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B0161D" w:rsidRPr="0055719E" w14:paraId="4E194627" w14:textId="77777777" w:rsidTr="00D40DC9">
        <w:trPr>
          <w:ins w:id="0" w:author="Author"/>
        </w:trPr>
        <w:tc>
          <w:tcPr>
            <w:tcW w:w="8363" w:type="dxa"/>
          </w:tcPr>
          <w:p w14:paraId="1B0EF898" w14:textId="77777777" w:rsidR="00B0161D" w:rsidRPr="00220238" w:rsidRDefault="00B0161D" w:rsidP="00B0161D">
            <w:pPr>
              <w:widowControl w:val="0"/>
              <w:tabs>
                <w:tab w:val="clear" w:pos="567"/>
              </w:tabs>
              <w:rPr>
                <w:ins w:id="1" w:author="Author"/>
              </w:rPr>
            </w:pPr>
            <w:ins w:id="2" w:author="Author">
              <w:r w:rsidRPr="00220238">
                <w:t xml:space="preserve">Ce document </w:t>
              </w:r>
              <w:proofErr w:type="spellStart"/>
              <w:r w:rsidRPr="00220238">
                <w:t>constitue</w:t>
              </w:r>
              <w:proofErr w:type="spellEnd"/>
              <w:r w:rsidRPr="00220238">
                <w:t xml:space="preserve"> les </w:t>
              </w:r>
              <w:proofErr w:type="spellStart"/>
              <w:r w:rsidRPr="00220238">
                <w:t>informations</w:t>
              </w:r>
              <w:proofErr w:type="spellEnd"/>
              <w:r w:rsidRPr="00220238">
                <w:t xml:space="preserve"> sur le </w:t>
              </w:r>
              <w:proofErr w:type="spellStart"/>
              <w:r w:rsidRPr="00220238">
                <w:t>produit</w:t>
              </w:r>
              <w:proofErr w:type="spellEnd"/>
              <w:r w:rsidRPr="00220238">
                <w:t xml:space="preserve"> </w:t>
              </w:r>
              <w:proofErr w:type="spellStart"/>
              <w:r w:rsidRPr="00220238">
                <w:t>approuvées</w:t>
              </w:r>
              <w:proofErr w:type="spellEnd"/>
              <w:r w:rsidRPr="00220238">
                <w:t xml:space="preserve"> pour </w:t>
              </w:r>
              <w:r>
                <w:t>Adempas</w:t>
              </w:r>
              <w:r w:rsidRPr="00220238">
                <w:t xml:space="preserve">, les modifications </w:t>
              </w:r>
              <w:proofErr w:type="spellStart"/>
              <w:r w:rsidRPr="00220238">
                <w:t>apportées</w:t>
              </w:r>
              <w:proofErr w:type="spellEnd"/>
              <w:r w:rsidRPr="00220238">
                <w:t xml:space="preserve"> </w:t>
              </w:r>
              <w:proofErr w:type="spellStart"/>
              <w:r w:rsidRPr="00220238">
                <w:t>depuis</w:t>
              </w:r>
              <w:proofErr w:type="spellEnd"/>
              <w:r w:rsidRPr="00220238">
                <w:t xml:space="preserve"> la </w:t>
              </w:r>
              <w:proofErr w:type="spellStart"/>
              <w:r w:rsidRPr="00220238">
                <w:t>procédure</w:t>
              </w:r>
              <w:proofErr w:type="spellEnd"/>
              <w:r w:rsidRPr="00220238">
                <w:t xml:space="preserve"> </w:t>
              </w:r>
              <w:proofErr w:type="spellStart"/>
              <w:r w:rsidRPr="00220238">
                <w:t>précédente</w:t>
              </w:r>
              <w:proofErr w:type="spellEnd"/>
              <w:r w:rsidRPr="00220238">
                <w:t xml:space="preserve"> qui </w:t>
              </w:r>
              <w:proofErr w:type="spellStart"/>
              <w:r w:rsidRPr="00220238">
                <w:t>ont</w:t>
              </w:r>
              <w:proofErr w:type="spellEnd"/>
              <w:r w:rsidRPr="00220238">
                <w:t xml:space="preserve"> </w:t>
              </w:r>
              <w:proofErr w:type="spellStart"/>
              <w:r w:rsidRPr="00220238">
                <w:t>une</w:t>
              </w:r>
              <w:proofErr w:type="spellEnd"/>
              <w:r w:rsidRPr="00220238">
                <w:t xml:space="preserve"> incidence sur les </w:t>
              </w:r>
              <w:proofErr w:type="spellStart"/>
              <w:r w:rsidRPr="00220238">
                <w:t>informations</w:t>
              </w:r>
              <w:proofErr w:type="spellEnd"/>
              <w:r w:rsidRPr="00220238">
                <w:t xml:space="preserve"> sur le </w:t>
              </w:r>
              <w:proofErr w:type="spellStart"/>
              <w:r w:rsidRPr="00220238">
                <w:t>produit</w:t>
              </w:r>
              <w:proofErr w:type="spellEnd"/>
              <w:r w:rsidRPr="00220238">
                <w:t xml:space="preserve"> (</w:t>
              </w:r>
              <w:r w:rsidRPr="009D101F">
                <w:t>EMEA/H/C/002737/X/0041</w:t>
              </w:r>
              <w:r w:rsidRPr="00220238">
                <w:t xml:space="preserve">) </w:t>
              </w:r>
              <w:proofErr w:type="spellStart"/>
              <w:r w:rsidRPr="00220238">
                <w:t>étant</w:t>
              </w:r>
              <w:proofErr w:type="spellEnd"/>
              <w:r w:rsidRPr="00220238">
                <w:t xml:space="preserve"> mises </w:t>
              </w:r>
              <w:proofErr w:type="spellStart"/>
              <w:r w:rsidRPr="00220238">
                <w:t>en</w:t>
              </w:r>
              <w:proofErr w:type="spellEnd"/>
              <w:r w:rsidRPr="00220238">
                <w:t xml:space="preserve"> </w:t>
              </w:r>
              <w:proofErr w:type="spellStart"/>
              <w:r w:rsidRPr="00220238">
                <w:t>évidence</w:t>
              </w:r>
              <w:proofErr w:type="spellEnd"/>
              <w:r w:rsidRPr="00220238">
                <w:t>.</w:t>
              </w:r>
            </w:ins>
          </w:p>
          <w:p w14:paraId="2863A01C" w14:textId="77777777" w:rsidR="00B0161D" w:rsidRPr="00220238" w:rsidRDefault="00B0161D" w:rsidP="00B0161D">
            <w:pPr>
              <w:widowControl w:val="0"/>
              <w:tabs>
                <w:tab w:val="clear" w:pos="567"/>
              </w:tabs>
              <w:rPr>
                <w:ins w:id="3" w:author="Author"/>
              </w:rPr>
            </w:pPr>
          </w:p>
          <w:p w14:paraId="32464D89" w14:textId="11021131" w:rsidR="00B0161D" w:rsidRPr="0055719E" w:rsidRDefault="00B0161D" w:rsidP="00B0161D">
            <w:pPr>
              <w:widowControl w:val="0"/>
              <w:tabs>
                <w:tab w:val="clear" w:pos="567"/>
              </w:tabs>
              <w:suppressAutoHyphens/>
              <w:spacing w:line="240" w:lineRule="auto"/>
              <w:rPr>
                <w:ins w:id="4" w:author="Author"/>
                <w:szCs w:val="24"/>
                <w:lang w:val="en-US"/>
              </w:rPr>
            </w:pPr>
            <w:ins w:id="5" w:author="Author">
              <w:r w:rsidRPr="00220238">
                <w:t xml:space="preserve">Pour plus </w:t>
              </w:r>
              <w:proofErr w:type="spellStart"/>
              <w:r w:rsidRPr="00220238">
                <w:t>d’informations</w:t>
              </w:r>
              <w:proofErr w:type="spellEnd"/>
              <w:r w:rsidRPr="00220238">
                <w:t xml:space="preserve">, </w:t>
              </w:r>
              <w:proofErr w:type="spellStart"/>
              <w:r w:rsidRPr="00220238">
                <w:t>voir</w:t>
              </w:r>
              <w:proofErr w:type="spellEnd"/>
              <w:r w:rsidRPr="00220238">
                <w:t xml:space="preserve"> le site web de </w:t>
              </w:r>
              <w:proofErr w:type="spellStart"/>
              <w:r w:rsidRPr="00220238">
                <w:t>l’Agence</w:t>
              </w:r>
              <w:proofErr w:type="spellEnd"/>
              <w:r w:rsidRPr="00220238">
                <w:t xml:space="preserve"> </w:t>
              </w:r>
              <w:proofErr w:type="spellStart"/>
              <w:r w:rsidRPr="00220238">
                <w:t>européenne</w:t>
              </w:r>
              <w:proofErr w:type="spellEnd"/>
              <w:r w:rsidRPr="00220238">
                <w:t xml:space="preserve"> des </w:t>
              </w:r>
              <w:proofErr w:type="spellStart"/>
              <w:r w:rsidRPr="00220238">
                <w:t>médicaments</w:t>
              </w:r>
              <w:proofErr w:type="spellEnd"/>
              <w:r w:rsidRPr="00220238">
                <w:t xml:space="preserve">: </w:t>
              </w:r>
              <w:r>
                <w:fldChar w:fldCharType="begin"/>
              </w:r>
              <w:r>
                <w:instrText>HYPERLINK "</w:instrText>
              </w:r>
              <w:r w:rsidRPr="00191799">
                <w:instrText>https://www.ema.europa.eu/en/medicines/human/epar/</w:instrText>
              </w:r>
              <w:r>
                <w:rPr>
                  <w:lang w:val="en-US"/>
                </w:rPr>
                <w:instrText>Adempas</w:instrText>
              </w:r>
              <w:r>
                <w:instrText>"</w:instrText>
              </w:r>
              <w:r>
                <w:fldChar w:fldCharType="separate"/>
              </w:r>
              <w:r w:rsidRPr="003E317B">
                <w:rPr>
                  <w:rStyle w:val="Hyperlink"/>
                </w:rPr>
                <w:t>https://www.ema.europa.eu/en/medicines/human/epar/</w:t>
              </w:r>
              <w:r w:rsidRPr="003E317B">
                <w:rPr>
                  <w:rStyle w:val="Hyperlink"/>
                  <w:lang w:val="en-US"/>
                </w:rPr>
                <w:t>Adempas</w:t>
              </w:r>
              <w:r>
                <w:fldChar w:fldCharType="end"/>
              </w:r>
              <w:r w:rsidRPr="0055719E">
                <w:rPr>
                  <w:szCs w:val="24"/>
                </w:rPr>
                <w:t xml:space="preserve"> </w:t>
              </w:r>
            </w:ins>
          </w:p>
        </w:tc>
      </w:tr>
    </w:tbl>
    <w:p w14:paraId="137C28A8" w14:textId="67ED01EB" w:rsidR="00DA7A64" w:rsidRPr="00D0005D" w:rsidDel="00B0161D" w:rsidRDefault="00DA7A64" w:rsidP="00011C35">
      <w:pPr>
        <w:tabs>
          <w:tab w:val="clear" w:pos="567"/>
        </w:tabs>
        <w:spacing w:line="240" w:lineRule="auto"/>
        <w:rPr>
          <w:del w:id="6" w:author="Author"/>
          <w:lang w:val="fr-FR"/>
        </w:rPr>
      </w:pPr>
    </w:p>
    <w:p w14:paraId="1D307639" w14:textId="0A6F7D20" w:rsidR="00DA7A64" w:rsidRPr="00D0005D" w:rsidDel="00B0161D" w:rsidRDefault="00DA7A64" w:rsidP="00011C35">
      <w:pPr>
        <w:tabs>
          <w:tab w:val="clear" w:pos="567"/>
        </w:tabs>
        <w:spacing w:line="240" w:lineRule="auto"/>
        <w:rPr>
          <w:del w:id="7" w:author="Author"/>
          <w:lang w:val="fr-FR"/>
        </w:rPr>
      </w:pPr>
    </w:p>
    <w:p w14:paraId="67341D3B" w14:textId="721FE58D" w:rsidR="00DA7A64" w:rsidRPr="00D0005D" w:rsidDel="00B0161D" w:rsidRDefault="00DA7A64" w:rsidP="00011C35">
      <w:pPr>
        <w:tabs>
          <w:tab w:val="clear" w:pos="567"/>
        </w:tabs>
        <w:spacing w:line="240" w:lineRule="auto"/>
        <w:rPr>
          <w:del w:id="8" w:author="Author"/>
          <w:lang w:val="fr-FR"/>
        </w:rPr>
      </w:pPr>
    </w:p>
    <w:p w14:paraId="555246EF" w14:textId="4CB64384" w:rsidR="00DA7A64" w:rsidRPr="00D0005D" w:rsidDel="00B0161D" w:rsidRDefault="00DA7A64" w:rsidP="00011C35">
      <w:pPr>
        <w:tabs>
          <w:tab w:val="clear" w:pos="567"/>
        </w:tabs>
        <w:spacing w:line="240" w:lineRule="auto"/>
        <w:rPr>
          <w:del w:id="9" w:author="Author"/>
          <w:lang w:val="fr-FR"/>
        </w:rPr>
      </w:pPr>
    </w:p>
    <w:p w14:paraId="50782B3F" w14:textId="0748EB02" w:rsidR="00DA7A64" w:rsidRPr="00D0005D" w:rsidDel="00B0161D" w:rsidRDefault="00DA7A64" w:rsidP="00011C35">
      <w:pPr>
        <w:tabs>
          <w:tab w:val="clear" w:pos="567"/>
        </w:tabs>
        <w:spacing w:line="240" w:lineRule="auto"/>
        <w:rPr>
          <w:del w:id="10" w:author="Author"/>
          <w:lang w:val="fr-FR"/>
        </w:rPr>
      </w:pPr>
    </w:p>
    <w:p w14:paraId="2D1FE35C" w14:textId="136C6D38" w:rsidR="00DA7A64" w:rsidRPr="00D0005D" w:rsidDel="00B0161D" w:rsidRDefault="00DA7A64" w:rsidP="00011C35">
      <w:pPr>
        <w:tabs>
          <w:tab w:val="clear" w:pos="567"/>
        </w:tabs>
        <w:spacing w:line="240" w:lineRule="auto"/>
        <w:rPr>
          <w:del w:id="11" w:author="Author"/>
          <w:lang w:val="fr-FR"/>
        </w:rPr>
      </w:pPr>
    </w:p>
    <w:p w14:paraId="3B62013C" w14:textId="77777777" w:rsidR="00DA7A64" w:rsidRPr="00D0005D" w:rsidRDefault="00DA7A64" w:rsidP="00011C35">
      <w:pPr>
        <w:tabs>
          <w:tab w:val="clear" w:pos="567"/>
        </w:tabs>
        <w:spacing w:line="240" w:lineRule="auto"/>
        <w:rPr>
          <w:lang w:val="fr-FR"/>
        </w:rPr>
      </w:pPr>
    </w:p>
    <w:p w14:paraId="39D63935" w14:textId="77777777" w:rsidR="00DA7A64" w:rsidRPr="00D0005D" w:rsidRDefault="00DA7A64" w:rsidP="00011C35">
      <w:pPr>
        <w:tabs>
          <w:tab w:val="clear" w:pos="567"/>
        </w:tabs>
        <w:spacing w:line="240" w:lineRule="auto"/>
        <w:rPr>
          <w:lang w:val="fr-FR"/>
        </w:rPr>
      </w:pPr>
    </w:p>
    <w:p w14:paraId="6A5D7AFF" w14:textId="77777777" w:rsidR="00DA7A64" w:rsidRPr="00D0005D" w:rsidRDefault="00DA7A64" w:rsidP="00011C35">
      <w:pPr>
        <w:tabs>
          <w:tab w:val="clear" w:pos="567"/>
        </w:tabs>
        <w:spacing w:line="240" w:lineRule="auto"/>
        <w:rPr>
          <w:lang w:val="fr-FR"/>
        </w:rPr>
      </w:pPr>
    </w:p>
    <w:p w14:paraId="1F447330" w14:textId="77777777" w:rsidR="00DA7A64" w:rsidRPr="00D0005D" w:rsidRDefault="00DA7A64" w:rsidP="00011C35">
      <w:pPr>
        <w:tabs>
          <w:tab w:val="clear" w:pos="567"/>
        </w:tabs>
        <w:spacing w:line="240" w:lineRule="auto"/>
        <w:rPr>
          <w:lang w:val="fr-FR"/>
        </w:rPr>
      </w:pPr>
    </w:p>
    <w:p w14:paraId="2003B728" w14:textId="77777777" w:rsidR="00DA7A64" w:rsidRPr="00D0005D" w:rsidRDefault="00DA7A64" w:rsidP="00011C35">
      <w:pPr>
        <w:tabs>
          <w:tab w:val="clear" w:pos="567"/>
        </w:tabs>
        <w:spacing w:line="240" w:lineRule="auto"/>
        <w:rPr>
          <w:lang w:val="fr-FR"/>
        </w:rPr>
      </w:pPr>
    </w:p>
    <w:p w14:paraId="49962E48" w14:textId="77777777" w:rsidR="00DA7A64" w:rsidRPr="00D0005D" w:rsidRDefault="00DA7A64" w:rsidP="00011C35">
      <w:pPr>
        <w:tabs>
          <w:tab w:val="clear" w:pos="567"/>
        </w:tabs>
        <w:spacing w:line="240" w:lineRule="auto"/>
        <w:rPr>
          <w:lang w:val="fr-FR"/>
        </w:rPr>
      </w:pPr>
    </w:p>
    <w:p w14:paraId="217A5534" w14:textId="77777777" w:rsidR="00DA7A64" w:rsidRPr="00D0005D" w:rsidRDefault="00DA7A64" w:rsidP="00011C35">
      <w:pPr>
        <w:tabs>
          <w:tab w:val="clear" w:pos="567"/>
        </w:tabs>
        <w:spacing w:line="240" w:lineRule="auto"/>
        <w:rPr>
          <w:lang w:val="fr-FR"/>
        </w:rPr>
      </w:pPr>
    </w:p>
    <w:p w14:paraId="6D236595" w14:textId="77777777" w:rsidR="00DA7A64" w:rsidRPr="00D0005D" w:rsidRDefault="00DA7A64" w:rsidP="00011C35">
      <w:pPr>
        <w:tabs>
          <w:tab w:val="clear" w:pos="567"/>
        </w:tabs>
        <w:spacing w:line="240" w:lineRule="auto"/>
        <w:rPr>
          <w:lang w:val="fr-FR"/>
        </w:rPr>
      </w:pPr>
    </w:p>
    <w:p w14:paraId="01FD0017" w14:textId="77777777" w:rsidR="002D7658" w:rsidRPr="00D0005D" w:rsidRDefault="002D7658" w:rsidP="00011C35">
      <w:pPr>
        <w:tabs>
          <w:tab w:val="clear" w:pos="567"/>
        </w:tabs>
        <w:spacing w:line="240" w:lineRule="auto"/>
        <w:rPr>
          <w:lang w:val="fr-FR"/>
        </w:rPr>
      </w:pPr>
    </w:p>
    <w:p w14:paraId="61F928AD" w14:textId="77777777" w:rsidR="002D7658" w:rsidRPr="00D0005D" w:rsidRDefault="002D7658" w:rsidP="00011C35">
      <w:pPr>
        <w:tabs>
          <w:tab w:val="clear" w:pos="567"/>
        </w:tabs>
        <w:spacing w:line="240" w:lineRule="auto"/>
        <w:rPr>
          <w:lang w:val="fr-FR"/>
        </w:rPr>
      </w:pPr>
    </w:p>
    <w:p w14:paraId="2E9A6924" w14:textId="77777777" w:rsidR="002D7658" w:rsidRPr="00D0005D" w:rsidRDefault="002D7658" w:rsidP="00011C35">
      <w:pPr>
        <w:tabs>
          <w:tab w:val="clear" w:pos="567"/>
        </w:tabs>
        <w:spacing w:line="240" w:lineRule="auto"/>
        <w:rPr>
          <w:lang w:val="fr-FR"/>
        </w:rPr>
      </w:pPr>
    </w:p>
    <w:p w14:paraId="74C050F5" w14:textId="77777777" w:rsidR="002D7658" w:rsidRPr="00D0005D" w:rsidRDefault="002D7658" w:rsidP="00011C35">
      <w:pPr>
        <w:tabs>
          <w:tab w:val="clear" w:pos="567"/>
        </w:tabs>
        <w:spacing w:line="240" w:lineRule="auto"/>
        <w:rPr>
          <w:lang w:val="fr-FR"/>
        </w:rPr>
      </w:pPr>
    </w:p>
    <w:p w14:paraId="10EEC0C4" w14:textId="77777777" w:rsidR="002D7658" w:rsidRPr="00D0005D" w:rsidRDefault="002D7658" w:rsidP="00011C35">
      <w:pPr>
        <w:tabs>
          <w:tab w:val="clear" w:pos="567"/>
        </w:tabs>
        <w:spacing w:line="240" w:lineRule="auto"/>
        <w:rPr>
          <w:lang w:val="fr-FR"/>
        </w:rPr>
      </w:pPr>
    </w:p>
    <w:p w14:paraId="3265D920" w14:textId="77777777" w:rsidR="002D7658" w:rsidRPr="00D0005D" w:rsidRDefault="002D7658" w:rsidP="00011C35">
      <w:pPr>
        <w:tabs>
          <w:tab w:val="clear" w:pos="567"/>
        </w:tabs>
        <w:spacing w:line="240" w:lineRule="auto"/>
        <w:rPr>
          <w:lang w:val="fr-FR"/>
        </w:rPr>
      </w:pPr>
    </w:p>
    <w:p w14:paraId="084763C4" w14:textId="77777777" w:rsidR="002D7658" w:rsidRPr="00D0005D" w:rsidRDefault="002D7658" w:rsidP="00011C35">
      <w:pPr>
        <w:tabs>
          <w:tab w:val="clear" w:pos="567"/>
        </w:tabs>
        <w:spacing w:line="240" w:lineRule="auto"/>
        <w:rPr>
          <w:lang w:val="fr-FR"/>
        </w:rPr>
      </w:pPr>
    </w:p>
    <w:p w14:paraId="35CB0017" w14:textId="77777777" w:rsidR="002D7658" w:rsidRPr="00D0005D" w:rsidRDefault="002D7658" w:rsidP="00011C35">
      <w:pPr>
        <w:tabs>
          <w:tab w:val="clear" w:pos="567"/>
        </w:tabs>
        <w:spacing w:line="240" w:lineRule="auto"/>
        <w:rPr>
          <w:lang w:val="fr-FR"/>
        </w:rPr>
      </w:pPr>
    </w:p>
    <w:p w14:paraId="47CF3A70" w14:textId="77777777" w:rsidR="002A179B" w:rsidRPr="00D0005D" w:rsidRDefault="002A179B" w:rsidP="00011C35">
      <w:pPr>
        <w:tabs>
          <w:tab w:val="clear" w:pos="567"/>
        </w:tabs>
        <w:spacing w:line="240" w:lineRule="auto"/>
        <w:jc w:val="center"/>
        <w:rPr>
          <w:b/>
          <w:lang w:val="fr-FR" w:bidi="yi-Hebr"/>
        </w:rPr>
      </w:pPr>
      <w:r w:rsidRPr="00D0005D">
        <w:rPr>
          <w:b/>
          <w:lang w:val="fr-FR" w:bidi="yi-Hebr"/>
        </w:rPr>
        <w:t>ANNEXE I</w:t>
      </w:r>
    </w:p>
    <w:p w14:paraId="7401AA7C" w14:textId="77777777" w:rsidR="00DA7A64" w:rsidRPr="00D0005D" w:rsidRDefault="00DA7A64" w:rsidP="00011C35">
      <w:pPr>
        <w:tabs>
          <w:tab w:val="clear" w:pos="567"/>
        </w:tabs>
        <w:spacing w:line="240" w:lineRule="auto"/>
        <w:jc w:val="center"/>
        <w:rPr>
          <w:lang w:val="fr-FR"/>
        </w:rPr>
      </w:pPr>
    </w:p>
    <w:p w14:paraId="7EF6420A" w14:textId="77777777" w:rsidR="002A179B" w:rsidRPr="00D0005D" w:rsidRDefault="002A179B" w:rsidP="00011C35">
      <w:pPr>
        <w:pStyle w:val="TitleA"/>
        <w:rPr>
          <w:lang w:val="fr-FR"/>
        </w:rPr>
      </w:pPr>
      <w:r w:rsidRPr="00D0005D">
        <w:rPr>
          <w:lang w:val="fr-FR"/>
        </w:rPr>
        <w:t>RÉSUMÉ DES CARACTÉRISTIQUES DU PRODUIT</w:t>
      </w:r>
    </w:p>
    <w:p w14:paraId="48508885" w14:textId="77777777" w:rsidR="00DA7A64" w:rsidRPr="00D0005D" w:rsidRDefault="00DA7A64" w:rsidP="00011C35">
      <w:pPr>
        <w:tabs>
          <w:tab w:val="clear" w:pos="567"/>
        </w:tabs>
        <w:spacing w:line="240" w:lineRule="auto"/>
        <w:jc w:val="center"/>
        <w:rPr>
          <w:b/>
          <w:bCs/>
          <w:lang w:val="fr-FR"/>
        </w:rPr>
      </w:pPr>
    </w:p>
    <w:p w14:paraId="54923F24" w14:textId="77777777" w:rsidR="000126CC" w:rsidRPr="00D0005D" w:rsidRDefault="00DA7A64" w:rsidP="00011C35">
      <w:pPr>
        <w:widowControl w:val="0"/>
        <w:suppressLineNumbers/>
        <w:spacing w:line="240" w:lineRule="auto"/>
        <w:rPr>
          <w:noProof/>
          <w:lang w:val="fr-FR"/>
        </w:rPr>
      </w:pPr>
      <w:r w:rsidRPr="00D0005D">
        <w:rPr>
          <w:b/>
          <w:bCs/>
          <w:lang w:val="fr-FR"/>
        </w:rPr>
        <w:br w:type="page"/>
      </w:r>
    </w:p>
    <w:p w14:paraId="098D2657" w14:textId="77777777" w:rsidR="000126CC" w:rsidRPr="00D0005D" w:rsidRDefault="000126CC" w:rsidP="00011C35">
      <w:pPr>
        <w:widowControl w:val="0"/>
        <w:suppressLineNumbers/>
        <w:spacing w:line="240" w:lineRule="auto"/>
        <w:outlineLvl w:val="1"/>
        <w:rPr>
          <w:noProof/>
          <w:lang w:val="fr-FR" w:bidi="yi-Hebr"/>
        </w:rPr>
      </w:pPr>
      <w:r w:rsidRPr="00D0005D">
        <w:rPr>
          <w:b/>
          <w:noProof/>
          <w:lang w:val="fr-FR" w:bidi="yi-Hebr"/>
        </w:rPr>
        <w:lastRenderedPageBreak/>
        <w:t>1.</w:t>
      </w:r>
      <w:r w:rsidRPr="00D0005D">
        <w:rPr>
          <w:b/>
          <w:noProof/>
          <w:lang w:val="fr-FR" w:bidi="yi-Hebr"/>
        </w:rPr>
        <w:tab/>
      </w:r>
      <w:r w:rsidRPr="00D0005D">
        <w:rPr>
          <w:b/>
          <w:lang w:val="fr-FR" w:bidi="yi-Hebr"/>
        </w:rPr>
        <w:t>DÉNOMINATION DU MÉDICAMENT</w:t>
      </w:r>
    </w:p>
    <w:p w14:paraId="07049E6B" w14:textId="77777777" w:rsidR="000126CC" w:rsidRPr="00D0005D" w:rsidRDefault="000126CC" w:rsidP="00011C35">
      <w:pPr>
        <w:suppressLineNumbers/>
        <w:spacing w:line="240" w:lineRule="auto"/>
        <w:rPr>
          <w:iCs/>
          <w:noProof/>
          <w:lang w:val="fr-FR"/>
        </w:rPr>
      </w:pPr>
    </w:p>
    <w:p w14:paraId="573E14EF" w14:textId="77777777" w:rsidR="000126CC" w:rsidRPr="00D0005D" w:rsidRDefault="000126CC" w:rsidP="00011C35">
      <w:pPr>
        <w:suppressLineNumbers/>
        <w:spacing w:line="240" w:lineRule="auto"/>
        <w:outlineLvl w:val="5"/>
        <w:rPr>
          <w:i/>
          <w:noProof/>
          <w:szCs w:val="24"/>
          <w:lang w:val="fr-FR" w:bidi="yi-Hebr"/>
        </w:rPr>
      </w:pPr>
      <w:proofErr w:type="spellStart"/>
      <w:r w:rsidRPr="00D0005D">
        <w:rPr>
          <w:szCs w:val="24"/>
          <w:lang w:val="fr-FR" w:bidi="yi-Hebr"/>
        </w:rPr>
        <w:t>Adempas</w:t>
      </w:r>
      <w:proofErr w:type="spellEnd"/>
      <w:r w:rsidRPr="00D0005D">
        <w:rPr>
          <w:szCs w:val="24"/>
          <w:lang w:val="fr-FR" w:bidi="yi-Hebr"/>
        </w:rPr>
        <w:t xml:space="preserve"> 0,5 mg comprimés pelliculés  </w:t>
      </w:r>
    </w:p>
    <w:p w14:paraId="03B5F928" w14:textId="77777777" w:rsidR="008104C7" w:rsidRPr="00D0005D" w:rsidRDefault="008104C7" w:rsidP="00011C35">
      <w:pPr>
        <w:suppressLineNumbers/>
        <w:spacing w:line="240" w:lineRule="auto"/>
        <w:outlineLvl w:val="5"/>
        <w:rPr>
          <w:szCs w:val="24"/>
          <w:lang w:val="fr-FR" w:bidi="yi-Hebr"/>
        </w:rPr>
      </w:pPr>
      <w:proofErr w:type="spellStart"/>
      <w:r w:rsidRPr="00D0005D">
        <w:rPr>
          <w:szCs w:val="24"/>
          <w:lang w:val="fr-FR" w:bidi="yi-Hebr"/>
        </w:rPr>
        <w:t>Adempas</w:t>
      </w:r>
      <w:proofErr w:type="spellEnd"/>
      <w:r w:rsidRPr="00D0005D">
        <w:rPr>
          <w:szCs w:val="24"/>
          <w:lang w:val="fr-FR" w:bidi="yi-Hebr"/>
        </w:rPr>
        <w:t xml:space="preserve"> 1 mg comprimés pelliculés </w:t>
      </w:r>
    </w:p>
    <w:p w14:paraId="77242F52" w14:textId="77777777" w:rsidR="008104C7" w:rsidRPr="00D0005D" w:rsidRDefault="00B90BD7" w:rsidP="00011C35">
      <w:pPr>
        <w:suppressLineNumbers/>
        <w:spacing w:line="240" w:lineRule="auto"/>
        <w:outlineLvl w:val="5"/>
        <w:rPr>
          <w:szCs w:val="24"/>
          <w:lang w:val="fr-FR" w:bidi="yi-Hebr"/>
        </w:rPr>
      </w:pPr>
      <w:proofErr w:type="spellStart"/>
      <w:r w:rsidRPr="00D0005D">
        <w:rPr>
          <w:szCs w:val="24"/>
          <w:lang w:val="fr-FR" w:bidi="yi-Hebr"/>
        </w:rPr>
        <w:t>Adempas</w:t>
      </w:r>
      <w:proofErr w:type="spellEnd"/>
      <w:r w:rsidRPr="00D0005D">
        <w:rPr>
          <w:szCs w:val="24"/>
          <w:lang w:val="fr-FR" w:bidi="yi-Hebr"/>
        </w:rPr>
        <w:t xml:space="preserve"> 1,</w:t>
      </w:r>
      <w:r w:rsidR="008104C7" w:rsidRPr="00D0005D">
        <w:rPr>
          <w:szCs w:val="24"/>
          <w:lang w:val="fr-FR" w:bidi="yi-Hebr"/>
        </w:rPr>
        <w:t xml:space="preserve">5 mg comprimés pelliculés </w:t>
      </w:r>
    </w:p>
    <w:p w14:paraId="42385B0B" w14:textId="77777777" w:rsidR="008104C7" w:rsidRPr="00D0005D" w:rsidRDefault="008104C7" w:rsidP="00011C35">
      <w:pPr>
        <w:suppressLineNumbers/>
        <w:spacing w:line="240" w:lineRule="auto"/>
        <w:outlineLvl w:val="5"/>
        <w:rPr>
          <w:szCs w:val="24"/>
          <w:lang w:val="fr-FR" w:bidi="yi-Hebr"/>
        </w:rPr>
      </w:pPr>
      <w:proofErr w:type="spellStart"/>
      <w:r w:rsidRPr="00D0005D">
        <w:rPr>
          <w:szCs w:val="24"/>
          <w:lang w:val="fr-FR" w:bidi="yi-Hebr"/>
        </w:rPr>
        <w:t>Adempas</w:t>
      </w:r>
      <w:proofErr w:type="spellEnd"/>
      <w:r w:rsidRPr="00D0005D">
        <w:rPr>
          <w:szCs w:val="24"/>
          <w:lang w:val="fr-FR" w:bidi="yi-Hebr"/>
        </w:rPr>
        <w:t xml:space="preserve"> 2 mg comprimés pelliculés </w:t>
      </w:r>
    </w:p>
    <w:p w14:paraId="07099163" w14:textId="6A130747" w:rsidR="008104C7" w:rsidRPr="00D0005D" w:rsidRDefault="00B90BD7" w:rsidP="00011C35">
      <w:pPr>
        <w:suppressLineNumbers/>
        <w:spacing w:line="240" w:lineRule="auto"/>
        <w:outlineLvl w:val="5"/>
        <w:rPr>
          <w:i/>
          <w:noProof/>
          <w:szCs w:val="24"/>
          <w:lang w:val="fr-FR" w:bidi="yi-Hebr"/>
        </w:rPr>
      </w:pPr>
      <w:proofErr w:type="spellStart"/>
      <w:r w:rsidRPr="00D0005D">
        <w:rPr>
          <w:szCs w:val="24"/>
          <w:lang w:val="fr-FR" w:bidi="yi-Hebr"/>
        </w:rPr>
        <w:t>Adempas</w:t>
      </w:r>
      <w:proofErr w:type="spellEnd"/>
      <w:r w:rsidRPr="00D0005D">
        <w:rPr>
          <w:szCs w:val="24"/>
          <w:lang w:val="fr-FR" w:bidi="yi-Hebr"/>
        </w:rPr>
        <w:t xml:space="preserve"> 2,</w:t>
      </w:r>
      <w:r w:rsidR="008104C7" w:rsidRPr="00D0005D">
        <w:rPr>
          <w:szCs w:val="24"/>
          <w:lang w:val="fr-FR" w:bidi="yi-Hebr"/>
        </w:rPr>
        <w:t>5 mg comprimés pelliculés</w:t>
      </w:r>
    </w:p>
    <w:p w14:paraId="151B3505" w14:textId="77777777" w:rsidR="000126CC" w:rsidRPr="00D0005D" w:rsidRDefault="000126CC" w:rsidP="00011C35">
      <w:pPr>
        <w:tabs>
          <w:tab w:val="clear" w:pos="567"/>
        </w:tabs>
        <w:spacing w:line="240" w:lineRule="auto"/>
        <w:rPr>
          <w:noProof/>
          <w:highlight w:val="yellow"/>
          <w:lang w:val="fr-FR"/>
        </w:rPr>
      </w:pPr>
    </w:p>
    <w:p w14:paraId="4FCDC12E" w14:textId="77777777" w:rsidR="000126CC" w:rsidRPr="00D0005D" w:rsidRDefault="000126CC" w:rsidP="00011C35">
      <w:pPr>
        <w:spacing w:line="240" w:lineRule="auto"/>
        <w:rPr>
          <w:iCs/>
          <w:noProof/>
          <w:highlight w:val="yellow"/>
          <w:lang w:val="fr-FR"/>
        </w:rPr>
      </w:pPr>
    </w:p>
    <w:p w14:paraId="2378DCAD" w14:textId="77777777" w:rsidR="000126CC" w:rsidRPr="00D0005D" w:rsidRDefault="000126CC" w:rsidP="00011C35">
      <w:pPr>
        <w:widowControl w:val="0"/>
        <w:suppressLineNumbers/>
        <w:spacing w:line="240" w:lineRule="auto"/>
        <w:outlineLvl w:val="1"/>
        <w:rPr>
          <w:noProof/>
          <w:szCs w:val="24"/>
          <w:lang w:val="fr-FR" w:bidi="yi-Hebr"/>
        </w:rPr>
      </w:pPr>
      <w:r w:rsidRPr="00D0005D">
        <w:rPr>
          <w:b/>
          <w:noProof/>
          <w:szCs w:val="24"/>
          <w:lang w:val="fr-FR" w:bidi="yi-Hebr"/>
        </w:rPr>
        <w:t>2.</w:t>
      </w:r>
      <w:r w:rsidRPr="00D0005D">
        <w:rPr>
          <w:b/>
          <w:noProof/>
          <w:szCs w:val="24"/>
          <w:lang w:val="fr-FR" w:bidi="yi-Hebr"/>
        </w:rPr>
        <w:tab/>
      </w:r>
      <w:r w:rsidRPr="00D0005D">
        <w:rPr>
          <w:b/>
          <w:szCs w:val="24"/>
          <w:lang w:val="fr-FR" w:bidi="yi-Hebr"/>
        </w:rPr>
        <w:t>COMPOSITION QUALITATIVE ET QUANTITATIVE</w:t>
      </w:r>
    </w:p>
    <w:p w14:paraId="6EB69FF4" w14:textId="77777777" w:rsidR="000126CC" w:rsidRPr="00D0005D" w:rsidRDefault="000126CC" w:rsidP="00011C35">
      <w:pPr>
        <w:suppressLineNumbers/>
        <w:spacing w:line="240" w:lineRule="auto"/>
        <w:rPr>
          <w:noProof/>
          <w:lang w:val="fr-FR"/>
        </w:rPr>
      </w:pPr>
    </w:p>
    <w:p w14:paraId="6F233BF0" w14:textId="77777777" w:rsidR="004A3EBD" w:rsidRPr="00D0005D" w:rsidRDefault="008104C7" w:rsidP="00011C35">
      <w:pPr>
        <w:tabs>
          <w:tab w:val="clear" w:pos="567"/>
        </w:tabs>
        <w:spacing w:line="240" w:lineRule="auto"/>
        <w:rPr>
          <w:szCs w:val="24"/>
          <w:u w:val="single"/>
          <w:lang w:val="fr-FR" w:bidi="yi-Hebr"/>
        </w:rPr>
      </w:pPr>
      <w:proofErr w:type="spellStart"/>
      <w:r w:rsidRPr="00D0005D">
        <w:rPr>
          <w:szCs w:val="24"/>
          <w:u w:val="single"/>
          <w:lang w:val="fr-FR" w:bidi="yi-Hebr"/>
        </w:rPr>
        <w:t>Adempas</w:t>
      </w:r>
      <w:proofErr w:type="spellEnd"/>
      <w:r w:rsidRPr="00D0005D">
        <w:rPr>
          <w:szCs w:val="24"/>
          <w:u w:val="single"/>
          <w:lang w:val="fr-FR" w:bidi="yi-Hebr"/>
        </w:rPr>
        <w:t xml:space="preserve"> 0,5 mg</w:t>
      </w:r>
      <w:r w:rsidR="004A3EBD" w:rsidRPr="00D0005D">
        <w:rPr>
          <w:szCs w:val="24"/>
          <w:u w:val="single"/>
          <w:lang w:val="fr-FR" w:bidi="yi-Hebr"/>
        </w:rPr>
        <w:t xml:space="preserve"> comprimés pelliculés</w:t>
      </w:r>
    </w:p>
    <w:p w14:paraId="35BF6066" w14:textId="77777777" w:rsidR="000126CC" w:rsidRPr="00D0005D" w:rsidRDefault="000126CC" w:rsidP="00011C35">
      <w:pPr>
        <w:tabs>
          <w:tab w:val="clear" w:pos="567"/>
        </w:tabs>
        <w:spacing w:line="240" w:lineRule="auto"/>
        <w:rPr>
          <w:szCs w:val="24"/>
          <w:lang w:val="fr-FR" w:bidi="yi-Hebr"/>
        </w:rPr>
      </w:pPr>
      <w:r w:rsidRPr="00D0005D">
        <w:rPr>
          <w:szCs w:val="24"/>
          <w:lang w:val="fr-FR" w:bidi="yi-Hebr"/>
        </w:rPr>
        <w:t>Chaque comprimé pellicu</w:t>
      </w:r>
      <w:r w:rsidR="000C445F" w:rsidRPr="00D0005D">
        <w:rPr>
          <w:szCs w:val="24"/>
          <w:lang w:val="fr-FR" w:bidi="yi-Hebr"/>
        </w:rPr>
        <w:t xml:space="preserve">lé contient 0,5 mg de </w:t>
      </w:r>
      <w:proofErr w:type="spellStart"/>
      <w:r w:rsidR="000C445F" w:rsidRPr="00D0005D">
        <w:rPr>
          <w:szCs w:val="24"/>
          <w:lang w:val="fr-FR" w:bidi="yi-Hebr"/>
        </w:rPr>
        <w:t>riociguat</w:t>
      </w:r>
      <w:proofErr w:type="spellEnd"/>
      <w:r w:rsidR="00B13DEE" w:rsidRPr="00D0005D">
        <w:rPr>
          <w:szCs w:val="24"/>
          <w:lang w:val="fr-FR" w:bidi="yi-Hebr"/>
        </w:rPr>
        <w:t>.</w:t>
      </w:r>
    </w:p>
    <w:p w14:paraId="09E1E66D" w14:textId="77777777" w:rsidR="004A3EBD" w:rsidRPr="00D0005D" w:rsidRDefault="004A3EBD" w:rsidP="00011C35">
      <w:pPr>
        <w:tabs>
          <w:tab w:val="clear" w:pos="567"/>
        </w:tabs>
        <w:spacing w:line="240" w:lineRule="auto"/>
        <w:rPr>
          <w:szCs w:val="24"/>
          <w:lang w:val="fr-FR" w:bidi="yi-Hebr"/>
        </w:rPr>
      </w:pPr>
    </w:p>
    <w:p w14:paraId="3A518E02" w14:textId="77777777" w:rsidR="004A3EBD" w:rsidRPr="00D0005D" w:rsidRDefault="008104C7" w:rsidP="00011C35">
      <w:pPr>
        <w:tabs>
          <w:tab w:val="clear" w:pos="567"/>
        </w:tabs>
        <w:spacing w:line="240" w:lineRule="auto"/>
        <w:rPr>
          <w:szCs w:val="24"/>
          <w:u w:val="single"/>
          <w:lang w:val="fr-FR" w:bidi="yi-Hebr"/>
        </w:rPr>
      </w:pPr>
      <w:proofErr w:type="spellStart"/>
      <w:r w:rsidRPr="00D0005D">
        <w:rPr>
          <w:szCs w:val="24"/>
          <w:u w:val="single"/>
          <w:lang w:val="fr-FR" w:bidi="yi-Hebr"/>
        </w:rPr>
        <w:t>Adempas</w:t>
      </w:r>
      <w:proofErr w:type="spellEnd"/>
      <w:r w:rsidRPr="00D0005D">
        <w:rPr>
          <w:szCs w:val="24"/>
          <w:u w:val="single"/>
          <w:lang w:val="fr-FR" w:bidi="yi-Hebr"/>
        </w:rPr>
        <w:t xml:space="preserve"> 1 mg </w:t>
      </w:r>
      <w:r w:rsidR="004A3EBD" w:rsidRPr="00D0005D">
        <w:rPr>
          <w:szCs w:val="24"/>
          <w:u w:val="single"/>
          <w:lang w:val="fr-FR" w:bidi="yi-Hebr"/>
        </w:rPr>
        <w:t>comprimés pelliculés</w:t>
      </w:r>
    </w:p>
    <w:p w14:paraId="65C1B538" w14:textId="77777777" w:rsidR="008104C7" w:rsidRPr="00D0005D" w:rsidRDefault="008104C7" w:rsidP="00011C35">
      <w:pPr>
        <w:tabs>
          <w:tab w:val="clear" w:pos="567"/>
        </w:tabs>
        <w:spacing w:line="240" w:lineRule="auto"/>
        <w:rPr>
          <w:szCs w:val="24"/>
          <w:lang w:val="fr-FR" w:bidi="yi-Hebr"/>
        </w:rPr>
      </w:pPr>
      <w:r w:rsidRPr="00D0005D">
        <w:rPr>
          <w:szCs w:val="24"/>
          <w:lang w:val="fr-FR" w:bidi="yi-Hebr"/>
        </w:rPr>
        <w:t xml:space="preserve">Chaque comprimé pelliculé contient 1 mg de </w:t>
      </w:r>
      <w:proofErr w:type="spellStart"/>
      <w:r w:rsidRPr="00D0005D">
        <w:rPr>
          <w:szCs w:val="24"/>
          <w:lang w:val="fr-FR" w:bidi="yi-Hebr"/>
        </w:rPr>
        <w:t>riociguat</w:t>
      </w:r>
      <w:proofErr w:type="spellEnd"/>
      <w:r w:rsidR="00B13DEE" w:rsidRPr="00D0005D">
        <w:rPr>
          <w:szCs w:val="24"/>
          <w:lang w:val="fr-FR" w:bidi="yi-Hebr"/>
        </w:rPr>
        <w:t>.</w:t>
      </w:r>
    </w:p>
    <w:p w14:paraId="53522505" w14:textId="77777777" w:rsidR="004A3EBD" w:rsidRPr="00D0005D" w:rsidRDefault="004A3EBD" w:rsidP="00011C35">
      <w:pPr>
        <w:tabs>
          <w:tab w:val="clear" w:pos="567"/>
        </w:tabs>
        <w:spacing w:line="240" w:lineRule="auto"/>
        <w:rPr>
          <w:szCs w:val="24"/>
          <w:lang w:val="fr-FR" w:bidi="yi-Hebr"/>
        </w:rPr>
      </w:pPr>
    </w:p>
    <w:p w14:paraId="11631E71" w14:textId="77777777" w:rsidR="004A3EBD" w:rsidRPr="00D0005D" w:rsidRDefault="008104C7" w:rsidP="00011C35">
      <w:pPr>
        <w:tabs>
          <w:tab w:val="clear" w:pos="567"/>
        </w:tabs>
        <w:spacing w:line="240" w:lineRule="auto"/>
        <w:rPr>
          <w:szCs w:val="24"/>
          <w:u w:val="single"/>
          <w:lang w:val="fr-FR" w:bidi="yi-Hebr"/>
        </w:rPr>
      </w:pPr>
      <w:proofErr w:type="spellStart"/>
      <w:r w:rsidRPr="00D0005D">
        <w:rPr>
          <w:szCs w:val="24"/>
          <w:u w:val="single"/>
          <w:lang w:val="fr-FR" w:bidi="yi-Hebr"/>
        </w:rPr>
        <w:t>Adempas</w:t>
      </w:r>
      <w:proofErr w:type="spellEnd"/>
      <w:r w:rsidRPr="00D0005D">
        <w:rPr>
          <w:szCs w:val="24"/>
          <w:u w:val="single"/>
          <w:lang w:val="fr-FR" w:bidi="yi-Hebr"/>
        </w:rPr>
        <w:t xml:space="preserve"> 1</w:t>
      </w:r>
      <w:r w:rsidR="00B90BD7" w:rsidRPr="00D0005D">
        <w:rPr>
          <w:szCs w:val="24"/>
          <w:u w:val="single"/>
          <w:lang w:val="fr-FR" w:bidi="yi-Hebr"/>
        </w:rPr>
        <w:t>,</w:t>
      </w:r>
      <w:r w:rsidRPr="00D0005D">
        <w:rPr>
          <w:szCs w:val="24"/>
          <w:u w:val="single"/>
          <w:lang w:val="fr-FR" w:bidi="yi-Hebr"/>
        </w:rPr>
        <w:t xml:space="preserve">5 mg </w:t>
      </w:r>
      <w:r w:rsidR="004A3EBD" w:rsidRPr="00D0005D">
        <w:rPr>
          <w:szCs w:val="24"/>
          <w:u w:val="single"/>
          <w:lang w:val="fr-FR" w:bidi="yi-Hebr"/>
        </w:rPr>
        <w:t>comprimés pelliculés</w:t>
      </w:r>
    </w:p>
    <w:p w14:paraId="22937E90" w14:textId="77777777" w:rsidR="008104C7" w:rsidRPr="00D0005D" w:rsidRDefault="008104C7" w:rsidP="00011C35">
      <w:pPr>
        <w:tabs>
          <w:tab w:val="clear" w:pos="567"/>
        </w:tabs>
        <w:spacing w:line="240" w:lineRule="auto"/>
        <w:rPr>
          <w:szCs w:val="24"/>
          <w:lang w:val="fr-FR" w:bidi="yi-Hebr"/>
        </w:rPr>
      </w:pPr>
      <w:r w:rsidRPr="00D0005D">
        <w:rPr>
          <w:szCs w:val="24"/>
          <w:lang w:val="fr-FR" w:bidi="yi-Hebr"/>
        </w:rPr>
        <w:t>Chaque comprimé pelliculé contient 1</w:t>
      </w:r>
      <w:r w:rsidR="00C44076" w:rsidRPr="00D0005D">
        <w:rPr>
          <w:szCs w:val="24"/>
          <w:lang w:val="fr-FR" w:bidi="yi-Hebr"/>
        </w:rPr>
        <w:t>,</w:t>
      </w:r>
      <w:r w:rsidRPr="00D0005D">
        <w:rPr>
          <w:szCs w:val="24"/>
          <w:lang w:val="fr-FR" w:bidi="yi-Hebr"/>
        </w:rPr>
        <w:t xml:space="preserve">5 mg de </w:t>
      </w:r>
      <w:proofErr w:type="spellStart"/>
      <w:r w:rsidRPr="00D0005D">
        <w:rPr>
          <w:szCs w:val="24"/>
          <w:lang w:val="fr-FR" w:bidi="yi-Hebr"/>
        </w:rPr>
        <w:t>riociguat</w:t>
      </w:r>
      <w:proofErr w:type="spellEnd"/>
      <w:r w:rsidR="00B13DEE" w:rsidRPr="00D0005D">
        <w:rPr>
          <w:szCs w:val="24"/>
          <w:lang w:val="fr-FR" w:bidi="yi-Hebr"/>
        </w:rPr>
        <w:t>.</w:t>
      </w:r>
    </w:p>
    <w:p w14:paraId="0F6B25EB" w14:textId="77777777" w:rsidR="004A3EBD" w:rsidRPr="00D0005D" w:rsidRDefault="004A3EBD" w:rsidP="00011C35">
      <w:pPr>
        <w:tabs>
          <w:tab w:val="clear" w:pos="567"/>
        </w:tabs>
        <w:spacing w:line="240" w:lineRule="auto"/>
        <w:rPr>
          <w:bCs/>
          <w:noProof/>
          <w:lang w:val="fr-FR" w:bidi="yi-Hebr"/>
        </w:rPr>
      </w:pPr>
    </w:p>
    <w:p w14:paraId="1C9A666A" w14:textId="77777777" w:rsidR="004A3EBD" w:rsidRPr="00D0005D" w:rsidRDefault="008104C7" w:rsidP="00011C35">
      <w:pPr>
        <w:tabs>
          <w:tab w:val="clear" w:pos="567"/>
        </w:tabs>
        <w:spacing w:line="240" w:lineRule="auto"/>
        <w:rPr>
          <w:bCs/>
          <w:noProof/>
          <w:u w:val="single"/>
          <w:lang w:val="fr-FR" w:bidi="yi-Hebr"/>
        </w:rPr>
      </w:pPr>
      <w:r w:rsidRPr="00D0005D">
        <w:rPr>
          <w:bCs/>
          <w:noProof/>
          <w:u w:val="single"/>
          <w:lang w:val="fr-FR" w:bidi="yi-Hebr"/>
        </w:rPr>
        <w:t xml:space="preserve">Adempas 2 mg </w:t>
      </w:r>
      <w:r w:rsidR="004A3EBD" w:rsidRPr="00D0005D">
        <w:rPr>
          <w:szCs w:val="24"/>
          <w:u w:val="single"/>
          <w:lang w:val="fr-FR" w:bidi="yi-Hebr"/>
        </w:rPr>
        <w:t>comprimés pelliculés</w:t>
      </w:r>
    </w:p>
    <w:p w14:paraId="6A57B344" w14:textId="77777777" w:rsidR="008104C7" w:rsidRPr="00D0005D" w:rsidRDefault="008104C7" w:rsidP="00011C35">
      <w:pPr>
        <w:tabs>
          <w:tab w:val="clear" w:pos="567"/>
        </w:tabs>
        <w:spacing w:line="240" w:lineRule="auto"/>
        <w:rPr>
          <w:bCs/>
          <w:noProof/>
          <w:lang w:val="fr-FR" w:bidi="yi-Hebr"/>
        </w:rPr>
      </w:pPr>
      <w:r w:rsidRPr="00D0005D">
        <w:rPr>
          <w:bCs/>
          <w:noProof/>
          <w:lang w:val="fr-FR" w:bidi="yi-Hebr"/>
        </w:rPr>
        <w:t>Chaque comprimé pelliculé contient 2 mg de riociguat</w:t>
      </w:r>
      <w:r w:rsidR="00B13DEE" w:rsidRPr="00D0005D">
        <w:rPr>
          <w:bCs/>
          <w:noProof/>
          <w:lang w:val="fr-FR" w:bidi="yi-Hebr"/>
        </w:rPr>
        <w:t>.</w:t>
      </w:r>
    </w:p>
    <w:p w14:paraId="418531D6" w14:textId="77777777" w:rsidR="004A3EBD" w:rsidRPr="00D0005D" w:rsidRDefault="004A3EBD" w:rsidP="00011C35">
      <w:pPr>
        <w:tabs>
          <w:tab w:val="clear" w:pos="567"/>
        </w:tabs>
        <w:spacing w:line="240" w:lineRule="auto"/>
        <w:rPr>
          <w:bCs/>
          <w:noProof/>
          <w:lang w:val="fr-FR" w:bidi="yi-Hebr"/>
        </w:rPr>
      </w:pPr>
    </w:p>
    <w:p w14:paraId="2DD5BB6E" w14:textId="77777777" w:rsidR="004A3EBD" w:rsidRPr="00D0005D" w:rsidRDefault="008104C7" w:rsidP="00011C35">
      <w:pPr>
        <w:tabs>
          <w:tab w:val="clear" w:pos="567"/>
        </w:tabs>
        <w:spacing w:line="240" w:lineRule="auto"/>
        <w:rPr>
          <w:bCs/>
          <w:noProof/>
          <w:u w:val="single"/>
          <w:lang w:val="fr-FR" w:bidi="yi-Hebr"/>
        </w:rPr>
      </w:pPr>
      <w:r w:rsidRPr="00D0005D">
        <w:rPr>
          <w:bCs/>
          <w:noProof/>
          <w:u w:val="single"/>
          <w:lang w:val="fr-FR" w:bidi="yi-Hebr"/>
        </w:rPr>
        <w:t>Adempas 2</w:t>
      </w:r>
      <w:r w:rsidR="00B90BD7" w:rsidRPr="00D0005D">
        <w:rPr>
          <w:bCs/>
          <w:noProof/>
          <w:u w:val="single"/>
          <w:lang w:val="fr-FR" w:bidi="yi-Hebr"/>
        </w:rPr>
        <w:t>,</w:t>
      </w:r>
      <w:r w:rsidRPr="00D0005D">
        <w:rPr>
          <w:bCs/>
          <w:noProof/>
          <w:u w:val="single"/>
          <w:lang w:val="fr-FR" w:bidi="yi-Hebr"/>
        </w:rPr>
        <w:t xml:space="preserve">5 mg </w:t>
      </w:r>
      <w:r w:rsidR="004A3EBD" w:rsidRPr="00D0005D">
        <w:rPr>
          <w:szCs w:val="24"/>
          <w:u w:val="single"/>
          <w:lang w:val="fr-FR" w:bidi="yi-Hebr"/>
        </w:rPr>
        <w:t>comprimés pelliculés</w:t>
      </w:r>
    </w:p>
    <w:p w14:paraId="7B8438E2" w14:textId="77777777" w:rsidR="008104C7" w:rsidRPr="00D0005D" w:rsidRDefault="008104C7" w:rsidP="00011C35">
      <w:pPr>
        <w:tabs>
          <w:tab w:val="clear" w:pos="567"/>
        </w:tabs>
        <w:spacing w:line="240" w:lineRule="auto"/>
        <w:rPr>
          <w:bCs/>
          <w:noProof/>
          <w:lang w:val="fr-FR" w:bidi="yi-Hebr"/>
        </w:rPr>
      </w:pPr>
      <w:r w:rsidRPr="00D0005D">
        <w:rPr>
          <w:bCs/>
          <w:noProof/>
          <w:lang w:val="fr-FR" w:bidi="yi-Hebr"/>
        </w:rPr>
        <w:t>Chaque comprimé pelliculé contient 2</w:t>
      </w:r>
      <w:r w:rsidR="00C44076" w:rsidRPr="00D0005D">
        <w:rPr>
          <w:bCs/>
          <w:noProof/>
          <w:lang w:val="fr-FR" w:bidi="yi-Hebr"/>
        </w:rPr>
        <w:t>,</w:t>
      </w:r>
      <w:r w:rsidRPr="00D0005D">
        <w:rPr>
          <w:bCs/>
          <w:noProof/>
          <w:lang w:val="fr-FR" w:bidi="yi-Hebr"/>
        </w:rPr>
        <w:t>5 mg de riociguat.</w:t>
      </w:r>
    </w:p>
    <w:p w14:paraId="1A8732B6" w14:textId="77777777" w:rsidR="000126CC" w:rsidRPr="00D0005D" w:rsidRDefault="000126CC" w:rsidP="00011C35">
      <w:pPr>
        <w:tabs>
          <w:tab w:val="clear" w:pos="567"/>
        </w:tabs>
        <w:spacing w:line="240" w:lineRule="auto"/>
        <w:rPr>
          <w:bCs/>
          <w:noProof/>
          <w:lang w:val="fr-FR" w:bidi="yi-Hebr"/>
        </w:rPr>
      </w:pPr>
    </w:p>
    <w:p w14:paraId="4FB1264A" w14:textId="77777777" w:rsidR="000126CC" w:rsidRPr="00D0005D" w:rsidRDefault="000126CC" w:rsidP="00D31994">
      <w:pPr>
        <w:suppressLineNumbers/>
        <w:tabs>
          <w:tab w:val="clear" w:pos="567"/>
        </w:tabs>
        <w:autoSpaceDE w:val="0"/>
        <w:autoSpaceDN w:val="0"/>
        <w:adjustRightInd w:val="0"/>
        <w:spacing w:line="240" w:lineRule="auto"/>
        <w:rPr>
          <w:szCs w:val="24"/>
          <w:lang w:val="fr-FR" w:bidi="yi-Hebr"/>
        </w:rPr>
      </w:pPr>
      <w:r w:rsidRPr="00D0005D">
        <w:rPr>
          <w:szCs w:val="24"/>
          <w:u w:val="single"/>
          <w:lang w:val="fr-FR" w:bidi="yi-Hebr"/>
        </w:rPr>
        <w:t>Excipient à effet notoire</w:t>
      </w:r>
      <w:r w:rsidRPr="00D0005D">
        <w:rPr>
          <w:szCs w:val="24"/>
          <w:lang w:val="fr-FR" w:bidi="yi-Hebr"/>
        </w:rPr>
        <w:t xml:space="preserve"> : </w:t>
      </w:r>
    </w:p>
    <w:p w14:paraId="5A16CB3C" w14:textId="77777777" w:rsidR="002C2269" w:rsidRPr="00D0005D" w:rsidRDefault="002C2269" w:rsidP="00D31994">
      <w:pPr>
        <w:suppressLineNumbers/>
        <w:tabs>
          <w:tab w:val="clear" w:pos="567"/>
        </w:tabs>
        <w:autoSpaceDE w:val="0"/>
        <w:autoSpaceDN w:val="0"/>
        <w:adjustRightInd w:val="0"/>
        <w:spacing w:line="240" w:lineRule="auto"/>
        <w:rPr>
          <w:szCs w:val="24"/>
          <w:lang w:val="fr-FR" w:bidi="yi-Hebr"/>
        </w:rPr>
      </w:pPr>
    </w:p>
    <w:p w14:paraId="377F9B48" w14:textId="77777777" w:rsidR="004A3EBD" w:rsidRPr="00D0005D" w:rsidRDefault="004A3EBD" w:rsidP="00D31994">
      <w:pPr>
        <w:suppressLineNumbers/>
        <w:tabs>
          <w:tab w:val="clear" w:pos="567"/>
        </w:tabs>
        <w:autoSpaceDE w:val="0"/>
        <w:autoSpaceDN w:val="0"/>
        <w:adjustRightInd w:val="0"/>
        <w:spacing w:line="240" w:lineRule="auto"/>
        <w:rPr>
          <w:i/>
          <w:szCs w:val="24"/>
          <w:lang w:val="fr-FR" w:bidi="yi-Hebr"/>
        </w:rPr>
      </w:pPr>
      <w:proofErr w:type="spellStart"/>
      <w:r w:rsidRPr="00D0005D">
        <w:rPr>
          <w:i/>
          <w:szCs w:val="24"/>
          <w:lang w:val="fr-FR" w:bidi="yi-Hebr"/>
        </w:rPr>
        <w:t>Adempas</w:t>
      </w:r>
      <w:proofErr w:type="spellEnd"/>
      <w:r w:rsidRPr="00D0005D">
        <w:rPr>
          <w:i/>
          <w:szCs w:val="24"/>
          <w:lang w:val="fr-FR" w:bidi="yi-Hebr"/>
        </w:rPr>
        <w:t xml:space="preserve"> 0,5 mg comprimés pelliculés</w:t>
      </w:r>
    </w:p>
    <w:p w14:paraId="3574F4DF" w14:textId="7A507364" w:rsidR="000126CC" w:rsidRPr="00D0005D" w:rsidRDefault="000126CC" w:rsidP="00D31994">
      <w:pPr>
        <w:suppressLineNumbers/>
        <w:tabs>
          <w:tab w:val="clear" w:pos="567"/>
        </w:tabs>
        <w:autoSpaceDE w:val="0"/>
        <w:autoSpaceDN w:val="0"/>
        <w:adjustRightInd w:val="0"/>
        <w:spacing w:line="240" w:lineRule="auto"/>
        <w:rPr>
          <w:szCs w:val="24"/>
          <w:lang w:val="fr-FR" w:bidi="yi-Hebr"/>
        </w:rPr>
      </w:pPr>
      <w:r w:rsidRPr="00D0005D">
        <w:rPr>
          <w:szCs w:val="24"/>
          <w:lang w:val="fr-FR" w:bidi="yi-Hebr"/>
        </w:rPr>
        <w:t xml:space="preserve">Chaque comprimé pelliculé </w:t>
      </w:r>
      <w:r w:rsidR="00B90BD7" w:rsidRPr="00D0005D">
        <w:rPr>
          <w:szCs w:val="24"/>
          <w:lang w:val="fr-FR" w:bidi="yi-Hebr"/>
        </w:rPr>
        <w:t>de 0,</w:t>
      </w:r>
      <w:r w:rsidR="008104C7" w:rsidRPr="00D0005D">
        <w:rPr>
          <w:szCs w:val="24"/>
          <w:lang w:val="fr-FR" w:bidi="yi-Hebr"/>
        </w:rPr>
        <w:t xml:space="preserve">5 mg </w:t>
      </w:r>
      <w:r w:rsidRPr="00D0005D">
        <w:rPr>
          <w:szCs w:val="24"/>
          <w:lang w:val="fr-FR" w:bidi="yi-Hebr"/>
        </w:rPr>
        <w:t>contient 37,8</w:t>
      </w:r>
      <w:r w:rsidR="00146409" w:rsidRPr="00D0005D">
        <w:rPr>
          <w:szCs w:val="24"/>
          <w:lang w:val="fr-FR" w:bidi="yi-Hebr"/>
        </w:rPr>
        <w:t> </w:t>
      </w:r>
      <w:r w:rsidRPr="00D0005D">
        <w:rPr>
          <w:szCs w:val="24"/>
          <w:lang w:val="fr-FR" w:bidi="yi-Hebr"/>
        </w:rPr>
        <w:t>mg de lactose (sous forme monohydraté</w:t>
      </w:r>
      <w:r w:rsidR="00704C1C" w:rsidRPr="00D0005D">
        <w:rPr>
          <w:szCs w:val="24"/>
          <w:lang w:val="fr-FR" w:bidi="yi-Hebr"/>
        </w:rPr>
        <w:t>e</w:t>
      </w:r>
      <w:r w:rsidRPr="00D0005D">
        <w:rPr>
          <w:szCs w:val="24"/>
          <w:lang w:val="fr-FR" w:bidi="yi-Hebr"/>
        </w:rPr>
        <w:t>)</w:t>
      </w:r>
      <w:r w:rsidR="004A3EBD" w:rsidRPr="00D0005D">
        <w:rPr>
          <w:szCs w:val="24"/>
          <w:lang w:val="fr-FR" w:bidi="yi-Hebr"/>
        </w:rPr>
        <w:t>.</w:t>
      </w:r>
    </w:p>
    <w:p w14:paraId="62E2CF13" w14:textId="77777777" w:rsidR="004A3EBD" w:rsidRPr="00D0005D" w:rsidRDefault="004A3EBD" w:rsidP="00011C35">
      <w:pPr>
        <w:rPr>
          <w:szCs w:val="24"/>
          <w:lang w:val="fr-FR" w:bidi="yi-Hebr"/>
        </w:rPr>
      </w:pPr>
    </w:p>
    <w:p w14:paraId="322EF15B" w14:textId="77777777" w:rsidR="004A3EBD" w:rsidRPr="00D0005D" w:rsidRDefault="004A3EBD" w:rsidP="00D31994">
      <w:pPr>
        <w:suppressLineNumbers/>
        <w:tabs>
          <w:tab w:val="clear" w:pos="567"/>
        </w:tabs>
        <w:autoSpaceDE w:val="0"/>
        <w:autoSpaceDN w:val="0"/>
        <w:adjustRightInd w:val="0"/>
        <w:spacing w:line="240" w:lineRule="auto"/>
        <w:rPr>
          <w:i/>
          <w:szCs w:val="24"/>
          <w:lang w:val="fr-FR" w:bidi="yi-Hebr"/>
        </w:rPr>
      </w:pPr>
      <w:proofErr w:type="spellStart"/>
      <w:r w:rsidRPr="00D0005D">
        <w:rPr>
          <w:i/>
          <w:szCs w:val="24"/>
          <w:lang w:val="fr-FR" w:bidi="yi-Hebr"/>
        </w:rPr>
        <w:t>Adempas</w:t>
      </w:r>
      <w:proofErr w:type="spellEnd"/>
      <w:r w:rsidRPr="00D0005D">
        <w:rPr>
          <w:i/>
          <w:szCs w:val="24"/>
          <w:lang w:val="fr-FR" w:bidi="yi-Hebr"/>
        </w:rPr>
        <w:t xml:space="preserve"> 1 mg comprimés pelliculés</w:t>
      </w:r>
    </w:p>
    <w:p w14:paraId="4DEE07A6" w14:textId="7B67B85D" w:rsidR="008104C7" w:rsidRPr="00D0005D" w:rsidRDefault="008104C7" w:rsidP="00011C35">
      <w:pPr>
        <w:suppressLineNumbers/>
        <w:spacing w:line="240" w:lineRule="auto"/>
        <w:rPr>
          <w:szCs w:val="24"/>
          <w:lang w:val="fr-FR" w:bidi="yi-Hebr"/>
        </w:rPr>
      </w:pPr>
      <w:r w:rsidRPr="00D0005D">
        <w:rPr>
          <w:szCs w:val="24"/>
          <w:lang w:val="fr-FR" w:bidi="yi-Hebr"/>
        </w:rPr>
        <w:t>Chaque comprimé pelliculé de 1 mg contient 37,2 mg de lactose (sous forme monohydraté</w:t>
      </w:r>
      <w:r w:rsidR="00704C1C" w:rsidRPr="00D0005D">
        <w:rPr>
          <w:szCs w:val="24"/>
          <w:lang w:val="fr-FR" w:bidi="yi-Hebr"/>
        </w:rPr>
        <w:t>e</w:t>
      </w:r>
      <w:r w:rsidRPr="00D0005D">
        <w:rPr>
          <w:szCs w:val="24"/>
          <w:lang w:val="fr-FR" w:bidi="yi-Hebr"/>
        </w:rPr>
        <w:t>)</w:t>
      </w:r>
      <w:r w:rsidR="004A3EBD" w:rsidRPr="00D0005D">
        <w:rPr>
          <w:szCs w:val="24"/>
          <w:lang w:val="fr-FR" w:bidi="yi-Hebr"/>
        </w:rPr>
        <w:t>.</w:t>
      </w:r>
    </w:p>
    <w:p w14:paraId="3FA8521B" w14:textId="77777777" w:rsidR="004A3EBD" w:rsidRPr="00D0005D" w:rsidRDefault="004A3EBD" w:rsidP="00011C35">
      <w:pPr>
        <w:rPr>
          <w:szCs w:val="24"/>
          <w:lang w:val="fr-FR" w:bidi="yi-Hebr"/>
        </w:rPr>
      </w:pPr>
    </w:p>
    <w:p w14:paraId="3762B7BE" w14:textId="77777777" w:rsidR="004A3EBD" w:rsidRPr="00D0005D" w:rsidRDefault="004A3EBD" w:rsidP="00011C35">
      <w:pPr>
        <w:suppressLineNumbers/>
        <w:spacing w:line="240" w:lineRule="auto"/>
        <w:rPr>
          <w:i/>
          <w:szCs w:val="24"/>
          <w:lang w:val="fr-FR" w:bidi="yi-Hebr"/>
        </w:rPr>
      </w:pPr>
      <w:proofErr w:type="spellStart"/>
      <w:r w:rsidRPr="00D0005D">
        <w:rPr>
          <w:i/>
          <w:szCs w:val="24"/>
          <w:lang w:val="fr-FR" w:bidi="yi-Hebr"/>
        </w:rPr>
        <w:t>Adempas</w:t>
      </w:r>
      <w:proofErr w:type="spellEnd"/>
      <w:r w:rsidRPr="00D0005D">
        <w:rPr>
          <w:i/>
          <w:szCs w:val="24"/>
          <w:lang w:val="fr-FR" w:bidi="yi-Hebr"/>
        </w:rPr>
        <w:t xml:space="preserve"> 1,5 mg comprimés pelliculés</w:t>
      </w:r>
    </w:p>
    <w:p w14:paraId="612FB702" w14:textId="5518BD7F" w:rsidR="008104C7" w:rsidRPr="00D0005D" w:rsidRDefault="008104C7" w:rsidP="00D31994">
      <w:pPr>
        <w:suppressLineNumbers/>
        <w:tabs>
          <w:tab w:val="clear" w:pos="567"/>
        </w:tabs>
        <w:autoSpaceDE w:val="0"/>
        <w:autoSpaceDN w:val="0"/>
        <w:adjustRightInd w:val="0"/>
        <w:spacing w:line="240" w:lineRule="auto"/>
        <w:rPr>
          <w:szCs w:val="24"/>
          <w:lang w:val="fr-FR" w:bidi="yi-Hebr"/>
        </w:rPr>
      </w:pPr>
      <w:r w:rsidRPr="00D0005D">
        <w:rPr>
          <w:szCs w:val="24"/>
          <w:lang w:val="fr-FR" w:bidi="yi-Hebr"/>
        </w:rPr>
        <w:t>Chaque comprimé pelliculé de 1</w:t>
      </w:r>
      <w:r w:rsidR="00B90BD7" w:rsidRPr="00D0005D">
        <w:rPr>
          <w:szCs w:val="24"/>
          <w:lang w:val="fr-FR" w:bidi="yi-Hebr"/>
        </w:rPr>
        <w:t>,</w:t>
      </w:r>
      <w:r w:rsidRPr="00D0005D">
        <w:rPr>
          <w:szCs w:val="24"/>
          <w:lang w:val="fr-FR" w:bidi="yi-Hebr"/>
        </w:rPr>
        <w:t>5 mg contient 36,8 mg de lactose (sous forme monohydraté</w:t>
      </w:r>
      <w:r w:rsidR="00704C1C" w:rsidRPr="00D0005D">
        <w:rPr>
          <w:szCs w:val="24"/>
          <w:lang w:val="fr-FR" w:bidi="yi-Hebr"/>
        </w:rPr>
        <w:t>e</w:t>
      </w:r>
      <w:r w:rsidRPr="00D0005D">
        <w:rPr>
          <w:szCs w:val="24"/>
          <w:lang w:val="fr-FR" w:bidi="yi-Hebr"/>
        </w:rPr>
        <w:t>)</w:t>
      </w:r>
      <w:r w:rsidR="004A3EBD" w:rsidRPr="00D0005D">
        <w:rPr>
          <w:szCs w:val="24"/>
          <w:lang w:val="fr-FR" w:bidi="yi-Hebr"/>
        </w:rPr>
        <w:t>.</w:t>
      </w:r>
    </w:p>
    <w:p w14:paraId="7E8CB066" w14:textId="77777777" w:rsidR="004A3EBD" w:rsidRPr="00D0005D" w:rsidRDefault="004A3EBD" w:rsidP="00011C35">
      <w:pPr>
        <w:rPr>
          <w:szCs w:val="24"/>
          <w:lang w:val="fr-FR" w:bidi="yi-Hebr"/>
        </w:rPr>
      </w:pPr>
    </w:p>
    <w:p w14:paraId="76582FBD" w14:textId="77777777" w:rsidR="004A3EBD" w:rsidRPr="00D0005D" w:rsidRDefault="004A3EBD" w:rsidP="00D31994">
      <w:pPr>
        <w:suppressLineNumbers/>
        <w:tabs>
          <w:tab w:val="clear" w:pos="567"/>
        </w:tabs>
        <w:autoSpaceDE w:val="0"/>
        <w:autoSpaceDN w:val="0"/>
        <w:adjustRightInd w:val="0"/>
        <w:spacing w:line="240" w:lineRule="auto"/>
        <w:rPr>
          <w:i/>
          <w:szCs w:val="24"/>
          <w:lang w:val="fr-FR" w:bidi="yi-Hebr"/>
        </w:rPr>
      </w:pPr>
      <w:r w:rsidRPr="00D0005D">
        <w:rPr>
          <w:bCs/>
          <w:i/>
          <w:noProof/>
          <w:lang w:val="fr-FR" w:bidi="yi-Hebr"/>
        </w:rPr>
        <w:t xml:space="preserve">Adempas 2 mg </w:t>
      </w:r>
      <w:r w:rsidRPr="00D0005D">
        <w:rPr>
          <w:i/>
          <w:szCs w:val="24"/>
          <w:lang w:val="fr-FR" w:bidi="yi-Hebr"/>
        </w:rPr>
        <w:t>comprimés pelliculés</w:t>
      </w:r>
    </w:p>
    <w:p w14:paraId="302C5B13" w14:textId="312A98C4" w:rsidR="008104C7" w:rsidRPr="00D0005D" w:rsidRDefault="008104C7" w:rsidP="00D31994">
      <w:pPr>
        <w:suppressLineNumbers/>
        <w:tabs>
          <w:tab w:val="clear" w:pos="567"/>
        </w:tabs>
        <w:autoSpaceDE w:val="0"/>
        <w:autoSpaceDN w:val="0"/>
        <w:adjustRightInd w:val="0"/>
        <w:spacing w:line="240" w:lineRule="auto"/>
        <w:rPr>
          <w:szCs w:val="24"/>
          <w:lang w:val="fr-FR" w:bidi="yi-Hebr"/>
        </w:rPr>
      </w:pPr>
      <w:r w:rsidRPr="00D0005D">
        <w:rPr>
          <w:szCs w:val="24"/>
          <w:lang w:val="fr-FR" w:bidi="yi-Hebr"/>
        </w:rPr>
        <w:t>Chaque comprimé pelliculé de 2 mg contient 36,3 mg de lactose (sous forme monohydraté</w:t>
      </w:r>
      <w:r w:rsidR="00704C1C" w:rsidRPr="00D0005D">
        <w:rPr>
          <w:szCs w:val="24"/>
          <w:lang w:val="fr-FR" w:bidi="yi-Hebr"/>
        </w:rPr>
        <w:t>e</w:t>
      </w:r>
      <w:r w:rsidRPr="00D0005D">
        <w:rPr>
          <w:szCs w:val="24"/>
          <w:lang w:val="fr-FR" w:bidi="yi-Hebr"/>
        </w:rPr>
        <w:t>)</w:t>
      </w:r>
      <w:r w:rsidR="004A3EBD" w:rsidRPr="00D0005D">
        <w:rPr>
          <w:szCs w:val="24"/>
          <w:lang w:val="fr-FR" w:bidi="yi-Hebr"/>
        </w:rPr>
        <w:t>.</w:t>
      </w:r>
    </w:p>
    <w:p w14:paraId="30AEB3A8" w14:textId="77777777" w:rsidR="004A3EBD" w:rsidRPr="00D0005D" w:rsidRDefault="004A3EBD" w:rsidP="00011C35">
      <w:pPr>
        <w:rPr>
          <w:szCs w:val="24"/>
          <w:lang w:val="fr-FR" w:bidi="yi-Hebr"/>
        </w:rPr>
      </w:pPr>
    </w:p>
    <w:p w14:paraId="392F0002" w14:textId="77777777" w:rsidR="004A3EBD" w:rsidRPr="00D0005D" w:rsidRDefault="004A3EBD" w:rsidP="00D31994">
      <w:pPr>
        <w:suppressLineNumbers/>
        <w:tabs>
          <w:tab w:val="clear" w:pos="567"/>
        </w:tabs>
        <w:autoSpaceDE w:val="0"/>
        <w:autoSpaceDN w:val="0"/>
        <w:adjustRightInd w:val="0"/>
        <w:spacing w:line="240" w:lineRule="auto"/>
        <w:rPr>
          <w:i/>
          <w:szCs w:val="24"/>
          <w:lang w:val="fr-FR" w:bidi="yi-Hebr"/>
        </w:rPr>
      </w:pPr>
      <w:r w:rsidRPr="00D0005D">
        <w:rPr>
          <w:bCs/>
          <w:i/>
          <w:noProof/>
          <w:lang w:val="fr-FR" w:bidi="yi-Hebr"/>
        </w:rPr>
        <w:t xml:space="preserve">Adempas 2,5 mg </w:t>
      </w:r>
      <w:r w:rsidRPr="00D0005D">
        <w:rPr>
          <w:i/>
          <w:szCs w:val="24"/>
          <w:lang w:val="fr-FR" w:bidi="yi-Hebr"/>
        </w:rPr>
        <w:t>comprimés pelliculés</w:t>
      </w:r>
    </w:p>
    <w:p w14:paraId="5B202D9C" w14:textId="4A3352B2" w:rsidR="008104C7" w:rsidRPr="00D0005D" w:rsidRDefault="00B90BD7" w:rsidP="00D31994">
      <w:pPr>
        <w:suppressLineNumbers/>
        <w:tabs>
          <w:tab w:val="clear" w:pos="567"/>
        </w:tabs>
        <w:autoSpaceDE w:val="0"/>
        <w:autoSpaceDN w:val="0"/>
        <w:adjustRightInd w:val="0"/>
        <w:spacing w:line="240" w:lineRule="auto"/>
        <w:rPr>
          <w:szCs w:val="24"/>
          <w:lang w:val="fr-FR" w:bidi="yi-Hebr"/>
        </w:rPr>
      </w:pPr>
      <w:r w:rsidRPr="00D0005D">
        <w:rPr>
          <w:szCs w:val="24"/>
          <w:lang w:val="fr-FR" w:bidi="yi-Hebr"/>
        </w:rPr>
        <w:t>Chaque comprimé pelliculé de 2,</w:t>
      </w:r>
      <w:r w:rsidR="008104C7" w:rsidRPr="00D0005D">
        <w:rPr>
          <w:szCs w:val="24"/>
          <w:lang w:val="fr-FR" w:bidi="yi-Hebr"/>
        </w:rPr>
        <w:t>5 mg contient 35,8 mg de lactose (sous forme monohydraté</w:t>
      </w:r>
      <w:r w:rsidR="00704C1C" w:rsidRPr="00D0005D">
        <w:rPr>
          <w:szCs w:val="24"/>
          <w:lang w:val="fr-FR" w:bidi="yi-Hebr"/>
        </w:rPr>
        <w:t>e</w:t>
      </w:r>
      <w:r w:rsidR="008104C7" w:rsidRPr="00D0005D">
        <w:rPr>
          <w:szCs w:val="24"/>
          <w:lang w:val="fr-FR" w:bidi="yi-Hebr"/>
        </w:rPr>
        <w:t>).</w:t>
      </w:r>
    </w:p>
    <w:p w14:paraId="7C828E30" w14:textId="77777777" w:rsidR="004A3EBD" w:rsidRPr="00D0005D" w:rsidRDefault="004A3EBD" w:rsidP="00011C35">
      <w:pPr>
        <w:rPr>
          <w:szCs w:val="24"/>
          <w:lang w:val="fr-FR" w:bidi="yi-Hebr"/>
        </w:rPr>
      </w:pPr>
    </w:p>
    <w:p w14:paraId="3795C372" w14:textId="77777777" w:rsidR="00B65065" w:rsidRPr="00D0005D" w:rsidRDefault="00B65065" w:rsidP="00D31994">
      <w:pPr>
        <w:suppressLineNumbers/>
        <w:tabs>
          <w:tab w:val="clear" w:pos="567"/>
        </w:tabs>
        <w:autoSpaceDE w:val="0"/>
        <w:autoSpaceDN w:val="0"/>
        <w:adjustRightInd w:val="0"/>
        <w:spacing w:line="240" w:lineRule="auto"/>
        <w:rPr>
          <w:szCs w:val="24"/>
          <w:lang w:val="fr-FR" w:bidi="yi-Hebr"/>
        </w:rPr>
      </w:pPr>
      <w:r w:rsidRPr="00D0005D">
        <w:rPr>
          <w:szCs w:val="24"/>
          <w:lang w:val="fr-FR" w:bidi="yi-Hebr"/>
        </w:rPr>
        <w:t>Pour la liste complète des excipients, voir rubrique 6.1.</w:t>
      </w:r>
    </w:p>
    <w:p w14:paraId="0777B792" w14:textId="77777777" w:rsidR="000126CC" w:rsidRPr="00D0005D" w:rsidRDefault="000126CC" w:rsidP="00011C35">
      <w:pPr>
        <w:spacing w:line="240" w:lineRule="auto"/>
        <w:rPr>
          <w:noProof/>
          <w:lang w:val="fr-FR"/>
        </w:rPr>
      </w:pPr>
    </w:p>
    <w:p w14:paraId="16CA16A3" w14:textId="77777777" w:rsidR="00B65065" w:rsidRPr="00D0005D" w:rsidRDefault="00B65065" w:rsidP="00011C35">
      <w:pPr>
        <w:spacing w:line="240" w:lineRule="auto"/>
        <w:rPr>
          <w:noProof/>
          <w:lang w:val="fr-FR"/>
        </w:rPr>
      </w:pPr>
    </w:p>
    <w:p w14:paraId="61D32056" w14:textId="77777777" w:rsidR="000126CC" w:rsidRPr="00D0005D" w:rsidRDefault="000126CC" w:rsidP="00011C35">
      <w:pPr>
        <w:suppressLineNumbers/>
        <w:spacing w:line="240" w:lineRule="auto"/>
        <w:outlineLvl w:val="1"/>
        <w:rPr>
          <w:caps/>
          <w:noProof/>
          <w:szCs w:val="24"/>
          <w:lang w:val="fr-FR" w:bidi="yi-Hebr"/>
        </w:rPr>
      </w:pPr>
      <w:r w:rsidRPr="00D0005D">
        <w:rPr>
          <w:b/>
          <w:noProof/>
          <w:szCs w:val="24"/>
          <w:lang w:val="fr-FR" w:bidi="yi-Hebr"/>
        </w:rPr>
        <w:t>3.</w:t>
      </w:r>
      <w:r w:rsidRPr="00D0005D">
        <w:rPr>
          <w:b/>
          <w:noProof/>
          <w:szCs w:val="24"/>
          <w:lang w:val="fr-FR" w:bidi="yi-Hebr"/>
        </w:rPr>
        <w:tab/>
      </w:r>
      <w:r w:rsidRPr="00D0005D">
        <w:rPr>
          <w:b/>
          <w:szCs w:val="24"/>
          <w:lang w:val="fr-FR" w:bidi="yi-Hebr"/>
        </w:rPr>
        <w:t>FORME PHARMACEUTIQUE</w:t>
      </w:r>
    </w:p>
    <w:p w14:paraId="7B8C7B20" w14:textId="77777777" w:rsidR="000126CC" w:rsidRPr="00D0005D" w:rsidRDefault="000126CC" w:rsidP="00011C35">
      <w:pPr>
        <w:suppressLineNumbers/>
        <w:autoSpaceDE w:val="0"/>
        <w:autoSpaceDN w:val="0"/>
        <w:adjustRightInd w:val="0"/>
        <w:spacing w:line="240" w:lineRule="auto"/>
        <w:rPr>
          <w:noProof/>
          <w:lang w:val="fr-FR"/>
        </w:rPr>
      </w:pPr>
    </w:p>
    <w:p w14:paraId="575C6C71" w14:textId="77777777" w:rsidR="000126CC" w:rsidRPr="00D0005D" w:rsidRDefault="004A3EBD" w:rsidP="00011C35">
      <w:pPr>
        <w:suppressLineNumbers/>
        <w:autoSpaceDE w:val="0"/>
        <w:autoSpaceDN w:val="0"/>
        <w:adjustRightInd w:val="0"/>
        <w:spacing w:line="240" w:lineRule="auto"/>
        <w:rPr>
          <w:szCs w:val="24"/>
          <w:lang w:val="fr-FR" w:bidi="yi-Hebr"/>
        </w:rPr>
      </w:pPr>
      <w:r w:rsidRPr="00D0005D">
        <w:rPr>
          <w:szCs w:val="24"/>
          <w:lang w:val="fr-FR" w:bidi="yi-Hebr"/>
        </w:rPr>
        <w:t>C</w:t>
      </w:r>
      <w:r w:rsidR="000126CC" w:rsidRPr="00D0005D">
        <w:rPr>
          <w:szCs w:val="24"/>
          <w:lang w:val="fr-FR" w:bidi="yi-Hebr"/>
        </w:rPr>
        <w:t>omprimé pelliculé</w:t>
      </w:r>
      <w:r w:rsidRPr="00D0005D">
        <w:rPr>
          <w:szCs w:val="24"/>
          <w:lang w:val="fr-FR" w:bidi="yi-Hebr"/>
        </w:rPr>
        <w:t xml:space="preserve"> (comprimé)</w:t>
      </w:r>
      <w:r w:rsidR="000126CC" w:rsidRPr="00D0005D">
        <w:rPr>
          <w:szCs w:val="24"/>
          <w:lang w:val="fr-FR" w:bidi="yi-Hebr"/>
        </w:rPr>
        <w:t>.</w:t>
      </w:r>
    </w:p>
    <w:p w14:paraId="0FB90199" w14:textId="365BB7A4" w:rsidR="008104C7" w:rsidRPr="00D0005D" w:rsidRDefault="00B65065" w:rsidP="00C43EE5">
      <w:pPr>
        <w:numPr>
          <w:ilvl w:val="0"/>
          <w:numId w:val="53"/>
        </w:numPr>
        <w:tabs>
          <w:tab w:val="clear" w:pos="567"/>
        </w:tabs>
        <w:spacing w:line="240" w:lineRule="auto"/>
        <w:ind w:left="567" w:hanging="567"/>
        <w:rPr>
          <w:lang w:val="fr-FR" w:bidi="yi-Hebr"/>
        </w:rPr>
      </w:pPr>
      <w:r w:rsidRPr="00D0005D">
        <w:rPr>
          <w:i/>
          <w:szCs w:val="24"/>
          <w:lang w:val="fr-FR" w:bidi="yi-Hebr"/>
        </w:rPr>
        <w:t xml:space="preserve">Comprimé de </w:t>
      </w:r>
      <w:r w:rsidR="008104C7" w:rsidRPr="00D0005D">
        <w:rPr>
          <w:i/>
          <w:szCs w:val="24"/>
          <w:lang w:val="fr-FR" w:bidi="yi-Hebr"/>
        </w:rPr>
        <w:t>0,5 mg</w:t>
      </w:r>
      <w:r w:rsidR="009B1515" w:rsidRPr="00D0005D">
        <w:rPr>
          <w:i/>
          <w:szCs w:val="24"/>
          <w:lang w:val="fr-FR" w:bidi="yi-Hebr"/>
        </w:rPr>
        <w:t xml:space="preserve"> </w:t>
      </w:r>
      <w:r w:rsidR="008104C7" w:rsidRPr="00D0005D">
        <w:rPr>
          <w:i/>
          <w:szCs w:val="24"/>
          <w:lang w:val="fr-FR" w:bidi="yi-Hebr"/>
        </w:rPr>
        <w:t>:</w:t>
      </w:r>
      <w:r w:rsidR="008104C7" w:rsidRPr="00D0005D">
        <w:rPr>
          <w:szCs w:val="24"/>
          <w:lang w:val="fr-FR" w:bidi="yi-Hebr"/>
        </w:rPr>
        <w:t xml:space="preserve"> comprimés blancs, ronds, biconvexes, de </w:t>
      </w:r>
      <w:smartTag w:uri="urn:schemas-microsoft-com:office:smarttags" w:element="metricconverter">
        <w:smartTagPr>
          <w:attr w:name="ProductID" w:val="6 mm"/>
        </w:smartTagPr>
        <w:r w:rsidR="008104C7" w:rsidRPr="00D0005D">
          <w:rPr>
            <w:szCs w:val="24"/>
            <w:lang w:val="fr-FR" w:bidi="yi-Hebr"/>
          </w:rPr>
          <w:t>6 mm</w:t>
        </w:r>
      </w:smartTag>
      <w:r w:rsidR="008104C7" w:rsidRPr="00D0005D">
        <w:rPr>
          <w:szCs w:val="24"/>
          <w:lang w:val="fr-FR" w:bidi="yi-Hebr"/>
        </w:rPr>
        <w:t xml:space="preserve"> de diamètre, avec une impression de la croix Bayer sur une face</w:t>
      </w:r>
      <w:r w:rsidR="001A0928" w:rsidRPr="00D0005D">
        <w:rPr>
          <w:szCs w:val="24"/>
          <w:lang w:val="fr-FR" w:bidi="yi-Hebr"/>
        </w:rPr>
        <w:t>,</w:t>
      </w:r>
      <w:r w:rsidR="008104C7" w:rsidRPr="00D0005D">
        <w:rPr>
          <w:szCs w:val="24"/>
          <w:lang w:val="fr-FR" w:bidi="yi-Hebr"/>
        </w:rPr>
        <w:t xml:space="preserve"> et du chiffre « 0.5 » et de la lettre « R » sur l’autre face.</w:t>
      </w:r>
    </w:p>
    <w:p w14:paraId="477EF631" w14:textId="77A0DD06" w:rsidR="008104C7" w:rsidRPr="00D0005D" w:rsidRDefault="00B65065" w:rsidP="00C43EE5">
      <w:pPr>
        <w:pStyle w:val="BayerBodyTextFull"/>
        <w:numPr>
          <w:ilvl w:val="0"/>
          <w:numId w:val="53"/>
        </w:numPr>
        <w:spacing w:before="0" w:after="0"/>
        <w:ind w:left="567" w:hanging="567"/>
        <w:rPr>
          <w:sz w:val="22"/>
          <w:szCs w:val="22"/>
          <w:lang w:val="fr-FR"/>
        </w:rPr>
      </w:pPr>
      <w:r w:rsidRPr="00D0005D">
        <w:rPr>
          <w:i/>
          <w:sz w:val="22"/>
          <w:szCs w:val="22"/>
          <w:lang w:val="fr-FR"/>
        </w:rPr>
        <w:t xml:space="preserve">Comprimé de </w:t>
      </w:r>
      <w:r w:rsidR="008104C7" w:rsidRPr="00D0005D">
        <w:rPr>
          <w:i/>
          <w:sz w:val="22"/>
          <w:szCs w:val="22"/>
          <w:lang w:val="fr-FR"/>
        </w:rPr>
        <w:t>1 mg</w:t>
      </w:r>
      <w:r w:rsidR="009B1515" w:rsidRPr="00D0005D">
        <w:rPr>
          <w:i/>
          <w:sz w:val="22"/>
          <w:szCs w:val="22"/>
          <w:lang w:val="fr-FR"/>
        </w:rPr>
        <w:t xml:space="preserve"> </w:t>
      </w:r>
      <w:r w:rsidR="008104C7" w:rsidRPr="00D0005D">
        <w:rPr>
          <w:i/>
          <w:sz w:val="22"/>
          <w:szCs w:val="22"/>
          <w:lang w:val="fr-FR"/>
        </w:rPr>
        <w:t>:</w:t>
      </w:r>
      <w:r w:rsidR="008104C7" w:rsidRPr="00D0005D">
        <w:rPr>
          <w:sz w:val="22"/>
          <w:szCs w:val="22"/>
          <w:lang w:val="fr-FR"/>
        </w:rPr>
        <w:t xml:space="preserve"> comprimés jaune pâle, ronds, biconvexes, de 6 mm de diamètre, avec une impression de la croix Bayer sur une face</w:t>
      </w:r>
      <w:r w:rsidR="001A0928" w:rsidRPr="00D0005D">
        <w:rPr>
          <w:sz w:val="22"/>
          <w:szCs w:val="22"/>
          <w:lang w:val="fr-FR"/>
        </w:rPr>
        <w:t>,</w:t>
      </w:r>
      <w:r w:rsidR="008104C7" w:rsidRPr="00D0005D">
        <w:rPr>
          <w:sz w:val="22"/>
          <w:szCs w:val="22"/>
          <w:lang w:val="fr-FR"/>
        </w:rPr>
        <w:t xml:space="preserve"> et du chiffre « 1 » et de la lettre « R » sur l’autre face.</w:t>
      </w:r>
    </w:p>
    <w:p w14:paraId="6CB784B3" w14:textId="714C3633" w:rsidR="008104C7" w:rsidRPr="00D0005D" w:rsidRDefault="00B65065" w:rsidP="00C43EE5">
      <w:pPr>
        <w:pStyle w:val="BayerBodyTextFull"/>
        <w:numPr>
          <w:ilvl w:val="0"/>
          <w:numId w:val="53"/>
        </w:numPr>
        <w:spacing w:before="0" w:after="0"/>
        <w:ind w:left="567" w:hanging="567"/>
        <w:rPr>
          <w:sz w:val="22"/>
          <w:szCs w:val="22"/>
          <w:lang w:val="fr-FR"/>
        </w:rPr>
      </w:pPr>
      <w:r w:rsidRPr="00D0005D">
        <w:rPr>
          <w:i/>
          <w:sz w:val="22"/>
          <w:szCs w:val="22"/>
          <w:lang w:val="fr-FR"/>
        </w:rPr>
        <w:t xml:space="preserve">Comprimé de </w:t>
      </w:r>
      <w:r w:rsidR="008104C7" w:rsidRPr="00D0005D">
        <w:rPr>
          <w:i/>
          <w:sz w:val="22"/>
          <w:szCs w:val="22"/>
          <w:lang w:val="fr-FR"/>
        </w:rPr>
        <w:t>1,5 mg</w:t>
      </w:r>
      <w:r w:rsidR="009B1515" w:rsidRPr="00D0005D">
        <w:rPr>
          <w:i/>
          <w:sz w:val="22"/>
          <w:szCs w:val="22"/>
          <w:lang w:val="fr-FR"/>
        </w:rPr>
        <w:t xml:space="preserve"> </w:t>
      </w:r>
      <w:r w:rsidR="008104C7" w:rsidRPr="00D0005D">
        <w:rPr>
          <w:i/>
          <w:sz w:val="22"/>
          <w:szCs w:val="22"/>
          <w:lang w:val="fr-FR"/>
        </w:rPr>
        <w:t>:</w:t>
      </w:r>
      <w:r w:rsidR="008104C7" w:rsidRPr="00D0005D">
        <w:rPr>
          <w:sz w:val="22"/>
          <w:szCs w:val="22"/>
          <w:lang w:val="fr-FR"/>
        </w:rPr>
        <w:t xml:space="preserve"> comprimés jaune orangé, ronds, biconvexes, de 6 mm de diamètre, avec une impression de la croix Bayer sur une face</w:t>
      </w:r>
      <w:r w:rsidR="001A0928" w:rsidRPr="00D0005D">
        <w:rPr>
          <w:sz w:val="22"/>
          <w:szCs w:val="22"/>
          <w:lang w:val="fr-FR"/>
        </w:rPr>
        <w:t>,</w:t>
      </w:r>
      <w:r w:rsidR="008104C7" w:rsidRPr="00D0005D">
        <w:rPr>
          <w:sz w:val="22"/>
          <w:szCs w:val="22"/>
          <w:lang w:val="fr-FR"/>
        </w:rPr>
        <w:t xml:space="preserve"> et du chiffre « 1.5 » et de la lettre « R » sur l’autre face.</w:t>
      </w:r>
    </w:p>
    <w:p w14:paraId="576AAB21" w14:textId="13C828A8" w:rsidR="008104C7" w:rsidRPr="00D0005D" w:rsidRDefault="00B65065" w:rsidP="00C43EE5">
      <w:pPr>
        <w:pStyle w:val="BayerBodyTextFull"/>
        <w:numPr>
          <w:ilvl w:val="0"/>
          <w:numId w:val="53"/>
        </w:numPr>
        <w:spacing w:before="0" w:after="0"/>
        <w:ind w:left="567" w:hanging="567"/>
        <w:rPr>
          <w:sz w:val="22"/>
          <w:szCs w:val="22"/>
          <w:lang w:val="fr-FR"/>
        </w:rPr>
      </w:pPr>
      <w:r w:rsidRPr="00D0005D">
        <w:rPr>
          <w:i/>
          <w:sz w:val="22"/>
          <w:szCs w:val="22"/>
          <w:lang w:val="fr-FR"/>
        </w:rPr>
        <w:lastRenderedPageBreak/>
        <w:t xml:space="preserve">Comprimé de </w:t>
      </w:r>
      <w:r w:rsidR="008104C7" w:rsidRPr="00D0005D">
        <w:rPr>
          <w:i/>
          <w:sz w:val="22"/>
          <w:szCs w:val="22"/>
          <w:lang w:val="fr-FR"/>
        </w:rPr>
        <w:t>2 mg</w:t>
      </w:r>
      <w:r w:rsidR="009B1515" w:rsidRPr="00D0005D">
        <w:rPr>
          <w:i/>
          <w:sz w:val="22"/>
          <w:szCs w:val="22"/>
          <w:lang w:val="fr-FR"/>
        </w:rPr>
        <w:t xml:space="preserve"> </w:t>
      </w:r>
      <w:r w:rsidR="008104C7" w:rsidRPr="00D0005D">
        <w:rPr>
          <w:i/>
          <w:sz w:val="22"/>
          <w:szCs w:val="22"/>
          <w:lang w:val="fr-FR"/>
        </w:rPr>
        <w:t>:</w:t>
      </w:r>
      <w:r w:rsidR="008104C7" w:rsidRPr="00D0005D">
        <w:rPr>
          <w:sz w:val="22"/>
          <w:szCs w:val="22"/>
          <w:lang w:val="fr-FR"/>
        </w:rPr>
        <w:t xml:space="preserve"> comprimés orange pâle, ronds, biconvexes, de 6 mm de diamètre, avec une impression de la croix Bayer sur une face</w:t>
      </w:r>
      <w:r w:rsidR="001A0928" w:rsidRPr="00D0005D">
        <w:rPr>
          <w:sz w:val="22"/>
          <w:szCs w:val="22"/>
          <w:lang w:val="fr-FR"/>
        </w:rPr>
        <w:t>,</w:t>
      </w:r>
      <w:r w:rsidR="008104C7" w:rsidRPr="00D0005D">
        <w:rPr>
          <w:sz w:val="22"/>
          <w:szCs w:val="22"/>
          <w:lang w:val="fr-FR"/>
        </w:rPr>
        <w:t xml:space="preserve"> et du chiffre « 2 » et de la lettre « R » sur l’autre face.</w:t>
      </w:r>
    </w:p>
    <w:p w14:paraId="3234049B" w14:textId="00CC7EB1" w:rsidR="009B1515" w:rsidRPr="00D0005D" w:rsidRDefault="009B1515" w:rsidP="00C43EE5">
      <w:pPr>
        <w:numPr>
          <w:ilvl w:val="0"/>
          <w:numId w:val="53"/>
        </w:numPr>
        <w:spacing w:line="240" w:lineRule="auto"/>
        <w:ind w:left="567" w:hanging="567"/>
        <w:rPr>
          <w:noProof/>
          <w:lang w:val="fr-FR"/>
        </w:rPr>
      </w:pPr>
      <w:r w:rsidRPr="00D0005D">
        <w:rPr>
          <w:i/>
          <w:lang w:val="fr-FR"/>
        </w:rPr>
        <w:t>Comprimé de 2,5 mg :</w:t>
      </w:r>
      <w:r w:rsidRPr="00D0005D">
        <w:rPr>
          <w:lang w:val="fr-FR"/>
        </w:rPr>
        <w:t xml:space="preserve"> comprimés rouge orangé, ronds, biconvexes, de 6 mm de diamètre, avec une impression de la croix Bayer sur une face</w:t>
      </w:r>
      <w:r w:rsidR="001A0928" w:rsidRPr="00D0005D">
        <w:rPr>
          <w:lang w:val="fr-FR"/>
        </w:rPr>
        <w:t>,</w:t>
      </w:r>
      <w:r w:rsidRPr="00D0005D">
        <w:rPr>
          <w:lang w:val="fr-FR"/>
        </w:rPr>
        <w:t xml:space="preserve"> et du chiffre « 2.5 » et de la lettre « R » sur l’autre face.</w:t>
      </w:r>
    </w:p>
    <w:p w14:paraId="10A16C34" w14:textId="77777777" w:rsidR="00AE7040" w:rsidRPr="00D0005D" w:rsidRDefault="00AE7040" w:rsidP="00011C35">
      <w:pPr>
        <w:pStyle w:val="BayerBodyTextFull"/>
        <w:spacing w:before="0" w:after="0"/>
        <w:rPr>
          <w:sz w:val="22"/>
          <w:szCs w:val="22"/>
          <w:lang w:val="fr-FR"/>
        </w:rPr>
      </w:pPr>
    </w:p>
    <w:p w14:paraId="1BC0BBB8" w14:textId="77777777" w:rsidR="00AE7040" w:rsidRPr="00D0005D" w:rsidRDefault="00AE7040" w:rsidP="00011C35">
      <w:pPr>
        <w:rPr>
          <w:lang w:val="fr-FR"/>
        </w:rPr>
      </w:pPr>
    </w:p>
    <w:p w14:paraId="4BEE377E" w14:textId="77777777" w:rsidR="000126CC" w:rsidRPr="00D0005D" w:rsidRDefault="000126CC" w:rsidP="00011C35">
      <w:pPr>
        <w:keepNext/>
        <w:suppressLineNumbers/>
        <w:spacing w:line="240" w:lineRule="auto"/>
        <w:outlineLvl w:val="1"/>
        <w:rPr>
          <w:caps/>
          <w:noProof/>
          <w:szCs w:val="24"/>
          <w:lang w:val="fr-FR" w:bidi="yi-Hebr"/>
        </w:rPr>
      </w:pPr>
      <w:r w:rsidRPr="00D0005D">
        <w:rPr>
          <w:b/>
          <w:caps/>
          <w:noProof/>
          <w:szCs w:val="24"/>
          <w:lang w:val="fr-FR" w:bidi="yi-Hebr"/>
        </w:rPr>
        <w:t>4.</w:t>
      </w:r>
      <w:r w:rsidRPr="00D0005D">
        <w:rPr>
          <w:b/>
          <w:caps/>
          <w:noProof/>
          <w:szCs w:val="24"/>
          <w:lang w:val="fr-FR" w:bidi="yi-Hebr"/>
        </w:rPr>
        <w:tab/>
      </w:r>
      <w:r w:rsidR="00B13DEE" w:rsidRPr="00D0005D">
        <w:rPr>
          <w:b/>
          <w:caps/>
          <w:noProof/>
          <w:szCs w:val="24"/>
          <w:lang w:val="fr-FR" w:bidi="yi-Hebr"/>
        </w:rPr>
        <w:t xml:space="preserve">INFORMATIONS </w:t>
      </w:r>
      <w:r w:rsidRPr="00D0005D">
        <w:rPr>
          <w:b/>
          <w:szCs w:val="24"/>
          <w:lang w:val="fr-FR" w:bidi="yi-Hebr"/>
        </w:rPr>
        <w:t>CLINIQUES</w:t>
      </w:r>
    </w:p>
    <w:p w14:paraId="0CD3B8B7" w14:textId="77777777" w:rsidR="000126CC" w:rsidRPr="00D0005D" w:rsidRDefault="000126CC" w:rsidP="00011C35">
      <w:pPr>
        <w:keepNext/>
        <w:suppressLineNumbers/>
        <w:spacing w:line="240" w:lineRule="auto"/>
        <w:rPr>
          <w:noProof/>
          <w:lang w:val="fr-FR"/>
        </w:rPr>
      </w:pPr>
    </w:p>
    <w:p w14:paraId="3161F316" w14:textId="77777777" w:rsidR="000126CC" w:rsidRPr="00D0005D" w:rsidRDefault="000126CC" w:rsidP="00011C35">
      <w:pPr>
        <w:keepNext/>
        <w:suppressLineNumbers/>
        <w:spacing w:line="240" w:lineRule="auto"/>
        <w:outlineLvl w:val="2"/>
        <w:rPr>
          <w:noProof/>
          <w:szCs w:val="24"/>
          <w:lang w:val="fr-FR" w:bidi="yi-Hebr"/>
        </w:rPr>
      </w:pPr>
      <w:r w:rsidRPr="00D0005D">
        <w:rPr>
          <w:b/>
          <w:noProof/>
          <w:szCs w:val="24"/>
          <w:lang w:val="fr-FR" w:bidi="yi-Hebr"/>
        </w:rPr>
        <w:t>4.1</w:t>
      </w:r>
      <w:r w:rsidRPr="00D0005D">
        <w:rPr>
          <w:b/>
          <w:noProof/>
          <w:szCs w:val="24"/>
          <w:lang w:val="fr-FR" w:bidi="yi-Hebr"/>
        </w:rPr>
        <w:tab/>
      </w:r>
      <w:r w:rsidRPr="00D0005D">
        <w:rPr>
          <w:b/>
          <w:szCs w:val="24"/>
          <w:lang w:val="fr-FR" w:bidi="yi-Hebr"/>
        </w:rPr>
        <w:t>Indications thérapeutiques</w:t>
      </w:r>
    </w:p>
    <w:p w14:paraId="15B76C16" w14:textId="77777777" w:rsidR="000126CC" w:rsidRPr="00D0005D" w:rsidRDefault="000126CC" w:rsidP="00011C35">
      <w:pPr>
        <w:suppressLineNumbers/>
        <w:spacing w:line="240" w:lineRule="auto"/>
        <w:rPr>
          <w:noProof/>
          <w:lang w:val="fr-FR"/>
        </w:rPr>
      </w:pPr>
    </w:p>
    <w:p w14:paraId="38BA3A58" w14:textId="77777777" w:rsidR="000126CC" w:rsidRPr="00D0005D" w:rsidRDefault="000126CC" w:rsidP="00A73BFC">
      <w:pPr>
        <w:keepNext/>
        <w:autoSpaceDE w:val="0"/>
        <w:autoSpaceDN w:val="0"/>
        <w:spacing w:line="240" w:lineRule="auto"/>
        <w:rPr>
          <w:szCs w:val="24"/>
          <w:u w:val="single"/>
          <w:lang w:val="fr-FR" w:bidi="yi-Hebr"/>
        </w:rPr>
      </w:pPr>
      <w:r w:rsidRPr="00D0005D">
        <w:rPr>
          <w:szCs w:val="24"/>
          <w:u w:val="single"/>
          <w:lang w:val="fr-FR" w:bidi="yi-Hebr"/>
        </w:rPr>
        <w:t xml:space="preserve">Hypertension pulmonaire thromboembolique chronique (HTP-TEC) </w:t>
      </w:r>
    </w:p>
    <w:p w14:paraId="5B5D1E34" w14:textId="77777777" w:rsidR="004B1465" w:rsidRPr="00D0005D" w:rsidRDefault="004B1465" w:rsidP="00A73BFC">
      <w:pPr>
        <w:keepNext/>
        <w:autoSpaceDE w:val="0"/>
        <w:autoSpaceDN w:val="0"/>
        <w:spacing w:line="240" w:lineRule="auto"/>
        <w:rPr>
          <w:szCs w:val="24"/>
          <w:lang w:val="fr-FR" w:bidi="yi-Hebr"/>
        </w:rPr>
      </w:pPr>
    </w:p>
    <w:p w14:paraId="1E5CA1BC" w14:textId="77777777" w:rsidR="000126CC" w:rsidRPr="00D0005D" w:rsidRDefault="000126CC" w:rsidP="00A73BFC">
      <w:pPr>
        <w:keepNext/>
        <w:autoSpaceDE w:val="0"/>
        <w:autoSpaceDN w:val="0"/>
        <w:spacing w:line="240" w:lineRule="auto"/>
        <w:rPr>
          <w:szCs w:val="24"/>
          <w:lang w:val="fr-FR" w:bidi="yi-Hebr"/>
        </w:rPr>
      </w:pPr>
      <w:proofErr w:type="spellStart"/>
      <w:r w:rsidRPr="00D0005D">
        <w:rPr>
          <w:szCs w:val="24"/>
          <w:lang w:val="fr-FR" w:bidi="yi-Hebr"/>
        </w:rPr>
        <w:t>Adempas</w:t>
      </w:r>
      <w:proofErr w:type="spellEnd"/>
      <w:r w:rsidRPr="00D0005D">
        <w:rPr>
          <w:szCs w:val="24"/>
          <w:lang w:val="fr-FR" w:bidi="yi-Hebr"/>
        </w:rPr>
        <w:t xml:space="preserve"> est indiqué </w:t>
      </w:r>
      <w:r w:rsidR="00E61FED" w:rsidRPr="00D0005D">
        <w:rPr>
          <w:szCs w:val="24"/>
          <w:lang w:val="fr-FR" w:bidi="yi-Hebr"/>
        </w:rPr>
        <w:t>chez les</w:t>
      </w:r>
      <w:r w:rsidRPr="00D0005D">
        <w:rPr>
          <w:szCs w:val="24"/>
          <w:lang w:val="fr-FR" w:bidi="yi-Hebr"/>
        </w:rPr>
        <w:t xml:space="preserve"> patients adultes </w:t>
      </w:r>
      <w:r w:rsidR="006B5482" w:rsidRPr="00D0005D">
        <w:rPr>
          <w:szCs w:val="24"/>
          <w:lang w:val="fr-FR" w:bidi="yi-Hebr"/>
        </w:rPr>
        <w:t xml:space="preserve">en </w:t>
      </w:r>
      <w:r w:rsidR="002C2269" w:rsidRPr="00D0005D">
        <w:rPr>
          <w:szCs w:val="24"/>
          <w:lang w:val="fr-FR" w:bidi="yi-Hebr"/>
        </w:rPr>
        <w:t>classe fonctionnelle OMS II</w:t>
      </w:r>
      <w:r w:rsidR="00E14E0C" w:rsidRPr="00D0005D">
        <w:rPr>
          <w:szCs w:val="24"/>
          <w:lang w:val="fr-FR" w:bidi="yi-Hebr"/>
        </w:rPr>
        <w:t xml:space="preserve"> à </w:t>
      </w:r>
      <w:r w:rsidR="002C2269" w:rsidRPr="00D0005D">
        <w:rPr>
          <w:szCs w:val="24"/>
          <w:lang w:val="fr-FR" w:bidi="yi-Hebr"/>
        </w:rPr>
        <w:t xml:space="preserve">III </w:t>
      </w:r>
      <w:r w:rsidR="00E61FED" w:rsidRPr="00D0005D">
        <w:rPr>
          <w:szCs w:val="24"/>
          <w:lang w:val="fr-FR" w:bidi="yi-Hebr"/>
        </w:rPr>
        <w:t xml:space="preserve">présentant </w:t>
      </w:r>
    </w:p>
    <w:p w14:paraId="62B571E7" w14:textId="3B85C4B6" w:rsidR="000126CC" w:rsidRPr="00D0005D" w:rsidRDefault="00E61FED" w:rsidP="00A73BFC">
      <w:pPr>
        <w:keepNext/>
        <w:numPr>
          <w:ilvl w:val="0"/>
          <w:numId w:val="9"/>
        </w:numPr>
        <w:tabs>
          <w:tab w:val="clear" w:pos="567"/>
        </w:tabs>
        <w:autoSpaceDE w:val="0"/>
        <w:autoSpaceDN w:val="0"/>
        <w:spacing w:line="240" w:lineRule="auto"/>
        <w:ind w:hanging="720"/>
        <w:rPr>
          <w:szCs w:val="24"/>
          <w:lang w:val="fr-FR" w:bidi="yi-Hebr"/>
        </w:rPr>
      </w:pPr>
      <w:r w:rsidRPr="00D0005D">
        <w:rPr>
          <w:szCs w:val="24"/>
          <w:lang w:val="fr-FR" w:bidi="yi-Hebr"/>
        </w:rPr>
        <w:t xml:space="preserve">une </w:t>
      </w:r>
      <w:r w:rsidR="000126CC" w:rsidRPr="00D0005D">
        <w:rPr>
          <w:szCs w:val="24"/>
          <w:lang w:val="fr-FR" w:bidi="yi-Hebr"/>
        </w:rPr>
        <w:t>HTP-TEC inopérable,</w:t>
      </w:r>
    </w:p>
    <w:p w14:paraId="65DF8521" w14:textId="15D84B31" w:rsidR="000126CC" w:rsidRPr="00D0005D" w:rsidRDefault="00E61FED" w:rsidP="00A73BFC">
      <w:pPr>
        <w:keepNext/>
        <w:numPr>
          <w:ilvl w:val="0"/>
          <w:numId w:val="9"/>
        </w:numPr>
        <w:tabs>
          <w:tab w:val="clear" w:pos="567"/>
        </w:tabs>
        <w:autoSpaceDE w:val="0"/>
        <w:autoSpaceDN w:val="0"/>
        <w:spacing w:line="240" w:lineRule="auto"/>
        <w:ind w:hanging="720"/>
        <w:rPr>
          <w:szCs w:val="24"/>
          <w:lang w:val="fr-FR" w:bidi="yi-Hebr"/>
        </w:rPr>
      </w:pPr>
      <w:r w:rsidRPr="00D0005D">
        <w:rPr>
          <w:szCs w:val="24"/>
          <w:lang w:val="fr-FR" w:bidi="yi-Hebr"/>
        </w:rPr>
        <w:t xml:space="preserve">une </w:t>
      </w:r>
      <w:r w:rsidR="000126CC" w:rsidRPr="00D0005D">
        <w:rPr>
          <w:szCs w:val="24"/>
          <w:lang w:val="fr-FR" w:bidi="yi-Hebr"/>
        </w:rPr>
        <w:t>HTP-TEC persistante ou récurrente après traitement chirurgical,</w:t>
      </w:r>
    </w:p>
    <w:p w14:paraId="4B033780" w14:textId="25C95ECF" w:rsidR="000126CC" w:rsidRPr="00D0005D" w:rsidRDefault="000126CC" w:rsidP="00A73BFC">
      <w:pPr>
        <w:keepNext/>
        <w:tabs>
          <w:tab w:val="clear" w:pos="567"/>
        </w:tabs>
        <w:autoSpaceDE w:val="0"/>
        <w:autoSpaceDN w:val="0"/>
        <w:spacing w:line="240" w:lineRule="auto"/>
        <w:rPr>
          <w:szCs w:val="24"/>
          <w:lang w:val="fr-FR" w:bidi="yi-Hebr"/>
        </w:rPr>
      </w:pPr>
      <w:r w:rsidRPr="00D0005D">
        <w:rPr>
          <w:szCs w:val="24"/>
          <w:lang w:val="fr-FR" w:bidi="yi-Hebr"/>
        </w:rPr>
        <w:t>dans le but d’améliorer la capacité à l’effort (voir rubrique 5.1).</w:t>
      </w:r>
    </w:p>
    <w:p w14:paraId="557514A5" w14:textId="77777777" w:rsidR="000126CC" w:rsidRPr="00D0005D" w:rsidRDefault="000126CC" w:rsidP="00A73BFC">
      <w:pPr>
        <w:rPr>
          <w:szCs w:val="24"/>
          <w:u w:val="single"/>
          <w:lang w:val="fr-FR" w:bidi="yi-Hebr"/>
        </w:rPr>
      </w:pPr>
    </w:p>
    <w:p w14:paraId="07A5F468" w14:textId="77777777" w:rsidR="000126CC" w:rsidRPr="00D0005D" w:rsidRDefault="000126CC" w:rsidP="00A73BFC">
      <w:pPr>
        <w:keepNext/>
        <w:autoSpaceDE w:val="0"/>
        <w:autoSpaceDN w:val="0"/>
        <w:spacing w:line="240" w:lineRule="auto"/>
        <w:rPr>
          <w:szCs w:val="24"/>
          <w:u w:val="single"/>
          <w:lang w:val="fr-FR" w:bidi="yi-Hebr"/>
        </w:rPr>
      </w:pPr>
      <w:r w:rsidRPr="00D0005D">
        <w:rPr>
          <w:szCs w:val="24"/>
          <w:u w:val="single"/>
          <w:lang w:val="fr-FR" w:bidi="yi-Hebr"/>
        </w:rPr>
        <w:t>Hypertension artérielle pulmonaire (HTAP)</w:t>
      </w:r>
    </w:p>
    <w:p w14:paraId="049DF3EE" w14:textId="77777777" w:rsidR="004B1465" w:rsidRPr="00D0005D" w:rsidRDefault="004B1465" w:rsidP="00A73BFC">
      <w:pPr>
        <w:keepNext/>
        <w:autoSpaceDE w:val="0"/>
        <w:autoSpaceDN w:val="0"/>
        <w:spacing w:line="240" w:lineRule="auto"/>
        <w:rPr>
          <w:szCs w:val="24"/>
          <w:lang w:val="fr-FR" w:bidi="yi-Hebr"/>
        </w:rPr>
      </w:pPr>
    </w:p>
    <w:p w14:paraId="5347C8B4" w14:textId="77777777" w:rsidR="004B09A9" w:rsidRPr="00D0005D" w:rsidRDefault="004B09A9" w:rsidP="00A73BFC">
      <w:pPr>
        <w:keepNext/>
        <w:autoSpaceDE w:val="0"/>
        <w:autoSpaceDN w:val="0"/>
        <w:spacing w:line="240" w:lineRule="auto"/>
        <w:rPr>
          <w:szCs w:val="24"/>
          <w:lang w:val="fr-FR" w:bidi="yi-Hebr"/>
        </w:rPr>
      </w:pPr>
      <w:r w:rsidRPr="00D0005D">
        <w:rPr>
          <w:i/>
          <w:iCs/>
          <w:szCs w:val="24"/>
          <w:lang w:val="fr-FR" w:bidi="yi-Hebr"/>
        </w:rPr>
        <w:t>Adultes</w:t>
      </w:r>
    </w:p>
    <w:p w14:paraId="32B65FF7" w14:textId="241A6EDD" w:rsidR="000126CC" w:rsidRPr="00D0005D" w:rsidRDefault="000126CC" w:rsidP="001B373A">
      <w:pPr>
        <w:keepNext/>
        <w:autoSpaceDE w:val="0"/>
        <w:autoSpaceDN w:val="0"/>
        <w:spacing w:line="240" w:lineRule="auto"/>
        <w:rPr>
          <w:noProof/>
          <w:szCs w:val="24"/>
          <w:lang w:val="fr-FR" w:bidi="yi-Hebr"/>
        </w:rPr>
      </w:pPr>
      <w:proofErr w:type="spellStart"/>
      <w:r w:rsidRPr="00D0005D">
        <w:rPr>
          <w:szCs w:val="24"/>
          <w:lang w:val="fr-FR" w:bidi="yi-Hebr"/>
        </w:rPr>
        <w:t>Adempas</w:t>
      </w:r>
      <w:proofErr w:type="spellEnd"/>
      <w:r w:rsidR="004B1465" w:rsidRPr="00D0005D">
        <w:rPr>
          <w:szCs w:val="24"/>
          <w:lang w:val="fr-FR" w:bidi="yi-Hebr"/>
        </w:rPr>
        <w:t>,</w:t>
      </w:r>
      <w:r w:rsidRPr="00D0005D">
        <w:rPr>
          <w:szCs w:val="24"/>
          <w:lang w:val="fr-FR" w:bidi="yi-Hebr"/>
        </w:rPr>
        <w:t xml:space="preserve"> </w:t>
      </w:r>
      <w:r w:rsidR="002C2269" w:rsidRPr="00D0005D">
        <w:rPr>
          <w:szCs w:val="24"/>
          <w:lang w:val="fr-FR" w:bidi="yi-Hebr"/>
        </w:rPr>
        <w:t xml:space="preserve">en monothérapie ou en association avec </w:t>
      </w:r>
      <w:r w:rsidR="00F55C1B" w:rsidRPr="00D0005D">
        <w:rPr>
          <w:szCs w:val="24"/>
          <w:lang w:val="fr-FR" w:bidi="yi-Hebr"/>
        </w:rPr>
        <w:t xml:space="preserve">un </w:t>
      </w:r>
      <w:r w:rsidR="002C2269" w:rsidRPr="00D0005D">
        <w:rPr>
          <w:szCs w:val="24"/>
          <w:lang w:val="fr-FR" w:bidi="yi-Hebr"/>
        </w:rPr>
        <w:t xml:space="preserve">antagoniste des récepteurs de l’endothéline, </w:t>
      </w:r>
      <w:r w:rsidRPr="00D0005D">
        <w:rPr>
          <w:szCs w:val="24"/>
          <w:lang w:val="fr-FR" w:bidi="yi-Hebr"/>
        </w:rPr>
        <w:t xml:space="preserve">est indiqué </w:t>
      </w:r>
      <w:r w:rsidR="006B5482" w:rsidRPr="00D0005D">
        <w:rPr>
          <w:szCs w:val="24"/>
          <w:lang w:val="fr-FR" w:bidi="yi-Hebr"/>
        </w:rPr>
        <w:t xml:space="preserve">chez les </w:t>
      </w:r>
      <w:r w:rsidRPr="00D0005D">
        <w:rPr>
          <w:szCs w:val="24"/>
          <w:lang w:val="fr-FR" w:bidi="yi-Hebr"/>
        </w:rPr>
        <w:t xml:space="preserve">patients adultes </w:t>
      </w:r>
      <w:r w:rsidR="006B5482" w:rsidRPr="00D0005D">
        <w:rPr>
          <w:szCs w:val="24"/>
          <w:lang w:val="fr-FR" w:bidi="yi-Hebr"/>
        </w:rPr>
        <w:t xml:space="preserve">présentant une </w:t>
      </w:r>
      <w:r w:rsidR="002C2269" w:rsidRPr="00D0005D">
        <w:rPr>
          <w:szCs w:val="24"/>
          <w:lang w:val="fr-FR" w:bidi="yi-Hebr"/>
        </w:rPr>
        <w:t>hypertension artérielle pulmonaire (</w:t>
      </w:r>
      <w:r w:rsidRPr="00D0005D">
        <w:rPr>
          <w:szCs w:val="24"/>
          <w:lang w:val="fr-FR" w:bidi="yi-Hebr"/>
        </w:rPr>
        <w:t>HTAP</w:t>
      </w:r>
      <w:r w:rsidR="002C2269" w:rsidRPr="00D0005D">
        <w:rPr>
          <w:szCs w:val="24"/>
          <w:lang w:val="fr-FR" w:bidi="yi-Hebr"/>
        </w:rPr>
        <w:t>)</w:t>
      </w:r>
      <w:r w:rsidRPr="00D0005D">
        <w:rPr>
          <w:szCs w:val="24"/>
          <w:lang w:val="fr-FR" w:bidi="yi-Hebr"/>
        </w:rPr>
        <w:t xml:space="preserve"> </w:t>
      </w:r>
      <w:r w:rsidR="003D6D44" w:rsidRPr="00D0005D">
        <w:rPr>
          <w:szCs w:val="24"/>
          <w:lang w:val="fr-FR" w:bidi="yi-Hebr"/>
        </w:rPr>
        <w:t xml:space="preserve">en </w:t>
      </w:r>
      <w:r w:rsidR="002C2269" w:rsidRPr="00D0005D">
        <w:rPr>
          <w:szCs w:val="24"/>
          <w:lang w:val="fr-FR" w:bidi="yi-Hebr"/>
        </w:rPr>
        <w:t>classe fonctionnelle OMS</w:t>
      </w:r>
      <w:r w:rsidR="00A95D12" w:rsidRPr="00D0005D">
        <w:rPr>
          <w:szCs w:val="24"/>
          <w:lang w:val="fr-FR" w:bidi="yi-Hebr"/>
        </w:rPr>
        <w:t> </w:t>
      </w:r>
      <w:r w:rsidR="002C2269" w:rsidRPr="00D0005D">
        <w:rPr>
          <w:szCs w:val="24"/>
          <w:lang w:val="fr-FR" w:bidi="yi-Hebr"/>
        </w:rPr>
        <w:t>II</w:t>
      </w:r>
      <w:r w:rsidR="00A95D12" w:rsidRPr="00D0005D">
        <w:rPr>
          <w:szCs w:val="24"/>
          <w:lang w:val="fr-FR" w:bidi="yi-Hebr"/>
        </w:rPr>
        <w:t> </w:t>
      </w:r>
      <w:r w:rsidR="002C2269" w:rsidRPr="00D0005D">
        <w:rPr>
          <w:szCs w:val="24"/>
          <w:lang w:val="fr-FR" w:bidi="yi-Hebr"/>
        </w:rPr>
        <w:t>à</w:t>
      </w:r>
      <w:r w:rsidR="00A95D12" w:rsidRPr="00D0005D">
        <w:rPr>
          <w:szCs w:val="24"/>
          <w:lang w:val="fr-FR" w:bidi="yi-Hebr"/>
        </w:rPr>
        <w:t> </w:t>
      </w:r>
      <w:r w:rsidR="002C2269" w:rsidRPr="00D0005D">
        <w:rPr>
          <w:szCs w:val="24"/>
          <w:lang w:val="fr-FR" w:bidi="yi-Hebr"/>
        </w:rPr>
        <w:t xml:space="preserve">III </w:t>
      </w:r>
      <w:r w:rsidRPr="00D0005D">
        <w:rPr>
          <w:szCs w:val="24"/>
          <w:lang w:val="fr-FR" w:bidi="yi-Hebr"/>
        </w:rPr>
        <w:t>dans le but d’améliorer la capacité à l’effort (voir rubrique 5.1).</w:t>
      </w:r>
    </w:p>
    <w:p w14:paraId="198C4FF0" w14:textId="075706AC" w:rsidR="00AE7040" w:rsidRPr="00D0005D" w:rsidRDefault="00AE7040" w:rsidP="00011C35">
      <w:pPr>
        <w:spacing w:line="240" w:lineRule="auto"/>
        <w:rPr>
          <w:lang w:val="fr-FR"/>
        </w:rPr>
      </w:pPr>
    </w:p>
    <w:p w14:paraId="2D8C4377" w14:textId="1720F49D" w:rsidR="004B09A9" w:rsidRPr="00D0005D" w:rsidRDefault="004B09A9" w:rsidP="00A73BFC">
      <w:pPr>
        <w:keepNext/>
        <w:autoSpaceDE w:val="0"/>
        <w:autoSpaceDN w:val="0"/>
        <w:spacing w:line="240" w:lineRule="auto"/>
        <w:rPr>
          <w:szCs w:val="24"/>
          <w:lang w:val="fr-FR" w:bidi="yi-Hebr"/>
        </w:rPr>
      </w:pPr>
      <w:r w:rsidRPr="00D0005D">
        <w:rPr>
          <w:i/>
          <w:iCs/>
          <w:szCs w:val="24"/>
          <w:lang w:val="fr-FR" w:bidi="yi-Hebr"/>
        </w:rPr>
        <w:t>Population pédiatrique</w:t>
      </w:r>
    </w:p>
    <w:p w14:paraId="7904F4FC" w14:textId="0BAD8922" w:rsidR="004B09A9" w:rsidRPr="00D0005D" w:rsidRDefault="004B09A9" w:rsidP="00A73BFC">
      <w:pPr>
        <w:keepNext/>
        <w:autoSpaceDE w:val="0"/>
        <w:autoSpaceDN w:val="0"/>
        <w:spacing w:line="240" w:lineRule="auto"/>
        <w:rPr>
          <w:szCs w:val="24"/>
          <w:lang w:val="fr-FR" w:bidi="yi-Hebr"/>
        </w:rPr>
      </w:pPr>
      <w:proofErr w:type="spellStart"/>
      <w:r w:rsidRPr="00D0005D">
        <w:rPr>
          <w:szCs w:val="24"/>
          <w:lang w:val="fr-FR" w:bidi="yi-Hebr"/>
        </w:rPr>
        <w:t>Adempas</w:t>
      </w:r>
      <w:proofErr w:type="spellEnd"/>
      <w:r w:rsidRPr="00D0005D">
        <w:rPr>
          <w:szCs w:val="24"/>
          <w:lang w:val="fr-FR" w:bidi="yi-Hebr"/>
        </w:rPr>
        <w:t xml:space="preserve"> </w:t>
      </w:r>
      <w:r w:rsidR="00EF6012" w:rsidRPr="00D0005D">
        <w:rPr>
          <w:szCs w:val="24"/>
          <w:lang w:val="fr-FR" w:bidi="yi-Hebr"/>
        </w:rPr>
        <w:t>est indiqué</w:t>
      </w:r>
      <w:r w:rsidR="00BA420B" w:rsidRPr="00D0005D">
        <w:rPr>
          <w:szCs w:val="24"/>
          <w:lang w:val="fr-FR" w:bidi="yi-Hebr"/>
        </w:rPr>
        <w:t xml:space="preserve"> en association avec un antagoniste des récepteurs de l’endothéline</w:t>
      </w:r>
      <w:r w:rsidR="00EF6012" w:rsidRPr="00D0005D">
        <w:rPr>
          <w:szCs w:val="24"/>
          <w:lang w:val="fr-FR" w:bidi="yi-Hebr"/>
        </w:rPr>
        <w:t xml:space="preserve"> </w:t>
      </w:r>
      <w:r w:rsidRPr="00D0005D">
        <w:rPr>
          <w:szCs w:val="24"/>
          <w:lang w:val="fr-FR" w:bidi="yi-Hebr"/>
        </w:rPr>
        <w:t>chez les</w:t>
      </w:r>
      <w:r w:rsidR="00BA420B" w:rsidRPr="00D0005D">
        <w:rPr>
          <w:szCs w:val="24"/>
          <w:lang w:val="fr-FR" w:bidi="yi-Hebr"/>
        </w:rPr>
        <w:t xml:space="preserve"> enfants et adolescents</w:t>
      </w:r>
      <w:r w:rsidRPr="00D0005D">
        <w:rPr>
          <w:szCs w:val="24"/>
          <w:lang w:val="fr-FR" w:bidi="yi-Hebr"/>
        </w:rPr>
        <w:t xml:space="preserve"> âgés de </w:t>
      </w:r>
      <w:r w:rsidR="00A95D12" w:rsidRPr="00D0005D">
        <w:rPr>
          <w:szCs w:val="24"/>
          <w:lang w:val="fr-FR" w:bidi="yi-Hebr"/>
        </w:rPr>
        <w:t xml:space="preserve">6 ans à </w:t>
      </w:r>
      <w:r w:rsidRPr="00D0005D">
        <w:rPr>
          <w:szCs w:val="24"/>
          <w:lang w:val="fr-FR" w:bidi="yi-Hebr"/>
        </w:rPr>
        <w:t>moins de 18 ans présentant une HTAP en classe fonctionnelle OMS II</w:t>
      </w:r>
      <w:r w:rsidR="00A95D12" w:rsidRPr="00D0005D">
        <w:rPr>
          <w:szCs w:val="24"/>
          <w:lang w:val="fr-FR" w:bidi="yi-Hebr"/>
        </w:rPr>
        <w:t> </w:t>
      </w:r>
      <w:r w:rsidRPr="00D0005D">
        <w:rPr>
          <w:szCs w:val="24"/>
          <w:lang w:val="fr-FR" w:bidi="yi-Hebr"/>
        </w:rPr>
        <w:t>à</w:t>
      </w:r>
      <w:r w:rsidR="00A95D12" w:rsidRPr="00D0005D">
        <w:rPr>
          <w:szCs w:val="24"/>
          <w:lang w:val="fr-FR" w:bidi="yi-Hebr"/>
        </w:rPr>
        <w:t> </w:t>
      </w:r>
      <w:r w:rsidRPr="00D0005D">
        <w:rPr>
          <w:szCs w:val="24"/>
          <w:lang w:val="fr-FR" w:bidi="yi-Hebr"/>
        </w:rPr>
        <w:t>III (voir rubrique 5.1).</w:t>
      </w:r>
    </w:p>
    <w:p w14:paraId="30A7B1BD" w14:textId="77777777" w:rsidR="004B09A9" w:rsidRPr="00D0005D" w:rsidRDefault="004B09A9" w:rsidP="00011C35">
      <w:pPr>
        <w:spacing w:line="240" w:lineRule="auto"/>
        <w:rPr>
          <w:lang w:val="fr-FR"/>
        </w:rPr>
      </w:pPr>
    </w:p>
    <w:p w14:paraId="36E36F6C" w14:textId="77777777" w:rsidR="00551A74" w:rsidRPr="00D0005D" w:rsidRDefault="00551A74" w:rsidP="00011C35">
      <w:pPr>
        <w:keepNext/>
        <w:suppressLineNumbers/>
        <w:spacing w:line="240" w:lineRule="auto"/>
        <w:outlineLvl w:val="2"/>
        <w:rPr>
          <w:b/>
          <w:lang w:val="fr-FR" w:bidi="yi-Hebr"/>
        </w:rPr>
      </w:pPr>
      <w:r w:rsidRPr="00D0005D">
        <w:rPr>
          <w:b/>
          <w:lang w:val="fr-FR" w:bidi="yi-Hebr"/>
        </w:rPr>
        <w:t>4.2</w:t>
      </w:r>
      <w:r w:rsidRPr="00D0005D">
        <w:rPr>
          <w:b/>
          <w:lang w:val="fr-FR" w:bidi="yi-Hebr"/>
        </w:rPr>
        <w:tab/>
        <w:t>Posologie et mode d’administration</w:t>
      </w:r>
    </w:p>
    <w:p w14:paraId="4E3655C7" w14:textId="77777777" w:rsidR="00AE7040" w:rsidRPr="00D0005D" w:rsidRDefault="00AE7040" w:rsidP="00011C35">
      <w:pPr>
        <w:keepNext/>
        <w:suppressLineNumbers/>
        <w:spacing w:line="240" w:lineRule="auto"/>
        <w:rPr>
          <w:i/>
          <w:iCs/>
          <w:lang w:val="fr-FR"/>
        </w:rPr>
      </w:pPr>
    </w:p>
    <w:p w14:paraId="1585A171" w14:textId="77777777" w:rsidR="000126CC" w:rsidRPr="00D0005D" w:rsidRDefault="000126CC" w:rsidP="00011C35">
      <w:pPr>
        <w:keepNext/>
        <w:spacing w:line="240" w:lineRule="auto"/>
        <w:rPr>
          <w:szCs w:val="24"/>
          <w:lang w:val="fr-FR" w:bidi="yi-Hebr"/>
        </w:rPr>
      </w:pPr>
      <w:r w:rsidRPr="00D0005D">
        <w:rPr>
          <w:szCs w:val="24"/>
          <w:lang w:val="fr-FR" w:bidi="yi-Hebr"/>
        </w:rPr>
        <w:t>Le traitement doit être exclusivement initié et surveillé par un médecin expérimenté dans le traitement de l’HTP-TEC ou de l’HTAP.</w:t>
      </w:r>
    </w:p>
    <w:p w14:paraId="428F1FFA" w14:textId="77777777" w:rsidR="000126CC" w:rsidRPr="00D0005D" w:rsidRDefault="000126CC" w:rsidP="00011C35">
      <w:pPr>
        <w:spacing w:line="240" w:lineRule="auto"/>
        <w:rPr>
          <w:u w:val="single"/>
          <w:lang w:val="fr-FR" w:bidi="he-IL"/>
        </w:rPr>
      </w:pPr>
    </w:p>
    <w:p w14:paraId="07CA8EF1" w14:textId="77777777" w:rsidR="000126CC" w:rsidRPr="001B373A" w:rsidRDefault="000126CC" w:rsidP="00011C35">
      <w:pPr>
        <w:keepNext/>
        <w:spacing w:line="240" w:lineRule="auto"/>
        <w:rPr>
          <w:szCs w:val="24"/>
          <w:u w:val="single"/>
          <w:lang w:val="fr-FR" w:bidi="yi-Hebr"/>
        </w:rPr>
      </w:pPr>
      <w:r w:rsidRPr="001B373A">
        <w:rPr>
          <w:szCs w:val="24"/>
          <w:u w:val="single"/>
          <w:lang w:val="fr-FR" w:bidi="yi-Hebr"/>
        </w:rPr>
        <w:t>Posologie</w:t>
      </w:r>
    </w:p>
    <w:p w14:paraId="00DA7438" w14:textId="77777777" w:rsidR="000126CC" w:rsidRPr="00D0005D" w:rsidRDefault="000126CC" w:rsidP="00D31994">
      <w:pPr>
        <w:keepNext/>
        <w:spacing w:line="240" w:lineRule="auto"/>
        <w:rPr>
          <w:lang w:val="fr-FR"/>
        </w:rPr>
      </w:pPr>
    </w:p>
    <w:p w14:paraId="69C02EC4" w14:textId="5CE315A7" w:rsidR="004B09A9" w:rsidRPr="001B373A" w:rsidRDefault="004B09A9" w:rsidP="00D31994">
      <w:pPr>
        <w:keepNext/>
        <w:spacing w:line="240" w:lineRule="auto"/>
        <w:rPr>
          <w:i/>
          <w:iCs/>
          <w:szCs w:val="24"/>
          <w:lang w:val="fr-FR" w:bidi="yi-Hebr"/>
        </w:rPr>
      </w:pPr>
      <w:r w:rsidRPr="001B373A">
        <w:rPr>
          <w:i/>
          <w:iCs/>
          <w:szCs w:val="24"/>
          <w:lang w:val="fr-FR" w:bidi="yi-Hebr"/>
        </w:rPr>
        <w:t>Dose initiale</w:t>
      </w:r>
    </w:p>
    <w:p w14:paraId="0EC284CF" w14:textId="77777777" w:rsidR="00414226" w:rsidRPr="00D0005D" w:rsidRDefault="00414226" w:rsidP="00D31994">
      <w:pPr>
        <w:keepNext/>
        <w:spacing w:line="240" w:lineRule="auto"/>
        <w:rPr>
          <w:iCs/>
          <w:szCs w:val="24"/>
          <w:u w:val="single"/>
          <w:lang w:val="fr-FR" w:bidi="yi-Hebr"/>
        </w:rPr>
      </w:pPr>
    </w:p>
    <w:p w14:paraId="11016922" w14:textId="1BA9A29C" w:rsidR="000126CC" w:rsidRPr="00D0005D" w:rsidRDefault="000126CC" w:rsidP="00D31994">
      <w:pPr>
        <w:keepNext/>
        <w:tabs>
          <w:tab w:val="clear" w:pos="567"/>
        </w:tabs>
        <w:spacing w:line="240" w:lineRule="auto"/>
        <w:rPr>
          <w:szCs w:val="24"/>
          <w:lang w:val="fr-FR" w:bidi="yi-Hebr"/>
        </w:rPr>
      </w:pPr>
      <w:r w:rsidRPr="00D0005D">
        <w:rPr>
          <w:szCs w:val="24"/>
          <w:lang w:val="fr-FR" w:bidi="yi-Hebr"/>
        </w:rPr>
        <w:t xml:space="preserve">La dose initiale recommandée est de 1 mg </w:t>
      </w:r>
      <w:r w:rsidR="004B09A9" w:rsidRPr="00D0005D">
        <w:rPr>
          <w:szCs w:val="24"/>
          <w:lang w:val="fr-FR" w:bidi="yi-Hebr"/>
        </w:rPr>
        <w:t>3 </w:t>
      </w:r>
      <w:r w:rsidRPr="00D0005D">
        <w:rPr>
          <w:szCs w:val="24"/>
          <w:lang w:val="fr-FR" w:bidi="yi-Hebr"/>
        </w:rPr>
        <w:t xml:space="preserve">fois par jour </w:t>
      </w:r>
      <w:r w:rsidR="009845C1" w:rsidRPr="00D0005D">
        <w:rPr>
          <w:szCs w:val="24"/>
          <w:lang w:val="fr-FR" w:bidi="yi-Hebr"/>
        </w:rPr>
        <w:t>pendant 2</w:t>
      </w:r>
      <w:r w:rsidR="00146409" w:rsidRPr="00D0005D">
        <w:rPr>
          <w:szCs w:val="24"/>
          <w:lang w:val="fr-FR" w:bidi="yi-Hebr"/>
        </w:rPr>
        <w:t> </w:t>
      </w:r>
      <w:r w:rsidR="009845C1" w:rsidRPr="00D0005D">
        <w:rPr>
          <w:szCs w:val="24"/>
          <w:lang w:val="fr-FR" w:bidi="yi-Hebr"/>
        </w:rPr>
        <w:t xml:space="preserve">semaines </w:t>
      </w:r>
      <w:r w:rsidR="00C567AA" w:rsidRPr="00D0005D">
        <w:rPr>
          <w:szCs w:val="24"/>
          <w:lang w:val="fr-FR" w:bidi="yi-Hebr"/>
        </w:rPr>
        <w:t xml:space="preserve">en respectant un </w:t>
      </w:r>
      <w:r w:rsidRPr="00D0005D">
        <w:rPr>
          <w:szCs w:val="24"/>
          <w:lang w:val="fr-FR" w:bidi="yi-Hebr"/>
        </w:rPr>
        <w:t>intervalle d’environ 6 à 8 heures</w:t>
      </w:r>
      <w:r w:rsidR="00C567AA" w:rsidRPr="00D0005D">
        <w:rPr>
          <w:szCs w:val="24"/>
          <w:lang w:val="fr-FR" w:bidi="yi-Hebr"/>
        </w:rPr>
        <w:t xml:space="preserve"> entre chaque prise </w:t>
      </w:r>
      <w:r w:rsidRPr="00D0005D">
        <w:rPr>
          <w:szCs w:val="24"/>
          <w:lang w:val="fr-FR" w:bidi="yi-Hebr"/>
        </w:rPr>
        <w:t>(voir rubrique</w:t>
      </w:r>
      <w:r w:rsidR="00146409" w:rsidRPr="00D0005D">
        <w:rPr>
          <w:szCs w:val="24"/>
          <w:lang w:val="fr-FR" w:bidi="yi-Hebr"/>
        </w:rPr>
        <w:t> </w:t>
      </w:r>
      <w:r w:rsidRPr="00D0005D">
        <w:rPr>
          <w:szCs w:val="24"/>
          <w:lang w:val="fr-FR" w:bidi="yi-Hebr"/>
        </w:rPr>
        <w:t>5.2).</w:t>
      </w:r>
    </w:p>
    <w:p w14:paraId="7E2AE5E2" w14:textId="77777777" w:rsidR="000126CC" w:rsidRPr="00D0005D" w:rsidRDefault="000126CC" w:rsidP="00D31994">
      <w:pPr>
        <w:spacing w:line="240" w:lineRule="auto"/>
        <w:rPr>
          <w:lang w:val="fr-FR"/>
        </w:rPr>
      </w:pPr>
    </w:p>
    <w:p w14:paraId="477F213D" w14:textId="55D00B98" w:rsidR="004B09A9" w:rsidRPr="001B373A" w:rsidRDefault="00EF6012" w:rsidP="00D31994">
      <w:pPr>
        <w:spacing w:line="240" w:lineRule="auto"/>
        <w:rPr>
          <w:i/>
          <w:iCs/>
          <w:szCs w:val="24"/>
          <w:lang w:val="fr-FR" w:bidi="yi-Hebr"/>
        </w:rPr>
      </w:pPr>
      <w:r w:rsidRPr="001B373A">
        <w:rPr>
          <w:i/>
          <w:iCs/>
          <w:szCs w:val="24"/>
          <w:lang w:val="fr-FR" w:bidi="yi-Hebr"/>
        </w:rPr>
        <w:t>Phase d’a</w:t>
      </w:r>
      <w:r w:rsidR="004F61E2" w:rsidRPr="001B373A">
        <w:rPr>
          <w:i/>
          <w:iCs/>
          <w:szCs w:val="24"/>
          <w:lang w:val="fr-FR" w:bidi="yi-Hebr"/>
        </w:rPr>
        <w:t>daptation</w:t>
      </w:r>
      <w:r w:rsidR="00714F6F" w:rsidRPr="001B373A">
        <w:rPr>
          <w:i/>
          <w:iCs/>
          <w:szCs w:val="24"/>
          <w:lang w:val="fr-FR" w:bidi="yi-Hebr"/>
        </w:rPr>
        <w:t xml:space="preserve"> de la</w:t>
      </w:r>
      <w:r w:rsidR="004F61E2" w:rsidRPr="001B373A">
        <w:rPr>
          <w:i/>
          <w:iCs/>
          <w:szCs w:val="24"/>
          <w:lang w:val="fr-FR" w:bidi="yi-Hebr"/>
        </w:rPr>
        <w:t xml:space="preserve"> posologie</w:t>
      </w:r>
    </w:p>
    <w:p w14:paraId="19E4BE76" w14:textId="77777777" w:rsidR="004B09A9" w:rsidRPr="00D0005D" w:rsidRDefault="004B09A9" w:rsidP="00D31994">
      <w:pPr>
        <w:spacing w:line="240" w:lineRule="auto"/>
        <w:rPr>
          <w:szCs w:val="24"/>
          <w:lang w:val="fr-FR" w:bidi="yi-Hebr"/>
        </w:rPr>
      </w:pPr>
    </w:p>
    <w:p w14:paraId="1A933CAA" w14:textId="326AEECA" w:rsidR="004B09A9" w:rsidRPr="00877702" w:rsidRDefault="004B09A9" w:rsidP="00A73BFC">
      <w:pPr>
        <w:keepNext/>
        <w:autoSpaceDE w:val="0"/>
        <w:autoSpaceDN w:val="0"/>
        <w:spacing w:line="240" w:lineRule="auto"/>
        <w:rPr>
          <w:szCs w:val="24"/>
          <w:lang w:val="fr-FR" w:bidi="yi-Hebr"/>
        </w:rPr>
      </w:pPr>
      <w:r w:rsidRPr="001B373A">
        <w:rPr>
          <w:szCs w:val="24"/>
          <w:lang w:val="fr-FR" w:bidi="yi-Hebr"/>
        </w:rPr>
        <w:t>Patients adultes</w:t>
      </w:r>
    </w:p>
    <w:p w14:paraId="4EC21992" w14:textId="1C333390" w:rsidR="00893219" w:rsidRPr="00D0005D" w:rsidRDefault="000126CC" w:rsidP="00A73BFC">
      <w:pPr>
        <w:spacing w:line="240" w:lineRule="auto"/>
        <w:rPr>
          <w:szCs w:val="24"/>
          <w:lang w:val="fr-FR" w:bidi="yi-Hebr"/>
        </w:rPr>
      </w:pPr>
      <w:r w:rsidRPr="00D0005D">
        <w:rPr>
          <w:szCs w:val="24"/>
          <w:lang w:val="fr-FR" w:bidi="yi-Hebr"/>
        </w:rPr>
        <w:t xml:space="preserve">La </w:t>
      </w:r>
      <w:r w:rsidR="002D2F39" w:rsidRPr="00D0005D">
        <w:rPr>
          <w:szCs w:val="24"/>
          <w:lang w:val="fr-FR" w:bidi="yi-Hebr"/>
        </w:rPr>
        <w:t>dose</w:t>
      </w:r>
      <w:r w:rsidRPr="00D0005D">
        <w:rPr>
          <w:szCs w:val="24"/>
          <w:lang w:val="fr-FR" w:bidi="yi-Hebr"/>
        </w:rPr>
        <w:t xml:space="preserve"> </w:t>
      </w:r>
      <w:r w:rsidR="00FA53A7" w:rsidRPr="00D0005D">
        <w:rPr>
          <w:szCs w:val="24"/>
          <w:lang w:val="fr-FR" w:bidi="yi-Hebr"/>
        </w:rPr>
        <w:t xml:space="preserve">doit </w:t>
      </w:r>
      <w:r w:rsidR="00C567AA" w:rsidRPr="00D0005D">
        <w:rPr>
          <w:szCs w:val="24"/>
          <w:lang w:val="fr-FR" w:bidi="yi-Hebr"/>
        </w:rPr>
        <w:t xml:space="preserve">ensuite </w:t>
      </w:r>
      <w:r w:rsidR="00FA53A7" w:rsidRPr="00D0005D">
        <w:rPr>
          <w:szCs w:val="24"/>
          <w:lang w:val="fr-FR" w:bidi="yi-Hebr"/>
        </w:rPr>
        <w:t xml:space="preserve">être </w:t>
      </w:r>
      <w:r w:rsidRPr="00D0005D">
        <w:rPr>
          <w:szCs w:val="24"/>
          <w:lang w:val="fr-FR" w:bidi="yi-Hebr"/>
        </w:rPr>
        <w:t xml:space="preserve">augmentée de 0,5 mg </w:t>
      </w:r>
      <w:r w:rsidR="004B09A9" w:rsidRPr="00D0005D">
        <w:rPr>
          <w:szCs w:val="24"/>
          <w:lang w:val="fr-FR" w:bidi="yi-Hebr"/>
        </w:rPr>
        <w:t>3 </w:t>
      </w:r>
      <w:r w:rsidRPr="00D0005D">
        <w:rPr>
          <w:szCs w:val="24"/>
          <w:lang w:val="fr-FR" w:bidi="yi-Hebr"/>
        </w:rPr>
        <w:t xml:space="preserve">fois par jour </w:t>
      </w:r>
      <w:r w:rsidR="00D334EA" w:rsidRPr="00740481">
        <w:rPr>
          <w:szCs w:val="24"/>
          <w:lang w:val="fr-FR" w:bidi="yi-Hebr"/>
        </w:rPr>
        <w:t>en respectant un intervalle de 2 semaines</w:t>
      </w:r>
      <w:r w:rsidR="00EA00B4">
        <w:rPr>
          <w:szCs w:val="24"/>
          <w:lang w:val="fr-FR" w:bidi="yi-Hebr"/>
        </w:rPr>
        <w:t>,</w:t>
      </w:r>
      <w:r w:rsidR="00D334EA" w:rsidRPr="00740481">
        <w:rPr>
          <w:szCs w:val="24"/>
          <w:lang w:val="fr-FR" w:bidi="yi-Hebr"/>
        </w:rPr>
        <w:t xml:space="preserve"> </w:t>
      </w:r>
      <w:r w:rsidRPr="00740481">
        <w:rPr>
          <w:szCs w:val="24"/>
          <w:lang w:val="fr-FR" w:bidi="yi-Hebr"/>
        </w:rPr>
        <w:t>jusqu’à</w:t>
      </w:r>
      <w:r w:rsidRPr="00D0005D">
        <w:rPr>
          <w:szCs w:val="24"/>
          <w:lang w:val="fr-FR" w:bidi="yi-Hebr"/>
        </w:rPr>
        <w:t xml:space="preserve"> la dose maximale de 2,5 mg </w:t>
      </w:r>
      <w:r w:rsidR="004B09A9" w:rsidRPr="00D0005D">
        <w:rPr>
          <w:szCs w:val="24"/>
          <w:lang w:val="fr-FR" w:bidi="yi-Hebr"/>
        </w:rPr>
        <w:t>3 </w:t>
      </w:r>
      <w:r w:rsidRPr="00D0005D">
        <w:rPr>
          <w:szCs w:val="24"/>
          <w:lang w:val="fr-FR" w:bidi="yi-Hebr"/>
        </w:rPr>
        <w:t>fois par jour, si la pression artérielle systolique est ≥ 95 </w:t>
      </w:r>
      <w:proofErr w:type="spellStart"/>
      <w:r w:rsidRPr="00D0005D">
        <w:rPr>
          <w:szCs w:val="24"/>
          <w:lang w:val="fr-FR" w:bidi="yi-Hebr"/>
        </w:rPr>
        <w:t>mmHg</w:t>
      </w:r>
      <w:proofErr w:type="spellEnd"/>
      <w:r w:rsidRPr="00D0005D">
        <w:rPr>
          <w:szCs w:val="24"/>
          <w:lang w:val="fr-FR" w:bidi="yi-Hebr"/>
        </w:rPr>
        <w:t xml:space="preserve"> et si le patient ne présente aucun signe ou symptôme d’hypotension.</w:t>
      </w:r>
      <w:r w:rsidRPr="00D0005D">
        <w:rPr>
          <w:b/>
          <w:szCs w:val="24"/>
          <w:lang w:val="fr-FR" w:bidi="yi-Hebr"/>
        </w:rPr>
        <w:t xml:space="preserve"> </w:t>
      </w:r>
      <w:r w:rsidRPr="00D0005D">
        <w:rPr>
          <w:szCs w:val="24"/>
          <w:lang w:val="fr-FR" w:bidi="yi-Hebr"/>
        </w:rPr>
        <w:t xml:space="preserve">Chez certains patients </w:t>
      </w:r>
      <w:r w:rsidR="00956D33" w:rsidRPr="00D0005D">
        <w:rPr>
          <w:szCs w:val="24"/>
          <w:lang w:val="fr-FR" w:bidi="yi-Hebr"/>
        </w:rPr>
        <w:t xml:space="preserve">présentant une </w:t>
      </w:r>
      <w:r w:rsidRPr="00D0005D">
        <w:rPr>
          <w:szCs w:val="24"/>
          <w:lang w:val="fr-FR" w:bidi="yi-Hebr"/>
        </w:rPr>
        <w:t>HTAP, la dose de 1,5</w:t>
      </w:r>
      <w:r w:rsidR="00146409" w:rsidRPr="00D0005D">
        <w:rPr>
          <w:szCs w:val="24"/>
          <w:lang w:val="fr-FR" w:bidi="yi-Hebr"/>
        </w:rPr>
        <w:t> </w:t>
      </w:r>
      <w:r w:rsidRPr="00D0005D">
        <w:rPr>
          <w:szCs w:val="24"/>
          <w:lang w:val="fr-FR" w:bidi="yi-Hebr"/>
        </w:rPr>
        <w:t xml:space="preserve">mg </w:t>
      </w:r>
      <w:r w:rsidR="004B09A9" w:rsidRPr="00D0005D">
        <w:rPr>
          <w:szCs w:val="24"/>
          <w:lang w:val="fr-FR" w:bidi="yi-Hebr"/>
        </w:rPr>
        <w:t>3 </w:t>
      </w:r>
      <w:r w:rsidRPr="00D0005D">
        <w:rPr>
          <w:szCs w:val="24"/>
          <w:lang w:val="fr-FR" w:bidi="yi-Hebr"/>
        </w:rPr>
        <w:t>fois par jour</w:t>
      </w:r>
      <w:r w:rsidR="00CF619B" w:rsidRPr="00D0005D">
        <w:rPr>
          <w:szCs w:val="24"/>
          <w:lang w:val="fr-FR" w:bidi="yi-Hebr"/>
        </w:rPr>
        <w:t xml:space="preserve"> peut suffire pour obtenir une réponse </w:t>
      </w:r>
      <w:r w:rsidR="00641252" w:rsidRPr="00D0005D">
        <w:rPr>
          <w:szCs w:val="24"/>
          <w:lang w:val="fr-FR" w:bidi="yi-Hebr"/>
        </w:rPr>
        <w:t>adéquate</w:t>
      </w:r>
      <w:r w:rsidR="00CF619B" w:rsidRPr="00D0005D">
        <w:rPr>
          <w:szCs w:val="24"/>
          <w:lang w:val="fr-FR" w:bidi="yi-Hebr"/>
        </w:rPr>
        <w:t xml:space="preserve"> en terme</w:t>
      </w:r>
      <w:r w:rsidR="00641252" w:rsidRPr="00D0005D">
        <w:rPr>
          <w:szCs w:val="24"/>
          <w:lang w:val="fr-FR" w:bidi="yi-Hebr"/>
        </w:rPr>
        <w:t>s</w:t>
      </w:r>
      <w:r w:rsidR="00CF619B" w:rsidRPr="00D0005D">
        <w:rPr>
          <w:szCs w:val="24"/>
          <w:lang w:val="fr-FR" w:bidi="yi-Hebr"/>
        </w:rPr>
        <w:t xml:space="preserve"> de distance parcourue au test de marche de 6</w:t>
      </w:r>
      <w:r w:rsidR="00146409" w:rsidRPr="00D0005D">
        <w:rPr>
          <w:szCs w:val="24"/>
          <w:lang w:val="fr-FR" w:bidi="yi-Hebr"/>
        </w:rPr>
        <w:t> </w:t>
      </w:r>
      <w:r w:rsidR="00CF619B" w:rsidRPr="00D0005D">
        <w:rPr>
          <w:szCs w:val="24"/>
          <w:lang w:val="fr-FR" w:bidi="yi-Hebr"/>
        </w:rPr>
        <w:t>minutes (TDM6)</w:t>
      </w:r>
      <w:r w:rsidRPr="00D0005D">
        <w:rPr>
          <w:szCs w:val="24"/>
          <w:lang w:val="fr-FR" w:bidi="yi-Hebr"/>
        </w:rPr>
        <w:t xml:space="preserve"> (voir rubrique</w:t>
      </w:r>
      <w:r w:rsidR="00146409" w:rsidRPr="00D0005D">
        <w:rPr>
          <w:szCs w:val="24"/>
          <w:lang w:val="fr-FR" w:bidi="yi-Hebr"/>
        </w:rPr>
        <w:t> </w:t>
      </w:r>
      <w:r w:rsidRPr="00D0005D">
        <w:rPr>
          <w:szCs w:val="24"/>
          <w:lang w:val="fr-FR" w:bidi="yi-Hebr"/>
        </w:rPr>
        <w:t>5.1).</w:t>
      </w:r>
    </w:p>
    <w:p w14:paraId="075BC34B" w14:textId="617F908C" w:rsidR="000126CC" w:rsidRPr="00D0005D" w:rsidRDefault="008B334A" w:rsidP="00A73BFC">
      <w:pPr>
        <w:spacing w:line="240" w:lineRule="auto"/>
        <w:rPr>
          <w:szCs w:val="24"/>
          <w:lang w:val="fr-FR" w:bidi="yi-Hebr"/>
        </w:rPr>
      </w:pPr>
      <w:r w:rsidRPr="00D0005D">
        <w:rPr>
          <w:szCs w:val="24"/>
          <w:lang w:val="fr-FR" w:bidi="yi-Hebr"/>
        </w:rPr>
        <w:t xml:space="preserve">En cas de diminution de </w:t>
      </w:r>
      <w:r w:rsidR="000126CC" w:rsidRPr="00D0005D">
        <w:rPr>
          <w:szCs w:val="24"/>
          <w:lang w:val="fr-FR" w:bidi="yi-Hebr"/>
        </w:rPr>
        <w:t>la pression artérielle systolique en dessous de 95 </w:t>
      </w:r>
      <w:proofErr w:type="spellStart"/>
      <w:r w:rsidR="000126CC" w:rsidRPr="00D0005D">
        <w:rPr>
          <w:szCs w:val="24"/>
          <w:lang w:val="fr-FR" w:bidi="yi-Hebr"/>
        </w:rPr>
        <w:t>mmHg</w:t>
      </w:r>
      <w:proofErr w:type="spellEnd"/>
      <w:r w:rsidR="000126CC" w:rsidRPr="00D0005D">
        <w:rPr>
          <w:szCs w:val="24"/>
          <w:lang w:val="fr-FR" w:bidi="yi-Hebr"/>
        </w:rPr>
        <w:t xml:space="preserve">, </w:t>
      </w:r>
      <w:r w:rsidR="00995DCF" w:rsidRPr="00D0005D">
        <w:rPr>
          <w:szCs w:val="24"/>
          <w:lang w:val="fr-FR" w:bidi="yi-Hebr"/>
        </w:rPr>
        <w:t xml:space="preserve">si le patient ne présente aucun signe ou symptôme d’hypotension, </w:t>
      </w:r>
      <w:r w:rsidR="000126CC" w:rsidRPr="00D0005D">
        <w:rPr>
          <w:szCs w:val="24"/>
          <w:lang w:val="fr-FR" w:bidi="yi-Hebr"/>
        </w:rPr>
        <w:t xml:space="preserve">la </w:t>
      </w:r>
      <w:r w:rsidR="002D2F39" w:rsidRPr="00D0005D">
        <w:rPr>
          <w:szCs w:val="24"/>
          <w:lang w:val="fr-FR" w:bidi="yi-Hebr"/>
        </w:rPr>
        <w:t>dose</w:t>
      </w:r>
      <w:r w:rsidR="00995DCF" w:rsidRPr="00D0005D">
        <w:rPr>
          <w:szCs w:val="24"/>
          <w:lang w:val="fr-FR" w:bidi="yi-Hebr"/>
        </w:rPr>
        <w:t xml:space="preserve"> </w:t>
      </w:r>
      <w:r w:rsidR="00FA53A7" w:rsidRPr="00D0005D">
        <w:rPr>
          <w:szCs w:val="24"/>
          <w:lang w:val="fr-FR" w:bidi="yi-Hebr"/>
        </w:rPr>
        <w:t xml:space="preserve">doit être </w:t>
      </w:r>
      <w:r w:rsidR="00DE66AF" w:rsidRPr="00D0005D">
        <w:rPr>
          <w:szCs w:val="24"/>
          <w:lang w:val="fr-FR" w:bidi="yi-Hebr"/>
        </w:rPr>
        <w:t>maintenue</w:t>
      </w:r>
      <w:r w:rsidR="00483E06" w:rsidRPr="00D0005D">
        <w:rPr>
          <w:szCs w:val="24"/>
          <w:lang w:val="fr-FR" w:bidi="yi-Hebr"/>
        </w:rPr>
        <w:t>.</w:t>
      </w:r>
      <w:r w:rsidR="00B57965" w:rsidRPr="00D0005D">
        <w:rPr>
          <w:szCs w:val="24"/>
          <w:lang w:val="fr-FR" w:bidi="yi-Hebr"/>
        </w:rPr>
        <w:t xml:space="preserve"> </w:t>
      </w:r>
      <w:r w:rsidR="00483E06" w:rsidRPr="00D0005D">
        <w:rPr>
          <w:szCs w:val="24"/>
          <w:lang w:val="fr-FR" w:bidi="yi-Hebr"/>
        </w:rPr>
        <w:t>S</w:t>
      </w:r>
      <w:r w:rsidR="00AD5A0D" w:rsidRPr="00D0005D">
        <w:rPr>
          <w:szCs w:val="24"/>
          <w:lang w:val="fr-FR" w:bidi="yi-Hebr"/>
        </w:rPr>
        <w:t>i</w:t>
      </w:r>
      <w:r w:rsidR="00483E06" w:rsidRPr="00D0005D">
        <w:rPr>
          <w:szCs w:val="24"/>
          <w:lang w:val="fr-FR" w:bidi="yi-Hebr"/>
        </w:rPr>
        <w:t>, à tout moment pendant la phase d’ajustement de la dose,</w:t>
      </w:r>
      <w:r w:rsidR="00AD5A0D" w:rsidRPr="00D0005D">
        <w:rPr>
          <w:szCs w:val="24"/>
          <w:lang w:val="fr-FR" w:bidi="yi-Hebr"/>
        </w:rPr>
        <w:t xml:space="preserve"> le patient présente</w:t>
      </w:r>
      <w:r w:rsidR="002A6C65" w:rsidRPr="00D0005D">
        <w:rPr>
          <w:szCs w:val="24"/>
          <w:lang w:val="fr-FR" w:bidi="yi-Hebr"/>
        </w:rPr>
        <w:t xml:space="preserve"> </w:t>
      </w:r>
      <w:r w:rsidR="00EF6777" w:rsidRPr="00D0005D">
        <w:rPr>
          <w:szCs w:val="24"/>
          <w:lang w:val="fr-FR" w:bidi="yi-Hebr"/>
        </w:rPr>
        <w:t>une</w:t>
      </w:r>
      <w:r w:rsidR="002A6C65" w:rsidRPr="00D0005D">
        <w:rPr>
          <w:szCs w:val="24"/>
          <w:lang w:val="fr-FR" w:bidi="yi-Hebr"/>
        </w:rPr>
        <w:t xml:space="preserve"> pression artérielle systolique inférieure à 95 </w:t>
      </w:r>
      <w:proofErr w:type="spellStart"/>
      <w:r w:rsidR="002A6C65" w:rsidRPr="00D0005D">
        <w:rPr>
          <w:szCs w:val="24"/>
          <w:lang w:val="fr-FR" w:bidi="yi-Hebr"/>
        </w:rPr>
        <w:t>mmHg</w:t>
      </w:r>
      <w:proofErr w:type="spellEnd"/>
      <w:r w:rsidR="002A6C65" w:rsidRPr="00D0005D">
        <w:rPr>
          <w:szCs w:val="24"/>
          <w:lang w:val="fr-FR" w:bidi="yi-Hebr"/>
        </w:rPr>
        <w:t>, et</w:t>
      </w:r>
      <w:r w:rsidR="00AD5A0D" w:rsidRPr="00D0005D">
        <w:rPr>
          <w:szCs w:val="24"/>
          <w:lang w:val="fr-FR" w:bidi="yi-Hebr"/>
        </w:rPr>
        <w:t xml:space="preserve"> </w:t>
      </w:r>
      <w:r w:rsidR="000126CC" w:rsidRPr="00D0005D">
        <w:rPr>
          <w:szCs w:val="24"/>
          <w:lang w:val="fr-FR" w:bidi="yi-Hebr"/>
        </w:rPr>
        <w:t>des signes ou</w:t>
      </w:r>
      <w:r w:rsidR="00FA53A7" w:rsidRPr="00D0005D">
        <w:rPr>
          <w:szCs w:val="24"/>
          <w:lang w:val="fr-FR" w:bidi="yi-Hebr"/>
        </w:rPr>
        <w:t xml:space="preserve"> des</w:t>
      </w:r>
      <w:r w:rsidR="000126CC" w:rsidRPr="00D0005D">
        <w:rPr>
          <w:szCs w:val="24"/>
          <w:lang w:val="fr-FR" w:bidi="yi-Hebr"/>
        </w:rPr>
        <w:t xml:space="preserve"> symptômes d’hypotension, la dose </w:t>
      </w:r>
      <w:r w:rsidR="00FA53A7" w:rsidRPr="00D0005D">
        <w:rPr>
          <w:szCs w:val="24"/>
          <w:lang w:val="fr-FR" w:bidi="yi-Hebr"/>
        </w:rPr>
        <w:t xml:space="preserve">doit </w:t>
      </w:r>
      <w:r w:rsidR="000126CC" w:rsidRPr="00D0005D">
        <w:rPr>
          <w:szCs w:val="24"/>
          <w:lang w:val="fr-FR" w:bidi="yi-Hebr"/>
        </w:rPr>
        <w:t xml:space="preserve">être réduite de 0,5 mg </w:t>
      </w:r>
      <w:r w:rsidR="002A6C65" w:rsidRPr="00D0005D">
        <w:rPr>
          <w:szCs w:val="24"/>
          <w:lang w:val="fr-FR" w:bidi="yi-Hebr"/>
        </w:rPr>
        <w:t xml:space="preserve">lors des </w:t>
      </w:r>
      <w:r w:rsidR="004B09A9" w:rsidRPr="00D0005D">
        <w:rPr>
          <w:szCs w:val="24"/>
          <w:lang w:val="fr-FR" w:bidi="yi-Hebr"/>
        </w:rPr>
        <w:t>3 </w:t>
      </w:r>
      <w:r w:rsidR="002A6C65" w:rsidRPr="00D0005D">
        <w:rPr>
          <w:szCs w:val="24"/>
          <w:lang w:val="fr-FR" w:bidi="yi-Hebr"/>
        </w:rPr>
        <w:t>prises</w:t>
      </w:r>
      <w:r w:rsidR="000126CC" w:rsidRPr="00D0005D">
        <w:rPr>
          <w:szCs w:val="24"/>
          <w:lang w:val="fr-FR" w:bidi="yi-Hebr"/>
        </w:rPr>
        <w:t xml:space="preserve"> jour</w:t>
      </w:r>
      <w:r w:rsidR="002A6C65" w:rsidRPr="00D0005D">
        <w:rPr>
          <w:szCs w:val="24"/>
          <w:lang w:val="fr-FR" w:bidi="yi-Hebr"/>
        </w:rPr>
        <w:t>nalières</w:t>
      </w:r>
      <w:r w:rsidR="000126CC" w:rsidRPr="00D0005D">
        <w:rPr>
          <w:szCs w:val="24"/>
          <w:lang w:val="fr-FR" w:bidi="yi-Hebr"/>
        </w:rPr>
        <w:t>.</w:t>
      </w:r>
    </w:p>
    <w:p w14:paraId="665FD223" w14:textId="120300A3" w:rsidR="000126CC" w:rsidRPr="00D0005D" w:rsidRDefault="000126CC" w:rsidP="00A73BFC">
      <w:pPr>
        <w:spacing w:line="240" w:lineRule="auto"/>
        <w:rPr>
          <w:lang w:val="fr-FR"/>
        </w:rPr>
      </w:pPr>
    </w:p>
    <w:p w14:paraId="4F7FC274" w14:textId="734DD42E" w:rsidR="004B09A9" w:rsidRPr="007C3132" w:rsidRDefault="003A1D79" w:rsidP="00A95D12">
      <w:pPr>
        <w:keepNext/>
        <w:autoSpaceDE w:val="0"/>
        <w:autoSpaceDN w:val="0"/>
        <w:spacing w:line="240" w:lineRule="auto"/>
        <w:rPr>
          <w:szCs w:val="24"/>
          <w:lang w:val="fr-FR" w:bidi="yi-Hebr"/>
        </w:rPr>
      </w:pPr>
      <w:r w:rsidRPr="001B373A">
        <w:rPr>
          <w:szCs w:val="24"/>
          <w:lang w:val="fr-FR" w:bidi="yi-Hebr"/>
        </w:rPr>
        <w:lastRenderedPageBreak/>
        <w:t>Enfants et adolescents</w:t>
      </w:r>
      <w:r w:rsidR="000250E5" w:rsidRPr="001B373A">
        <w:rPr>
          <w:szCs w:val="24"/>
          <w:lang w:val="fr-FR" w:bidi="yi-Hebr"/>
        </w:rPr>
        <w:t xml:space="preserve"> </w:t>
      </w:r>
      <w:r w:rsidR="00A95D12" w:rsidRPr="001B373A">
        <w:rPr>
          <w:szCs w:val="24"/>
          <w:lang w:val="fr-FR" w:bidi="yi-Hebr"/>
        </w:rPr>
        <w:t xml:space="preserve">atteints d’HTAP </w:t>
      </w:r>
      <w:r w:rsidR="000250E5" w:rsidRPr="001B373A">
        <w:rPr>
          <w:szCs w:val="24"/>
          <w:lang w:val="fr-FR" w:bidi="yi-Hebr"/>
        </w:rPr>
        <w:t xml:space="preserve">âgés de 6 ans </w:t>
      </w:r>
      <w:r w:rsidR="00A95D12" w:rsidRPr="001B373A">
        <w:rPr>
          <w:szCs w:val="24"/>
          <w:lang w:val="fr-FR" w:bidi="yi-Hebr"/>
        </w:rPr>
        <w:t xml:space="preserve">à &lt; 18 ans </w:t>
      </w:r>
      <w:r w:rsidR="000250E5" w:rsidRPr="001B373A">
        <w:rPr>
          <w:szCs w:val="24"/>
          <w:lang w:val="fr-FR" w:bidi="yi-Hebr"/>
        </w:rPr>
        <w:t xml:space="preserve">et </w:t>
      </w:r>
      <w:r w:rsidR="00A95D12" w:rsidRPr="001B373A">
        <w:rPr>
          <w:szCs w:val="24"/>
          <w:lang w:val="fr-FR" w:bidi="yi-Hebr"/>
        </w:rPr>
        <w:t>pesant ≥ 50 kg</w:t>
      </w:r>
    </w:p>
    <w:p w14:paraId="2D4B0BF6" w14:textId="27754DDD" w:rsidR="000250E5" w:rsidRPr="00D0005D" w:rsidRDefault="000250E5" w:rsidP="00A73BFC">
      <w:pPr>
        <w:keepNext/>
        <w:autoSpaceDE w:val="0"/>
        <w:autoSpaceDN w:val="0"/>
        <w:spacing w:line="240" w:lineRule="auto"/>
        <w:rPr>
          <w:szCs w:val="24"/>
          <w:lang w:val="fr-FR" w:bidi="yi-Hebr"/>
        </w:rPr>
      </w:pPr>
      <w:proofErr w:type="spellStart"/>
      <w:r w:rsidRPr="00D0005D">
        <w:rPr>
          <w:szCs w:val="24"/>
          <w:lang w:val="fr-FR" w:bidi="yi-Hebr"/>
        </w:rPr>
        <w:t>Adempas</w:t>
      </w:r>
      <w:proofErr w:type="spellEnd"/>
      <w:r w:rsidR="00D93955" w:rsidRPr="00D0005D">
        <w:rPr>
          <w:szCs w:val="24"/>
          <w:lang w:val="fr-FR" w:bidi="yi-Hebr"/>
        </w:rPr>
        <w:t>, comprimé</w:t>
      </w:r>
      <w:r w:rsidRPr="00D0005D">
        <w:rPr>
          <w:szCs w:val="24"/>
          <w:lang w:val="fr-FR" w:bidi="yi-Hebr"/>
        </w:rPr>
        <w:t xml:space="preserve"> </w:t>
      </w:r>
      <w:r w:rsidR="00866DBE" w:rsidRPr="00D0005D">
        <w:rPr>
          <w:szCs w:val="24"/>
          <w:lang w:val="fr-FR" w:bidi="yi-Hebr"/>
        </w:rPr>
        <w:t>est disponible</w:t>
      </w:r>
      <w:r w:rsidR="00D93955" w:rsidRPr="00D0005D">
        <w:rPr>
          <w:szCs w:val="24"/>
          <w:lang w:val="fr-FR" w:bidi="yi-Hebr"/>
        </w:rPr>
        <w:t xml:space="preserve"> pour une utilisation pédiatrique chez les</w:t>
      </w:r>
      <w:r w:rsidR="00866DBE" w:rsidRPr="00D0005D">
        <w:rPr>
          <w:szCs w:val="24"/>
          <w:lang w:val="fr-FR" w:bidi="yi-Hebr"/>
        </w:rPr>
        <w:t xml:space="preserve"> </w:t>
      </w:r>
      <w:r w:rsidRPr="00D0005D">
        <w:rPr>
          <w:szCs w:val="24"/>
          <w:lang w:val="fr-FR" w:bidi="yi-Hebr"/>
        </w:rPr>
        <w:t>patients pesant ≥ 50 kg.</w:t>
      </w:r>
    </w:p>
    <w:p w14:paraId="492558E1" w14:textId="3E57A254" w:rsidR="004B09A9" w:rsidRPr="00D0005D" w:rsidRDefault="000250E5" w:rsidP="00A73BFC">
      <w:pPr>
        <w:spacing w:line="240" w:lineRule="auto"/>
        <w:rPr>
          <w:szCs w:val="24"/>
          <w:lang w:val="fr-FR" w:bidi="yi-Hebr"/>
        </w:rPr>
      </w:pPr>
      <w:r w:rsidRPr="00D0005D">
        <w:rPr>
          <w:lang w:val="fr-FR"/>
        </w:rPr>
        <w:t xml:space="preserve">La dose </w:t>
      </w:r>
      <w:r w:rsidR="000832F1" w:rsidRPr="00D0005D">
        <w:rPr>
          <w:lang w:val="fr-FR"/>
        </w:rPr>
        <w:t xml:space="preserve">de </w:t>
      </w:r>
      <w:proofErr w:type="spellStart"/>
      <w:r w:rsidR="000832F1" w:rsidRPr="00D0005D">
        <w:rPr>
          <w:lang w:val="fr-FR"/>
        </w:rPr>
        <w:t>riociguat</w:t>
      </w:r>
      <w:proofErr w:type="spellEnd"/>
      <w:r w:rsidRPr="00D0005D">
        <w:rPr>
          <w:lang w:val="fr-FR"/>
        </w:rPr>
        <w:t xml:space="preserve"> doit être ajustée en fonction de la pression artérielle systolique du patient et de la tolérance </w:t>
      </w:r>
      <w:r w:rsidR="007A4D03" w:rsidRPr="00D0005D">
        <w:rPr>
          <w:lang w:val="fr-FR"/>
        </w:rPr>
        <w:t>qui sera évaluée par le</w:t>
      </w:r>
      <w:r w:rsidR="00176273" w:rsidRPr="00D0005D">
        <w:rPr>
          <w:lang w:val="fr-FR"/>
        </w:rPr>
        <w:t xml:space="preserve"> </w:t>
      </w:r>
      <w:r w:rsidRPr="00D0005D">
        <w:rPr>
          <w:lang w:val="fr-FR"/>
        </w:rPr>
        <w:t>médecin</w:t>
      </w:r>
      <w:r w:rsidR="00D93955" w:rsidRPr="00D0005D">
        <w:rPr>
          <w:lang w:val="fr-FR"/>
        </w:rPr>
        <w:t xml:space="preserve"> traitant</w:t>
      </w:r>
      <w:r w:rsidRPr="00D0005D">
        <w:rPr>
          <w:lang w:val="fr-FR"/>
        </w:rPr>
        <w:t xml:space="preserve">/professionnel de santé. </w:t>
      </w:r>
      <w:r w:rsidR="00A95D12" w:rsidRPr="00D0005D">
        <w:rPr>
          <w:lang w:val="fr-FR"/>
        </w:rPr>
        <w:t>Si le patient ne présente aucun signe ou symptôme d’hypotension et s</w:t>
      </w:r>
      <w:r w:rsidRPr="00D0005D">
        <w:rPr>
          <w:lang w:val="fr-FR"/>
        </w:rPr>
        <w:t xml:space="preserve">i la pression artérielle systolique est </w:t>
      </w:r>
      <w:r w:rsidRPr="00D0005D">
        <w:rPr>
          <w:szCs w:val="24"/>
          <w:lang w:val="fr-FR" w:bidi="yi-Hebr"/>
        </w:rPr>
        <w:t>≥ 90 </w:t>
      </w:r>
      <w:proofErr w:type="spellStart"/>
      <w:r w:rsidRPr="00D0005D">
        <w:rPr>
          <w:szCs w:val="24"/>
          <w:lang w:val="fr-FR" w:bidi="yi-Hebr"/>
        </w:rPr>
        <w:t>mmHg</w:t>
      </w:r>
      <w:proofErr w:type="spellEnd"/>
      <w:r w:rsidRPr="00D0005D">
        <w:rPr>
          <w:szCs w:val="24"/>
          <w:lang w:val="fr-FR" w:bidi="yi-Hebr"/>
        </w:rPr>
        <w:t xml:space="preserve"> chez les enfants âgés de 6 à &lt; 12 ans ou ≥ 95 </w:t>
      </w:r>
      <w:proofErr w:type="spellStart"/>
      <w:r w:rsidRPr="00D0005D">
        <w:rPr>
          <w:szCs w:val="24"/>
          <w:lang w:val="fr-FR" w:bidi="yi-Hebr"/>
        </w:rPr>
        <w:t>mmHg</w:t>
      </w:r>
      <w:proofErr w:type="spellEnd"/>
      <w:r w:rsidRPr="00D0005D">
        <w:rPr>
          <w:szCs w:val="24"/>
          <w:lang w:val="fr-FR" w:bidi="yi-Hebr"/>
        </w:rPr>
        <w:t xml:space="preserve"> chez les adolescents âgés de 12 à &lt; 18 ans, la dose </w:t>
      </w:r>
      <w:r w:rsidR="003C7CDF" w:rsidRPr="00D0005D">
        <w:rPr>
          <w:szCs w:val="24"/>
          <w:lang w:val="fr-FR" w:bidi="yi-Hebr"/>
        </w:rPr>
        <w:t>pourra</w:t>
      </w:r>
      <w:r w:rsidRPr="00D0005D">
        <w:rPr>
          <w:szCs w:val="24"/>
          <w:lang w:val="fr-FR" w:bidi="yi-Hebr"/>
        </w:rPr>
        <w:t xml:space="preserve"> être augmentée de 0,5 mg </w:t>
      </w:r>
      <w:r w:rsidR="00EF0C9A" w:rsidRPr="00D0005D">
        <w:rPr>
          <w:szCs w:val="24"/>
          <w:lang w:val="fr-FR" w:bidi="yi-Hebr"/>
        </w:rPr>
        <w:t xml:space="preserve">3 fois par </w:t>
      </w:r>
      <w:r w:rsidR="00EF0C9A" w:rsidRPr="004F7749">
        <w:rPr>
          <w:szCs w:val="24"/>
          <w:lang w:val="fr-FR" w:bidi="yi-Hebr"/>
        </w:rPr>
        <w:t xml:space="preserve">jour </w:t>
      </w:r>
      <w:r w:rsidR="003747AF" w:rsidRPr="004F7749">
        <w:rPr>
          <w:szCs w:val="24"/>
          <w:lang w:val="fr-FR" w:bidi="yi-Hebr"/>
        </w:rPr>
        <w:t xml:space="preserve">en respectant un intervalle de 2 semaines </w:t>
      </w:r>
      <w:r w:rsidRPr="00D0005D">
        <w:rPr>
          <w:szCs w:val="24"/>
          <w:lang w:val="fr-FR" w:bidi="yi-Hebr"/>
        </w:rPr>
        <w:t>jusqu’à la dose maximale de 2,5 mg 3 fois par jour.</w:t>
      </w:r>
    </w:p>
    <w:p w14:paraId="2D9E8020" w14:textId="444363B6" w:rsidR="007F2E86" w:rsidRPr="00D0005D" w:rsidRDefault="007F2E86" w:rsidP="00A73BFC">
      <w:pPr>
        <w:spacing w:line="240" w:lineRule="auto"/>
        <w:rPr>
          <w:szCs w:val="24"/>
          <w:lang w:val="fr-FR" w:bidi="yi-Hebr"/>
        </w:rPr>
      </w:pPr>
      <w:r w:rsidRPr="00D0005D">
        <w:rPr>
          <w:szCs w:val="24"/>
          <w:lang w:val="fr-FR" w:bidi="yi-Hebr"/>
        </w:rPr>
        <w:t xml:space="preserve">En cas de </w:t>
      </w:r>
      <w:r w:rsidR="00D3342E" w:rsidRPr="00D0005D">
        <w:rPr>
          <w:szCs w:val="24"/>
          <w:lang w:val="fr-FR" w:bidi="yi-Hebr"/>
        </w:rPr>
        <w:t>baisse</w:t>
      </w:r>
      <w:r w:rsidRPr="00D0005D">
        <w:rPr>
          <w:szCs w:val="24"/>
          <w:lang w:val="fr-FR" w:bidi="yi-Hebr"/>
        </w:rPr>
        <w:t xml:space="preserve"> de la pression artérielle systolique en dessous de ces valeurs, </w:t>
      </w:r>
      <w:r w:rsidR="00F26433" w:rsidRPr="00D0005D">
        <w:rPr>
          <w:szCs w:val="24"/>
          <w:lang w:val="fr-FR" w:bidi="yi-Hebr"/>
        </w:rPr>
        <w:t xml:space="preserve">tant que </w:t>
      </w:r>
      <w:r w:rsidRPr="00D0005D">
        <w:rPr>
          <w:szCs w:val="24"/>
          <w:lang w:val="fr-FR" w:bidi="yi-Hebr"/>
        </w:rPr>
        <w:t xml:space="preserve">le patient ne présente aucun signe ou symptôme d’hypotension, la dose </w:t>
      </w:r>
      <w:r w:rsidR="00D3342E" w:rsidRPr="00D0005D">
        <w:rPr>
          <w:szCs w:val="24"/>
          <w:lang w:val="fr-FR" w:bidi="yi-Hebr"/>
        </w:rPr>
        <w:t>sera</w:t>
      </w:r>
      <w:r w:rsidRPr="00D0005D">
        <w:rPr>
          <w:szCs w:val="24"/>
          <w:lang w:val="fr-FR" w:bidi="yi-Hebr"/>
        </w:rPr>
        <w:t xml:space="preserve"> maintenue</w:t>
      </w:r>
      <w:r w:rsidR="00B84287" w:rsidRPr="00D0005D">
        <w:rPr>
          <w:szCs w:val="24"/>
          <w:lang w:val="fr-FR" w:bidi="yi-Hebr"/>
        </w:rPr>
        <w:t>.</w:t>
      </w:r>
      <w:r w:rsidRPr="00D0005D">
        <w:rPr>
          <w:szCs w:val="24"/>
          <w:lang w:val="fr-FR" w:bidi="yi-Hebr"/>
        </w:rPr>
        <w:t xml:space="preserve"> </w:t>
      </w:r>
      <w:r w:rsidR="00B84287" w:rsidRPr="00D0005D">
        <w:rPr>
          <w:szCs w:val="24"/>
          <w:lang w:val="fr-FR" w:bidi="yi-Hebr"/>
        </w:rPr>
        <w:t>S</w:t>
      </w:r>
      <w:r w:rsidRPr="00D0005D">
        <w:rPr>
          <w:szCs w:val="24"/>
          <w:lang w:val="fr-FR" w:bidi="yi-Hebr"/>
        </w:rPr>
        <w:t>i</w:t>
      </w:r>
      <w:r w:rsidR="00B84287" w:rsidRPr="00D0005D">
        <w:rPr>
          <w:szCs w:val="24"/>
          <w:lang w:val="fr-FR" w:bidi="yi-Hebr"/>
        </w:rPr>
        <w:t xml:space="preserve"> à tout moment au cours de la phase d’ajustement de</w:t>
      </w:r>
      <w:r w:rsidR="002A6C65" w:rsidRPr="00D0005D">
        <w:rPr>
          <w:szCs w:val="24"/>
          <w:lang w:val="fr-FR" w:bidi="yi-Hebr"/>
        </w:rPr>
        <w:t xml:space="preserve"> la</w:t>
      </w:r>
      <w:r w:rsidR="00B84287" w:rsidRPr="00D0005D">
        <w:rPr>
          <w:szCs w:val="24"/>
          <w:lang w:val="fr-FR" w:bidi="yi-Hebr"/>
        </w:rPr>
        <w:t xml:space="preserve"> dose</w:t>
      </w:r>
      <w:r w:rsidRPr="00D0005D">
        <w:rPr>
          <w:szCs w:val="24"/>
          <w:lang w:val="fr-FR" w:bidi="yi-Hebr"/>
        </w:rPr>
        <w:t xml:space="preserve"> le patient présente</w:t>
      </w:r>
      <w:r w:rsidR="006F682D" w:rsidRPr="00D0005D">
        <w:rPr>
          <w:szCs w:val="24"/>
          <w:lang w:val="fr-FR" w:bidi="yi-Hebr"/>
        </w:rPr>
        <w:t xml:space="preserve"> une pression artérielle systolique</w:t>
      </w:r>
      <w:r w:rsidR="00D93955" w:rsidRPr="00D0005D">
        <w:rPr>
          <w:szCs w:val="24"/>
          <w:lang w:val="fr-FR" w:bidi="yi-Hebr"/>
        </w:rPr>
        <w:t xml:space="preserve"> </w:t>
      </w:r>
      <w:r w:rsidR="0051656A" w:rsidRPr="00D0005D">
        <w:rPr>
          <w:szCs w:val="24"/>
          <w:lang w:val="fr-FR" w:bidi="yi-Hebr"/>
        </w:rPr>
        <w:t>inférieure aux</w:t>
      </w:r>
      <w:r w:rsidR="00D93955" w:rsidRPr="00D0005D">
        <w:rPr>
          <w:szCs w:val="24"/>
          <w:lang w:val="fr-FR" w:bidi="yi-Hebr"/>
        </w:rPr>
        <w:t xml:space="preserve"> valeurs </w:t>
      </w:r>
      <w:r w:rsidR="00D3342E" w:rsidRPr="00D0005D">
        <w:rPr>
          <w:szCs w:val="24"/>
          <w:lang w:val="fr-FR" w:bidi="yi-Hebr"/>
        </w:rPr>
        <w:t>mentionnées</w:t>
      </w:r>
      <w:r w:rsidR="00D93955" w:rsidRPr="00D0005D">
        <w:rPr>
          <w:szCs w:val="24"/>
          <w:lang w:val="fr-FR" w:bidi="yi-Hebr"/>
        </w:rPr>
        <w:t xml:space="preserve"> ci-dessus,</w:t>
      </w:r>
      <w:r w:rsidR="00677FC7" w:rsidRPr="00D0005D">
        <w:rPr>
          <w:szCs w:val="24"/>
          <w:lang w:val="fr-FR" w:bidi="yi-Hebr"/>
        </w:rPr>
        <w:t xml:space="preserve"> </w:t>
      </w:r>
      <w:r w:rsidR="00F26433" w:rsidRPr="00D0005D">
        <w:rPr>
          <w:szCs w:val="24"/>
          <w:lang w:val="fr-FR" w:bidi="yi-Hebr"/>
        </w:rPr>
        <w:t xml:space="preserve">et s’il présente </w:t>
      </w:r>
      <w:r w:rsidRPr="00D0005D">
        <w:rPr>
          <w:szCs w:val="24"/>
          <w:lang w:val="fr-FR" w:bidi="yi-Hebr"/>
        </w:rPr>
        <w:t>des signes ou symptômes d’hypotension, la dose doit être réduite de 0,5 mg</w:t>
      </w:r>
      <w:r w:rsidR="00677FC7" w:rsidRPr="00D0005D">
        <w:rPr>
          <w:szCs w:val="24"/>
          <w:lang w:val="fr-FR" w:bidi="yi-Hebr"/>
        </w:rPr>
        <w:t xml:space="preserve"> lors des</w:t>
      </w:r>
      <w:r w:rsidRPr="00D0005D">
        <w:rPr>
          <w:szCs w:val="24"/>
          <w:lang w:val="fr-FR" w:bidi="yi-Hebr"/>
        </w:rPr>
        <w:t xml:space="preserve"> 3 </w:t>
      </w:r>
      <w:r w:rsidR="00677FC7" w:rsidRPr="00D0005D">
        <w:rPr>
          <w:szCs w:val="24"/>
          <w:lang w:val="fr-FR" w:bidi="yi-Hebr"/>
        </w:rPr>
        <w:t>prises</w:t>
      </w:r>
      <w:r w:rsidRPr="00D0005D">
        <w:rPr>
          <w:szCs w:val="24"/>
          <w:lang w:val="fr-FR" w:bidi="yi-Hebr"/>
        </w:rPr>
        <w:t xml:space="preserve"> jour</w:t>
      </w:r>
      <w:r w:rsidR="00677FC7" w:rsidRPr="00D0005D">
        <w:rPr>
          <w:szCs w:val="24"/>
          <w:lang w:val="fr-FR" w:bidi="yi-Hebr"/>
        </w:rPr>
        <w:t>nalières</w:t>
      </w:r>
      <w:r w:rsidRPr="00D0005D">
        <w:rPr>
          <w:szCs w:val="24"/>
          <w:lang w:val="fr-FR" w:bidi="yi-Hebr"/>
        </w:rPr>
        <w:t>.</w:t>
      </w:r>
    </w:p>
    <w:p w14:paraId="2157F5D9" w14:textId="77777777" w:rsidR="000250E5" w:rsidRPr="00D0005D" w:rsidRDefault="000250E5" w:rsidP="00A73BFC">
      <w:pPr>
        <w:spacing w:line="240" w:lineRule="auto"/>
        <w:rPr>
          <w:lang w:val="fr-FR"/>
        </w:rPr>
      </w:pPr>
    </w:p>
    <w:p w14:paraId="050D63E8" w14:textId="77777777" w:rsidR="000126CC" w:rsidRPr="001B373A" w:rsidRDefault="000126CC" w:rsidP="00011C35">
      <w:pPr>
        <w:keepNext/>
        <w:spacing w:line="240" w:lineRule="auto"/>
        <w:rPr>
          <w:i/>
          <w:szCs w:val="24"/>
          <w:lang w:val="fr-FR" w:bidi="yi-Hebr"/>
        </w:rPr>
      </w:pPr>
      <w:r w:rsidRPr="001B373A">
        <w:rPr>
          <w:i/>
          <w:szCs w:val="24"/>
          <w:lang w:val="fr-FR" w:bidi="yi-Hebr"/>
        </w:rPr>
        <w:t>Dose d’entretien</w:t>
      </w:r>
    </w:p>
    <w:p w14:paraId="09E25515" w14:textId="77777777" w:rsidR="004F61E2" w:rsidRPr="00D0005D" w:rsidRDefault="004F61E2" w:rsidP="00011C35">
      <w:pPr>
        <w:keepNext/>
        <w:spacing w:line="240" w:lineRule="auto"/>
        <w:rPr>
          <w:szCs w:val="24"/>
          <w:lang w:val="fr-FR" w:bidi="yi-Hebr"/>
        </w:rPr>
      </w:pPr>
    </w:p>
    <w:p w14:paraId="6DBE70ED" w14:textId="07762B3A" w:rsidR="009E37A0" w:rsidRPr="00D0005D" w:rsidRDefault="000126CC" w:rsidP="00011C35">
      <w:pPr>
        <w:keepNext/>
        <w:spacing w:line="240" w:lineRule="auto"/>
        <w:rPr>
          <w:szCs w:val="24"/>
          <w:lang w:val="fr-FR" w:bidi="yi-Hebr"/>
        </w:rPr>
      </w:pPr>
      <w:r w:rsidRPr="00D0005D">
        <w:rPr>
          <w:szCs w:val="24"/>
          <w:lang w:val="fr-FR" w:bidi="yi-Hebr"/>
        </w:rPr>
        <w:t xml:space="preserve">La dose </w:t>
      </w:r>
      <w:r w:rsidR="0023088A" w:rsidRPr="00D0005D">
        <w:rPr>
          <w:szCs w:val="24"/>
          <w:lang w:val="fr-FR" w:bidi="yi-Hebr"/>
        </w:rPr>
        <w:t xml:space="preserve">individuelle </w:t>
      </w:r>
      <w:r w:rsidR="002D2F39" w:rsidRPr="00D0005D">
        <w:rPr>
          <w:szCs w:val="24"/>
          <w:lang w:val="fr-FR" w:bidi="yi-Hebr"/>
        </w:rPr>
        <w:t xml:space="preserve">établie </w:t>
      </w:r>
      <w:r w:rsidR="000A64D6" w:rsidRPr="00D0005D">
        <w:rPr>
          <w:szCs w:val="24"/>
          <w:lang w:val="fr-FR" w:bidi="yi-Hebr"/>
        </w:rPr>
        <w:t>après la phase d'ad</w:t>
      </w:r>
      <w:r w:rsidR="003F2D6F" w:rsidRPr="00D0005D">
        <w:rPr>
          <w:szCs w:val="24"/>
          <w:lang w:val="fr-FR" w:bidi="yi-Hebr"/>
        </w:rPr>
        <w:t>aptation</w:t>
      </w:r>
      <w:r w:rsidR="000A64D6" w:rsidRPr="00D0005D">
        <w:rPr>
          <w:szCs w:val="24"/>
          <w:lang w:val="fr-FR" w:bidi="yi-Hebr"/>
        </w:rPr>
        <w:t xml:space="preserve"> posologi</w:t>
      </w:r>
      <w:r w:rsidR="00641252" w:rsidRPr="00D0005D">
        <w:rPr>
          <w:szCs w:val="24"/>
          <w:lang w:val="fr-FR" w:bidi="yi-Hebr"/>
        </w:rPr>
        <w:t>qu</w:t>
      </w:r>
      <w:r w:rsidR="000A64D6" w:rsidRPr="00D0005D">
        <w:rPr>
          <w:szCs w:val="24"/>
          <w:lang w:val="fr-FR" w:bidi="yi-Hebr"/>
        </w:rPr>
        <w:t xml:space="preserve">e </w:t>
      </w:r>
      <w:r w:rsidR="00FA53A7" w:rsidRPr="00D0005D">
        <w:rPr>
          <w:szCs w:val="24"/>
          <w:lang w:val="fr-FR" w:bidi="yi-Hebr"/>
        </w:rPr>
        <w:t xml:space="preserve">doit être </w:t>
      </w:r>
      <w:r w:rsidRPr="00D0005D">
        <w:rPr>
          <w:szCs w:val="24"/>
          <w:lang w:val="fr-FR" w:bidi="yi-Hebr"/>
        </w:rPr>
        <w:t>maintenue, sauf si des signes et symptômes d’hypotension apparaissent.</w:t>
      </w:r>
    </w:p>
    <w:p w14:paraId="3DFF3666" w14:textId="10603837" w:rsidR="002344B3" w:rsidRPr="00D0005D" w:rsidRDefault="000126CC" w:rsidP="00011C35">
      <w:pPr>
        <w:keepNext/>
        <w:spacing w:line="240" w:lineRule="auto"/>
        <w:rPr>
          <w:szCs w:val="24"/>
          <w:lang w:val="fr-FR" w:bidi="yi-Hebr"/>
        </w:rPr>
      </w:pPr>
      <w:r w:rsidRPr="00D0005D">
        <w:rPr>
          <w:szCs w:val="24"/>
          <w:lang w:val="fr-FR" w:bidi="yi-Hebr"/>
        </w:rPr>
        <w:t xml:space="preserve">La dose quotidienne ne doit pas </w:t>
      </w:r>
      <w:r w:rsidR="00D12C76" w:rsidRPr="00D0005D">
        <w:rPr>
          <w:szCs w:val="24"/>
          <w:lang w:val="fr-FR" w:bidi="yi-Hebr"/>
        </w:rPr>
        <w:t xml:space="preserve">dépasser </w:t>
      </w:r>
      <w:r w:rsidRPr="00D0005D">
        <w:rPr>
          <w:szCs w:val="24"/>
          <w:lang w:val="fr-FR" w:bidi="yi-Hebr"/>
        </w:rPr>
        <w:t>7,5 mg</w:t>
      </w:r>
      <w:r w:rsidR="001C4AEA" w:rsidRPr="00D0005D">
        <w:rPr>
          <w:szCs w:val="24"/>
          <w:lang w:val="fr-FR" w:bidi="yi-Hebr"/>
        </w:rPr>
        <w:t xml:space="preserve"> (</w:t>
      </w:r>
      <w:r w:rsidRPr="00D0005D">
        <w:rPr>
          <w:szCs w:val="24"/>
          <w:lang w:val="fr-FR" w:bidi="yi-Hebr"/>
        </w:rPr>
        <w:t>soit 2,5 mg 3 fois par jour</w:t>
      </w:r>
      <w:r w:rsidR="001C4AEA" w:rsidRPr="00D0005D">
        <w:rPr>
          <w:szCs w:val="24"/>
          <w:lang w:val="fr-FR" w:bidi="yi-Hebr"/>
        </w:rPr>
        <w:t>)</w:t>
      </w:r>
      <w:r w:rsidR="004F61E2" w:rsidRPr="00D0005D">
        <w:rPr>
          <w:szCs w:val="24"/>
          <w:lang w:val="fr-FR" w:bidi="yi-Hebr"/>
        </w:rPr>
        <w:t xml:space="preserve"> chez les adultes et les patients pédiatriques pesant au moins 50 kg</w:t>
      </w:r>
      <w:r w:rsidRPr="00D0005D">
        <w:rPr>
          <w:szCs w:val="24"/>
          <w:lang w:val="fr-FR" w:bidi="yi-Hebr"/>
        </w:rPr>
        <w:t>.</w:t>
      </w:r>
    </w:p>
    <w:p w14:paraId="02D6BC1A" w14:textId="17A6FA05" w:rsidR="000126CC" w:rsidRPr="00D0005D" w:rsidRDefault="000126CC" w:rsidP="00011C35">
      <w:pPr>
        <w:keepNext/>
        <w:spacing w:line="240" w:lineRule="auto"/>
        <w:rPr>
          <w:szCs w:val="24"/>
          <w:lang w:val="fr-FR" w:bidi="yi-Hebr"/>
        </w:rPr>
      </w:pPr>
      <w:r w:rsidRPr="00D0005D">
        <w:rPr>
          <w:szCs w:val="24"/>
          <w:lang w:val="fr-FR" w:bidi="yi-Hebr"/>
        </w:rPr>
        <w:t xml:space="preserve">En cas d’oubli, le traitement </w:t>
      </w:r>
      <w:r w:rsidR="00FA53A7" w:rsidRPr="00D0005D">
        <w:rPr>
          <w:szCs w:val="24"/>
          <w:lang w:val="fr-FR" w:bidi="yi-Hebr"/>
        </w:rPr>
        <w:t xml:space="preserve">doit être </w:t>
      </w:r>
      <w:r w:rsidRPr="00D0005D">
        <w:rPr>
          <w:szCs w:val="24"/>
          <w:lang w:val="fr-FR" w:bidi="yi-Hebr"/>
        </w:rPr>
        <w:t>poursuivi en prenant la dose suivante à l’heure habituelle.</w:t>
      </w:r>
    </w:p>
    <w:p w14:paraId="02FAEB25" w14:textId="7F3E6F5B" w:rsidR="000126CC" w:rsidRPr="00D0005D" w:rsidRDefault="000126CC" w:rsidP="00011C35">
      <w:pPr>
        <w:spacing w:line="240" w:lineRule="auto"/>
        <w:rPr>
          <w:szCs w:val="24"/>
          <w:lang w:val="fr-FR" w:bidi="yi-Hebr"/>
        </w:rPr>
      </w:pPr>
      <w:r w:rsidRPr="00D0005D">
        <w:rPr>
          <w:szCs w:val="24"/>
          <w:lang w:val="fr-FR" w:bidi="yi-Hebr"/>
        </w:rPr>
        <w:t>En cas d’intolérance, une réduction de la dose doit être envisagée</w:t>
      </w:r>
      <w:r w:rsidR="004A3604">
        <w:rPr>
          <w:szCs w:val="24"/>
          <w:lang w:val="fr-FR" w:bidi="yi-Hebr"/>
        </w:rPr>
        <w:t xml:space="preserve"> à tout moment</w:t>
      </w:r>
      <w:r w:rsidR="00B80DF3" w:rsidRPr="00D0005D">
        <w:rPr>
          <w:szCs w:val="24"/>
          <w:lang w:val="fr-FR" w:bidi="yi-Hebr"/>
        </w:rPr>
        <w:t xml:space="preserve">. </w:t>
      </w:r>
    </w:p>
    <w:p w14:paraId="4AA09694" w14:textId="77777777" w:rsidR="00F26433" w:rsidRPr="00D0005D" w:rsidRDefault="00F26433" w:rsidP="00F26433">
      <w:pPr>
        <w:spacing w:line="240" w:lineRule="auto"/>
        <w:rPr>
          <w:lang w:val="fr-FR"/>
        </w:rPr>
      </w:pPr>
    </w:p>
    <w:p w14:paraId="0DBD7B1E" w14:textId="19D64EA7" w:rsidR="00F26433" w:rsidRPr="001B373A" w:rsidRDefault="00F26433" w:rsidP="00F26433">
      <w:pPr>
        <w:keepNext/>
        <w:spacing w:line="240" w:lineRule="auto"/>
        <w:rPr>
          <w:iCs/>
          <w:szCs w:val="24"/>
          <w:lang w:val="fr-FR" w:bidi="yi-Hebr"/>
        </w:rPr>
      </w:pPr>
      <w:r w:rsidRPr="001B373A">
        <w:rPr>
          <w:iCs/>
          <w:szCs w:val="24"/>
          <w:lang w:val="fr-FR" w:bidi="yi-Hebr"/>
        </w:rPr>
        <w:t>Enfants et adolescents atteints d’HTAP pesant moins de 50 kg</w:t>
      </w:r>
    </w:p>
    <w:p w14:paraId="3928EF16" w14:textId="1CECEAD9" w:rsidR="00F26433" w:rsidRPr="00D0005D" w:rsidRDefault="00F26433" w:rsidP="00F26433">
      <w:pPr>
        <w:keepNext/>
        <w:spacing w:line="240" w:lineRule="auto"/>
        <w:rPr>
          <w:szCs w:val="24"/>
          <w:lang w:val="fr-FR" w:bidi="yi-Hebr"/>
        </w:rPr>
      </w:pPr>
      <w:proofErr w:type="spellStart"/>
      <w:r w:rsidRPr="00D0005D">
        <w:rPr>
          <w:szCs w:val="24"/>
          <w:lang w:val="fr-FR" w:bidi="yi-Hebr"/>
        </w:rPr>
        <w:t>Adempas</w:t>
      </w:r>
      <w:proofErr w:type="spellEnd"/>
      <w:r w:rsidRPr="00D0005D">
        <w:rPr>
          <w:szCs w:val="24"/>
          <w:lang w:val="fr-FR" w:bidi="yi-Hebr"/>
        </w:rPr>
        <w:t xml:space="preserve"> est disponible sous forme de granulés pour suspension buvable pour le traitement des patients pédiatriques atteints d’HTAP âgés d’au moins 6 ans et pesant moins de 50 kg – voir le </w:t>
      </w:r>
      <w:r w:rsidR="002629CA">
        <w:rPr>
          <w:szCs w:val="24"/>
          <w:lang w:val="fr-FR" w:bidi="yi-Hebr"/>
        </w:rPr>
        <w:t>R</w:t>
      </w:r>
      <w:r w:rsidRPr="00D0005D">
        <w:rPr>
          <w:szCs w:val="24"/>
          <w:lang w:val="fr-FR" w:bidi="yi-Hebr"/>
        </w:rPr>
        <w:t xml:space="preserve">ésumé des </w:t>
      </w:r>
      <w:r w:rsidR="002629CA">
        <w:rPr>
          <w:szCs w:val="24"/>
          <w:lang w:val="fr-FR" w:bidi="yi-Hebr"/>
        </w:rPr>
        <w:t>C</w:t>
      </w:r>
      <w:r w:rsidRPr="00D0005D">
        <w:rPr>
          <w:szCs w:val="24"/>
          <w:lang w:val="fr-FR" w:bidi="yi-Hebr"/>
        </w:rPr>
        <w:t xml:space="preserve">aractéristiques du </w:t>
      </w:r>
      <w:r w:rsidR="002629CA">
        <w:rPr>
          <w:szCs w:val="24"/>
          <w:lang w:val="fr-FR" w:bidi="yi-Hebr"/>
        </w:rPr>
        <w:t>P</w:t>
      </w:r>
      <w:r w:rsidRPr="00D0005D">
        <w:rPr>
          <w:szCs w:val="24"/>
          <w:lang w:val="fr-FR" w:bidi="yi-Hebr"/>
        </w:rPr>
        <w:t>roduit d’</w:t>
      </w:r>
      <w:proofErr w:type="spellStart"/>
      <w:r w:rsidRPr="00D0005D">
        <w:rPr>
          <w:szCs w:val="24"/>
          <w:lang w:val="fr-FR" w:bidi="yi-Hebr"/>
        </w:rPr>
        <w:t>Adempas</w:t>
      </w:r>
      <w:proofErr w:type="spellEnd"/>
      <w:r w:rsidRPr="00D0005D">
        <w:rPr>
          <w:szCs w:val="24"/>
          <w:lang w:val="fr-FR" w:bidi="yi-Hebr"/>
        </w:rPr>
        <w:t xml:space="preserve"> granulés pour suspension buvable pour plus d’information. En cas de changement d</w:t>
      </w:r>
      <w:r w:rsidR="00DC699C">
        <w:rPr>
          <w:szCs w:val="24"/>
          <w:lang w:val="fr-FR" w:bidi="yi-Hebr"/>
        </w:rPr>
        <w:t>u</w:t>
      </w:r>
      <w:r w:rsidRPr="00D0005D">
        <w:rPr>
          <w:szCs w:val="24"/>
          <w:lang w:val="fr-FR" w:bidi="yi-Hebr"/>
        </w:rPr>
        <w:t xml:space="preserve"> poids corporel, les patients peuvent passer d’une formulation à l’autre (comprimés ou suspension buvable).</w:t>
      </w:r>
    </w:p>
    <w:p w14:paraId="1278E6B6" w14:textId="77777777" w:rsidR="002942DF" w:rsidRPr="00D0005D" w:rsidRDefault="002942DF" w:rsidP="00011C35">
      <w:pPr>
        <w:rPr>
          <w:i/>
          <w:szCs w:val="24"/>
          <w:lang w:val="fr-FR" w:bidi="yi-Hebr"/>
        </w:rPr>
      </w:pPr>
    </w:p>
    <w:p w14:paraId="433783FF" w14:textId="77777777" w:rsidR="000126CC" w:rsidRPr="001B373A" w:rsidRDefault="00A73A38" w:rsidP="00A73BFC">
      <w:pPr>
        <w:keepNext/>
        <w:spacing w:line="240" w:lineRule="auto"/>
        <w:rPr>
          <w:i/>
          <w:szCs w:val="24"/>
          <w:lang w:val="fr-FR" w:bidi="yi-Hebr"/>
        </w:rPr>
      </w:pPr>
      <w:r w:rsidRPr="001B373A">
        <w:rPr>
          <w:i/>
          <w:szCs w:val="24"/>
          <w:lang w:val="fr-FR" w:bidi="yi-Hebr"/>
        </w:rPr>
        <w:t xml:space="preserve">Interruption </w:t>
      </w:r>
      <w:r w:rsidR="000126CC" w:rsidRPr="001B373A">
        <w:rPr>
          <w:i/>
          <w:szCs w:val="24"/>
          <w:lang w:val="fr-FR" w:bidi="yi-Hebr"/>
        </w:rPr>
        <w:t>du traitement</w:t>
      </w:r>
    </w:p>
    <w:p w14:paraId="7E03AAC1" w14:textId="77777777" w:rsidR="004F61E2" w:rsidRPr="00D0005D" w:rsidRDefault="004F61E2" w:rsidP="00A73BFC">
      <w:pPr>
        <w:keepNext/>
        <w:spacing w:line="240" w:lineRule="auto"/>
        <w:rPr>
          <w:szCs w:val="24"/>
          <w:lang w:val="fr-FR" w:bidi="yi-Hebr"/>
        </w:rPr>
      </w:pPr>
    </w:p>
    <w:p w14:paraId="43CFAA19" w14:textId="1A25F924" w:rsidR="000126CC" w:rsidRPr="00D0005D" w:rsidRDefault="002E7025" w:rsidP="00A73BFC">
      <w:pPr>
        <w:keepNext/>
        <w:spacing w:line="240" w:lineRule="auto"/>
        <w:rPr>
          <w:szCs w:val="24"/>
          <w:lang w:val="fr-FR" w:bidi="yi-Hebr"/>
        </w:rPr>
      </w:pPr>
      <w:r w:rsidRPr="00345C21">
        <w:rPr>
          <w:szCs w:val="24"/>
          <w:lang w:val="fr-FR" w:bidi="yi-Hebr"/>
        </w:rPr>
        <w:t xml:space="preserve">Si le traitement </w:t>
      </w:r>
      <w:r w:rsidR="0060559A" w:rsidRPr="00345C21">
        <w:rPr>
          <w:szCs w:val="24"/>
          <w:lang w:val="fr-FR" w:bidi="yi-Hebr"/>
        </w:rPr>
        <w:t xml:space="preserve">est </w:t>
      </w:r>
      <w:r w:rsidRPr="00345C21">
        <w:rPr>
          <w:szCs w:val="24"/>
          <w:lang w:val="fr-FR" w:bidi="yi-Hebr"/>
        </w:rPr>
        <w:t xml:space="preserve">interrompu </w:t>
      </w:r>
      <w:r w:rsidR="000126CC" w:rsidRPr="00345C21">
        <w:rPr>
          <w:szCs w:val="24"/>
          <w:lang w:val="fr-FR" w:bidi="yi-Hebr"/>
        </w:rPr>
        <w:t xml:space="preserve">pendant 3 jours ou plus, </w:t>
      </w:r>
      <w:r w:rsidR="00DD7970" w:rsidRPr="00345C21">
        <w:rPr>
          <w:szCs w:val="24"/>
          <w:lang w:val="fr-FR" w:bidi="yi-Hebr"/>
        </w:rPr>
        <w:t>il sera</w:t>
      </w:r>
      <w:r w:rsidR="00FA53A7" w:rsidRPr="00345C21">
        <w:rPr>
          <w:szCs w:val="24"/>
          <w:lang w:val="fr-FR" w:bidi="yi-Hebr"/>
        </w:rPr>
        <w:t xml:space="preserve"> </w:t>
      </w:r>
      <w:r w:rsidR="000126CC" w:rsidRPr="00345C21">
        <w:rPr>
          <w:szCs w:val="24"/>
          <w:lang w:val="fr-FR" w:bidi="yi-Hebr"/>
        </w:rPr>
        <w:t>réinstaur</w:t>
      </w:r>
      <w:r w:rsidR="001424CE" w:rsidRPr="00345C21">
        <w:rPr>
          <w:szCs w:val="24"/>
          <w:lang w:val="fr-FR" w:bidi="yi-Hebr"/>
        </w:rPr>
        <w:t xml:space="preserve">é </w:t>
      </w:r>
      <w:r w:rsidR="000126CC" w:rsidRPr="00345C21">
        <w:rPr>
          <w:szCs w:val="24"/>
          <w:lang w:val="fr-FR" w:bidi="yi-Hebr"/>
        </w:rPr>
        <w:t xml:space="preserve">à la dose de 1 mg </w:t>
      </w:r>
      <w:r w:rsidR="000832F1" w:rsidRPr="00345C21">
        <w:rPr>
          <w:szCs w:val="24"/>
          <w:lang w:val="fr-FR" w:bidi="yi-Hebr"/>
        </w:rPr>
        <w:t xml:space="preserve">3 </w:t>
      </w:r>
      <w:r w:rsidR="000126CC" w:rsidRPr="00345C21">
        <w:rPr>
          <w:szCs w:val="24"/>
          <w:lang w:val="fr-FR" w:bidi="yi-Hebr"/>
        </w:rPr>
        <w:t xml:space="preserve">fois par jour pendant 2 semaines </w:t>
      </w:r>
      <w:r w:rsidR="004A3EBD" w:rsidRPr="00345C21">
        <w:rPr>
          <w:szCs w:val="24"/>
          <w:lang w:val="fr-FR" w:bidi="yi-Hebr"/>
        </w:rPr>
        <w:t xml:space="preserve">et </w:t>
      </w:r>
      <w:r w:rsidR="0028413F" w:rsidRPr="00345C21">
        <w:rPr>
          <w:szCs w:val="24"/>
          <w:lang w:val="fr-FR" w:bidi="yi-Hebr"/>
        </w:rPr>
        <w:t>sera</w:t>
      </w:r>
      <w:r w:rsidR="00FA53A7" w:rsidRPr="00345C21">
        <w:rPr>
          <w:szCs w:val="24"/>
          <w:lang w:val="fr-FR" w:bidi="yi-Hebr"/>
        </w:rPr>
        <w:t xml:space="preserve"> </w:t>
      </w:r>
      <w:r w:rsidR="004A3EBD" w:rsidRPr="00345C21">
        <w:rPr>
          <w:szCs w:val="24"/>
          <w:lang w:val="fr-FR" w:bidi="yi-Hebr"/>
        </w:rPr>
        <w:t>poursuivi</w:t>
      </w:r>
      <w:r w:rsidR="00B4747E" w:rsidRPr="00345C21">
        <w:rPr>
          <w:szCs w:val="24"/>
          <w:lang w:val="fr-FR" w:bidi="yi-Hebr"/>
        </w:rPr>
        <w:t xml:space="preserve"> selon le schéma </w:t>
      </w:r>
      <w:r w:rsidR="00641252" w:rsidRPr="00345C21">
        <w:rPr>
          <w:szCs w:val="24"/>
          <w:lang w:val="fr-FR" w:bidi="yi-Hebr"/>
        </w:rPr>
        <w:t>d'adaptation</w:t>
      </w:r>
      <w:r w:rsidR="0074265D">
        <w:rPr>
          <w:szCs w:val="24"/>
          <w:lang w:val="fr-FR" w:bidi="yi-Hebr"/>
        </w:rPr>
        <w:t xml:space="preserve"> de la posologie décrit ci-dessus</w:t>
      </w:r>
      <w:r w:rsidR="000126CC" w:rsidRPr="00D0005D">
        <w:rPr>
          <w:szCs w:val="24"/>
          <w:lang w:val="fr-FR" w:bidi="yi-Hebr"/>
        </w:rPr>
        <w:t>.</w:t>
      </w:r>
    </w:p>
    <w:p w14:paraId="10BD6078" w14:textId="77777777" w:rsidR="000E7E0D" w:rsidRPr="00D0005D" w:rsidRDefault="000E7E0D" w:rsidP="00A73BFC">
      <w:pPr>
        <w:rPr>
          <w:szCs w:val="24"/>
          <w:lang w:val="fr-FR" w:bidi="yi-Hebr"/>
        </w:rPr>
      </w:pPr>
    </w:p>
    <w:p w14:paraId="4C2A97D6" w14:textId="77777777" w:rsidR="000E7E0D" w:rsidRPr="001B373A" w:rsidRDefault="000E7E0D" w:rsidP="00A73BFC">
      <w:pPr>
        <w:keepNext/>
        <w:tabs>
          <w:tab w:val="clear" w:pos="567"/>
        </w:tabs>
        <w:spacing w:line="240" w:lineRule="auto"/>
        <w:rPr>
          <w:i/>
          <w:lang w:val="fr-FR" w:eastAsia="de-DE"/>
        </w:rPr>
      </w:pPr>
      <w:r w:rsidRPr="001B373A">
        <w:rPr>
          <w:i/>
          <w:lang w:val="fr-FR" w:eastAsia="de-DE"/>
        </w:rPr>
        <w:t xml:space="preserve">Relai entre les </w:t>
      </w:r>
      <w:r w:rsidR="00774E88" w:rsidRPr="001B373A">
        <w:rPr>
          <w:i/>
          <w:lang w:val="fr-FR" w:eastAsia="de-DE"/>
        </w:rPr>
        <w:t>traitement</w:t>
      </w:r>
      <w:r w:rsidR="00404E9D" w:rsidRPr="001B373A">
        <w:rPr>
          <w:i/>
          <w:lang w:val="fr-FR" w:eastAsia="de-DE"/>
        </w:rPr>
        <w:t>s</w:t>
      </w:r>
      <w:r w:rsidR="00774E88" w:rsidRPr="001B373A">
        <w:rPr>
          <w:i/>
          <w:lang w:val="fr-FR" w:eastAsia="de-DE"/>
        </w:rPr>
        <w:t xml:space="preserve"> par les </w:t>
      </w:r>
      <w:r w:rsidRPr="001B373A">
        <w:rPr>
          <w:i/>
          <w:lang w:val="fr-FR" w:eastAsia="de-DE"/>
        </w:rPr>
        <w:t xml:space="preserve">inhibiteurs de la phosphodiestérase-5 </w:t>
      </w:r>
      <w:r w:rsidR="004A3EBD" w:rsidRPr="001B373A">
        <w:rPr>
          <w:i/>
          <w:lang w:val="fr-FR" w:eastAsia="de-DE"/>
        </w:rPr>
        <w:t xml:space="preserve">(PDE-5) </w:t>
      </w:r>
      <w:r w:rsidRPr="001B373A">
        <w:rPr>
          <w:i/>
          <w:lang w:val="fr-FR" w:eastAsia="de-DE"/>
        </w:rPr>
        <w:t xml:space="preserve">et le </w:t>
      </w:r>
      <w:proofErr w:type="spellStart"/>
      <w:r w:rsidRPr="001B373A">
        <w:rPr>
          <w:i/>
          <w:lang w:val="fr-FR" w:eastAsia="de-DE"/>
        </w:rPr>
        <w:t>riociguat</w:t>
      </w:r>
      <w:proofErr w:type="spellEnd"/>
    </w:p>
    <w:p w14:paraId="71CF1C53" w14:textId="77777777" w:rsidR="004F61E2" w:rsidRPr="00D0005D" w:rsidRDefault="004F61E2" w:rsidP="00A73BFC">
      <w:pPr>
        <w:keepNext/>
        <w:tabs>
          <w:tab w:val="clear" w:pos="567"/>
        </w:tabs>
        <w:spacing w:line="240" w:lineRule="auto"/>
        <w:rPr>
          <w:lang w:val="fr-FR" w:eastAsia="de-DE"/>
        </w:rPr>
      </w:pPr>
    </w:p>
    <w:p w14:paraId="190FC815" w14:textId="78DD3E53" w:rsidR="004A3EBD" w:rsidRPr="00D0005D" w:rsidRDefault="004B30E0" w:rsidP="00A73BFC">
      <w:pPr>
        <w:keepNext/>
        <w:tabs>
          <w:tab w:val="clear" w:pos="567"/>
        </w:tabs>
        <w:spacing w:line="240" w:lineRule="auto"/>
        <w:rPr>
          <w:lang w:val="fr-FR" w:eastAsia="de-DE"/>
        </w:rPr>
      </w:pPr>
      <w:r w:rsidRPr="00D0005D">
        <w:rPr>
          <w:lang w:val="fr-FR" w:eastAsia="de-DE"/>
        </w:rPr>
        <w:t>L</w:t>
      </w:r>
      <w:r w:rsidR="000E7E0D" w:rsidRPr="00D0005D">
        <w:rPr>
          <w:lang w:val="fr-FR" w:eastAsia="de-DE"/>
        </w:rPr>
        <w:t xml:space="preserve">e sildénafil </w:t>
      </w:r>
      <w:r w:rsidRPr="00D0005D">
        <w:rPr>
          <w:lang w:val="fr-FR" w:eastAsia="de-DE"/>
        </w:rPr>
        <w:t xml:space="preserve">doit être </w:t>
      </w:r>
      <w:r w:rsidR="00AC0B54" w:rsidRPr="00D0005D">
        <w:rPr>
          <w:lang w:val="fr-FR" w:eastAsia="de-DE"/>
        </w:rPr>
        <w:t>arrêté</w:t>
      </w:r>
      <w:r w:rsidRPr="00D0005D">
        <w:rPr>
          <w:lang w:val="fr-FR" w:eastAsia="de-DE"/>
        </w:rPr>
        <w:t xml:space="preserve"> </w:t>
      </w:r>
      <w:r w:rsidR="000E7E0D" w:rsidRPr="00D0005D">
        <w:rPr>
          <w:lang w:val="fr-FR" w:eastAsia="de-DE"/>
        </w:rPr>
        <w:t xml:space="preserve">au moins 24 heures avant </w:t>
      </w:r>
      <w:r w:rsidR="004A3EBD" w:rsidRPr="00D0005D">
        <w:rPr>
          <w:lang w:val="fr-FR" w:eastAsia="de-DE"/>
        </w:rPr>
        <w:t>l</w:t>
      </w:r>
      <w:r w:rsidR="000E7E0D" w:rsidRPr="00D0005D">
        <w:rPr>
          <w:lang w:val="fr-FR" w:eastAsia="de-DE"/>
        </w:rPr>
        <w:t>'administr</w:t>
      </w:r>
      <w:r w:rsidR="004A3EBD" w:rsidRPr="00D0005D">
        <w:rPr>
          <w:lang w:val="fr-FR" w:eastAsia="de-DE"/>
        </w:rPr>
        <w:t>ation</w:t>
      </w:r>
      <w:r w:rsidR="000E7E0D" w:rsidRPr="00D0005D">
        <w:rPr>
          <w:lang w:val="fr-FR" w:eastAsia="de-DE"/>
        </w:rPr>
        <w:t xml:space="preserve"> </w:t>
      </w:r>
      <w:r w:rsidR="004A3EBD" w:rsidRPr="00D0005D">
        <w:rPr>
          <w:lang w:val="fr-FR" w:eastAsia="de-DE"/>
        </w:rPr>
        <w:t>de</w:t>
      </w:r>
      <w:r w:rsidR="000E7E0D" w:rsidRPr="00D0005D">
        <w:rPr>
          <w:lang w:val="fr-FR" w:eastAsia="de-DE"/>
        </w:rPr>
        <w:t xml:space="preserve"> </w:t>
      </w:r>
      <w:proofErr w:type="spellStart"/>
      <w:r w:rsidR="000E7E0D" w:rsidRPr="00D0005D">
        <w:rPr>
          <w:lang w:val="fr-FR" w:eastAsia="de-DE"/>
        </w:rPr>
        <w:t>riociguat</w:t>
      </w:r>
      <w:proofErr w:type="spellEnd"/>
      <w:r w:rsidR="004F61E2" w:rsidRPr="00D0005D">
        <w:rPr>
          <w:lang w:val="fr-FR" w:eastAsia="de-DE"/>
        </w:rPr>
        <w:t xml:space="preserve"> chez les adultes</w:t>
      </w:r>
      <w:r w:rsidR="00914412" w:rsidRPr="00D0005D">
        <w:rPr>
          <w:lang w:val="fr-FR" w:eastAsia="de-DE"/>
        </w:rPr>
        <w:t>, les adolescents</w:t>
      </w:r>
      <w:r w:rsidR="004F61E2" w:rsidRPr="00D0005D">
        <w:rPr>
          <w:lang w:val="fr-FR" w:eastAsia="de-DE"/>
        </w:rPr>
        <w:t xml:space="preserve"> et les enfants</w:t>
      </w:r>
      <w:r w:rsidR="004A3EBD" w:rsidRPr="00D0005D">
        <w:rPr>
          <w:lang w:val="fr-FR" w:eastAsia="de-DE"/>
        </w:rPr>
        <w:t>.</w:t>
      </w:r>
      <w:r w:rsidRPr="00D0005D">
        <w:rPr>
          <w:lang w:val="fr-FR" w:eastAsia="de-DE"/>
        </w:rPr>
        <w:t xml:space="preserve"> </w:t>
      </w:r>
    </w:p>
    <w:p w14:paraId="0D7B9138" w14:textId="6220AD80" w:rsidR="004A3EBD" w:rsidRPr="00D0005D" w:rsidRDefault="004A3EBD" w:rsidP="00A73BFC">
      <w:pPr>
        <w:keepNext/>
        <w:tabs>
          <w:tab w:val="clear" w:pos="567"/>
        </w:tabs>
        <w:spacing w:line="240" w:lineRule="auto"/>
        <w:rPr>
          <w:lang w:val="fr-FR" w:eastAsia="de-DE"/>
        </w:rPr>
      </w:pPr>
      <w:r w:rsidRPr="00D0005D">
        <w:rPr>
          <w:lang w:val="fr-FR" w:eastAsia="de-DE"/>
        </w:rPr>
        <w:t>L</w:t>
      </w:r>
      <w:r w:rsidR="004B30E0" w:rsidRPr="00D0005D">
        <w:rPr>
          <w:lang w:val="fr-FR" w:eastAsia="de-DE"/>
        </w:rPr>
        <w:t xml:space="preserve">e </w:t>
      </w:r>
      <w:proofErr w:type="spellStart"/>
      <w:r w:rsidR="004B30E0" w:rsidRPr="00D0005D">
        <w:rPr>
          <w:lang w:val="fr-FR" w:eastAsia="de-DE"/>
        </w:rPr>
        <w:t>tadalafil</w:t>
      </w:r>
      <w:proofErr w:type="spellEnd"/>
      <w:r w:rsidR="004B30E0" w:rsidRPr="00D0005D">
        <w:rPr>
          <w:lang w:val="fr-FR" w:eastAsia="de-DE"/>
        </w:rPr>
        <w:t xml:space="preserve"> </w:t>
      </w:r>
      <w:r w:rsidRPr="00D0005D">
        <w:rPr>
          <w:lang w:val="fr-FR" w:eastAsia="de-DE"/>
        </w:rPr>
        <w:t xml:space="preserve">doit être arrêté </w:t>
      </w:r>
      <w:r w:rsidR="004B30E0" w:rsidRPr="00D0005D">
        <w:rPr>
          <w:lang w:val="fr-FR" w:eastAsia="de-DE"/>
        </w:rPr>
        <w:t>au moins 48 heures avant</w:t>
      </w:r>
      <w:r w:rsidRPr="00D0005D">
        <w:rPr>
          <w:lang w:val="fr-FR" w:eastAsia="de-DE"/>
        </w:rPr>
        <w:t xml:space="preserve"> l'administration de </w:t>
      </w:r>
      <w:proofErr w:type="spellStart"/>
      <w:r w:rsidRPr="00D0005D">
        <w:rPr>
          <w:lang w:val="fr-FR" w:eastAsia="de-DE"/>
        </w:rPr>
        <w:t>riociguat</w:t>
      </w:r>
      <w:proofErr w:type="spellEnd"/>
      <w:r w:rsidR="004F61E2" w:rsidRPr="00D0005D">
        <w:rPr>
          <w:lang w:val="fr-FR" w:eastAsia="de-DE"/>
        </w:rPr>
        <w:t xml:space="preserve"> chez les adultes et au moins 72 heures avant chez les</w:t>
      </w:r>
      <w:r w:rsidR="00702CC0" w:rsidRPr="00D0005D">
        <w:rPr>
          <w:lang w:val="fr-FR" w:eastAsia="de-DE"/>
        </w:rPr>
        <w:t xml:space="preserve"> adolescents et</w:t>
      </w:r>
      <w:r w:rsidR="004F61E2" w:rsidRPr="00D0005D">
        <w:rPr>
          <w:lang w:val="fr-FR" w:eastAsia="de-DE"/>
        </w:rPr>
        <w:t xml:space="preserve"> enfants</w:t>
      </w:r>
      <w:r w:rsidR="000E7E0D" w:rsidRPr="00D0005D">
        <w:rPr>
          <w:lang w:val="fr-FR" w:eastAsia="de-DE"/>
        </w:rPr>
        <w:t xml:space="preserve">. </w:t>
      </w:r>
    </w:p>
    <w:p w14:paraId="587EBEAD" w14:textId="268E3CD5" w:rsidR="004A3EBD" w:rsidRPr="00D0005D" w:rsidRDefault="004B30E0" w:rsidP="00A73BFC">
      <w:pPr>
        <w:keepNext/>
        <w:tabs>
          <w:tab w:val="clear" w:pos="567"/>
        </w:tabs>
        <w:spacing w:line="240" w:lineRule="auto"/>
        <w:rPr>
          <w:lang w:val="fr-FR" w:eastAsia="de-DE"/>
        </w:rPr>
      </w:pPr>
      <w:r w:rsidRPr="00D0005D">
        <w:rPr>
          <w:lang w:val="fr-FR" w:eastAsia="de-DE"/>
        </w:rPr>
        <w:t>L</w:t>
      </w:r>
      <w:r w:rsidR="000E7E0D" w:rsidRPr="00D0005D">
        <w:rPr>
          <w:lang w:val="fr-FR" w:eastAsia="de-DE"/>
        </w:rPr>
        <w:t xml:space="preserve">e </w:t>
      </w:r>
      <w:proofErr w:type="spellStart"/>
      <w:r w:rsidR="000E7E0D" w:rsidRPr="00D0005D">
        <w:rPr>
          <w:lang w:val="fr-FR" w:eastAsia="de-DE"/>
        </w:rPr>
        <w:t>riociguat</w:t>
      </w:r>
      <w:proofErr w:type="spellEnd"/>
      <w:r w:rsidR="000E7E0D" w:rsidRPr="00D0005D">
        <w:rPr>
          <w:lang w:val="fr-FR" w:eastAsia="de-DE"/>
        </w:rPr>
        <w:t xml:space="preserve"> </w:t>
      </w:r>
      <w:r w:rsidRPr="00D0005D">
        <w:rPr>
          <w:lang w:val="fr-FR" w:eastAsia="de-DE"/>
        </w:rPr>
        <w:t xml:space="preserve">doit être arrêté </w:t>
      </w:r>
      <w:r w:rsidR="000E7E0D" w:rsidRPr="00D0005D">
        <w:rPr>
          <w:lang w:val="fr-FR" w:eastAsia="de-DE"/>
        </w:rPr>
        <w:t xml:space="preserve">au moins 24 heures avant </w:t>
      </w:r>
      <w:r w:rsidR="004A3EBD" w:rsidRPr="00D0005D">
        <w:rPr>
          <w:lang w:val="fr-FR" w:eastAsia="de-DE"/>
        </w:rPr>
        <w:t>l</w:t>
      </w:r>
      <w:r w:rsidR="000E7E0D" w:rsidRPr="00D0005D">
        <w:rPr>
          <w:lang w:val="fr-FR" w:eastAsia="de-DE"/>
        </w:rPr>
        <w:t>'administr</w:t>
      </w:r>
      <w:r w:rsidR="004A3EBD" w:rsidRPr="00D0005D">
        <w:rPr>
          <w:lang w:val="fr-FR" w:eastAsia="de-DE"/>
        </w:rPr>
        <w:t>ation</w:t>
      </w:r>
      <w:r w:rsidR="000E7E0D" w:rsidRPr="00D0005D">
        <w:rPr>
          <w:lang w:val="fr-FR" w:eastAsia="de-DE"/>
        </w:rPr>
        <w:t xml:space="preserve"> </w:t>
      </w:r>
      <w:r w:rsidR="004A3EBD" w:rsidRPr="00D0005D">
        <w:rPr>
          <w:lang w:val="fr-FR" w:eastAsia="de-DE"/>
        </w:rPr>
        <w:t>d’</w:t>
      </w:r>
      <w:r w:rsidR="000E7E0D" w:rsidRPr="00D0005D">
        <w:rPr>
          <w:lang w:val="fr-FR" w:eastAsia="de-DE"/>
        </w:rPr>
        <w:t>un inhibiteur de la PDE-5</w:t>
      </w:r>
      <w:r w:rsidR="004F61E2" w:rsidRPr="00D0005D">
        <w:rPr>
          <w:lang w:val="fr-FR" w:eastAsia="de-DE"/>
        </w:rPr>
        <w:t xml:space="preserve"> chez les adultes et les enfants</w:t>
      </w:r>
      <w:r w:rsidR="000E7E0D" w:rsidRPr="00D0005D">
        <w:rPr>
          <w:lang w:val="fr-FR" w:eastAsia="de-DE"/>
        </w:rPr>
        <w:t xml:space="preserve">. </w:t>
      </w:r>
    </w:p>
    <w:p w14:paraId="1165C892" w14:textId="77777777" w:rsidR="000E7E0D" w:rsidRPr="00D0005D" w:rsidRDefault="000E7E0D" w:rsidP="00A73BFC">
      <w:pPr>
        <w:keepNext/>
        <w:tabs>
          <w:tab w:val="clear" w:pos="567"/>
        </w:tabs>
        <w:spacing w:line="240" w:lineRule="auto"/>
        <w:rPr>
          <w:lang w:val="fr-FR" w:eastAsia="de-DE"/>
        </w:rPr>
      </w:pPr>
      <w:r w:rsidRPr="00D0005D">
        <w:rPr>
          <w:lang w:val="fr-FR" w:eastAsia="de-DE"/>
        </w:rPr>
        <w:t xml:space="preserve">Il est recommandé de surveiller les signes et les symptômes d'hypotension </w:t>
      </w:r>
      <w:r w:rsidR="00FC093D" w:rsidRPr="00D0005D">
        <w:rPr>
          <w:lang w:val="fr-FR" w:eastAsia="de-DE"/>
        </w:rPr>
        <w:t xml:space="preserve">à chaque changement de traitement </w:t>
      </w:r>
      <w:r w:rsidRPr="00D0005D">
        <w:rPr>
          <w:lang w:val="fr-FR" w:eastAsia="de-DE"/>
        </w:rPr>
        <w:t>(voir rubriques 4.3, 4.5 et 5.1).</w:t>
      </w:r>
    </w:p>
    <w:p w14:paraId="08CC34BA" w14:textId="77777777" w:rsidR="000126CC" w:rsidRPr="00574B7A" w:rsidRDefault="000126CC" w:rsidP="00D31994">
      <w:pPr>
        <w:spacing w:line="240" w:lineRule="auto"/>
        <w:rPr>
          <w:iCs/>
          <w:lang w:val="fr-FR"/>
        </w:rPr>
      </w:pPr>
    </w:p>
    <w:p w14:paraId="1D0F7314" w14:textId="77777777" w:rsidR="000126CC" w:rsidRPr="001B373A" w:rsidRDefault="000126CC" w:rsidP="00011C35">
      <w:pPr>
        <w:keepNext/>
        <w:keepLines/>
        <w:suppressLineNumbers/>
        <w:spacing w:line="240" w:lineRule="auto"/>
        <w:rPr>
          <w:iCs/>
          <w:noProof/>
          <w:szCs w:val="24"/>
          <w:u w:val="single"/>
          <w:lang w:val="fr-FR" w:bidi="yi-Hebr"/>
        </w:rPr>
      </w:pPr>
      <w:r w:rsidRPr="001B373A">
        <w:rPr>
          <w:iCs/>
          <w:szCs w:val="24"/>
          <w:u w:val="single"/>
          <w:lang w:val="fr-FR" w:bidi="yi-Hebr"/>
        </w:rPr>
        <w:t>Populations particulières</w:t>
      </w:r>
    </w:p>
    <w:p w14:paraId="74BE7FE2" w14:textId="77777777" w:rsidR="000126CC" w:rsidRPr="00D0005D" w:rsidRDefault="000126CC" w:rsidP="00011C35">
      <w:pPr>
        <w:keepNext/>
        <w:suppressLineNumbers/>
        <w:spacing w:line="240" w:lineRule="auto"/>
        <w:rPr>
          <w:iCs/>
          <w:noProof/>
          <w:lang w:val="fr-FR"/>
        </w:rPr>
      </w:pPr>
    </w:p>
    <w:p w14:paraId="4B3CF517" w14:textId="77777777" w:rsidR="000126CC" w:rsidRPr="00D0005D" w:rsidRDefault="000126CC" w:rsidP="00011C35">
      <w:pPr>
        <w:keepNext/>
        <w:suppressLineNumbers/>
        <w:spacing w:line="240" w:lineRule="auto"/>
        <w:rPr>
          <w:noProof/>
          <w:szCs w:val="24"/>
          <w:lang w:val="fr-FR" w:bidi="yi-Hebr"/>
        </w:rPr>
      </w:pPr>
      <w:r w:rsidRPr="00D0005D">
        <w:rPr>
          <w:szCs w:val="24"/>
          <w:lang w:val="fr-FR" w:bidi="yi-Hebr"/>
        </w:rPr>
        <w:t>L’adaptation posologique individu</w:t>
      </w:r>
      <w:r w:rsidR="000F46C9" w:rsidRPr="00D0005D">
        <w:rPr>
          <w:szCs w:val="24"/>
          <w:lang w:val="fr-FR" w:bidi="yi-Hebr"/>
        </w:rPr>
        <w:t xml:space="preserve">elle </w:t>
      </w:r>
      <w:r w:rsidR="006C1D6E" w:rsidRPr="00D0005D">
        <w:rPr>
          <w:szCs w:val="24"/>
          <w:lang w:val="fr-FR" w:bidi="yi-Hebr"/>
        </w:rPr>
        <w:t xml:space="preserve">lors de </w:t>
      </w:r>
      <w:r w:rsidRPr="00D0005D">
        <w:rPr>
          <w:szCs w:val="24"/>
          <w:lang w:val="fr-FR" w:bidi="yi-Hebr"/>
        </w:rPr>
        <w:t xml:space="preserve">l’initiation du traitement permet d’ajuster la dose </w:t>
      </w:r>
      <w:r w:rsidR="00DC3742" w:rsidRPr="00D0005D">
        <w:rPr>
          <w:szCs w:val="24"/>
          <w:lang w:val="fr-FR" w:bidi="yi-Hebr"/>
        </w:rPr>
        <w:t xml:space="preserve">pour chaque </w:t>
      </w:r>
      <w:r w:rsidRPr="00D0005D">
        <w:rPr>
          <w:szCs w:val="24"/>
          <w:lang w:val="fr-FR" w:bidi="yi-Hebr"/>
        </w:rPr>
        <w:t>patient.</w:t>
      </w:r>
    </w:p>
    <w:p w14:paraId="7C935416" w14:textId="77777777" w:rsidR="000126CC" w:rsidRPr="00D0005D" w:rsidRDefault="000126CC" w:rsidP="00011C35">
      <w:pPr>
        <w:spacing w:line="240" w:lineRule="auto"/>
        <w:rPr>
          <w:iCs/>
          <w:noProof/>
          <w:lang w:val="fr-FR"/>
        </w:rPr>
      </w:pPr>
    </w:p>
    <w:p w14:paraId="3B0DBCF0" w14:textId="77777777" w:rsidR="000126CC" w:rsidRPr="00D0005D" w:rsidRDefault="00681D01" w:rsidP="00011C35">
      <w:pPr>
        <w:suppressLineNumbers/>
        <w:tabs>
          <w:tab w:val="clear" w:pos="567"/>
          <w:tab w:val="left" w:pos="0"/>
        </w:tabs>
        <w:spacing w:line="240" w:lineRule="auto"/>
        <w:rPr>
          <w:i/>
          <w:strike/>
          <w:noProof/>
          <w:szCs w:val="24"/>
          <w:lang w:val="fr-FR" w:bidi="yi-Hebr"/>
        </w:rPr>
      </w:pPr>
      <w:r w:rsidRPr="00D0005D">
        <w:rPr>
          <w:i/>
          <w:szCs w:val="24"/>
          <w:lang w:val="fr-FR" w:bidi="yi-Hebr"/>
        </w:rPr>
        <w:t>Sujets</w:t>
      </w:r>
      <w:r w:rsidR="000126CC" w:rsidRPr="00D0005D">
        <w:rPr>
          <w:i/>
          <w:szCs w:val="24"/>
          <w:lang w:val="fr-FR" w:bidi="yi-Hebr"/>
        </w:rPr>
        <w:t xml:space="preserve"> âgés</w:t>
      </w:r>
    </w:p>
    <w:p w14:paraId="1916213A" w14:textId="4633947E" w:rsidR="000126CC" w:rsidRPr="00D0005D" w:rsidRDefault="000126CC" w:rsidP="00011C35">
      <w:pPr>
        <w:suppressLineNumbers/>
        <w:autoSpaceDE w:val="0"/>
        <w:autoSpaceDN w:val="0"/>
        <w:adjustRightInd w:val="0"/>
        <w:spacing w:line="240" w:lineRule="auto"/>
        <w:rPr>
          <w:szCs w:val="24"/>
          <w:lang w:val="fr-FR" w:bidi="yi-Hebr"/>
        </w:rPr>
      </w:pPr>
      <w:r w:rsidRPr="00D0005D">
        <w:rPr>
          <w:szCs w:val="24"/>
          <w:lang w:val="fr-FR" w:bidi="yi-Hebr"/>
        </w:rPr>
        <w:t xml:space="preserve">Chez les </w:t>
      </w:r>
      <w:r w:rsidR="009615D7" w:rsidRPr="00D0005D">
        <w:rPr>
          <w:szCs w:val="24"/>
          <w:lang w:val="fr-FR" w:bidi="yi-Hebr"/>
        </w:rPr>
        <w:t xml:space="preserve">sujets </w:t>
      </w:r>
      <w:r w:rsidRPr="00D0005D">
        <w:rPr>
          <w:szCs w:val="24"/>
          <w:lang w:val="fr-FR" w:bidi="yi-Hebr"/>
        </w:rPr>
        <w:t>âgés (65 ans ou plus), le risque d’hypotension est plus élevé</w:t>
      </w:r>
      <w:r w:rsidR="003135DF" w:rsidRPr="00D0005D">
        <w:rPr>
          <w:szCs w:val="24"/>
          <w:lang w:val="fr-FR" w:bidi="yi-Hebr"/>
        </w:rPr>
        <w:t>. Par conséquent</w:t>
      </w:r>
      <w:r w:rsidRPr="00D0005D">
        <w:rPr>
          <w:szCs w:val="24"/>
          <w:lang w:val="fr-FR" w:bidi="yi-Hebr"/>
        </w:rPr>
        <w:t>, l</w:t>
      </w:r>
      <w:r w:rsidR="002D2F39" w:rsidRPr="00D0005D">
        <w:rPr>
          <w:szCs w:val="24"/>
          <w:lang w:val="fr-FR" w:bidi="yi-Hebr"/>
        </w:rPr>
        <w:t>’</w:t>
      </w:r>
      <w:r w:rsidRPr="00D0005D">
        <w:rPr>
          <w:szCs w:val="24"/>
          <w:lang w:val="fr-FR" w:bidi="yi-Hebr"/>
        </w:rPr>
        <w:t>adaptation posologique individu</w:t>
      </w:r>
      <w:r w:rsidR="009615D7" w:rsidRPr="00D0005D">
        <w:rPr>
          <w:szCs w:val="24"/>
          <w:lang w:val="fr-FR" w:bidi="yi-Hebr"/>
        </w:rPr>
        <w:t>elle</w:t>
      </w:r>
      <w:r w:rsidRPr="00D0005D">
        <w:rPr>
          <w:szCs w:val="24"/>
          <w:lang w:val="fr-FR" w:bidi="yi-Hebr"/>
        </w:rPr>
        <w:t xml:space="preserve"> doit être effectuée avec prudence (voir rubrique 5.2).</w:t>
      </w:r>
    </w:p>
    <w:p w14:paraId="01055FFA" w14:textId="77777777" w:rsidR="000126CC" w:rsidRPr="00D0005D" w:rsidRDefault="000126CC" w:rsidP="00011C35">
      <w:pPr>
        <w:spacing w:line="240" w:lineRule="auto"/>
        <w:rPr>
          <w:lang w:val="fr-FR"/>
        </w:rPr>
      </w:pPr>
    </w:p>
    <w:p w14:paraId="463FAC3F" w14:textId="77777777" w:rsidR="000126CC" w:rsidRPr="00D0005D" w:rsidRDefault="000126CC" w:rsidP="00011C35">
      <w:pPr>
        <w:keepNext/>
        <w:suppressLineNumbers/>
        <w:autoSpaceDE w:val="0"/>
        <w:autoSpaceDN w:val="0"/>
        <w:adjustRightInd w:val="0"/>
        <w:spacing w:line="240" w:lineRule="auto"/>
        <w:rPr>
          <w:szCs w:val="24"/>
          <w:lang w:val="fr-FR" w:bidi="yi-Hebr"/>
        </w:rPr>
      </w:pPr>
      <w:r w:rsidRPr="00D0005D">
        <w:rPr>
          <w:i/>
          <w:szCs w:val="24"/>
          <w:lang w:val="fr-FR" w:bidi="yi-Hebr"/>
        </w:rPr>
        <w:lastRenderedPageBreak/>
        <w:t>Insuffisance hépatique</w:t>
      </w:r>
    </w:p>
    <w:p w14:paraId="13BFD019" w14:textId="43D47712" w:rsidR="000126CC" w:rsidRPr="00D0005D" w:rsidRDefault="000363BA" w:rsidP="00011C35">
      <w:pPr>
        <w:keepNext/>
        <w:tabs>
          <w:tab w:val="clear" w:pos="567"/>
        </w:tabs>
        <w:spacing w:line="240" w:lineRule="auto"/>
        <w:rPr>
          <w:szCs w:val="24"/>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w:t>
      </w:r>
      <w:r w:rsidR="000126CC" w:rsidRPr="00D0005D">
        <w:rPr>
          <w:szCs w:val="24"/>
          <w:lang w:val="fr-FR" w:bidi="yi-Hebr"/>
        </w:rPr>
        <w:t>n’a pas été étudié chez les patients présentant une insuffisance hépatique sévère (Child-</w:t>
      </w:r>
      <w:proofErr w:type="spellStart"/>
      <w:r w:rsidR="000126CC" w:rsidRPr="00D0005D">
        <w:rPr>
          <w:szCs w:val="24"/>
          <w:lang w:val="fr-FR" w:bidi="yi-Hebr"/>
        </w:rPr>
        <w:t>Pugh</w:t>
      </w:r>
      <w:proofErr w:type="spellEnd"/>
      <w:r w:rsidR="000126CC" w:rsidRPr="00D0005D">
        <w:rPr>
          <w:szCs w:val="24"/>
          <w:lang w:val="fr-FR" w:bidi="yi-Hebr"/>
        </w:rPr>
        <w:t> classe</w:t>
      </w:r>
      <w:r w:rsidR="007A7E0D" w:rsidRPr="00D0005D">
        <w:rPr>
          <w:szCs w:val="24"/>
          <w:lang w:val="fr-FR" w:bidi="yi-Hebr"/>
        </w:rPr>
        <w:t> </w:t>
      </w:r>
      <w:r w:rsidR="000126CC" w:rsidRPr="00D0005D">
        <w:rPr>
          <w:szCs w:val="24"/>
          <w:lang w:val="fr-FR" w:bidi="yi-Hebr"/>
        </w:rPr>
        <w:t xml:space="preserve">C). </w:t>
      </w:r>
      <w:r w:rsidR="00FA53A7" w:rsidRPr="00D0005D">
        <w:rPr>
          <w:szCs w:val="24"/>
          <w:lang w:val="fr-FR" w:bidi="yi-Hebr"/>
        </w:rPr>
        <w:t>Par conséquent</w:t>
      </w:r>
      <w:r w:rsidR="00C6206C" w:rsidRPr="00D0005D">
        <w:rPr>
          <w:szCs w:val="24"/>
          <w:lang w:val="fr-FR" w:bidi="yi-Hebr"/>
        </w:rPr>
        <w:t>, s</w:t>
      </w:r>
      <w:r w:rsidR="000126CC" w:rsidRPr="00D0005D">
        <w:rPr>
          <w:szCs w:val="24"/>
          <w:lang w:val="fr-FR" w:bidi="yi-Hebr"/>
        </w:rPr>
        <w:t>on utilisation est contre-indiquée chez ces patients (voir rubrique 4.3).</w:t>
      </w:r>
    </w:p>
    <w:p w14:paraId="409EFA8A" w14:textId="23FCC39A" w:rsidR="000126CC" w:rsidRPr="00D0005D" w:rsidRDefault="000126CC" w:rsidP="00011C35">
      <w:pPr>
        <w:keepNext/>
        <w:tabs>
          <w:tab w:val="clear" w:pos="567"/>
        </w:tabs>
        <w:spacing w:line="240" w:lineRule="auto"/>
        <w:rPr>
          <w:szCs w:val="24"/>
          <w:lang w:val="fr-FR" w:bidi="yi-Hebr"/>
        </w:rPr>
      </w:pPr>
      <w:r w:rsidRPr="00D0005D">
        <w:rPr>
          <w:szCs w:val="24"/>
          <w:lang w:val="fr-FR" w:bidi="yi-Hebr"/>
        </w:rPr>
        <w:t>Une augmentation de l’exposition</w:t>
      </w:r>
      <w:r w:rsidR="0028413F">
        <w:rPr>
          <w:szCs w:val="24"/>
          <w:lang w:val="fr-FR" w:bidi="yi-Hebr"/>
        </w:rPr>
        <w:t xml:space="preserve"> </w:t>
      </w:r>
      <w:r w:rsidR="0028413F" w:rsidRPr="00871EBE">
        <w:rPr>
          <w:szCs w:val="24"/>
          <w:lang w:val="fr-FR" w:bidi="yi-Hebr"/>
        </w:rPr>
        <w:t>systémique</w:t>
      </w:r>
      <w:r w:rsidRPr="00871EBE">
        <w:rPr>
          <w:szCs w:val="24"/>
          <w:lang w:val="fr-FR" w:bidi="yi-Hebr"/>
        </w:rPr>
        <w:t xml:space="preserve"> </w:t>
      </w:r>
      <w:r w:rsidR="00871EBE">
        <w:rPr>
          <w:szCs w:val="24"/>
          <w:lang w:val="fr-FR" w:bidi="yi-Hebr"/>
        </w:rPr>
        <w:t>d</w:t>
      </w:r>
      <w:r w:rsidR="00BC1BB8" w:rsidRPr="00D0005D">
        <w:rPr>
          <w:szCs w:val="24"/>
          <w:lang w:val="fr-FR" w:bidi="yi-Hebr"/>
        </w:rPr>
        <w:t xml:space="preserve">u </w:t>
      </w:r>
      <w:proofErr w:type="spellStart"/>
      <w:r w:rsidR="00BC1BB8" w:rsidRPr="00D0005D">
        <w:rPr>
          <w:szCs w:val="24"/>
          <w:lang w:val="fr-FR" w:bidi="yi-Hebr"/>
        </w:rPr>
        <w:t>riociguat</w:t>
      </w:r>
      <w:proofErr w:type="spellEnd"/>
      <w:r w:rsidRPr="00D0005D">
        <w:rPr>
          <w:szCs w:val="24"/>
          <w:lang w:val="fr-FR" w:bidi="yi-Hebr"/>
        </w:rPr>
        <w:t xml:space="preserve"> a été observée chez les patients atteints d’une insuffisance hépatique modérée (Child-</w:t>
      </w:r>
      <w:proofErr w:type="spellStart"/>
      <w:r w:rsidRPr="00D0005D">
        <w:rPr>
          <w:szCs w:val="24"/>
          <w:lang w:val="fr-FR" w:bidi="yi-Hebr"/>
        </w:rPr>
        <w:t>Pugh</w:t>
      </w:r>
      <w:proofErr w:type="spellEnd"/>
      <w:r w:rsidRPr="00D0005D">
        <w:rPr>
          <w:szCs w:val="24"/>
          <w:lang w:val="fr-FR" w:bidi="yi-Hebr"/>
        </w:rPr>
        <w:t> classe</w:t>
      </w:r>
      <w:r w:rsidR="00A56570" w:rsidRPr="00D0005D">
        <w:rPr>
          <w:szCs w:val="24"/>
          <w:lang w:val="fr-FR" w:bidi="yi-Hebr"/>
        </w:rPr>
        <w:t> </w:t>
      </w:r>
      <w:r w:rsidRPr="00D0005D">
        <w:rPr>
          <w:szCs w:val="24"/>
          <w:lang w:val="fr-FR" w:bidi="yi-Hebr"/>
        </w:rPr>
        <w:t>B) (voir rubrique 5.2).</w:t>
      </w:r>
      <w:r w:rsidR="00CB4220" w:rsidRPr="00D0005D">
        <w:rPr>
          <w:szCs w:val="24"/>
          <w:lang w:val="fr-FR" w:bidi="yi-Hebr"/>
        </w:rPr>
        <w:t xml:space="preserve"> Par conséquent, l</w:t>
      </w:r>
      <w:r w:rsidRPr="00D0005D">
        <w:rPr>
          <w:szCs w:val="24"/>
          <w:lang w:val="fr-FR" w:bidi="yi-Hebr"/>
        </w:rPr>
        <w:t>’adaptation posologique individu</w:t>
      </w:r>
      <w:r w:rsidR="00BC1BB8" w:rsidRPr="00D0005D">
        <w:rPr>
          <w:szCs w:val="24"/>
          <w:lang w:val="fr-FR" w:bidi="yi-Hebr"/>
        </w:rPr>
        <w:t>elle</w:t>
      </w:r>
      <w:r w:rsidRPr="00D0005D">
        <w:rPr>
          <w:szCs w:val="24"/>
          <w:lang w:val="fr-FR" w:bidi="yi-Hebr"/>
        </w:rPr>
        <w:t xml:space="preserve"> doit être effectuée avec prudence</w:t>
      </w:r>
      <w:r w:rsidR="00CB4220" w:rsidRPr="00D0005D">
        <w:rPr>
          <w:szCs w:val="24"/>
          <w:lang w:val="fr-FR" w:bidi="yi-Hebr"/>
        </w:rPr>
        <w:t xml:space="preserve"> chez ces patients</w:t>
      </w:r>
      <w:r w:rsidRPr="00D0005D">
        <w:rPr>
          <w:szCs w:val="24"/>
          <w:lang w:val="fr-FR" w:bidi="yi-Hebr"/>
        </w:rPr>
        <w:t>.</w:t>
      </w:r>
    </w:p>
    <w:p w14:paraId="3DF1EEE4" w14:textId="69DFA58D" w:rsidR="004F61E2" w:rsidRPr="00D0005D" w:rsidRDefault="004F61E2" w:rsidP="00011C35">
      <w:pPr>
        <w:keepNext/>
        <w:tabs>
          <w:tab w:val="clear" w:pos="567"/>
        </w:tabs>
        <w:spacing w:line="240" w:lineRule="auto"/>
        <w:rPr>
          <w:szCs w:val="24"/>
          <w:lang w:val="fr-FR" w:bidi="yi-Hebr"/>
        </w:rPr>
      </w:pPr>
      <w:r w:rsidRPr="00D0005D">
        <w:rPr>
          <w:szCs w:val="24"/>
          <w:lang w:val="fr-FR" w:bidi="yi-Hebr"/>
        </w:rPr>
        <w:t xml:space="preserve">Aucune donnée clinique n’est disponible concernant les enfants </w:t>
      </w:r>
      <w:r w:rsidR="00F26433" w:rsidRPr="00D0005D">
        <w:rPr>
          <w:szCs w:val="24"/>
          <w:lang w:val="fr-FR" w:bidi="yi-Hebr"/>
        </w:rPr>
        <w:t xml:space="preserve">et adolescents âgés de moins de 18 ans </w:t>
      </w:r>
      <w:r w:rsidR="00764102" w:rsidRPr="00D0005D">
        <w:rPr>
          <w:szCs w:val="24"/>
          <w:lang w:val="fr-FR" w:bidi="yi-Hebr"/>
        </w:rPr>
        <w:t xml:space="preserve">présentant une </w:t>
      </w:r>
      <w:r w:rsidRPr="00D0005D">
        <w:rPr>
          <w:szCs w:val="24"/>
          <w:lang w:val="fr-FR" w:bidi="yi-Hebr"/>
        </w:rPr>
        <w:t>insuffisance hépatique.</w:t>
      </w:r>
    </w:p>
    <w:p w14:paraId="2DFE6776" w14:textId="77777777" w:rsidR="000126CC" w:rsidRPr="00D0005D" w:rsidRDefault="000126CC" w:rsidP="00011C35">
      <w:pPr>
        <w:spacing w:line="240" w:lineRule="auto"/>
        <w:rPr>
          <w:iCs/>
          <w:lang w:val="fr-FR"/>
        </w:rPr>
      </w:pPr>
    </w:p>
    <w:p w14:paraId="13D3DFDA" w14:textId="77777777" w:rsidR="000126CC" w:rsidRPr="00D0005D" w:rsidRDefault="000126CC" w:rsidP="00011C35">
      <w:pPr>
        <w:keepNext/>
        <w:suppressLineNumbers/>
        <w:autoSpaceDE w:val="0"/>
        <w:autoSpaceDN w:val="0"/>
        <w:adjustRightInd w:val="0"/>
        <w:spacing w:line="240" w:lineRule="auto"/>
        <w:rPr>
          <w:szCs w:val="24"/>
          <w:lang w:val="fr-FR" w:bidi="yi-Hebr"/>
        </w:rPr>
      </w:pPr>
      <w:r w:rsidRPr="00D0005D">
        <w:rPr>
          <w:i/>
          <w:szCs w:val="24"/>
          <w:lang w:val="fr-FR" w:bidi="yi-Hebr"/>
        </w:rPr>
        <w:t>Insuffisance rénale</w:t>
      </w:r>
    </w:p>
    <w:p w14:paraId="423F7AB3" w14:textId="32E8AEFB" w:rsidR="000126CC" w:rsidRPr="00D0005D" w:rsidRDefault="000126CC" w:rsidP="00011C35">
      <w:pPr>
        <w:suppressLineNumbers/>
        <w:autoSpaceDE w:val="0"/>
        <w:autoSpaceDN w:val="0"/>
        <w:adjustRightInd w:val="0"/>
        <w:spacing w:line="240" w:lineRule="auto"/>
        <w:rPr>
          <w:szCs w:val="24"/>
          <w:lang w:val="fr-FR" w:bidi="yi-Hebr"/>
        </w:rPr>
      </w:pPr>
      <w:r w:rsidRPr="00D0005D">
        <w:rPr>
          <w:szCs w:val="24"/>
          <w:lang w:val="fr-FR" w:bidi="yi-Hebr"/>
        </w:rPr>
        <w:t xml:space="preserve">Les données sont limitées chez les patients </w:t>
      </w:r>
      <w:r w:rsidR="00E14E0C" w:rsidRPr="00D0005D">
        <w:rPr>
          <w:szCs w:val="24"/>
          <w:lang w:val="fr-FR" w:bidi="yi-Hebr"/>
        </w:rPr>
        <w:t>atteints d’insuffisance rénale sévère</w:t>
      </w:r>
      <w:r w:rsidR="00F67A82" w:rsidRPr="00D0005D">
        <w:rPr>
          <w:szCs w:val="24"/>
          <w:lang w:val="fr-FR" w:bidi="yi-Hebr"/>
        </w:rPr>
        <w:t xml:space="preserve"> (</w:t>
      </w:r>
      <w:r w:rsidRPr="00D0005D">
        <w:rPr>
          <w:szCs w:val="24"/>
          <w:lang w:val="fr-FR" w:bidi="yi-Hebr"/>
        </w:rPr>
        <w:t>clairance de la créatinine &lt;</w:t>
      </w:r>
      <w:r w:rsidR="00C50D90" w:rsidRPr="00D0005D">
        <w:rPr>
          <w:szCs w:val="24"/>
          <w:lang w:val="fr-FR" w:bidi="yi-Hebr"/>
        </w:rPr>
        <w:t> </w:t>
      </w:r>
      <w:r w:rsidRPr="00D0005D">
        <w:rPr>
          <w:szCs w:val="24"/>
          <w:lang w:val="fr-FR" w:bidi="yi-Hebr"/>
        </w:rPr>
        <w:t>30</w:t>
      </w:r>
      <w:r w:rsidR="00C50D90" w:rsidRPr="00D0005D">
        <w:rPr>
          <w:szCs w:val="24"/>
          <w:lang w:val="fr-FR" w:bidi="yi-Hebr"/>
        </w:rPr>
        <w:t> </w:t>
      </w:r>
      <w:proofErr w:type="spellStart"/>
      <w:r w:rsidR="00B80E20" w:rsidRPr="00D0005D">
        <w:rPr>
          <w:szCs w:val="24"/>
          <w:lang w:val="fr-FR" w:bidi="yi-Hebr"/>
        </w:rPr>
        <w:t>mL</w:t>
      </w:r>
      <w:proofErr w:type="spellEnd"/>
      <w:r w:rsidRPr="00D0005D">
        <w:rPr>
          <w:szCs w:val="24"/>
          <w:lang w:val="fr-FR" w:bidi="yi-Hebr"/>
        </w:rPr>
        <w:t>/min</w:t>
      </w:r>
      <w:r w:rsidR="00F67A82" w:rsidRPr="00D0005D">
        <w:rPr>
          <w:szCs w:val="24"/>
          <w:lang w:val="fr-FR" w:bidi="yi-Hebr"/>
        </w:rPr>
        <w:t>)</w:t>
      </w:r>
      <w:r w:rsidRPr="00D0005D">
        <w:rPr>
          <w:szCs w:val="24"/>
          <w:lang w:val="fr-FR" w:bidi="yi-Hebr"/>
        </w:rPr>
        <w:t xml:space="preserve"> et aucune donnée n’est disponible chez les patients dialysés. </w:t>
      </w:r>
      <w:r w:rsidR="00FE1F09" w:rsidRPr="00D0005D">
        <w:rPr>
          <w:szCs w:val="24"/>
          <w:lang w:val="fr-FR" w:bidi="yi-Hebr"/>
        </w:rPr>
        <w:t>En conséquence, l</w:t>
      </w:r>
      <w:r w:rsidRPr="00D0005D">
        <w:rPr>
          <w:szCs w:val="24"/>
          <w:lang w:val="fr-FR" w:bidi="yi-Hebr"/>
        </w:rPr>
        <w:t xml:space="preserve">’utilisation </w:t>
      </w:r>
      <w:r w:rsidR="007613D5" w:rsidRPr="00D0005D">
        <w:rPr>
          <w:szCs w:val="24"/>
          <w:lang w:val="fr-FR" w:bidi="yi-Hebr"/>
        </w:rPr>
        <w:t xml:space="preserve">du </w:t>
      </w:r>
      <w:proofErr w:type="spellStart"/>
      <w:r w:rsidR="007613D5" w:rsidRPr="00D0005D">
        <w:rPr>
          <w:szCs w:val="24"/>
          <w:lang w:val="fr-FR" w:bidi="yi-Hebr"/>
        </w:rPr>
        <w:t>riociguat</w:t>
      </w:r>
      <w:proofErr w:type="spellEnd"/>
      <w:r w:rsidR="007613D5" w:rsidRPr="00D0005D">
        <w:rPr>
          <w:szCs w:val="24"/>
          <w:lang w:val="fr-FR" w:bidi="yi-Hebr"/>
        </w:rPr>
        <w:t xml:space="preserve"> </w:t>
      </w:r>
      <w:r w:rsidRPr="00D0005D">
        <w:rPr>
          <w:szCs w:val="24"/>
          <w:lang w:val="fr-FR" w:bidi="yi-Hebr"/>
        </w:rPr>
        <w:t>n’est pas recommandée chez ces patients (voir rubrique 4.4).</w:t>
      </w:r>
    </w:p>
    <w:p w14:paraId="1852E9F7" w14:textId="6CBDB14F" w:rsidR="000126CC" w:rsidRPr="00D0005D" w:rsidRDefault="000126CC" w:rsidP="00011C35">
      <w:pPr>
        <w:tabs>
          <w:tab w:val="clear" w:pos="567"/>
        </w:tabs>
        <w:spacing w:line="240" w:lineRule="auto"/>
        <w:rPr>
          <w:szCs w:val="24"/>
          <w:lang w:val="fr-FR" w:bidi="yi-Hebr"/>
        </w:rPr>
      </w:pPr>
      <w:r w:rsidRPr="00D0005D">
        <w:rPr>
          <w:szCs w:val="24"/>
          <w:lang w:val="fr-FR" w:bidi="yi-Hebr"/>
        </w:rPr>
        <w:t>Chez les patients atteints d’insuffisance rénale</w:t>
      </w:r>
      <w:r w:rsidR="00F67A82" w:rsidRPr="00D0005D">
        <w:rPr>
          <w:szCs w:val="24"/>
          <w:lang w:val="fr-FR" w:bidi="yi-Hebr"/>
        </w:rPr>
        <w:t xml:space="preserve"> </w:t>
      </w:r>
      <w:r w:rsidR="00D30A33" w:rsidRPr="00D0005D">
        <w:rPr>
          <w:szCs w:val="24"/>
          <w:lang w:val="fr-FR" w:bidi="yi-Hebr"/>
        </w:rPr>
        <w:t xml:space="preserve">légère ou </w:t>
      </w:r>
      <w:r w:rsidR="00F67A82" w:rsidRPr="00D0005D">
        <w:rPr>
          <w:szCs w:val="24"/>
          <w:lang w:val="fr-FR" w:bidi="yi-Hebr"/>
        </w:rPr>
        <w:t>modérée</w:t>
      </w:r>
      <w:r w:rsidRPr="00D0005D">
        <w:rPr>
          <w:szCs w:val="24"/>
          <w:lang w:val="fr-FR" w:bidi="yi-Hebr"/>
        </w:rPr>
        <w:t xml:space="preserve"> (clairance de la créatinine </w:t>
      </w:r>
      <w:r w:rsidR="00A17D2A" w:rsidRPr="00D0005D">
        <w:rPr>
          <w:szCs w:val="24"/>
          <w:lang w:val="fr-FR" w:bidi="yi-Hebr"/>
        </w:rPr>
        <w:t>de</w:t>
      </w:r>
      <w:r w:rsidR="007B19F5" w:rsidRPr="00D0005D">
        <w:rPr>
          <w:szCs w:val="24"/>
          <w:lang w:val="fr-FR" w:bidi="yi-Hebr"/>
        </w:rPr>
        <w:t xml:space="preserve"> &lt;</w:t>
      </w:r>
      <w:r w:rsidR="00C50D90" w:rsidRPr="00D0005D">
        <w:rPr>
          <w:szCs w:val="24"/>
          <w:lang w:val="fr-FR" w:bidi="yi-Hebr"/>
        </w:rPr>
        <w:t> </w:t>
      </w:r>
      <w:r w:rsidR="00D30A33" w:rsidRPr="00D0005D">
        <w:rPr>
          <w:szCs w:val="24"/>
          <w:lang w:val="fr-FR" w:bidi="yi-Hebr"/>
        </w:rPr>
        <w:t>8</w:t>
      </w:r>
      <w:r w:rsidRPr="00D0005D">
        <w:rPr>
          <w:szCs w:val="24"/>
          <w:lang w:val="fr-FR" w:bidi="yi-Hebr"/>
        </w:rPr>
        <w:t>0 à 30 </w:t>
      </w:r>
      <w:proofErr w:type="spellStart"/>
      <w:r w:rsidR="00B80E20" w:rsidRPr="00D0005D">
        <w:rPr>
          <w:szCs w:val="24"/>
          <w:lang w:val="fr-FR" w:bidi="yi-Hebr"/>
        </w:rPr>
        <w:t>mL</w:t>
      </w:r>
      <w:proofErr w:type="spellEnd"/>
      <w:r w:rsidRPr="00D0005D">
        <w:rPr>
          <w:szCs w:val="24"/>
          <w:lang w:val="fr-FR" w:bidi="yi-Hebr"/>
        </w:rPr>
        <w:t>/min), l’exposition</w:t>
      </w:r>
      <w:r w:rsidR="004B7CB3">
        <w:rPr>
          <w:szCs w:val="24"/>
          <w:lang w:val="fr-FR" w:bidi="yi-Hebr"/>
        </w:rPr>
        <w:t xml:space="preserve"> </w:t>
      </w:r>
      <w:r w:rsidR="004B7CB3" w:rsidRPr="00A7496F">
        <w:rPr>
          <w:szCs w:val="24"/>
          <w:lang w:val="fr-FR" w:bidi="yi-Hebr"/>
        </w:rPr>
        <w:t>systémique</w:t>
      </w:r>
      <w:r w:rsidRPr="00D0005D">
        <w:rPr>
          <w:szCs w:val="24"/>
          <w:lang w:val="fr-FR" w:bidi="yi-Hebr"/>
        </w:rPr>
        <w:t xml:space="preserve"> </w:t>
      </w:r>
      <w:r w:rsidR="0036342D" w:rsidRPr="00871EBE">
        <w:rPr>
          <w:szCs w:val="24"/>
          <w:lang w:val="fr-FR" w:bidi="yi-Hebr"/>
        </w:rPr>
        <w:t>d</w:t>
      </w:r>
      <w:r w:rsidR="005332B4" w:rsidRPr="00871EBE">
        <w:rPr>
          <w:szCs w:val="24"/>
          <w:lang w:val="fr-FR" w:bidi="yi-Hebr"/>
        </w:rPr>
        <w:t xml:space="preserve">u </w:t>
      </w:r>
      <w:proofErr w:type="spellStart"/>
      <w:r w:rsidR="005332B4" w:rsidRPr="00871EBE">
        <w:rPr>
          <w:szCs w:val="24"/>
          <w:lang w:val="fr-FR" w:bidi="yi-Hebr"/>
        </w:rPr>
        <w:t>riociguat</w:t>
      </w:r>
      <w:proofErr w:type="spellEnd"/>
      <w:r w:rsidR="005332B4" w:rsidRPr="00D0005D">
        <w:rPr>
          <w:szCs w:val="24"/>
          <w:lang w:val="fr-FR" w:bidi="yi-Hebr"/>
        </w:rPr>
        <w:t xml:space="preserve"> observée </w:t>
      </w:r>
      <w:r w:rsidR="00777F0E">
        <w:rPr>
          <w:szCs w:val="24"/>
          <w:lang w:val="fr-FR" w:bidi="yi-Hebr"/>
        </w:rPr>
        <w:t>était</w:t>
      </w:r>
      <w:r w:rsidR="00777F0E" w:rsidRPr="00D0005D">
        <w:rPr>
          <w:szCs w:val="24"/>
          <w:lang w:val="fr-FR" w:bidi="yi-Hebr"/>
        </w:rPr>
        <w:t xml:space="preserve"> </w:t>
      </w:r>
      <w:r w:rsidRPr="00D0005D">
        <w:rPr>
          <w:szCs w:val="24"/>
          <w:lang w:val="fr-FR" w:bidi="yi-Hebr"/>
        </w:rPr>
        <w:t xml:space="preserve">plus élevée (voir rubrique 5.2). Le risque d’hypotension est plus élevé chez les patients </w:t>
      </w:r>
      <w:r w:rsidR="00C22C48" w:rsidRPr="00D0005D">
        <w:rPr>
          <w:szCs w:val="24"/>
          <w:lang w:val="fr-FR" w:bidi="yi-Hebr"/>
        </w:rPr>
        <w:t xml:space="preserve">ayant une </w:t>
      </w:r>
      <w:r w:rsidRPr="00D0005D">
        <w:rPr>
          <w:szCs w:val="24"/>
          <w:lang w:val="fr-FR" w:bidi="yi-Hebr"/>
        </w:rPr>
        <w:t>insuffisance rénale. L’adaptation posologique individu</w:t>
      </w:r>
      <w:r w:rsidR="00F421DA" w:rsidRPr="00D0005D">
        <w:rPr>
          <w:szCs w:val="24"/>
          <w:lang w:val="fr-FR" w:bidi="yi-Hebr"/>
        </w:rPr>
        <w:t>elle</w:t>
      </w:r>
      <w:r w:rsidRPr="00D0005D">
        <w:rPr>
          <w:szCs w:val="24"/>
          <w:lang w:val="fr-FR" w:bidi="yi-Hebr"/>
        </w:rPr>
        <w:t xml:space="preserve"> doit être effectuée avec prudence.</w:t>
      </w:r>
    </w:p>
    <w:p w14:paraId="7DEBAF0C" w14:textId="43CA8460" w:rsidR="004F61E2" w:rsidRPr="00D0005D" w:rsidRDefault="004F61E2" w:rsidP="004F61E2">
      <w:pPr>
        <w:keepNext/>
        <w:tabs>
          <w:tab w:val="clear" w:pos="567"/>
        </w:tabs>
        <w:spacing w:line="240" w:lineRule="auto"/>
        <w:rPr>
          <w:szCs w:val="24"/>
          <w:lang w:val="fr-FR" w:bidi="yi-Hebr"/>
        </w:rPr>
      </w:pPr>
      <w:r w:rsidRPr="00D0005D">
        <w:rPr>
          <w:szCs w:val="24"/>
          <w:lang w:val="fr-FR" w:bidi="yi-Hebr"/>
        </w:rPr>
        <w:t xml:space="preserve">Aucune donnée clinique n’est disponible concernant les enfants </w:t>
      </w:r>
      <w:r w:rsidR="00BC5B08" w:rsidRPr="00D0005D">
        <w:rPr>
          <w:szCs w:val="24"/>
          <w:lang w:val="fr-FR" w:bidi="yi-Hebr"/>
        </w:rPr>
        <w:t xml:space="preserve">et adolescents âgés de moins de 18 ans </w:t>
      </w:r>
      <w:r w:rsidR="00DF4005" w:rsidRPr="00D0005D">
        <w:rPr>
          <w:szCs w:val="24"/>
          <w:lang w:val="fr-FR" w:bidi="yi-Hebr"/>
        </w:rPr>
        <w:t xml:space="preserve">présentant une </w:t>
      </w:r>
      <w:r w:rsidRPr="00D0005D">
        <w:rPr>
          <w:szCs w:val="24"/>
          <w:lang w:val="fr-FR" w:bidi="yi-Hebr"/>
        </w:rPr>
        <w:t>insuffisance rénale.</w:t>
      </w:r>
    </w:p>
    <w:p w14:paraId="3FE66067" w14:textId="77777777" w:rsidR="0061194F" w:rsidRPr="00D0005D" w:rsidRDefault="0061194F" w:rsidP="00011C35">
      <w:pPr>
        <w:tabs>
          <w:tab w:val="clear" w:pos="567"/>
        </w:tabs>
        <w:spacing w:line="240" w:lineRule="auto"/>
        <w:rPr>
          <w:szCs w:val="24"/>
          <w:lang w:val="fr-FR" w:bidi="yi-Hebr"/>
        </w:rPr>
      </w:pPr>
    </w:p>
    <w:p w14:paraId="040D27B0" w14:textId="0C967CF9" w:rsidR="0061194F" w:rsidRPr="00D0005D" w:rsidRDefault="00620B53" w:rsidP="00D31994">
      <w:pPr>
        <w:keepNext/>
        <w:tabs>
          <w:tab w:val="clear" w:pos="567"/>
        </w:tabs>
        <w:spacing w:line="240" w:lineRule="auto"/>
        <w:rPr>
          <w:i/>
          <w:szCs w:val="24"/>
          <w:lang w:val="fr-FR" w:bidi="yi-Hebr"/>
        </w:rPr>
      </w:pPr>
      <w:r w:rsidRPr="00D0005D">
        <w:rPr>
          <w:i/>
          <w:szCs w:val="24"/>
          <w:lang w:val="fr-FR" w:bidi="yi-Hebr"/>
        </w:rPr>
        <w:t>Traitements concomitants en</w:t>
      </w:r>
      <w:r w:rsidR="0061194F" w:rsidRPr="00D0005D">
        <w:rPr>
          <w:i/>
          <w:szCs w:val="24"/>
          <w:lang w:val="fr-FR" w:bidi="yi-Hebr"/>
        </w:rPr>
        <w:t xml:space="preserve"> doses stables </w:t>
      </w:r>
      <w:r w:rsidRPr="00D0005D">
        <w:rPr>
          <w:i/>
          <w:szCs w:val="24"/>
          <w:lang w:val="fr-FR" w:bidi="yi-Hebr"/>
        </w:rPr>
        <w:t xml:space="preserve">par les </w:t>
      </w:r>
      <w:r w:rsidR="0061194F" w:rsidRPr="00D0005D">
        <w:rPr>
          <w:i/>
          <w:szCs w:val="24"/>
          <w:lang w:val="fr-FR" w:bidi="yi-Hebr"/>
        </w:rPr>
        <w:t>inhibiteurs puissants des cytochromes P, de la P-glycoprotéine (P-gp) et de</w:t>
      </w:r>
      <w:r w:rsidR="00A31557" w:rsidRPr="00D0005D">
        <w:rPr>
          <w:i/>
          <w:szCs w:val="24"/>
          <w:lang w:val="fr-FR" w:bidi="yi-Hebr"/>
        </w:rPr>
        <w:t xml:space="preserve"> la</w:t>
      </w:r>
      <w:r w:rsidR="0061194F" w:rsidRPr="00D0005D">
        <w:rPr>
          <w:i/>
          <w:szCs w:val="24"/>
          <w:lang w:val="fr-FR" w:bidi="yi-Hebr"/>
        </w:rPr>
        <w:t xml:space="preserve"> protéine de résistance </w:t>
      </w:r>
      <w:r w:rsidR="005479B1" w:rsidRPr="00D0005D">
        <w:rPr>
          <w:i/>
          <w:szCs w:val="24"/>
          <w:lang w:val="fr-FR" w:bidi="yi-Hebr"/>
        </w:rPr>
        <w:t>a</w:t>
      </w:r>
      <w:r w:rsidR="0061194F" w:rsidRPr="00D0005D">
        <w:rPr>
          <w:i/>
          <w:szCs w:val="24"/>
          <w:lang w:val="fr-FR" w:bidi="yi-Hebr"/>
        </w:rPr>
        <w:t>u cancer du sein (BCRP)</w:t>
      </w:r>
    </w:p>
    <w:p w14:paraId="07B83D5E" w14:textId="1E70C86C" w:rsidR="0061194F" w:rsidRPr="00D0005D" w:rsidRDefault="004F61E2" w:rsidP="00D31994">
      <w:pPr>
        <w:keepNext/>
        <w:tabs>
          <w:tab w:val="clear" w:pos="567"/>
        </w:tabs>
        <w:spacing w:line="240" w:lineRule="auto"/>
        <w:rPr>
          <w:szCs w:val="24"/>
          <w:lang w:val="fr-FR" w:bidi="yi-Hebr"/>
        </w:rPr>
      </w:pPr>
      <w:r w:rsidRPr="00D0005D">
        <w:rPr>
          <w:lang w:val="fr-FR" w:bidi="yi-Hebr"/>
        </w:rPr>
        <w:t xml:space="preserve">L’administration </w:t>
      </w:r>
      <w:r w:rsidR="00B612E9" w:rsidRPr="00D0005D">
        <w:rPr>
          <w:lang w:val="fr-FR" w:bidi="yi-Hebr"/>
        </w:rPr>
        <w:t xml:space="preserve">concomitante </w:t>
      </w:r>
      <w:r w:rsidR="005D1E2A" w:rsidRPr="00D0005D">
        <w:rPr>
          <w:lang w:val="fr-FR" w:bidi="yi-Hebr"/>
        </w:rPr>
        <w:t xml:space="preserve">de </w:t>
      </w:r>
      <w:proofErr w:type="spellStart"/>
      <w:r w:rsidR="005D1E2A" w:rsidRPr="00D0005D">
        <w:rPr>
          <w:lang w:val="fr-FR" w:bidi="yi-Hebr"/>
        </w:rPr>
        <w:t>riociguat</w:t>
      </w:r>
      <w:proofErr w:type="spellEnd"/>
      <w:r w:rsidRPr="00D0005D">
        <w:rPr>
          <w:lang w:val="fr-FR" w:bidi="yi-Hebr"/>
        </w:rPr>
        <w:t xml:space="preserve"> </w:t>
      </w:r>
      <w:r w:rsidR="00B612E9" w:rsidRPr="00D0005D">
        <w:rPr>
          <w:lang w:val="fr-FR" w:bidi="yi-Hebr"/>
        </w:rPr>
        <w:t>et d’</w:t>
      </w:r>
      <w:r w:rsidRPr="00D0005D">
        <w:rPr>
          <w:lang w:val="fr-FR" w:bidi="yi-Hebr"/>
        </w:rPr>
        <w:t xml:space="preserve">inhibiteurs </w:t>
      </w:r>
      <w:r w:rsidR="00B612E9" w:rsidRPr="00D0005D">
        <w:rPr>
          <w:szCs w:val="24"/>
          <w:lang w:val="fr-FR" w:bidi="yi-Hebr"/>
        </w:rPr>
        <w:t>puissants d</w:t>
      </w:r>
      <w:r w:rsidR="00CA4AC4" w:rsidRPr="00D0005D">
        <w:rPr>
          <w:szCs w:val="24"/>
          <w:lang w:val="fr-FR" w:bidi="yi-Hebr"/>
        </w:rPr>
        <w:t>es</w:t>
      </w:r>
      <w:r w:rsidR="00B612E9" w:rsidRPr="00D0005D">
        <w:rPr>
          <w:szCs w:val="24"/>
          <w:lang w:val="fr-FR" w:bidi="yi-Hebr"/>
        </w:rPr>
        <w:t xml:space="preserve"> cytochrome</w:t>
      </w:r>
      <w:r w:rsidR="00CA4AC4" w:rsidRPr="00D0005D">
        <w:rPr>
          <w:szCs w:val="24"/>
          <w:lang w:val="fr-FR" w:bidi="yi-Hebr"/>
        </w:rPr>
        <w:t>s</w:t>
      </w:r>
      <w:r w:rsidR="00B612E9" w:rsidRPr="00D0005D">
        <w:rPr>
          <w:szCs w:val="24"/>
          <w:lang w:val="fr-FR" w:bidi="yi-Hebr"/>
        </w:rPr>
        <w:t xml:space="preserve"> P, de la P-gp ou de la BCRP, tels que les antifongiques azolés (ex : </w:t>
      </w:r>
      <w:proofErr w:type="spellStart"/>
      <w:r w:rsidR="00B612E9" w:rsidRPr="00D0005D">
        <w:rPr>
          <w:szCs w:val="24"/>
          <w:lang w:val="fr-FR" w:bidi="yi-Hebr"/>
        </w:rPr>
        <w:t>kétoconazole</w:t>
      </w:r>
      <w:proofErr w:type="spellEnd"/>
      <w:r w:rsidR="00B612E9" w:rsidRPr="00D0005D">
        <w:rPr>
          <w:szCs w:val="24"/>
          <w:lang w:val="fr-FR" w:bidi="yi-Hebr"/>
        </w:rPr>
        <w:t xml:space="preserve">, </w:t>
      </w:r>
      <w:proofErr w:type="spellStart"/>
      <w:r w:rsidR="00B612E9" w:rsidRPr="00D0005D">
        <w:rPr>
          <w:szCs w:val="24"/>
          <w:lang w:val="fr-FR" w:bidi="yi-Hebr"/>
        </w:rPr>
        <w:t>itraconazole</w:t>
      </w:r>
      <w:proofErr w:type="spellEnd"/>
      <w:r w:rsidR="00B612E9" w:rsidRPr="00D0005D">
        <w:rPr>
          <w:szCs w:val="24"/>
          <w:lang w:val="fr-FR" w:bidi="yi-Hebr"/>
        </w:rPr>
        <w:t>) ou les inhibiteurs de la protéase du VIH (ex : ritonavir), entra</w:t>
      </w:r>
      <w:r w:rsidR="00CA4AC4" w:rsidRPr="00D0005D">
        <w:rPr>
          <w:szCs w:val="24"/>
          <w:lang w:val="fr-FR" w:bidi="yi-Hebr"/>
        </w:rPr>
        <w:t>î</w:t>
      </w:r>
      <w:r w:rsidR="00B612E9" w:rsidRPr="00D0005D">
        <w:rPr>
          <w:szCs w:val="24"/>
          <w:lang w:val="fr-FR" w:bidi="yi-Hebr"/>
        </w:rPr>
        <w:t xml:space="preserve">ne une augmentation de l’exposition </w:t>
      </w:r>
      <w:r w:rsidR="00223469" w:rsidRPr="00D0005D">
        <w:rPr>
          <w:szCs w:val="24"/>
          <w:lang w:val="fr-FR" w:bidi="yi-Hebr"/>
        </w:rPr>
        <w:t>du</w:t>
      </w:r>
      <w:r w:rsidR="00A94610" w:rsidRPr="00D0005D">
        <w:rPr>
          <w:szCs w:val="24"/>
          <w:lang w:val="fr-FR" w:bidi="yi-Hebr"/>
        </w:rPr>
        <w:t xml:space="preserve"> </w:t>
      </w:r>
      <w:proofErr w:type="spellStart"/>
      <w:r w:rsidR="00A94610" w:rsidRPr="00D0005D">
        <w:rPr>
          <w:szCs w:val="24"/>
          <w:lang w:val="fr-FR" w:bidi="yi-Hebr"/>
        </w:rPr>
        <w:t>riociguat</w:t>
      </w:r>
      <w:proofErr w:type="spellEnd"/>
      <w:r w:rsidR="00B612E9" w:rsidRPr="00D0005D">
        <w:rPr>
          <w:szCs w:val="24"/>
          <w:lang w:val="fr-FR" w:bidi="yi-Hebr"/>
        </w:rPr>
        <w:t xml:space="preserve"> (voir rubrique 4.5). </w:t>
      </w:r>
      <w:r w:rsidR="00620B53" w:rsidRPr="00D0005D">
        <w:rPr>
          <w:lang w:val="fr-FR" w:bidi="yi-Hebr"/>
        </w:rPr>
        <w:t>C</w:t>
      </w:r>
      <w:r w:rsidR="0061194F" w:rsidRPr="00D0005D">
        <w:rPr>
          <w:lang w:val="fr-FR" w:bidi="yi-Hebr"/>
        </w:rPr>
        <w:t xml:space="preserve">hez </w:t>
      </w:r>
      <w:r w:rsidR="00620B53" w:rsidRPr="00D0005D">
        <w:rPr>
          <w:lang w:val="fr-FR" w:bidi="yi-Hebr"/>
        </w:rPr>
        <w:t>l</w:t>
      </w:r>
      <w:r w:rsidR="0061194F" w:rsidRPr="00D0005D">
        <w:rPr>
          <w:lang w:val="fr-FR" w:bidi="yi-Hebr"/>
        </w:rPr>
        <w:t xml:space="preserve">es patients traités </w:t>
      </w:r>
      <w:r w:rsidR="00620B53" w:rsidRPr="00D0005D">
        <w:rPr>
          <w:lang w:val="fr-FR" w:bidi="yi-Hebr"/>
        </w:rPr>
        <w:t xml:space="preserve">à </w:t>
      </w:r>
      <w:r w:rsidR="0061194F" w:rsidRPr="00D0005D">
        <w:rPr>
          <w:szCs w:val="24"/>
          <w:lang w:val="fr-FR" w:bidi="yi-Hebr"/>
        </w:rPr>
        <w:t xml:space="preserve">doses stables </w:t>
      </w:r>
      <w:r w:rsidR="00620B53" w:rsidRPr="00D0005D">
        <w:rPr>
          <w:szCs w:val="24"/>
          <w:lang w:val="fr-FR" w:bidi="yi-Hebr"/>
        </w:rPr>
        <w:t xml:space="preserve">avec des </w:t>
      </w:r>
      <w:r w:rsidR="0061194F" w:rsidRPr="00D0005D">
        <w:rPr>
          <w:szCs w:val="24"/>
          <w:lang w:val="fr-FR" w:bidi="yi-Hebr"/>
        </w:rPr>
        <w:t>inhibiteurs puissants des cytochromes P</w:t>
      </w:r>
      <w:r w:rsidR="00375D71" w:rsidRPr="00D0005D">
        <w:rPr>
          <w:szCs w:val="24"/>
          <w:lang w:val="fr-FR" w:bidi="yi-Hebr"/>
        </w:rPr>
        <w:t>,</w:t>
      </w:r>
      <w:r w:rsidR="0061194F" w:rsidRPr="00D0005D">
        <w:rPr>
          <w:szCs w:val="24"/>
          <w:lang w:val="fr-FR" w:bidi="yi-Hebr"/>
        </w:rPr>
        <w:t xml:space="preserve"> de la P-gp ou de</w:t>
      </w:r>
      <w:r w:rsidR="00A31557" w:rsidRPr="00D0005D">
        <w:rPr>
          <w:szCs w:val="24"/>
          <w:lang w:val="fr-FR" w:bidi="yi-Hebr"/>
        </w:rPr>
        <w:t xml:space="preserve"> la</w:t>
      </w:r>
      <w:r w:rsidR="0061194F" w:rsidRPr="00D0005D">
        <w:rPr>
          <w:szCs w:val="24"/>
          <w:lang w:val="fr-FR" w:bidi="yi-Hebr"/>
        </w:rPr>
        <w:t xml:space="preserve"> BCRP, il est recommandé d’initie</w:t>
      </w:r>
      <w:r w:rsidR="0051695F" w:rsidRPr="00D0005D">
        <w:rPr>
          <w:szCs w:val="24"/>
          <w:lang w:val="fr-FR" w:bidi="yi-Hebr"/>
        </w:rPr>
        <w:t>r le traitement</w:t>
      </w:r>
      <w:r w:rsidR="00620B53" w:rsidRPr="00D0005D">
        <w:rPr>
          <w:szCs w:val="24"/>
          <w:lang w:val="fr-FR" w:bidi="yi-Hebr"/>
        </w:rPr>
        <w:t xml:space="preserve"> par </w:t>
      </w:r>
      <w:proofErr w:type="spellStart"/>
      <w:r w:rsidR="00A94610" w:rsidRPr="00D0005D">
        <w:rPr>
          <w:szCs w:val="24"/>
          <w:lang w:val="fr-FR" w:bidi="yi-Hebr"/>
        </w:rPr>
        <w:t>riociguat</w:t>
      </w:r>
      <w:proofErr w:type="spellEnd"/>
      <w:r w:rsidR="00A94610" w:rsidRPr="00D0005D">
        <w:rPr>
          <w:szCs w:val="24"/>
          <w:lang w:val="fr-FR" w:bidi="yi-Hebr"/>
        </w:rPr>
        <w:t xml:space="preserve"> </w:t>
      </w:r>
      <w:r w:rsidR="0051695F" w:rsidRPr="00D0005D">
        <w:rPr>
          <w:szCs w:val="24"/>
          <w:lang w:val="fr-FR" w:bidi="yi-Hebr"/>
        </w:rPr>
        <w:t xml:space="preserve">à </w:t>
      </w:r>
      <w:r w:rsidR="00620B53" w:rsidRPr="00D0005D">
        <w:rPr>
          <w:szCs w:val="24"/>
          <w:lang w:val="fr-FR" w:bidi="yi-Hebr"/>
        </w:rPr>
        <w:t>la</w:t>
      </w:r>
      <w:r w:rsidR="0051695F" w:rsidRPr="00D0005D">
        <w:rPr>
          <w:szCs w:val="24"/>
          <w:lang w:val="fr-FR" w:bidi="yi-Hebr"/>
        </w:rPr>
        <w:t xml:space="preserve"> dose de 0,</w:t>
      </w:r>
      <w:r w:rsidR="0061194F" w:rsidRPr="00D0005D">
        <w:rPr>
          <w:szCs w:val="24"/>
          <w:lang w:val="fr-FR" w:bidi="yi-Hebr"/>
        </w:rPr>
        <w:t>5</w:t>
      </w:r>
      <w:r w:rsidR="00BC5B08" w:rsidRPr="00D0005D">
        <w:rPr>
          <w:szCs w:val="24"/>
          <w:lang w:val="fr-FR" w:bidi="yi-Hebr"/>
        </w:rPr>
        <w:t> </w:t>
      </w:r>
      <w:r w:rsidR="0061194F" w:rsidRPr="00D0005D">
        <w:rPr>
          <w:szCs w:val="24"/>
          <w:lang w:val="fr-FR" w:bidi="yi-Hebr"/>
        </w:rPr>
        <w:t xml:space="preserve">mg </w:t>
      </w:r>
      <w:r w:rsidR="009E38DC" w:rsidRPr="00D0005D">
        <w:rPr>
          <w:szCs w:val="24"/>
          <w:lang w:val="fr-FR" w:bidi="yi-Hebr"/>
        </w:rPr>
        <w:t>3</w:t>
      </w:r>
      <w:r w:rsidR="00BC5B08" w:rsidRPr="00D0005D">
        <w:rPr>
          <w:szCs w:val="24"/>
          <w:lang w:val="fr-FR" w:bidi="yi-Hebr"/>
        </w:rPr>
        <w:t> </w:t>
      </w:r>
      <w:r w:rsidR="0061194F" w:rsidRPr="00D0005D">
        <w:rPr>
          <w:szCs w:val="24"/>
          <w:lang w:val="fr-FR" w:bidi="yi-Hebr"/>
        </w:rPr>
        <w:t xml:space="preserve">fois par jour afin de réduire le risque d’hypotension. Les signes et </w:t>
      </w:r>
      <w:r w:rsidR="00843109" w:rsidRPr="00D0005D">
        <w:rPr>
          <w:szCs w:val="24"/>
          <w:lang w:val="fr-FR" w:bidi="yi-Hebr"/>
        </w:rPr>
        <w:t xml:space="preserve">les </w:t>
      </w:r>
      <w:r w:rsidR="0061194F" w:rsidRPr="00D0005D">
        <w:rPr>
          <w:szCs w:val="24"/>
          <w:lang w:val="fr-FR" w:bidi="yi-Hebr"/>
        </w:rPr>
        <w:t>symptômes d’hypotension doivent être s</w:t>
      </w:r>
      <w:r w:rsidR="004517E1" w:rsidRPr="00D0005D">
        <w:rPr>
          <w:szCs w:val="24"/>
          <w:lang w:val="fr-FR" w:bidi="yi-Hebr"/>
        </w:rPr>
        <w:t xml:space="preserve">urveillés </w:t>
      </w:r>
      <w:r w:rsidR="0061194F" w:rsidRPr="00D0005D">
        <w:rPr>
          <w:szCs w:val="24"/>
          <w:lang w:val="fr-FR" w:bidi="yi-Hebr"/>
        </w:rPr>
        <w:t xml:space="preserve">à l’initiation et </w:t>
      </w:r>
      <w:r w:rsidR="004517E1" w:rsidRPr="00D0005D">
        <w:rPr>
          <w:szCs w:val="24"/>
          <w:lang w:val="fr-FR" w:bidi="yi-Hebr"/>
        </w:rPr>
        <w:t>pendant</w:t>
      </w:r>
      <w:r w:rsidR="0061194F" w:rsidRPr="00D0005D">
        <w:rPr>
          <w:szCs w:val="24"/>
          <w:lang w:val="fr-FR" w:bidi="yi-Hebr"/>
        </w:rPr>
        <w:t xml:space="preserve"> le traitement.</w:t>
      </w:r>
    </w:p>
    <w:p w14:paraId="4216FBFE" w14:textId="2E793FE6" w:rsidR="0061194F" w:rsidRPr="00D0005D" w:rsidRDefault="0061194F" w:rsidP="00D31994">
      <w:pPr>
        <w:tabs>
          <w:tab w:val="clear" w:pos="567"/>
        </w:tabs>
        <w:spacing w:line="240" w:lineRule="auto"/>
        <w:rPr>
          <w:lang w:val="fr-FR" w:bidi="yi-Hebr"/>
        </w:rPr>
      </w:pPr>
      <w:r w:rsidRPr="00D0005D">
        <w:rPr>
          <w:szCs w:val="24"/>
          <w:lang w:val="fr-FR" w:bidi="yi-Hebr"/>
        </w:rPr>
        <w:t xml:space="preserve">Il est également recommandé de réduire la dose </w:t>
      </w:r>
      <w:r w:rsidR="004517E1" w:rsidRPr="00D0005D">
        <w:rPr>
          <w:szCs w:val="24"/>
          <w:lang w:val="fr-FR" w:bidi="yi-Hebr"/>
        </w:rPr>
        <w:t xml:space="preserve">chez </w:t>
      </w:r>
      <w:r w:rsidRPr="00D0005D">
        <w:rPr>
          <w:szCs w:val="24"/>
          <w:lang w:val="fr-FR" w:bidi="yi-Hebr"/>
        </w:rPr>
        <w:t xml:space="preserve">les patients traités avec des doses </w:t>
      </w:r>
      <w:r w:rsidR="00A94610" w:rsidRPr="00D0005D">
        <w:rPr>
          <w:szCs w:val="24"/>
          <w:lang w:val="fr-FR" w:bidi="yi-Hebr"/>
        </w:rPr>
        <w:t xml:space="preserve">de </w:t>
      </w:r>
      <w:proofErr w:type="spellStart"/>
      <w:r w:rsidR="00A94610" w:rsidRPr="00D0005D">
        <w:rPr>
          <w:szCs w:val="24"/>
          <w:lang w:val="fr-FR" w:bidi="yi-Hebr"/>
        </w:rPr>
        <w:t>riociguat</w:t>
      </w:r>
      <w:proofErr w:type="spellEnd"/>
      <w:r w:rsidR="00A94610" w:rsidRPr="00D0005D">
        <w:rPr>
          <w:szCs w:val="24"/>
          <w:lang w:val="fr-FR" w:bidi="yi-Hebr"/>
        </w:rPr>
        <w:t xml:space="preserve"> </w:t>
      </w:r>
      <w:r w:rsidRPr="00D0005D">
        <w:rPr>
          <w:szCs w:val="24"/>
          <w:lang w:val="fr-FR" w:bidi="yi-Hebr"/>
        </w:rPr>
        <w:t>supérieur</w:t>
      </w:r>
      <w:r w:rsidR="0051695F" w:rsidRPr="00D0005D">
        <w:rPr>
          <w:szCs w:val="24"/>
          <w:lang w:val="fr-FR" w:bidi="yi-Hebr"/>
        </w:rPr>
        <w:t>es ou égales à 1,</w:t>
      </w:r>
      <w:r w:rsidRPr="00D0005D">
        <w:rPr>
          <w:szCs w:val="24"/>
          <w:lang w:val="fr-FR" w:bidi="yi-Hebr"/>
        </w:rPr>
        <w:t>0</w:t>
      </w:r>
      <w:r w:rsidR="00B612E9" w:rsidRPr="00D0005D">
        <w:rPr>
          <w:szCs w:val="24"/>
          <w:lang w:val="fr-FR" w:bidi="yi-Hebr"/>
        </w:rPr>
        <w:t> </w:t>
      </w:r>
      <w:r w:rsidRPr="00D0005D">
        <w:rPr>
          <w:szCs w:val="24"/>
          <w:lang w:val="fr-FR" w:bidi="yi-Hebr"/>
        </w:rPr>
        <w:t xml:space="preserve">mg </w:t>
      </w:r>
      <w:r w:rsidR="004517E1" w:rsidRPr="00D0005D">
        <w:rPr>
          <w:szCs w:val="24"/>
          <w:lang w:val="fr-FR" w:bidi="yi-Hebr"/>
        </w:rPr>
        <w:t xml:space="preserve">en cas d'apparition </w:t>
      </w:r>
      <w:r w:rsidRPr="00D0005D">
        <w:rPr>
          <w:szCs w:val="24"/>
          <w:lang w:val="fr-FR" w:bidi="yi-Hebr"/>
        </w:rPr>
        <w:t xml:space="preserve">de signes </w:t>
      </w:r>
      <w:r w:rsidR="004517E1" w:rsidRPr="00D0005D">
        <w:rPr>
          <w:szCs w:val="24"/>
          <w:lang w:val="fr-FR" w:bidi="yi-Hebr"/>
        </w:rPr>
        <w:t>ou</w:t>
      </w:r>
      <w:r w:rsidRPr="00D0005D">
        <w:rPr>
          <w:szCs w:val="24"/>
          <w:lang w:val="fr-FR" w:bidi="yi-Hebr"/>
        </w:rPr>
        <w:t xml:space="preserve"> </w:t>
      </w:r>
      <w:r w:rsidR="00843109" w:rsidRPr="00D0005D">
        <w:rPr>
          <w:szCs w:val="24"/>
          <w:lang w:val="fr-FR" w:bidi="yi-Hebr"/>
        </w:rPr>
        <w:t xml:space="preserve">de </w:t>
      </w:r>
      <w:r w:rsidRPr="00D0005D">
        <w:rPr>
          <w:szCs w:val="24"/>
          <w:lang w:val="fr-FR" w:bidi="yi-Hebr"/>
        </w:rPr>
        <w:t xml:space="preserve">symptômes </w:t>
      </w:r>
      <w:r w:rsidR="00AA4864" w:rsidRPr="00D0005D">
        <w:rPr>
          <w:szCs w:val="24"/>
          <w:lang w:val="fr-FR" w:bidi="yi-Hebr"/>
        </w:rPr>
        <w:t>d'</w:t>
      </w:r>
      <w:r w:rsidRPr="00D0005D">
        <w:rPr>
          <w:szCs w:val="24"/>
          <w:lang w:val="fr-FR" w:bidi="yi-Hebr"/>
        </w:rPr>
        <w:t>hypotension (voir rubrique</w:t>
      </w:r>
      <w:r w:rsidR="00B612E9" w:rsidRPr="00D0005D">
        <w:rPr>
          <w:szCs w:val="24"/>
          <w:lang w:val="fr-FR" w:bidi="yi-Hebr"/>
        </w:rPr>
        <w:t> </w:t>
      </w:r>
      <w:r w:rsidRPr="00D0005D">
        <w:rPr>
          <w:szCs w:val="24"/>
          <w:lang w:val="fr-FR" w:bidi="yi-Hebr"/>
        </w:rPr>
        <w:t>4.5).</w:t>
      </w:r>
    </w:p>
    <w:p w14:paraId="06CE05A3" w14:textId="5A998A59" w:rsidR="000126CC" w:rsidRPr="00D0005D" w:rsidRDefault="00B612E9" w:rsidP="00D31994">
      <w:pPr>
        <w:tabs>
          <w:tab w:val="clear" w:pos="567"/>
        </w:tabs>
        <w:spacing w:line="240" w:lineRule="auto"/>
        <w:rPr>
          <w:lang w:val="fr-FR"/>
        </w:rPr>
      </w:pPr>
      <w:r w:rsidRPr="00D0005D">
        <w:rPr>
          <w:lang w:val="fr-FR"/>
        </w:rPr>
        <w:t xml:space="preserve">Aucune donnée clinique n’est disponible concernant les enfants </w:t>
      </w:r>
      <w:r w:rsidR="00BC5B08" w:rsidRPr="00D0005D">
        <w:rPr>
          <w:szCs w:val="24"/>
          <w:lang w:val="fr-FR" w:bidi="yi-Hebr"/>
        </w:rPr>
        <w:t xml:space="preserve">et adolescents âgés de moins de 18 ans </w:t>
      </w:r>
      <w:r w:rsidRPr="00D0005D">
        <w:rPr>
          <w:lang w:val="fr-FR"/>
        </w:rPr>
        <w:t>recevant un traitement systémique concomitant avec des inhibiteurs puissants d</w:t>
      </w:r>
      <w:r w:rsidR="00C32B10" w:rsidRPr="00D0005D">
        <w:rPr>
          <w:lang w:val="fr-FR"/>
        </w:rPr>
        <w:t>es</w:t>
      </w:r>
      <w:r w:rsidRPr="00D0005D">
        <w:rPr>
          <w:lang w:val="fr-FR"/>
        </w:rPr>
        <w:t xml:space="preserve"> cytochrome</w:t>
      </w:r>
      <w:r w:rsidR="00C32B10" w:rsidRPr="00D0005D">
        <w:rPr>
          <w:lang w:val="fr-FR"/>
        </w:rPr>
        <w:t>s</w:t>
      </w:r>
      <w:r w:rsidRPr="00D0005D">
        <w:rPr>
          <w:lang w:val="fr-FR"/>
        </w:rPr>
        <w:t> P, de la P‑gp ou de la BCRP.</w:t>
      </w:r>
    </w:p>
    <w:p w14:paraId="3A3A10E0" w14:textId="77777777" w:rsidR="00B612E9" w:rsidRPr="00D0005D" w:rsidRDefault="00B612E9" w:rsidP="00D31994">
      <w:pPr>
        <w:tabs>
          <w:tab w:val="clear" w:pos="567"/>
        </w:tabs>
        <w:spacing w:line="240" w:lineRule="auto"/>
        <w:rPr>
          <w:lang w:val="fr-FR"/>
        </w:rPr>
      </w:pPr>
    </w:p>
    <w:p w14:paraId="28BAE0D5" w14:textId="77777777" w:rsidR="004A3EBD" w:rsidRPr="00D0005D" w:rsidRDefault="004A3EBD" w:rsidP="00D31994">
      <w:pPr>
        <w:keepNext/>
        <w:suppressLineNumbers/>
        <w:spacing w:line="240" w:lineRule="auto"/>
        <w:rPr>
          <w:i/>
          <w:noProof/>
          <w:szCs w:val="24"/>
          <w:lang w:val="fr-FR" w:bidi="yi-Hebr"/>
        </w:rPr>
      </w:pPr>
      <w:r w:rsidRPr="00D0005D">
        <w:rPr>
          <w:i/>
          <w:szCs w:val="24"/>
          <w:lang w:val="fr-FR" w:bidi="yi-Hebr"/>
        </w:rPr>
        <w:t>Population pédiatrique</w:t>
      </w:r>
    </w:p>
    <w:p w14:paraId="402CA295" w14:textId="42550CD8" w:rsidR="00B612E9" w:rsidRPr="00D0005D" w:rsidRDefault="004A3EBD" w:rsidP="00D31994">
      <w:pPr>
        <w:suppressLineNumbers/>
        <w:autoSpaceDE w:val="0"/>
        <w:autoSpaceDN w:val="0"/>
        <w:adjustRightInd w:val="0"/>
        <w:spacing w:line="240" w:lineRule="auto"/>
        <w:rPr>
          <w:szCs w:val="24"/>
          <w:lang w:val="fr-FR" w:bidi="yi-Hebr"/>
        </w:rPr>
      </w:pPr>
      <w:r w:rsidRPr="00D0005D">
        <w:rPr>
          <w:szCs w:val="24"/>
          <w:lang w:val="fr-FR" w:bidi="yi-Hebr"/>
        </w:rPr>
        <w:t xml:space="preserve">La tolérance et l’efficacité </w:t>
      </w:r>
      <w:r w:rsidR="00A94610" w:rsidRPr="00D0005D">
        <w:rPr>
          <w:szCs w:val="24"/>
          <w:lang w:val="fr-FR" w:bidi="yi-Hebr"/>
        </w:rPr>
        <w:t xml:space="preserve">du </w:t>
      </w:r>
      <w:proofErr w:type="spellStart"/>
      <w:r w:rsidR="00A94610" w:rsidRPr="00D0005D">
        <w:rPr>
          <w:szCs w:val="24"/>
          <w:lang w:val="fr-FR" w:bidi="yi-Hebr"/>
        </w:rPr>
        <w:t>riociguat</w:t>
      </w:r>
      <w:proofErr w:type="spellEnd"/>
      <w:r w:rsidR="00B612E9" w:rsidRPr="00D0005D">
        <w:rPr>
          <w:szCs w:val="24"/>
          <w:lang w:val="fr-FR" w:bidi="yi-Hebr"/>
        </w:rPr>
        <w:t xml:space="preserve"> </w:t>
      </w:r>
      <w:r w:rsidRPr="00D0005D">
        <w:rPr>
          <w:szCs w:val="24"/>
          <w:lang w:val="fr-FR" w:bidi="yi-Hebr"/>
        </w:rPr>
        <w:t>n’ont pas été établies</w:t>
      </w:r>
      <w:r w:rsidR="00B612E9" w:rsidRPr="00D0005D">
        <w:rPr>
          <w:szCs w:val="24"/>
          <w:lang w:val="fr-FR" w:bidi="yi-Hebr"/>
        </w:rPr>
        <w:t xml:space="preserve"> dans les population</w:t>
      </w:r>
      <w:r w:rsidR="00516F69" w:rsidRPr="00D0005D">
        <w:rPr>
          <w:szCs w:val="24"/>
          <w:lang w:val="fr-FR" w:bidi="yi-Hebr"/>
        </w:rPr>
        <w:t>s</w:t>
      </w:r>
      <w:r w:rsidR="00B612E9" w:rsidRPr="00D0005D">
        <w:rPr>
          <w:szCs w:val="24"/>
          <w:lang w:val="fr-FR" w:bidi="yi-Hebr"/>
        </w:rPr>
        <w:t xml:space="preserve"> pédiatrique</w:t>
      </w:r>
      <w:r w:rsidR="00516F69" w:rsidRPr="00D0005D">
        <w:rPr>
          <w:szCs w:val="24"/>
          <w:lang w:val="fr-FR" w:bidi="yi-Hebr"/>
        </w:rPr>
        <w:t>s suivantes</w:t>
      </w:r>
      <w:r w:rsidR="00B612E9" w:rsidRPr="00D0005D">
        <w:rPr>
          <w:szCs w:val="24"/>
          <w:lang w:val="fr-FR" w:bidi="yi-Hebr"/>
        </w:rPr>
        <w:t> :</w:t>
      </w:r>
    </w:p>
    <w:p w14:paraId="6C611B1C" w14:textId="4BDDD6D3" w:rsidR="00B612E9" w:rsidRPr="00D0005D" w:rsidRDefault="00B612E9" w:rsidP="00D31994">
      <w:pPr>
        <w:pStyle w:val="ListParagraph"/>
        <w:numPr>
          <w:ilvl w:val="0"/>
          <w:numId w:val="50"/>
        </w:numPr>
        <w:suppressLineNumbers/>
        <w:autoSpaceDE w:val="0"/>
        <w:autoSpaceDN w:val="0"/>
        <w:adjustRightInd w:val="0"/>
        <w:spacing w:line="240" w:lineRule="auto"/>
        <w:ind w:left="567" w:hanging="567"/>
        <w:rPr>
          <w:szCs w:val="24"/>
          <w:lang w:val="fr-FR" w:bidi="yi-Hebr"/>
        </w:rPr>
      </w:pPr>
      <w:r w:rsidRPr="00D0005D">
        <w:rPr>
          <w:szCs w:val="24"/>
          <w:lang w:val="fr-FR" w:bidi="yi-Hebr"/>
        </w:rPr>
        <w:t>Enfants âgés de &lt; 6 ans (voir rubrique 4.1)</w:t>
      </w:r>
      <w:r w:rsidR="00A94610" w:rsidRPr="00D0005D">
        <w:rPr>
          <w:szCs w:val="24"/>
          <w:lang w:val="fr-FR" w:bidi="yi-Hebr"/>
        </w:rPr>
        <w:t>, pour des raisons de sécurité. Des données non cliniques ont mis en évidence des effets</w:t>
      </w:r>
      <w:r w:rsidR="0074299C" w:rsidRPr="00D0005D">
        <w:rPr>
          <w:szCs w:val="24"/>
          <w:lang w:val="fr-FR" w:bidi="yi-Hebr"/>
        </w:rPr>
        <w:t xml:space="preserve"> indésirables</w:t>
      </w:r>
      <w:r w:rsidR="00A94610" w:rsidRPr="00D0005D">
        <w:rPr>
          <w:szCs w:val="24"/>
          <w:lang w:val="fr-FR" w:bidi="yi-Hebr"/>
        </w:rPr>
        <w:t xml:space="preserve"> sur la croissance osseuse (voir rubrique 5.3).</w:t>
      </w:r>
    </w:p>
    <w:p w14:paraId="02F724CA" w14:textId="6CFD10B7" w:rsidR="00B612E9" w:rsidRPr="00D0005D" w:rsidRDefault="00F2391D" w:rsidP="00D31994">
      <w:pPr>
        <w:pStyle w:val="ListParagraph"/>
        <w:numPr>
          <w:ilvl w:val="0"/>
          <w:numId w:val="50"/>
        </w:numPr>
        <w:suppressLineNumbers/>
        <w:autoSpaceDE w:val="0"/>
        <w:autoSpaceDN w:val="0"/>
        <w:adjustRightInd w:val="0"/>
        <w:spacing w:line="240" w:lineRule="auto"/>
        <w:ind w:left="567" w:hanging="567"/>
        <w:rPr>
          <w:szCs w:val="24"/>
          <w:lang w:val="fr-FR" w:bidi="yi-Hebr"/>
        </w:rPr>
      </w:pPr>
      <w:r w:rsidRPr="00D0005D">
        <w:rPr>
          <w:szCs w:val="24"/>
          <w:lang w:val="fr-FR" w:bidi="yi-Hebr"/>
        </w:rPr>
        <w:t xml:space="preserve">Enfants âgés de 6 à &lt; 12 ans </w:t>
      </w:r>
      <w:r w:rsidR="00680DA0" w:rsidRPr="00D0005D">
        <w:rPr>
          <w:szCs w:val="24"/>
          <w:lang w:val="fr-FR" w:bidi="yi-Hebr"/>
        </w:rPr>
        <w:t xml:space="preserve">présentant une </w:t>
      </w:r>
      <w:r w:rsidRPr="00D0005D">
        <w:rPr>
          <w:szCs w:val="24"/>
          <w:lang w:val="fr-FR" w:bidi="yi-Hebr"/>
        </w:rPr>
        <w:t>HTAP et une pression artérielle systolique &lt; 90 </w:t>
      </w:r>
      <w:proofErr w:type="spellStart"/>
      <w:r w:rsidRPr="00D0005D">
        <w:rPr>
          <w:szCs w:val="24"/>
          <w:lang w:val="fr-FR" w:bidi="yi-Hebr"/>
        </w:rPr>
        <w:t>mmHg</w:t>
      </w:r>
      <w:proofErr w:type="spellEnd"/>
      <w:r w:rsidRPr="00D0005D">
        <w:rPr>
          <w:szCs w:val="24"/>
          <w:lang w:val="fr-FR" w:bidi="yi-Hebr"/>
        </w:rPr>
        <w:t xml:space="preserve"> lors de l’initiation du traitement (voir rubrique 4.3)</w:t>
      </w:r>
    </w:p>
    <w:p w14:paraId="2F04E79D" w14:textId="21E13A49" w:rsidR="00F2391D" w:rsidRPr="00D0005D" w:rsidRDefault="00F2391D" w:rsidP="00D31994">
      <w:pPr>
        <w:pStyle w:val="ListParagraph"/>
        <w:numPr>
          <w:ilvl w:val="0"/>
          <w:numId w:val="50"/>
        </w:numPr>
        <w:suppressLineNumbers/>
        <w:autoSpaceDE w:val="0"/>
        <w:autoSpaceDN w:val="0"/>
        <w:adjustRightInd w:val="0"/>
        <w:spacing w:line="240" w:lineRule="auto"/>
        <w:ind w:left="567" w:hanging="567"/>
        <w:rPr>
          <w:szCs w:val="24"/>
          <w:lang w:val="fr-FR" w:bidi="yi-Hebr"/>
        </w:rPr>
      </w:pPr>
      <w:r w:rsidRPr="00D0005D">
        <w:rPr>
          <w:szCs w:val="24"/>
          <w:lang w:val="fr-FR" w:bidi="yi-Hebr"/>
        </w:rPr>
        <w:t xml:space="preserve">Enfants et adolescents âgés de 12 à &lt; 18 ans </w:t>
      </w:r>
      <w:r w:rsidR="00504881" w:rsidRPr="00D0005D">
        <w:rPr>
          <w:szCs w:val="24"/>
          <w:lang w:val="fr-FR" w:bidi="yi-Hebr"/>
        </w:rPr>
        <w:t xml:space="preserve">présentant une </w:t>
      </w:r>
      <w:r w:rsidRPr="00D0005D">
        <w:rPr>
          <w:szCs w:val="24"/>
          <w:lang w:val="fr-FR" w:bidi="yi-Hebr"/>
        </w:rPr>
        <w:t>HTAP et une pression artérielle systolique &lt; 95 </w:t>
      </w:r>
      <w:proofErr w:type="spellStart"/>
      <w:r w:rsidRPr="00D0005D">
        <w:rPr>
          <w:szCs w:val="24"/>
          <w:lang w:val="fr-FR" w:bidi="yi-Hebr"/>
        </w:rPr>
        <w:t>mmHg</w:t>
      </w:r>
      <w:proofErr w:type="spellEnd"/>
      <w:r w:rsidRPr="00D0005D">
        <w:rPr>
          <w:szCs w:val="24"/>
          <w:lang w:val="fr-FR" w:bidi="yi-Hebr"/>
        </w:rPr>
        <w:t xml:space="preserve"> lors de l’initiation du traitement (voir rubrique 4.3)</w:t>
      </w:r>
    </w:p>
    <w:p w14:paraId="4C548C19" w14:textId="1E47766E" w:rsidR="00F2391D" w:rsidRPr="00D0005D" w:rsidRDefault="00F2391D" w:rsidP="00D31994">
      <w:pPr>
        <w:pStyle w:val="ListParagraph"/>
        <w:numPr>
          <w:ilvl w:val="0"/>
          <w:numId w:val="50"/>
        </w:numPr>
        <w:suppressLineNumbers/>
        <w:autoSpaceDE w:val="0"/>
        <w:autoSpaceDN w:val="0"/>
        <w:adjustRightInd w:val="0"/>
        <w:spacing w:line="240" w:lineRule="auto"/>
        <w:ind w:left="567" w:hanging="567"/>
        <w:rPr>
          <w:szCs w:val="24"/>
          <w:lang w:val="fr-FR" w:bidi="yi-Hebr"/>
        </w:rPr>
      </w:pPr>
      <w:r w:rsidRPr="00D0005D">
        <w:rPr>
          <w:szCs w:val="24"/>
          <w:lang w:val="fr-FR" w:bidi="yi-Hebr"/>
        </w:rPr>
        <w:t xml:space="preserve">Enfants et adolescents âgés de &lt; 18 ans </w:t>
      </w:r>
      <w:r w:rsidR="00504881" w:rsidRPr="00D0005D">
        <w:rPr>
          <w:szCs w:val="24"/>
          <w:lang w:val="fr-FR" w:bidi="yi-Hebr"/>
        </w:rPr>
        <w:t xml:space="preserve">présentant une </w:t>
      </w:r>
      <w:r w:rsidRPr="00D0005D">
        <w:rPr>
          <w:szCs w:val="24"/>
          <w:lang w:val="fr-FR" w:bidi="yi-Hebr"/>
        </w:rPr>
        <w:t>HTP-TEC (voir rubrique 4.1)</w:t>
      </w:r>
      <w:r w:rsidR="00924B56" w:rsidRPr="00D0005D">
        <w:rPr>
          <w:szCs w:val="24"/>
          <w:lang w:val="fr-FR" w:bidi="yi-Hebr"/>
        </w:rPr>
        <w:t>.</w:t>
      </w:r>
    </w:p>
    <w:p w14:paraId="24502213" w14:textId="77537046" w:rsidR="004A3EBD" w:rsidRPr="00D0005D" w:rsidRDefault="004A3EBD" w:rsidP="00D31994">
      <w:pPr>
        <w:suppressLineNumbers/>
        <w:autoSpaceDE w:val="0"/>
        <w:autoSpaceDN w:val="0"/>
        <w:adjustRightInd w:val="0"/>
        <w:spacing w:line="240" w:lineRule="auto"/>
        <w:rPr>
          <w:szCs w:val="24"/>
          <w:lang w:val="fr-FR" w:bidi="yi-Hebr"/>
        </w:rPr>
      </w:pPr>
      <w:r w:rsidRPr="00D0005D">
        <w:rPr>
          <w:szCs w:val="24"/>
          <w:lang w:val="fr-FR" w:bidi="yi-Hebr"/>
        </w:rPr>
        <w:t>Aucune donnée</w:t>
      </w:r>
      <w:r w:rsidR="006C0B84" w:rsidRPr="00D0005D">
        <w:rPr>
          <w:szCs w:val="24"/>
          <w:lang w:val="fr-FR" w:bidi="yi-Hebr"/>
        </w:rPr>
        <w:t xml:space="preserve"> issue</w:t>
      </w:r>
      <w:r w:rsidRPr="00D0005D">
        <w:rPr>
          <w:szCs w:val="24"/>
          <w:lang w:val="fr-FR" w:bidi="yi-Hebr"/>
        </w:rPr>
        <w:t xml:space="preserve"> </w:t>
      </w:r>
      <w:r w:rsidR="00F2391D" w:rsidRPr="00D0005D">
        <w:rPr>
          <w:szCs w:val="24"/>
          <w:lang w:val="fr-FR" w:bidi="yi-Hebr"/>
        </w:rPr>
        <w:t xml:space="preserve">d’essai </w:t>
      </w:r>
      <w:r w:rsidRPr="00D0005D">
        <w:rPr>
          <w:szCs w:val="24"/>
          <w:lang w:val="fr-FR" w:bidi="yi-Hebr"/>
        </w:rPr>
        <w:t xml:space="preserve">clinique n’est disponible. </w:t>
      </w:r>
      <w:r w:rsidR="00F2391D" w:rsidRPr="00D0005D">
        <w:rPr>
          <w:szCs w:val="24"/>
          <w:lang w:val="fr-FR" w:bidi="yi-Hebr"/>
        </w:rPr>
        <w:t xml:space="preserve">Par conséquent, l’utilisation </w:t>
      </w:r>
      <w:r w:rsidR="00924B56" w:rsidRPr="00D0005D">
        <w:rPr>
          <w:szCs w:val="24"/>
          <w:lang w:val="fr-FR" w:bidi="yi-Hebr"/>
        </w:rPr>
        <w:t xml:space="preserve">du </w:t>
      </w:r>
      <w:proofErr w:type="spellStart"/>
      <w:r w:rsidR="00924B56" w:rsidRPr="00D0005D">
        <w:rPr>
          <w:szCs w:val="24"/>
          <w:lang w:val="fr-FR" w:bidi="yi-Hebr"/>
        </w:rPr>
        <w:t>riociguat</w:t>
      </w:r>
      <w:proofErr w:type="spellEnd"/>
      <w:r w:rsidR="00F2391D" w:rsidRPr="00D0005D">
        <w:rPr>
          <w:szCs w:val="24"/>
          <w:lang w:val="fr-FR" w:bidi="yi-Hebr"/>
        </w:rPr>
        <w:t xml:space="preserve"> n’est pas recommandée dans ces </w:t>
      </w:r>
      <w:r w:rsidR="00516F69" w:rsidRPr="00D0005D">
        <w:rPr>
          <w:szCs w:val="24"/>
          <w:lang w:val="fr-FR" w:bidi="yi-Hebr"/>
        </w:rPr>
        <w:t>populations</w:t>
      </w:r>
      <w:r w:rsidR="00F2391D" w:rsidRPr="00D0005D">
        <w:rPr>
          <w:szCs w:val="24"/>
          <w:lang w:val="fr-FR" w:bidi="yi-Hebr"/>
        </w:rPr>
        <w:t>.</w:t>
      </w:r>
    </w:p>
    <w:p w14:paraId="3137EC73" w14:textId="77777777" w:rsidR="004A3EBD" w:rsidRPr="00D0005D" w:rsidRDefault="004A3EBD" w:rsidP="00D31994">
      <w:pPr>
        <w:tabs>
          <w:tab w:val="clear" w:pos="567"/>
        </w:tabs>
        <w:spacing w:line="240" w:lineRule="auto"/>
        <w:rPr>
          <w:lang w:val="fr-FR"/>
        </w:rPr>
      </w:pPr>
    </w:p>
    <w:p w14:paraId="4976BE6F" w14:textId="77777777" w:rsidR="000126CC" w:rsidRPr="00D0005D" w:rsidRDefault="000126CC" w:rsidP="00011C35">
      <w:pPr>
        <w:keepNext/>
        <w:tabs>
          <w:tab w:val="clear" w:pos="567"/>
        </w:tabs>
        <w:spacing w:line="240" w:lineRule="auto"/>
        <w:rPr>
          <w:i/>
          <w:szCs w:val="24"/>
          <w:lang w:val="fr-FR" w:bidi="yi-Hebr"/>
        </w:rPr>
      </w:pPr>
      <w:r w:rsidRPr="00D0005D">
        <w:rPr>
          <w:i/>
          <w:szCs w:val="24"/>
          <w:lang w:val="fr-FR" w:bidi="yi-Hebr"/>
        </w:rPr>
        <w:t>Tabagisme</w:t>
      </w:r>
    </w:p>
    <w:p w14:paraId="6B748D2D" w14:textId="1ACEBFA0" w:rsidR="000126CC" w:rsidRPr="00D0005D" w:rsidRDefault="000126CC" w:rsidP="00011C35">
      <w:pPr>
        <w:keepNext/>
        <w:tabs>
          <w:tab w:val="clear" w:pos="567"/>
        </w:tabs>
        <w:spacing w:line="240" w:lineRule="auto"/>
        <w:rPr>
          <w:szCs w:val="24"/>
          <w:lang w:val="fr-FR" w:bidi="yi-Hebr"/>
        </w:rPr>
      </w:pPr>
      <w:r w:rsidRPr="00D0005D">
        <w:rPr>
          <w:szCs w:val="24"/>
          <w:lang w:val="fr-FR" w:bidi="yi-Hebr"/>
        </w:rPr>
        <w:t xml:space="preserve">Il </w:t>
      </w:r>
      <w:r w:rsidR="00843109" w:rsidRPr="00D0005D">
        <w:rPr>
          <w:szCs w:val="24"/>
          <w:lang w:val="fr-FR" w:bidi="yi-Hebr"/>
        </w:rPr>
        <w:t>doit être</w:t>
      </w:r>
      <w:r w:rsidR="0084376C" w:rsidRPr="00D0005D">
        <w:rPr>
          <w:szCs w:val="24"/>
          <w:lang w:val="fr-FR" w:bidi="yi-Hebr"/>
        </w:rPr>
        <w:t xml:space="preserve"> </w:t>
      </w:r>
      <w:r w:rsidRPr="00D0005D">
        <w:rPr>
          <w:szCs w:val="24"/>
          <w:lang w:val="fr-FR" w:bidi="yi-Hebr"/>
        </w:rPr>
        <w:t xml:space="preserve">conseillé aux fumeurs d’arrêter de fumer </w:t>
      </w:r>
      <w:r w:rsidR="007210DC" w:rsidRPr="00D0005D">
        <w:rPr>
          <w:szCs w:val="24"/>
          <w:lang w:val="fr-FR" w:bidi="yi-Hebr"/>
        </w:rPr>
        <w:t xml:space="preserve">en raison </w:t>
      </w:r>
      <w:r w:rsidRPr="00D0005D">
        <w:rPr>
          <w:szCs w:val="24"/>
          <w:lang w:val="fr-FR" w:bidi="yi-Hebr"/>
        </w:rPr>
        <w:t>d</w:t>
      </w:r>
      <w:r w:rsidR="009E23F6" w:rsidRPr="00D0005D">
        <w:rPr>
          <w:szCs w:val="24"/>
          <w:lang w:val="fr-FR" w:bidi="yi-Hebr"/>
        </w:rPr>
        <w:t xml:space="preserve">u </w:t>
      </w:r>
      <w:r w:rsidRPr="00D0005D">
        <w:rPr>
          <w:szCs w:val="24"/>
          <w:lang w:val="fr-FR" w:bidi="yi-Hebr"/>
        </w:rPr>
        <w:t xml:space="preserve">risque de réponse plus faible au traitement. </w:t>
      </w:r>
      <w:r w:rsidR="007210DC" w:rsidRPr="00D0005D">
        <w:rPr>
          <w:szCs w:val="24"/>
          <w:lang w:val="fr-FR" w:bidi="yi-Hebr"/>
        </w:rPr>
        <w:t>L</w:t>
      </w:r>
      <w:r w:rsidRPr="00D0005D">
        <w:rPr>
          <w:szCs w:val="24"/>
          <w:lang w:val="fr-FR" w:bidi="yi-Hebr"/>
        </w:rPr>
        <w:t xml:space="preserve">es concentrations plasmatiques </w:t>
      </w:r>
      <w:r w:rsidR="00924B56" w:rsidRPr="00D0005D">
        <w:rPr>
          <w:szCs w:val="24"/>
          <w:lang w:val="fr-FR" w:bidi="yi-Hebr"/>
        </w:rPr>
        <w:t xml:space="preserve">de </w:t>
      </w:r>
      <w:proofErr w:type="spellStart"/>
      <w:r w:rsidR="00924B56" w:rsidRPr="00D0005D">
        <w:rPr>
          <w:szCs w:val="24"/>
          <w:lang w:val="fr-FR" w:bidi="yi-Hebr"/>
        </w:rPr>
        <w:t>riociguat</w:t>
      </w:r>
      <w:proofErr w:type="spellEnd"/>
      <w:r w:rsidR="002D3722">
        <w:rPr>
          <w:szCs w:val="24"/>
          <w:lang w:val="fr-FR" w:bidi="yi-Hebr"/>
        </w:rPr>
        <w:t xml:space="preserve"> </w:t>
      </w:r>
      <w:r w:rsidRPr="00D0005D">
        <w:rPr>
          <w:szCs w:val="24"/>
          <w:lang w:val="fr-FR" w:bidi="yi-Hebr"/>
        </w:rPr>
        <w:t xml:space="preserve">sont réduites </w:t>
      </w:r>
      <w:r w:rsidR="007210DC" w:rsidRPr="00D0005D">
        <w:rPr>
          <w:szCs w:val="24"/>
          <w:lang w:val="fr-FR" w:bidi="yi-Hebr"/>
        </w:rPr>
        <w:t>chez les fumeurs comparativement aux</w:t>
      </w:r>
      <w:r w:rsidRPr="00D0005D">
        <w:rPr>
          <w:szCs w:val="24"/>
          <w:lang w:val="fr-FR" w:bidi="yi-Hebr"/>
        </w:rPr>
        <w:t xml:space="preserve"> non-fumeurs. Une augmentation de la posologie jusqu’à la dose maximale de </w:t>
      </w:r>
      <w:r w:rsidRPr="00D0005D">
        <w:rPr>
          <w:szCs w:val="24"/>
          <w:lang w:val="fr-FR" w:bidi="yi-Hebr"/>
        </w:rPr>
        <w:lastRenderedPageBreak/>
        <w:t xml:space="preserve">2,5 mg </w:t>
      </w:r>
      <w:r w:rsidR="00F2391D" w:rsidRPr="00D0005D">
        <w:rPr>
          <w:szCs w:val="24"/>
          <w:lang w:val="fr-FR" w:bidi="yi-Hebr"/>
        </w:rPr>
        <w:t>3 </w:t>
      </w:r>
      <w:r w:rsidRPr="00D0005D">
        <w:rPr>
          <w:szCs w:val="24"/>
          <w:lang w:val="fr-FR" w:bidi="yi-Hebr"/>
        </w:rPr>
        <w:t>fois par jour peut être nécessaire chez les fumeurs ou les patients qui commencent à fumer pendant le traitement (voir rubriques</w:t>
      </w:r>
      <w:r w:rsidR="00C50D90" w:rsidRPr="00D0005D">
        <w:rPr>
          <w:szCs w:val="24"/>
          <w:lang w:val="fr-FR" w:bidi="yi-Hebr"/>
        </w:rPr>
        <w:t> </w:t>
      </w:r>
      <w:r w:rsidRPr="00D0005D">
        <w:rPr>
          <w:szCs w:val="24"/>
          <w:lang w:val="fr-FR" w:bidi="yi-Hebr"/>
        </w:rPr>
        <w:t>4.5 et 5.2)</w:t>
      </w:r>
      <w:r w:rsidR="002D2F39" w:rsidRPr="00D0005D">
        <w:rPr>
          <w:szCs w:val="24"/>
          <w:lang w:val="fr-FR" w:bidi="yi-Hebr"/>
        </w:rPr>
        <w:t>.</w:t>
      </w:r>
    </w:p>
    <w:p w14:paraId="7158E3EB" w14:textId="7C951ED0" w:rsidR="000126CC" w:rsidRPr="00D0005D" w:rsidRDefault="000126CC" w:rsidP="00011C35">
      <w:pPr>
        <w:keepNext/>
        <w:tabs>
          <w:tab w:val="clear" w:pos="567"/>
        </w:tabs>
        <w:spacing w:line="240" w:lineRule="auto"/>
        <w:rPr>
          <w:szCs w:val="24"/>
          <w:lang w:val="fr-FR" w:bidi="yi-Hebr"/>
        </w:rPr>
      </w:pPr>
      <w:r w:rsidRPr="00D0005D">
        <w:rPr>
          <w:szCs w:val="24"/>
          <w:lang w:val="fr-FR" w:bidi="yi-Hebr"/>
        </w:rPr>
        <w:t xml:space="preserve">Une diminution de la </w:t>
      </w:r>
      <w:r w:rsidR="00683ED2" w:rsidRPr="00E33DA7">
        <w:rPr>
          <w:szCs w:val="24"/>
          <w:lang w:val="fr-FR" w:bidi="yi-Hebr"/>
        </w:rPr>
        <w:t xml:space="preserve">dose </w:t>
      </w:r>
      <w:r w:rsidRPr="00E33DA7">
        <w:rPr>
          <w:szCs w:val="24"/>
          <w:lang w:val="fr-FR" w:bidi="yi-Hebr"/>
        </w:rPr>
        <w:t>peut</w:t>
      </w:r>
      <w:r w:rsidRPr="00D0005D">
        <w:rPr>
          <w:szCs w:val="24"/>
          <w:lang w:val="fr-FR" w:bidi="yi-Hebr"/>
        </w:rPr>
        <w:t xml:space="preserve"> être nécessaire chez les patients qui arrêtent de fumer.</w:t>
      </w:r>
    </w:p>
    <w:p w14:paraId="7A2C8FD9" w14:textId="77777777" w:rsidR="000126CC" w:rsidRPr="00D0005D" w:rsidRDefault="000126CC" w:rsidP="00011C35">
      <w:pPr>
        <w:tabs>
          <w:tab w:val="clear" w:pos="567"/>
        </w:tabs>
        <w:spacing w:line="240" w:lineRule="auto"/>
        <w:rPr>
          <w:lang w:val="fr-FR"/>
        </w:rPr>
      </w:pPr>
    </w:p>
    <w:p w14:paraId="1A97842D" w14:textId="77777777" w:rsidR="000126CC" w:rsidRPr="001B373A" w:rsidRDefault="000126CC" w:rsidP="00011C35">
      <w:pPr>
        <w:keepNext/>
        <w:tabs>
          <w:tab w:val="clear" w:pos="567"/>
        </w:tabs>
        <w:spacing w:line="240" w:lineRule="auto"/>
        <w:rPr>
          <w:szCs w:val="24"/>
          <w:u w:val="single"/>
          <w:lang w:val="fr-FR" w:bidi="yi-Hebr"/>
        </w:rPr>
      </w:pPr>
      <w:r w:rsidRPr="001B373A">
        <w:rPr>
          <w:szCs w:val="24"/>
          <w:u w:val="single"/>
          <w:lang w:val="fr-FR" w:bidi="yi-Hebr"/>
        </w:rPr>
        <w:t>Mode d’administration</w:t>
      </w:r>
    </w:p>
    <w:p w14:paraId="41B66E11" w14:textId="77777777" w:rsidR="000126CC" w:rsidRPr="00D0005D" w:rsidRDefault="000126CC" w:rsidP="00011C35">
      <w:pPr>
        <w:keepNext/>
        <w:tabs>
          <w:tab w:val="clear" w:pos="567"/>
        </w:tabs>
        <w:spacing w:line="240" w:lineRule="auto"/>
        <w:rPr>
          <w:szCs w:val="24"/>
          <w:lang w:val="fr-FR" w:bidi="yi-Hebr"/>
        </w:rPr>
      </w:pPr>
    </w:p>
    <w:p w14:paraId="0EA9531A" w14:textId="77777777" w:rsidR="000126CC" w:rsidRPr="00D0005D" w:rsidRDefault="000126CC" w:rsidP="00011C35">
      <w:pPr>
        <w:keepNext/>
        <w:tabs>
          <w:tab w:val="clear" w:pos="567"/>
        </w:tabs>
        <w:spacing w:line="240" w:lineRule="auto"/>
        <w:rPr>
          <w:szCs w:val="24"/>
          <w:lang w:val="fr-FR" w:bidi="yi-Hebr"/>
        </w:rPr>
      </w:pPr>
      <w:r w:rsidRPr="00D0005D">
        <w:rPr>
          <w:szCs w:val="24"/>
          <w:lang w:val="fr-FR" w:bidi="yi-Hebr"/>
        </w:rPr>
        <w:t>Voie orale.</w:t>
      </w:r>
    </w:p>
    <w:p w14:paraId="6857C77A" w14:textId="77777777" w:rsidR="004F61E2" w:rsidRPr="00D0005D" w:rsidRDefault="004F61E2" w:rsidP="004F61E2">
      <w:pPr>
        <w:tabs>
          <w:tab w:val="clear" w:pos="567"/>
          <w:tab w:val="left" w:pos="6990"/>
        </w:tabs>
        <w:spacing w:line="240" w:lineRule="auto"/>
        <w:rPr>
          <w:szCs w:val="24"/>
          <w:lang w:val="fr-FR" w:bidi="he-IL"/>
        </w:rPr>
      </w:pPr>
    </w:p>
    <w:p w14:paraId="0A8C9506" w14:textId="77777777" w:rsidR="004F61E2" w:rsidRPr="00D0005D" w:rsidRDefault="004F61E2" w:rsidP="004F61E2">
      <w:pPr>
        <w:keepNext/>
        <w:tabs>
          <w:tab w:val="clear" w:pos="567"/>
        </w:tabs>
        <w:spacing w:line="240" w:lineRule="auto"/>
        <w:rPr>
          <w:i/>
          <w:szCs w:val="24"/>
          <w:lang w:val="fr-FR" w:bidi="yi-Hebr"/>
        </w:rPr>
      </w:pPr>
      <w:r w:rsidRPr="00D0005D">
        <w:rPr>
          <w:i/>
          <w:szCs w:val="24"/>
          <w:lang w:val="fr-FR" w:bidi="yi-Hebr"/>
        </w:rPr>
        <w:t>Prise alimentaire</w:t>
      </w:r>
    </w:p>
    <w:p w14:paraId="4E3DCAC4" w14:textId="0B70AEFF" w:rsidR="004F61E2" w:rsidRPr="00D0005D" w:rsidRDefault="004F61E2" w:rsidP="004F61E2">
      <w:pPr>
        <w:keepNext/>
        <w:tabs>
          <w:tab w:val="clear" w:pos="567"/>
        </w:tabs>
        <w:spacing w:line="240" w:lineRule="auto"/>
        <w:rPr>
          <w:i/>
          <w:szCs w:val="24"/>
          <w:lang w:val="fr-FR" w:bidi="yi-Hebr"/>
        </w:rPr>
      </w:pPr>
      <w:r w:rsidRPr="00D0005D">
        <w:rPr>
          <w:szCs w:val="24"/>
          <w:lang w:val="fr-FR" w:bidi="yi-Hebr"/>
        </w:rPr>
        <w:t xml:space="preserve">Le </w:t>
      </w:r>
      <w:proofErr w:type="spellStart"/>
      <w:r w:rsidR="00BC5B08" w:rsidRPr="00D0005D">
        <w:rPr>
          <w:szCs w:val="24"/>
          <w:lang w:val="fr-FR" w:bidi="yi-Hebr"/>
        </w:rPr>
        <w:t>riociguat</w:t>
      </w:r>
      <w:proofErr w:type="spellEnd"/>
      <w:r w:rsidR="00BC5B08" w:rsidRPr="00D0005D">
        <w:rPr>
          <w:szCs w:val="24"/>
          <w:lang w:val="fr-FR" w:bidi="yi-Hebr"/>
        </w:rPr>
        <w:t xml:space="preserve"> </w:t>
      </w:r>
      <w:r w:rsidRPr="00D0005D">
        <w:rPr>
          <w:szCs w:val="24"/>
          <w:lang w:val="fr-FR" w:bidi="yi-Hebr"/>
        </w:rPr>
        <w:t xml:space="preserve">peut être pris au cours ou en dehors des repas. Néanmoins, les concentrations plasmatiques </w:t>
      </w:r>
      <w:r w:rsidR="00924B56" w:rsidRPr="00D0005D">
        <w:rPr>
          <w:szCs w:val="24"/>
          <w:lang w:val="fr-FR" w:bidi="yi-Hebr"/>
        </w:rPr>
        <w:t xml:space="preserve">de </w:t>
      </w:r>
      <w:proofErr w:type="spellStart"/>
      <w:r w:rsidR="00924B56" w:rsidRPr="00D0005D">
        <w:rPr>
          <w:szCs w:val="24"/>
          <w:lang w:val="fr-FR" w:bidi="yi-Hebr"/>
        </w:rPr>
        <w:t>riociguat</w:t>
      </w:r>
      <w:proofErr w:type="spellEnd"/>
      <w:r w:rsidR="00F2391D" w:rsidRPr="00D0005D">
        <w:rPr>
          <w:szCs w:val="24"/>
          <w:lang w:val="fr-FR" w:bidi="yi-Hebr"/>
        </w:rPr>
        <w:t xml:space="preserve"> </w:t>
      </w:r>
      <w:r w:rsidRPr="00D0005D">
        <w:rPr>
          <w:szCs w:val="24"/>
          <w:lang w:val="fr-FR" w:bidi="yi-Hebr"/>
        </w:rPr>
        <w:t xml:space="preserve">peuvent être plus élevées </w:t>
      </w:r>
      <w:r w:rsidR="00B97A50" w:rsidRPr="00D0005D">
        <w:rPr>
          <w:szCs w:val="24"/>
          <w:lang w:val="fr-FR" w:bidi="yi-Hebr"/>
        </w:rPr>
        <w:t xml:space="preserve">en cas de </w:t>
      </w:r>
      <w:r w:rsidRPr="00D0005D">
        <w:rPr>
          <w:lang w:val="fr-FR"/>
        </w:rPr>
        <w:t>prise à jeun comparativement à une prise au cours du repas</w:t>
      </w:r>
      <w:r w:rsidR="000A5D76" w:rsidRPr="00D0005D">
        <w:rPr>
          <w:lang w:val="fr-FR"/>
        </w:rPr>
        <w:t>. Par cons</w:t>
      </w:r>
      <w:r w:rsidR="00C413F6" w:rsidRPr="00D0005D">
        <w:rPr>
          <w:lang w:val="fr-FR"/>
        </w:rPr>
        <w:t>é</w:t>
      </w:r>
      <w:r w:rsidR="000A5D76" w:rsidRPr="00D0005D">
        <w:rPr>
          <w:lang w:val="fr-FR"/>
        </w:rPr>
        <w:t xml:space="preserve">quent, par mesure de précaution, les alternances entre une prise à jeun de </w:t>
      </w:r>
      <w:proofErr w:type="spellStart"/>
      <w:r w:rsidR="000A5D76" w:rsidRPr="00D0005D">
        <w:rPr>
          <w:lang w:val="fr-FR"/>
        </w:rPr>
        <w:t>riociguat</w:t>
      </w:r>
      <w:proofErr w:type="spellEnd"/>
      <w:r w:rsidR="000A5D76" w:rsidRPr="00D0005D">
        <w:rPr>
          <w:lang w:val="fr-FR"/>
        </w:rPr>
        <w:t xml:space="preserve"> et une prise au cours du repas de </w:t>
      </w:r>
      <w:proofErr w:type="spellStart"/>
      <w:r w:rsidR="000A5D76" w:rsidRPr="00D0005D">
        <w:rPr>
          <w:lang w:val="fr-FR"/>
        </w:rPr>
        <w:t>riociguat</w:t>
      </w:r>
      <w:proofErr w:type="spellEnd"/>
      <w:r w:rsidR="000A5D76" w:rsidRPr="00D0005D">
        <w:rPr>
          <w:lang w:val="fr-FR"/>
        </w:rPr>
        <w:t xml:space="preserve"> ne sont pas recommandées chez les patients sujets à l’hypotension</w:t>
      </w:r>
      <w:r w:rsidRPr="00D0005D">
        <w:rPr>
          <w:lang w:val="fr-FR"/>
        </w:rPr>
        <w:t xml:space="preserve"> </w:t>
      </w:r>
      <w:r w:rsidRPr="00D0005D">
        <w:rPr>
          <w:szCs w:val="24"/>
          <w:lang w:val="fr-FR" w:bidi="yi-Hebr"/>
        </w:rPr>
        <w:t xml:space="preserve">(voir rubrique 5.2). </w:t>
      </w:r>
    </w:p>
    <w:p w14:paraId="10E5C685" w14:textId="77777777" w:rsidR="00F2693B" w:rsidRPr="00D0005D" w:rsidRDefault="00F2693B" w:rsidP="00011C35">
      <w:pPr>
        <w:widowControl w:val="0"/>
        <w:tabs>
          <w:tab w:val="clear" w:pos="567"/>
        </w:tabs>
        <w:spacing w:line="240" w:lineRule="auto"/>
        <w:rPr>
          <w:szCs w:val="24"/>
          <w:lang w:val="fr-FR" w:eastAsia="yi-Hebr" w:bidi="yi-Hebr"/>
        </w:rPr>
      </w:pPr>
    </w:p>
    <w:p w14:paraId="59FD8706" w14:textId="77777777" w:rsidR="00F2693B" w:rsidRPr="00D0005D" w:rsidRDefault="00F2693B" w:rsidP="00011C35">
      <w:pPr>
        <w:keepNext/>
        <w:tabs>
          <w:tab w:val="clear" w:pos="567"/>
        </w:tabs>
        <w:spacing w:line="240" w:lineRule="auto"/>
        <w:rPr>
          <w:szCs w:val="24"/>
          <w:lang w:val="fr-FR" w:eastAsia="yi-Hebr" w:bidi="yi-Hebr"/>
        </w:rPr>
      </w:pPr>
      <w:r w:rsidRPr="00D0005D">
        <w:rPr>
          <w:i/>
          <w:szCs w:val="24"/>
          <w:lang w:val="fr-FR" w:eastAsia="yi-Hebr" w:bidi="yi-Hebr"/>
        </w:rPr>
        <w:t>Comprimés écrasés</w:t>
      </w:r>
    </w:p>
    <w:p w14:paraId="6E31DF8C" w14:textId="7CF62188" w:rsidR="00F2693B" w:rsidRPr="00D0005D" w:rsidRDefault="00F2693B" w:rsidP="00011C35">
      <w:pPr>
        <w:keepNext/>
        <w:widowControl w:val="0"/>
        <w:tabs>
          <w:tab w:val="clear" w:pos="567"/>
        </w:tabs>
        <w:spacing w:line="240" w:lineRule="auto"/>
        <w:rPr>
          <w:lang w:val="fr-FR"/>
        </w:rPr>
      </w:pPr>
      <w:r w:rsidRPr="00D0005D">
        <w:rPr>
          <w:szCs w:val="24"/>
          <w:lang w:val="fr-FR" w:eastAsia="yi-Hebr" w:bidi="yi-Hebr"/>
        </w:rPr>
        <w:t>Pour les patients ne pouvant pas avaler les comprimés entiers, les comprimés d’</w:t>
      </w:r>
      <w:proofErr w:type="spellStart"/>
      <w:r w:rsidRPr="00D0005D">
        <w:rPr>
          <w:szCs w:val="24"/>
          <w:lang w:val="fr-FR" w:eastAsia="yi-Hebr" w:bidi="yi-Hebr"/>
        </w:rPr>
        <w:t>Adempas</w:t>
      </w:r>
      <w:proofErr w:type="spellEnd"/>
      <w:r w:rsidRPr="00D0005D">
        <w:rPr>
          <w:szCs w:val="24"/>
          <w:lang w:val="fr-FR" w:eastAsia="yi-Hebr" w:bidi="yi-Hebr"/>
        </w:rPr>
        <w:t xml:space="preserve"> peuvent être écrasés et mélangés à de l’eau ou à des aliments semi liquides juste avant leur administration par voie orale (voir rubrique 5.2).</w:t>
      </w:r>
    </w:p>
    <w:p w14:paraId="0A59ED0E" w14:textId="77777777" w:rsidR="00F2693B" w:rsidRPr="00D0005D" w:rsidRDefault="00F2693B" w:rsidP="00011C35">
      <w:pPr>
        <w:spacing w:line="240" w:lineRule="auto"/>
        <w:rPr>
          <w:lang w:val="fr-FR"/>
        </w:rPr>
      </w:pPr>
    </w:p>
    <w:p w14:paraId="36E7FAD8" w14:textId="77777777" w:rsidR="008C191C" w:rsidRPr="00D0005D" w:rsidRDefault="008C191C" w:rsidP="00011C35">
      <w:pPr>
        <w:suppressLineNumbers/>
        <w:spacing w:line="240" w:lineRule="auto"/>
        <w:outlineLvl w:val="2"/>
        <w:rPr>
          <w:lang w:val="fr-FR" w:bidi="yi-Hebr"/>
        </w:rPr>
      </w:pPr>
      <w:r w:rsidRPr="00D0005D">
        <w:rPr>
          <w:b/>
          <w:lang w:val="fr-FR" w:bidi="yi-Hebr"/>
        </w:rPr>
        <w:t>4.3</w:t>
      </w:r>
      <w:r w:rsidRPr="00D0005D">
        <w:rPr>
          <w:b/>
          <w:lang w:val="fr-FR" w:bidi="yi-Hebr"/>
        </w:rPr>
        <w:tab/>
        <w:t>Contre-indications</w:t>
      </w:r>
    </w:p>
    <w:p w14:paraId="7C8EF241" w14:textId="77777777" w:rsidR="009657FF" w:rsidRPr="00D0005D" w:rsidRDefault="009657FF" w:rsidP="00011C35">
      <w:pPr>
        <w:pStyle w:val="Default"/>
        <w:keepNext/>
        <w:rPr>
          <w:sz w:val="22"/>
          <w:szCs w:val="22"/>
          <w:lang w:val="fr-FR"/>
        </w:rPr>
      </w:pPr>
    </w:p>
    <w:p w14:paraId="12F093E3" w14:textId="77777777" w:rsidR="000126CC" w:rsidRPr="00D0005D" w:rsidRDefault="000126CC" w:rsidP="00C43EE5">
      <w:pPr>
        <w:numPr>
          <w:ilvl w:val="0"/>
          <w:numId w:val="56"/>
        </w:numPr>
        <w:suppressLineNumbers/>
        <w:spacing w:line="240" w:lineRule="auto"/>
        <w:ind w:left="567" w:hanging="567"/>
        <w:rPr>
          <w:szCs w:val="24"/>
          <w:lang w:val="fr-FR" w:bidi="yi-Hebr"/>
        </w:rPr>
      </w:pPr>
      <w:r w:rsidRPr="00D0005D">
        <w:rPr>
          <w:szCs w:val="24"/>
          <w:lang w:val="fr-FR" w:bidi="yi-Hebr"/>
        </w:rPr>
        <w:t xml:space="preserve">Traitement concomitant </w:t>
      </w:r>
      <w:r w:rsidR="002D2F39" w:rsidRPr="00D0005D">
        <w:rPr>
          <w:szCs w:val="24"/>
          <w:lang w:val="fr-FR" w:bidi="yi-Hebr"/>
        </w:rPr>
        <w:t>par</w:t>
      </w:r>
      <w:r w:rsidRPr="00D0005D">
        <w:rPr>
          <w:szCs w:val="24"/>
          <w:lang w:val="fr-FR" w:bidi="yi-Hebr"/>
        </w:rPr>
        <w:t xml:space="preserve"> </w:t>
      </w:r>
      <w:r w:rsidR="00545771" w:rsidRPr="00D0005D">
        <w:rPr>
          <w:szCs w:val="24"/>
          <w:lang w:val="fr-FR" w:bidi="yi-Hebr"/>
        </w:rPr>
        <w:t>l</w:t>
      </w:r>
      <w:r w:rsidRPr="00D0005D">
        <w:rPr>
          <w:szCs w:val="24"/>
          <w:lang w:val="fr-FR" w:bidi="yi-Hebr"/>
        </w:rPr>
        <w:t xml:space="preserve">es inhibiteurs de la </w:t>
      </w:r>
      <w:r w:rsidR="001A155E" w:rsidRPr="00D0005D">
        <w:rPr>
          <w:szCs w:val="24"/>
          <w:lang w:val="fr-FR" w:bidi="yi-Hebr"/>
        </w:rPr>
        <w:t>phosphodi</w:t>
      </w:r>
      <w:r w:rsidR="007433F2" w:rsidRPr="00D0005D">
        <w:rPr>
          <w:szCs w:val="24"/>
          <w:lang w:val="fr-FR" w:bidi="yi-Hebr"/>
        </w:rPr>
        <w:t>é</w:t>
      </w:r>
      <w:r w:rsidR="001A155E" w:rsidRPr="00D0005D">
        <w:rPr>
          <w:szCs w:val="24"/>
          <w:lang w:val="fr-FR" w:bidi="yi-Hebr"/>
        </w:rPr>
        <w:t>sterase-5 (I</w:t>
      </w:r>
      <w:r w:rsidRPr="00D0005D">
        <w:rPr>
          <w:szCs w:val="24"/>
          <w:lang w:val="fr-FR" w:bidi="yi-Hebr"/>
        </w:rPr>
        <w:t>PDE</w:t>
      </w:r>
      <w:r w:rsidR="002D2F39" w:rsidRPr="00D0005D">
        <w:rPr>
          <w:szCs w:val="24"/>
          <w:lang w:val="fr-FR" w:bidi="yi-Hebr"/>
        </w:rPr>
        <w:t>-</w:t>
      </w:r>
      <w:r w:rsidRPr="00D0005D">
        <w:rPr>
          <w:szCs w:val="24"/>
          <w:lang w:val="fr-FR" w:bidi="yi-Hebr"/>
        </w:rPr>
        <w:t>5</w:t>
      </w:r>
      <w:r w:rsidR="001A155E" w:rsidRPr="00D0005D">
        <w:rPr>
          <w:szCs w:val="24"/>
          <w:lang w:val="fr-FR" w:bidi="yi-Hebr"/>
        </w:rPr>
        <w:t xml:space="preserve">) tels que </w:t>
      </w:r>
      <w:r w:rsidRPr="00D0005D">
        <w:rPr>
          <w:szCs w:val="24"/>
          <w:lang w:val="fr-FR" w:bidi="yi-Hebr"/>
        </w:rPr>
        <w:t xml:space="preserve">sildénafil, </w:t>
      </w:r>
      <w:proofErr w:type="spellStart"/>
      <w:r w:rsidRPr="00D0005D">
        <w:rPr>
          <w:szCs w:val="24"/>
          <w:lang w:val="fr-FR" w:bidi="yi-Hebr"/>
        </w:rPr>
        <w:t>tadalafil</w:t>
      </w:r>
      <w:proofErr w:type="spellEnd"/>
      <w:r w:rsidRPr="00D0005D">
        <w:rPr>
          <w:szCs w:val="24"/>
          <w:lang w:val="fr-FR" w:bidi="yi-Hebr"/>
        </w:rPr>
        <w:t xml:space="preserve">, </w:t>
      </w:r>
      <w:proofErr w:type="spellStart"/>
      <w:r w:rsidRPr="00D0005D">
        <w:rPr>
          <w:szCs w:val="24"/>
          <w:lang w:val="fr-FR" w:bidi="yi-Hebr"/>
        </w:rPr>
        <w:t>vardénafil</w:t>
      </w:r>
      <w:proofErr w:type="spellEnd"/>
      <w:r w:rsidR="001A155E" w:rsidRPr="00D0005D">
        <w:rPr>
          <w:szCs w:val="24"/>
          <w:lang w:val="fr-FR" w:bidi="yi-Hebr"/>
        </w:rPr>
        <w:t xml:space="preserve"> </w:t>
      </w:r>
      <w:r w:rsidR="001046C8" w:rsidRPr="00D0005D">
        <w:rPr>
          <w:szCs w:val="24"/>
          <w:lang w:val="fr-FR" w:bidi="yi-Hebr"/>
        </w:rPr>
        <w:t>(</w:t>
      </w:r>
      <w:r w:rsidRPr="00D0005D">
        <w:rPr>
          <w:szCs w:val="24"/>
          <w:lang w:val="fr-FR" w:bidi="yi-Hebr"/>
        </w:rPr>
        <w:t>voir rubrique</w:t>
      </w:r>
      <w:r w:rsidR="000E7E0D" w:rsidRPr="00D0005D">
        <w:rPr>
          <w:szCs w:val="24"/>
          <w:lang w:val="fr-FR" w:bidi="yi-Hebr"/>
        </w:rPr>
        <w:t>s 4.2 et</w:t>
      </w:r>
      <w:r w:rsidR="00C50D90" w:rsidRPr="00D0005D">
        <w:rPr>
          <w:szCs w:val="24"/>
          <w:lang w:val="fr-FR" w:bidi="yi-Hebr"/>
        </w:rPr>
        <w:t> </w:t>
      </w:r>
      <w:r w:rsidRPr="00D0005D">
        <w:rPr>
          <w:szCs w:val="24"/>
          <w:lang w:val="fr-FR" w:bidi="yi-Hebr"/>
        </w:rPr>
        <w:t>4.5)</w:t>
      </w:r>
      <w:r w:rsidR="001C7ADD" w:rsidRPr="00D0005D">
        <w:rPr>
          <w:szCs w:val="24"/>
          <w:lang w:val="fr-FR" w:bidi="yi-Hebr"/>
        </w:rPr>
        <w:t>.</w:t>
      </w:r>
    </w:p>
    <w:p w14:paraId="32663113" w14:textId="77777777" w:rsidR="000126CC" w:rsidRPr="00D0005D" w:rsidRDefault="000126CC" w:rsidP="00C43EE5">
      <w:pPr>
        <w:numPr>
          <w:ilvl w:val="0"/>
          <w:numId w:val="56"/>
        </w:numPr>
        <w:suppressLineNumbers/>
        <w:spacing w:line="240" w:lineRule="auto"/>
        <w:ind w:left="567" w:hanging="567"/>
        <w:rPr>
          <w:szCs w:val="24"/>
          <w:lang w:val="fr-FR" w:bidi="yi-Hebr"/>
        </w:rPr>
      </w:pPr>
      <w:r w:rsidRPr="00D0005D">
        <w:rPr>
          <w:szCs w:val="24"/>
          <w:lang w:val="fr-FR" w:bidi="yi-Hebr"/>
        </w:rPr>
        <w:t>Insuffisance hépatique sévère (Child-</w:t>
      </w:r>
      <w:proofErr w:type="spellStart"/>
      <w:r w:rsidRPr="00D0005D">
        <w:rPr>
          <w:szCs w:val="24"/>
          <w:lang w:val="fr-FR" w:bidi="yi-Hebr"/>
        </w:rPr>
        <w:t>Pugh</w:t>
      </w:r>
      <w:proofErr w:type="spellEnd"/>
      <w:r w:rsidRPr="00D0005D">
        <w:rPr>
          <w:szCs w:val="24"/>
          <w:lang w:val="fr-FR" w:bidi="yi-Hebr"/>
        </w:rPr>
        <w:t xml:space="preserve"> classe</w:t>
      </w:r>
      <w:r w:rsidR="00C50D90" w:rsidRPr="00D0005D">
        <w:rPr>
          <w:szCs w:val="24"/>
          <w:lang w:val="fr-FR" w:bidi="yi-Hebr"/>
        </w:rPr>
        <w:t> </w:t>
      </w:r>
      <w:r w:rsidRPr="00D0005D">
        <w:rPr>
          <w:szCs w:val="24"/>
          <w:lang w:val="fr-FR" w:bidi="yi-Hebr"/>
        </w:rPr>
        <w:t>C)</w:t>
      </w:r>
      <w:r w:rsidR="001C7ADD" w:rsidRPr="00D0005D">
        <w:rPr>
          <w:szCs w:val="24"/>
          <w:lang w:val="fr-FR" w:bidi="yi-Hebr"/>
        </w:rPr>
        <w:t>.</w:t>
      </w:r>
    </w:p>
    <w:p w14:paraId="157575EE" w14:textId="77777777" w:rsidR="000126CC" w:rsidRPr="00D0005D" w:rsidRDefault="000126CC" w:rsidP="00C43EE5">
      <w:pPr>
        <w:numPr>
          <w:ilvl w:val="0"/>
          <w:numId w:val="56"/>
        </w:numPr>
        <w:suppressLineNumbers/>
        <w:spacing w:line="240" w:lineRule="auto"/>
        <w:ind w:left="567" w:hanging="567"/>
        <w:rPr>
          <w:noProof/>
          <w:szCs w:val="24"/>
          <w:lang w:val="fr-FR" w:bidi="yi-Hebr"/>
        </w:rPr>
      </w:pPr>
      <w:r w:rsidRPr="00D0005D">
        <w:rPr>
          <w:szCs w:val="24"/>
          <w:lang w:val="fr-FR" w:bidi="yi-Hebr"/>
        </w:rPr>
        <w:t xml:space="preserve">Hypersensibilité </w:t>
      </w:r>
      <w:r w:rsidR="005279E7" w:rsidRPr="00D0005D">
        <w:rPr>
          <w:szCs w:val="24"/>
          <w:lang w:val="fr-FR" w:bidi="yi-Hebr"/>
        </w:rPr>
        <w:t xml:space="preserve">à la substance </w:t>
      </w:r>
      <w:r w:rsidRPr="00D0005D">
        <w:rPr>
          <w:szCs w:val="24"/>
          <w:lang w:val="fr-FR" w:bidi="yi-Hebr"/>
        </w:rPr>
        <w:t>acti</w:t>
      </w:r>
      <w:r w:rsidR="005279E7" w:rsidRPr="00D0005D">
        <w:rPr>
          <w:szCs w:val="24"/>
          <w:lang w:val="fr-FR" w:bidi="yi-Hebr"/>
        </w:rPr>
        <w:t>ve</w:t>
      </w:r>
      <w:r w:rsidRPr="00D0005D">
        <w:rPr>
          <w:szCs w:val="24"/>
          <w:lang w:val="fr-FR" w:bidi="yi-Hebr"/>
        </w:rPr>
        <w:t xml:space="preserve"> ou à l’un des excipients </w:t>
      </w:r>
      <w:r w:rsidR="00545771" w:rsidRPr="00D0005D">
        <w:rPr>
          <w:szCs w:val="24"/>
          <w:lang w:val="fr-FR" w:bidi="yi-Hebr"/>
        </w:rPr>
        <w:t>(voir</w:t>
      </w:r>
      <w:r w:rsidRPr="00D0005D">
        <w:rPr>
          <w:szCs w:val="24"/>
          <w:lang w:val="fr-FR" w:bidi="yi-Hebr"/>
        </w:rPr>
        <w:t xml:space="preserve"> </w:t>
      </w:r>
      <w:r w:rsidR="00641252" w:rsidRPr="00D0005D">
        <w:rPr>
          <w:szCs w:val="24"/>
          <w:lang w:val="fr-FR" w:bidi="yi-Hebr"/>
        </w:rPr>
        <w:t>r</w:t>
      </w:r>
      <w:r w:rsidRPr="00D0005D">
        <w:rPr>
          <w:szCs w:val="24"/>
          <w:lang w:val="fr-FR" w:bidi="yi-Hebr"/>
        </w:rPr>
        <w:t>ubrique 6.1</w:t>
      </w:r>
      <w:r w:rsidR="00452BBC" w:rsidRPr="00D0005D">
        <w:rPr>
          <w:szCs w:val="24"/>
          <w:lang w:val="fr-FR" w:bidi="yi-Hebr"/>
        </w:rPr>
        <w:t>)</w:t>
      </w:r>
      <w:r w:rsidRPr="00D0005D">
        <w:rPr>
          <w:szCs w:val="24"/>
          <w:lang w:val="fr-FR" w:bidi="yi-Hebr"/>
        </w:rPr>
        <w:t>.</w:t>
      </w:r>
    </w:p>
    <w:p w14:paraId="5639DEA3" w14:textId="5EA608A4" w:rsidR="000126CC" w:rsidRPr="00D0005D" w:rsidRDefault="000126CC" w:rsidP="00C43EE5">
      <w:pPr>
        <w:numPr>
          <w:ilvl w:val="0"/>
          <w:numId w:val="56"/>
        </w:numPr>
        <w:suppressLineNumbers/>
        <w:spacing w:line="240" w:lineRule="auto"/>
        <w:ind w:left="567" w:hanging="567"/>
        <w:rPr>
          <w:noProof/>
          <w:szCs w:val="24"/>
          <w:lang w:val="fr-FR" w:bidi="yi-Hebr"/>
        </w:rPr>
      </w:pPr>
      <w:r w:rsidRPr="00D0005D">
        <w:rPr>
          <w:szCs w:val="24"/>
          <w:lang w:val="fr-FR" w:bidi="yi-Hebr"/>
        </w:rPr>
        <w:t>Grossesse (voir rubrique</w:t>
      </w:r>
      <w:r w:rsidR="00FF331B" w:rsidRPr="00D0005D">
        <w:rPr>
          <w:szCs w:val="24"/>
          <w:lang w:val="fr-FR" w:bidi="yi-Hebr"/>
        </w:rPr>
        <w:t>s</w:t>
      </w:r>
      <w:r w:rsidR="00BC5B08" w:rsidRPr="00D0005D">
        <w:rPr>
          <w:szCs w:val="24"/>
          <w:lang w:val="fr-FR" w:bidi="yi-Hebr"/>
        </w:rPr>
        <w:t> </w:t>
      </w:r>
      <w:r w:rsidR="00FF331B" w:rsidRPr="00D0005D">
        <w:rPr>
          <w:szCs w:val="24"/>
          <w:lang w:val="fr-FR" w:bidi="yi-Hebr"/>
        </w:rPr>
        <w:t>4.4</w:t>
      </w:r>
      <w:r w:rsidR="00233751">
        <w:rPr>
          <w:szCs w:val="24"/>
          <w:lang w:val="fr-FR" w:bidi="yi-Hebr"/>
        </w:rPr>
        <w:t> ;</w:t>
      </w:r>
      <w:r w:rsidR="00540F8A" w:rsidRPr="00D0005D">
        <w:rPr>
          <w:szCs w:val="24"/>
          <w:lang w:val="fr-FR" w:bidi="yi-Hebr"/>
        </w:rPr>
        <w:t xml:space="preserve"> </w:t>
      </w:r>
      <w:r w:rsidR="00FF331B" w:rsidRPr="00D0005D">
        <w:rPr>
          <w:szCs w:val="24"/>
          <w:lang w:val="fr-FR" w:bidi="yi-Hebr"/>
        </w:rPr>
        <w:t>4.5 et</w:t>
      </w:r>
      <w:r w:rsidRPr="00D0005D">
        <w:rPr>
          <w:szCs w:val="24"/>
          <w:lang w:val="fr-FR" w:bidi="yi-Hebr"/>
        </w:rPr>
        <w:t> 4.6).</w:t>
      </w:r>
    </w:p>
    <w:p w14:paraId="051EEF61" w14:textId="28DA2704" w:rsidR="000126CC" w:rsidRPr="00D0005D" w:rsidRDefault="000126CC" w:rsidP="00C43EE5">
      <w:pPr>
        <w:numPr>
          <w:ilvl w:val="0"/>
          <w:numId w:val="56"/>
        </w:numPr>
        <w:suppressLineNumbers/>
        <w:spacing w:line="240" w:lineRule="auto"/>
        <w:ind w:left="567" w:hanging="567"/>
        <w:rPr>
          <w:noProof/>
          <w:szCs w:val="24"/>
          <w:lang w:val="fr-FR" w:bidi="yi-Hebr"/>
        </w:rPr>
      </w:pPr>
      <w:r w:rsidRPr="00D0005D">
        <w:rPr>
          <w:szCs w:val="24"/>
          <w:lang w:val="fr-FR" w:bidi="yi-Hebr"/>
        </w:rPr>
        <w:t xml:space="preserve">Traitement concomitant </w:t>
      </w:r>
      <w:r w:rsidR="002D2F39" w:rsidRPr="00D0005D">
        <w:rPr>
          <w:szCs w:val="24"/>
          <w:lang w:val="fr-FR" w:bidi="yi-Hebr"/>
        </w:rPr>
        <w:t xml:space="preserve">par </w:t>
      </w:r>
      <w:r w:rsidR="00E902A7" w:rsidRPr="00D0005D">
        <w:rPr>
          <w:szCs w:val="24"/>
          <w:lang w:val="fr-FR" w:bidi="yi-Hebr"/>
        </w:rPr>
        <w:t>l</w:t>
      </w:r>
      <w:r w:rsidRPr="00D0005D">
        <w:rPr>
          <w:szCs w:val="24"/>
          <w:lang w:val="fr-FR" w:bidi="yi-Hebr"/>
        </w:rPr>
        <w:t xml:space="preserve">es dérivés nitrés ou </w:t>
      </w:r>
      <w:r w:rsidR="00604A2A" w:rsidRPr="00D0005D">
        <w:rPr>
          <w:szCs w:val="24"/>
          <w:lang w:val="fr-FR" w:bidi="yi-Hebr"/>
        </w:rPr>
        <w:t xml:space="preserve">les </w:t>
      </w:r>
      <w:r w:rsidR="003F3EB1" w:rsidRPr="00D0005D">
        <w:rPr>
          <w:szCs w:val="24"/>
          <w:lang w:val="fr-FR" w:bidi="yi-Hebr"/>
        </w:rPr>
        <w:t xml:space="preserve">produits dits </w:t>
      </w:r>
      <w:r w:rsidR="00E902A7" w:rsidRPr="00D0005D">
        <w:rPr>
          <w:szCs w:val="24"/>
          <w:lang w:val="fr-FR" w:bidi="yi-Hebr"/>
        </w:rPr>
        <w:t>"</w:t>
      </w:r>
      <w:r w:rsidRPr="00D0005D">
        <w:rPr>
          <w:szCs w:val="24"/>
          <w:lang w:val="fr-FR" w:bidi="yi-Hebr"/>
        </w:rPr>
        <w:t>donneurs de monoxyde d’azote</w:t>
      </w:r>
      <w:r w:rsidR="00F4481C" w:rsidRPr="00D0005D">
        <w:rPr>
          <w:szCs w:val="24"/>
          <w:lang w:val="fr-FR" w:bidi="yi-Hebr"/>
        </w:rPr>
        <w:t>"</w:t>
      </w:r>
      <w:r w:rsidRPr="00D0005D">
        <w:rPr>
          <w:szCs w:val="24"/>
          <w:lang w:val="fr-FR" w:bidi="yi-Hebr"/>
        </w:rPr>
        <w:t xml:space="preserve"> (</w:t>
      </w:r>
      <w:r w:rsidR="00604A2A" w:rsidRPr="00D0005D">
        <w:rPr>
          <w:szCs w:val="24"/>
          <w:lang w:val="fr-FR" w:bidi="yi-Hebr"/>
        </w:rPr>
        <w:t>ex</w:t>
      </w:r>
      <w:r w:rsidR="00271343" w:rsidRPr="00D0005D">
        <w:rPr>
          <w:szCs w:val="24"/>
          <w:lang w:val="fr-FR" w:bidi="yi-Hebr"/>
        </w:rPr>
        <w:t xml:space="preserve"> </w:t>
      </w:r>
      <w:r w:rsidR="00604A2A" w:rsidRPr="00D0005D">
        <w:rPr>
          <w:szCs w:val="24"/>
          <w:lang w:val="fr-FR" w:bidi="yi-Hebr"/>
        </w:rPr>
        <w:t xml:space="preserve">: </w:t>
      </w:r>
      <w:r w:rsidRPr="00D0005D">
        <w:rPr>
          <w:szCs w:val="24"/>
          <w:lang w:val="fr-FR" w:bidi="yi-Hebr"/>
        </w:rPr>
        <w:t>nitrite d’amyle) sous quelque forme que ce soit</w:t>
      </w:r>
      <w:r w:rsidR="00D42D4E" w:rsidRPr="00D0005D">
        <w:rPr>
          <w:szCs w:val="24"/>
          <w:lang w:val="fr-FR" w:bidi="yi-Hebr"/>
        </w:rPr>
        <w:t>, y compris les drogues à usage récréatif telles que les "poppers"</w:t>
      </w:r>
      <w:r w:rsidRPr="00D0005D">
        <w:rPr>
          <w:szCs w:val="24"/>
          <w:lang w:val="fr-FR" w:bidi="yi-Hebr"/>
        </w:rPr>
        <w:t xml:space="preserve"> (voir rubrique 4.5).</w:t>
      </w:r>
    </w:p>
    <w:p w14:paraId="54177B60" w14:textId="43250A50" w:rsidR="005E1506" w:rsidRPr="00D0005D" w:rsidRDefault="005E1506" w:rsidP="00C43EE5">
      <w:pPr>
        <w:numPr>
          <w:ilvl w:val="0"/>
          <w:numId w:val="56"/>
        </w:numPr>
        <w:suppressLineNumbers/>
        <w:spacing w:line="240" w:lineRule="auto"/>
        <w:ind w:left="567" w:hanging="567"/>
        <w:rPr>
          <w:noProof/>
          <w:szCs w:val="24"/>
          <w:lang w:val="fr-FR" w:bidi="yi-Hebr"/>
        </w:rPr>
      </w:pPr>
      <w:r w:rsidRPr="00D0005D">
        <w:rPr>
          <w:noProof/>
          <w:szCs w:val="24"/>
          <w:lang w:val="fr-FR" w:bidi="yi-Hebr"/>
        </w:rPr>
        <w:t xml:space="preserve">Traitement concomitant </w:t>
      </w:r>
      <w:r w:rsidR="00F906EC" w:rsidRPr="00D0005D">
        <w:rPr>
          <w:noProof/>
          <w:szCs w:val="24"/>
          <w:lang w:val="fr-FR" w:bidi="yi-Hebr"/>
        </w:rPr>
        <w:t>avec</w:t>
      </w:r>
      <w:r w:rsidRPr="00D0005D">
        <w:rPr>
          <w:noProof/>
          <w:szCs w:val="24"/>
          <w:lang w:val="fr-FR" w:bidi="yi-Hebr"/>
        </w:rPr>
        <w:t xml:space="preserve"> d’autre</w:t>
      </w:r>
      <w:r w:rsidR="006E349B" w:rsidRPr="00D0005D">
        <w:rPr>
          <w:noProof/>
          <w:szCs w:val="24"/>
          <w:lang w:val="fr-FR" w:bidi="yi-Hebr"/>
        </w:rPr>
        <w:t>s</w:t>
      </w:r>
      <w:r w:rsidRPr="00D0005D">
        <w:rPr>
          <w:noProof/>
          <w:szCs w:val="24"/>
          <w:lang w:val="fr-FR" w:bidi="yi-Hebr"/>
        </w:rPr>
        <w:t xml:space="preserve"> s</w:t>
      </w:r>
      <w:proofErr w:type="spellStart"/>
      <w:r w:rsidRPr="00D0005D">
        <w:rPr>
          <w:szCs w:val="24"/>
          <w:lang w:val="fr-FR" w:bidi="yi-Hebr"/>
        </w:rPr>
        <w:t>timulateur</w:t>
      </w:r>
      <w:r w:rsidR="006E349B" w:rsidRPr="00D0005D">
        <w:rPr>
          <w:szCs w:val="24"/>
          <w:lang w:val="fr-FR" w:bidi="yi-Hebr"/>
        </w:rPr>
        <w:t>s</w:t>
      </w:r>
      <w:proofErr w:type="spellEnd"/>
      <w:r w:rsidRPr="00D0005D">
        <w:rPr>
          <w:szCs w:val="24"/>
          <w:lang w:val="fr-FR" w:bidi="yi-Hebr"/>
        </w:rPr>
        <w:t xml:space="preserve"> de la guanylate </w:t>
      </w:r>
      <w:proofErr w:type="spellStart"/>
      <w:r w:rsidRPr="00D0005D">
        <w:rPr>
          <w:szCs w:val="24"/>
          <w:lang w:val="fr-FR" w:bidi="yi-Hebr"/>
        </w:rPr>
        <w:t>cyclase</w:t>
      </w:r>
      <w:proofErr w:type="spellEnd"/>
      <w:r w:rsidRPr="00D0005D">
        <w:rPr>
          <w:szCs w:val="24"/>
          <w:lang w:val="fr-FR" w:bidi="yi-Hebr"/>
        </w:rPr>
        <w:t xml:space="preserve"> soluble</w:t>
      </w:r>
      <w:r w:rsidR="006E349B" w:rsidRPr="00D0005D">
        <w:rPr>
          <w:szCs w:val="24"/>
          <w:lang w:val="fr-FR" w:bidi="yi-Hebr"/>
        </w:rPr>
        <w:t>.</w:t>
      </w:r>
    </w:p>
    <w:p w14:paraId="208FB471" w14:textId="470E9EED" w:rsidR="008C2FBE" w:rsidRPr="00D0005D" w:rsidRDefault="008C2FBE" w:rsidP="00C43EE5">
      <w:pPr>
        <w:numPr>
          <w:ilvl w:val="0"/>
          <w:numId w:val="56"/>
        </w:numPr>
        <w:suppressLineNumbers/>
        <w:spacing w:line="240" w:lineRule="auto"/>
        <w:ind w:left="567" w:hanging="567"/>
        <w:rPr>
          <w:noProof/>
          <w:szCs w:val="24"/>
          <w:lang w:val="fr-FR" w:bidi="yi-Hebr"/>
        </w:rPr>
      </w:pPr>
      <w:r w:rsidRPr="00D0005D">
        <w:rPr>
          <w:szCs w:val="24"/>
          <w:lang w:val="fr-FR" w:bidi="yi-Hebr"/>
        </w:rPr>
        <w:t>Initiation du traitement chez</w:t>
      </w:r>
      <w:r w:rsidR="00673CF5" w:rsidRPr="00D0005D">
        <w:rPr>
          <w:szCs w:val="24"/>
          <w:lang w:val="fr-FR" w:bidi="yi-Hebr"/>
        </w:rPr>
        <w:t> :</w:t>
      </w:r>
    </w:p>
    <w:p w14:paraId="5386BDBA" w14:textId="77777777" w:rsidR="008C2FBE" w:rsidRPr="00D0005D" w:rsidRDefault="008C2FBE" w:rsidP="001B373A">
      <w:pPr>
        <w:pStyle w:val="ListParagraph"/>
        <w:numPr>
          <w:ilvl w:val="0"/>
          <w:numId w:val="62"/>
        </w:numPr>
        <w:tabs>
          <w:tab w:val="clear" w:pos="567"/>
        </w:tabs>
        <w:spacing w:line="240" w:lineRule="auto"/>
        <w:ind w:left="1134" w:hanging="567"/>
        <w:contextualSpacing/>
        <w:rPr>
          <w:rFonts w:eastAsia="MS Mincho"/>
          <w:lang w:val="fr-FR"/>
        </w:rPr>
      </w:pPr>
      <w:bookmarkStart w:id="12" w:name="_Hlk131607191"/>
      <w:r w:rsidRPr="00D0005D">
        <w:rPr>
          <w:szCs w:val="24"/>
          <w:lang w:val="fr-FR" w:bidi="yi-Hebr"/>
        </w:rPr>
        <w:t xml:space="preserve">les </w:t>
      </w:r>
      <w:r w:rsidRPr="00D0005D">
        <w:rPr>
          <w:rFonts w:eastAsia="MS Mincho"/>
          <w:lang w:val="fr-FR"/>
        </w:rPr>
        <w:t>enfants âgés de 6 à &lt; 12 ans présentant une pression artérielle systolique &lt; 90 </w:t>
      </w:r>
      <w:proofErr w:type="spellStart"/>
      <w:r w:rsidRPr="00D0005D">
        <w:rPr>
          <w:rFonts w:eastAsia="MS Mincho"/>
          <w:lang w:val="fr-FR"/>
        </w:rPr>
        <w:t>mmHg</w:t>
      </w:r>
      <w:proofErr w:type="spellEnd"/>
      <w:r w:rsidRPr="00D0005D">
        <w:rPr>
          <w:rFonts w:eastAsia="MS Mincho"/>
          <w:lang w:val="fr-FR"/>
        </w:rPr>
        <w:t>,</w:t>
      </w:r>
    </w:p>
    <w:p w14:paraId="0ED21FC1" w14:textId="1EF9A592" w:rsidR="000126CC" w:rsidRPr="00D0005D" w:rsidRDefault="008C2FBE" w:rsidP="001B373A">
      <w:pPr>
        <w:pStyle w:val="ListParagraph"/>
        <w:numPr>
          <w:ilvl w:val="0"/>
          <w:numId w:val="62"/>
        </w:numPr>
        <w:tabs>
          <w:tab w:val="clear" w:pos="567"/>
        </w:tabs>
        <w:spacing w:line="240" w:lineRule="auto"/>
        <w:ind w:left="1134" w:hanging="567"/>
        <w:contextualSpacing/>
        <w:rPr>
          <w:noProof/>
          <w:szCs w:val="24"/>
          <w:lang w:val="fr-FR" w:bidi="yi-Hebr"/>
        </w:rPr>
      </w:pPr>
      <w:r w:rsidRPr="00D0005D">
        <w:rPr>
          <w:rFonts w:eastAsia="MS Mincho"/>
          <w:lang w:val="fr-FR"/>
        </w:rPr>
        <w:t>les patients de ≥ 12</w:t>
      </w:r>
      <w:r w:rsidR="00BC5B08" w:rsidRPr="00D0005D">
        <w:rPr>
          <w:rFonts w:eastAsia="MS Mincho"/>
          <w:lang w:val="fr-FR"/>
        </w:rPr>
        <w:t> à &lt; 18</w:t>
      </w:r>
      <w:r w:rsidRPr="00D0005D">
        <w:rPr>
          <w:rFonts w:eastAsia="MS Mincho"/>
          <w:lang w:val="fr-FR"/>
        </w:rPr>
        <w:t> ans présentant une p</w:t>
      </w:r>
      <w:r w:rsidR="000126CC" w:rsidRPr="00D0005D">
        <w:rPr>
          <w:rFonts w:eastAsia="MS Mincho"/>
          <w:lang w:val="fr-FR"/>
        </w:rPr>
        <w:t>ression artérielle</w:t>
      </w:r>
      <w:r w:rsidR="000126CC" w:rsidRPr="00D0005D">
        <w:rPr>
          <w:szCs w:val="24"/>
          <w:lang w:val="fr-FR" w:bidi="yi-Hebr"/>
        </w:rPr>
        <w:t xml:space="preserve"> systolique &lt;</w:t>
      </w:r>
      <w:r w:rsidR="00C50D90" w:rsidRPr="00D0005D">
        <w:rPr>
          <w:szCs w:val="24"/>
          <w:lang w:val="fr-FR" w:bidi="yi-Hebr"/>
        </w:rPr>
        <w:t> </w:t>
      </w:r>
      <w:r w:rsidR="000126CC" w:rsidRPr="00D0005D">
        <w:rPr>
          <w:szCs w:val="24"/>
          <w:lang w:val="fr-FR" w:bidi="yi-Hebr"/>
        </w:rPr>
        <w:t>95</w:t>
      </w:r>
      <w:r w:rsidR="00C50D90" w:rsidRPr="00D0005D">
        <w:rPr>
          <w:szCs w:val="24"/>
          <w:lang w:val="fr-FR" w:bidi="yi-Hebr"/>
        </w:rPr>
        <w:t> </w:t>
      </w:r>
      <w:proofErr w:type="spellStart"/>
      <w:r w:rsidR="000126CC" w:rsidRPr="00D0005D">
        <w:rPr>
          <w:szCs w:val="24"/>
          <w:lang w:val="fr-FR" w:bidi="yi-Hebr"/>
        </w:rPr>
        <w:t>mmHg</w:t>
      </w:r>
      <w:proofErr w:type="spellEnd"/>
      <w:r w:rsidR="000126CC" w:rsidRPr="00D0005D">
        <w:rPr>
          <w:szCs w:val="24"/>
          <w:lang w:val="fr-FR" w:bidi="yi-Hebr"/>
        </w:rPr>
        <w:t>.</w:t>
      </w:r>
    </w:p>
    <w:bookmarkEnd w:id="12"/>
    <w:p w14:paraId="2E18D57A" w14:textId="77777777" w:rsidR="00FB1173" w:rsidRPr="00D0005D" w:rsidRDefault="00FB1173" w:rsidP="00C43EE5">
      <w:pPr>
        <w:pStyle w:val="Default"/>
        <w:keepNext/>
        <w:numPr>
          <w:ilvl w:val="0"/>
          <w:numId w:val="55"/>
        </w:numPr>
        <w:ind w:left="567" w:hanging="567"/>
        <w:rPr>
          <w:lang w:val="fr-FR"/>
        </w:rPr>
      </w:pPr>
      <w:r w:rsidRPr="00D0005D">
        <w:rPr>
          <w:sz w:val="22"/>
          <w:szCs w:val="22"/>
          <w:lang w:val="fr-FR"/>
        </w:rPr>
        <w:t>Patients atteints d'hypertension pulmonaire associée à une pneumopathie interstitielle idiopathique (HTP-PII) (voir rubrique 5.1).</w:t>
      </w:r>
    </w:p>
    <w:p w14:paraId="09C2832A" w14:textId="77777777" w:rsidR="00AE7040" w:rsidRPr="00D0005D" w:rsidRDefault="00AE7040" w:rsidP="00011C35">
      <w:pPr>
        <w:spacing w:line="240" w:lineRule="auto"/>
        <w:rPr>
          <w:lang w:val="fr-FR"/>
        </w:rPr>
      </w:pPr>
    </w:p>
    <w:p w14:paraId="062E8D92" w14:textId="77777777" w:rsidR="008C191C" w:rsidRPr="00D0005D" w:rsidRDefault="008C191C" w:rsidP="00011C35">
      <w:pPr>
        <w:suppressLineNumbers/>
        <w:spacing w:line="240" w:lineRule="auto"/>
        <w:outlineLvl w:val="2"/>
        <w:rPr>
          <w:b/>
          <w:lang w:val="fr-FR" w:bidi="yi-Hebr"/>
        </w:rPr>
      </w:pPr>
      <w:bookmarkStart w:id="13" w:name="OLE_LINK5"/>
      <w:r w:rsidRPr="00D0005D">
        <w:rPr>
          <w:b/>
          <w:lang w:val="fr-FR" w:bidi="yi-Hebr"/>
        </w:rPr>
        <w:t>4.4</w:t>
      </w:r>
      <w:r w:rsidRPr="00D0005D">
        <w:rPr>
          <w:b/>
          <w:lang w:val="fr-FR" w:bidi="yi-Hebr"/>
        </w:rPr>
        <w:tab/>
        <w:t>Mises en garde spéciales et précautions d’emploi</w:t>
      </w:r>
    </w:p>
    <w:bookmarkEnd w:id="13"/>
    <w:p w14:paraId="42F9CD11" w14:textId="77777777" w:rsidR="007703F8" w:rsidRPr="00D0005D" w:rsidRDefault="007703F8" w:rsidP="00011C35">
      <w:pPr>
        <w:suppressLineNumbers/>
        <w:spacing w:line="240" w:lineRule="auto"/>
        <w:rPr>
          <w:lang w:val="fr-FR"/>
        </w:rPr>
      </w:pPr>
    </w:p>
    <w:p w14:paraId="043CD368" w14:textId="26FC3CFA" w:rsidR="000126CC" w:rsidRPr="00D0005D" w:rsidRDefault="000126CC" w:rsidP="00011C35">
      <w:pPr>
        <w:spacing w:line="240" w:lineRule="auto"/>
        <w:rPr>
          <w:lang w:val="fr-FR"/>
        </w:rPr>
      </w:pPr>
      <w:r w:rsidRPr="00D0005D">
        <w:rPr>
          <w:lang w:val="fr-FR"/>
        </w:rPr>
        <w:t>Dans l’hypertension artérielle pulmonaire</w:t>
      </w:r>
      <w:r w:rsidR="00EF3A44" w:rsidRPr="00D0005D">
        <w:rPr>
          <w:lang w:val="fr-FR"/>
        </w:rPr>
        <w:t xml:space="preserve"> (HTAP)</w:t>
      </w:r>
      <w:r w:rsidRPr="00D0005D">
        <w:rPr>
          <w:lang w:val="fr-FR"/>
        </w:rPr>
        <w:t xml:space="preserve">, les études avec </w:t>
      </w:r>
      <w:proofErr w:type="spellStart"/>
      <w:r w:rsidRPr="00D0005D">
        <w:rPr>
          <w:lang w:val="fr-FR"/>
        </w:rPr>
        <w:t>riociguat</w:t>
      </w:r>
      <w:proofErr w:type="spellEnd"/>
      <w:r w:rsidRPr="00D0005D">
        <w:rPr>
          <w:lang w:val="fr-FR"/>
        </w:rPr>
        <w:t xml:space="preserve"> ont été </w:t>
      </w:r>
      <w:r w:rsidR="00A96A65" w:rsidRPr="00D0005D">
        <w:rPr>
          <w:lang w:val="fr-FR"/>
        </w:rPr>
        <w:t xml:space="preserve">réalisées </w:t>
      </w:r>
      <w:r w:rsidRPr="00D0005D">
        <w:rPr>
          <w:lang w:val="fr-FR"/>
        </w:rPr>
        <w:t xml:space="preserve">principalement </w:t>
      </w:r>
      <w:r w:rsidR="00A96A65" w:rsidRPr="00D0005D">
        <w:rPr>
          <w:lang w:val="fr-FR"/>
        </w:rPr>
        <w:t>chez</w:t>
      </w:r>
      <w:r w:rsidR="002E4D5F" w:rsidRPr="00D0005D">
        <w:rPr>
          <w:lang w:val="fr-FR"/>
        </w:rPr>
        <w:t xml:space="preserve"> des patients présentant une </w:t>
      </w:r>
      <w:r w:rsidRPr="00D0005D">
        <w:rPr>
          <w:szCs w:val="24"/>
          <w:lang w:val="fr-FR" w:bidi="yi-Hebr"/>
        </w:rPr>
        <w:t>HTAP idiopathique ou hér</w:t>
      </w:r>
      <w:r w:rsidR="00EF3A44" w:rsidRPr="00D0005D">
        <w:rPr>
          <w:szCs w:val="24"/>
          <w:lang w:val="fr-FR" w:bidi="yi-Hebr"/>
        </w:rPr>
        <w:t>itable</w:t>
      </w:r>
      <w:r w:rsidRPr="00D0005D">
        <w:rPr>
          <w:szCs w:val="24"/>
          <w:lang w:val="fr-FR" w:bidi="yi-Hebr"/>
        </w:rPr>
        <w:t xml:space="preserve">, </w:t>
      </w:r>
      <w:r w:rsidR="002E4D5F" w:rsidRPr="00D0005D">
        <w:rPr>
          <w:szCs w:val="24"/>
          <w:lang w:val="fr-FR" w:bidi="yi-Hebr"/>
        </w:rPr>
        <w:t xml:space="preserve">ou une </w:t>
      </w:r>
      <w:r w:rsidRPr="00D0005D">
        <w:rPr>
          <w:szCs w:val="24"/>
          <w:lang w:val="fr-FR" w:bidi="yi-Hebr"/>
        </w:rPr>
        <w:t xml:space="preserve">HTAP associée à une </w:t>
      </w:r>
      <w:proofErr w:type="spellStart"/>
      <w:r w:rsidR="00EF3A44" w:rsidRPr="00D0005D">
        <w:rPr>
          <w:szCs w:val="24"/>
          <w:lang w:val="fr-FR" w:bidi="yi-Hebr"/>
        </w:rPr>
        <w:t>connectivite</w:t>
      </w:r>
      <w:proofErr w:type="spellEnd"/>
      <w:r w:rsidRPr="00D0005D">
        <w:rPr>
          <w:szCs w:val="24"/>
          <w:lang w:val="fr-FR" w:bidi="yi-Hebr"/>
        </w:rPr>
        <w:t>.</w:t>
      </w:r>
      <w:r w:rsidRPr="00D0005D">
        <w:rPr>
          <w:lang w:val="fr-FR"/>
        </w:rPr>
        <w:t xml:space="preserve"> L</w:t>
      </w:r>
      <w:r w:rsidR="00FA0D85" w:rsidRPr="00D0005D">
        <w:rPr>
          <w:lang w:val="fr-FR"/>
        </w:rPr>
        <w:t>’</w:t>
      </w:r>
      <w:r w:rsidRPr="00D0005D">
        <w:rPr>
          <w:lang w:val="fr-FR"/>
        </w:rPr>
        <w:t xml:space="preserve">utilisation de </w:t>
      </w:r>
      <w:proofErr w:type="spellStart"/>
      <w:r w:rsidRPr="00D0005D">
        <w:rPr>
          <w:lang w:val="fr-FR"/>
        </w:rPr>
        <w:t>riociguat</w:t>
      </w:r>
      <w:proofErr w:type="spellEnd"/>
      <w:r w:rsidRPr="00D0005D">
        <w:rPr>
          <w:lang w:val="fr-FR"/>
        </w:rPr>
        <w:t xml:space="preserve"> dans </w:t>
      </w:r>
      <w:r w:rsidR="002A3196">
        <w:rPr>
          <w:lang w:val="fr-FR"/>
        </w:rPr>
        <w:t>d’autres</w:t>
      </w:r>
      <w:r w:rsidR="002A3196" w:rsidRPr="00D0005D">
        <w:rPr>
          <w:lang w:val="fr-FR"/>
        </w:rPr>
        <w:t xml:space="preserve"> </w:t>
      </w:r>
      <w:r w:rsidRPr="00D0005D">
        <w:rPr>
          <w:lang w:val="fr-FR"/>
        </w:rPr>
        <w:t>formes d</w:t>
      </w:r>
      <w:r w:rsidR="00FA0D85" w:rsidRPr="00D0005D">
        <w:rPr>
          <w:lang w:val="fr-FR"/>
        </w:rPr>
        <w:t>’</w:t>
      </w:r>
      <w:r w:rsidRPr="00D0005D">
        <w:rPr>
          <w:lang w:val="fr-FR"/>
        </w:rPr>
        <w:t xml:space="preserve">HTAP </w:t>
      </w:r>
      <w:r w:rsidR="00A2542F" w:rsidRPr="00D0005D">
        <w:rPr>
          <w:lang w:val="fr-FR"/>
        </w:rPr>
        <w:t xml:space="preserve">n'ayant pas été étudiée </w:t>
      </w:r>
      <w:r w:rsidRPr="00D0005D">
        <w:rPr>
          <w:lang w:val="fr-FR"/>
        </w:rPr>
        <w:t>n</w:t>
      </w:r>
      <w:r w:rsidR="00FA0D85" w:rsidRPr="00D0005D">
        <w:rPr>
          <w:lang w:val="fr-FR"/>
        </w:rPr>
        <w:t>’</w:t>
      </w:r>
      <w:r w:rsidRPr="00D0005D">
        <w:rPr>
          <w:lang w:val="fr-FR"/>
        </w:rPr>
        <w:t>est pas recommandée (voir rubrique</w:t>
      </w:r>
      <w:r w:rsidR="00C50D90" w:rsidRPr="00D0005D">
        <w:rPr>
          <w:lang w:val="fr-FR"/>
        </w:rPr>
        <w:t> </w:t>
      </w:r>
      <w:r w:rsidRPr="00D0005D">
        <w:rPr>
          <w:lang w:val="fr-FR"/>
        </w:rPr>
        <w:t>5.1).</w:t>
      </w:r>
    </w:p>
    <w:p w14:paraId="2C86E22C" w14:textId="77777777" w:rsidR="006E2B18" w:rsidRPr="00D0005D" w:rsidRDefault="000126CC" w:rsidP="00D31994">
      <w:pPr>
        <w:pStyle w:val="Textecourant9-12"/>
        <w:spacing w:line="240" w:lineRule="auto"/>
        <w:rPr>
          <w:rFonts w:ascii="Times New Roman" w:hAnsi="Times New Roman"/>
          <w:sz w:val="22"/>
          <w:szCs w:val="22"/>
        </w:rPr>
      </w:pPr>
      <w:r w:rsidRPr="00D0005D">
        <w:rPr>
          <w:rFonts w:ascii="Times New Roman" w:hAnsi="Times New Roman"/>
          <w:sz w:val="22"/>
          <w:szCs w:val="22"/>
          <w:lang w:bidi="yi-Hebr"/>
        </w:rPr>
        <w:t>Dans l’HTP-TEC, l</w:t>
      </w:r>
      <w:r w:rsidR="002A65DE" w:rsidRPr="00D0005D">
        <w:rPr>
          <w:rFonts w:ascii="Times New Roman" w:hAnsi="Times New Roman"/>
          <w:sz w:val="22"/>
          <w:szCs w:val="22"/>
          <w:lang w:bidi="yi-Hebr"/>
        </w:rPr>
        <w:t xml:space="preserve">a </w:t>
      </w:r>
      <w:proofErr w:type="spellStart"/>
      <w:r w:rsidR="002A65DE" w:rsidRPr="00D0005D">
        <w:rPr>
          <w:rFonts w:ascii="Times New Roman" w:hAnsi="Times New Roman"/>
          <w:sz w:val="22"/>
          <w:szCs w:val="22"/>
          <w:lang w:bidi="yi-Hebr"/>
        </w:rPr>
        <w:t>thrombo</w:t>
      </w:r>
      <w:r w:rsidRPr="00D0005D">
        <w:rPr>
          <w:rFonts w:ascii="Times New Roman" w:hAnsi="Times New Roman"/>
          <w:sz w:val="22"/>
          <w:szCs w:val="22"/>
          <w:lang w:bidi="yi-Hebr"/>
        </w:rPr>
        <w:t>endartériectomie</w:t>
      </w:r>
      <w:proofErr w:type="spellEnd"/>
      <w:r w:rsidRPr="00D0005D">
        <w:rPr>
          <w:rFonts w:ascii="Times New Roman" w:hAnsi="Times New Roman"/>
          <w:sz w:val="22"/>
          <w:szCs w:val="22"/>
          <w:lang w:bidi="yi-Hebr"/>
        </w:rPr>
        <w:t xml:space="preserve"> </w:t>
      </w:r>
      <w:r w:rsidR="006E2B18" w:rsidRPr="00D0005D">
        <w:rPr>
          <w:rFonts w:ascii="Times New Roman" w:hAnsi="Times New Roman"/>
          <w:sz w:val="22"/>
          <w:szCs w:val="22"/>
        </w:rPr>
        <w:t xml:space="preserve">constitue le seul traitement potentiellement curatif et doit rester </w:t>
      </w:r>
      <w:r w:rsidRPr="00D0005D">
        <w:rPr>
          <w:rFonts w:ascii="Times New Roman" w:hAnsi="Times New Roman"/>
          <w:sz w:val="22"/>
          <w:szCs w:val="22"/>
          <w:lang w:bidi="yi-Hebr"/>
        </w:rPr>
        <w:t xml:space="preserve">le traitement </w:t>
      </w:r>
      <w:r w:rsidR="006E2B18" w:rsidRPr="00D0005D">
        <w:rPr>
          <w:rFonts w:ascii="Times New Roman" w:hAnsi="Times New Roman"/>
          <w:sz w:val="22"/>
          <w:szCs w:val="22"/>
        </w:rPr>
        <w:t>envisagé en première intention.</w:t>
      </w:r>
      <w:r w:rsidR="006E2B18" w:rsidRPr="00D0005D">
        <w:rPr>
          <w:rFonts w:ascii="Times New Roman" w:hAnsi="Times New Roman"/>
          <w:sz w:val="22"/>
          <w:szCs w:val="22"/>
          <w:lang w:bidi="yi-Hebr"/>
        </w:rPr>
        <w:t xml:space="preserve"> </w:t>
      </w:r>
      <w:r w:rsidR="00976B2A" w:rsidRPr="00D0005D">
        <w:rPr>
          <w:rFonts w:ascii="Times New Roman" w:hAnsi="Times New Roman"/>
          <w:sz w:val="22"/>
          <w:szCs w:val="22"/>
          <w:lang w:bidi="yi-Hebr"/>
        </w:rPr>
        <w:t>A</w:t>
      </w:r>
      <w:r w:rsidR="006E2B18" w:rsidRPr="00D0005D">
        <w:rPr>
          <w:rFonts w:ascii="Times New Roman" w:hAnsi="Times New Roman"/>
          <w:sz w:val="22"/>
          <w:szCs w:val="22"/>
          <w:lang w:bidi="yi-Hebr"/>
        </w:rPr>
        <w:t xml:space="preserve">vant d'initier un traitement par </w:t>
      </w:r>
      <w:proofErr w:type="spellStart"/>
      <w:r w:rsidR="006E2B18" w:rsidRPr="00D0005D">
        <w:rPr>
          <w:rFonts w:ascii="Times New Roman" w:hAnsi="Times New Roman"/>
          <w:sz w:val="22"/>
          <w:szCs w:val="22"/>
          <w:lang w:bidi="yi-Hebr"/>
        </w:rPr>
        <w:t>riociguat</w:t>
      </w:r>
      <w:proofErr w:type="spellEnd"/>
      <w:r w:rsidR="006E2B18" w:rsidRPr="00D0005D">
        <w:rPr>
          <w:rFonts w:ascii="Times New Roman" w:hAnsi="Times New Roman"/>
          <w:sz w:val="22"/>
          <w:szCs w:val="22"/>
          <w:lang w:bidi="yi-Hebr"/>
        </w:rPr>
        <w:t>, l</w:t>
      </w:r>
      <w:r w:rsidR="006E2B18" w:rsidRPr="00D0005D">
        <w:rPr>
          <w:rFonts w:ascii="Times New Roman" w:hAnsi="Times New Roman"/>
          <w:sz w:val="22"/>
          <w:szCs w:val="22"/>
        </w:rPr>
        <w:t>'opérabilité de</w:t>
      </w:r>
      <w:r w:rsidR="00A57A22" w:rsidRPr="00D0005D">
        <w:rPr>
          <w:rFonts w:ascii="Times New Roman" w:hAnsi="Times New Roman"/>
          <w:sz w:val="22"/>
          <w:szCs w:val="22"/>
        </w:rPr>
        <w:t xml:space="preserve">s patients présentant une </w:t>
      </w:r>
      <w:r w:rsidR="00A57A22" w:rsidRPr="00D0005D">
        <w:rPr>
          <w:rFonts w:ascii="Times New Roman" w:hAnsi="Times New Roman"/>
          <w:sz w:val="22"/>
          <w:szCs w:val="22"/>
          <w:lang w:bidi="yi-Hebr"/>
        </w:rPr>
        <w:t>HTP-TEC</w:t>
      </w:r>
      <w:r w:rsidR="00A57A22" w:rsidRPr="00D0005D">
        <w:rPr>
          <w:rFonts w:ascii="Times New Roman" w:hAnsi="Times New Roman"/>
          <w:sz w:val="22"/>
          <w:szCs w:val="22"/>
        </w:rPr>
        <w:t xml:space="preserve"> </w:t>
      </w:r>
      <w:r w:rsidR="006E2B18" w:rsidRPr="00D0005D">
        <w:rPr>
          <w:rFonts w:ascii="Times New Roman" w:hAnsi="Times New Roman"/>
          <w:sz w:val="22"/>
          <w:szCs w:val="22"/>
        </w:rPr>
        <w:t xml:space="preserve">doit être évaluée dans un centre </w:t>
      </w:r>
      <w:r w:rsidR="00B36A4A" w:rsidRPr="00D0005D">
        <w:rPr>
          <w:rFonts w:ascii="Times New Roman" w:hAnsi="Times New Roman"/>
          <w:sz w:val="22"/>
          <w:szCs w:val="22"/>
        </w:rPr>
        <w:t xml:space="preserve">expert </w:t>
      </w:r>
      <w:r w:rsidR="006E2B18" w:rsidRPr="00D0005D">
        <w:rPr>
          <w:rFonts w:ascii="Times New Roman" w:hAnsi="Times New Roman"/>
          <w:sz w:val="22"/>
          <w:szCs w:val="22"/>
        </w:rPr>
        <w:t>ayant co</w:t>
      </w:r>
      <w:r w:rsidR="00C967F4" w:rsidRPr="00D0005D">
        <w:rPr>
          <w:rFonts w:ascii="Times New Roman" w:hAnsi="Times New Roman"/>
          <w:sz w:val="22"/>
          <w:szCs w:val="22"/>
        </w:rPr>
        <w:t>mpétence</w:t>
      </w:r>
      <w:r w:rsidR="00A269C9" w:rsidRPr="00D0005D">
        <w:rPr>
          <w:rFonts w:ascii="Times New Roman" w:hAnsi="Times New Roman"/>
          <w:sz w:val="22"/>
          <w:szCs w:val="22"/>
        </w:rPr>
        <w:t xml:space="preserve"> dans ce domaine</w:t>
      </w:r>
      <w:r w:rsidR="00C967F4" w:rsidRPr="00D0005D">
        <w:rPr>
          <w:rFonts w:ascii="Times New Roman" w:hAnsi="Times New Roman"/>
          <w:sz w:val="22"/>
          <w:szCs w:val="22"/>
        </w:rPr>
        <w:t xml:space="preserve">. </w:t>
      </w:r>
      <w:r w:rsidR="00B36A4A" w:rsidRPr="00D0005D">
        <w:rPr>
          <w:rFonts w:ascii="Times New Roman" w:hAnsi="Times New Roman"/>
          <w:sz w:val="22"/>
          <w:szCs w:val="22"/>
        </w:rPr>
        <w:t xml:space="preserve"> </w:t>
      </w:r>
      <w:r w:rsidR="004223A9" w:rsidRPr="00D0005D">
        <w:rPr>
          <w:rFonts w:ascii="Times New Roman" w:hAnsi="Times New Roman"/>
          <w:sz w:val="22"/>
          <w:szCs w:val="22"/>
        </w:rPr>
        <w:t xml:space="preserve"> </w:t>
      </w:r>
    </w:p>
    <w:p w14:paraId="4D9F7DF6" w14:textId="77777777" w:rsidR="000126CC" w:rsidRPr="00D0005D" w:rsidRDefault="000126CC" w:rsidP="00011C35">
      <w:pPr>
        <w:spacing w:line="240" w:lineRule="auto"/>
        <w:rPr>
          <w:lang w:val="fr-FR" w:bidi="yi-Hebr"/>
        </w:rPr>
      </w:pPr>
    </w:p>
    <w:p w14:paraId="7AB0273F" w14:textId="77777777" w:rsidR="000126CC" w:rsidRPr="00D0005D" w:rsidRDefault="000126CC" w:rsidP="00011C35">
      <w:pPr>
        <w:keepNext/>
        <w:suppressLineNumbers/>
        <w:spacing w:line="240" w:lineRule="auto"/>
        <w:rPr>
          <w:szCs w:val="24"/>
          <w:u w:val="single"/>
          <w:lang w:val="fr-FR" w:bidi="yi-Hebr"/>
        </w:rPr>
      </w:pPr>
      <w:r w:rsidRPr="00D0005D">
        <w:rPr>
          <w:szCs w:val="24"/>
          <w:u w:val="single"/>
          <w:lang w:val="fr-FR" w:bidi="yi-Hebr"/>
        </w:rPr>
        <w:t xml:space="preserve">Maladie </w:t>
      </w:r>
      <w:proofErr w:type="spellStart"/>
      <w:r w:rsidRPr="00D0005D">
        <w:rPr>
          <w:szCs w:val="24"/>
          <w:u w:val="single"/>
          <w:lang w:val="fr-FR" w:bidi="yi-Hebr"/>
        </w:rPr>
        <w:t>veino</w:t>
      </w:r>
      <w:proofErr w:type="spellEnd"/>
      <w:r w:rsidRPr="00D0005D">
        <w:rPr>
          <w:szCs w:val="24"/>
          <w:u w:val="single"/>
          <w:lang w:val="fr-FR" w:bidi="yi-Hebr"/>
        </w:rPr>
        <w:t>-occlusive pulmonaire</w:t>
      </w:r>
    </w:p>
    <w:p w14:paraId="52DE96C5" w14:textId="77777777" w:rsidR="004C249C" w:rsidRPr="00D0005D" w:rsidRDefault="004C249C" w:rsidP="00011C35">
      <w:pPr>
        <w:keepNext/>
        <w:suppressLineNumbers/>
        <w:spacing w:line="240" w:lineRule="auto"/>
        <w:rPr>
          <w:szCs w:val="24"/>
          <w:u w:val="single"/>
          <w:lang w:val="fr-FR" w:bidi="yi-Hebr"/>
        </w:rPr>
      </w:pPr>
    </w:p>
    <w:p w14:paraId="404AD936" w14:textId="35BC14CB" w:rsidR="000126CC" w:rsidRPr="00D0005D" w:rsidRDefault="000126CC" w:rsidP="00011C35">
      <w:pPr>
        <w:pStyle w:val="Default"/>
        <w:keepNext/>
        <w:widowControl w:val="0"/>
        <w:rPr>
          <w:rFonts w:eastAsia="Times New Roman"/>
          <w:color w:val="auto"/>
          <w:sz w:val="22"/>
          <w:szCs w:val="22"/>
          <w:lang w:val="fr-FR" w:bidi="yi-Hebr"/>
        </w:rPr>
      </w:pPr>
      <w:r w:rsidRPr="00D0005D">
        <w:rPr>
          <w:rFonts w:eastAsia="Times New Roman"/>
          <w:color w:val="auto"/>
          <w:sz w:val="22"/>
          <w:lang w:val="fr-FR" w:bidi="yi-Hebr"/>
        </w:rPr>
        <w:t xml:space="preserve">Les </w:t>
      </w:r>
      <w:r w:rsidR="00C76527" w:rsidRPr="00D0005D">
        <w:rPr>
          <w:rFonts w:eastAsia="Times New Roman"/>
          <w:color w:val="auto"/>
          <w:sz w:val="22"/>
          <w:lang w:val="fr-FR" w:bidi="yi-Hebr"/>
        </w:rPr>
        <w:t xml:space="preserve">traitements </w:t>
      </w:r>
      <w:r w:rsidRPr="00D0005D">
        <w:rPr>
          <w:rFonts w:eastAsia="Times New Roman"/>
          <w:color w:val="auto"/>
          <w:sz w:val="22"/>
          <w:lang w:val="fr-FR" w:bidi="yi-Hebr"/>
        </w:rPr>
        <w:t>vasodilatateurs pulmonaires peuvent aggraver</w:t>
      </w:r>
      <w:r w:rsidR="00843109" w:rsidRPr="00D0005D">
        <w:rPr>
          <w:rFonts w:eastAsia="Times New Roman"/>
          <w:color w:val="auto"/>
          <w:sz w:val="22"/>
          <w:lang w:val="fr-FR" w:bidi="yi-Hebr"/>
        </w:rPr>
        <w:t xml:space="preserve"> considérablement</w:t>
      </w:r>
      <w:r w:rsidRPr="00D0005D">
        <w:rPr>
          <w:rFonts w:eastAsia="Times New Roman"/>
          <w:color w:val="auto"/>
          <w:sz w:val="22"/>
          <w:lang w:val="fr-FR" w:bidi="yi-Hebr"/>
        </w:rPr>
        <w:t xml:space="preserve"> </w:t>
      </w:r>
      <w:r w:rsidR="00717536" w:rsidRPr="00D0005D">
        <w:rPr>
          <w:rFonts w:eastAsia="Times New Roman"/>
          <w:color w:val="auto"/>
          <w:sz w:val="22"/>
          <w:lang w:val="fr-FR" w:bidi="yi-Hebr"/>
        </w:rPr>
        <w:t>l'hémodynamique</w:t>
      </w:r>
      <w:r w:rsidRPr="00D0005D">
        <w:rPr>
          <w:rFonts w:eastAsia="Times New Roman"/>
          <w:color w:val="auto"/>
          <w:sz w:val="22"/>
          <w:lang w:val="fr-FR" w:bidi="yi-Hebr"/>
        </w:rPr>
        <w:t xml:space="preserve"> des patients </w:t>
      </w:r>
      <w:r w:rsidR="00C76527" w:rsidRPr="00D0005D">
        <w:rPr>
          <w:rFonts w:eastAsia="Times New Roman"/>
          <w:color w:val="auto"/>
          <w:sz w:val="22"/>
          <w:lang w:val="fr-FR" w:bidi="yi-Hebr"/>
        </w:rPr>
        <w:t>ayant une</w:t>
      </w:r>
      <w:r w:rsidRPr="00D0005D">
        <w:rPr>
          <w:rFonts w:eastAsia="Times New Roman"/>
          <w:color w:val="auto"/>
          <w:sz w:val="22"/>
          <w:lang w:val="fr-FR" w:bidi="yi-Hebr"/>
        </w:rPr>
        <w:t xml:space="preserve"> maladie </w:t>
      </w:r>
      <w:proofErr w:type="spellStart"/>
      <w:r w:rsidRPr="00D0005D">
        <w:rPr>
          <w:rFonts w:eastAsia="Times New Roman"/>
          <w:color w:val="auto"/>
          <w:sz w:val="22"/>
          <w:lang w:val="fr-FR" w:bidi="yi-Hebr"/>
        </w:rPr>
        <w:t>veino</w:t>
      </w:r>
      <w:proofErr w:type="spellEnd"/>
      <w:r w:rsidRPr="00D0005D">
        <w:rPr>
          <w:rFonts w:eastAsia="Times New Roman"/>
          <w:color w:val="auto"/>
          <w:sz w:val="22"/>
          <w:lang w:val="fr-FR" w:bidi="yi-Hebr"/>
        </w:rPr>
        <w:t>-occlusive pulmonaire</w:t>
      </w:r>
      <w:r w:rsidR="00717536" w:rsidRPr="00D0005D">
        <w:rPr>
          <w:rFonts w:eastAsia="Times New Roman"/>
          <w:color w:val="auto"/>
          <w:sz w:val="22"/>
          <w:lang w:val="fr-FR" w:bidi="yi-Hebr"/>
        </w:rPr>
        <w:t xml:space="preserve">. </w:t>
      </w:r>
      <w:r w:rsidRPr="00D0005D">
        <w:rPr>
          <w:rFonts w:eastAsia="Times New Roman"/>
          <w:color w:val="auto"/>
          <w:sz w:val="22"/>
          <w:lang w:val="fr-FR" w:bidi="yi-Hebr"/>
        </w:rPr>
        <w:t xml:space="preserve">Par conséquent, l’administration de </w:t>
      </w:r>
      <w:proofErr w:type="spellStart"/>
      <w:r w:rsidRPr="00D0005D">
        <w:rPr>
          <w:rFonts w:eastAsia="Times New Roman"/>
          <w:color w:val="auto"/>
          <w:sz w:val="22"/>
          <w:lang w:val="fr-FR" w:bidi="yi-Hebr"/>
        </w:rPr>
        <w:t>riociguat</w:t>
      </w:r>
      <w:proofErr w:type="spellEnd"/>
      <w:r w:rsidRPr="00D0005D">
        <w:rPr>
          <w:rFonts w:eastAsia="Times New Roman"/>
          <w:color w:val="auto"/>
          <w:sz w:val="22"/>
          <w:lang w:val="fr-FR" w:bidi="yi-Hebr"/>
        </w:rPr>
        <w:t xml:space="preserve"> n’est pas recommandée chez ces patients. </w:t>
      </w:r>
      <w:r w:rsidR="00717536" w:rsidRPr="00D0005D">
        <w:rPr>
          <w:rFonts w:eastAsia="Times New Roman"/>
          <w:color w:val="auto"/>
          <w:sz w:val="22"/>
          <w:lang w:val="fr-FR" w:bidi="yi-Hebr"/>
        </w:rPr>
        <w:t>En cas d'app</w:t>
      </w:r>
      <w:r w:rsidR="00C76527" w:rsidRPr="00D0005D">
        <w:rPr>
          <w:rFonts w:eastAsia="Times New Roman"/>
          <w:color w:val="auto"/>
          <w:sz w:val="22"/>
          <w:lang w:val="fr-FR" w:bidi="yi-Hebr"/>
        </w:rPr>
        <w:t>arition</w:t>
      </w:r>
      <w:r w:rsidR="00717536" w:rsidRPr="00D0005D">
        <w:rPr>
          <w:rFonts w:eastAsia="Times New Roman"/>
          <w:color w:val="auto"/>
          <w:sz w:val="22"/>
          <w:lang w:val="fr-FR" w:bidi="yi-Hebr"/>
        </w:rPr>
        <w:t xml:space="preserve"> </w:t>
      </w:r>
      <w:r w:rsidRPr="00D0005D">
        <w:rPr>
          <w:rFonts w:eastAsia="Times New Roman"/>
          <w:color w:val="auto"/>
          <w:sz w:val="22"/>
          <w:lang w:val="fr-FR" w:bidi="yi-Hebr"/>
        </w:rPr>
        <w:t xml:space="preserve">d’œdème </w:t>
      </w:r>
      <w:r w:rsidR="00717536" w:rsidRPr="00D0005D">
        <w:rPr>
          <w:rFonts w:eastAsia="Times New Roman"/>
          <w:color w:val="auto"/>
          <w:sz w:val="22"/>
          <w:lang w:val="fr-FR" w:bidi="yi-Hebr"/>
        </w:rPr>
        <w:t>aigu du poumon</w:t>
      </w:r>
      <w:r w:rsidR="00413213" w:rsidRPr="00D0005D">
        <w:rPr>
          <w:rFonts w:eastAsia="Times New Roman"/>
          <w:color w:val="auto"/>
          <w:sz w:val="22"/>
          <w:lang w:val="fr-FR" w:bidi="yi-Hebr"/>
        </w:rPr>
        <w:t xml:space="preserve"> lors de l'administration de </w:t>
      </w:r>
      <w:proofErr w:type="spellStart"/>
      <w:r w:rsidR="00413213" w:rsidRPr="00D0005D">
        <w:rPr>
          <w:rFonts w:eastAsia="Times New Roman"/>
          <w:color w:val="auto"/>
          <w:sz w:val="22"/>
          <w:lang w:val="fr-FR" w:bidi="yi-Hebr"/>
        </w:rPr>
        <w:t>riociguat</w:t>
      </w:r>
      <w:proofErr w:type="spellEnd"/>
      <w:r w:rsidR="00413213" w:rsidRPr="00D0005D">
        <w:rPr>
          <w:rFonts w:eastAsia="Times New Roman"/>
          <w:color w:val="auto"/>
          <w:sz w:val="22"/>
          <w:lang w:val="fr-FR" w:bidi="yi-Hebr"/>
        </w:rPr>
        <w:t>,</w:t>
      </w:r>
      <w:r w:rsidRPr="00D0005D">
        <w:rPr>
          <w:rFonts w:eastAsia="Times New Roman"/>
          <w:color w:val="auto"/>
          <w:sz w:val="22"/>
          <w:lang w:val="fr-FR" w:bidi="yi-Hebr"/>
        </w:rPr>
        <w:t xml:space="preserve"> </w:t>
      </w:r>
      <w:r w:rsidR="002A66BC" w:rsidRPr="00D0005D">
        <w:rPr>
          <w:rFonts w:eastAsia="Times New Roman"/>
          <w:color w:val="auto"/>
          <w:sz w:val="22"/>
          <w:lang w:val="fr-FR" w:bidi="yi-Hebr"/>
        </w:rPr>
        <w:t>l'existence d'un</w:t>
      </w:r>
      <w:r w:rsidR="00C76527" w:rsidRPr="00D0005D">
        <w:rPr>
          <w:rFonts w:eastAsia="Times New Roman"/>
          <w:color w:val="auto"/>
          <w:sz w:val="22"/>
          <w:lang w:val="fr-FR" w:bidi="yi-Hebr"/>
        </w:rPr>
        <w:t>e</w:t>
      </w:r>
      <w:r w:rsidR="002A66BC" w:rsidRPr="00D0005D">
        <w:rPr>
          <w:rFonts w:eastAsia="Times New Roman"/>
          <w:color w:val="auto"/>
          <w:sz w:val="22"/>
          <w:lang w:val="fr-FR" w:bidi="yi-Hebr"/>
        </w:rPr>
        <w:t xml:space="preserve"> maladie </w:t>
      </w:r>
      <w:proofErr w:type="spellStart"/>
      <w:r w:rsidR="002A66BC" w:rsidRPr="00D0005D">
        <w:rPr>
          <w:rFonts w:eastAsia="Times New Roman"/>
          <w:color w:val="auto"/>
          <w:sz w:val="22"/>
          <w:lang w:val="fr-FR" w:bidi="yi-Hebr"/>
        </w:rPr>
        <w:t>veino</w:t>
      </w:r>
      <w:proofErr w:type="spellEnd"/>
      <w:r w:rsidR="002A66BC" w:rsidRPr="00D0005D">
        <w:rPr>
          <w:rFonts w:eastAsia="Times New Roman"/>
          <w:color w:val="auto"/>
          <w:sz w:val="22"/>
          <w:lang w:val="fr-FR" w:bidi="yi-Hebr"/>
        </w:rPr>
        <w:t>-occlusive sous</w:t>
      </w:r>
      <w:r w:rsidR="002B4302">
        <w:rPr>
          <w:rFonts w:eastAsia="Times New Roman"/>
          <w:color w:val="auto"/>
          <w:sz w:val="22"/>
          <w:lang w:val="fr-FR" w:bidi="yi-Hebr"/>
        </w:rPr>
        <w:t>-</w:t>
      </w:r>
      <w:r w:rsidR="002A66BC" w:rsidRPr="00D0005D">
        <w:rPr>
          <w:rFonts w:eastAsia="Times New Roman"/>
          <w:color w:val="auto"/>
          <w:sz w:val="22"/>
          <w:lang w:val="fr-FR" w:bidi="yi-Hebr"/>
        </w:rPr>
        <w:t xml:space="preserve">jacente doit être évoquée </w:t>
      </w:r>
      <w:r w:rsidRPr="00D0005D">
        <w:rPr>
          <w:rFonts w:eastAsia="Times New Roman"/>
          <w:color w:val="auto"/>
          <w:sz w:val="22"/>
          <w:lang w:val="fr-FR" w:bidi="yi-Hebr"/>
        </w:rPr>
        <w:t xml:space="preserve">et le traitement par </w:t>
      </w:r>
      <w:proofErr w:type="spellStart"/>
      <w:r w:rsidRPr="00D0005D">
        <w:rPr>
          <w:rFonts w:eastAsia="Times New Roman"/>
          <w:color w:val="auto"/>
          <w:sz w:val="22"/>
          <w:lang w:val="fr-FR" w:bidi="yi-Hebr"/>
        </w:rPr>
        <w:t>riociguat</w:t>
      </w:r>
      <w:proofErr w:type="spellEnd"/>
      <w:r w:rsidRPr="00D0005D">
        <w:rPr>
          <w:rFonts w:eastAsia="Times New Roman"/>
          <w:color w:val="auto"/>
          <w:sz w:val="22"/>
          <w:lang w:val="fr-FR" w:bidi="yi-Hebr"/>
        </w:rPr>
        <w:t xml:space="preserve"> doit être interrompu.</w:t>
      </w:r>
    </w:p>
    <w:p w14:paraId="127BB7B3" w14:textId="77777777" w:rsidR="00AE7040" w:rsidRPr="00D0005D" w:rsidRDefault="00AE7040" w:rsidP="00011C35">
      <w:pPr>
        <w:spacing w:line="240" w:lineRule="auto"/>
        <w:rPr>
          <w:lang w:val="fr-FR"/>
        </w:rPr>
      </w:pPr>
    </w:p>
    <w:p w14:paraId="2F4301A7" w14:textId="142B1388" w:rsidR="000126CC" w:rsidRPr="00D0005D" w:rsidRDefault="000126CC" w:rsidP="00011C35">
      <w:pPr>
        <w:keepNext/>
        <w:tabs>
          <w:tab w:val="clear" w:pos="567"/>
        </w:tabs>
        <w:spacing w:line="240" w:lineRule="auto"/>
        <w:rPr>
          <w:szCs w:val="24"/>
          <w:u w:val="single"/>
          <w:lang w:val="fr-FR" w:bidi="yi-Hebr"/>
        </w:rPr>
      </w:pPr>
      <w:r w:rsidRPr="00D0005D">
        <w:rPr>
          <w:szCs w:val="24"/>
          <w:u w:val="single"/>
          <w:lang w:val="fr-FR" w:bidi="yi-Hebr"/>
        </w:rPr>
        <w:lastRenderedPageBreak/>
        <w:t xml:space="preserve">Hémorragie </w:t>
      </w:r>
      <w:r w:rsidR="00641252" w:rsidRPr="00D0005D">
        <w:rPr>
          <w:szCs w:val="24"/>
          <w:u w:val="single"/>
          <w:lang w:val="fr-FR" w:bidi="yi-Hebr"/>
        </w:rPr>
        <w:t xml:space="preserve">pulmonaire </w:t>
      </w:r>
    </w:p>
    <w:p w14:paraId="38A34347" w14:textId="77777777" w:rsidR="004C249C" w:rsidRPr="00D0005D" w:rsidRDefault="004C249C" w:rsidP="00011C35">
      <w:pPr>
        <w:keepNext/>
        <w:tabs>
          <w:tab w:val="clear" w:pos="567"/>
        </w:tabs>
        <w:spacing w:line="240" w:lineRule="auto"/>
        <w:rPr>
          <w:szCs w:val="24"/>
          <w:u w:val="single"/>
          <w:lang w:val="fr-FR" w:bidi="yi-Hebr"/>
        </w:rPr>
      </w:pPr>
    </w:p>
    <w:p w14:paraId="6A58CBF0" w14:textId="77777777" w:rsidR="000126CC" w:rsidRPr="00D0005D" w:rsidRDefault="000126CC" w:rsidP="00011C35">
      <w:pPr>
        <w:keepNext/>
        <w:tabs>
          <w:tab w:val="clear" w:pos="567"/>
        </w:tabs>
        <w:spacing w:line="240" w:lineRule="auto"/>
        <w:rPr>
          <w:szCs w:val="24"/>
          <w:lang w:val="fr-FR" w:bidi="yi-Hebr"/>
        </w:rPr>
      </w:pPr>
      <w:r w:rsidRPr="00D0005D">
        <w:rPr>
          <w:szCs w:val="24"/>
          <w:lang w:val="fr-FR" w:bidi="yi-Hebr"/>
        </w:rPr>
        <w:t xml:space="preserve">Chez les patients atteints d’hypertension pulmonaire, le risque d’hémorragie </w:t>
      </w:r>
      <w:r w:rsidR="00641252" w:rsidRPr="00D0005D">
        <w:rPr>
          <w:szCs w:val="24"/>
          <w:lang w:val="fr-FR" w:bidi="yi-Hebr"/>
        </w:rPr>
        <w:t>broncho</w:t>
      </w:r>
      <w:r w:rsidR="00247C28" w:rsidRPr="00D0005D">
        <w:rPr>
          <w:szCs w:val="24"/>
          <w:lang w:val="fr-FR" w:bidi="yi-Hebr"/>
        </w:rPr>
        <w:t xml:space="preserve">-alvéolaire </w:t>
      </w:r>
      <w:r w:rsidRPr="00D0005D">
        <w:rPr>
          <w:szCs w:val="24"/>
          <w:lang w:val="fr-FR" w:bidi="yi-Hebr"/>
        </w:rPr>
        <w:t xml:space="preserve">est accru, en particulier chez les patients sous traitement anticoagulant. Une surveillance attentive selon la pratique médicale </w:t>
      </w:r>
      <w:r w:rsidR="00FA0D85" w:rsidRPr="00D0005D">
        <w:rPr>
          <w:szCs w:val="24"/>
          <w:lang w:val="fr-FR" w:bidi="yi-Hebr"/>
        </w:rPr>
        <w:t>co</w:t>
      </w:r>
      <w:r w:rsidR="00226803" w:rsidRPr="00D0005D">
        <w:rPr>
          <w:szCs w:val="24"/>
          <w:lang w:val="fr-FR" w:bidi="yi-Hebr"/>
        </w:rPr>
        <w:t xml:space="preserve">nventionnelle </w:t>
      </w:r>
      <w:r w:rsidRPr="00D0005D">
        <w:rPr>
          <w:szCs w:val="24"/>
          <w:lang w:val="fr-FR" w:bidi="yi-Hebr"/>
        </w:rPr>
        <w:t>est recommandée</w:t>
      </w:r>
      <w:r w:rsidR="00030531" w:rsidRPr="00D0005D">
        <w:rPr>
          <w:szCs w:val="24"/>
          <w:lang w:val="fr-FR" w:bidi="yi-Hebr"/>
        </w:rPr>
        <w:t xml:space="preserve"> chez les patients sous anticoagulant</w:t>
      </w:r>
      <w:r w:rsidR="00226803" w:rsidRPr="00D0005D">
        <w:rPr>
          <w:szCs w:val="24"/>
          <w:lang w:val="fr-FR" w:bidi="yi-Hebr"/>
        </w:rPr>
        <w:t>.</w:t>
      </w:r>
      <w:r w:rsidR="00A91753" w:rsidRPr="00D0005D">
        <w:rPr>
          <w:szCs w:val="24"/>
          <w:lang w:val="fr-FR" w:bidi="yi-Hebr"/>
        </w:rPr>
        <w:t xml:space="preserve"> </w:t>
      </w:r>
    </w:p>
    <w:p w14:paraId="211897FA" w14:textId="77777777" w:rsidR="00BC5B08" w:rsidRPr="00D0005D" w:rsidRDefault="00BC5B08" w:rsidP="001B373A">
      <w:pPr>
        <w:tabs>
          <w:tab w:val="clear" w:pos="567"/>
        </w:tabs>
        <w:spacing w:line="240" w:lineRule="auto"/>
        <w:rPr>
          <w:sz w:val="28"/>
          <w:szCs w:val="24"/>
          <w:lang w:val="fr-FR" w:bidi="yi-Hebr"/>
        </w:rPr>
      </w:pPr>
    </w:p>
    <w:p w14:paraId="6B94AB86" w14:textId="0B767EA6" w:rsidR="000126CC" w:rsidRPr="00D0005D" w:rsidRDefault="000126CC" w:rsidP="00011C35">
      <w:pPr>
        <w:tabs>
          <w:tab w:val="clear" w:pos="567"/>
        </w:tabs>
        <w:spacing w:line="240" w:lineRule="auto"/>
        <w:rPr>
          <w:szCs w:val="24"/>
          <w:lang w:val="fr-FR" w:bidi="yi-Hebr"/>
        </w:rPr>
      </w:pPr>
      <w:r w:rsidRPr="00D0005D">
        <w:rPr>
          <w:szCs w:val="24"/>
          <w:lang w:val="fr-FR" w:bidi="yi-Hebr"/>
        </w:rPr>
        <w:t xml:space="preserve">Le risque d’hémorragie </w:t>
      </w:r>
      <w:r w:rsidR="00D902F2" w:rsidRPr="00D0005D">
        <w:rPr>
          <w:szCs w:val="24"/>
          <w:lang w:val="fr-FR" w:bidi="yi-Hebr"/>
        </w:rPr>
        <w:t xml:space="preserve">intra-alvéolaire </w:t>
      </w:r>
      <w:r w:rsidRPr="00D0005D">
        <w:rPr>
          <w:szCs w:val="24"/>
          <w:lang w:val="fr-FR" w:bidi="yi-Hebr"/>
        </w:rPr>
        <w:t xml:space="preserve">grave </w:t>
      </w:r>
      <w:r w:rsidR="00D902F2" w:rsidRPr="00D0005D">
        <w:rPr>
          <w:szCs w:val="24"/>
          <w:lang w:val="fr-FR" w:bidi="yi-Hebr"/>
        </w:rPr>
        <w:t xml:space="preserve">pouvant </w:t>
      </w:r>
      <w:r w:rsidR="00641252" w:rsidRPr="00D0005D">
        <w:rPr>
          <w:szCs w:val="24"/>
          <w:lang w:val="fr-FR" w:bidi="yi-Hebr"/>
        </w:rPr>
        <w:t>engager</w:t>
      </w:r>
      <w:r w:rsidR="00D902F2" w:rsidRPr="00D0005D">
        <w:rPr>
          <w:szCs w:val="24"/>
          <w:lang w:val="fr-FR" w:bidi="yi-Hebr"/>
        </w:rPr>
        <w:t xml:space="preserve"> le pronostic vital, </w:t>
      </w:r>
      <w:r w:rsidR="006D5D45" w:rsidRPr="00D0005D">
        <w:rPr>
          <w:szCs w:val="24"/>
          <w:lang w:val="fr-FR" w:bidi="yi-Hebr"/>
        </w:rPr>
        <w:t xml:space="preserve">peut être encore augmenté chez les patients traités par </w:t>
      </w:r>
      <w:proofErr w:type="spellStart"/>
      <w:r w:rsidR="006D5D45" w:rsidRPr="00D0005D">
        <w:rPr>
          <w:szCs w:val="24"/>
          <w:lang w:val="fr-FR" w:bidi="yi-Hebr"/>
        </w:rPr>
        <w:t>riociguat</w:t>
      </w:r>
      <w:proofErr w:type="spellEnd"/>
      <w:r w:rsidR="006D5D45" w:rsidRPr="00D0005D">
        <w:rPr>
          <w:szCs w:val="24"/>
          <w:lang w:val="fr-FR" w:bidi="yi-Hebr"/>
        </w:rPr>
        <w:t xml:space="preserve"> notamment </w:t>
      </w:r>
      <w:r w:rsidRPr="00D0005D">
        <w:rPr>
          <w:szCs w:val="24"/>
          <w:lang w:val="fr-FR" w:bidi="yi-Hebr"/>
        </w:rPr>
        <w:t>en présence de facteurs de risque, tels que de</w:t>
      </w:r>
      <w:r w:rsidR="00D902F2" w:rsidRPr="00D0005D">
        <w:rPr>
          <w:szCs w:val="24"/>
          <w:lang w:val="fr-FR" w:bidi="yi-Hebr"/>
        </w:rPr>
        <w:t>s</w:t>
      </w:r>
      <w:r w:rsidRPr="00D0005D">
        <w:rPr>
          <w:szCs w:val="24"/>
          <w:lang w:val="fr-FR" w:bidi="yi-Hebr"/>
        </w:rPr>
        <w:t xml:space="preserve"> épisodes d’hémoptysie grave</w:t>
      </w:r>
      <w:r w:rsidR="00B0604C" w:rsidRPr="00D0005D">
        <w:rPr>
          <w:szCs w:val="24"/>
          <w:lang w:val="fr-FR" w:bidi="yi-Hebr"/>
        </w:rPr>
        <w:t xml:space="preserve"> </w:t>
      </w:r>
      <w:r w:rsidR="00D902F2" w:rsidRPr="00D0005D">
        <w:rPr>
          <w:szCs w:val="24"/>
          <w:lang w:val="fr-FR" w:bidi="yi-Hebr"/>
        </w:rPr>
        <w:t>récents</w:t>
      </w:r>
      <w:r w:rsidR="00072499" w:rsidRPr="00D0005D">
        <w:rPr>
          <w:szCs w:val="24"/>
          <w:lang w:val="fr-FR" w:bidi="yi-Hebr"/>
        </w:rPr>
        <w:t xml:space="preserve"> même contrô</w:t>
      </w:r>
      <w:r w:rsidR="006D5D45" w:rsidRPr="00D0005D">
        <w:rPr>
          <w:szCs w:val="24"/>
          <w:lang w:val="fr-FR" w:bidi="yi-Hebr"/>
        </w:rPr>
        <w:t>lé</w:t>
      </w:r>
      <w:r w:rsidR="00641252" w:rsidRPr="00D0005D">
        <w:rPr>
          <w:szCs w:val="24"/>
          <w:lang w:val="fr-FR" w:bidi="yi-Hebr"/>
        </w:rPr>
        <w:t>s</w:t>
      </w:r>
      <w:r w:rsidR="006D5D45" w:rsidRPr="00D0005D">
        <w:rPr>
          <w:szCs w:val="24"/>
          <w:lang w:val="fr-FR" w:bidi="yi-Hebr"/>
        </w:rPr>
        <w:t xml:space="preserve"> par une </w:t>
      </w:r>
      <w:r w:rsidRPr="00D0005D">
        <w:rPr>
          <w:szCs w:val="24"/>
          <w:lang w:val="fr-FR" w:bidi="yi-Hebr"/>
        </w:rPr>
        <w:t xml:space="preserve">embolisation artérielle </w:t>
      </w:r>
      <w:r w:rsidR="00641252" w:rsidRPr="00D0005D">
        <w:rPr>
          <w:szCs w:val="24"/>
          <w:lang w:val="fr-FR" w:bidi="yi-Hebr"/>
        </w:rPr>
        <w:t>bronchique</w:t>
      </w:r>
      <w:r w:rsidRPr="00D0005D">
        <w:rPr>
          <w:szCs w:val="24"/>
          <w:lang w:val="fr-FR" w:bidi="yi-Hebr"/>
        </w:rPr>
        <w:t xml:space="preserve">. L’utilisation de </w:t>
      </w:r>
      <w:proofErr w:type="spellStart"/>
      <w:r w:rsidRPr="00D0005D">
        <w:rPr>
          <w:szCs w:val="24"/>
          <w:lang w:val="fr-FR" w:bidi="yi-Hebr"/>
        </w:rPr>
        <w:t>riociguat</w:t>
      </w:r>
      <w:proofErr w:type="spellEnd"/>
      <w:r w:rsidRPr="00D0005D">
        <w:rPr>
          <w:szCs w:val="24"/>
          <w:lang w:val="fr-FR" w:bidi="yi-Hebr"/>
        </w:rPr>
        <w:t xml:space="preserve"> doit être évitée chez les patients ayant des antécédents d’hémoptysie grave ou </w:t>
      </w:r>
      <w:r w:rsidR="00FA0D85" w:rsidRPr="00D0005D">
        <w:rPr>
          <w:szCs w:val="24"/>
          <w:lang w:val="fr-FR" w:bidi="yi-Hebr"/>
        </w:rPr>
        <w:t>ayant</w:t>
      </w:r>
      <w:r w:rsidRPr="00D0005D">
        <w:rPr>
          <w:szCs w:val="24"/>
          <w:lang w:val="fr-FR" w:bidi="yi-Hebr"/>
        </w:rPr>
        <w:t xml:space="preserve"> déjà subi une embolisation artérielle </w:t>
      </w:r>
      <w:r w:rsidR="00641252" w:rsidRPr="00D0005D">
        <w:rPr>
          <w:szCs w:val="24"/>
          <w:lang w:val="fr-FR" w:bidi="yi-Hebr"/>
        </w:rPr>
        <w:t>bronchique</w:t>
      </w:r>
      <w:r w:rsidRPr="00D0005D">
        <w:rPr>
          <w:szCs w:val="24"/>
          <w:lang w:val="fr-FR" w:bidi="yi-Hebr"/>
        </w:rPr>
        <w:t>. En cas d’hé</w:t>
      </w:r>
      <w:r w:rsidR="00FB2339" w:rsidRPr="00D0005D">
        <w:rPr>
          <w:szCs w:val="24"/>
          <w:lang w:val="fr-FR" w:bidi="yi-Hebr"/>
        </w:rPr>
        <w:t>mo</w:t>
      </w:r>
      <w:r w:rsidR="00700C32">
        <w:rPr>
          <w:szCs w:val="24"/>
          <w:lang w:val="fr-FR" w:bidi="yi-Hebr"/>
        </w:rPr>
        <w:t>rr</w:t>
      </w:r>
      <w:r w:rsidR="006E4976">
        <w:rPr>
          <w:szCs w:val="24"/>
          <w:lang w:val="fr-FR" w:bidi="yi-Hebr"/>
        </w:rPr>
        <w:t>agie pulmonaire</w:t>
      </w:r>
      <w:r w:rsidR="00FB2339" w:rsidRPr="00D0005D">
        <w:rPr>
          <w:szCs w:val="24"/>
          <w:lang w:val="fr-FR" w:bidi="yi-Hebr"/>
        </w:rPr>
        <w:t xml:space="preserve">, </w:t>
      </w:r>
      <w:r w:rsidRPr="00D0005D">
        <w:rPr>
          <w:szCs w:val="24"/>
          <w:lang w:val="fr-FR" w:bidi="yi-Hebr"/>
        </w:rPr>
        <w:t>le médecin prescripteur doit régulièrement évaluer le rapport bénéfice/risque de la poursuite du traitement</w:t>
      </w:r>
      <w:r w:rsidR="00F473CC" w:rsidRPr="00D0005D">
        <w:rPr>
          <w:szCs w:val="24"/>
          <w:lang w:val="fr-FR" w:bidi="yi-Hebr"/>
        </w:rPr>
        <w:t xml:space="preserve"> par </w:t>
      </w:r>
      <w:proofErr w:type="spellStart"/>
      <w:r w:rsidR="00F473CC" w:rsidRPr="00D0005D">
        <w:rPr>
          <w:szCs w:val="24"/>
          <w:lang w:val="fr-FR" w:bidi="yi-Hebr"/>
        </w:rPr>
        <w:t>riociguat</w:t>
      </w:r>
      <w:proofErr w:type="spellEnd"/>
      <w:r w:rsidRPr="00D0005D">
        <w:rPr>
          <w:szCs w:val="24"/>
          <w:lang w:val="fr-FR" w:bidi="yi-Hebr"/>
        </w:rPr>
        <w:t>.</w:t>
      </w:r>
    </w:p>
    <w:p w14:paraId="174F6F40" w14:textId="77777777" w:rsidR="00BC5B08" w:rsidRPr="00D0005D" w:rsidRDefault="00BC5B08" w:rsidP="00011C35">
      <w:pPr>
        <w:tabs>
          <w:tab w:val="clear" w:pos="567"/>
        </w:tabs>
        <w:spacing w:line="240" w:lineRule="auto"/>
        <w:rPr>
          <w:sz w:val="28"/>
          <w:szCs w:val="24"/>
          <w:lang w:val="fr-FR" w:bidi="yi-Hebr"/>
        </w:rPr>
      </w:pPr>
    </w:p>
    <w:p w14:paraId="41851EC1" w14:textId="77777777" w:rsidR="000126CC" w:rsidRPr="00D0005D" w:rsidRDefault="00E652DF" w:rsidP="00011C35">
      <w:pPr>
        <w:spacing w:line="240" w:lineRule="auto"/>
        <w:rPr>
          <w:lang w:val="fr-FR"/>
        </w:rPr>
      </w:pPr>
      <w:r w:rsidRPr="00D0005D">
        <w:rPr>
          <w:szCs w:val="24"/>
          <w:lang w:val="fr-FR" w:bidi="yi-Hebr"/>
        </w:rPr>
        <w:t>La propo</w:t>
      </w:r>
      <w:r w:rsidR="00905E7B" w:rsidRPr="00D0005D">
        <w:rPr>
          <w:szCs w:val="24"/>
          <w:lang w:val="fr-FR" w:bidi="yi-Hebr"/>
        </w:rPr>
        <w:t>r</w:t>
      </w:r>
      <w:r w:rsidRPr="00D0005D">
        <w:rPr>
          <w:szCs w:val="24"/>
          <w:lang w:val="fr-FR" w:bidi="yi-Hebr"/>
        </w:rPr>
        <w:t xml:space="preserve">tion de patients ayant </w:t>
      </w:r>
      <w:r w:rsidR="00905E7B" w:rsidRPr="00D0005D">
        <w:rPr>
          <w:szCs w:val="24"/>
          <w:lang w:val="fr-FR" w:bidi="yi-Hebr"/>
        </w:rPr>
        <w:t xml:space="preserve">présenté </w:t>
      </w:r>
      <w:r w:rsidRPr="00D0005D">
        <w:rPr>
          <w:szCs w:val="24"/>
          <w:lang w:val="fr-FR" w:bidi="yi-Hebr"/>
        </w:rPr>
        <w:t xml:space="preserve">des saignements graves a été de </w:t>
      </w:r>
      <w:r w:rsidR="000126CC" w:rsidRPr="00D0005D">
        <w:rPr>
          <w:szCs w:val="24"/>
          <w:lang w:val="fr-FR" w:bidi="yi-Hebr"/>
        </w:rPr>
        <w:t>2</w:t>
      </w:r>
      <w:r w:rsidR="00FA0D85" w:rsidRPr="00D0005D">
        <w:rPr>
          <w:szCs w:val="24"/>
          <w:lang w:val="fr-FR" w:bidi="yi-Hebr"/>
        </w:rPr>
        <w:t>,</w:t>
      </w:r>
      <w:r w:rsidR="000126CC" w:rsidRPr="00D0005D">
        <w:rPr>
          <w:szCs w:val="24"/>
          <w:lang w:val="fr-FR" w:bidi="yi-Hebr"/>
        </w:rPr>
        <w:t>4</w:t>
      </w:r>
      <w:r w:rsidR="00A0547E" w:rsidRPr="00D0005D">
        <w:rPr>
          <w:szCs w:val="24"/>
          <w:lang w:val="fr-FR" w:bidi="yi-Hebr"/>
        </w:rPr>
        <w:t> </w:t>
      </w:r>
      <w:r w:rsidR="000126CC" w:rsidRPr="00D0005D">
        <w:rPr>
          <w:szCs w:val="24"/>
          <w:lang w:val="fr-FR" w:bidi="yi-Hebr"/>
        </w:rPr>
        <w:t>% (12/490</w:t>
      </w:r>
      <w:r w:rsidR="00A0547E" w:rsidRPr="00D0005D">
        <w:rPr>
          <w:szCs w:val="24"/>
          <w:lang w:val="fr-FR" w:bidi="yi-Hebr"/>
        </w:rPr>
        <w:t> </w:t>
      </w:r>
      <w:r w:rsidRPr="00D0005D">
        <w:rPr>
          <w:szCs w:val="24"/>
          <w:lang w:val="fr-FR" w:bidi="yi-Hebr"/>
        </w:rPr>
        <w:t>patients</w:t>
      </w:r>
      <w:r w:rsidR="000126CC" w:rsidRPr="00D0005D">
        <w:rPr>
          <w:szCs w:val="24"/>
          <w:lang w:val="fr-FR" w:bidi="yi-Hebr"/>
        </w:rPr>
        <w:t xml:space="preserve">) </w:t>
      </w:r>
      <w:r w:rsidRPr="00D0005D">
        <w:rPr>
          <w:szCs w:val="24"/>
          <w:lang w:val="fr-FR" w:bidi="yi-Hebr"/>
        </w:rPr>
        <w:t xml:space="preserve">sous </w:t>
      </w:r>
      <w:proofErr w:type="spellStart"/>
      <w:r w:rsidRPr="00D0005D">
        <w:rPr>
          <w:szCs w:val="24"/>
          <w:lang w:val="fr-FR" w:bidi="yi-Hebr"/>
        </w:rPr>
        <w:t>riociguat</w:t>
      </w:r>
      <w:proofErr w:type="spellEnd"/>
      <w:r w:rsidRPr="00D0005D">
        <w:rPr>
          <w:szCs w:val="24"/>
          <w:lang w:val="fr-FR" w:bidi="yi-Hebr"/>
        </w:rPr>
        <w:t xml:space="preserve"> </w:t>
      </w:r>
      <w:r w:rsidR="000126CC" w:rsidRPr="00D0005D">
        <w:rPr>
          <w:szCs w:val="24"/>
          <w:lang w:val="fr-FR" w:bidi="yi-Hebr"/>
        </w:rPr>
        <w:t>et 0/214</w:t>
      </w:r>
      <w:r w:rsidR="00A0547E" w:rsidRPr="00D0005D">
        <w:rPr>
          <w:szCs w:val="24"/>
          <w:lang w:val="fr-FR" w:bidi="yi-Hebr"/>
        </w:rPr>
        <w:t> </w:t>
      </w:r>
      <w:r w:rsidR="000126CC" w:rsidRPr="00D0005D">
        <w:rPr>
          <w:szCs w:val="24"/>
          <w:lang w:val="fr-FR" w:bidi="yi-Hebr"/>
        </w:rPr>
        <w:t>patients traités par placebo</w:t>
      </w:r>
      <w:r w:rsidR="00A53CC3" w:rsidRPr="00D0005D">
        <w:rPr>
          <w:szCs w:val="24"/>
          <w:lang w:val="fr-FR" w:bidi="yi-Hebr"/>
        </w:rPr>
        <w:t xml:space="preserve">. </w:t>
      </w:r>
      <w:r w:rsidR="000126CC" w:rsidRPr="00D0005D">
        <w:rPr>
          <w:szCs w:val="24"/>
          <w:lang w:val="fr-FR" w:bidi="yi-Hebr"/>
        </w:rPr>
        <w:t>1</w:t>
      </w:r>
      <w:r w:rsidR="00A0547E" w:rsidRPr="00D0005D">
        <w:rPr>
          <w:szCs w:val="24"/>
          <w:lang w:val="fr-FR" w:bidi="yi-Hebr"/>
        </w:rPr>
        <w:t> </w:t>
      </w:r>
      <w:r w:rsidR="000126CC" w:rsidRPr="00D0005D">
        <w:rPr>
          <w:szCs w:val="24"/>
          <w:lang w:val="fr-FR" w:bidi="yi-Hebr"/>
        </w:rPr>
        <w:t xml:space="preserve">% (5/490) des patients traités par </w:t>
      </w:r>
      <w:proofErr w:type="spellStart"/>
      <w:r w:rsidR="00837F26" w:rsidRPr="00D0005D">
        <w:rPr>
          <w:szCs w:val="24"/>
          <w:lang w:val="fr-FR" w:bidi="yi-Hebr"/>
        </w:rPr>
        <w:t>riociguat</w:t>
      </w:r>
      <w:proofErr w:type="spellEnd"/>
      <w:r w:rsidR="000126CC" w:rsidRPr="00D0005D">
        <w:rPr>
          <w:szCs w:val="24"/>
          <w:lang w:val="fr-FR" w:bidi="yi-Hebr"/>
        </w:rPr>
        <w:t xml:space="preserve"> et 0/214 des patients traités par placebo ont présenté des hémoptysies graves, dont un évènement </w:t>
      </w:r>
      <w:r w:rsidR="00850AA9" w:rsidRPr="00D0005D">
        <w:rPr>
          <w:szCs w:val="24"/>
          <w:lang w:val="fr-FR" w:bidi="yi-Hebr"/>
        </w:rPr>
        <w:t xml:space="preserve">d'issue </w:t>
      </w:r>
      <w:r w:rsidR="000126CC" w:rsidRPr="00D0005D">
        <w:rPr>
          <w:szCs w:val="24"/>
          <w:lang w:val="fr-FR" w:bidi="yi-Hebr"/>
        </w:rPr>
        <w:t>fatal</w:t>
      </w:r>
      <w:r w:rsidR="00850AA9" w:rsidRPr="00D0005D">
        <w:rPr>
          <w:szCs w:val="24"/>
          <w:lang w:val="fr-FR" w:bidi="yi-Hebr"/>
        </w:rPr>
        <w:t>e</w:t>
      </w:r>
      <w:r w:rsidR="000126CC" w:rsidRPr="00D0005D">
        <w:rPr>
          <w:szCs w:val="24"/>
          <w:lang w:val="fr-FR" w:bidi="yi-Hebr"/>
        </w:rPr>
        <w:t>.</w:t>
      </w:r>
      <w:r w:rsidR="000126CC" w:rsidRPr="00D0005D">
        <w:rPr>
          <w:lang w:val="fr-FR"/>
        </w:rPr>
        <w:t xml:space="preserve"> </w:t>
      </w:r>
    </w:p>
    <w:p w14:paraId="2AF99B52" w14:textId="77777777" w:rsidR="000126CC" w:rsidRPr="00D0005D" w:rsidRDefault="000126CC" w:rsidP="00011C35">
      <w:pPr>
        <w:spacing w:line="240" w:lineRule="auto"/>
        <w:rPr>
          <w:szCs w:val="24"/>
          <w:lang w:val="fr-FR" w:bidi="yi-Hebr"/>
        </w:rPr>
      </w:pPr>
      <w:r w:rsidRPr="00D0005D">
        <w:rPr>
          <w:szCs w:val="24"/>
          <w:lang w:val="fr-FR" w:bidi="yi-Hebr"/>
        </w:rPr>
        <w:t>Les hémorragies graves incluaient également 2</w:t>
      </w:r>
      <w:r w:rsidR="00A0547E" w:rsidRPr="00D0005D">
        <w:rPr>
          <w:szCs w:val="24"/>
          <w:lang w:val="fr-FR" w:bidi="yi-Hebr"/>
        </w:rPr>
        <w:t> </w:t>
      </w:r>
      <w:r w:rsidRPr="00D0005D">
        <w:rPr>
          <w:szCs w:val="24"/>
          <w:lang w:val="fr-FR" w:bidi="yi-Hebr"/>
        </w:rPr>
        <w:t>hémorragie</w:t>
      </w:r>
      <w:r w:rsidR="008254C6" w:rsidRPr="00D0005D">
        <w:rPr>
          <w:szCs w:val="24"/>
          <w:lang w:val="fr-FR" w:bidi="yi-Hebr"/>
        </w:rPr>
        <w:t>s</w:t>
      </w:r>
      <w:r w:rsidRPr="00D0005D">
        <w:rPr>
          <w:szCs w:val="24"/>
          <w:lang w:val="fr-FR" w:bidi="yi-Hebr"/>
        </w:rPr>
        <w:t xml:space="preserve"> vaginale</w:t>
      </w:r>
      <w:r w:rsidR="008254C6" w:rsidRPr="00D0005D">
        <w:rPr>
          <w:szCs w:val="24"/>
          <w:lang w:val="fr-FR" w:bidi="yi-Hebr"/>
        </w:rPr>
        <w:t>s</w:t>
      </w:r>
      <w:r w:rsidRPr="00D0005D">
        <w:rPr>
          <w:szCs w:val="24"/>
          <w:lang w:val="fr-FR" w:bidi="yi-Hebr"/>
        </w:rPr>
        <w:t>, 2</w:t>
      </w:r>
      <w:r w:rsidR="00A0547E" w:rsidRPr="00D0005D">
        <w:rPr>
          <w:szCs w:val="24"/>
          <w:lang w:val="fr-FR" w:bidi="yi-Hebr"/>
        </w:rPr>
        <w:t> </w:t>
      </w:r>
      <w:r w:rsidRPr="00D0005D">
        <w:rPr>
          <w:szCs w:val="24"/>
          <w:lang w:val="fr-FR" w:bidi="yi-Hebr"/>
        </w:rPr>
        <w:t>hémorragie</w:t>
      </w:r>
      <w:r w:rsidR="008254C6" w:rsidRPr="00D0005D">
        <w:rPr>
          <w:szCs w:val="24"/>
          <w:lang w:val="fr-FR" w:bidi="yi-Hebr"/>
        </w:rPr>
        <w:t>s</w:t>
      </w:r>
      <w:r w:rsidRPr="00D0005D">
        <w:rPr>
          <w:szCs w:val="24"/>
          <w:lang w:val="fr-FR" w:bidi="yi-Hebr"/>
        </w:rPr>
        <w:t xml:space="preserve"> au site du cathéter, 1</w:t>
      </w:r>
      <w:r w:rsidR="00A0547E" w:rsidRPr="00D0005D">
        <w:rPr>
          <w:szCs w:val="24"/>
          <w:lang w:val="fr-FR" w:bidi="yi-Hebr"/>
        </w:rPr>
        <w:t> </w:t>
      </w:r>
      <w:r w:rsidRPr="00D0005D">
        <w:rPr>
          <w:szCs w:val="24"/>
          <w:lang w:val="fr-FR" w:bidi="yi-Hebr"/>
        </w:rPr>
        <w:t xml:space="preserve">hématome sous-dural, </w:t>
      </w:r>
      <w:r w:rsidR="00FA0D85" w:rsidRPr="00D0005D">
        <w:rPr>
          <w:szCs w:val="24"/>
          <w:lang w:val="fr-FR" w:bidi="yi-Hebr"/>
        </w:rPr>
        <w:t>1</w:t>
      </w:r>
      <w:r w:rsidR="00A0547E" w:rsidRPr="00D0005D">
        <w:rPr>
          <w:szCs w:val="24"/>
          <w:lang w:val="fr-FR" w:bidi="yi-Hebr"/>
        </w:rPr>
        <w:t> </w:t>
      </w:r>
      <w:r w:rsidRPr="00D0005D">
        <w:rPr>
          <w:szCs w:val="24"/>
          <w:lang w:val="fr-FR" w:bidi="yi-Hebr"/>
        </w:rPr>
        <w:t xml:space="preserve">hématémèse, et </w:t>
      </w:r>
      <w:r w:rsidR="00FA0D85" w:rsidRPr="00D0005D">
        <w:rPr>
          <w:szCs w:val="24"/>
          <w:lang w:val="fr-FR" w:bidi="yi-Hebr"/>
        </w:rPr>
        <w:t>1</w:t>
      </w:r>
      <w:r w:rsidR="00A0547E" w:rsidRPr="00D0005D">
        <w:rPr>
          <w:szCs w:val="24"/>
          <w:lang w:val="fr-FR" w:bidi="yi-Hebr"/>
        </w:rPr>
        <w:t> </w:t>
      </w:r>
      <w:r w:rsidRPr="00D0005D">
        <w:rPr>
          <w:szCs w:val="24"/>
          <w:lang w:val="fr-FR" w:bidi="yi-Hebr"/>
        </w:rPr>
        <w:t>hémorragie intra-abdominale.</w:t>
      </w:r>
    </w:p>
    <w:p w14:paraId="44C85E06" w14:textId="77777777" w:rsidR="000126CC" w:rsidRPr="00D0005D" w:rsidRDefault="000126CC" w:rsidP="00011C35">
      <w:pPr>
        <w:tabs>
          <w:tab w:val="clear" w:pos="567"/>
        </w:tabs>
        <w:spacing w:line="240" w:lineRule="auto"/>
        <w:rPr>
          <w:lang w:val="fr-FR" w:bidi="yi-Hebr"/>
        </w:rPr>
      </w:pPr>
    </w:p>
    <w:p w14:paraId="55CBDFB9" w14:textId="77777777" w:rsidR="000126CC" w:rsidRPr="00D0005D" w:rsidRDefault="000126CC" w:rsidP="00011C35">
      <w:pPr>
        <w:keepNext/>
        <w:tabs>
          <w:tab w:val="clear" w:pos="567"/>
        </w:tabs>
        <w:spacing w:line="240" w:lineRule="auto"/>
        <w:rPr>
          <w:szCs w:val="24"/>
          <w:u w:val="single"/>
          <w:lang w:val="fr-FR" w:bidi="yi-Hebr"/>
        </w:rPr>
      </w:pPr>
      <w:r w:rsidRPr="00D0005D">
        <w:rPr>
          <w:szCs w:val="24"/>
          <w:u w:val="single"/>
          <w:lang w:val="fr-FR" w:bidi="yi-Hebr"/>
        </w:rPr>
        <w:t>Hypotension</w:t>
      </w:r>
    </w:p>
    <w:p w14:paraId="0952AA5B" w14:textId="77777777" w:rsidR="004C249C" w:rsidRPr="00D0005D" w:rsidRDefault="004C249C" w:rsidP="00011C35">
      <w:pPr>
        <w:keepNext/>
        <w:tabs>
          <w:tab w:val="clear" w:pos="567"/>
        </w:tabs>
        <w:spacing w:line="240" w:lineRule="auto"/>
        <w:rPr>
          <w:szCs w:val="24"/>
          <w:u w:val="single"/>
          <w:lang w:val="fr-FR" w:bidi="yi-Hebr"/>
        </w:rPr>
      </w:pPr>
    </w:p>
    <w:p w14:paraId="435E18FC" w14:textId="0A3BED9D" w:rsidR="000126CC" w:rsidRPr="00D0005D" w:rsidRDefault="00FA0D85" w:rsidP="00011C35">
      <w:pPr>
        <w:suppressLineNumbers/>
        <w:spacing w:line="240" w:lineRule="auto"/>
        <w:rPr>
          <w:bCs/>
          <w:kern w:val="32"/>
          <w:lang w:val="fr-FR" w:bidi="yi-Hebr"/>
        </w:rPr>
      </w:pPr>
      <w:r w:rsidRPr="00D0005D">
        <w:rPr>
          <w:lang w:val="fr-FR"/>
        </w:rPr>
        <w:t>Le</w:t>
      </w:r>
      <w:r w:rsidR="004A5A49" w:rsidRPr="00D0005D">
        <w:rPr>
          <w:lang w:val="fr-FR"/>
        </w:rPr>
        <w:t xml:space="preserve">s </w:t>
      </w:r>
      <w:r w:rsidR="000126CC" w:rsidRPr="00D0005D">
        <w:rPr>
          <w:szCs w:val="24"/>
          <w:lang w:val="fr-FR" w:bidi="yi-Hebr"/>
        </w:rPr>
        <w:t xml:space="preserve">propriétés vasodilatatrices </w:t>
      </w:r>
      <w:r w:rsidR="006A4661" w:rsidRPr="00D0005D">
        <w:rPr>
          <w:szCs w:val="24"/>
          <w:lang w:val="fr-FR" w:bidi="yi-Hebr"/>
        </w:rPr>
        <w:t xml:space="preserve">du </w:t>
      </w:r>
      <w:proofErr w:type="spellStart"/>
      <w:r w:rsidR="006A4661" w:rsidRPr="00D0005D">
        <w:rPr>
          <w:szCs w:val="24"/>
          <w:lang w:val="fr-FR" w:bidi="yi-Hebr"/>
        </w:rPr>
        <w:t>riociguat</w:t>
      </w:r>
      <w:proofErr w:type="spellEnd"/>
      <w:r w:rsidR="006A4661" w:rsidRPr="00D0005D">
        <w:rPr>
          <w:szCs w:val="24"/>
          <w:lang w:val="fr-FR" w:bidi="yi-Hebr"/>
        </w:rPr>
        <w:t xml:space="preserve"> peu</w:t>
      </w:r>
      <w:r w:rsidR="00610F07" w:rsidRPr="00D0005D">
        <w:rPr>
          <w:szCs w:val="24"/>
          <w:lang w:val="fr-FR" w:bidi="yi-Hebr"/>
        </w:rPr>
        <w:t>vent</w:t>
      </w:r>
      <w:r w:rsidR="006A4661" w:rsidRPr="00D0005D">
        <w:rPr>
          <w:szCs w:val="24"/>
          <w:lang w:val="fr-FR" w:bidi="yi-Hebr"/>
        </w:rPr>
        <w:t xml:space="preserve"> </w:t>
      </w:r>
      <w:r w:rsidR="00142BA3" w:rsidRPr="00D0005D">
        <w:rPr>
          <w:szCs w:val="24"/>
          <w:lang w:val="fr-FR" w:bidi="yi-Hebr"/>
        </w:rPr>
        <w:t xml:space="preserve">entrainer </w:t>
      </w:r>
      <w:r w:rsidR="000126CC" w:rsidRPr="00D0005D">
        <w:rPr>
          <w:szCs w:val="24"/>
          <w:lang w:val="fr-FR" w:bidi="yi-Hebr"/>
        </w:rPr>
        <w:t>une diminution de la pression artérielle</w:t>
      </w:r>
      <w:r w:rsidR="00851A18">
        <w:rPr>
          <w:szCs w:val="24"/>
          <w:lang w:val="fr-FR" w:bidi="yi-Hebr"/>
        </w:rPr>
        <w:t xml:space="preserve"> </w:t>
      </w:r>
      <w:r w:rsidR="00816B76" w:rsidRPr="002B4302">
        <w:rPr>
          <w:szCs w:val="24"/>
          <w:lang w:val="fr-FR" w:bidi="yi-Hebr"/>
        </w:rPr>
        <w:t>systémique</w:t>
      </w:r>
      <w:r w:rsidR="000126CC" w:rsidRPr="00D0005D">
        <w:rPr>
          <w:szCs w:val="24"/>
          <w:lang w:val="fr-FR" w:bidi="yi-Hebr"/>
        </w:rPr>
        <w:t xml:space="preserve">. Avant de prescrire </w:t>
      </w:r>
      <w:r w:rsidRPr="00D0005D">
        <w:rPr>
          <w:szCs w:val="24"/>
          <w:lang w:val="fr-FR" w:bidi="yi-Hebr"/>
        </w:rPr>
        <w:t xml:space="preserve">le </w:t>
      </w:r>
      <w:proofErr w:type="spellStart"/>
      <w:r w:rsidR="000126CC" w:rsidRPr="00D0005D">
        <w:rPr>
          <w:lang w:val="fr-FR"/>
        </w:rPr>
        <w:t>riociguat</w:t>
      </w:r>
      <w:proofErr w:type="spellEnd"/>
      <w:r w:rsidR="000126CC" w:rsidRPr="00D0005D">
        <w:rPr>
          <w:szCs w:val="24"/>
          <w:lang w:val="fr-FR" w:bidi="yi-Hebr"/>
        </w:rPr>
        <w:t xml:space="preserve">, </w:t>
      </w:r>
      <w:r w:rsidR="00962FE6" w:rsidRPr="00D0005D">
        <w:rPr>
          <w:szCs w:val="24"/>
          <w:lang w:val="fr-FR" w:bidi="yi-Hebr"/>
        </w:rPr>
        <w:t xml:space="preserve">il convient de </w:t>
      </w:r>
      <w:r w:rsidR="00562FB0" w:rsidRPr="00D0005D">
        <w:rPr>
          <w:szCs w:val="24"/>
          <w:lang w:val="fr-FR" w:bidi="yi-Hebr"/>
        </w:rPr>
        <w:t xml:space="preserve">prendre en considération </w:t>
      </w:r>
      <w:r w:rsidR="00DC732F" w:rsidRPr="00D0005D">
        <w:rPr>
          <w:szCs w:val="24"/>
          <w:lang w:val="fr-FR" w:bidi="yi-Hebr"/>
        </w:rPr>
        <w:t>le</w:t>
      </w:r>
      <w:r w:rsidR="00861034" w:rsidRPr="00D0005D">
        <w:rPr>
          <w:szCs w:val="24"/>
          <w:lang w:val="fr-FR" w:bidi="yi-Hebr"/>
        </w:rPr>
        <w:t xml:space="preserve"> risque potentiel d'effets </w:t>
      </w:r>
      <w:r w:rsidR="00CD2300" w:rsidRPr="00D0005D">
        <w:rPr>
          <w:szCs w:val="24"/>
          <w:lang w:val="fr-FR" w:bidi="yi-Hebr"/>
        </w:rPr>
        <w:t xml:space="preserve">délétères </w:t>
      </w:r>
      <w:r w:rsidR="00861034" w:rsidRPr="00D0005D">
        <w:rPr>
          <w:szCs w:val="24"/>
          <w:lang w:val="fr-FR" w:bidi="yi-Hebr"/>
        </w:rPr>
        <w:t xml:space="preserve">liés à la survenue </w:t>
      </w:r>
      <w:r w:rsidR="00264F55" w:rsidRPr="00D0005D">
        <w:rPr>
          <w:szCs w:val="24"/>
          <w:lang w:val="fr-FR" w:bidi="yi-Hebr"/>
        </w:rPr>
        <w:t>d'un</w:t>
      </w:r>
      <w:r w:rsidR="00770B03" w:rsidRPr="00D0005D">
        <w:rPr>
          <w:szCs w:val="24"/>
          <w:lang w:val="fr-FR" w:bidi="yi-Hebr"/>
        </w:rPr>
        <w:t xml:space="preserve">e hypotension </w:t>
      </w:r>
      <w:r w:rsidR="00082BD8" w:rsidRPr="00D0005D">
        <w:rPr>
          <w:szCs w:val="24"/>
          <w:lang w:val="fr-FR" w:bidi="yi-Hebr"/>
        </w:rPr>
        <w:t xml:space="preserve">chez </w:t>
      </w:r>
      <w:r w:rsidR="000E6B59" w:rsidRPr="00D0005D">
        <w:rPr>
          <w:szCs w:val="24"/>
          <w:lang w:val="fr-FR" w:bidi="yi-Hebr"/>
        </w:rPr>
        <w:t xml:space="preserve">les </w:t>
      </w:r>
      <w:r w:rsidR="00082BD8" w:rsidRPr="00D0005D">
        <w:rPr>
          <w:szCs w:val="24"/>
          <w:lang w:val="fr-FR" w:bidi="yi-Hebr"/>
        </w:rPr>
        <w:t xml:space="preserve">patients à risque </w:t>
      </w:r>
      <w:r w:rsidR="000937FB" w:rsidRPr="00D0005D">
        <w:rPr>
          <w:szCs w:val="24"/>
          <w:lang w:val="fr-FR" w:bidi="yi-Hebr"/>
        </w:rPr>
        <w:t xml:space="preserve">tels </w:t>
      </w:r>
      <w:r w:rsidR="00641252" w:rsidRPr="00D0005D">
        <w:rPr>
          <w:szCs w:val="24"/>
          <w:lang w:val="fr-FR" w:bidi="yi-Hebr"/>
        </w:rPr>
        <w:t xml:space="preserve">que les patients avec </w:t>
      </w:r>
      <w:r w:rsidR="00705317" w:rsidRPr="00D0005D">
        <w:rPr>
          <w:szCs w:val="24"/>
          <w:lang w:val="fr-FR" w:bidi="yi-Hebr"/>
        </w:rPr>
        <w:t>un</w:t>
      </w:r>
      <w:r w:rsidR="004E69D1" w:rsidRPr="00D0005D">
        <w:rPr>
          <w:szCs w:val="24"/>
          <w:lang w:val="fr-FR" w:bidi="yi-Hebr"/>
        </w:rPr>
        <w:t xml:space="preserve"> </w:t>
      </w:r>
      <w:r w:rsidR="000126CC" w:rsidRPr="00D0005D">
        <w:rPr>
          <w:szCs w:val="24"/>
          <w:lang w:val="fr-FR" w:bidi="yi-Hebr"/>
        </w:rPr>
        <w:t xml:space="preserve">traitement antihypertenseur </w:t>
      </w:r>
      <w:r w:rsidR="004E69D1" w:rsidRPr="00D0005D">
        <w:rPr>
          <w:szCs w:val="24"/>
          <w:lang w:val="fr-FR" w:bidi="yi-Hebr"/>
        </w:rPr>
        <w:t xml:space="preserve">concomitant, une </w:t>
      </w:r>
      <w:r w:rsidR="000126CC" w:rsidRPr="00D0005D">
        <w:rPr>
          <w:szCs w:val="24"/>
          <w:lang w:val="fr-FR" w:bidi="yi-Hebr"/>
        </w:rPr>
        <w:t xml:space="preserve">hypotension </w:t>
      </w:r>
      <w:r w:rsidR="004E69D1" w:rsidRPr="00D0005D">
        <w:rPr>
          <w:szCs w:val="24"/>
          <w:lang w:val="fr-FR" w:bidi="yi-Hebr"/>
        </w:rPr>
        <w:t>de</w:t>
      </w:r>
      <w:r w:rsidR="000126CC" w:rsidRPr="00D0005D">
        <w:rPr>
          <w:szCs w:val="24"/>
          <w:lang w:val="fr-FR" w:bidi="yi-Hebr"/>
        </w:rPr>
        <w:t xml:space="preserve"> repos, </w:t>
      </w:r>
      <w:r w:rsidR="004E69D1" w:rsidRPr="00D0005D">
        <w:rPr>
          <w:szCs w:val="24"/>
          <w:lang w:val="fr-FR" w:bidi="yi-Hebr"/>
        </w:rPr>
        <w:t xml:space="preserve">une </w:t>
      </w:r>
      <w:r w:rsidR="000126CC" w:rsidRPr="00D0005D">
        <w:rPr>
          <w:szCs w:val="24"/>
          <w:lang w:val="fr-FR" w:bidi="yi-Hebr"/>
        </w:rPr>
        <w:t xml:space="preserve">hypovolémie, </w:t>
      </w:r>
      <w:r w:rsidR="004E69D1" w:rsidRPr="00D0005D">
        <w:rPr>
          <w:szCs w:val="24"/>
          <w:lang w:val="fr-FR" w:bidi="yi-Hebr"/>
        </w:rPr>
        <w:t xml:space="preserve">une cardiopathie </w:t>
      </w:r>
      <w:r w:rsidR="00641252" w:rsidRPr="00D0005D">
        <w:rPr>
          <w:szCs w:val="24"/>
          <w:lang w:val="fr-FR" w:bidi="yi-Hebr"/>
        </w:rPr>
        <w:t xml:space="preserve">avec </w:t>
      </w:r>
      <w:r w:rsidR="004E69D1" w:rsidRPr="00D0005D">
        <w:rPr>
          <w:szCs w:val="24"/>
          <w:lang w:val="fr-FR" w:bidi="yi-Hebr"/>
        </w:rPr>
        <w:t>obstructi</w:t>
      </w:r>
      <w:r w:rsidR="00641252" w:rsidRPr="00D0005D">
        <w:rPr>
          <w:szCs w:val="24"/>
          <w:lang w:val="fr-FR" w:bidi="yi-Hebr"/>
        </w:rPr>
        <w:t xml:space="preserve">on de la voie </w:t>
      </w:r>
      <w:r w:rsidR="000126CC" w:rsidRPr="00D0005D">
        <w:rPr>
          <w:szCs w:val="24"/>
          <w:lang w:val="fr-FR" w:bidi="yi-Hebr"/>
        </w:rPr>
        <w:t>d’éjection ventricul</w:t>
      </w:r>
      <w:r w:rsidR="004E69D1" w:rsidRPr="00D0005D">
        <w:rPr>
          <w:szCs w:val="24"/>
          <w:lang w:val="fr-FR" w:bidi="yi-Hebr"/>
        </w:rPr>
        <w:t>aire</w:t>
      </w:r>
      <w:r w:rsidR="000126CC" w:rsidRPr="00D0005D">
        <w:rPr>
          <w:szCs w:val="24"/>
          <w:lang w:val="fr-FR" w:bidi="yi-Hebr"/>
        </w:rPr>
        <w:t xml:space="preserve"> gauche ou </w:t>
      </w:r>
      <w:r w:rsidR="004E69D1" w:rsidRPr="00D0005D">
        <w:rPr>
          <w:szCs w:val="24"/>
          <w:lang w:val="fr-FR" w:bidi="yi-Hebr"/>
        </w:rPr>
        <w:t>un</w:t>
      </w:r>
      <w:r w:rsidR="000126CC" w:rsidRPr="00D0005D">
        <w:rPr>
          <w:szCs w:val="24"/>
          <w:lang w:val="fr-FR" w:bidi="yi-Hebr"/>
        </w:rPr>
        <w:t xml:space="preserve"> dysfonctionnement du système nerveux autonome.</w:t>
      </w:r>
      <w:r w:rsidR="000126CC" w:rsidRPr="00D0005D">
        <w:rPr>
          <w:b/>
          <w:bCs/>
          <w:kern w:val="32"/>
          <w:sz w:val="32"/>
          <w:szCs w:val="32"/>
          <w:lang w:val="fr-FR" w:bidi="yi-Hebr"/>
        </w:rPr>
        <w:t xml:space="preserve"> </w:t>
      </w:r>
    </w:p>
    <w:p w14:paraId="0BF150AB" w14:textId="38175DED" w:rsidR="00170711" w:rsidRPr="00D0005D" w:rsidRDefault="00FA0D85" w:rsidP="00011C35">
      <w:pPr>
        <w:suppressLineNumbers/>
        <w:spacing w:line="240" w:lineRule="auto"/>
        <w:rPr>
          <w:bCs/>
          <w:szCs w:val="24"/>
          <w:lang w:val="fr-FR"/>
        </w:rPr>
      </w:pPr>
      <w:r w:rsidRPr="00D0005D">
        <w:rPr>
          <w:bCs/>
          <w:szCs w:val="24"/>
          <w:lang w:val="fr-FR"/>
        </w:rPr>
        <w:t xml:space="preserve">Le </w:t>
      </w:r>
      <w:proofErr w:type="spellStart"/>
      <w:r w:rsidRPr="00D0005D">
        <w:rPr>
          <w:bCs/>
          <w:szCs w:val="24"/>
          <w:lang w:val="fr-FR"/>
        </w:rPr>
        <w:t>r</w:t>
      </w:r>
      <w:r w:rsidR="00DD1D25" w:rsidRPr="00D0005D">
        <w:rPr>
          <w:bCs/>
          <w:szCs w:val="24"/>
          <w:lang w:val="fr-FR"/>
        </w:rPr>
        <w:t>iociguat</w:t>
      </w:r>
      <w:proofErr w:type="spellEnd"/>
      <w:r w:rsidR="000126CC" w:rsidRPr="00D0005D">
        <w:rPr>
          <w:bCs/>
          <w:szCs w:val="24"/>
          <w:lang w:val="fr-FR"/>
        </w:rPr>
        <w:t xml:space="preserve"> ne doit pas être </w:t>
      </w:r>
      <w:r w:rsidR="00AE4931">
        <w:rPr>
          <w:bCs/>
          <w:szCs w:val="24"/>
          <w:lang w:val="fr-FR"/>
        </w:rPr>
        <w:t>utilisé</w:t>
      </w:r>
      <w:r w:rsidR="00AE4931" w:rsidRPr="00D0005D">
        <w:rPr>
          <w:bCs/>
          <w:szCs w:val="24"/>
          <w:lang w:val="fr-FR"/>
        </w:rPr>
        <w:t xml:space="preserve"> </w:t>
      </w:r>
      <w:r w:rsidR="000126CC" w:rsidRPr="00D0005D">
        <w:rPr>
          <w:bCs/>
          <w:szCs w:val="24"/>
          <w:lang w:val="fr-FR"/>
        </w:rPr>
        <w:t>chez les patients présentant une pression artérielle systolique inférieure à 95</w:t>
      </w:r>
      <w:r w:rsidR="00A0547E" w:rsidRPr="00D0005D">
        <w:rPr>
          <w:bCs/>
          <w:szCs w:val="24"/>
          <w:lang w:val="fr-FR"/>
        </w:rPr>
        <w:t> </w:t>
      </w:r>
      <w:proofErr w:type="spellStart"/>
      <w:r w:rsidR="000126CC" w:rsidRPr="00D0005D">
        <w:rPr>
          <w:bCs/>
          <w:szCs w:val="24"/>
          <w:lang w:val="fr-FR"/>
        </w:rPr>
        <w:t>mmHg</w:t>
      </w:r>
      <w:proofErr w:type="spellEnd"/>
      <w:r w:rsidR="000126CC" w:rsidRPr="00D0005D">
        <w:rPr>
          <w:bCs/>
          <w:szCs w:val="24"/>
          <w:lang w:val="fr-FR"/>
        </w:rPr>
        <w:t xml:space="preserve"> (voir rubrique</w:t>
      </w:r>
      <w:r w:rsidR="00A0547E" w:rsidRPr="00D0005D">
        <w:rPr>
          <w:bCs/>
          <w:szCs w:val="24"/>
          <w:lang w:val="fr-FR"/>
        </w:rPr>
        <w:t> </w:t>
      </w:r>
      <w:r w:rsidR="000126CC" w:rsidRPr="00D0005D">
        <w:rPr>
          <w:bCs/>
          <w:szCs w:val="24"/>
          <w:lang w:val="fr-FR"/>
        </w:rPr>
        <w:t xml:space="preserve">4.3). </w:t>
      </w:r>
    </w:p>
    <w:p w14:paraId="43B070C9" w14:textId="66DC7AAA" w:rsidR="000126CC" w:rsidRPr="00D0005D" w:rsidRDefault="000126CC" w:rsidP="00011C35">
      <w:pPr>
        <w:suppressLineNumbers/>
        <w:spacing w:line="240" w:lineRule="auto"/>
        <w:rPr>
          <w:bCs/>
          <w:szCs w:val="24"/>
          <w:lang w:val="fr-FR"/>
        </w:rPr>
      </w:pPr>
      <w:r w:rsidRPr="00D0005D">
        <w:rPr>
          <w:bCs/>
          <w:szCs w:val="24"/>
          <w:lang w:val="fr-FR"/>
        </w:rPr>
        <w:t xml:space="preserve">Les </w:t>
      </w:r>
      <w:r w:rsidR="002F4259" w:rsidRPr="00D0005D">
        <w:rPr>
          <w:bCs/>
          <w:szCs w:val="24"/>
          <w:lang w:val="fr-FR"/>
        </w:rPr>
        <w:t xml:space="preserve">sujets </w:t>
      </w:r>
      <w:r w:rsidRPr="00D0005D">
        <w:rPr>
          <w:bCs/>
          <w:szCs w:val="24"/>
          <w:lang w:val="fr-FR"/>
        </w:rPr>
        <w:t>âgés de plus de 65</w:t>
      </w:r>
      <w:r w:rsidR="00A0547E" w:rsidRPr="00D0005D">
        <w:rPr>
          <w:bCs/>
          <w:szCs w:val="24"/>
          <w:lang w:val="fr-FR"/>
        </w:rPr>
        <w:t> </w:t>
      </w:r>
      <w:r w:rsidRPr="00D0005D">
        <w:rPr>
          <w:bCs/>
          <w:szCs w:val="24"/>
          <w:lang w:val="fr-FR"/>
        </w:rPr>
        <w:t>ans présentent un risque plus élevé d’hypotension. Par conséquent, l</w:t>
      </w:r>
      <w:r w:rsidR="0033194F" w:rsidRPr="00D0005D">
        <w:rPr>
          <w:bCs/>
          <w:szCs w:val="24"/>
          <w:lang w:val="fr-FR"/>
        </w:rPr>
        <w:t xml:space="preserve">a prudence est requise </w:t>
      </w:r>
      <w:r w:rsidRPr="00D0005D">
        <w:rPr>
          <w:bCs/>
          <w:szCs w:val="24"/>
          <w:lang w:val="fr-FR"/>
        </w:rPr>
        <w:t>chez ces patients</w:t>
      </w:r>
      <w:r w:rsidR="0033194F" w:rsidRPr="00D0005D">
        <w:rPr>
          <w:bCs/>
          <w:szCs w:val="24"/>
          <w:lang w:val="fr-FR"/>
        </w:rPr>
        <w:t>.</w:t>
      </w:r>
    </w:p>
    <w:p w14:paraId="62E39F7E" w14:textId="77777777" w:rsidR="000126CC" w:rsidRPr="00D0005D" w:rsidRDefault="000126CC" w:rsidP="00011C35">
      <w:pPr>
        <w:spacing w:line="240" w:lineRule="auto"/>
        <w:rPr>
          <w:bCs/>
          <w:i/>
          <w:szCs w:val="24"/>
          <w:lang w:val="fr-FR"/>
        </w:rPr>
      </w:pPr>
    </w:p>
    <w:p w14:paraId="516A81C2" w14:textId="77777777" w:rsidR="000126CC" w:rsidRPr="00D0005D" w:rsidRDefault="000126CC" w:rsidP="00011C35">
      <w:pPr>
        <w:suppressLineNumbers/>
        <w:spacing w:line="240" w:lineRule="auto"/>
        <w:rPr>
          <w:bCs/>
          <w:szCs w:val="24"/>
          <w:u w:val="single"/>
          <w:lang w:val="fr-FR"/>
        </w:rPr>
      </w:pPr>
      <w:r w:rsidRPr="00D0005D">
        <w:rPr>
          <w:bCs/>
          <w:szCs w:val="24"/>
          <w:u w:val="single"/>
          <w:lang w:val="fr-FR"/>
        </w:rPr>
        <w:t>Insuffisance rénale</w:t>
      </w:r>
    </w:p>
    <w:p w14:paraId="7E00D946" w14:textId="77777777" w:rsidR="004C249C" w:rsidRPr="00D0005D" w:rsidRDefault="004C249C" w:rsidP="00011C35">
      <w:pPr>
        <w:suppressLineNumbers/>
        <w:spacing w:line="240" w:lineRule="auto"/>
        <w:rPr>
          <w:bCs/>
          <w:szCs w:val="24"/>
          <w:u w:val="single"/>
          <w:lang w:val="fr-FR"/>
        </w:rPr>
      </w:pPr>
    </w:p>
    <w:p w14:paraId="019C3E8E" w14:textId="737B2848" w:rsidR="000126CC" w:rsidRPr="00D0005D" w:rsidRDefault="00F67A82" w:rsidP="00011C35">
      <w:pPr>
        <w:suppressLineNumbers/>
        <w:spacing w:line="240" w:lineRule="auto"/>
        <w:rPr>
          <w:bCs/>
          <w:szCs w:val="24"/>
          <w:lang w:val="fr-FR"/>
        </w:rPr>
      </w:pPr>
      <w:r w:rsidRPr="00D0005D">
        <w:rPr>
          <w:bCs/>
          <w:szCs w:val="24"/>
          <w:lang w:val="fr-FR"/>
        </w:rPr>
        <w:t xml:space="preserve">Les données sont limitées chez les patients </w:t>
      </w:r>
      <w:r w:rsidR="008C2FBE" w:rsidRPr="00D0005D">
        <w:rPr>
          <w:bCs/>
          <w:szCs w:val="24"/>
          <w:lang w:val="fr-FR"/>
        </w:rPr>
        <w:t xml:space="preserve">adultes </w:t>
      </w:r>
      <w:r w:rsidRPr="00D0005D">
        <w:rPr>
          <w:bCs/>
          <w:szCs w:val="24"/>
          <w:lang w:val="fr-FR"/>
        </w:rPr>
        <w:t>atteints d’insuffisance rénale sévère (clairance de la créatinine &lt;</w:t>
      </w:r>
      <w:r w:rsidR="00A0547E" w:rsidRPr="00D0005D">
        <w:rPr>
          <w:bCs/>
          <w:szCs w:val="24"/>
          <w:lang w:val="fr-FR"/>
        </w:rPr>
        <w:t> </w:t>
      </w:r>
      <w:r w:rsidRPr="00D0005D">
        <w:rPr>
          <w:bCs/>
          <w:szCs w:val="24"/>
          <w:lang w:val="fr-FR"/>
        </w:rPr>
        <w:t>30</w:t>
      </w:r>
      <w:r w:rsidR="00A0547E" w:rsidRPr="00D0005D">
        <w:rPr>
          <w:bCs/>
          <w:szCs w:val="24"/>
          <w:lang w:val="fr-FR"/>
        </w:rPr>
        <w:t> </w:t>
      </w:r>
      <w:proofErr w:type="spellStart"/>
      <w:r w:rsidR="00B80E20" w:rsidRPr="00D0005D">
        <w:rPr>
          <w:bCs/>
          <w:szCs w:val="24"/>
          <w:lang w:val="fr-FR"/>
        </w:rPr>
        <w:t>mL</w:t>
      </w:r>
      <w:proofErr w:type="spellEnd"/>
      <w:r w:rsidRPr="00D0005D">
        <w:rPr>
          <w:bCs/>
          <w:szCs w:val="24"/>
          <w:lang w:val="fr-FR"/>
        </w:rPr>
        <w:t>/min</w:t>
      </w:r>
      <w:r w:rsidR="001161A4" w:rsidRPr="00D0005D">
        <w:rPr>
          <w:bCs/>
          <w:szCs w:val="24"/>
          <w:lang w:val="fr-FR"/>
        </w:rPr>
        <w:t>ute</w:t>
      </w:r>
      <w:r w:rsidRPr="00D0005D">
        <w:rPr>
          <w:bCs/>
          <w:szCs w:val="24"/>
          <w:lang w:val="fr-FR"/>
        </w:rPr>
        <w:t xml:space="preserve">) et aucune donnée n’est disponible chez les patients dialysés. </w:t>
      </w:r>
      <w:r w:rsidR="00FA0D85" w:rsidRPr="00D0005D">
        <w:rPr>
          <w:bCs/>
          <w:szCs w:val="24"/>
          <w:lang w:val="fr-FR"/>
        </w:rPr>
        <w:t>L’</w:t>
      </w:r>
      <w:r w:rsidR="000126CC" w:rsidRPr="00D0005D">
        <w:rPr>
          <w:bCs/>
          <w:szCs w:val="24"/>
          <w:lang w:val="fr-FR"/>
        </w:rPr>
        <w:t xml:space="preserve">utilisation </w:t>
      </w:r>
      <w:r w:rsidR="00FA0D85" w:rsidRPr="00D0005D">
        <w:rPr>
          <w:bCs/>
          <w:szCs w:val="24"/>
          <w:lang w:val="fr-FR"/>
        </w:rPr>
        <w:t xml:space="preserve">de </w:t>
      </w:r>
      <w:proofErr w:type="spellStart"/>
      <w:r w:rsidR="00FA0D85" w:rsidRPr="00D0005D">
        <w:rPr>
          <w:bCs/>
          <w:szCs w:val="24"/>
          <w:lang w:val="fr-FR"/>
        </w:rPr>
        <w:t>riociguat</w:t>
      </w:r>
      <w:proofErr w:type="spellEnd"/>
      <w:r w:rsidR="00FA0D85" w:rsidRPr="00D0005D">
        <w:rPr>
          <w:bCs/>
          <w:szCs w:val="24"/>
          <w:lang w:val="fr-FR"/>
        </w:rPr>
        <w:t xml:space="preserve"> </w:t>
      </w:r>
      <w:r w:rsidR="000126CC" w:rsidRPr="00D0005D">
        <w:rPr>
          <w:bCs/>
          <w:szCs w:val="24"/>
          <w:lang w:val="fr-FR"/>
        </w:rPr>
        <w:t xml:space="preserve">n’est donc pas recommandée chez ces patients. </w:t>
      </w:r>
    </w:p>
    <w:p w14:paraId="62188542" w14:textId="5398F5D0" w:rsidR="000126CC" w:rsidRPr="00D0005D" w:rsidRDefault="00001B5B" w:rsidP="00011C35">
      <w:pPr>
        <w:suppressLineNumbers/>
        <w:spacing w:line="240" w:lineRule="auto"/>
        <w:rPr>
          <w:bCs/>
          <w:szCs w:val="24"/>
          <w:lang w:val="fr-FR"/>
        </w:rPr>
      </w:pPr>
      <w:r w:rsidRPr="00D0005D">
        <w:rPr>
          <w:bCs/>
          <w:szCs w:val="24"/>
          <w:lang w:val="fr-FR"/>
        </w:rPr>
        <w:t>D</w:t>
      </w:r>
      <w:r w:rsidR="000126CC" w:rsidRPr="00D0005D">
        <w:rPr>
          <w:bCs/>
          <w:szCs w:val="24"/>
          <w:lang w:val="fr-FR"/>
        </w:rPr>
        <w:t xml:space="preserve">es patients atteints d’insuffisance rénale légère </w:t>
      </w:r>
      <w:r w:rsidR="00FA0D85" w:rsidRPr="00D0005D">
        <w:rPr>
          <w:bCs/>
          <w:szCs w:val="24"/>
          <w:lang w:val="fr-FR"/>
        </w:rPr>
        <w:t xml:space="preserve">ou </w:t>
      </w:r>
      <w:r w:rsidR="000126CC" w:rsidRPr="00D0005D">
        <w:rPr>
          <w:bCs/>
          <w:szCs w:val="24"/>
          <w:lang w:val="fr-FR"/>
        </w:rPr>
        <w:t xml:space="preserve">modérée ont été inclus dans les études pivots. Une augmentation de l’exposition </w:t>
      </w:r>
      <w:r w:rsidR="00FA0D85" w:rsidRPr="00D0005D">
        <w:rPr>
          <w:bCs/>
          <w:szCs w:val="24"/>
          <w:lang w:val="fr-FR"/>
        </w:rPr>
        <w:t>au</w:t>
      </w:r>
      <w:r w:rsidR="000126CC" w:rsidRPr="00D0005D">
        <w:rPr>
          <w:bCs/>
          <w:szCs w:val="24"/>
          <w:lang w:val="fr-FR"/>
        </w:rPr>
        <w:t xml:space="preserve"> </w:t>
      </w:r>
      <w:proofErr w:type="spellStart"/>
      <w:r w:rsidR="000126CC" w:rsidRPr="00D0005D">
        <w:rPr>
          <w:bCs/>
          <w:szCs w:val="24"/>
          <w:lang w:val="fr-FR"/>
        </w:rPr>
        <w:t>riociguat</w:t>
      </w:r>
      <w:proofErr w:type="spellEnd"/>
      <w:r w:rsidR="000126CC" w:rsidRPr="00D0005D">
        <w:rPr>
          <w:bCs/>
          <w:szCs w:val="24"/>
          <w:lang w:val="fr-FR"/>
        </w:rPr>
        <w:t xml:space="preserve"> a été observée chez ces patients (voir rubrique</w:t>
      </w:r>
      <w:r w:rsidR="00A0547E" w:rsidRPr="00D0005D">
        <w:rPr>
          <w:bCs/>
          <w:szCs w:val="24"/>
          <w:lang w:val="fr-FR"/>
        </w:rPr>
        <w:t> </w:t>
      </w:r>
      <w:r w:rsidR="000126CC" w:rsidRPr="00D0005D">
        <w:rPr>
          <w:bCs/>
          <w:szCs w:val="24"/>
          <w:lang w:val="fr-FR"/>
        </w:rPr>
        <w:t>5.2). Le risque d’hypoten</w:t>
      </w:r>
      <w:r w:rsidR="00FA0D85" w:rsidRPr="00D0005D">
        <w:rPr>
          <w:bCs/>
          <w:szCs w:val="24"/>
          <w:lang w:val="fr-FR"/>
        </w:rPr>
        <w:t>s</w:t>
      </w:r>
      <w:r w:rsidR="000126CC" w:rsidRPr="00D0005D">
        <w:rPr>
          <w:bCs/>
          <w:szCs w:val="24"/>
          <w:lang w:val="fr-FR"/>
        </w:rPr>
        <w:t xml:space="preserve">ion </w:t>
      </w:r>
      <w:r w:rsidR="00475338" w:rsidRPr="00D0005D">
        <w:rPr>
          <w:bCs/>
          <w:szCs w:val="24"/>
          <w:lang w:val="fr-FR"/>
        </w:rPr>
        <w:t xml:space="preserve">étant </w:t>
      </w:r>
      <w:r w:rsidR="000126CC" w:rsidRPr="00D0005D">
        <w:rPr>
          <w:bCs/>
          <w:szCs w:val="24"/>
          <w:lang w:val="fr-FR"/>
        </w:rPr>
        <w:t>plus élevé chez ces patients</w:t>
      </w:r>
      <w:r w:rsidR="00BF6361" w:rsidRPr="00D0005D">
        <w:rPr>
          <w:bCs/>
          <w:szCs w:val="24"/>
          <w:lang w:val="fr-FR"/>
        </w:rPr>
        <w:t xml:space="preserve">, </w:t>
      </w:r>
      <w:r w:rsidR="000126CC" w:rsidRPr="00D0005D">
        <w:rPr>
          <w:bCs/>
          <w:szCs w:val="24"/>
          <w:lang w:val="fr-FR"/>
        </w:rPr>
        <w:t>l’adaptation posologique individu</w:t>
      </w:r>
      <w:r w:rsidRPr="00D0005D">
        <w:rPr>
          <w:bCs/>
          <w:szCs w:val="24"/>
          <w:lang w:val="fr-FR"/>
        </w:rPr>
        <w:t>elle</w:t>
      </w:r>
      <w:r w:rsidR="000126CC" w:rsidRPr="00D0005D">
        <w:rPr>
          <w:bCs/>
          <w:szCs w:val="24"/>
          <w:lang w:val="fr-FR"/>
        </w:rPr>
        <w:t xml:space="preserve"> doit être effectuée avec prudence.</w:t>
      </w:r>
    </w:p>
    <w:p w14:paraId="61BD0D3E" w14:textId="77777777" w:rsidR="000126CC" w:rsidRPr="00D0005D" w:rsidRDefault="000126CC" w:rsidP="00011C35">
      <w:pPr>
        <w:spacing w:line="240" w:lineRule="auto"/>
        <w:rPr>
          <w:bCs/>
          <w:szCs w:val="24"/>
          <w:lang w:val="fr-FR"/>
        </w:rPr>
      </w:pPr>
    </w:p>
    <w:p w14:paraId="2CB1E7C7" w14:textId="77777777" w:rsidR="000126CC" w:rsidRPr="00D0005D" w:rsidRDefault="000126CC" w:rsidP="00011C35">
      <w:pPr>
        <w:suppressLineNumbers/>
        <w:spacing w:line="240" w:lineRule="auto"/>
        <w:rPr>
          <w:bCs/>
          <w:szCs w:val="24"/>
          <w:u w:val="single"/>
          <w:lang w:val="fr-FR"/>
        </w:rPr>
      </w:pPr>
      <w:r w:rsidRPr="00D0005D">
        <w:rPr>
          <w:bCs/>
          <w:szCs w:val="24"/>
          <w:u w:val="single"/>
          <w:lang w:val="fr-FR"/>
        </w:rPr>
        <w:t>Insuffisance hépatique</w:t>
      </w:r>
    </w:p>
    <w:p w14:paraId="4015987B" w14:textId="77777777" w:rsidR="004C249C" w:rsidRPr="00D0005D" w:rsidRDefault="004C249C" w:rsidP="00011C35">
      <w:pPr>
        <w:suppressLineNumbers/>
        <w:spacing w:line="240" w:lineRule="auto"/>
        <w:rPr>
          <w:bCs/>
          <w:szCs w:val="24"/>
          <w:u w:val="single"/>
          <w:lang w:val="fr-FR"/>
        </w:rPr>
      </w:pPr>
    </w:p>
    <w:p w14:paraId="44ADC29A" w14:textId="354DB540" w:rsidR="000126CC" w:rsidRPr="00D0005D" w:rsidRDefault="00566518" w:rsidP="00011C35">
      <w:pPr>
        <w:suppressLineNumbers/>
        <w:spacing w:line="240" w:lineRule="auto"/>
        <w:rPr>
          <w:bCs/>
          <w:szCs w:val="24"/>
          <w:lang w:val="fr-FR"/>
        </w:rPr>
      </w:pPr>
      <w:r w:rsidRPr="00D0005D">
        <w:rPr>
          <w:bCs/>
          <w:szCs w:val="24"/>
          <w:lang w:val="fr-FR"/>
        </w:rPr>
        <w:t xml:space="preserve">Le </w:t>
      </w:r>
      <w:proofErr w:type="spellStart"/>
      <w:r w:rsidRPr="00D0005D">
        <w:rPr>
          <w:bCs/>
          <w:szCs w:val="24"/>
          <w:lang w:val="fr-FR"/>
        </w:rPr>
        <w:t>r</w:t>
      </w:r>
      <w:r w:rsidR="000126CC" w:rsidRPr="00D0005D">
        <w:rPr>
          <w:bCs/>
          <w:szCs w:val="24"/>
          <w:lang w:val="fr-FR"/>
        </w:rPr>
        <w:t>iociguat</w:t>
      </w:r>
      <w:proofErr w:type="spellEnd"/>
      <w:r w:rsidR="000126CC" w:rsidRPr="00D0005D">
        <w:rPr>
          <w:bCs/>
          <w:szCs w:val="24"/>
          <w:lang w:val="fr-FR"/>
        </w:rPr>
        <w:t xml:space="preserve"> n’a pas été étudié chez les patients </w:t>
      </w:r>
      <w:r w:rsidR="008C2FBE" w:rsidRPr="00D0005D">
        <w:rPr>
          <w:bCs/>
          <w:szCs w:val="24"/>
          <w:lang w:val="fr-FR"/>
        </w:rPr>
        <w:t xml:space="preserve">adultes </w:t>
      </w:r>
      <w:r w:rsidR="000126CC" w:rsidRPr="00D0005D">
        <w:rPr>
          <w:bCs/>
          <w:szCs w:val="24"/>
          <w:lang w:val="fr-FR"/>
        </w:rPr>
        <w:t>présentant une insuffisance hépatique sévère (Child-</w:t>
      </w:r>
      <w:proofErr w:type="spellStart"/>
      <w:r w:rsidR="000126CC" w:rsidRPr="00D0005D">
        <w:rPr>
          <w:bCs/>
          <w:szCs w:val="24"/>
          <w:lang w:val="fr-FR"/>
        </w:rPr>
        <w:t>Pugh</w:t>
      </w:r>
      <w:proofErr w:type="spellEnd"/>
      <w:r w:rsidR="000126CC" w:rsidRPr="00D0005D">
        <w:rPr>
          <w:bCs/>
          <w:szCs w:val="24"/>
          <w:lang w:val="fr-FR"/>
        </w:rPr>
        <w:t> classe</w:t>
      </w:r>
      <w:r w:rsidR="00A0547E" w:rsidRPr="00D0005D">
        <w:rPr>
          <w:bCs/>
          <w:szCs w:val="24"/>
          <w:lang w:val="fr-FR"/>
        </w:rPr>
        <w:t> </w:t>
      </w:r>
      <w:r w:rsidR="000126CC" w:rsidRPr="00D0005D">
        <w:rPr>
          <w:bCs/>
          <w:szCs w:val="24"/>
          <w:lang w:val="fr-FR"/>
        </w:rPr>
        <w:t>C)</w:t>
      </w:r>
      <w:r w:rsidR="001F229C">
        <w:rPr>
          <w:bCs/>
          <w:szCs w:val="24"/>
          <w:lang w:val="fr-FR"/>
        </w:rPr>
        <w:t>.</w:t>
      </w:r>
      <w:r w:rsidR="00AE4931">
        <w:rPr>
          <w:bCs/>
          <w:szCs w:val="24"/>
          <w:lang w:val="fr-FR"/>
        </w:rPr>
        <w:t> </w:t>
      </w:r>
      <w:r w:rsidR="001F229C" w:rsidRPr="002C48A0">
        <w:rPr>
          <w:bCs/>
          <w:szCs w:val="24"/>
          <w:lang w:val="fr-FR"/>
        </w:rPr>
        <w:t>S</w:t>
      </w:r>
      <w:r w:rsidR="000126CC" w:rsidRPr="002C48A0">
        <w:rPr>
          <w:bCs/>
          <w:szCs w:val="24"/>
          <w:lang w:val="fr-FR"/>
        </w:rPr>
        <w:t>on utilisation</w:t>
      </w:r>
      <w:r w:rsidR="000126CC" w:rsidRPr="00D0005D">
        <w:rPr>
          <w:bCs/>
          <w:szCs w:val="24"/>
          <w:lang w:val="fr-FR"/>
        </w:rPr>
        <w:t xml:space="preserve"> est contre-indiquée chez ces patients (voir rubrique 4.3). Les données pharmacocinétiques montrent une augmentation de l’exposition </w:t>
      </w:r>
      <w:r w:rsidRPr="00D0005D">
        <w:rPr>
          <w:bCs/>
          <w:szCs w:val="24"/>
          <w:lang w:val="fr-FR"/>
        </w:rPr>
        <w:t xml:space="preserve">au </w:t>
      </w:r>
      <w:proofErr w:type="spellStart"/>
      <w:r w:rsidR="000126CC" w:rsidRPr="00D0005D">
        <w:rPr>
          <w:bCs/>
          <w:szCs w:val="24"/>
          <w:lang w:val="fr-FR"/>
        </w:rPr>
        <w:t>riociguat</w:t>
      </w:r>
      <w:proofErr w:type="spellEnd"/>
      <w:r w:rsidR="000126CC" w:rsidRPr="00D0005D">
        <w:rPr>
          <w:bCs/>
          <w:szCs w:val="24"/>
          <w:lang w:val="fr-FR"/>
        </w:rPr>
        <w:t xml:space="preserve"> chez les patients atteints d’insuffisance hépatique modérée (Child-</w:t>
      </w:r>
      <w:proofErr w:type="spellStart"/>
      <w:r w:rsidR="000126CC" w:rsidRPr="00D0005D">
        <w:rPr>
          <w:bCs/>
          <w:szCs w:val="24"/>
          <w:lang w:val="fr-FR"/>
        </w:rPr>
        <w:t>Pugh</w:t>
      </w:r>
      <w:proofErr w:type="spellEnd"/>
      <w:r w:rsidR="000126CC" w:rsidRPr="00D0005D">
        <w:rPr>
          <w:bCs/>
          <w:szCs w:val="24"/>
          <w:lang w:val="fr-FR"/>
        </w:rPr>
        <w:t> classe</w:t>
      </w:r>
      <w:r w:rsidR="00A56570" w:rsidRPr="00D0005D">
        <w:rPr>
          <w:bCs/>
          <w:szCs w:val="24"/>
          <w:lang w:val="fr-FR"/>
        </w:rPr>
        <w:t> </w:t>
      </w:r>
      <w:r w:rsidR="000126CC" w:rsidRPr="00D0005D">
        <w:rPr>
          <w:bCs/>
          <w:szCs w:val="24"/>
          <w:lang w:val="fr-FR"/>
        </w:rPr>
        <w:t>B)</w:t>
      </w:r>
      <w:r w:rsidR="00641252" w:rsidRPr="00D0005D">
        <w:rPr>
          <w:bCs/>
          <w:szCs w:val="24"/>
          <w:lang w:val="fr-FR"/>
        </w:rPr>
        <w:t xml:space="preserve"> (voir rubrique</w:t>
      </w:r>
      <w:r w:rsidR="00A0547E" w:rsidRPr="00D0005D">
        <w:rPr>
          <w:bCs/>
          <w:szCs w:val="24"/>
          <w:lang w:val="fr-FR"/>
        </w:rPr>
        <w:t> </w:t>
      </w:r>
      <w:r w:rsidR="00641252" w:rsidRPr="00D0005D">
        <w:rPr>
          <w:bCs/>
          <w:szCs w:val="24"/>
          <w:lang w:val="fr-FR"/>
        </w:rPr>
        <w:t>5.2)</w:t>
      </w:r>
      <w:r w:rsidR="000126CC" w:rsidRPr="00D0005D">
        <w:rPr>
          <w:bCs/>
          <w:szCs w:val="24"/>
          <w:lang w:val="fr-FR"/>
        </w:rPr>
        <w:t>. L’adaptation posologique individu</w:t>
      </w:r>
      <w:r w:rsidR="00FD0181" w:rsidRPr="00D0005D">
        <w:rPr>
          <w:bCs/>
          <w:szCs w:val="24"/>
          <w:lang w:val="fr-FR"/>
        </w:rPr>
        <w:t>elle</w:t>
      </w:r>
      <w:r w:rsidR="000126CC" w:rsidRPr="00D0005D">
        <w:rPr>
          <w:bCs/>
          <w:szCs w:val="24"/>
          <w:lang w:val="fr-FR"/>
        </w:rPr>
        <w:t xml:space="preserve"> </w:t>
      </w:r>
      <w:r w:rsidR="00D0080C" w:rsidRPr="00D0005D">
        <w:rPr>
          <w:bCs/>
          <w:szCs w:val="24"/>
          <w:lang w:val="fr-FR"/>
        </w:rPr>
        <w:t xml:space="preserve">chez ces patients </w:t>
      </w:r>
      <w:r w:rsidR="000126CC" w:rsidRPr="00D0005D">
        <w:rPr>
          <w:bCs/>
          <w:szCs w:val="24"/>
          <w:lang w:val="fr-FR"/>
        </w:rPr>
        <w:t>doit être effectuée avec prudence.</w:t>
      </w:r>
    </w:p>
    <w:p w14:paraId="590F62EA" w14:textId="77777777" w:rsidR="000126CC" w:rsidRPr="00D0005D" w:rsidRDefault="000126CC" w:rsidP="00011C35">
      <w:pPr>
        <w:spacing w:line="240" w:lineRule="auto"/>
        <w:rPr>
          <w:bCs/>
          <w:iCs/>
          <w:szCs w:val="24"/>
          <w:lang w:val="fr-FR"/>
        </w:rPr>
      </w:pPr>
    </w:p>
    <w:p w14:paraId="3E528419" w14:textId="77777777" w:rsidR="000126CC" w:rsidRPr="00D0005D" w:rsidRDefault="00566518" w:rsidP="00011C35">
      <w:pPr>
        <w:suppressLineNumbers/>
        <w:spacing w:line="240" w:lineRule="auto"/>
        <w:rPr>
          <w:bCs/>
          <w:szCs w:val="24"/>
          <w:lang w:val="fr-FR"/>
        </w:rPr>
      </w:pPr>
      <w:r w:rsidRPr="00D0005D">
        <w:rPr>
          <w:bCs/>
          <w:szCs w:val="24"/>
          <w:lang w:val="fr-FR"/>
        </w:rPr>
        <w:t xml:space="preserve">Le </w:t>
      </w:r>
      <w:proofErr w:type="spellStart"/>
      <w:r w:rsidRPr="00D0005D">
        <w:rPr>
          <w:bCs/>
          <w:szCs w:val="24"/>
          <w:lang w:val="fr-FR"/>
        </w:rPr>
        <w:t>r</w:t>
      </w:r>
      <w:r w:rsidR="000126CC" w:rsidRPr="00D0005D">
        <w:rPr>
          <w:bCs/>
          <w:szCs w:val="24"/>
          <w:lang w:val="fr-FR"/>
        </w:rPr>
        <w:t>iociguat</w:t>
      </w:r>
      <w:proofErr w:type="spellEnd"/>
      <w:r w:rsidR="000126CC" w:rsidRPr="00D0005D">
        <w:rPr>
          <w:bCs/>
          <w:szCs w:val="24"/>
          <w:lang w:val="fr-FR"/>
        </w:rPr>
        <w:t xml:space="preserve"> n’a pas été étudié chez les patients présentant une élévation des enzymes aminotransférases hépatiques </w:t>
      </w:r>
      <w:r w:rsidR="00920E6F" w:rsidRPr="00D0005D">
        <w:rPr>
          <w:bCs/>
          <w:szCs w:val="24"/>
          <w:lang w:val="fr-FR"/>
        </w:rPr>
        <w:t xml:space="preserve">de plus de </w:t>
      </w:r>
      <w:r w:rsidR="000126CC" w:rsidRPr="00D0005D">
        <w:rPr>
          <w:bCs/>
          <w:szCs w:val="24"/>
          <w:lang w:val="fr-FR"/>
        </w:rPr>
        <w:t>3</w:t>
      </w:r>
      <w:r w:rsidR="00A0547E" w:rsidRPr="00D0005D">
        <w:rPr>
          <w:bCs/>
          <w:szCs w:val="24"/>
          <w:lang w:val="fr-FR"/>
        </w:rPr>
        <w:t> </w:t>
      </w:r>
      <w:r w:rsidR="000126CC" w:rsidRPr="00D0005D">
        <w:rPr>
          <w:bCs/>
          <w:szCs w:val="24"/>
          <w:lang w:val="fr-FR"/>
        </w:rPr>
        <w:t>fois supérieure à la limite supérieure de la normale (&gt;</w:t>
      </w:r>
      <w:r w:rsidR="00A0547E" w:rsidRPr="00D0005D">
        <w:rPr>
          <w:bCs/>
          <w:szCs w:val="24"/>
          <w:lang w:val="fr-FR"/>
        </w:rPr>
        <w:t> </w:t>
      </w:r>
      <w:r w:rsidR="000126CC" w:rsidRPr="00D0005D">
        <w:rPr>
          <w:bCs/>
          <w:szCs w:val="24"/>
          <w:lang w:val="fr-FR"/>
        </w:rPr>
        <w:t>3</w:t>
      </w:r>
      <w:r w:rsidR="00A0547E" w:rsidRPr="00D0005D">
        <w:rPr>
          <w:bCs/>
          <w:szCs w:val="24"/>
          <w:lang w:val="fr-FR"/>
        </w:rPr>
        <w:t> </w:t>
      </w:r>
      <w:r w:rsidR="004A3B2F" w:rsidRPr="00D0005D">
        <w:rPr>
          <w:bCs/>
          <w:szCs w:val="24"/>
          <w:lang w:val="fr-FR"/>
        </w:rPr>
        <w:t>x</w:t>
      </w:r>
      <w:r w:rsidR="00A0547E" w:rsidRPr="00D0005D">
        <w:rPr>
          <w:bCs/>
          <w:szCs w:val="24"/>
          <w:lang w:val="fr-FR"/>
        </w:rPr>
        <w:t> </w:t>
      </w:r>
      <w:r w:rsidR="000126CC" w:rsidRPr="00D0005D">
        <w:rPr>
          <w:bCs/>
          <w:szCs w:val="24"/>
          <w:lang w:val="fr-FR"/>
        </w:rPr>
        <w:t>LSN) ou de la bilirubine directe (&gt;</w:t>
      </w:r>
      <w:r w:rsidR="00A0547E" w:rsidRPr="00D0005D">
        <w:rPr>
          <w:bCs/>
          <w:szCs w:val="24"/>
          <w:lang w:val="fr-FR"/>
        </w:rPr>
        <w:t> </w:t>
      </w:r>
      <w:r w:rsidR="000126CC" w:rsidRPr="00D0005D">
        <w:rPr>
          <w:bCs/>
          <w:szCs w:val="24"/>
          <w:lang w:val="fr-FR"/>
        </w:rPr>
        <w:t>2</w:t>
      </w:r>
      <w:r w:rsidR="00A0547E" w:rsidRPr="00D0005D">
        <w:rPr>
          <w:bCs/>
          <w:szCs w:val="24"/>
          <w:lang w:val="fr-FR"/>
        </w:rPr>
        <w:t> </w:t>
      </w:r>
      <w:r w:rsidR="004A3B2F" w:rsidRPr="00D0005D">
        <w:rPr>
          <w:bCs/>
          <w:szCs w:val="24"/>
          <w:lang w:val="fr-FR"/>
        </w:rPr>
        <w:t>x</w:t>
      </w:r>
      <w:r w:rsidR="00A0547E" w:rsidRPr="00D0005D">
        <w:rPr>
          <w:bCs/>
          <w:szCs w:val="24"/>
          <w:lang w:val="fr-FR"/>
        </w:rPr>
        <w:t> </w:t>
      </w:r>
      <w:r w:rsidR="000126CC" w:rsidRPr="00D0005D">
        <w:rPr>
          <w:bCs/>
          <w:szCs w:val="24"/>
          <w:lang w:val="fr-FR"/>
        </w:rPr>
        <w:t xml:space="preserve">LSN) avant l’initiation du traitement. L’utilisation de </w:t>
      </w:r>
      <w:proofErr w:type="spellStart"/>
      <w:r w:rsidR="000126CC" w:rsidRPr="00D0005D">
        <w:rPr>
          <w:bCs/>
          <w:szCs w:val="24"/>
          <w:lang w:val="fr-FR"/>
        </w:rPr>
        <w:t>riociguat</w:t>
      </w:r>
      <w:proofErr w:type="spellEnd"/>
      <w:r w:rsidR="000126CC" w:rsidRPr="00D0005D">
        <w:rPr>
          <w:bCs/>
          <w:szCs w:val="24"/>
          <w:lang w:val="fr-FR"/>
        </w:rPr>
        <w:t xml:space="preserve"> n’est donc pas recommandée chez ces patients.</w:t>
      </w:r>
    </w:p>
    <w:p w14:paraId="7EA28BCB" w14:textId="77777777" w:rsidR="00FF331B" w:rsidRPr="00D0005D" w:rsidRDefault="00FF331B" w:rsidP="00011C35">
      <w:pPr>
        <w:rPr>
          <w:bCs/>
          <w:szCs w:val="24"/>
          <w:lang w:val="fr-FR"/>
        </w:rPr>
      </w:pPr>
    </w:p>
    <w:p w14:paraId="3CD9ED59" w14:textId="77777777" w:rsidR="00FF331B" w:rsidRPr="00D0005D" w:rsidRDefault="00FF331B" w:rsidP="00011C35">
      <w:pPr>
        <w:keepNext/>
        <w:suppressLineNumbers/>
        <w:spacing w:line="240" w:lineRule="auto"/>
        <w:rPr>
          <w:bCs/>
          <w:szCs w:val="24"/>
          <w:u w:val="single"/>
          <w:lang w:val="fr-FR"/>
        </w:rPr>
      </w:pPr>
      <w:r w:rsidRPr="00D0005D">
        <w:rPr>
          <w:bCs/>
          <w:szCs w:val="24"/>
          <w:u w:val="single"/>
          <w:lang w:val="fr-FR"/>
        </w:rPr>
        <w:lastRenderedPageBreak/>
        <w:t>Grossesse/contraception</w:t>
      </w:r>
    </w:p>
    <w:p w14:paraId="0F7339E4" w14:textId="77777777" w:rsidR="005A46E7" w:rsidRPr="00D0005D" w:rsidRDefault="005A46E7" w:rsidP="00011C35">
      <w:pPr>
        <w:keepNext/>
        <w:keepLines/>
        <w:suppressLineNumbers/>
        <w:spacing w:line="240" w:lineRule="auto"/>
        <w:rPr>
          <w:bCs/>
          <w:szCs w:val="24"/>
          <w:highlight w:val="yellow"/>
          <w:lang w:val="fr-FR"/>
        </w:rPr>
      </w:pPr>
    </w:p>
    <w:p w14:paraId="5280890A" w14:textId="2F7B3454" w:rsidR="00FF331B" w:rsidRPr="00D0005D" w:rsidRDefault="00FB0112" w:rsidP="00011C35">
      <w:pPr>
        <w:suppressLineNumbers/>
        <w:spacing w:line="240" w:lineRule="auto"/>
        <w:rPr>
          <w:bCs/>
          <w:szCs w:val="24"/>
          <w:lang w:val="fr-FR"/>
        </w:rPr>
      </w:pPr>
      <w:r w:rsidRPr="00D0005D">
        <w:rPr>
          <w:bCs/>
          <w:szCs w:val="24"/>
          <w:lang w:val="fr-FR"/>
        </w:rPr>
        <w:t xml:space="preserve">Le </w:t>
      </w:r>
      <w:proofErr w:type="spellStart"/>
      <w:r w:rsidRPr="00D0005D">
        <w:rPr>
          <w:bCs/>
          <w:szCs w:val="24"/>
          <w:lang w:val="fr-FR"/>
        </w:rPr>
        <w:t>riociguat</w:t>
      </w:r>
      <w:proofErr w:type="spellEnd"/>
      <w:r w:rsidRPr="00D0005D">
        <w:rPr>
          <w:bCs/>
          <w:szCs w:val="24"/>
          <w:lang w:val="fr-FR"/>
        </w:rPr>
        <w:t xml:space="preserve"> </w:t>
      </w:r>
      <w:r w:rsidR="005A46E7" w:rsidRPr="00D0005D">
        <w:rPr>
          <w:bCs/>
          <w:szCs w:val="24"/>
          <w:lang w:val="fr-FR"/>
        </w:rPr>
        <w:t>est contre</w:t>
      </w:r>
      <w:r w:rsidR="007433F2" w:rsidRPr="00D0005D">
        <w:rPr>
          <w:bCs/>
          <w:szCs w:val="24"/>
          <w:lang w:val="fr-FR"/>
        </w:rPr>
        <w:t>-</w:t>
      </w:r>
      <w:r w:rsidR="005A46E7" w:rsidRPr="00D0005D">
        <w:rPr>
          <w:bCs/>
          <w:szCs w:val="24"/>
          <w:lang w:val="fr-FR"/>
        </w:rPr>
        <w:t>indiqué pendant la gro</w:t>
      </w:r>
      <w:r w:rsidR="005E710E" w:rsidRPr="00D0005D">
        <w:rPr>
          <w:bCs/>
          <w:szCs w:val="24"/>
          <w:lang w:val="fr-FR"/>
        </w:rPr>
        <w:t>ssesse (voir rubrique 4.3). Par conséquent</w:t>
      </w:r>
      <w:r w:rsidR="005A46E7" w:rsidRPr="00D0005D">
        <w:rPr>
          <w:bCs/>
          <w:szCs w:val="24"/>
          <w:lang w:val="fr-FR"/>
        </w:rPr>
        <w:t xml:space="preserve">, les </w:t>
      </w:r>
      <w:r w:rsidR="005E5BDC" w:rsidRPr="00D0005D">
        <w:rPr>
          <w:bCs/>
          <w:szCs w:val="24"/>
          <w:lang w:val="fr-FR"/>
        </w:rPr>
        <w:t xml:space="preserve">femmes en âge de procréer </w:t>
      </w:r>
      <w:r w:rsidR="005A46E7" w:rsidRPr="00D0005D">
        <w:rPr>
          <w:bCs/>
          <w:szCs w:val="24"/>
          <w:lang w:val="fr-FR"/>
        </w:rPr>
        <w:t>doivent utiliser une méthode de contraception</w:t>
      </w:r>
      <w:r w:rsidR="00762649" w:rsidRPr="00D0005D">
        <w:rPr>
          <w:bCs/>
          <w:szCs w:val="24"/>
          <w:lang w:val="fr-FR"/>
        </w:rPr>
        <w:t xml:space="preserve"> efficace</w:t>
      </w:r>
      <w:r w:rsidR="005A46E7" w:rsidRPr="00D0005D">
        <w:rPr>
          <w:bCs/>
          <w:szCs w:val="24"/>
          <w:lang w:val="fr-FR"/>
        </w:rPr>
        <w:t xml:space="preserve">. Il est recommandé d’effectuer </w:t>
      </w:r>
      <w:r w:rsidR="005E5BDC" w:rsidRPr="00D0005D">
        <w:rPr>
          <w:bCs/>
          <w:szCs w:val="24"/>
          <w:lang w:val="fr-FR"/>
        </w:rPr>
        <w:t>un test</w:t>
      </w:r>
      <w:r w:rsidR="005A46E7" w:rsidRPr="00D0005D">
        <w:rPr>
          <w:bCs/>
          <w:szCs w:val="24"/>
          <w:lang w:val="fr-FR"/>
        </w:rPr>
        <w:t xml:space="preserve"> de grossesse tous les mois.</w:t>
      </w:r>
    </w:p>
    <w:p w14:paraId="28161ABA" w14:textId="77777777" w:rsidR="000126CC" w:rsidRPr="00D0005D" w:rsidRDefault="000126CC" w:rsidP="00011C35">
      <w:pPr>
        <w:spacing w:line="240" w:lineRule="auto"/>
        <w:rPr>
          <w:noProof/>
          <w:u w:val="single"/>
          <w:lang w:val="fr-FR"/>
        </w:rPr>
      </w:pPr>
    </w:p>
    <w:p w14:paraId="730C2018" w14:textId="77777777" w:rsidR="00F67A82" w:rsidRPr="00D0005D" w:rsidRDefault="00F67A82" w:rsidP="00011C35">
      <w:pPr>
        <w:keepNext/>
        <w:widowControl w:val="0"/>
        <w:suppressLineNumbers/>
        <w:spacing w:line="240" w:lineRule="auto"/>
        <w:rPr>
          <w:szCs w:val="24"/>
          <w:u w:val="single"/>
          <w:lang w:val="fr-FR" w:bidi="yi-Hebr"/>
        </w:rPr>
      </w:pPr>
      <w:r w:rsidRPr="00D0005D">
        <w:rPr>
          <w:szCs w:val="24"/>
          <w:u w:val="single"/>
          <w:lang w:val="fr-FR" w:bidi="yi-Hebr"/>
        </w:rPr>
        <w:t>Fumeurs</w:t>
      </w:r>
    </w:p>
    <w:p w14:paraId="33382058" w14:textId="77777777" w:rsidR="004C249C" w:rsidRPr="00D0005D" w:rsidRDefault="004C249C" w:rsidP="00011C35">
      <w:pPr>
        <w:keepNext/>
        <w:widowControl w:val="0"/>
        <w:suppressLineNumbers/>
        <w:spacing w:line="240" w:lineRule="auto"/>
        <w:rPr>
          <w:szCs w:val="24"/>
          <w:u w:val="single"/>
          <w:lang w:val="fr-FR" w:bidi="yi-Hebr"/>
        </w:rPr>
      </w:pPr>
    </w:p>
    <w:p w14:paraId="0B3DB1E7" w14:textId="77777777" w:rsidR="00F67A82" w:rsidRPr="00D0005D" w:rsidRDefault="00F67A82" w:rsidP="00011C35">
      <w:pPr>
        <w:keepNext/>
        <w:widowControl w:val="0"/>
        <w:suppressLineNumbers/>
        <w:spacing w:line="240" w:lineRule="auto"/>
        <w:rPr>
          <w:szCs w:val="24"/>
          <w:lang w:val="fr-FR" w:bidi="yi-Hebr"/>
        </w:rPr>
      </w:pPr>
      <w:r w:rsidRPr="00D0005D">
        <w:rPr>
          <w:szCs w:val="24"/>
          <w:lang w:val="fr-FR" w:bidi="yi-Hebr"/>
        </w:rPr>
        <w:t xml:space="preserve">Les concentrations plasmatiques de </w:t>
      </w:r>
      <w:proofErr w:type="spellStart"/>
      <w:r w:rsidRPr="00D0005D">
        <w:rPr>
          <w:szCs w:val="24"/>
          <w:lang w:val="fr-FR" w:bidi="yi-Hebr"/>
        </w:rPr>
        <w:t>riociguat</w:t>
      </w:r>
      <w:proofErr w:type="spellEnd"/>
      <w:r w:rsidRPr="00D0005D">
        <w:rPr>
          <w:szCs w:val="24"/>
          <w:lang w:val="fr-FR" w:bidi="yi-Hebr"/>
        </w:rPr>
        <w:t xml:space="preserve"> sont réduites </w:t>
      </w:r>
      <w:r w:rsidR="00566518" w:rsidRPr="00D0005D">
        <w:rPr>
          <w:szCs w:val="24"/>
          <w:lang w:val="fr-FR" w:bidi="yi-Hebr"/>
        </w:rPr>
        <w:t xml:space="preserve">chez les fumeurs </w:t>
      </w:r>
      <w:r w:rsidRPr="00D0005D">
        <w:rPr>
          <w:szCs w:val="24"/>
          <w:lang w:val="fr-FR" w:bidi="yi-Hebr"/>
        </w:rPr>
        <w:t xml:space="preserve">par rapport </w:t>
      </w:r>
      <w:r w:rsidR="00566518" w:rsidRPr="00D0005D">
        <w:rPr>
          <w:szCs w:val="24"/>
          <w:lang w:val="fr-FR" w:bidi="yi-Hebr"/>
        </w:rPr>
        <w:t>aux</w:t>
      </w:r>
      <w:r w:rsidRPr="00D0005D">
        <w:rPr>
          <w:szCs w:val="24"/>
          <w:lang w:val="fr-FR" w:bidi="yi-Hebr"/>
        </w:rPr>
        <w:t xml:space="preserve"> non-fumeurs. </w:t>
      </w:r>
      <w:r w:rsidR="00B81EDD" w:rsidRPr="00D0005D">
        <w:rPr>
          <w:szCs w:val="24"/>
          <w:lang w:val="fr-FR" w:bidi="yi-Hebr"/>
        </w:rPr>
        <w:t xml:space="preserve">Un </w:t>
      </w:r>
      <w:r w:rsidRPr="00D0005D">
        <w:rPr>
          <w:szCs w:val="24"/>
          <w:lang w:val="fr-FR" w:bidi="yi-Hebr"/>
        </w:rPr>
        <w:t xml:space="preserve">ajustement de la dose peut être nécessaire chez les patients qui commencent ou </w:t>
      </w:r>
      <w:r w:rsidR="00566518" w:rsidRPr="00D0005D">
        <w:rPr>
          <w:szCs w:val="24"/>
          <w:lang w:val="fr-FR" w:bidi="yi-Hebr"/>
        </w:rPr>
        <w:t xml:space="preserve">qui </w:t>
      </w:r>
      <w:r w:rsidRPr="00D0005D">
        <w:rPr>
          <w:szCs w:val="24"/>
          <w:lang w:val="fr-FR" w:bidi="yi-Hebr"/>
        </w:rPr>
        <w:t xml:space="preserve">arrêtent de fumer pendant le traitement </w:t>
      </w:r>
      <w:r w:rsidR="00566518" w:rsidRPr="00D0005D">
        <w:rPr>
          <w:szCs w:val="24"/>
          <w:lang w:val="fr-FR" w:bidi="yi-Hebr"/>
        </w:rPr>
        <w:t>par</w:t>
      </w:r>
      <w:r w:rsidRPr="00D0005D">
        <w:rPr>
          <w:szCs w:val="24"/>
          <w:lang w:val="fr-FR" w:bidi="yi-Hebr"/>
        </w:rPr>
        <w:t xml:space="preserve"> </w:t>
      </w:r>
      <w:proofErr w:type="spellStart"/>
      <w:r w:rsidRPr="00D0005D">
        <w:rPr>
          <w:szCs w:val="24"/>
          <w:lang w:val="fr-FR" w:bidi="yi-Hebr"/>
        </w:rPr>
        <w:t>riociguat</w:t>
      </w:r>
      <w:proofErr w:type="spellEnd"/>
      <w:r w:rsidRPr="00D0005D">
        <w:rPr>
          <w:szCs w:val="24"/>
          <w:lang w:val="fr-FR" w:bidi="yi-Hebr"/>
        </w:rPr>
        <w:t xml:space="preserve"> (voir rubriques</w:t>
      </w:r>
      <w:r w:rsidR="00A0547E" w:rsidRPr="00D0005D">
        <w:rPr>
          <w:szCs w:val="24"/>
          <w:lang w:val="fr-FR" w:bidi="yi-Hebr"/>
        </w:rPr>
        <w:t> </w:t>
      </w:r>
      <w:r w:rsidRPr="00D0005D">
        <w:rPr>
          <w:szCs w:val="24"/>
          <w:lang w:val="fr-FR" w:bidi="yi-Hebr"/>
        </w:rPr>
        <w:t>4.2 et 5.2).</w:t>
      </w:r>
    </w:p>
    <w:p w14:paraId="58DEADE7" w14:textId="77777777" w:rsidR="00F67A82" w:rsidRPr="00D0005D" w:rsidRDefault="00F67A82" w:rsidP="00011C35">
      <w:pPr>
        <w:spacing w:line="240" w:lineRule="auto"/>
        <w:rPr>
          <w:szCs w:val="24"/>
          <w:u w:val="single"/>
          <w:lang w:val="fr-FR" w:bidi="yi-Hebr"/>
        </w:rPr>
      </w:pPr>
    </w:p>
    <w:p w14:paraId="1514CA84" w14:textId="77777777" w:rsidR="00BC5B08" w:rsidRPr="00D0005D" w:rsidRDefault="00BC5B08" w:rsidP="00BC5B08">
      <w:pPr>
        <w:tabs>
          <w:tab w:val="clear" w:pos="567"/>
        </w:tabs>
        <w:autoSpaceDE w:val="0"/>
        <w:autoSpaceDN w:val="0"/>
        <w:adjustRightInd w:val="0"/>
        <w:spacing w:line="240" w:lineRule="auto"/>
        <w:rPr>
          <w:lang w:val="fr-FR" w:eastAsia="de-DE"/>
        </w:rPr>
      </w:pPr>
    </w:p>
    <w:p w14:paraId="59A9E1EC" w14:textId="0814230C" w:rsidR="00BC5B08" w:rsidRPr="00D0005D" w:rsidRDefault="00A6014D" w:rsidP="00BC5B08">
      <w:pPr>
        <w:suppressLineNumbers/>
        <w:spacing w:line="240" w:lineRule="auto"/>
        <w:rPr>
          <w:noProof/>
          <w:szCs w:val="24"/>
          <w:u w:val="single"/>
          <w:lang w:val="fr-FR" w:bidi="yi-Hebr"/>
        </w:rPr>
      </w:pPr>
      <w:r>
        <w:rPr>
          <w:szCs w:val="24"/>
          <w:u w:val="single"/>
          <w:lang w:val="fr-FR" w:bidi="yi-Hebr"/>
        </w:rPr>
        <w:t>E</w:t>
      </w:r>
      <w:r w:rsidR="00BC5B08" w:rsidRPr="00D0005D">
        <w:rPr>
          <w:szCs w:val="24"/>
          <w:u w:val="single"/>
          <w:lang w:val="fr-FR" w:bidi="yi-Hebr"/>
        </w:rPr>
        <w:t>xcipients</w:t>
      </w:r>
      <w:r>
        <w:rPr>
          <w:szCs w:val="24"/>
          <w:u w:val="single"/>
          <w:lang w:val="fr-FR" w:bidi="yi-Hebr"/>
        </w:rPr>
        <w:t xml:space="preserve"> à effet notoire</w:t>
      </w:r>
    </w:p>
    <w:p w14:paraId="44CDFDB4" w14:textId="77777777" w:rsidR="000126CC" w:rsidRPr="00D0005D" w:rsidRDefault="000126CC" w:rsidP="00011C35">
      <w:pPr>
        <w:tabs>
          <w:tab w:val="clear" w:pos="567"/>
        </w:tabs>
        <w:autoSpaceDE w:val="0"/>
        <w:autoSpaceDN w:val="0"/>
        <w:adjustRightInd w:val="0"/>
        <w:spacing w:line="240" w:lineRule="auto"/>
        <w:rPr>
          <w:lang w:val="fr-FR" w:eastAsia="de-DE"/>
        </w:rPr>
      </w:pPr>
    </w:p>
    <w:p w14:paraId="2D8ACA3E" w14:textId="77777777" w:rsidR="000126CC" w:rsidRPr="001B373A" w:rsidRDefault="004A3EBD" w:rsidP="00011C35">
      <w:pPr>
        <w:suppressLineNumbers/>
        <w:spacing w:line="240" w:lineRule="auto"/>
        <w:rPr>
          <w:i/>
          <w:iCs/>
          <w:noProof/>
          <w:szCs w:val="24"/>
          <w:lang w:val="fr-FR" w:bidi="yi-Hebr"/>
        </w:rPr>
      </w:pPr>
      <w:proofErr w:type="spellStart"/>
      <w:r w:rsidRPr="001B373A">
        <w:rPr>
          <w:i/>
          <w:iCs/>
          <w:szCs w:val="24"/>
          <w:lang w:val="fr-FR" w:bidi="yi-Hebr"/>
        </w:rPr>
        <w:t>Adempas</w:t>
      </w:r>
      <w:proofErr w:type="spellEnd"/>
      <w:r w:rsidRPr="001B373A">
        <w:rPr>
          <w:i/>
          <w:iCs/>
          <w:szCs w:val="24"/>
          <w:lang w:val="fr-FR" w:bidi="yi-Hebr"/>
        </w:rPr>
        <w:t xml:space="preserve"> contient du lactose</w:t>
      </w:r>
    </w:p>
    <w:p w14:paraId="292E3FC1" w14:textId="77777777" w:rsidR="000126CC" w:rsidRPr="00D0005D" w:rsidRDefault="000126CC" w:rsidP="00011C35">
      <w:pPr>
        <w:keepNext/>
        <w:spacing w:line="240" w:lineRule="auto"/>
        <w:rPr>
          <w:lang w:val="fr-FR"/>
        </w:rPr>
      </w:pPr>
      <w:r w:rsidRPr="00D0005D">
        <w:rPr>
          <w:lang w:val="fr-FR"/>
        </w:rPr>
        <w:t xml:space="preserve">Les patients présentant une intolérance au galactose, </w:t>
      </w:r>
      <w:r w:rsidR="00566518" w:rsidRPr="00D0005D">
        <w:rPr>
          <w:lang w:val="fr-FR"/>
        </w:rPr>
        <w:t xml:space="preserve">un </w:t>
      </w:r>
      <w:r w:rsidRPr="00D0005D">
        <w:rPr>
          <w:lang w:val="fr-FR"/>
        </w:rPr>
        <w:t xml:space="preserve">déficit </w:t>
      </w:r>
      <w:r w:rsidR="000E7E0D" w:rsidRPr="00D0005D">
        <w:rPr>
          <w:lang w:val="fr-FR"/>
        </w:rPr>
        <w:t xml:space="preserve">total </w:t>
      </w:r>
      <w:r w:rsidRPr="00D0005D">
        <w:rPr>
          <w:lang w:val="fr-FR"/>
        </w:rPr>
        <w:t>en lactase ou un syndrome de malabsorption du glucose et du galactose (maladies héréditaires rares) ne doivent pas prendre ce médicament.</w:t>
      </w:r>
    </w:p>
    <w:p w14:paraId="6E5096AB" w14:textId="77777777" w:rsidR="004A3EBD" w:rsidRPr="00D0005D" w:rsidRDefault="004A3EBD" w:rsidP="00011C35">
      <w:pPr>
        <w:spacing w:line="240" w:lineRule="auto"/>
        <w:rPr>
          <w:lang w:val="fr-FR"/>
        </w:rPr>
      </w:pPr>
    </w:p>
    <w:p w14:paraId="24B109DF" w14:textId="77777777" w:rsidR="004A3EBD" w:rsidRPr="001B373A" w:rsidRDefault="004A3EBD" w:rsidP="00011C35">
      <w:pPr>
        <w:keepNext/>
        <w:spacing w:line="240" w:lineRule="auto"/>
        <w:rPr>
          <w:i/>
          <w:iCs/>
          <w:lang w:val="fr-FR"/>
        </w:rPr>
      </w:pPr>
      <w:proofErr w:type="spellStart"/>
      <w:r w:rsidRPr="001B373A">
        <w:rPr>
          <w:i/>
          <w:iCs/>
          <w:lang w:val="fr-FR"/>
        </w:rPr>
        <w:t>Adempas</w:t>
      </w:r>
      <w:proofErr w:type="spellEnd"/>
      <w:r w:rsidRPr="001B373A">
        <w:rPr>
          <w:i/>
          <w:iCs/>
          <w:lang w:val="fr-FR"/>
        </w:rPr>
        <w:t xml:space="preserve"> contient du sodium</w:t>
      </w:r>
    </w:p>
    <w:p w14:paraId="0E2476A3" w14:textId="4B9EFDD1" w:rsidR="004A3EBD" w:rsidRPr="00D0005D" w:rsidRDefault="004A3EBD" w:rsidP="00011C35">
      <w:pPr>
        <w:keepNext/>
        <w:spacing w:line="240" w:lineRule="auto"/>
        <w:rPr>
          <w:lang w:val="fr-FR"/>
        </w:rPr>
      </w:pPr>
      <w:r w:rsidRPr="00D0005D">
        <w:rPr>
          <w:lang w:val="fr-FR"/>
        </w:rPr>
        <w:t xml:space="preserve">Ce médicament contient moins de 1 </w:t>
      </w:r>
      <w:proofErr w:type="spellStart"/>
      <w:r w:rsidRPr="00D0005D">
        <w:rPr>
          <w:lang w:val="fr-FR"/>
        </w:rPr>
        <w:t>mmol</w:t>
      </w:r>
      <w:proofErr w:type="spellEnd"/>
      <w:r w:rsidRPr="00D0005D">
        <w:rPr>
          <w:lang w:val="fr-FR"/>
        </w:rPr>
        <w:t xml:space="preserve"> (23 mg) de sodium par </w:t>
      </w:r>
      <w:r w:rsidR="00BC5B08" w:rsidRPr="00D0005D">
        <w:rPr>
          <w:lang w:val="fr-FR"/>
        </w:rPr>
        <w:t>comprimé</w:t>
      </w:r>
      <w:r w:rsidRPr="00D0005D">
        <w:rPr>
          <w:lang w:val="fr-FR"/>
        </w:rPr>
        <w:t>, c.-à-d. qu’il est essentiellement « sans sodium ».</w:t>
      </w:r>
    </w:p>
    <w:p w14:paraId="27E7F7A6" w14:textId="77777777" w:rsidR="00C34B8F" w:rsidRPr="00D0005D" w:rsidRDefault="00C34B8F" w:rsidP="00011C35">
      <w:pPr>
        <w:spacing w:line="240" w:lineRule="auto"/>
        <w:rPr>
          <w:lang w:val="fr-FR"/>
        </w:rPr>
      </w:pPr>
    </w:p>
    <w:p w14:paraId="09146A22" w14:textId="77777777" w:rsidR="003A79D5" w:rsidRPr="00D0005D" w:rsidRDefault="003A79D5" w:rsidP="00011C35">
      <w:pPr>
        <w:keepNext/>
        <w:spacing w:line="240" w:lineRule="auto"/>
        <w:outlineLvl w:val="2"/>
        <w:rPr>
          <w:lang w:val="fr-FR" w:bidi="yi-Hebr"/>
        </w:rPr>
      </w:pPr>
      <w:r w:rsidRPr="00D0005D">
        <w:rPr>
          <w:b/>
          <w:lang w:val="fr-FR" w:bidi="yi-Hebr"/>
        </w:rPr>
        <w:t>4.5</w:t>
      </w:r>
      <w:r w:rsidRPr="00D0005D">
        <w:rPr>
          <w:b/>
          <w:lang w:val="fr-FR" w:bidi="yi-Hebr"/>
        </w:rPr>
        <w:tab/>
        <w:t>Interactions avec d’autres médicaments et autres formes d’interactions</w:t>
      </w:r>
    </w:p>
    <w:p w14:paraId="6F38511F" w14:textId="3974D5EE" w:rsidR="00AE7040" w:rsidRPr="00D0005D" w:rsidRDefault="00AE7040" w:rsidP="00011C35">
      <w:pPr>
        <w:keepNext/>
        <w:spacing w:line="240" w:lineRule="auto"/>
        <w:rPr>
          <w:lang w:val="fr-FR"/>
        </w:rPr>
      </w:pPr>
    </w:p>
    <w:p w14:paraId="523FD710" w14:textId="00CB435C" w:rsidR="008C2FBE" w:rsidRPr="00D0005D" w:rsidRDefault="008C2FBE" w:rsidP="00011C35">
      <w:pPr>
        <w:keepNext/>
        <w:spacing w:line="240" w:lineRule="auto"/>
        <w:rPr>
          <w:lang w:val="fr-FR"/>
        </w:rPr>
      </w:pPr>
      <w:r w:rsidRPr="00D0005D">
        <w:rPr>
          <w:lang w:val="fr-FR"/>
        </w:rPr>
        <w:t>Les études d’interaction</w:t>
      </w:r>
      <w:r w:rsidR="001A328E" w:rsidRPr="00D0005D">
        <w:rPr>
          <w:lang w:val="fr-FR"/>
        </w:rPr>
        <w:t>s</w:t>
      </w:r>
      <w:r w:rsidRPr="00D0005D">
        <w:rPr>
          <w:lang w:val="fr-FR"/>
        </w:rPr>
        <w:t xml:space="preserve"> ont été réalisées </w:t>
      </w:r>
      <w:r w:rsidR="00271224">
        <w:rPr>
          <w:lang w:val="fr-FR"/>
        </w:rPr>
        <w:t>uniquement</w:t>
      </w:r>
      <w:r w:rsidR="00271224" w:rsidRPr="00D0005D">
        <w:rPr>
          <w:lang w:val="fr-FR"/>
        </w:rPr>
        <w:t xml:space="preserve"> </w:t>
      </w:r>
      <w:r w:rsidRPr="00D0005D">
        <w:rPr>
          <w:lang w:val="fr-FR"/>
        </w:rPr>
        <w:t xml:space="preserve">chez l’adulte. </w:t>
      </w:r>
      <w:r w:rsidR="00BC5B08" w:rsidRPr="00D0005D">
        <w:rPr>
          <w:lang w:val="fr-FR"/>
        </w:rPr>
        <w:t>Par conséquent, l</w:t>
      </w:r>
      <w:r w:rsidR="009C2488" w:rsidRPr="00D0005D">
        <w:rPr>
          <w:lang w:val="fr-FR"/>
        </w:rPr>
        <w:t>’ampleur de ces</w:t>
      </w:r>
      <w:r w:rsidRPr="00D0005D">
        <w:rPr>
          <w:lang w:val="fr-FR"/>
        </w:rPr>
        <w:t xml:space="preserve"> interactions </w:t>
      </w:r>
      <w:r w:rsidR="009C2488" w:rsidRPr="00D0005D">
        <w:rPr>
          <w:lang w:val="fr-FR"/>
        </w:rPr>
        <w:t>dans</w:t>
      </w:r>
      <w:r w:rsidRPr="00D0005D">
        <w:rPr>
          <w:lang w:val="fr-FR"/>
        </w:rPr>
        <w:t xml:space="preserve"> la population pédiatrique</w:t>
      </w:r>
      <w:r w:rsidR="009C2488" w:rsidRPr="00D0005D">
        <w:rPr>
          <w:lang w:val="fr-FR"/>
        </w:rPr>
        <w:t xml:space="preserve"> </w:t>
      </w:r>
      <w:r w:rsidR="006E7B02" w:rsidRPr="00D0005D">
        <w:rPr>
          <w:lang w:val="fr-FR"/>
        </w:rPr>
        <w:t>n’</w:t>
      </w:r>
      <w:r w:rsidR="005F1699" w:rsidRPr="00D0005D">
        <w:rPr>
          <w:lang w:val="fr-FR"/>
        </w:rPr>
        <w:t>est</w:t>
      </w:r>
      <w:r w:rsidR="006E7B02" w:rsidRPr="00D0005D">
        <w:rPr>
          <w:lang w:val="fr-FR"/>
        </w:rPr>
        <w:t xml:space="preserve"> pas</w:t>
      </w:r>
      <w:r w:rsidR="009C2488" w:rsidRPr="00D0005D">
        <w:rPr>
          <w:lang w:val="fr-FR"/>
        </w:rPr>
        <w:t xml:space="preserve"> connue</w:t>
      </w:r>
      <w:r w:rsidRPr="00D0005D">
        <w:rPr>
          <w:lang w:val="fr-FR"/>
        </w:rPr>
        <w:t xml:space="preserve">. Les données obtenues chez l’adulte concernant les interactions et les mises en garde </w:t>
      </w:r>
      <w:r w:rsidR="00241B18" w:rsidRPr="00D0005D">
        <w:rPr>
          <w:lang w:val="fr-FR"/>
        </w:rPr>
        <w:t>figurant</w:t>
      </w:r>
      <w:r w:rsidRPr="00D0005D">
        <w:rPr>
          <w:lang w:val="fr-FR"/>
        </w:rPr>
        <w:t xml:space="preserve"> dans la rubrique 4.4 </w:t>
      </w:r>
      <w:r w:rsidR="0040596E">
        <w:rPr>
          <w:lang w:val="fr-FR"/>
        </w:rPr>
        <w:t>doivent être pris</w:t>
      </w:r>
      <w:r w:rsidR="005D57F7">
        <w:rPr>
          <w:lang w:val="fr-FR"/>
        </w:rPr>
        <w:t>es</w:t>
      </w:r>
      <w:r w:rsidR="0040596E">
        <w:rPr>
          <w:lang w:val="fr-FR"/>
        </w:rPr>
        <w:t xml:space="preserve"> en compte </w:t>
      </w:r>
      <w:r w:rsidR="00BD16B5" w:rsidRPr="002B4302">
        <w:rPr>
          <w:lang w:val="fr-FR"/>
        </w:rPr>
        <w:t>pour</w:t>
      </w:r>
      <w:r w:rsidR="00BD16B5">
        <w:rPr>
          <w:lang w:val="fr-FR"/>
        </w:rPr>
        <w:t xml:space="preserve"> </w:t>
      </w:r>
      <w:r w:rsidR="0040596E">
        <w:rPr>
          <w:lang w:val="fr-FR"/>
        </w:rPr>
        <w:t>la</w:t>
      </w:r>
      <w:r w:rsidRPr="00D0005D">
        <w:rPr>
          <w:lang w:val="fr-FR"/>
        </w:rPr>
        <w:t xml:space="preserve"> population pédiatrique.</w:t>
      </w:r>
    </w:p>
    <w:p w14:paraId="1A388671" w14:textId="77777777" w:rsidR="008C2FBE" w:rsidRPr="00D0005D" w:rsidRDefault="008C2FBE" w:rsidP="00011C35">
      <w:pPr>
        <w:keepNext/>
        <w:spacing w:line="240" w:lineRule="auto"/>
        <w:rPr>
          <w:lang w:val="fr-FR"/>
        </w:rPr>
      </w:pPr>
    </w:p>
    <w:p w14:paraId="5E8D09FF" w14:textId="77777777" w:rsidR="000126CC" w:rsidRPr="00D0005D" w:rsidRDefault="000126CC" w:rsidP="00011C35">
      <w:pPr>
        <w:keepNext/>
        <w:spacing w:line="240" w:lineRule="auto"/>
        <w:rPr>
          <w:noProof/>
          <w:szCs w:val="24"/>
          <w:u w:val="single"/>
          <w:lang w:val="fr-FR" w:bidi="yi-Hebr"/>
        </w:rPr>
      </w:pPr>
      <w:r w:rsidRPr="00D0005D">
        <w:rPr>
          <w:szCs w:val="24"/>
          <w:u w:val="single"/>
          <w:lang w:val="fr-FR" w:bidi="yi-Hebr"/>
        </w:rPr>
        <w:t>Interactions pharmacodynamiques</w:t>
      </w:r>
    </w:p>
    <w:p w14:paraId="63C55FAA" w14:textId="77777777" w:rsidR="000126CC" w:rsidRPr="00D0005D" w:rsidRDefault="000126CC" w:rsidP="00011C35">
      <w:pPr>
        <w:keepNext/>
        <w:spacing w:line="240" w:lineRule="auto"/>
        <w:rPr>
          <w:noProof/>
          <w:u w:val="single"/>
          <w:lang w:val="fr-FR"/>
        </w:rPr>
      </w:pPr>
    </w:p>
    <w:p w14:paraId="25F3E968" w14:textId="77777777" w:rsidR="000126CC" w:rsidRPr="00D0005D" w:rsidRDefault="000126CC" w:rsidP="00011C35">
      <w:pPr>
        <w:keepNext/>
        <w:tabs>
          <w:tab w:val="clear" w:pos="567"/>
        </w:tabs>
        <w:spacing w:line="240" w:lineRule="auto"/>
        <w:rPr>
          <w:sz w:val="24"/>
          <w:szCs w:val="24"/>
          <w:lang w:val="fr-FR" w:bidi="yi-Hebr"/>
        </w:rPr>
      </w:pPr>
      <w:r w:rsidRPr="00D0005D">
        <w:rPr>
          <w:i/>
          <w:szCs w:val="24"/>
          <w:lang w:val="fr-FR" w:bidi="yi-Hebr"/>
        </w:rPr>
        <w:t xml:space="preserve">Dérivés nitrés </w:t>
      </w:r>
    </w:p>
    <w:p w14:paraId="194DFCCC" w14:textId="0420D0BD" w:rsidR="000126CC" w:rsidRPr="00D0005D" w:rsidRDefault="000126CC" w:rsidP="00011C35">
      <w:pPr>
        <w:keepNext/>
        <w:tabs>
          <w:tab w:val="clear" w:pos="567"/>
        </w:tabs>
        <w:spacing w:line="240" w:lineRule="auto"/>
        <w:rPr>
          <w:sz w:val="24"/>
          <w:szCs w:val="24"/>
          <w:lang w:val="fr-FR" w:bidi="yi-Hebr"/>
        </w:rPr>
      </w:pPr>
      <w:r w:rsidRPr="00D0005D">
        <w:rPr>
          <w:szCs w:val="24"/>
          <w:lang w:val="fr-FR" w:bidi="yi-Hebr"/>
        </w:rPr>
        <w:t xml:space="preserve">Dans une étude clinique, la dose la plus élevée </w:t>
      </w:r>
      <w:r w:rsidR="005F1699" w:rsidRPr="00D0005D">
        <w:rPr>
          <w:szCs w:val="24"/>
          <w:lang w:val="fr-FR" w:bidi="yi-Hebr"/>
        </w:rPr>
        <w:t xml:space="preserve">de </w:t>
      </w:r>
      <w:proofErr w:type="spellStart"/>
      <w:r w:rsidR="005F1699" w:rsidRPr="00D0005D">
        <w:rPr>
          <w:szCs w:val="24"/>
          <w:lang w:val="fr-FR" w:bidi="yi-Hebr"/>
        </w:rPr>
        <w:t>riociguat</w:t>
      </w:r>
      <w:proofErr w:type="spellEnd"/>
      <w:r w:rsidR="005F1699" w:rsidRPr="00D0005D">
        <w:rPr>
          <w:szCs w:val="24"/>
          <w:lang w:val="fr-FR" w:bidi="yi-Hebr"/>
        </w:rPr>
        <w:t xml:space="preserve"> </w:t>
      </w:r>
      <w:r w:rsidRPr="00D0005D">
        <w:rPr>
          <w:szCs w:val="24"/>
          <w:lang w:val="fr-FR" w:bidi="yi-Hebr"/>
        </w:rPr>
        <w:t xml:space="preserve">(2,5 mg </w:t>
      </w:r>
      <w:r w:rsidR="006E7B02" w:rsidRPr="00D0005D">
        <w:rPr>
          <w:szCs w:val="24"/>
          <w:lang w:val="fr-FR" w:bidi="yi-Hebr"/>
        </w:rPr>
        <w:t xml:space="preserve">3 </w:t>
      </w:r>
      <w:r w:rsidRPr="00D0005D">
        <w:rPr>
          <w:szCs w:val="24"/>
          <w:lang w:val="fr-FR" w:bidi="yi-Hebr"/>
        </w:rPr>
        <w:t>fois par jour) a potentialisé l’effet hypotenseur de la nitroglycérine sublinguale (0,4 mg) administrée 4 et 8 heures après la prise d</w:t>
      </w:r>
      <w:r w:rsidR="00C34DA3" w:rsidRPr="00D0005D">
        <w:rPr>
          <w:szCs w:val="24"/>
          <w:lang w:val="fr-FR" w:bidi="yi-Hebr"/>
        </w:rPr>
        <w:t xml:space="preserve">e </w:t>
      </w:r>
      <w:proofErr w:type="spellStart"/>
      <w:r w:rsidR="00C34DA3" w:rsidRPr="00D0005D">
        <w:rPr>
          <w:szCs w:val="24"/>
          <w:lang w:val="fr-FR" w:bidi="yi-Hebr"/>
        </w:rPr>
        <w:t>riociguat</w:t>
      </w:r>
      <w:proofErr w:type="spellEnd"/>
      <w:r w:rsidRPr="00D0005D">
        <w:rPr>
          <w:szCs w:val="24"/>
          <w:lang w:val="fr-FR" w:bidi="yi-Hebr"/>
        </w:rPr>
        <w:t xml:space="preserve">. Par conséquent, l’administration concomitante </w:t>
      </w:r>
      <w:r w:rsidR="005F1699" w:rsidRPr="00D0005D">
        <w:rPr>
          <w:szCs w:val="24"/>
          <w:lang w:val="fr-FR" w:bidi="yi-Hebr"/>
        </w:rPr>
        <w:t xml:space="preserve">de </w:t>
      </w:r>
      <w:proofErr w:type="spellStart"/>
      <w:r w:rsidR="005F1699" w:rsidRPr="00D0005D">
        <w:rPr>
          <w:szCs w:val="24"/>
          <w:lang w:val="fr-FR" w:bidi="yi-Hebr"/>
        </w:rPr>
        <w:t>riociguat</w:t>
      </w:r>
      <w:proofErr w:type="spellEnd"/>
      <w:r w:rsidR="005F1699" w:rsidRPr="00D0005D">
        <w:rPr>
          <w:szCs w:val="24"/>
          <w:lang w:val="fr-FR" w:bidi="yi-Hebr"/>
        </w:rPr>
        <w:t xml:space="preserve"> </w:t>
      </w:r>
      <w:r w:rsidRPr="00D0005D">
        <w:rPr>
          <w:szCs w:val="24"/>
          <w:lang w:val="fr-FR" w:bidi="yi-Hebr"/>
        </w:rPr>
        <w:t xml:space="preserve">et de dérivés nitrés ou de </w:t>
      </w:r>
      <w:r w:rsidR="007A40EC" w:rsidRPr="00D0005D">
        <w:rPr>
          <w:szCs w:val="24"/>
          <w:lang w:val="fr-FR" w:bidi="yi-Hebr"/>
        </w:rPr>
        <w:t>produits dit</w:t>
      </w:r>
      <w:r w:rsidR="00C64F39" w:rsidRPr="00D0005D">
        <w:rPr>
          <w:szCs w:val="24"/>
          <w:lang w:val="fr-FR" w:bidi="yi-Hebr"/>
        </w:rPr>
        <w:t>s</w:t>
      </w:r>
      <w:r w:rsidR="007A40EC" w:rsidRPr="00D0005D">
        <w:rPr>
          <w:szCs w:val="24"/>
          <w:lang w:val="fr-FR" w:bidi="yi-Hebr"/>
        </w:rPr>
        <w:t xml:space="preserve"> "</w:t>
      </w:r>
      <w:r w:rsidRPr="00D0005D">
        <w:rPr>
          <w:szCs w:val="24"/>
          <w:lang w:val="fr-FR" w:bidi="yi-Hebr"/>
        </w:rPr>
        <w:t>donneurs de monoxyde d’azote</w:t>
      </w:r>
      <w:r w:rsidR="007A40EC" w:rsidRPr="00D0005D">
        <w:rPr>
          <w:szCs w:val="24"/>
          <w:lang w:val="fr-FR" w:bidi="yi-Hebr"/>
        </w:rPr>
        <w:t>"</w:t>
      </w:r>
      <w:r w:rsidRPr="00D0005D">
        <w:rPr>
          <w:szCs w:val="24"/>
          <w:lang w:val="fr-FR" w:bidi="yi-Hebr"/>
        </w:rPr>
        <w:t xml:space="preserve"> (</w:t>
      </w:r>
      <w:r w:rsidR="00C34DA3" w:rsidRPr="00D0005D">
        <w:rPr>
          <w:szCs w:val="24"/>
          <w:lang w:val="fr-FR" w:bidi="yi-Hebr"/>
        </w:rPr>
        <w:t>ex</w:t>
      </w:r>
      <w:r w:rsidR="00C64F39" w:rsidRPr="00D0005D">
        <w:rPr>
          <w:szCs w:val="24"/>
          <w:lang w:val="fr-FR" w:bidi="yi-Hebr"/>
        </w:rPr>
        <w:t xml:space="preserve"> </w:t>
      </w:r>
      <w:r w:rsidR="00C34DA3" w:rsidRPr="00D0005D">
        <w:rPr>
          <w:szCs w:val="24"/>
          <w:lang w:val="fr-FR" w:bidi="yi-Hebr"/>
        </w:rPr>
        <w:t xml:space="preserve">: </w:t>
      </w:r>
      <w:r w:rsidRPr="00D0005D">
        <w:rPr>
          <w:szCs w:val="24"/>
          <w:lang w:val="fr-FR" w:bidi="yi-Hebr"/>
        </w:rPr>
        <w:t>nitrite d’amyle) sous quelque forme que ce soit</w:t>
      </w:r>
      <w:r w:rsidR="00203594" w:rsidRPr="00D0005D">
        <w:rPr>
          <w:szCs w:val="24"/>
          <w:lang w:val="fr-FR" w:bidi="yi-Hebr"/>
        </w:rPr>
        <w:t>, y compris les drogues à usage récréatif telles que les "poppers",</w:t>
      </w:r>
      <w:r w:rsidRPr="00D0005D">
        <w:rPr>
          <w:szCs w:val="24"/>
          <w:lang w:val="fr-FR" w:bidi="yi-Hebr"/>
        </w:rPr>
        <w:t xml:space="preserve"> est contre-indiquée (voir rubrique 4.3).</w:t>
      </w:r>
    </w:p>
    <w:p w14:paraId="5FE7D28F" w14:textId="77777777" w:rsidR="000126CC" w:rsidRPr="00D0005D" w:rsidRDefault="000126CC" w:rsidP="00011C35">
      <w:pPr>
        <w:spacing w:line="240" w:lineRule="auto"/>
        <w:rPr>
          <w:i/>
          <w:szCs w:val="24"/>
          <w:lang w:val="fr-FR" w:bidi="yi-Hebr"/>
        </w:rPr>
      </w:pPr>
    </w:p>
    <w:p w14:paraId="5B85977B" w14:textId="77777777" w:rsidR="000126CC" w:rsidRPr="00D0005D" w:rsidRDefault="000126CC" w:rsidP="00011C35">
      <w:pPr>
        <w:keepNext/>
        <w:tabs>
          <w:tab w:val="clear" w:pos="567"/>
        </w:tabs>
        <w:spacing w:line="240" w:lineRule="auto"/>
        <w:rPr>
          <w:i/>
          <w:szCs w:val="24"/>
          <w:lang w:val="fr-FR" w:bidi="yi-Hebr"/>
        </w:rPr>
      </w:pPr>
      <w:r w:rsidRPr="00D0005D">
        <w:rPr>
          <w:i/>
          <w:szCs w:val="24"/>
          <w:lang w:val="fr-FR" w:bidi="yi-Hebr"/>
        </w:rPr>
        <w:t xml:space="preserve">Inhibiteurs de la </w:t>
      </w:r>
      <w:r w:rsidR="00805DB9" w:rsidRPr="00D0005D">
        <w:rPr>
          <w:i/>
          <w:szCs w:val="24"/>
          <w:lang w:val="fr-FR" w:bidi="yi-Hebr"/>
        </w:rPr>
        <w:t>phosphodiestérase</w:t>
      </w:r>
      <w:r w:rsidR="007433F2" w:rsidRPr="00D0005D">
        <w:rPr>
          <w:i/>
          <w:szCs w:val="24"/>
          <w:lang w:val="fr-FR" w:bidi="yi-Hebr"/>
        </w:rPr>
        <w:t>-</w:t>
      </w:r>
      <w:r w:rsidR="00805DB9" w:rsidRPr="00D0005D">
        <w:rPr>
          <w:i/>
          <w:szCs w:val="24"/>
          <w:lang w:val="fr-FR" w:bidi="yi-Hebr"/>
        </w:rPr>
        <w:t>5 (I</w:t>
      </w:r>
      <w:r w:rsidRPr="00D0005D">
        <w:rPr>
          <w:i/>
          <w:szCs w:val="24"/>
          <w:lang w:val="fr-FR" w:bidi="yi-Hebr"/>
        </w:rPr>
        <w:t>PDE</w:t>
      </w:r>
      <w:r w:rsidR="00566518" w:rsidRPr="00D0005D">
        <w:rPr>
          <w:i/>
          <w:szCs w:val="24"/>
          <w:lang w:val="fr-FR" w:bidi="yi-Hebr"/>
        </w:rPr>
        <w:t>-</w:t>
      </w:r>
      <w:r w:rsidRPr="00D0005D">
        <w:rPr>
          <w:i/>
          <w:szCs w:val="24"/>
          <w:lang w:val="fr-FR" w:bidi="yi-Hebr"/>
        </w:rPr>
        <w:t>5</w:t>
      </w:r>
      <w:r w:rsidR="00805DB9" w:rsidRPr="00D0005D">
        <w:rPr>
          <w:i/>
          <w:szCs w:val="24"/>
          <w:lang w:val="fr-FR" w:bidi="yi-Hebr"/>
        </w:rPr>
        <w:t>)</w:t>
      </w:r>
    </w:p>
    <w:p w14:paraId="42F3962A" w14:textId="1807288E" w:rsidR="00B63A28" w:rsidRPr="00D0005D" w:rsidRDefault="000126CC" w:rsidP="00C43EE5">
      <w:pPr>
        <w:keepNext/>
        <w:tabs>
          <w:tab w:val="clear" w:pos="567"/>
        </w:tabs>
        <w:spacing w:line="240" w:lineRule="auto"/>
        <w:rPr>
          <w:lang w:val="fr-FR" w:bidi="yi-Hebr"/>
        </w:rPr>
      </w:pPr>
      <w:r w:rsidRPr="00D0005D">
        <w:rPr>
          <w:szCs w:val="24"/>
          <w:lang w:val="fr-FR" w:bidi="yi-Hebr"/>
        </w:rPr>
        <w:t xml:space="preserve">Les études précliniques </w:t>
      </w:r>
      <w:r w:rsidR="009E30A7" w:rsidRPr="00D0005D">
        <w:rPr>
          <w:szCs w:val="24"/>
          <w:lang w:val="fr-FR" w:bidi="yi-Hebr"/>
        </w:rPr>
        <w:t xml:space="preserve">conduites sur </w:t>
      </w:r>
      <w:r w:rsidRPr="00D0005D">
        <w:rPr>
          <w:szCs w:val="24"/>
          <w:lang w:val="fr-FR" w:bidi="yi-Hebr"/>
        </w:rPr>
        <w:t>les modèles animaux ont mis en évidence un effet hypotenseur systémique additi</w:t>
      </w:r>
      <w:r w:rsidR="00566518" w:rsidRPr="00D0005D">
        <w:rPr>
          <w:szCs w:val="24"/>
          <w:lang w:val="fr-FR" w:bidi="yi-Hebr"/>
        </w:rPr>
        <w:t>f</w:t>
      </w:r>
      <w:r w:rsidRPr="00D0005D">
        <w:rPr>
          <w:szCs w:val="24"/>
          <w:lang w:val="fr-FR" w:bidi="yi-Hebr"/>
        </w:rPr>
        <w:t xml:space="preserve"> lorsque </w:t>
      </w:r>
      <w:proofErr w:type="spellStart"/>
      <w:r w:rsidRPr="00D0005D">
        <w:rPr>
          <w:szCs w:val="24"/>
          <w:lang w:val="fr-FR" w:bidi="yi-Hebr"/>
        </w:rPr>
        <w:t>riociguat</w:t>
      </w:r>
      <w:proofErr w:type="spellEnd"/>
      <w:r w:rsidRPr="00D0005D">
        <w:rPr>
          <w:szCs w:val="24"/>
          <w:lang w:val="fr-FR" w:bidi="yi-Hebr"/>
        </w:rPr>
        <w:t xml:space="preserve"> était associé</w:t>
      </w:r>
      <w:r w:rsidR="0035496A" w:rsidRPr="00D0005D">
        <w:rPr>
          <w:szCs w:val="24"/>
          <w:lang w:val="fr-FR" w:bidi="yi-Hebr"/>
        </w:rPr>
        <w:t xml:space="preserve"> au</w:t>
      </w:r>
      <w:r w:rsidRPr="00D0005D">
        <w:rPr>
          <w:szCs w:val="24"/>
          <w:lang w:val="fr-FR" w:bidi="yi-Hebr"/>
        </w:rPr>
        <w:t xml:space="preserve"> sildénafil ou </w:t>
      </w:r>
      <w:r w:rsidR="0035496A" w:rsidRPr="00D0005D">
        <w:rPr>
          <w:szCs w:val="24"/>
          <w:lang w:val="fr-FR" w:bidi="yi-Hebr"/>
        </w:rPr>
        <w:t xml:space="preserve">au </w:t>
      </w:r>
      <w:proofErr w:type="spellStart"/>
      <w:r w:rsidRPr="00D0005D">
        <w:rPr>
          <w:szCs w:val="24"/>
          <w:lang w:val="fr-FR" w:bidi="yi-Hebr"/>
        </w:rPr>
        <w:t>vardénafil</w:t>
      </w:r>
      <w:proofErr w:type="spellEnd"/>
      <w:r w:rsidRPr="00D0005D">
        <w:rPr>
          <w:szCs w:val="24"/>
          <w:lang w:val="fr-FR" w:bidi="yi-Hebr"/>
        </w:rPr>
        <w:t xml:space="preserve">. </w:t>
      </w:r>
      <w:r w:rsidR="00B0709E" w:rsidRPr="00D0005D">
        <w:rPr>
          <w:szCs w:val="24"/>
          <w:lang w:val="fr-FR" w:bidi="yi-Hebr"/>
        </w:rPr>
        <w:t>L</w:t>
      </w:r>
      <w:r w:rsidR="004006AC" w:rsidRPr="00D0005D">
        <w:rPr>
          <w:szCs w:val="24"/>
          <w:lang w:val="fr-FR" w:bidi="yi-Hebr"/>
        </w:rPr>
        <w:t>’</w:t>
      </w:r>
      <w:r w:rsidRPr="00D0005D">
        <w:rPr>
          <w:szCs w:val="24"/>
          <w:lang w:val="fr-FR" w:bidi="yi-Hebr"/>
        </w:rPr>
        <w:t xml:space="preserve">effet </w:t>
      </w:r>
      <w:r w:rsidR="00566518" w:rsidRPr="00D0005D">
        <w:rPr>
          <w:szCs w:val="24"/>
          <w:lang w:val="fr-FR" w:bidi="yi-Hebr"/>
        </w:rPr>
        <w:t>additi</w:t>
      </w:r>
      <w:r w:rsidR="008143C8" w:rsidRPr="00D0005D">
        <w:rPr>
          <w:szCs w:val="24"/>
          <w:lang w:val="fr-FR" w:bidi="yi-Hebr"/>
        </w:rPr>
        <w:t>f</w:t>
      </w:r>
      <w:r w:rsidR="00566518" w:rsidRPr="00D0005D">
        <w:rPr>
          <w:szCs w:val="24"/>
          <w:lang w:val="fr-FR" w:bidi="yi-Hebr"/>
        </w:rPr>
        <w:t xml:space="preserve"> </w:t>
      </w:r>
      <w:r w:rsidR="008143C8" w:rsidRPr="00D0005D">
        <w:rPr>
          <w:szCs w:val="24"/>
          <w:lang w:val="fr-FR" w:bidi="yi-Hebr"/>
        </w:rPr>
        <w:t xml:space="preserve">sur la pression artérielle systémique </w:t>
      </w:r>
      <w:r w:rsidR="00B0709E" w:rsidRPr="00D0005D">
        <w:rPr>
          <w:szCs w:val="24"/>
          <w:lang w:val="fr-FR" w:bidi="yi-Hebr"/>
        </w:rPr>
        <w:t xml:space="preserve">était majoré </w:t>
      </w:r>
      <w:r w:rsidR="008143C8" w:rsidRPr="00D0005D">
        <w:rPr>
          <w:szCs w:val="24"/>
          <w:lang w:val="fr-FR" w:bidi="yi-Hebr"/>
        </w:rPr>
        <w:t>avec des doses plus élevées</w:t>
      </w:r>
      <w:r w:rsidR="0040596E">
        <w:rPr>
          <w:szCs w:val="24"/>
          <w:lang w:val="fr-FR" w:bidi="yi-Hebr"/>
        </w:rPr>
        <w:t xml:space="preserve"> dans certains cas</w:t>
      </w:r>
      <w:r w:rsidR="008143C8" w:rsidRPr="00D0005D">
        <w:rPr>
          <w:szCs w:val="24"/>
          <w:lang w:val="fr-FR" w:bidi="yi-Hebr"/>
        </w:rPr>
        <w:t xml:space="preserve">. </w:t>
      </w:r>
      <w:r w:rsidR="00B63A28" w:rsidRPr="00D0005D">
        <w:rPr>
          <w:szCs w:val="24"/>
          <w:lang w:val="fr-FR" w:bidi="yi-Hebr"/>
        </w:rPr>
        <w:t xml:space="preserve"> </w:t>
      </w:r>
    </w:p>
    <w:p w14:paraId="15D4B3F5" w14:textId="59BCF849" w:rsidR="000126CC" w:rsidRPr="00D0005D" w:rsidRDefault="000126CC" w:rsidP="00011C35">
      <w:pPr>
        <w:keepNext/>
        <w:tabs>
          <w:tab w:val="clear" w:pos="567"/>
        </w:tabs>
        <w:spacing w:line="240" w:lineRule="auto"/>
        <w:rPr>
          <w:lang w:val="fr-FR" w:bidi="yi-Hebr"/>
        </w:rPr>
      </w:pPr>
      <w:r w:rsidRPr="00D0005D">
        <w:rPr>
          <w:szCs w:val="24"/>
          <w:lang w:val="fr-FR" w:bidi="yi-Hebr"/>
        </w:rPr>
        <w:t>Dans une étude</w:t>
      </w:r>
      <w:r w:rsidR="00475338" w:rsidRPr="00D0005D">
        <w:rPr>
          <w:szCs w:val="24"/>
          <w:lang w:val="fr-FR" w:bidi="yi-Hebr"/>
        </w:rPr>
        <w:t xml:space="preserve"> exploratoire sur les interactions,</w:t>
      </w:r>
      <w:r w:rsidRPr="00D0005D">
        <w:rPr>
          <w:szCs w:val="24"/>
          <w:lang w:val="fr-FR" w:bidi="yi-Hebr"/>
        </w:rPr>
        <w:t xml:space="preserve"> menée chez 7 patients </w:t>
      </w:r>
      <w:r w:rsidR="00855F5F" w:rsidRPr="00D0005D">
        <w:rPr>
          <w:szCs w:val="24"/>
          <w:lang w:val="fr-FR" w:bidi="yi-Hebr"/>
        </w:rPr>
        <w:t xml:space="preserve">présentant une </w:t>
      </w:r>
      <w:r w:rsidRPr="00D0005D">
        <w:rPr>
          <w:szCs w:val="24"/>
          <w:lang w:val="fr-FR" w:bidi="yi-Hebr"/>
        </w:rPr>
        <w:t xml:space="preserve">HTAP </w:t>
      </w:r>
      <w:r w:rsidR="00855F5F" w:rsidRPr="00D0005D">
        <w:rPr>
          <w:szCs w:val="24"/>
          <w:lang w:val="fr-FR" w:bidi="yi-Hebr"/>
        </w:rPr>
        <w:t xml:space="preserve">et </w:t>
      </w:r>
      <w:r w:rsidRPr="00D0005D">
        <w:rPr>
          <w:szCs w:val="24"/>
          <w:lang w:val="fr-FR" w:bidi="yi-Hebr"/>
        </w:rPr>
        <w:t xml:space="preserve">recevant un traitement par sildénafil à dose stable (20 mg </w:t>
      </w:r>
      <w:r w:rsidR="006E7B02" w:rsidRPr="00D0005D">
        <w:rPr>
          <w:szCs w:val="24"/>
          <w:lang w:val="fr-FR" w:bidi="yi-Hebr"/>
        </w:rPr>
        <w:t xml:space="preserve">3 </w:t>
      </w:r>
      <w:r w:rsidRPr="00D0005D">
        <w:rPr>
          <w:szCs w:val="24"/>
          <w:lang w:val="fr-FR" w:bidi="yi-Hebr"/>
        </w:rPr>
        <w:t xml:space="preserve">fois par jour), des doses uniques de </w:t>
      </w:r>
      <w:proofErr w:type="spellStart"/>
      <w:r w:rsidRPr="00D0005D">
        <w:rPr>
          <w:szCs w:val="24"/>
          <w:lang w:val="fr-FR" w:bidi="yi-Hebr"/>
        </w:rPr>
        <w:t>riociguat</w:t>
      </w:r>
      <w:proofErr w:type="spellEnd"/>
      <w:r w:rsidRPr="00D0005D">
        <w:rPr>
          <w:szCs w:val="24"/>
          <w:lang w:val="fr-FR" w:bidi="yi-Hebr"/>
        </w:rPr>
        <w:t xml:space="preserve"> (0,5 mg et 1 mg</w:t>
      </w:r>
      <w:r w:rsidR="00C8463E">
        <w:rPr>
          <w:szCs w:val="24"/>
          <w:lang w:val="fr-FR" w:bidi="yi-Hebr"/>
        </w:rPr>
        <w:t xml:space="preserve"> séquentiellement</w:t>
      </w:r>
      <w:r w:rsidRPr="00D0005D">
        <w:rPr>
          <w:szCs w:val="24"/>
          <w:lang w:val="fr-FR" w:bidi="yi-Hebr"/>
        </w:rPr>
        <w:t xml:space="preserve">) ont produit </w:t>
      </w:r>
      <w:r w:rsidR="00500C1A" w:rsidRPr="00D0005D">
        <w:rPr>
          <w:szCs w:val="24"/>
          <w:lang w:val="fr-FR" w:bidi="yi-Hebr"/>
        </w:rPr>
        <w:t>un</w:t>
      </w:r>
      <w:r w:rsidRPr="00D0005D">
        <w:rPr>
          <w:szCs w:val="24"/>
          <w:lang w:val="fr-FR" w:bidi="yi-Hebr"/>
        </w:rPr>
        <w:t xml:space="preserve"> effet </w:t>
      </w:r>
      <w:r w:rsidR="00DD34C6" w:rsidRPr="00D0005D">
        <w:rPr>
          <w:szCs w:val="24"/>
          <w:lang w:val="fr-FR" w:bidi="yi-Hebr"/>
        </w:rPr>
        <w:t>additif sur l</w:t>
      </w:r>
      <w:r w:rsidR="004006AC" w:rsidRPr="00D0005D">
        <w:rPr>
          <w:szCs w:val="24"/>
          <w:lang w:val="fr-FR" w:bidi="yi-Hebr"/>
        </w:rPr>
        <w:t>’</w:t>
      </w:r>
      <w:r w:rsidRPr="00D0005D">
        <w:rPr>
          <w:szCs w:val="24"/>
          <w:lang w:val="fr-FR" w:bidi="yi-Hebr"/>
        </w:rPr>
        <w:t>hémodynamique</w:t>
      </w:r>
      <w:r w:rsidR="00DD34C6" w:rsidRPr="00D0005D">
        <w:rPr>
          <w:szCs w:val="24"/>
          <w:lang w:val="fr-FR" w:bidi="yi-Hebr"/>
        </w:rPr>
        <w:t xml:space="preserve">. </w:t>
      </w:r>
      <w:r w:rsidRPr="00D0005D">
        <w:rPr>
          <w:szCs w:val="24"/>
          <w:lang w:val="fr-FR" w:bidi="yi-Hebr"/>
        </w:rPr>
        <w:t xml:space="preserve">Des doses supérieures à 1 mg de </w:t>
      </w:r>
      <w:proofErr w:type="spellStart"/>
      <w:r w:rsidRPr="00D0005D">
        <w:rPr>
          <w:szCs w:val="24"/>
          <w:lang w:val="fr-FR" w:bidi="yi-Hebr"/>
        </w:rPr>
        <w:t>riociguat</w:t>
      </w:r>
      <w:proofErr w:type="spellEnd"/>
      <w:r w:rsidRPr="00D0005D">
        <w:rPr>
          <w:szCs w:val="24"/>
          <w:lang w:val="fr-FR" w:bidi="yi-Hebr"/>
        </w:rPr>
        <w:t xml:space="preserve"> n’ont pas été évaluées dans cette étude.</w:t>
      </w:r>
    </w:p>
    <w:p w14:paraId="1C088AA8" w14:textId="10E3D2C7" w:rsidR="000126CC" w:rsidRPr="00D0005D" w:rsidRDefault="000126CC" w:rsidP="00011C35">
      <w:pPr>
        <w:keepNext/>
        <w:tabs>
          <w:tab w:val="clear" w:pos="567"/>
        </w:tabs>
        <w:spacing w:line="240" w:lineRule="auto"/>
        <w:rPr>
          <w:lang w:val="fr-FR" w:bidi="yi-Hebr"/>
        </w:rPr>
      </w:pPr>
      <w:r w:rsidRPr="00D0005D">
        <w:rPr>
          <w:szCs w:val="24"/>
          <w:lang w:val="fr-FR" w:bidi="yi-Hebr"/>
        </w:rPr>
        <w:t xml:space="preserve">Une étude sur 12 semaines menée chez 18 patients </w:t>
      </w:r>
      <w:r w:rsidR="00B00FB3" w:rsidRPr="00D0005D">
        <w:rPr>
          <w:szCs w:val="24"/>
          <w:lang w:val="fr-FR" w:bidi="yi-Hebr"/>
        </w:rPr>
        <w:t xml:space="preserve">présentant une </w:t>
      </w:r>
      <w:r w:rsidRPr="00D0005D">
        <w:rPr>
          <w:szCs w:val="24"/>
          <w:lang w:val="fr-FR" w:bidi="yi-Hebr"/>
        </w:rPr>
        <w:t xml:space="preserve">HTAP </w:t>
      </w:r>
      <w:r w:rsidR="0025646B" w:rsidRPr="00D0005D">
        <w:rPr>
          <w:szCs w:val="24"/>
          <w:lang w:val="fr-FR" w:bidi="yi-Hebr"/>
        </w:rPr>
        <w:t xml:space="preserve">a comparé </w:t>
      </w:r>
      <w:r w:rsidR="00B00FB3" w:rsidRPr="00D0005D">
        <w:rPr>
          <w:szCs w:val="24"/>
          <w:lang w:val="fr-FR" w:bidi="yi-Hebr"/>
        </w:rPr>
        <w:t>l'association de</w:t>
      </w:r>
      <w:r w:rsidRPr="00D0005D">
        <w:rPr>
          <w:szCs w:val="24"/>
          <w:lang w:val="fr-FR" w:bidi="yi-Hebr"/>
        </w:rPr>
        <w:t xml:space="preserve"> sildénafil à dose stable (20 mg </w:t>
      </w:r>
      <w:r w:rsidR="006E7B02" w:rsidRPr="00D0005D">
        <w:rPr>
          <w:szCs w:val="24"/>
          <w:lang w:val="fr-FR" w:bidi="yi-Hebr"/>
        </w:rPr>
        <w:t xml:space="preserve">3 </w:t>
      </w:r>
      <w:r w:rsidRPr="00D0005D">
        <w:rPr>
          <w:szCs w:val="24"/>
          <w:lang w:val="fr-FR" w:bidi="yi-Hebr"/>
        </w:rPr>
        <w:t xml:space="preserve">fois par jour) </w:t>
      </w:r>
      <w:r w:rsidR="009470E5" w:rsidRPr="00D0005D">
        <w:rPr>
          <w:szCs w:val="24"/>
          <w:lang w:val="fr-FR" w:bidi="yi-Hebr"/>
        </w:rPr>
        <w:t xml:space="preserve">avec le </w:t>
      </w:r>
      <w:proofErr w:type="spellStart"/>
      <w:r w:rsidRPr="00D0005D">
        <w:rPr>
          <w:szCs w:val="24"/>
          <w:lang w:val="fr-FR" w:bidi="yi-Hebr"/>
        </w:rPr>
        <w:t>riociguat</w:t>
      </w:r>
      <w:proofErr w:type="spellEnd"/>
      <w:r w:rsidRPr="00D0005D">
        <w:rPr>
          <w:szCs w:val="24"/>
          <w:lang w:val="fr-FR" w:bidi="yi-Hebr"/>
        </w:rPr>
        <w:t xml:space="preserve"> (1,0 mg à 2,5 mg </w:t>
      </w:r>
      <w:r w:rsidR="006E7B02" w:rsidRPr="00D0005D">
        <w:rPr>
          <w:szCs w:val="24"/>
          <w:lang w:val="fr-FR" w:bidi="yi-Hebr"/>
        </w:rPr>
        <w:t xml:space="preserve">3 </w:t>
      </w:r>
      <w:r w:rsidRPr="00D0005D">
        <w:rPr>
          <w:szCs w:val="24"/>
          <w:lang w:val="fr-FR" w:bidi="yi-Hebr"/>
        </w:rPr>
        <w:t xml:space="preserve">fois par jour), </w:t>
      </w:r>
      <w:r w:rsidR="0025646B" w:rsidRPr="00D0005D">
        <w:rPr>
          <w:szCs w:val="24"/>
          <w:lang w:val="fr-FR" w:bidi="yi-Hebr"/>
        </w:rPr>
        <w:t xml:space="preserve">par rapport au </w:t>
      </w:r>
      <w:r w:rsidRPr="00D0005D">
        <w:rPr>
          <w:szCs w:val="24"/>
          <w:lang w:val="fr-FR" w:bidi="yi-Hebr"/>
        </w:rPr>
        <w:t xml:space="preserve">sildénafil utilisé seul. </w:t>
      </w:r>
      <w:r w:rsidR="00254E5D" w:rsidRPr="00D0005D">
        <w:rPr>
          <w:szCs w:val="24"/>
          <w:lang w:val="fr-FR" w:bidi="yi-Hebr"/>
        </w:rPr>
        <w:t xml:space="preserve">Lors de </w:t>
      </w:r>
      <w:r w:rsidRPr="00D0005D">
        <w:rPr>
          <w:szCs w:val="24"/>
          <w:lang w:val="fr-FR" w:bidi="yi-Hebr"/>
        </w:rPr>
        <w:t>la phase d’extension à long terme de l’étude (étude non contrôlée), un taux élevé d</w:t>
      </w:r>
      <w:r w:rsidR="00254E5D" w:rsidRPr="00D0005D">
        <w:rPr>
          <w:szCs w:val="24"/>
          <w:lang w:val="fr-FR" w:bidi="yi-Hebr"/>
        </w:rPr>
        <w:t xml:space="preserve">e sorties d'étude </w:t>
      </w:r>
      <w:r w:rsidRPr="00D0005D">
        <w:rPr>
          <w:szCs w:val="24"/>
          <w:lang w:val="fr-FR" w:bidi="yi-Hebr"/>
        </w:rPr>
        <w:t>prématuré</w:t>
      </w:r>
      <w:r w:rsidR="001E4489" w:rsidRPr="00D0005D">
        <w:rPr>
          <w:szCs w:val="24"/>
          <w:lang w:val="fr-FR" w:bidi="yi-Hebr"/>
        </w:rPr>
        <w:t>e</w:t>
      </w:r>
      <w:r w:rsidRPr="00D0005D">
        <w:rPr>
          <w:szCs w:val="24"/>
          <w:lang w:val="fr-FR" w:bidi="yi-Hebr"/>
        </w:rPr>
        <w:t xml:space="preserve">s, principalement </w:t>
      </w:r>
      <w:r w:rsidR="00254E5D" w:rsidRPr="00D0005D">
        <w:rPr>
          <w:szCs w:val="24"/>
          <w:lang w:val="fr-FR" w:bidi="yi-Hebr"/>
        </w:rPr>
        <w:t>due</w:t>
      </w:r>
      <w:r w:rsidR="001E4489" w:rsidRPr="00D0005D">
        <w:rPr>
          <w:szCs w:val="24"/>
          <w:lang w:val="fr-FR" w:bidi="yi-Hebr"/>
        </w:rPr>
        <w:t>s</w:t>
      </w:r>
      <w:r w:rsidR="00254E5D" w:rsidRPr="00D0005D">
        <w:rPr>
          <w:szCs w:val="24"/>
          <w:lang w:val="fr-FR" w:bidi="yi-Hebr"/>
        </w:rPr>
        <w:t xml:space="preserve"> à </w:t>
      </w:r>
      <w:r w:rsidR="00101DB8" w:rsidRPr="00D0005D">
        <w:rPr>
          <w:szCs w:val="24"/>
          <w:lang w:val="fr-FR" w:bidi="yi-Hebr"/>
        </w:rPr>
        <w:t xml:space="preserve">une </w:t>
      </w:r>
      <w:r w:rsidRPr="00D0005D">
        <w:rPr>
          <w:szCs w:val="24"/>
          <w:lang w:val="fr-FR" w:bidi="yi-Hebr"/>
        </w:rPr>
        <w:t>hypotension</w:t>
      </w:r>
      <w:r w:rsidR="001E4489" w:rsidRPr="00D0005D">
        <w:rPr>
          <w:szCs w:val="24"/>
          <w:lang w:val="fr-FR" w:bidi="yi-Hebr"/>
        </w:rPr>
        <w:t>,</w:t>
      </w:r>
      <w:r w:rsidR="00254E5D" w:rsidRPr="00D0005D">
        <w:rPr>
          <w:szCs w:val="24"/>
          <w:lang w:val="fr-FR" w:bidi="yi-Hebr"/>
        </w:rPr>
        <w:t xml:space="preserve"> a été observé avec l’association de sildénafil et de </w:t>
      </w:r>
      <w:proofErr w:type="spellStart"/>
      <w:r w:rsidR="00254E5D" w:rsidRPr="00D0005D">
        <w:rPr>
          <w:szCs w:val="24"/>
          <w:lang w:val="fr-FR" w:bidi="yi-Hebr"/>
        </w:rPr>
        <w:t>riociguat</w:t>
      </w:r>
      <w:proofErr w:type="spellEnd"/>
      <w:r w:rsidRPr="00D0005D">
        <w:rPr>
          <w:szCs w:val="24"/>
          <w:lang w:val="fr-FR" w:bidi="yi-Hebr"/>
        </w:rPr>
        <w:t xml:space="preserve">. Aucun </w:t>
      </w:r>
      <w:r w:rsidR="00DF1C6F" w:rsidRPr="00D0005D">
        <w:rPr>
          <w:szCs w:val="24"/>
          <w:lang w:val="fr-FR" w:bidi="yi-Hebr"/>
        </w:rPr>
        <w:t xml:space="preserve">bénéfice </w:t>
      </w:r>
      <w:r w:rsidRPr="00D0005D">
        <w:rPr>
          <w:szCs w:val="24"/>
          <w:lang w:val="fr-FR" w:bidi="yi-Hebr"/>
        </w:rPr>
        <w:t xml:space="preserve">clinique n’a été mis en évidence </w:t>
      </w:r>
      <w:r w:rsidR="00DF1C6F" w:rsidRPr="00D0005D">
        <w:rPr>
          <w:szCs w:val="24"/>
          <w:lang w:val="fr-FR" w:bidi="yi-Hebr"/>
        </w:rPr>
        <w:t xml:space="preserve">avec l'association </w:t>
      </w:r>
      <w:r w:rsidR="00DA672F" w:rsidRPr="00D0005D">
        <w:rPr>
          <w:szCs w:val="24"/>
          <w:lang w:val="fr-FR" w:bidi="yi-Hebr"/>
        </w:rPr>
        <w:t>sild</w:t>
      </w:r>
      <w:r w:rsidR="00744A15">
        <w:rPr>
          <w:szCs w:val="24"/>
          <w:lang w:val="fr-FR" w:bidi="yi-Hebr"/>
        </w:rPr>
        <w:t>é</w:t>
      </w:r>
      <w:r w:rsidR="00DA672F" w:rsidRPr="00D0005D">
        <w:rPr>
          <w:szCs w:val="24"/>
          <w:lang w:val="fr-FR" w:bidi="yi-Hebr"/>
        </w:rPr>
        <w:t>nafil/</w:t>
      </w:r>
      <w:proofErr w:type="spellStart"/>
      <w:r w:rsidR="00DA672F" w:rsidRPr="00D0005D">
        <w:rPr>
          <w:szCs w:val="24"/>
          <w:lang w:val="fr-FR" w:bidi="yi-Hebr"/>
        </w:rPr>
        <w:t>riociguat</w:t>
      </w:r>
      <w:proofErr w:type="spellEnd"/>
      <w:r w:rsidR="00DA672F" w:rsidRPr="00D0005D">
        <w:rPr>
          <w:szCs w:val="24"/>
          <w:lang w:val="fr-FR" w:bidi="yi-Hebr"/>
        </w:rPr>
        <w:t xml:space="preserve"> </w:t>
      </w:r>
      <w:r w:rsidR="00DF1C6F" w:rsidRPr="00D0005D">
        <w:rPr>
          <w:szCs w:val="24"/>
          <w:lang w:val="fr-FR" w:bidi="yi-Hebr"/>
        </w:rPr>
        <w:t xml:space="preserve">dans </w:t>
      </w:r>
      <w:r w:rsidRPr="00D0005D">
        <w:rPr>
          <w:szCs w:val="24"/>
          <w:lang w:val="fr-FR" w:bidi="yi-Hebr"/>
        </w:rPr>
        <w:t>la population étudiée.</w:t>
      </w:r>
    </w:p>
    <w:p w14:paraId="0EBC21E8" w14:textId="77777777" w:rsidR="000126CC" w:rsidRPr="00D0005D" w:rsidRDefault="000126CC" w:rsidP="00011C35">
      <w:pPr>
        <w:tabs>
          <w:tab w:val="clear" w:pos="567"/>
        </w:tabs>
        <w:spacing w:line="240" w:lineRule="auto"/>
        <w:rPr>
          <w:szCs w:val="24"/>
          <w:lang w:val="fr-FR" w:bidi="yi-Hebr"/>
        </w:rPr>
      </w:pPr>
      <w:r w:rsidRPr="00D0005D">
        <w:rPr>
          <w:szCs w:val="24"/>
          <w:lang w:val="fr-FR" w:bidi="yi-Hebr"/>
        </w:rPr>
        <w:t xml:space="preserve">L’utilisation concomitante de </w:t>
      </w:r>
      <w:proofErr w:type="spellStart"/>
      <w:r w:rsidRPr="00D0005D">
        <w:rPr>
          <w:szCs w:val="24"/>
          <w:lang w:val="fr-FR" w:bidi="yi-Hebr"/>
        </w:rPr>
        <w:t>riociguat</w:t>
      </w:r>
      <w:proofErr w:type="spellEnd"/>
      <w:r w:rsidRPr="00D0005D">
        <w:rPr>
          <w:szCs w:val="24"/>
          <w:lang w:val="fr-FR" w:bidi="yi-Hebr"/>
        </w:rPr>
        <w:t xml:space="preserve"> </w:t>
      </w:r>
      <w:r w:rsidR="00B0649A" w:rsidRPr="00D0005D">
        <w:rPr>
          <w:szCs w:val="24"/>
          <w:lang w:val="fr-FR" w:bidi="yi-Hebr"/>
        </w:rPr>
        <w:t>avec l</w:t>
      </w:r>
      <w:r w:rsidR="004C77EF" w:rsidRPr="00D0005D">
        <w:rPr>
          <w:szCs w:val="24"/>
          <w:lang w:val="fr-FR" w:bidi="yi-Hebr"/>
        </w:rPr>
        <w:t xml:space="preserve">es </w:t>
      </w:r>
      <w:r w:rsidRPr="00D0005D">
        <w:rPr>
          <w:szCs w:val="24"/>
          <w:lang w:val="fr-FR" w:bidi="yi-Hebr"/>
        </w:rPr>
        <w:t>inhibiteurs de la PDE</w:t>
      </w:r>
      <w:r w:rsidR="004559B0" w:rsidRPr="00D0005D">
        <w:rPr>
          <w:szCs w:val="24"/>
          <w:lang w:val="fr-FR" w:bidi="yi-Hebr"/>
        </w:rPr>
        <w:t>-</w:t>
      </w:r>
      <w:r w:rsidRPr="00D0005D">
        <w:rPr>
          <w:szCs w:val="24"/>
          <w:lang w:val="fr-FR" w:bidi="yi-Hebr"/>
        </w:rPr>
        <w:t>5 (</w:t>
      </w:r>
      <w:r w:rsidR="00DC3957" w:rsidRPr="00D0005D">
        <w:rPr>
          <w:szCs w:val="24"/>
          <w:lang w:val="fr-FR" w:bidi="yi-Hebr"/>
        </w:rPr>
        <w:t xml:space="preserve">tels que </w:t>
      </w:r>
      <w:r w:rsidRPr="00D0005D">
        <w:rPr>
          <w:szCs w:val="24"/>
          <w:lang w:val="fr-FR" w:bidi="yi-Hebr"/>
        </w:rPr>
        <w:t xml:space="preserve">sildénafil, </w:t>
      </w:r>
      <w:proofErr w:type="spellStart"/>
      <w:r w:rsidRPr="00D0005D">
        <w:rPr>
          <w:szCs w:val="24"/>
          <w:lang w:val="fr-FR" w:bidi="yi-Hebr"/>
        </w:rPr>
        <w:t>tadalafil</w:t>
      </w:r>
      <w:proofErr w:type="spellEnd"/>
      <w:r w:rsidRPr="00D0005D">
        <w:rPr>
          <w:szCs w:val="24"/>
          <w:lang w:val="fr-FR" w:bidi="yi-Hebr"/>
        </w:rPr>
        <w:t xml:space="preserve">, </w:t>
      </w:r>
      <w:proofErr w:type="spellStart"/>
      <w:r w:rsidRPr="00D0005D">
        <w:rPr>
          <w:szCs w:val="24"/>
          <w:lang w:val="fr-FR" w:bidi="yi-Hebr"/>
        </w:rPr>
        <w:t>vardénafil</w:t>
      </w:r>
      <w:proofErr w:type="spellEnd"/>
      <w:r w:rsidRPr="00D0005D">
        <w:rPr>
          <w:szCs w:val="24"/>
          <w:lang w:val="fr-FR" w:bidi="yi-Hebr"/>
        </w:rPr>
        <w:t>) est contre-indiquée (voir rubrique</w:t>
      </w:r>
      <w:r w:rsidR="000E7E0D" w:rsidRPr="00D0005D">
        <w:rPr>
          <w:szCs w:val="24"/>
          <w:lang w:val="fr-FR" w:bidi="yi-Hebr"/>
        </w:rPr>
        <w:t>s</w:t>
      </w:r>
      <w:r w:rsidRPr="00D0005D">
        <w:rPr>
          <w:szCs w:val="24"/>
          <w:lang w:val="fr-FR" w:bidi="yi-Hebr"/>
        </w:rPr>
        <w:t> </w:t>
      </w:r>
      <w:r w:rsidR="000E7E0D" w:rsidRPr="00D0005D">
        <w:rPr>
          <w:szCs w:val="24"/>
          <w:lang w:val="fr-FR" w:bidi="yi-Hebr"/>
        </w:rPr>
        <w:t xml:space="preserve">4.2 et </w:t>
      </w:r>
      <w:r w:rsidRPr="00D0005D">
        <w:rPr>
          <w:szCs w:val="24"/>
          <w:lang w:val="fr-FR" w:bidi="yi-Hebr"/>
        </w:rPr>
        <w:t>4.3).</w:t>
      </w:r>
    </w:p>
    <w:p w14:paraId="626D70B6" w14:textId="5021B744" w:rsidR="000E7E0D" w:rsidRPr="00D0005D" w:rsidRDefault="000E7E0D" w:rsidP="00011C35">
      <w:pPr>
        <w:tabs>
          <w:tab w:val="clear" w:pos="567"/>
        </w:tabs>
        <w:spacing w:line="240" w:lineRule="auto"/>
        <w:rPr>
          <w:szCs w:val="24"/>
          <w:lang w:val="fr-FR" w:bidi="yi-Hebr"/>
        </w:rPr>
      </w:pPr>
      <w:r w:rsidRPr="00D0005D">
        <w:rPr>
          <w:lang w:val="fr-FR"/>
        </w:rPr>
        <w:lastRenderedPageBreak/>
        <w:t xml:space="preserve">RESPITE était une étude non contrôlée de 24 semaines visant à étudier le relai des </w:t>
      </w:r>
      <w:r w:rsidR="00D82E78" w:rsidRPr="00D0005D">
        <w:rPr>
          <w:lang w:val="fr-FR"/>
        </w:rPr>
        <w:t xml:space="preserve">traitements par </w:t>
      </w:r>
      <w:r w:rsidRPr="00D0005D">
        <w:rPr>
          <w:lang w:val="fr-FR"/>
        </w:rPr>
        <w:t xml:space="preserve">inhibiteurs de la PDE-5 par le </w:t>
      </w:r>
      <w:proofErr w:type="spellStart"/>
      <w:r w:rsidRPr="00D0005D">
        <w:rPr>
          <w:lang w:val="fr-FR"/>
        </w:rPr>
        <w:t>riociguat</w:t>
      </w:r>
      <w:proofErr w:type="spellEnd"/>
      <w:r w:rsidRPr="00D0005D">
        <w:rPr>
          <w:lang w:val="fr-FR"/>
        </w:rPr>
        <w:t xml:space="preserve"> chez 61 patients adultes </w:t>
      </w:r>
      <w:r w:rsidR="000E6E74" w:rsidRPr="00D0005D">
        <w:rPr>
          <w:lang w:val="fr-FR"/>
        </w:rPr>
        <w:t xml:space="preserve">présentant une </w:t>
      </w:r>
      <w:r w:rsidRPr="00D0005D">
        <w:rPr>
          <w:lang w:val="fr-FR"/>
        </w:rPr>
        <w:t xml:space="preserve">HTAP </w:t>
      </w:r>
      <w:r w:rsidR="000E6E74" w:rsidRPr="00D0005D">
        <w:rPr>
          <w:lang w:val="fr-FR"/>
        </w:rPr>
        <w:t xml:space="preserve">et en état stable </w:t>
      </w:r>
      <w:r w:rsidRPr="00D0005D">
        <w:rPr>
          <w:lang w:val="fr-FR"/>
        </w:rPr>
        <w:t xml:space="preserve">sous </w:t>
      </w:r>
      <w:r w:rsidR="00C535E8" w:rsidRPr="00D0005D">
        <w:rPr>
          <w:lang w:val="fr-FR"/>
        </w:rPr>
        <w:t xml:space="preserve">traitement par inhibiteurs </w:t>
      </w:r>
      <w:r w:rsidRPr="00D0005D">
        <w:rPr>
          <w:lang w:val="fr-FR"/>
        </w:rPr>
        <w:t xml:space="preserve">de la PDE-5. Tous les patients étaient </w:t>
      </w:r>
      <w:r w:rsidR="000E6E74" w:rsidRPr="00D0005D">
        <w:rPr>
          <w:lang w:val="fr-FR"/>
        </w:rPr>
        <w:t xml:space="preserve">en </w:t>
      </w:r>
      <w:r w:rsidRPr="00D0005D">
        <w:rPr>
          <w:lang w:val="fr-FR"/>
        </w:rPr>
        <w:t xml:space="preserve">classe fonctionnelle </w:t>
      </w:r>
      <w:r w:rsidR="00C31945" w:rsidRPr="00D0005D">
        <w:rPr>
          <w:lang w:val="fr-FR"/>
        </w:rPr>
        <w:t xml:space="preserve">OMS </w:t>
      </w:r>
      <w:r w:rsidRPr="00D0005D">
        <w:rPr>
          <w:lang w:val="fr-FR"/>
        </w:rPr>
        <w:t xml:space="preserve">III et 82% </w:t>
      </w:r>
      <w:r w:rsidR="00982702" w:rsidRPr="00D0005D">
        <w:rPr>
          <w:lang w:val="fr-FR"/>
        </w:rPr>
        <w:t xml:space="preserve">étaient traités par </w:t>
      </w:r>
      <w:r w:rsidRPr="00D0005D">
        <w:rPr>
          <w:lang w:val="fr-FR"/>
        </w:rPr>
        <w:t>un antagoniste des récepteurs de l'endothéline</w:t>
      </w:r>
      <w:r w:rsidR="00A162B3" w:rsidRPr="00D0005D">
        <w:rPr>
          <w:lang w:val="fr-FR"/>
        </w:rPr>
        <w:t xml:space="preserve"> (ARE)</w:t>
      </w:r>
      <w:r w:rsidRPr="00D0005D">
        <w:rPr>
          <w:lang w:val="fr-FR"/>
        </w:rPr>
        <w:t xml:space="preserve">. </w:t>
      </w:r>
      <w:r w:rsidR="00982702" w:rsidRPr="00D0005D">
        <w:rPr>
          <w:lang w:val="fr-FR"/>
        </w:rPr>
        <w:t xml:space="preserve">Lors du </w:t>
      </w:r>
      <w:r w:rsidRPr="00D0005D">
        <w:rPr>
          <w:lang w:val="fr-FR"/>
        </w:rPr>
        <w:t xml:space="preserve">relai des inhibiteurs de la PDE-5 par le </w:t>
      </w:r>
      <w:proofErr w:type="spellStart"/>
      <w:r w:rsidRPr="00D0005D">
        <w:rPr>
          <w:lang w:val="fr-FR"/>
        </w:rPr>
        <w:t>riociguat</w:t>
      </w:r>
      <w:proofErr w:type="spellEnd"/>
      <w:r w:rsidRPr="00D0005D">
        <w:rPr>
          <w:lang w:val="fr-FR"/>
        </w:rPr>
        <w:t xml:space="preserve">, le temps médian sans traitement pour le sildénafil était de 1 jour et pour le </w:t>
      </w:r>
      <w:proofErr w:type="spellStart"/>
      <w:r w:rsidRPr="00D0005D">
        <w:rPr>
          <w:lang w:val="fr-FR"/>
        </w:rPr>
        <w:t>tadalafil</w:t>
      </w:r>
      <w:proofErr w:type="spellEnd"/>
      <w:r w:rsidRPr="00D0005D">
        <w:rPr>
          <w:lang w:val="fr-FR"/>
        </w:rPr>
        <w:t xml:space="preserve"> de 3 jours. </w:t>
      </w:r>
      <w:r w:rsidRPr="003F30AF">
        <w:rPr>
          <w:lang w:val="fr-FR"/>
        </w:rPr>
        <w:t>Globalement, le profil d</w:t>
      </w:r>
      <w:r w:rsidR="00C31945" w:rsidRPr="003F30AF">
        <w:rPr>
          <w:lang w:val="fr-FR"/>
        </w:rPr>
        <w:t>e sécurité</w:t>
      </w:r>
      <w:r w:rsidRPr="003F30AF">
        <w:rPr>
          <w:lang w:val="fr-FR"/>
        </w:rPr>
        <w:t xml:space="preserve"> observé dans l'étude était comparable à celui observé dans les essais pivots, et aucun </w:t>
      </w:r>
      <w:r w:rsidR="003F30AF" w:rsidRPr="001B373A">
        <w:rPr>
          <w:lang w:val="fr-FR"/>
        </w:rPr>
        <w:t>effet</w:t>
      </w:r>
      <w:r w:rsidR="003F30AF" w:rsidRPr="003F30AF">
        <w:rPr>
          <w:lang w:val="fr-FR"/>
        </w:rPr>
        <w:t xml:space="preserve"> </w:t>
      </w:r>
      <w:r w:rsidRPr="003F30AF">
        <w:rPr>
          <w:lang w:val="fr-FR"/>
        </w:rPr>
        <w:t>indésirable grave n'a été signalé pendant la période de transiti</w:t>
      </w:r>
      <w:r w:rsidR="00C31945" w:rsidRPr="003F30AF">
        <w:rPr>
          <w:lang w:val="fr-FR"/>
        </w:rPr>
        <w:t>on.</w:t>
      </w:r>
      <w:r w:rsidR="00C31945" w:rsidRPr="00D0005D">
        <w:rPr>
          <w:lang w:val="fr-FR"/>
        </w:rPr>
        <w:t xml:space="preserve"> Six patients (10%) ont présenté</w:t>
      </w:r>
      <w:r w:rsidRPr="00D0005D">
        <w:rPr>
          <w:lang w:val="fr-FR"/>
        </w:rPr>
        <w:t xml:space="preserve"> au moins une aggravation clinique, dont 2 décès non liés au médicament de l’étude. Les modifications par rapport aux valeurs initiales </w:t>
      </w:r>
      <w:r w:rsidR="00982702" w:rsidRPr="00D0005D">
        <w:rPr>
          <w:lang w:val="fr-FR"/>
        </w:rPr>
        <w:t xml:space="preserve">des critères </w:t>
      </w:r>
      <w:r w:rsidR="00C31945" w:rsidRPr="00D0005D">
        <w:rPr>
          <w:lang w:val="fr-FR"/>
        </w:rPr>
        <w:t xml:space="preserve">tels que </w:t>
      </w:r>
      <w:r w:rsidRPr="00D0005D">
        <w:rPr>
          <w:lang w:val="fr-FR"/>
        </w:rPr>
        <w:t xml:space="preserve">l’amélioration du test de marche de 6 min (TDM6) (+ 31m), des taux de </w:t>
      </w:r>
      <w:proofErr w:type="spellStart"/>
      <w:r w:rsidRPr="00D0005D">
        <w:rPr>
          <w:lang w:val="fr-FR"/>
        </w:rPr>
        <w:t>prohormone</w:t>
      </w:r>
      <w:proofErr w:type="spellEnd"/>
      <w:r w:rsidRPr="00D0005D">
        <w:rPr>
          <w:lang w:val="fr-FR"/>
        </w:rPr>
        <w:t xml:space="preserve"> N-terminale du</w:t>
      </w:r>
      <w:r w:rsidR="00A162B3" w:rsidRPr="00D0005D">
        <w:rPr>
          <w:lang w:val="fr-FR"/>
        </w:rPr>
        <w:t xml:space="preserve"> peptide natriurétique cérébral (NT-</w:t>
      </w:r>
      <w:proofErr w:type="spellStart"/>
      <w:r w:rsidR="00A162B3" w:rsidRPr="00D0005D">
        <w:rPr>
          <w:lang w:val="fr-FR"/>
        </w:rPr>
        <w:t>proBNP</w:t>
      </w:r>
      <w:proofErr w:type="spellEnd"/>
      <w:r w:rsidR="00A162B3" w:rsidRPr="00D0005D">
        <w:rPr>
          <w:lang w:val="fr-FR"/>
        </w:rPr>
        <w:t xml:space="preserve">) </w:t>
      </w:r>
      <w:r w:rsidR="003A10BF" w:rsidRPr="00D0005D">
        <w:rPr>
          <w:lang w:val="fr-FR"/>
        </w:rPr>
        <w:t xml:space="preserve">(-347 </w:t>
      </w:r>
      <w:proofErr w:type="spellStart"/>
      <w:r w:rsidR="003A10BF" w:rsidRPr="00D0005D">
        <w:rPr>
          <w:lang w:val="fr-FR"/>
        </w:rPr>
        <w:t>pg</w:t>
      </w:r>
      <w:proofErr w:type="spellEnd"/>
      <w:r w:rsidR="003A10BF" w:rsidRPr="00D0005D">
        <w:rPr>
          <w:lang w:val="fr-FR"/>
        </w:rPr>
        <w:t>/</w:t>
      </w:r>
      <w:proofErr w:type="spellStart"/>
      <w:r w:rsidR="003A10BF" w:rsidRPr="00D0005D">
        <w:rPr>
          <w:lang w:val="fr-FR"/>
        </w:rPr>
        <w:t>mL</w:t>
      </w:r>
      <w:proofErr w:type="spellEnd"/>
      <w:r w:rsidR="003A10BF" w:rsidRPr="00D0005D">
        <w:rPr>
          <w:lang w:val="fr-FR"/>
        </w:rPr>
        <w:t>)</w:t>
      </w:r>
      <w:r w:rsidR="00BC5B08" w:rsidRPr="00D0005D">
        <w:rPr>
          <w:lang w:val="fr-FR"/>
        </w:rPr>
        <w:t>,</w:t>
      </w:r>
      <w:r w:rsidR="003A10BF" w:rsidRPr="00D0005D">
        <w:rPr>
          <w:lang w:val="fr-FR"/>
        </w:rPr>
        <w:t xml:space="preserve"> </w:t>
      </w:r>
      <w:r w:rsidR="00BC5B08" w:rsidRPr="00D0005D">
        <w:rPr>
          <w:lang w:val="fr-FR"/>
        </w:rPr>
        <w:t xml:space="preserve">de la </w:t>
      </w:r>
      <w:r w:rsidR="00B52E99">
        <w:rPr>
          <w:lang w:val="fr-FR"/>
        </w:rPr>
        <w:t>répartition</w:t>
      </w:r>
      <w:r w:rsidR="009A2455">
        <w:rPr>
          <w:lang w:val="fr-FR"/>
        </w:rPr>
        <w:t>,</w:t>
      </w:r>
      <w:r w:rsidR="00BC5B08" w:rsidRPr="00D0005D">
        <w:rPr>
          <w:lang w:val="fr-FR"/>
        </w:rPr>
        <w:t xml:space="preserve"> en pourcentage</w:t>
      </w:r>
      <w:r w:rsidR="009A2455">
        <w:rPr>
          <w:lang w:val="fr-FR"/>
        </w:rPr>
        <w:t>,</w:t>
      </w:r>
      <w:r w:rsidR="00BC5B08" w:rsidRPr="00D0005D">
        <w:rPr>
          <w:lang w:val="fr-FR"/>
        </w:rPr>
        <w:t xml:space="preserve"> </w:t>
      </w:r>
      <w:r w:rsidR="003A10BF" w:rsidRPr="00D0005D">
        <w:rPr>
          <w:lang w:val="fr-FR"/>
        </w:rPr>
        <w:t xml:space="preserve">de </w:t>
      </w:r>
      <w:r w:rsidR="00BC5B08" w:rsidRPr="00D0005D">
        <w:rPr>
          <w:lang w:val="fr-FR"/>
        </w:rPr>
        <w:t xml:space="preserve">la </w:t>
      </w:r>
      <w:r w:rsidR="003A10BF" w:rsidRPr="00D0005D">
        <w:rPr>
          <w:lang w:val="fr-FR"/>
        </w:rPr>
        <w:t>classe fonctionnelle (CF) OMS I /II/III/IV (2</w:t>
      </w:r>
      <w:r w:rsidR="00BC5B08" w:rsidRPr="00D0005D">
        <w:rPr>
          <w:lang w:val="fr-FR"/>
        </w:rPr>
        <w:t xml:space="preserve"> % </w:t>
      </w:r>
      <w:r w:rsidR="003A10BF" w:rsidRPr="00D0005D">
        <w:rPr>
          <w:lang w:val="fr-FR"/>
        </w:rPr>
        <w:t>/</w:t>
      </w:r>
      <w:r w:rsidR="00BC5B08" w:rsidRPr="00D0005D">
        <w:rPr>
          <w:lang w:val="fr-FR"/>
        </w:rPr>
        <w:t xml:space="preserve"> </w:t>
      </w:r>
      <w:r w:rsidR="003A10BF" w:rsidRPr="00D0005D">
        <w:rPr>
          <w:lang w:val="fr-FR"/>
        </w:rPr>
        <w:t>52</w:t>
      </w:r>
      <w:r w:rsidR="00BC5B08" w:rsidRPr="00D0005D">
        <w:rPr>
          <w:lang w:val="fr-FR"/>
        </w:rPr>
        <w:t xml:space="preserve"> % </w:t>
      </w:r>
      <w:r w:rsidR="003A10BF" w:rsidRPr="00D0005D">
        <w:rPr>
          <w:lang w:val="fr-FR"/>
        </w:rPr>
        <w:t>/</w:t>
      </w:r>
      <w:r w:rsidR="00BC5B08" w:rsidRPr="00D0005D">
        <w:rPr>
          <w:lang w:val="fr-FR"/>
        </w:rPr>
        <w:t xml:space="preserve"> </w:t>
      </w:r>
      <w:r w:rsidR="003A10BF" w:rsidRPr="00D0005D">
        <w:rPr>
          <w:lang w:val="fr-FR"/>
        </w:rPr>
        <w:t>46</w:t>
      </w:r>
      <w:r w:rsidR="00BC5B08" w:rsidRPr="00D0005D">
        <w:rPr>
          <w:lang w:val="fr-FR"/>
        </w:rPr>
        <w:t xml:space="preserve"> % </w:t>
      </w:r>
      <w:r w:rsidR="003A10BF" w:rsidRPr="00D0005D">
        <w:rPr>
          <w:lang w:val="fr-FR"/>
        </w:rPr>
        <w:t>/</w:t>
      </w:r>
      <w:r w:rsidR="00BC5B08" w:rsidRPr="00D0005D">
        <w:rPr>
          <w:lang w:val="fr-FR"/>
        </w:rPr>
        <w:t xml:space="preserve"> </w:t>
      </w:r>
      <w:r w:rsidR="003A10BF" w:rsidRPr="00D0005D">
        <w:rPr>
          <w:lang w:val="fr-FR"/>
        </w:rPr>
        <w:t>0</w:t>
      </w:r>
      <w:r w:rsidR="00BC5B08" w:rsidRPr="00D0005D">
        <w:rPr>
          <w:lang w:val="fr-FR"/>
        </w:rPr>
        <w:t> %</w:t>
      </w:r>
      <w:r w:rsidR="003A10BF" w:rsidRPr="00D0005D">
        <w:rPr>
          <w:lang w:val="fr-FR"/>
        </w:rPr>
        <w:t xml:space="preserve">), </w:t>
      </w:r>
      <w:r w:rsidR="00BC5B08" w:rsidRPr="00D0005D">
        <w:rPr>
          <w:lang w:val="fr-FR"/>
        </w:rPr>
        <w:t xml:space="preserve">et </w:t>
      </w:r>
      <w:r w:rsidR="00C535E8" w:rsidRPr="00D0005D">
        <w:rPr>
          <w:lang w:val="fr-FR"/>
        </w:rPr>
        <w:t>de l’index</w:t>
      </w:r>
      <w:r w:rsidRPr="00D0005D">
        <w:rPr>
          <w:lang w:val="fr-FR"/>
        </w:rPr>
        <w:t xml:space="preserve"> cardiaque (+0,3L/min/m</w:t>
      </w:r>
      <w:r w:rsidRPr="00D0005D">
        <w:rPr>
          <w:vertAlign w:val="superscript"/>
          <w:lang w:val="fr-FR"/>
        </w:rPr>
        <w:t>2</w:t>
      </w:r>
      <w:r w:rsidRPr="00D0005D">
        <w:rPr>
          <w:lang w:val="fr-FR"/>
        </w:rPr>
        <w:t>)</w:t>
      </w:r>
      <w:r w:rsidR="00982702" w:rsidRPr="00D0005D">
        <w:rPr>
          <w:lang w:val="fr-FR"/>
        </w:rPr>
        <w:t xml:space="preserve"> ont </w:t>
      </w:r>
      <w:proofErr w:type="spellStart"/>
      <w:r w:rsidR="00982702" w:rsidRPr="00D0005D">
        <w:rPr>
          <w:lang w:val="fr-FR"/>
        </w:rPr>
        <w:t>suggeré</w:t>
      </w:r>
      <w:proofErr w:type="spellEnd"/>
      <w:r w:rsidR="00982702" w:rsidRPr="00D0005D">
        <w:rPr>
          <w:lang w:val="fr-FR"/>
        </w:rPr>
        <w:t xml:space="preserve"> un b</w:t>
      </w:r>
      <w:r w:rsidR="00AC0B54" w:rsidRPr="00D0005D">
        <w:rPr>
          <w:lang w:val="fr-FR"/>
        </w:rPr>
        <w:t>é</w:t>
      </w:r>
      <w:r w:rsidR="00982702" w:rsidRPr="00D0005D">
        <w:rPr>
          <w:lang w:val="fr-FR"/>
        </w:rPr>
        <w:t>n</w:t>
      </w:r>
      <w:r w:rsidR="00AC0B54" w:rsidRPr="00D0005D">
        <w:rPr>
          <w:lang w:val="fr-FR"/>
        </w:rPr>
        <w:t>é</w:t>
      </w:r>
      <w:r w:rsidR="00982702" w:rsidRPr="00D0005D">
        <w:rPr>
          <w:lang w:val="fr-FR"/>
        </w:rPr>
        <w:t xml:space="preserve">fice chez des patients </w:t>
      </w:r>
      <w:r w:rsidR="00024385" w:rsidRPr="00D0005D">
        <w:rPr>
          <w:lang w:val="fr-FR"/>
        </w:rPr>
        <w:t xml:space="preserve">sélectionnés. </w:t>
      </w:r>
    </w:p>
    <w:p w14:paraId="1B89CF22" w14:textId="47888098" w:rsidR="000126CC" w:rsidRPr="00D0005D" w:rsidRDefault="000126CC" w:rsidP="00011C35">
      <w:pPr>
        <w:spacing w:line="240" w:lineRule="auto"/>
        <w:rPr>
          <w:i/>
          <w:szCs w:val="24"/>
          <w:lang w:val="fr-FR" w:bidi="yi-Hebr"/>
        </w:rPr>
      </w:pPr>
    </w:p>
    <w:p w14:paraId="5ABA1CEF" w14:textId="2FBBE47E" w:rsidR="005E1506" w:rsidRPr="00D0005D" w:rsidRDefault="005E1506" w:rsidP="00ED77D1">
      <w:pPr>
        <w:keepNext/>
        <w:spacing w:line="240" w:lineRule="auto"/>
        <w:rPr>
          <w:i/>
          <w:szCs w:val="24"/>
          <w:lang w:val="fr-FR" w:bidi="yi-Hebr"/>
        </w:rPr>
      </w:pPr>
      <w:r w:rsidRPr="00D0005D">
        <w:rPr>
          <w:i/>
          <w:szCs w:val="24"/>
          <w:lang w:val="fr-FR" w:bidi="yi-Hebr"/>
        </w:rPr>
        <w:t>Stimulateur</w:t>
      </w:r>
      <w:r w:rsidR="00D716B5" w:rsidRPr="00D0005D">
        <w:rPr>
          <w:i/>
          <w:szCs w:val="24"/>
          <w:lang w:val="fr-FR" w:bidi="yi-Hebr"/>
        </w:rPr>
        <w:t>s</w:t>
      </w:r>
      <w:r w:rsidRPr="00D0005D">
        <w:rPr>
          <w:i/>
          <w:szCs w:val="24"/>
          <w:lang w:val="fr-FR" w:bidi="yi-Hebr"/>
        </w:rPr>
        <w:t xml:space="preserve"> de la guanylate </w:t>
      </w:r>
      <w:proofErr w:type="spellStart"/>
      <w:r w:rsidRPr="00D0005D">
        <w:rPr>
          <w:i/>
          <w:szCs w:val="24"/>
          <w:lang w:val="fr-FR" w:bidi="yi-Hebr"/>
        </w:rPr>
        <w:t>cyclase</w:t>
      </w:r>
      <w:proofErr w:type="spellEnd"/>
      <w:r w:rsidRPr="00D0005D">
        <w:rPr>
          <w:i/>
          <w:szCs w:val="24"/>
          <w:lang w:val="fr-FR" w:bidi="yi-Hebr"/>
        </w:rPr>
        <w:t xml:space="preserve"> soluble</w:t>
      </w:r>
    </w:p>
    <w:p w14:paraId="452D340A" w14:textId="7E949A9F" w:rsidR="005E1506" w:rsidRPr="00D0005D" w:rsidRDefault="005E1506" w:rsidP="00ED77D1">
      <w:pPr>
        <w:keepNext/>
        <w:spacing w:line="240" w:lineRule="auto"/>
        <w:rPr>
          <w:szCs w:val="24"/>
          <w:lang w:val="fr-FR" w:bidi="yi-Hebr"/>
        </w:rPr>
      </w:pPr>
      <w:r w:rsidRPr="00D0005D">
        <w:rPr>
          <w:szCs w:val="24"/>
          <w:lang w:val="fr-FR" w:bidi="yi-Hebr"/>
        </w:rPr>
        <w:t xml:space="preserve">Le traitement concomitant </w:t>
      </w:r>
      <w:r w:rsidR="00BD73BC" w:rsidRPr="00D0005D">
        <w:rPr>
          <w:szCs w:val="24"/>
          <w:lang w:val="fr-FR" w:bidi="yi-Hebr"/>
        </w:rPr>
        <w:t>par le</w:t>
      </w:r>
      <w:r w:rsidRPr="00D0005D">
        <w:rPr>
          <w:szCs w:val="24"/>
          <w:lang w:val="fr-FR" w:bidi="yi-Hebr"/>
        </w:rPr>
        <w:t xml:space="preserve"> </w:t>
      </w:r>
      <w:proofErr w:type="spellStart"/>
      <w:r w:rsidRPr="00D0005D">
        <w:rPr>
          <w:szCs w:val="24"/>
          <w:lang w:val="fr-FR" w:bidi="yi-Hebr"/>
        </w:rPr>
        <w:t>riociguat</w:t>
      </w:r>
      <w:proofErr w:type="spellEnd"/>
      <w:r w:rsidRPr="00D0005D">
        <w:rPr>
          <w:szCs w:val="24"/>
          <w:lang w:val="fr-FR" w:bidi="yi-Hebr"/>
        </w:rPr>
        <w:t xml:space="preserve"> </w:t>
      </w:r>
      <w:r w:rsidR="00BD73BC" w:rsidRPr="00D0005D">
        <w:rPr>
          <w:szCs w:val="24"/>
          <w:lang w:val="fr-FR" w:bidi="yi-Hebr"/>
        </w:rPr>
        <w:t>et</w:t>
      </w:r>
      <w:r w:rsidRPr="00D0005D">
        <w:rPr>
          <w:szCs w:val="24"/>
          <w:lang w:val="fr-FR" w:bidi="yi-Hebr"/>
        </w:rPr>
        <w:t xml:space="preserve"> d’autre</w:t>
      </w:r>
      <w:r w:rsidR="006E349B" w:rsidRPr="00D0005D">
        <w:rPr>
          <w:szCs w:val="24"/>
          <w:lang w:val="fr-FR" w:bidi="yi-Hebr"/>
        </w:rPr>
        <w:t>s</w:t>
      </w:r>
      <w:r w:rsidRPr="00D0005D">
        <w:rPr>
          <w:szCs w:val="24"/>
          <w:lang w:val="fr-FR" w:bidi="yi-Hebr"/>
        </w:rPr>
        <w:t xml:space="preserve"> stimulateur</w:t>
      </w:r>
      <w:r w:rsidR="006E349B" w:rsidRPr="00D0005D">
        <w:rPr>
          <w:szCs w:val="24"/>
          <w:lang w:val="fr-FR" w:bidi="yi-Hebr"/>
        </w:rPr>
        <w:t>s</w:t>
      </w:r>
      <w:r w:rsidRPr="00D0005D">
        <w:rPr>
          <w:szCs w:val="24"/>
          <w:lang w:val="fr-FR" w:bidi="yi-Hebr"/>
        </w:rPr>
        <w:t xml:space="preserve"> de la guanylate </w:t>
      </w:r>
      <w:proofErr w:type="spellStart"/>
      <w:r w:rsidRPr="00D0005D">
        <w:rPr>
          <w:szCs w:val="24"/>
          <w:lang w:val="fr-FR" w:bidi="yi-Hebr"/>
        </w:rPr>
        <w:t>cyclase</w:t>
      </w:r>
      <w:proofErr w:type="spellEnd"/>
      <w:r w:rsidRPr="00D0005D">
        <w:rPr>
          <w:szCs w:val="24"/>
          <w:lang w:val="fr-FR" w:bidi="yi-Hebr"/>
        </w:rPr>
        <w:t xml:space="preserve"> soluble est contre-indiqué (voir </w:t>
      </w:r>
      <w:r w:rsidR="00BD73BC" w:rsidRPr="00D0005D">
        <w:rPr>
          <w:szCs w:val="24"/>
          <w:lang w:val="fr-FR" w:bidi="yi-Hebr"/>
        </w:rPr>
        <w:t>rubrique</w:t>
      </w:r>
      <w:r w:rsidRPr="00D0005D">
        <w:rPr>
          <w:szCs w:val="24"/>
          <w:lang w:val="fr-FR" w:bidi="yi-Hebr"/>
        </w:rPr>
        <w:t xml:space="preserve"> 4.3). </w:t>
      </w:r>
    </w:p>
    <w:p w14:paraId="461CC2FD" w14:textId="77777777" w:rsidR="005E1506" w:rsidRPr="00D0005D" w:rsidRDefault="005E1506" w:rsidP="00011C35">
      <w:pPr>
        <w:spacing w:line="240" w:lineRule="auto"/>
        <w:rPr>
          <w:i/>
          <w:szCs w:val="24"/>
          <w:lang w:val="fr-FR" w:bidi="yi-Hebr"/>
        </w:rPr>
      </w:pPr>
    </w:p>
    <w:p w14:paraId="10DC1D1A" w14:textId="77777777" w:rsidR="000126CC" w:rsidRPr="00D0005D" w:rsidRDefault="000126CC" w:rsidP="00011C35">
      <w:pPr>
        <w:keepNext/>
        <w:tabs>
          <w:tab w:val="clear" w:pos="567"/>
        </w:tabs>
        <w:spacing w:line="240" w:lineRule="auto"/>
        <w:rPr>
          <w:lang w:val="fr-FR" w:bidi="yi-Hebr"/>
        </w:rPr>
      </w:pPr>
      <w:r w:rsidRPr="00D0005D">
        <w:rPr>
          <w:i/>
          <w:szCs w:val="24"/>
          <w:lang w:val="fr-FR" w:bidi="yi-Hebr"/>
        </w:rPr>
        <w:t xml:space="preserve">Warfarine/Dérivés coumariniques </w:t>
      </w:r>
    </w:p>
    <w:p w14:paraId="67552870" w14:textId="77777777" w:rsidR="000126CC" w:rsidRPr="00D0005D" w:rsidRDefault="000126CC" w:rsidP="00011C35">
      <w:pPr>
        <w:keepNext/>
        <w:tabs>
          <w:tab w:val="clear" w:pos="567"/>
        </w:tabs>
        <w:spacing w:line="240" w:lineRule="auto"/>
        <w:rPr>
          <w:lang w:val="fr-FR" w:bidi="yi-Hebr"/>
        </w:rPr>
      </w:pPr>
      <w:r w:rsidRPr="00D0005D">
        <w:rPr>
          <w:szCs w:val="24"/>
          <w:lang w:val="fr-FR" w:bidi="yi-Hebr"/>
        </w:rPr>
        <w:t xml:space="preserve">Le traitement concomitant par le </w:t>
      </w:r>
      <w:proofErr w:type="spellStart"/>
      <w:r w:rsidRPr="00D0005D">
        <w:rPr>
          <w:szCs w:val="24"/>
          <w:lang w:val="fr-FR" w:bidi="yi-Hebr"/>
        </w:rPr>
        <w:t>riociguat</w:t>
      </w:r>
      <w:proofErr w:type="spellEnd"/>
      <w:r w:rsidRPr="00D0005D">
        <w:rPr>
          <w:szCs w:val="24"/>
          <w:lang w:val="fr-FR" w:bidi="yi-Hebr"/>
        </w:rPr>
        <w:t xml:space="preserve"> et la warfarine n’a pas modifié le temps de Quick induit par l’anticoagulant. L’utilisation concomitante de </w:t>
      </w:r>
      <w:proofErr w:type="spellStart"/>
      <w:r w:rsidRPr="00D0005D">
        <w:rPr>
          <w:szCs w:val="24"/>
          <w:lang w:val="fr-FR" w:bidi="yi-Hebr"/>
        </w:rPr>
        <w:t>riociguat</w:t>
      </w:r>
      <w:proofErr w:type="spellEnd"/>
      <w:r w:rsidRPr="00D0005D">
        <w:rPr>
          <w:szCs w:val="24"/>
          <w:lang w:val="fr-FR" w:bidi="yi-Hebr"/>
        </w:rPr>
        <w:t xml:space="preserve"> et d’autres dérivés coumariniques (</w:t>
      </w:r>
      <w:r w:rsidR="00740081" w:rsidRPr="00D0005D">
        <w:rPr>
          <w:szCs w:val="24"/>
          <w:lang w:val="fr-FR" w:bidi="yi-Hebr"/>
        </w:rPr>
        <w:t>ex</w:t>
      </w:r>
      <w:r w:rsidR="006D4AA6" w:rsidRPr="00D0005D">
        <w:rPr>
          <w:szCs w:val="24"/>
          <w:lang w:val="fr-FR" w:bidi="yi-Hebr"/>
        </w:rPr>
        <w:t xml:space="preserve"> </w:t>
      </w:r>
      <w:r w:rsidR="00740081" w:rsidRPr="00D0005D">
        <w:rPr>
          <w:szCs w:val="24"/>
          <w:lang w:val="fr-FR" w:bidi="yi-Hebr"/>
        </w:rPr>
        <w:t xml:space="preserve">: </w:t>
      </w:r>
      <w:proofErr w:type="spellStart"/>
      <w:r w:rsidRPr="00D0005D">
        <w:rPr>
          <w:szCs w:val="24"/>
          <w:lang w:val="fr-FR" w:bidi="yi-Hebr"/>
        </w:rPr>
        <w:t>phenprocoumone</w:t>
      </w:r>
      <w:proofErr w:type="spellEnd"/>
      <w:r w:rsidRPr="00D0005D">
        <w:rPr>
          <w:szCs w:val="24"/>
          <w:lang w:val="fr-FR" w:bidi="yi-Hebr"/>
        </w:rPr>
        <w:t>) ne devrait pas non plus modifier le temps de Quick.</w:t>
      </w:r>
    </w:p>
    <w:p w14:paraId="48FD4128" w14:textId="3C837932" w:rsidR="000126CC" w:rsidRPr="00D0005D" w:rsidRDefault="000126CC" w:rsidP="00011C35">
      <w:pPr>
        <w:tabs>
          <w:tab w:val="clear" w:pos="567"/>
        </w:tabs>
        <w:spacing w:line="240" w:lineRule="auto"/>
        <w:rPr>
          <w:szCs w:val="24"/>
          <w:lang w:val="fr-FR" w:bidi="yi-Hebr"/>
        </w:rPr>
      </w:pPr>
      <w:r w:rsidRPr="00D0005D">
        <w:rPr>
          <w:szCs w:val="24"/>
          <w:lang w:val="fr-FR" w:bidi="yi-Hebr"/>
        </w:rPr>
        <w:t xml:space="preserve">L’absence d’interactions pharmacocinétiques entre le </w:t>
      </w:r>
      <w:proofErr w:type="spellStart"/>
      <w:r w:rsidRPr="00D0005D">
        <w:rPr>
          <w:szCs w:val="24"/>
          <w:lang w:val="fr-FR" w:bidi="yi-Hebr"/>
        </w:rPr>
        <w:t>riociguat</w:t>
      </w:r>
      <w:proofErr w:type="spellEnd"/>
      <w:r w:rsidRPr="00D0005D">
        <w:rPr>
          <w:szCs w:val="24"/>
          <w:lang w:val="fr-FR" w:bidi="yi-Hebr"/>
        </w:rPr>
        <w:t xml:space="preserve"> et la warfarine, </w:t>
      </w:r>
      <w:r w:rsidR="004559B0" w:rsidRPr="00D0005D">
        <w:rPr>
          <w:szCs w:val="24"/>
          <w:lang w:val="fr-FR" w:bidi="yi-Hebr"/>
        </w:rPr>
        <w:t xml:space="preserve">un </w:t>
      </w:r>
      <w:r w:rsidRPr="00D0005D">
        <w:rPr>
          <w:szCs w:val="24"/>
          <w:lang w:val="fr-FR" w:bidi="yi-Hebr"/>
        </w:rPr>
        <w:t xml:space="preserve">substrat du </w:t>
      </w:r>
      <w:r w:rsidR="00F253D4" w:rsidRPr="00D0005D">
        <w:rPr>
          <w:szCs w:val="24"/>
          <w:lang w:val="fr-FR" w:bidi="yi-Hebr"/>
        </w:rPr>
        <w:t xml:space="preserve">cytochrome </w:t>
      </w:r>
      <w:r w:rsidRPr="00D0005D">
        <w:rPr>
          <w:szCs w:val="24"/>
          <w:lang w:val="fr-FR" w:bidi="yi-Hebr"/>
        </w:rPr>
        <w:t xml:space="preserve">P2C9, a été démontrée </w:t>
      </w:r>
      <w:r w:rsidRPr="00D0005D">
        <w:rPr>
          <w:i/>
          <w:szCs w:val="24"/>
          <w:lang w:val="fr-FR" w:bidi="yi-Hebr"/>
        </w:rPr>
        <w:t>in vivo</w:t>
      </w:r>
      <w:r w:rsidRPr="00D0005D">
        <w:rPr>
          <w:szCs w:val="24"/>
          <w:lang w:val="fr-FR" w:bidi="yi-Hebr"/>
        </w:rPr>
        <w:t>.</w:t>
      </w:r>
    </w:p>
    <w:p w14:paraId="36B967A9" w14:textId="77777777" w:rsidR="000126CC" w:rsidRPr="00D0005D" w:rsidRDefault="000126CC" w:rsidP="00011C35">
      <w:pPr>
        <w:tabs>
          <w:tab w:val="clear" w:pos="567"/>
        </w:tabs>
        <w:spacing w:line="240" w:lineRule="auto"/>
        <w:rPr>
          <w:lang w:val="fr-FR" w:bidi="yi-Hebr"/>
        </w:rPr>
      </w:pPr>
    </w:p>
    <w:p w14:paraId="01CA86DB" w14:textId="77777777" w:rsidR="000126CC" w:rsidRPr="00D0005D" w:rsidRDefault="000126CC" w:rsidP="00011C35">
      <w:pPr>
        <w:keepNext/>
        <w:tabs>
          <w:tab w:val="clear" w:pos="567"/>
        </w:tabs>
        <w:spacing w:line="240" w:lineRule="auto"/>
        <w:rPr>
          <w:i/>
          <w:szCs w:val="24"/>
          <w:lang w:val="fr-FR" w:bidi="yi-Hebr"/>
        </w:rPr>
      </w:pPr>
      <w:r w:rsidRPr="00D0005D">
        <w:rPr>
          <w:i/>
          <w:szCs w:val="24"/>
          <w:lang w:val="fr-FR" w:bidi="yi-Hebr"/>
        </w:rPr>
        <w:t>Acide acétylsalicylique</w:t>
      </w:r>
    </w:p>
    <w:p w14:paraId="51A42579" w14:textId="77777777" w:rsidR="000126CC" w:rsidRPr="00D0005D" w:rsidRDefault="000126CC" w:rsidP="00011C35">
      <w:pPr>
        <w:keepNext/>
        <w:tabs>
          <w:tab w:val="clear" w:pos="567"/>
        </w:tabs>
        <w:spacing w:line="240" w:lineRule="auto"/>
        <w:rPr>
          <w:szCs w:val="24"/>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n’a pas potentialisé </w:t>
      </w:r>
      <w:r w:rsidR="0037388A" w:rsidRPr="00D0005D">
        <w:rPr>
          <w:szCs w:val="24"/>
          <w:lang w:val="fr-FR" w:bidi="yi-Hebr"/>
        </w:rPr>
        <w:t xml:space="preserve">l'effet </w:t>
      </w:r>
      <w:r w:rsidR="006F758E" w:rsidRPr="00D0005D">
        <w:rPr>
          <w:szCs w:val="24"/>
          <w:lang w:val="fr-FR" w:bidi="yi-Hebr"/>
        </w:rPr>
        <w:t xml:space="preserve">de </w:t>
      </w:r>
      <w:r w:rsidRPr="00D0005D">
        <w:rPr>
          <w:szCs w:val="24"/>
          <w:lang w:val="fr-FR" w:bidi="yi-Hebr"/>
        </w:rPr>
        <w:t xml:space="preserve">l’acide acétylsalicylique </w:t>
      </w:r>
      <w:r w:rsidR="0037388A" w:rsidRPr="00D0005D">
        <w:rPr>
          <w:szCs w:val="24"/>
          <w:lang w:val="fr-FR" w:bidi="yi-Hebr"/>
        </w:rPr>
        <w:t xml:space="preserve">sur le temps de saignement </w:t>
      </w:r>
      <w:r w:rsidRPr="00D0005D">
        <w:rPr>
          <w:szCs w:val="24"/>
          <w:lang w:val="fr-FR" w:bidi="yi-Hebr"/>
        </w:rPr>
        <w:t xml:space="preserve">et n’a pas </w:t>
      </w:r>
      <w:r w:rsidR="006F758E" w:rsidRPr="00D0005D">
        <w:rPr>
          <w:szCs w:val="24"/>
          <w:lang w:val="fr-FR" w:bidi="yi-Hebr"/>
        </w:rPr>
        <w:t xml:space="preserve">modifié </w:t>
      </w:r>
      <w:r w:rsidRPr="00D0005D">
        <w:rPr>
          <w:szCs w:val="24"/>
          <w:lang w:val="fr-FR" w:bidi="yi-Hebr"/>
        </w:rPr>
        <w:t>l’agrégation plaquettaire chez l’homme.</w:t>
      </w:r>
    </w:p>
    <w:p w14:paraId="213E695B" w14:textId="77777777" w:rsidR="000126CC" w:rsidRPr="00D0005D" w:rsidRDefault="000126CC" w:rsidP="00011C35">
      <w:pPr>
        <w:spacing w:line="240" w:lineRule="auto"/>
        <w:rPr>
          <w:szCs w:val="24"/>
          <w:u w:val="single"/>
          <w:lang w:val="fr-FR" w:bidi="yi-Hebr"/>
        </w:rPr>
      </w:pPr>
    </w:p>
    <w:p w14:paraId="725C7CBB" w14:textId="77777777" w:rsidR="000126CC" w:rsidRPr="00D0005D" w:rsidRDefault="000126CC" w:rsidP="00011C35">
      <w:pPr>
        <w:keepNext/>
        <w:spacing w:line="240" w:lineRule="auto"/>
        <w:rPr>
          <w:noProof/>
          <w:szCs w:val="24"/>
          <w:u w:val="single"/>
          <w:lang w:val="fr-FR" w:bidi="yi-Hebr"/>
        </w:rPr>
      </w:pPr>
      <w:r w:rsidRPr="00D0005D">
        <w:rPr>
          <w:szCs w:val="24"/>
          <w:u w:val="single"/>
          <w:lang w:val="fr-FR" w:bidi="yi-Hebr"/>
        </w:rPr>
        <w:t xml:space="preserve">Effets d’autres substances sur le </w:t>
      </w:r>
      <w:proofErr w:type="spellStart"/>
      <w:r w:rsidRPr="00D0005D">
        <w:rPr>
          <w:szCs w:val="24"/>
          <w:u w:val="single"/>
          <w:lang w:val="fr-FR" w:bidi="yi-Hebr"/>
        </w:rPr>
        <w:t>riociguat</w:t>
      </w:r>
      <w:proofErr w:type="spellEnd"/>
    </w:p>
    <w:p w14:paraId="612A065F" w14:textId="77777777" w:rsidR="000126CC" w:rsidRPr="00D0005D" w:rsidRDefault="000126CC" w:rsidP="00011C35">
      <w:pPr>
        <w:keepNext/>
        <w:spacing w:line="240" w:lineRule="auto"/>
        <w:rPr>
          <w:noProof/>
          <w:u w:val="single"/>
          <w:lang w:val="fr-FR"/>
        </w:rPr>
      </w:pPr>
    </w:p>
    <w:p w14:paraId="24434ED8" w14:textId="77777777" w:rsidR="000126CC" w:rsidRPr="00D0005D" w:rsidRDefault="000126CC" w:rsidP="00011C35">
      <w:pPr>
        <w:keepNext/>
        <w:spacing w:line="240" w:lineRule="auto"/>
        <w:rPr>
          <w:lang w:val="fr-FR" w:bidi="yi-Hebr"/>
        </w:rPr>
      </w:pPr>
      <w:r w:rsidRPr="00D0005D">
        <w:rPr>
          <w:lang w:val="fr-FR" w:bidi="yi-Hebr"/>
        </w:rPr>
        <w:t xml:space="preserve">Le </w:t>
      </w:r>
      <w:proofErr w:type="spellStart"/>
      <w:r w:rsidRPr="00D0005D">
        <w:rPr>
          <w:lang w:val="fr-FR" w:bidi="yi-Hebr"/>
        </w:rPr>
        <w:t>riociguat</w:t>
      </w:r>
      <w:proofErr w:type="spellEnd"/>
      <w:r w:rsidRPr="00D0005D">
        <w:rPr>
          <w:lang w:val="fr-FR" w:bidi="yi-Hebr"/>
        </w:rPr>
        <w:t xml:space="preserve"> est principalement éliminé par métabolisme oxydatif</w:t>
      </w:r>
      <w:r w:rsidR="00665D6F" w:rsidRPr="00D0005D">
        <w:rPr>
          <w:lang w:val="fr-FR" w:bidi="yi-Hebr"/>
        </w:rPr>
        <w:t xml:space="preserve"> </w:t>
      </w:r>
      <w:r w:rsidRPr="00D0005D">
        <w:rPr>
          <w:lang w:val="fr-FR" w:bidi="yi-Hebr"/>
        </w:rPr>
        <w:t xml:space="preserve">via le cytochrome P450 (CYP1A1, CYP3A4, </w:t>
      </w:r>
      <w:r w:rsidR="00F24565" w:rsidRPr="00D0005D">
        <w:rPr>
          <w:lang w:val="fr-FR" w:bidi="yi-Hebr"/>
        </w:rPr>
        <w:t>CYP3A5</w:t>
      </w:r>
      <w:r w:rsidRPr="00D0005D">
        <w:rPr>
          <w:lang w:val="fr-FR" w:bidi="yi-Hebr"/>
        </w:rPr>
        <w:t xml:space="preserve">, CYP2J2) ainsi que sous forme inchangée par excrétion biliaire / fécale directe et par excrétion rénale </w:t>
      </w:r>
      <w:r w:rsidR="0049524D" w:rsidRPr="00D0005D">
        <w:rPr>
          <w:lang w:val="fr-FR" w:bidi="yi-Hebr"/>
        </w:rPr>
        <w:t xml:space="preserve">par </w:t>
      </w:r>
      <w:r w:rsidRPr="00D0005D">
        <w:rPr>
          <w:lang w:val="fr-FR" w:bidi="yi-Hebr"/>
        </w:rPr>
        <w:t>filtration glomérulaire.</w:t>
      </w:r>
    </w:p>
    <w:p w14:paraId="45347043" w14:textId="77777777" w:rsidR="000126CC" w:rsidRPr="00D0005D" w:rsidRDefault="000126CC" w:rsidP="00011C35">
      <w:pPr>
        <w:spacing w:line="240" w:lineRule="auto"/>
        <w:rPr>
          <w:lang w:val="fr-FR"/>
        </w:rPr>
      </w:pPr>
    </w:p>
    <w:p w14:paraId="07C3923C" w14:textId="1ACD3B53" w:rsidR="00F71993" w:rsidRPr="00D0005D" w:rsidRDefault="00F71993" w:rsidP="00011C35">
      <w:pPr>
        <w:keepNext/>
        <w:spacing w:line="240" w:lineRule="auto"/>
        <w:rPr>
          <w:i/>
          <w:szCs w:val="24"/>
          <w:lang w:val="fr-FR" w:bidi="yi-Hebr"/>
        </w:rPr>
      </w:pPr>
      <w:r w:rsidRPr="00D0005D">
        <w:rPr>
          <w:i/>
          <w:lang w:val="fr-FR"/>
        </w:rPr>
        <w:t xml:space="preserve">Utilisation concomitante avec des </w:t>
      </w:r>
      <w:r w:rsidRPr="00D0005D">
        <w:rPr>
          <w:i/>
          <w:szCs w:val="24"/>
          <w:lang w:val="fr-FR" w:bidi="yi-Hebr"/>
        </w:rPr>
        <w:t>inhibiteurs puissants du cytochrome P, de la P-gp ou de la BCRP</w:t>
      </w:r>
    </w:p>
    <w:p w14:paraId="46C91244" w14:textId="01A78698" w:rsidR="00800168" w:rsidRDefault="00D760E9" w:rsidP="00636DD8">
      <w:pPr>
        <w:spacing w:line="240" w:lineRule="auto"/>
        <w:rPr>
          <w:iCs/>
          <w:lang w:val="fr-FR"/>
        </w:rPr>
      </w:pPr>
      <w:r w:rsidRPr="001B373A">
        <w:rPr>
          <w:iCs/>
          <w:lang w:val="fr-FR"/>
        </w:rPr>
        <w:t xml:space="preserve">L'utilisation concomitante du </w:t>
      </w:r>
      <w:proofErr w:type="spellStart"/>
      <w:r w:rsidRPr="001B373A">
        <w:rPr>
          <w:iCs/>
          <w:lang w:val="fr-FR"/>
        </w:rPr>
        <w:t>riociguat</w:t>
      </w:r>
      <w:proofErr w:type="spellEnd"/>
      <w:r w:rsidRPr="001B373A">
        <w:rPr>
          <w:iCs/>
          <w:lang w:val="fr-FR"/>
        </w:rPr>
        <w:t xml:space="preserve"> avec des inhibiteurs puissants du </w:t>
      </w:r>
      <w:r w:rsidR="00447C83">
        <w:rPr>
          <w:iCs/>
          <w:lang w:val="fr-FR"/>
        </w:rPr>
        <w:t xml:space="preserve">cytochrome P, de la </w:t>
      </w:r>
      <w:r w:rsidRPr="001B373A">
        <w:rPr>
          <w:iCs/>
          <w:lang w:val="fr-FR"/>
        </w:rPr>
        <w:t xml:space="preserve">P-gp </w:t>
      </w:r>
      <w:r w:rsidR="00447C83">
        <w:rPr>
          <w:iCs/>
          <w:lang w:val="fr-FR"/>
        </w:rPr>
        <w:t xml:space="preserve"> et de la </w:t>
      </w:r>
      <w:r w:rsidRPr="001B373A">
        <w:rPr>
          <w:iCs/>
          <w:lang w:val="fr-FR"/>
        </w:rPr>
        <w:t xml:space="preserve">BCRP, tels que les </w:t>
      </w:r>
      <w:r w:rsidR="00E76B23">
        <w:rPr>
          <w:iCs/>
          <w:lang w:val="fr-FR"/>
        </w:rPr>
        <w:t>antifo</w:t>
      </w:r>
      <w:r w:rsidR="006E12D3">
        <w:rPr>
          <w:iCs/>
          <w:lang w:val="fr-FR"/>
        </w:rPr>
        <w:t>ngiques</w:t>
      </w:r>
      <w:r w:rsidRPr="001B373A">
        <w:rPr>
          <w:iCs/>
          <w:lang w:val="fr-FR"/>
        </w:rPr>
        <w:t xml:space="preserve"> azolés (</w:t>
      </w:r>
      <w:r w:rsidR="006E12D3">
        <w:rPr>
          <w:iCs/>
          <w:lang w:val="fr-FR"/>
        </w:rPr>
        <w:t xml:space="preserve">ex : </w:t>
      </w:r>
      <w:proofErr w:type="spellStart"/>
      <w:r w:rsidRPr="001B373A">
        <w:rPr>
          <w:iCs/>
          <w:lang w:val="fr-FR"/>
        </w:rPr>
        <w:t>kétoconazole</w:t>
      </w:r>
      <w:proofErr w:type="spellEnd"/>
      <w:r w:rsidRPr="001B373A">
        <w:rPr>
          <w:iCs/>
          <w:lang w:val="fr-FR"/>
        </w:rPr>
        <w:t xml:space="preserve">, </w:t>
      </w:r>
      <w:proofErr w:type="spellStart"/>
      <w:r w:rsidRPr="001B373A">
        <w:rPr>
          <w:iCs/>
          <w:lang w:val="fr-FR"/>
        </w:rPr>
        <w:t>posaconazole</w:t>
      </w:r>
      <w:proofErr w:type="spellEnd"/>
      <w:r w:rsidRPr="001B373A">
        <w:rPr>
          <w:iCs/>
          <w:lang w:val="fr-FR"/>
        </w:rPr>
        <w:t xml:space="preserve">, </w:t>
      </w:r>
      <w:proofErr w:type="spellStart"/>
      <w:r w:rsidRPr="001B373A">
        <w:rPr>
          <w:iCs/>
          <w:lang w:val="fr-FR"/>
        </w:rPr>
        <w:t>itraconazole</w:t>
      </w:r>
      <w:proofErr w:type="spellEnd"/>
      <w:r w:rsidRPr="001B373A">
        <w:rPr>
          <w:iCs/>
          <w:lang w:val="fr-FR"/>
        </w:rPr>
        <w:t>) ou les inhibiteurs de la protéase du VIH (</w:t>
      </w:r>
      <w:r w:rsidR="006E12D3" w:rsidRPr="00151204">
        <w:rPr>
          <w:iCs/>
          <w:lang w:val="fr-FR"/>
        </w:rPr>
        <w:t xml:space="preserve">ex : </w:t>
      </w:r>
      <w:r w:rsidRPr="001B373A">
        <w:rPr>
          <w:iCs/>
          <w:lang w:val="fr-FR"/>
        </w:rPr>
        <w:t xml:space="preserve">ritonavir) entraîne une augmentation </w:t>
      </w:r>
      <w:r w:rsidR="00B76C51" w:rsidRPr="00151204">
        <w:rPr>
          <w:iCs/>
          <w:lang w:val="fr-FR"/>
        </w:rPr>
        <w:t>marquée</w:t>
      </w:r>
      <w:r w:rsidRPr="001B373A">
        <w:rPr>
          <w:iCs/>
          <w:lang w:val="fr-FR"/>
        </w:rPr>
        <w:t xml:space="preserve"> de l'exposition</w:t>
      </w:r>
      <w:r w:rsidR="00C61723" w:rsidRPr="00151204">
        <w:rPr>
          <w:iCs/>
          <w:lang w:val="fr-FR"/>
        </w:rPr>
        <w:t xml:space="preserve"> systémique</w:t>
      </w:r>
      <w:r w:rsidRPr="001B373A">
        <w:rPr>
          <w:iCs/>
          <w:lang w:val="fr-FR"/>
        </w:rPr>
        <w:t xml:space="preserve"> </w:t>
      </w:r>
      <w:r w:rsidR="00C61723" w:rsidRPr="00151204">
        <w:rPr>
          <w:iCs/>
          <w:lang w:val="fr-FR"/>
        </w:rPr>
        <w:t>d</w:t>
      </w:r>
      <w:r w:rsidRPr="001B373A">
        <w:rPr>
          <w:iCs/>
          <w:lang w:val="fr-FR"/>
        </w:rPr>
        <w:t xml:space="preserve">u </w:t>
      </w:r>
      <w:proofErr w:type="spellStart"/>
      <w:r w:rsidRPr="001B373A">
        <w:rPr>
          <w:iCs/>
          <w:lang w:val="fr-FR"/>
        </w:rPr>
        <w:t>riociguat</w:t>
      </w:r>
      <w:proofErr w:type="spellEnd"/>
      <w:r w:rsidRPr="001B373A">
        <w:rPr>
          <w:iCs/>
          <w:lang w:val="fr-FR"/>
        </w:rPr>
        <w:t>:</w:t>
      </w:r>
      <w:r w:rsidR="00AD75BA" w:rsidRPr="00151204">
        <w:rPr>
          <w:iCs/>
          <w:lang w:val="fr-FR"/>
        </w:rPr>
        <w:t xml:space="preserve"> </w:t>
      </w:r>
      <w:r w:rsidR="00AD75BA" w:rsidRPr="00151204">
        <w:rPr>
          <w:lang w:val="fr-FR"/>
        </w:rPr>
        <w:t xml:space="preserve">L’administration concomitante </w:t>
      </w:r>
      <w:r w:rsidR="00025327" w:rsidRPr="00151204">
        <w:rPr>
          <w:lang w:val="fr-FR"/>
        </w:rPr>
        <w:t>de combinaisons</w:t>
      </w:r>
      <w:r w:rsidR="00AD75BA" w:rsidRPr="00151204">
        <w:rPr>
          <w:lang w:val="fr-FR"/>
        </w:rPr>
        <w:t xml:space="preserve"> HAART</w:t>
      </w:r>
      <w:r w:rsidR="006F5EA5" w:rsidRPr="00151204">
        <w:rPr>
          <w:lang w:val="fr-FR"/>
        </w:rPr>
        <w:t xml:space="preserve"> (</w:t>
      </w:r>
      <w:proofErr w:type="spellStart"/>
      <w:r w:rsidR="00151204" w:rsidRPr="001B373A">
        <w:rPr>
          <w:lang w:val="fr-FR"/>
        </w:rPr>
        <w:t>Highly</w:t>
      </w:r>
      <w:proofErr w:type="spellEnd"/>
      <w:r w:rsidR="00151204" w:rsidRPr="001B373A">
        <w:rPr>
          <w:lang w:val="fr-FR"/>
        </w:rPr>
        <w:t xml:space="preserve"> Active </w:t>
      </w:r>
      <w:proofErr w:type="spellStart"/>
      <w:r w:rsidR="00151204" w:rsidRPr="001B373A">
        <w:rPr>
          <w:lang w:val="fr-FR"/>
        </w:rPr>
        <w:t>Antiretroviral</w:t>
      </w:r>
      <w:proofErr w:type="spellEnd"/>
      <w:r w:rsidR="00151204" w:rsidRPr="001B373A">
        <w:rPr>
          <w:lang w:val="fr-FR"/>
        </w:rPr>
        <w:t xml:space="preserve"> </w:t>
      </w:r>
      <w:proofErr w:type="spellStart"/>
      <w:r w:rsidR="00151204" w:rsidRPr="001B373A">
        <w:rPr>
          <w:lang w:val="fr-FR"/>
        </w:rPr>
        <w:t>Therapy</w:t>
      </w:r>
      <w:proofErr w:type="spellEnd"/>
      <w:r w:rsidR="006F5EA5" w:rsidRPr="001B373A">
        <w:rPr>
          <w:lang w:val="fr-FR"/>
        </w:rPr>
        <w:t>)</w:t>
      </w:r>
      <w:r w:rsidR="00AD75BA" w:rsidRPr="00151204">
        <w:rPr>
          <w:lang w:val="fr-FR"/>
        </w:rPr>
        <w:t xml:space="preserve"> a </w:t>
      </w:r>
      <w:r w:rsidR="00025327" w:rsidRPr="00151204">
        <w:rPr>
          <w:lang w:val="fr-FR"/>
        </w:rPr>
        <w:t>entraîné</w:t>
      </w:r>
      <w:r w:rsidR="00AD75BA" w:rsidRPr="00D0005D">
        <w:rPr>
          <w:lang w:val="fr-FR"/>
        </w:rPr>
        <w:t xml:space="preserve"> une augmentation de </w:t>
      </w:r>
      <w:r w:rsidR="00AD75BA" w:rsidRPr="004E168C">
        <w:rPr>
          <w:lang w:val="fr-FR"/>
        </w:rPr>
        <w:t>l’ASC</w:t>
      </w:r>
      <w:r w:rsidR="00D869DD" w:rsidRPr="004E168C">
        <w:rPr>
          <w:lang w:val="fr-FR"/>
        </w:rPr>
        <w:t xml:space="preserve"> (</w:t>
      </w:r>
      <w:r w:rsidR="004E168C">
        <w:rPr>
          <w:lang w:val="fr-FR"/>
        </w:rPr>
        <w:t>A</w:t>
      </w:r>
      <w:r w:rsidR="00D869DD" w:rsidRPr="004E168C">
        <w:rPr>
          <w:lang w:val="fr-FR"/>
        </w:rPr>
        <w:t xml:space="preserve">ire </w:t>
      </w:r>
      <w:r w:rsidR="004E168C">
        <w:rPr>
          <w:lang w:val="fr-FR"/>
        </w:rPr>
        <w:t>S</w:t>
      </w:r>
      <w:r w:rsidR="00D869DD" w:rsidRPr="004E168C">
        <w:rPr>
          <w:lang w:val="fr-FR"/>
        </w:rPr>
        <w:t xml:space="preserve">ous la </w:t>
      </w:r>
      <w:r w:rsidR="004E168C">
        <w:rPr>
          <w:lang w:val="fr-FR"/>
        </w:rPr>
        <w:t>C</w:t>
      </w:r>
      <w:r w:rsidR="00D869DD" w:rsidRPr="004E168C">
        <w:rPr>
          <w:lang w:val="fr-FR"/>
        </w:rPr>
        <w:t>ourbe)</w:t>
      </w:r>
      <w:r w:rsidR="00AD75BA" w:rsidRPr="00D0005D">
        <w:rPr>
          <w:lang w:val="fr-FR"/>
        </w:rPr>
        <w:t xml:space="preserve"> moyenne du </w:t>
      </w:r>
      <w:proofErr w:type="spellStart"/>
      <w:r w:rsidR="00AD75BA" w:rsidRPr="00D0005D">
        <w:rPr>
          <w:lang w:val="fr-FR"/>
        </w:rPr>
        <w:t>riociguat</w:t>
      </w:r>
      <w:proofErr w:type="spellEnd"/>
      <w:r w:rsidR="00AD75BA" w:rsidRPr="00D0005D">
        <w:rPr>
          <w:lang w:val="fr-FR"/>
        </w:rPr>
        <w:t xml:space="preserve"> jusqu’à environ 160% et une augmentation d’environ 30 % de la C</w:t>
      </w:r>
      <w:r w:rsidR="00AD75BA" w:rsidRPr="00D0005D">
        <w:rPr>
          <w:vertAlign w:val="subscript"/>
          <w:lang w:val="fr-FR"/>
        </w:rPr>
        <w:t>max</w:t>
      </w:r>
      <w:r w:rsidR="00AD75BA" w:rsidRPr="00D0005D">
        <w:rPr>
          <w:lang w:val="fr-FR"/>
        </w:rPr>
        <w:t xml:space="preserve"> moyenne. </w:t>
      </w:r>
      <w:r w:rsidR="00830933" w:rsidRPr="00D0005D">
        <w:rPr>
          <w:lang w:val="fr-FR"/>
        </w:rPr>
        <w:t xml:space="preserve">Le profil de sécurité observé chez des patients infectés par le VIH et recevant une dose unique de 0,5 mg de </w:t>
      </w:r>
      <w:proofErr w:type="spellStart"/>
      <w:r w:rsidR="00830933" w:rsidRPr="00D0005D">
        <w:rPr>
          <w:lang w:val="fr-FR"/>
        </w:rPr>
        <w:t>riociguat</w:t>
      </w:r>
      <w:proofErr w:type="spellEnd"/>
      <w:r w:rsidR="00830933" w:rsidRPr="00D0005D">
        <w:rPr>
          <w:lang w:val="fr-FR"/>
        </w:rPr>
        <w:t xml:space="preserve"> avec différentes associations de traitements contre le VIH dans le cadre d’une HAART est globalement comparable à celui des autres populations de patients.</w:t>
      </w:r>
      <w:r w:rsidR="00636DD8">
        <w:rPr>
          <w:iCs/>
          <w:lang w:val="fr-FR"/>
        </w:rPr>
        <w:t xml:space="preserve"> </w:t>
      </w:r>
      <w:r w:rsidRPr="001B373A">
        <w:rPr>
          <w:iCs/>
          <w:lang w:val="fr-FR"/>
        </w:rPr>
        <w:t xml:space="preserve">L'administration concomitante de 400 mg de </w:t>
      </w:r>
      <w:proofErr w:type="spellStart"/>
      <w:r w:rsidRPr="001B373A">
        <w:rPr>
          <w:iCs/>
          <w:lang w:val="fr-FR"/>
        </w:rPr>
        <w:t>kétoconazole</w:t>
      </w:r>
      <w:proofErr w:type="spellEnd"/>
      <w:r w:rsidRPr="001B373A">
        <w:rPr>
          <w:iCs/>
          <w:lang w:val="fr-FR"/>
        </w:rPr>
        <w:t xml:space="preserve"> une fois par jour a entraîné une augmentation de 150 % (intervalle allant jusqu'à 370 %) de l'ASC moyenne du </w:t>
      </w:r>
      <w:proofErr w:type="spellStart"/>
      <w:r w:rsidRPr="001B373A">
        <w:rPr>
          <w:iCs/>
          <w:lang w:val="fr-FR"/>
        </w:rPr>
        <w:t>riociguat</w:t>
      </w:r>
      <w:proofErr w:type="spellEnd"/>
      <w:r w:rsidRPr="001B373A">
        <w:rPr>
          <w:iCs/>
          <w:lang w:val="fr-FR"/>
        </w:rPr>
        <w:t xml:space="preserve"> et une </w:t>
      </w:r>
      <w:r w:rsidR="00FB03F2">
        <w:rPr>
          <w:iCs/>
          <w:lang w:val="fr-FR"/>
        </w:rPr>
        <w:t>a</w:t>
      </w:r>
      <w:r w:rsidRPr="001B373A">
        <w:rPr>
          <w:iCs/>
          <w:lang w:val="fr-FR"/>
        </w:rPr>
        <w:t>ugmentation de 46 % de la C</w:t>
      </w:r>
      <w:r w:rsidRPr="001B373A">
        <w:rPr>
          <w:iCs/>
          <w:vertAlign w:val="subscript"/>
          <w:lang w:val="fr-FR"/>
        </w:rPr>
        <w:t>max</w:t>
      </w:r>
      <w:r w:rsidRPr="001B373A">
        <w:rPr>
          <w:iCs/>
          <w:lang w:val="fr-FR"/>
        </w:rPr>
        <w:t xml:space="preserve"> moyenne. La demi-vie terminale a augmenté de 7,3 à 9,2 heures et la clairance corporelle totale a diminué de 6,1 à 2,4 L/h.</w:t>
      </w:r>
    </w:p>
    <w:p w14:paraId="2B38B7D6" w14:textId="63458922" w:rsidR="0073726E" w:rsidRDefault="0073726E" w:rsidP="00636DD8">
      <w:pPr>
        <w:spacing w:line="240" w:lineRule="auto"/>
        <w:rPr>
          <w:iCs/>
          <w:lang w:val="fr-FR"/>
        </w:rPr>
      </w:pPr>
      <w:r>
        <w:rPr>
          <w:iCs/>
          <w:lang w:val="fr-FR"/>
        </w:rPr>
        <w:t xml:space="preserve">Le rapport bénéfice/risque doit être évalué au cas par cas de façon individuelle avant de prescrire le </w:t>
      </w:r>
      <w:proofErr w:type="spellStart"/>
      <w:r>
        <w:rPr>
          <w:iCs/>
          <w:lang w:val="fr-FR"/>
        </w:rPr>
        <w:t>riociguat</w:t>
      </w:r>
      <w:proofErr w:type="spellEnd"/>
      <w:r>
        <w:rPr>
          <w:iCs/>
          <w:lang w:val="fr-FR"/>
        </w:rPr>
        <w:t xml:space="preserve"> </w:t>
      </w:r>
      <w:r w:rsidR="00F80CEC">
        <w:rPr>
          <w:iCs/>
          <w:lang w:val="fr-FR"/>
        </w:rPr>
        <w:t>à des patients recevant un traitement stable par les i</w:t>
      </w:r>
      <w:r w:rsidR="00361064">
        <w:rPr>
          <w:iCs/>
          <w:lang w:val="fr-FR"/>
        </w:rPr>
        <w:t>n</w:t>
      </w:r>
      <w:r w:rsidR="00B6711E">
        <w:rPr>
          <w:iCs/>
          <w:lang w:val="fr-FR"/>
        </w:rPr>
        <w:t>hibiteurs</w:t>
      </w:r>
      <w:r w:rsidR="00DB2780">
        <w:rPr>
          <w:iCs/>
          <w:lang w:val="fr-FR"/>
        </w:rPr>
        <w:t xml:space="preserve"> puissants du cytochrome P, de la P-gp ou de la BRCP.</w:t>
      </w:r>
    </w:p>
    <w:p w14:paraId="2518BBB9" w14:textId="45DF9E9A" w:rsidR="004D6A30" w:rsidRDefault="004D6A30" w:rsidP="00636DD8">
      <w:pPr>
        <w:spacing w:line="240" w:lineRule="auto"/>
        <w:rPr>
          <w:lang w:val="fr-FR"/>
        </w:rPr>
      </w:pPr>
      <w:r>
        <w:rPr>
          <w:iCs/>
          <w:lang w:val="fr-FR"/>
        </w:rPr>
        <w:t>P</w:t>
      </w:r>
      <w:r w:rsidRPr="00D0005D">
        <w:rPr>
          <w:lang w:val="fr-FR"/>
        </w:rPr>
        <w:t xml:space="preserve">our réduire le risque d’hypotension lorsqu’un traitement par </w:t>
      </w:r>
      <w:proofErr w:type="spellStart"/>
      <w:r w:rsidRPr="00D0005D">
        <w:rPr>
          <w:lang w:val="fr-FR"/>
        </w:rPr>
        <w:t>riociguat</w:t>
      </w:r>
      <w:proofErr w:type="spellEnd"/>
      <w:r w:rsidRPr="00D0005D">
        <w:rPr>
          <w:lang w:val="fr-FR"/>
        </w:rPr>
        <w:t xml:space="preserve"> est débuté chez des patients </w:t>
      </w:r>
      <w:r w:rsidRPr="00D0005D">
        <w:rPr>
          <w:szCs w:val="24"/>
          <w:lang w:val="fr-FR" w:bidi="yi-Hebr"/>
        </w:rPr>
        <w:t>traités avec des</w:t>
      </w:r>
      <w:r w:rsidRPr="00D0005D">
        <w:rPr>
          <w:lang w:val="fr-FR"/>
        </w:rPr>
        <w:t xml:space="preserve"> doses stables d’inhibiteurs puissants du cytochrome P (principalement CYP1A1 et CYP3A4) et de la P-gp ou de la BCRP,</w:t>
      </w:r>
      <w:r w:rsidR="00E23B26">
        <w:rPr>
          <w:lang w:val="fr-FR"/>
        </w:rPr>
        <w:t xml:space="preserve"> </w:t>
      </w:r>
      <w:r w:rsidRPr="00D0005D">
        <w:rPr>
          <w:lang w:val="fr-FR"/>
        </w:rPr>
        <w:t>il est recommandé de réduire la dose d’initiation. Il est également recommandé de surveiller l’apparition de signes et symptômes d’hypotension chez ces patients (voir rubrique 4.2</w:t>
      </w:r>
      <w:r>
        <w:rPr>
          <w:lang w:val="fr-FR"/>
        </w:rPr>
        <w:t>).</w:t>
      </w:r>
    </w:p>
    <w:p w14:paraId="0F450027" w14:textId="77777777" w:rsidR="00E23B26" w:rsidRPr="00800168" w:rsidRDefault="00E23B26" w:rsidP="00E23B26">
      <w:pPr>
        <w:keepNext/>
        <w:spacing w:line="240" w:lineRule="auto"/>
        <w:rPr>
          <w:iCs/>
          <w:lang w:val="fr-FR"/>
        </w:rPr>
      </w:pPr>
      <w:r w:rsidRPr="002612EF">
        <w:rPr>
          <w:lang w:val="fr-FR"/>
        </w:rPr>
        <w:lastRenderedPageBreak/>
        <w:t>L’initiation d’un traitement par inhibiteurs puissants du cytochrome P, de la P-gp ou de la BCRP n’est pas recommandée chez des patients traités avec des doses stables d</w:t>
      </w:r>
      <w:r>
        <w:rPr>
          <w:lang w:val="fr-FR"/>
        </w:rPr>
        <w:t xml:space="preserve">e </w:t>
      </w:r>
      <w:proofErr w:type="spellStart"/>
      <w:r>
        <w:rPr>
          <w:lang w:val="fr-FR"/>
        </w:rPr>
        <w:t>riociguat</w:t>
      </w:r>
      <w:proofErr w:type="spellEnd"/>
      <w:r w:rsidRPr="002612EF">
        <w:rPr>
          <w:lang w:val="fr-FR"/>
        </w:rPr>
        <w:t>, en raison du manque de données disponibles permettant d'établir la posologie adaptée. Les alternatives thérapeutiques doivent être envisagées.</w:t>
      </w:r>
    </w:p>
    <w:p w14:paraId="3D7C9CCB" w14:textId="55A7DD5F" w:rsidR="005E12FB" w:rsidRDefault="005E12FB" w:rsidP="00011C35">
      <w:pPr>
        <w:keepNext/>
        <w:spacing w:line="240" w:lineRule="auto"/>
        <w:rPr>
          <w:i/>
          <w:u w:val="single"/>
          <w:lang w:val="fr-FR"/>
        </w:rPr>
      </w:pPr>
    </w:p>
    <w:p w14:paraId="5A4A7DF9" w14:textId="1B37DF56" w:rsidR="005D01CE" w:rsidRPr="001B373A" w:rsidRDefault="005D01CE" w:rsidP="00011C35">
      <w:pPr>
        <w:keepNext/>
        <w:spacing w:line="240" w:lineRule="auto"/>
        <w:rPr>
          <w:i/>
          <w:lang w:val="fr-FR"/>
        </w:rPr>
      </w:pPr>
      <w:r w:rsidRPr="001B373A">
        <w:rPr>
          <w:i/>
          <w:lang w:val="fr-FR"/>
        </w:rPr>
        <w:t>Utilisation concomitante avec des inhibiteurs du CYP1A1, de l'UGT1A1 et de l'UGT1A9</w:t>
      </w:r>
    </w:p>
    <w:p w14:paraId="1FFC2924" w14:textId="1A36E6BC" w:rsidR="00C0337F" w:rsidRPr="00D0005D" w:rsidRDefault="00C0337F" w:rsidP="00C0337F">
      <w:pPr>
        <w:tabs>
          <w:tab w:val="clear" w:pos="567"/>
        </w:tabs>
        <w:spacing w:line="240" w:lineRule="auto"/>
        <w:rPr>
          <w:lang w:val="fr-FR" w:bidi="yi-Hebr"/>
        </w:rPr>
      </w:pPr>
      <w:r w:rsidRPr="00D0005D">
        <w:rPr>
          <w:lang w:val="fr-FR" w:bidi="yi-Hebr"/>
        </w:rPr>
        <w:t xml:space="preserve">Parmi les isoformes recombinantes du cytochrome P étudiées </w:t>
      </w:r>
      <w:r w:rsidRPr="00D0005D">
        <w:rPr>
          <w:i/>
          <w:lang w:val="fr-FR" w:bidi="yi-Hebr"/>
        </w:rPr>
        <w:t>in vitro</w:t>
      </w:r>
      <w:r w:rsidRPr="00D0005D">
        <w:rPr>
          <w:lang w:val="fr-FR" w:bidi="yi-Hebr"/>
        </w:rPr>
        <w:t xml:space="preserve">, le CYP1A1 s'est révélé le plus actif dans la formation du principal métabolite du </w:t>
      </w:r>
      <w:proofErr w:type="spellStart"/>
      <w:r w:rsidRPr="00D0005D">
        <w:rPr>
          <w:lang w:val="fr-FR" w:bidi="yi-Hebr"/>
        </w:rPr>
        <w:t>riociguat</w:t>
      </w:r>
      <w:proofErr w:type="spellEnd"/>
      <w:r w:rsidRPr="00D0005D">
        <w:rPr>
          <w:lang w:val="fr-FR" w:bidi="yi-Hebr"/>
        </w:rPr>
        <w:t>. Les médicaments de la classe des inhibiteurs de la tyrosine kinase ont été identifiés comme des inhibiteurs puissants du CYP1A1, l’</w:t>
      </w:r>
      <w:proofErr w:type="spellStart"/>
      <w:r w:rsidRPr="00D0005D">
        <w:rPr>
          <w:lang w:val="fr-FR" w:bidi="yi-Hebr"/>
        </w:rPr>
        <w:t>erlotinib</w:t>
      </w:r>
      <w:proofErr w:type="spellEnd"/>
      <w:r w:rsidRPr="00D0005D">
        <w:rPr>
          <w:lang w:val="fr-FR" w:bidi="yi-Hebr"/>
        </w:rPr>
        <w:t xml:space="preserve"> et le </w:t>
      </w:r>
      <w:proofErr w:type="spellStart"/>
      <w:r w:rsidRPr="00D0005D">
        <w:rPr>
          <w:lang w:val="fr-FR" w:bidi="yi-Hebr"/>
        </w:rPr>
        <w:t>géfitinib</w:t>
      </w:r>
      <w:proofErr w:type="spellEnd"/>
      <w:r w:rsidRPr="00D0005D">
        <w:rPr>
          <w:lang w:val="fr-FR" w:bidi="yi-Hebr"/>
        </w:rPr>
        <w:t xml:space="preserve"> étant ceux qui présentent le plus fort pouvoir inhibiteur </w:t>
      </w:r>
      <w:r w:rsidRPr="00D0005D">
        <w:rPr>
          <w:i/>
          <w:lang w:val="fr-FR" w:bidi="yi-Hebr"/>
        </w:rPr>
        <w:t>in vitro</w:t>
      </w:r>
      <w:r w:rsidRPr="00D0005D">
        <w:rPr>
          <w:lang w:val="fr-FR" w:bidi="yi-Hebr"/>
        </w:rPr>
        <w:t xml:space="preserve">. Par conséquent, les interactions médicamenteuses par inhibition du CYP1A1 peuvent entraîner une augmentation de </w:t>
      </w:r>
      <w:r w:rsidRPr="00C57493">
        <w:rPr>
          <w:lang w:val="fr-FR" w:bidi="yi-Hebr"/>
        </w:rPr>
        <w:t xml:space="preserve">l’exposition </w:t>
      </w:r>
      <w:r w:rsidR="00901EA0" w:rsidRPr="00C57493">
        <w:rPr>
          <w:lang w:val="fr-FR" w:bidi="yi-Hebr"/>
        </w:rPr>
        <w:t>systémique d</w:t>
      </w:r>
      <w:r w:rsidRPr="00C57493">
        <w:rPr>
          <w:lang w:val="fr-FR" w:bidi="yi-Hebr"/>
        </w:rPr>
        <w:t xml:space="preserve">u </w:t>
      </w:r>
      <w:proofErr w:type="spellStart"/>
      <w:r w:rsidRPr="00C57493">
        <w:rPr>
          <w:lang w:val="fr-FR" w:bidi="yi-Hebr"/>
        </w:rPr>
        <w:t>riociguat</w:t>
      </w:r>
      <w:proofErr w:type="spellEnd"/>
      <w:r w:rsidRPr="00D0005D">
        <w:rPr>
          <w:lang w:val="fr-FR" w:bidi="yi-Hebr"/>
        </w:rPr>
        <w:t>, en particulier chez les fumeurs (voir rubrique 5.2). Les inhibiteurs puissants du CYP1A1 doivent être utilisés avec prudence.</w:t>
      </w:r>
    </w:p>
    <w:p w14:paraId="7877CF58" w14:textId="77777777" w:rsidR="00636DD8" w:rsidRDefault="00636DD8" w:rsidP="00636DD8">
      <w:pPr>
        <w:tabs>
          <w:tab w:val="clear" w:pos="567"/>
        </w:tabs>
        <w:spacing w:line="240" w:lineRule="auto"/>
        <w:rPr>
          <w:lang w:val="fr-FR" w:bidi="yi-Hebr"/>
        </w:rPr>
      </w:pPr>
    </w:p>
    <w:p w14:paraId="680BCA87" w14:textId="05BF98D3" w:rsidR="00F71993" w:rsidRPr="00D0005D" w:rsidRDefault="00636DD8" w:rsidP="00011C35">
      <w:pPr>
        <w:spacing w:line="240" w:lineRule="auto"/>
        <w:rPr>
          <w:lang w:val="fr-FR"/>
        </w:rPr>
      </w:pPr>
      <w:r w:rsidRPr="00D0005D">
        <w:rPr>
          <w:lang w:val="fr-FR" w:bidi="yi-Hebr"/>
        </w:rPr>
        <w:t>Les inhibiteurs de</w:t>
      </w:r>
      <w:r w:rsidRPr="00D0005D">
        <w:rPr>
          <w:lang w:val="fr-FR"/>
        </w:rPr>
        <w:t>s UDP-</w:t>
      </w:r>
      <w:r w:rsidRPr="00D0005D">
        <w:rPr>
          <w:lang w:val="fr-FR" w:bidi="yi-Hebr"/>
        </w:rPr>
        <w:t>glycosyltransférases (UGT) 1A1 et 1A9 peuvent augmenter l’exposition</w:t>
      </w:r>
      <w:r w:rsidR="00901EA0">
        <w:rPr>
          <w:lang w:val="fr-FR" w:bidi="yi-Hebr"/>
        </w:rPr>
        <w:t xml:space="preserve"> </w:t>
      </w:r>
      <w:r w:rsidR="00901EA0" w:rsidRPr="00C57493">
        <w:rPr>
          <w:lang w:val="fr-FR" w:bidi="yi-Hebr"/>
        </w:rPr>
        <w:t>systémique</w:t>
      </w:r>
      <w:r w:rsidRPr="00C57493">
        <w:rPr>
          <w:lang w:val="fr-FR" w:bidi="yi-Hebr"/>
        </w:rPr>
        <w:t xml:space="preserve"> </w:t>
      </w:r>
      <w:r w:rsidR="00901EA0" w:rsidRPr="00C57493">
        <w:rPr>
          <w:lang w:val="fr-FR" w:bidi="yi-Hebr"/>
        </w:rPr>
        <w:t>d</w:t>
      </w:r>
      <w:r w:rsidRPr="00C57493">
        <w:rPr>
          <w:lang w:val="fr-FR" w:bidi="yi-Hebr"/>
        </w:rPr>
        <w:t>u métabolite</w:t>
      </w:r>
      <w:r w:rsidRPr="00D0005D">
        <w:rPr>
          <w:lang w:val="fr-FR" w:bidi="yi-Hebr"/>
        </w:rPr>
        <w:t xml:space="preserve"> pharmacologiquement actif M1 du </w:t>
      </w:r>
      <w:proofErr w:type="spellStart"/>
      <w:r w:rsidRPr="00D0005D">
        <w:rPr>
          <w:lang w:val="fr-FR" w:bidi="yi-Hebr"/>
        </w:rPr>
        <w:t>riociguat</w:t>
      </w:r>
      <w:proofErr w:type="spellEnd"/>
      <w:r w:rsidRPr="00D0005D">
        <w:rPr>
          <w:lang w:val="fr-FR" w:bidi="yi-Hebr"/>
        </w:rPr>
        <w:t xml:space="preserve"> (activité pharmacologique : 1/10</w:t>
      </w:r>
      <w:r w:rsidRPr="00D0005D">
        <w:rPr>
          <w:vertAlign w:val="superscript"/>
          <w:lang w:val="fr-FR" w:bidi="yi-Hebr"/>
        </w:rPr>
        <w:t>e</w:t>
      </w:r>
      <w:r w:rsidRPr="00D0005D">
        <w:rPr>
          <w:lang w:val="fr-FR" w:bidi="yi-Hebr"/>
        </w:rPr>
        <w:t xml:space="preserve"> à 1/3</w:t>
      </w:r>
      <w:r w:rsidRPr="00D0005D">
        <w:rPr>
          <w:vertAlign w:val="superscript"/>
          <w:lang w:val="fr-FR" w:bidi="yi-Hebr"/>
        </w:rPr>
        <w:t>e</w:t>
      </w:r>
      <w:r w:rsidRPr="00D0005D">
        <w:rPr>
          <w:lang w:val="fr-FR" w:bidi="yi-Hebr"/>
        </w:rPr>
        <w:t xml:space="preserve"> de celle du </w:t>
      </w:r>
      <w:proofErr w:type="spellStart"/>
      <w:r w:rsidRPr="00D0005D">
        <w:rPr>
          <w:lang w:val="fr-FR" w:bidi="yi-Hebr"/>
        </w:rPr>
        <w:t>riociguat</w:t>
      </w:r>
      <w:proofErr w:type="spellEnd"/>
      <w:r w:rsidRPr="00D0005D">
        <w:rPr>
          <w:lang w:val="fr-FR" w:bidi="yi-Hebr"/>
        </w:rPr>
        <w:t>). En cas d’administration concomitante avec ces molécules, voir les recommandations concernant l’adaptation posologique (voir rubrique 4.2).</w:t>
      </w:r>
    </w:p>
    <w:p w14:paraId="4FA211CE" w14:textId="77777777" w:rsidR="000126CC" w:rsidRPr="00D0005D" w:rsidRDefault="000126CC" w:rsidP="00011C35">
      <w:pPr>
        <w:spacing w:line="240" w:lineRule="auto"/>
        <w:rPr>
          <w:lang w:val="fr-FR"/>
        </w:rPr>
      </w:pPr>
    </w:p>
    <w:p w14:paraId="1791FA0F" w14:textId="0731C5F3" w:rsidR="00BF4186" w:rsidRPr="00E712D5" w:rsidRDefault="004A35EB" w:rsidP="00011C35">
      <w:pPr>
        <w:keepNext/>
        <w:spacing w:line="240" w:lineRule="auto"/>
        <w:rPr>
          <w:i/>
          <w:lang w:val="fr-FR" w:bidi="yi-Hebr"/>
        </w:rPr>
      </w:pPr>
      <w:r w:rsidRPr="00E712D5">
        <w:rPr>
          <w:i/>
          <w:lang w:val="fr-FR" w:bidi="yi-Hebr"/>
        </w:rPr>
        <w:t>Utilisation concomit</w:t>
      </w:r>
      <w:r w:rsidR="00BF4186" w:rsidRPr="00E712D5">
        <w:rPr>
          <w:i/>
          <w:lang w:val="fr-FR" w:bidi="yi-Hebr"/>
        </w:rPr>
        <w:t xml:space="preserve">ante avec d’autres </w:t>
      </w:r>
      <w:r w:rsidR="007A5C7C" w:rsidRPr="00E712D5">
        <w:rPr>
          <w:i/>
          <w:lang w:val="fr-FR" w:bidi="yi-Hebr"/>
        </w:rPr>
        <w:t>inhibiteurs d</w:t>
      </w:r>
      <w:r w:rsidR="00417F45" w:rsidRPr="00E712D5">
        <w:rPr>
          <w:i/>
          <w:lang w:val="fr-FR" w:bidi="yi-Hebr"/>
        </w:rPr>
        <w:t>u</w:t>
      </w:r>
      <w:r w:rsidR="007A5C7C" w:rsidRPr="00E712D5">
        <w:rPr>
          <w:i/>
          <w:lang w:val="fr-FR" w:bidi="yi-Hebr"/>
        </w:rPr>
        <w:t xml:space="preserve"> </w:t>
      </w:r>
      <w:r w:rsidR="00417F45" w:rsidRPr="00E712D5">
        <w:rPr>
          <w:i/>
          <w:lang w:val="fr-FR" w:bidi="yi-Hebr"/>
        </w:rPr>
        <w:t xml:space="preserve">cytochrome </w:t>
      </w:r>
      <w:r w:rsidR="00BF4186" w:rsidRPr="00E712D5">
        <w:rPr>
          <w:i/>
          <w:lang w:val="fr-FR" w:bidi="yi-Hebr"/>
        </w:rPr>
        <w:t>P</w:t>
      </w:r>
      <w:r w:rsidR="006B09C0" w:rsidRPr="00E712D5">
        <w:rPr>
          <w:i/>
          <w:lang w:val="fr-FR" w:bidi="yi-Hebr"/>
        </w:rPr>
        <w:t>,</w:t>
      </w:r>
      <w:r w:rsidR="00BF4186" w:rsidRPr="00E712D5">
        <w:rPr>
          <w:i/>
          <w:lang w:val="fr-FR" w:bidi="yi-Hebr"/>
        </w:rPr>
        <w:t xml:space="preserve"> de la P-gp ou</w:t>
      </w:r>
      <w:r w:rsidR="00352628" w:rsidRPr="00E712D5">
        <w:rPr>
          <w:i/>
          <w:lang w:val="fr-FR" w:bidi="yi-Hebr"/>
        </w:rPr>
        <w:t xml:space="preserve"> de la</w:t>
      </w:r>
      <w:r w:rsidR="00BF4186" w:rsidRPr="00E712D5">
        <w:rPr>
          <w:i/>
          <w:lang w:val="fr-FR" w:bidi="yi-Hebr"/>
        </w:rPr>
        <w:t xml:space="preserve"> BCRP</w:t>
      </w:r>
    </w:p>
    <w:p w14:paraId="75D61CF7" w14:textId="4988DB06" w:rsidR="000126CC" w:rsidRPr="00D0005D" w:rsidRDefault="000126CC" w:rsidP="00011C35">
      <w:pPr>
        <w:keepNext/>
        <w:spacing w:line="240" w:lineRule="auto"/>
        <w:rPr>
          <w:lang w:val="fr-FR" w:bidi="yi-Hebr"/>
        </w:rPr>
      </w:pPr>
      <w:r w:rsidRPr="00D0005D">
        <w:rPr>
          <w:lang w:val="fr-FR" w:bidi="yi-Hebr"/>
        </w:rPr>
        <w:t xml:space="preserve">Les médicaments inhibant fortement les </w:t>
      </w:r>
      <w:r w:rsidRPr="00D0005D">
        <w:rPr>
          <w:lang w:val="fr-FR"/>
        </w:rPr>
        <w:t xml:space="preserve">protéines </w:t>
      </w:r>
      <w:r w:rsidR="008F5FDD" w:rsidRPr="00D0005D">
        <w:rPr>
          <w:lang w:val="fr-FR"/>
        </w:rPr>
        <w:t xml:space="preserve">de transport </w:t>
      </w:r>
      <w:r w:rsidRPr="00D0005D">
        <w:rPr>
          <w:lang w:val="fr-FR" w:bidi="yi-Hebr"/>
        </w:rPr>
        <w:t>P</w:t>
      </w:r>
      <w:r w:rsidRPr="00D0005D">
        <w:rPr>
          <w:lang w:val="fr-FR" w:bidi="yi-Hebr"/>
        </w:rPr>
        <w:noBreakHyphen/>
        <w:t xml:space="preserve">gp et BCRP, </w:t>
      </w:r>
      <w:r w:rsidR="00B80E06" w:rsidRPr="00D0005D">
        <w:rPr>
          <w:lang w:val="fr-FR" w:bidi="yi-Hebr"/>
        </w:rPr>
        <w:t xml:space="preserve">tels que </w:t>
      </w:r>
      <w:r w:rsidRPr="00D0005D">
        <w:rPr>
          <w:lang w:val="fr-FR" w:bidi="yi-Hebr"/>
        </w:rPr>
        <w:t>la ciclosporine A (immunosuppresseur), doivent être utilisés avec prudence (voir rubrique 5.2).</w:t>
      </w:r>
      <w:r w:rsidR="001200C4">
        <w:rPr>
          <w:lang w:val="fr-FR" w:bidi="yi-Hebr"/>
        </w:rPr>
        <w:t xml:space="preserve"> </w:t>
      </w:r>
    </w:p>
    <w:p w14:paraId="1AF022AF" w14:textId="77777777" w:rsidR="000126CC" w:rsidRPr="00D0005D" w:rsidRDefault="000126CC" w:rsidP="00011C35">
      <w:pPr>
        <w:spacing w:line="240" w:lineRule="auto"/>
        <w:rPr>
          <w:lang w:val="fr-FR"/>
        </w:rPr>
      </w:pPr>
    </w:p>
    <w:p w14:paraId="096F573D" w14:textId="77777777" w:rsidR="00BF4186" w:rsidRPr="00497935" w:rsidRDefault="00C76040" w:rsidP="00011C35">
      <w:pPr>
        <w:keepNext/>
        <w:spacing w:line="240" w:lineRule="auto"/>
        <w:rPr>
          <w:i/>
          <w:lang w:val="fr-FR"/>
        </w:rPr>
      </w:pPr>
      <w:r w:rsidRPr="00497935">
        <w:rPr>
          <w:i/>
          <w:lang w:val="fr-FR"/>
        </w:rPr>
        <w:t>Utilisation conco</w:t>
      </w:r>
      <w:r w:rsidR="00BF4186" w:rsidRPr="00497935">
        <w:rPr>
          <w:i/>
          <w:lang w:val="fr-FR"/>
        </w:rPr>
        <w:t xml:space="preserve">mitante avec des médicaments augmentant </w:t>
      </w:r>
      <w:r w:rsidRPr="00497935">
        <w:rPr>
          <w:i/>
          <w:lang w:val="fr-FR"/>
        </w:rPr>
        <w:t>l</w:t>
      </w:r>
      <w:r w:rsidR="00BF4186" w:rsidRPr="00497935">
        <w:rPr>
          <w:i/>
          <w:lang w:val="fr-FR"/>
        </w:rPr>
        <w:t>e pH ga</w:t>
      </w:r>
      <w:r w:rsidR="00A12A29" w:rsidRPr="00497935">
        <w:rPr>
          <w:i/>
          <w:lang w:val="fr-FR"/>
        </w:rPr>
        <w:t>s</w:t>
      </w:r>
      <w:r w:rsidR="00BF4186" w:rsidRPr="00497935">
        <w:rPr>
          <w:i/>
          <w:lang w:val="fr-FR"/>
        </w:rPr>
        <w:t>trique</w:t>
      </w:r>
    </w:p>
    <w:p w14:paraId="34C44777" w14:textId="77777777" w:rsidR="000126CC" w:rsidRPr="00D0005D" w:rsidRDefault="000126CC" w:rsidP="00011C35">
      <w:pPr>
        <w:keepNext/>
        <w:spacing w:line="240" w:lineRule="auto"/>
        <w:rPr>
          <w:lang w:val="fr-FR" w:bidi="yi-Hebr"/>
        </w:rPr>
      </w:pPr>
      <w:r w:rsidRPr="00D0005D">
        <w:rPr>
          <w:lang w:val="fr-FR" w:bidi="yi-Hebr"/>
        </w:rPr>
        <w:t>L</w:t>
      </w:r>
      <w:r w:rsidR="006D2B9F" w:rsidRPr="00D0005D">
        <w:rPr>
          <w:lang w:val="fr-FR" w:bidi="yi-Hebr"/>
        </w:rPr>
        <w:t>a</w:t>
      </w:r>
      <w:r w:rsidRPr="00D0005D">
        <w:rPr>
          <w:lang w:val="fr-FR" w:bidi="yi-Hebr"/>
        </w:rPr>
        <w:t xml:space="preserve"> solubilité </w:t>
      </w:r>
      <w:r w:rsidR="006D2B9F" w:rsidRPr="00D0005D">
        <w:rPr>
          <w:lang w:val="fr-FR" w:bidi="yi-Hebr"/>
        </w:rPr>
        <w:t xml:space="preserve">du </w:t>
      </w:r>
      <w:proofErr w:type="spellStart"/>
      <w:r w:rsidR="006D2B9F" w:rsidRPr="00D0005D">
        <w:rPr>
          <w:lang w:val="fr-FR" w:bidi="yi-Hebr"/>
        </w:rPr>
        <w:t>riociguat</w:t>
      </w:r>
      <w:proofErr w:type="spellEnd"/>
      <w:r w:rsidR="006D2B9F" w:rsidRPr="00D0005D">
        <w:rPr>
          <w:lang w:val="fr-FR" w:bidi="yi-Hebr"/>
        </w:rPr>
        <w:t xml:space="preserve"> est </w:t>
      </w:r>
      <w:r w:rsidRPr="00D0005D">
        <w:rPr>
          <w:lang w:val="fr-FR" w:bidi="yi-Hebr"/>
        </w:rPr>
        <w:t xml:space="preserve">réduite à pH neutre en comparaison avec un milieu acide. L’utilisation concomitante de médicaments augmentant le pH gastro-intestinal peut </w:t>
      </w:r>
      <w:r w:rsidR="009A0FC2" w:rsidRPr="00D0005D">
        <w:rPr>
          <w:lang w:val="fr-FR" w:bidi="yi-Hebr"/>
        </w:rPr>
        <w:t xml:space="preserve">entrainer </w:t>
      </w:r>
      <w:r w:rsidRPr="00D0005D">
        <w:rPr>
          <w:lang w:val="fr-FR" w:bidi="yi-Hebr"/>
        </w:rPr>
        <w:t>une diminution de la biodisponibilité orale.</w:t>
      </w:r>
    </w:p>
    <w:p w14:paraId="68F672A6" w14:textId="77777777" w:rsidR="000126CC" w:rsidRPr="00D0005D" w:rsidRDefault="000126CC" w:rsidP="00011C35">
      <w:pPr>
        <w:tabs>
          <w:tab w:val="clear" w:pos="567"/>
        </w:tabs>
        <w:spacing w:line="240" w:lineRule="auto"/>
        <w:rPr>
          <w:lang w:val="fr-FR" w:bidi="yi-Hebr"/>
        </w:rPr>
      </w:pPr>
    </w:p>
    <w:p w14:paraId="51994303" w14:textId="77777777" w:rsidR="000126CC" w:rsidRPr="00D0005D" w:rsidRDefault="000126CC" w:rsidP="00011C35">
      <w:pPr>
        <w:tabs>
          <w:tab w:val="clear" w:pos="567"/>
        </w:tabs>
        <w:spacing w:line="240" w:lineRule="auto"/>
        <w:rPr>
          <w:lang w:val="fr-FR" w:bidi="yi-Hebr"/>
        </w:rPr>
      </w:pPr>
      <w:r w:rsidRPr="00D0005D">
        <w:rPr>
          <w:szCs w:val="24"/>
          <w:lang w:val="fr-FR" w:bidi="yi-Hebr"/>
        </w:rPr>
        <w:t xml:space="preserve">L’administration concomitante d’hydroxyde d’aluminium ou d’hydroxyde de magnésium (antiacide) a réduit l’ASC moyenne du </w:t>
      </w:r>
      <w:proofErr w:type="spellStart"/>
      <w:r w:rsidRPr="00D0005D">
        <w:rPr>
          <w:szCs w:val="24"/>
          <w:lang w:val="fr-FR" w:bidi="yi-Hebr"/>
        </w:rPr>
        <w:t>riociguat</w:t>
      </w:r>
      <w:proofErr w:type="spellEnd"/>
      <w:r w:rsidRPr="00D0005D">
        <w:rPr>
          <w:szCs w:val="24"/>
          <w:lang w:val="fr-FR" w:bidi="yi-Hebr"/>
        </w:rPr>
        <w:t xml:space="preserve"> de 34 % et la C</w:t>
      </w:r>
      <w:r w:rsidRPr="00D0005D">
        <w:rPr>
          <w:szCs w:val="24"/>
          <w:vertAlign w:val="subscript"/>
          <w:lang w:val="fr-FR" w:bidi="yi-Hebr"/>
        </w:rPr>
        <w:t>max</w:t>
      </w:r>
      <w:r w:rsidRPr="00D0005D">
        <w:rPr>
          <w:szCs w:val="24"/>
          <w:lang w:val="fr-FR" w:bidi="yi-Hebr"/>
        </w:rPr>
        <w:t xml:space="preserve"> moyenne de 56 % (voir rubrique 4.2</w:t>
      </w:r>
      <w:r w:rsidRPr="00D0005D">
        <w:rPr>
          <w:i/>
          <w:szCs w:val="24"/>
          <w:lang w:val="fr-FR" w:bidi="yi-Hebr"/>
        </w:rPr>
        <w:t>)</w:t>
      </w:r>
      <w:r w:rsidRPr="00D0005D">
        <w:rPr>
          <w:szCs w:val="24"/>
          <w:lang w:val="fr-FR" w:bidi="yi-Hebr"/>
        </w:rPr>
        <w:t>. Les antiacides doivent être pris au moins 2</w:t>
      </w:r>
      <w:r w:rsidR="00A0547E" w:rsidRPr="00D0005D">
        <w:rPr>
          <w:szCs w:val="24"/>
          <w:lang w:val="fr-FR" w:bidi="yi-Hebr"/>
        </w:rPr>
        <w:t> </w:t>
      </w:r>
      <w:r w:rsidRPr="00D0005D">
        <w:rPr>
          <w:szCs w:val="24"/>
          <w:lang w:val="fr-FR" w:bidi="yi-Hebr"/>
        </w:rPr>
        <w:t>heures avant ou 1</w:t>
      </w:r>
      <w:r w:rsidR="00A0547E" w:rsidRPr="00D0005D">
        <w:rPr>
          <w:szCs w:val="24"/>
          <w:lang w:val="fr-FR" w:bidi="yi-Hebr"/>
        </w:rPr>
        <w:t> </w:t>
      </w:r>
      <w:r w:rsidRPr="00D0005D">
        <w:rPr>
          <w:szCs w:val="24"/>
          <w:lang w:val="fr-FR" w:bidi="yi-Hebr"/>
        </w:rPr>
        <w:t xml:space="preserve">heure après </w:t>
      </w:r>
      <w:r w:rsidR="004559B0"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w:t>
      </w:r>
    </w:p>
    <w:p w14:paraId="7FACBBD4" w14:textId="77777777" w:rsidR="000126CC" w:rsidRPr="00D0005D" w:rsidRDefault="000126CC" w:rsidP="00011C35">
      <w:pPr>
        <w:tabs>
          <w:tab w:val="clear" w:pos="567"/>
        </w:tabs>
        <w:spacing w:line="240" w:lineRule="auto"/>
        <w:rPr>
          <w:lang w:val="fr-FR" w:bidi="yi-Hebr"/>
        </w:rPr>
      </w:pPr>
    </w:p>
    <w:p w14:paraId="20AEA9E1" w14:textId="28777565" w:rsidR="00BF4186" w:rsidRPr="00B02E80" w:rsidRDefault="00C76040" w:rsidP="00011C35">
      <w:pPr>
        <w:keepNext/>
        <w:spacing w:line="240" w:lineRule="auto"/>
        <w:rPr>
          <w:i/>
          <w:szCs w:val="24"/>
          <w:lang w:val="fr-FR" w:bidi="yi-Hebr"/>
        </w:rPr>
      </w:pPr>
      <w:r w:rsidRPr="00B02E80">
        <w:rPr>
          <w:i/>
          <w:szCs w:val="24"/>
          <w:lang w:val="fr-FR" w:bidi="yi-Hebr"/>
        </w:rPr>
        <w:t>Utilisation conco</w:t>
      </w:r>
      <w:r w:rsidR="00BF4186" w:rsidRPr="00B02E80">
        <w:rPr>
          <w:i/>
          <w:szCs w:val="24"/>
          <w:lang w:val="fr-FR" w:bidi="yi-Hebr"/>
        </w:rPr>
        <w:t xml:space="preserve">mitante avec des inducteurs du </w:t>
      </w:r>
      <w:r w:rsidR="00417F45" w:rsidRPr="00B02E80">
        <w:rPr>
          <w:i/>
          <w:szCs w:val="24"/>
          <w:lang w:val="fr-FR" w:bidi="yi-Hebr"/>
        </w:rPr>
        <w:t xml:space="preserve">cytochrome </w:t>
      </w:r>
      <w:r w:rsidR="00BF4186" w:rsidRPr="00B02E80">
        <w:rPr>
          <w:i/>
          <w:szCs w:val="24"/>
          <w:lang w:val="fr-FR" w:bidi="yi-Hebr"/>
        </w:rPr>
        <w:t>P3A4</w:t>
      </w:r>
    </w:p>
    <w:p w14:paraId="15E32FCE" w14:textId="77777777" w:rsidR="000126CC" w:rsidRPr="00D0005D" w:rsidRDefault="000126CC" w:rsidP="00011C35">
      <w:pPr>
        <w:keepNext/>
        <w:spacing w:line="240" w:lineRule="auto"/>
        <w:rPr>
          <w:szCs w:val="24"/>
          <w:lang w:val="fr-FR" w:bidi="yi-Hebr"/>
        </w:rPr>
      </w:pPr>
      <w:r w:rsidRPr="00D0005D">
        <w:rPr>
          <w:szCs w:val="24"/>
          <w:lang w:val="fr-FR" w:bidi="yi-Hebr"/>
        </w:rPr>
        <w:t xml:space="preserve">Le </w:t>
      </w:r>
      <w:proofErr w:type="spellStart"/>
      <w:r w:rsidRPr="00D0005D">
        <w:rPr>
          <w:szCs w:val="24"/>
          <w:lang w:val="fr-FR" w:bidi="yi-Hebr"/>
        </w:rPr>
        <w:t>bosentan</w:t>
      </w:r>
      <w:proofErr w:type="spellEnd"/>
      <w:r w:rsidRPr="00D0005D">
        <w:rPr>
          <w:szCs w:val="24"/>
          <w:lang w:val="fr-FR" w:bidi="yi-Hebr"/>
        </w:rPr>
        <w:t xml:space="preserve">, décrit comme un inducteur modéré du CYP3A4, a entraîné une réduction de 27 % des concentrations plasmatiques à l’état d’équilibre du </w:t>
      </w:r>
      <w:proofErr w:type="spellStart"/>
      <w:r w:rsidRPr="00D0005D">
        <w:rPr>
          <w:szCs w:val="24"/>
          <w:lang w:val="fr-FR" w:bidi="yi-Hebr"/>
        </w:rPr>
        <w:t>riociguat</w:t>
      </w:r>
      <w:proofErr w:type="spellEnd"/>
      <w:r w:rsidRPr="00D0005D">
        <w:rPr>
          <w:szCs w:val="24"/>
          <w:lang w:val="fr-FR" w:bidi="yi-Hebr"/>
        </w:rPr>
        <w:t xml:space="preserve"> chez les patients atteints d’HTAP (voir rubriques</w:t>
      </w:r>
      <w:r w:rsidR="00A0547E" w:rsidRPr="00D0005D">
        <w:rPr>
          <w:szCs w:val="24"/>
          <w:lang w:val="fr-FR" w:bidi="yi-Hebr"/>
        </w:rPr>
        <w:t> </w:t>
      </w:r>
      <w:r w:rsidRPr="00D0005D">
        <w:rPr>
          <w:szCs w:val="24"/>
          <w:lang w:val="fr-FR" w:bidi="yi-Hebr"/>
        </w:rPr>
        <w:t>4.1 et 5.1).</w:t>
      </w:r>
      <w:r w:rsidR="00CB4DC8" w:rsidRPr="00D0005D">
        <w:rPr>
          <w:szCs w:val="24"/>
          <w:lang w:val="fr-FR" w:bidi="yi-Hebr"/>
        </w:rPr>
        <w:t xml:space="preserve"> </w:t>
      </w:r>
      <w:r w:rsidR="00CB4DC8" w:rsidRPr="00D0005D">
        <w:rPr>
          <w:lang w:val="fr-FR" w:bidi="yi-Hebr"/>
        </w:rPr>
        <w:t xml:space="preserve">En cas d’administration concomitante avec le </w:t>
      </w:r>
      <w:proofErr w:type="spellStart"/>
      <w:r w:rsidR="00CB4DC8" w:rsidRPr="00D0005D">
        <w:rPr>
          <w:lang w:val="fr-FR" w:bidi="yi-Hebr"/>
        </w:rPr>
        <w:t>bosentan</w:t>
      </w:r>
      <w:proofErr w:type="spellEnd"/>
      <w:r w:rsidR="00CB4DC8" w:rsidRPr="00D0005D">
        <w:rPr>
          <w:lang w:val="fr-FR" w:bidi="yi-Hebr"/>
        </w:rPr>
        <w:t xml:space="preserve">, </w:t>
      </w:r>
      <w:r w:rsidR="00E66E53" w:rsidRPr="00D0005D">
        <w:rPr>
          <w:lang w:val="fr-FR" w:bidi="yi-Hebr"/>
        </w:rPr>
        <w:t xml:space="preserve">voir </w:t>
      </w:r>
      <w:r w:rsidR="00CB4DC8" w:rsidRPr="00D0005D">
        <w:rPr>
          <w:lang w:val="fr-FR" w:bidi="yi-Hebr"/>
        </w:rPr>
        <w:t xml:space="preserve">les recommandations </w:t>
      </w:r>
      <w:r w:rsidR="00676E67" w:rsidRPr="00D0005D">
        <w:rPr>
          <w:lang w:val="fr-FR" w:bidi="yi-Hebr"/>
        </w:rPr>
        <w:t>concernant</w:t>
      </w:r>
      <w:r w:rsidR="00CB4DC8" w:rsidRPr="00D0005D">
        <w:rPr>
          <w:lang w:val="fr-FR" w:bidi="yi-Hebr"/>
        </w:rPr>
        <w:t xml:space="preserve"> l’adaptation posologique (voir rubrique 4.2).</w:t>
      </w:r>
    </w:p>
    <w:p w14:paraId="47ADAE9A" w14:textId="77777777" w:rsidR="000126CC" w:rsidRPr="00D0005D" w:rsidRDefault="000126CC" w:rsidP="00011C35">
      <w:pPr>
        <w:spacing w:line="240" w:lineRule="auto"/>
        <w:rPr>
          <w:lang w:val="fr-FR"/>
        </w:rPr>
      </w:pPr>
    </w:p>
    <w:p w14:paraId="6D102FB2" w14:textId="04D3CFB1" w:rsidR="000126CC" w:rsidRPr="00D0005D" w:rsidRDefault="000126CC" w:rsidP="00011C35">
      <w:pPr>
        <w:spacing w:line="240" w:lineRule="auto"/>
        <w:rPr>
          <w:szCs w:val="24"/>
          <w:lang w:val="fr-FR" w:bidi="yi-Hebr"/>
        </w:rPr>
      </w:pPr>
      <w:r w:rsidRPr="00D0005D">
        <w:rPr>
          <w:szCs w:val="24"/>
          <w:lang w:val="fr-FR" w:bidi="yi-Hebr"/>
        </w:rPr>
        <w:t xml:space="preserve">L’utilisation concomitante de </w:t>
      </w:r>
      <w:proofErr w:type="spellStart"/>
      <w:r w:rsidRPr="00D0005D">
        <w:rPr>
          <w:szCs w:val="24"/>
          <w:lang w:val="fr-FR" w:bidi="yi-Hebr"/>
        </w:rPr>
        <w:t>riociguat</w:t>
      </w:r>
      <w:proofErr w:type="spellEnd"/>
      <w:r w:rsidRPr="00D0005D">
        <w:rPr>
          <w:szCs w:val="24"/>
          <w:lang w:val="fr-FR" w:bidi="yi-Hebr"/>
        </w:rPr>
        <w:t xml:space="preserve"> et de</w:t>
      </w:r>
      <w:r w:rsidR="00663004" w:rsidRPr="00D0005D">
        <w:rPr>
          <w:szCs w:val="24"/>
          <w:lang w:val="fr-FR" w:bidi="yi-Hebr"/>
        </w:rPr>
        <w:t>s</w:t>
      </w:r>
      <w:r w:rsidRPr="00D0005D">
        <w:rPr>
          <w:szCs w:val="24"/>
          <w:lang w:val="fr-FR" w:bidi="yi-Hebr"/>
        </w:rPr>
        <w:t xml:space="preserve"> inducteurs </w:t>
      </w:r>
      <w:r w:rsidR="00663004" w:rsidRPr="00D0005D">
        <w:rPr>
          <w:szCs w:val="24"/>
          <w:lang w:val="fr-FR" w:bidi="yi-Hebr"/>
        </w:rPr>
        <w:t xml:space="preserve">puissants </w:t>
      </w:r>
      <w:r w:rsidRPr="00D0005D">
        <w:rPr>
          <w:szCs w:val="24"/>
          <w:lang w:val="fr-FR" w:bidi="yi-Hebr"/>
        </w:rPr>
        <w:t xml:space="preserve">du CYP3A4 (phénytoïne, carbamazépine, phénobarbital ou millepertuis, p. ex.) peut également </w:t>
      </w:r>
      <w:r w:rsidR="00663004" w:rsidRPr="00D0005D">
        <w:rPr>
          <w:szCs w:val="24"/>
          <w:lang w:val="fr-FR" w:bidi="yi-Hebr"/>
        </w:rPr>
        <w:t>entra</w:t>
      </w:r>
      <w:r w:rsidR="00BD73BC" w:rsidRPr="00D0005D">
        <w:rPr>
          <w:szCs w:val="24"/>
          <w:lang w:val="fr-FR" w:bidi="yi-Hebr"/>
        </w:rPr>
        <w:t>î</w:t>
      </w:r>
      <w:r w:rsidR="00663004" w:rsidRPr="00D0005D">
        <w:rPr>
          <w:szCs w:val="24"/>
          <w:lang w:val="fr-FR" w:bidi="yi-Hebr"/>
        </w:rPr>
        <w:t xml:space="preserve">ner </w:t>
      </w:r>
      <w:r w:rsidRPr="00D0005D">
        <w:rPr>
          <w:szCs w:val="24"/>
          <w:lang w:val="fr-FR" w:bidi="yi-Hebr"/>
        </w:rPr>
        <w:t xml:space="preserve">une diminution de la concentration plasmatique du </w:t>
      </w:r>
      <w:proofErr w:type="spellStart"/>
      <w:r w:rsidRPr="00D0005D">
        <w:rPr>
          <w:szCs w:val="24"/>
          <w:lang w:val="fr-FR" w:bidi="yi-Hebr"/>
        </w:rPr>
        <w:t>riociguat</w:t>
      </w:r>
      <w:proofErr w:type="spellEnd"/>
      <w:r w:rsidRPr="00D0005D">
        <w:rPr>
          <w:szCs w:val="24"/>
          <w:lang w:val="fr-FR" w:bidi="yi-Hebr"/>
        </w:rPr>
        <w:t>.</w:t>
      </w:r>
      <w:r w:rsidR="00CB4DC8" w:rsidRPr="00D0005D">
        <w:rPr>
          <w:szCs w:val="24"/>
          <w:lang w:val="fr-FR" w:bidi="yi-Hebr"/>
        </w:rPr>
        <w:t xml:space="preserve"> </w:t>
      </w:r>
      <w:r w:rsidR="00CB4DC8" w:rsidRPr="00D0005D">
        <w:rPr>
          <w:lang w:val="fr-FR" w:bidi="yi-Hebr"/>
        </w:rPr>
        <w:t xml:space="preserve">En cas d’administration concomitante avec des </w:t>
      </w:r>
      <w:r w:rsidR="00CB4DC8" w:rsidRPr="00D0005D">
        <w:rPr>
          <w:szCs w:val="24"/>
          <w:lang w:val="fr-FR" w:bidi="yi-Hebr"/>
        </w:rPr>
        <w:t>inducteurs puissants du CYP3A4</w:t>
      </w:r>
      <w:r w:rsidR="00CB4DC8" w:rsidRPr="00D0005D">
        <w:rPr>
          <w:lang w:val="fr-FR" w:bidi="yi-Hebr"/>
        </w:rPr>
        <w:t xml:space="preserve">, </w:t>
      </w:r>
      <w:r w:rsidR="007067B9" w:rsidRPr="00D0005D">
        <w:rPr>
          <w:lang w:val="fr-FR" w:bidi="yi-Hebr"/>
        </w:rPr>
        <w:t xml:space="preserve">voir </w:t>
      </w:r>
      <w:r w:rsidR="00CB4DC8" w:rsidRPr="00D0005D">
        <w:rPr>
          <w:lang w:val="fr-FR" w:bidi="yi-Hebr"/>
        </w:rPr>
        <w:t xml:space="preserve">les recommandations </w:t>
      </w:r>
      <w:r w:rsidR="007067B9" w:rsidRPr="00D0005D">
        <w:rPr>
          <w:lang w:val="fr-FR" w:bidi="yi-Hebr"/>
        </w:rPr>
        <w:t xml:space="preserve">concernant </w:t>
      </w:r>
      <w:r w:rsidR="00CB4DC8" w:rsidRPr="00D0005D">
        <w:rPr>
          <w:lang w:val="fr-FR" w:bidi="yi-Hebr"/>
        </w:rPr>
        <w:t>l’adaptation posologique (voir rubrique 4.2).</w:t>
      </w:r>
    </w:p>
    <w:p w14:paraId="2102B321" w14:textId="77777777" w:rsidR="000126CC" w:rsidRPr="00D0005D" w:rsidRDefault="000126CC" w:rsidP="00011C35">
      <w:pPr>
        <w:spacing w:line="240" w:lineRule="auto"/>
        <w:rPr>
          <w:i/>
          <w:szCs w:val="24"/>
          <w:lang w:val="fr-FR" w:bidi="yi-Hebr"/>
        </w:rPr>
      </w:pPr>
    </w:p>
    <w:p w14:paraId="7F9ECF61" w14:textId="77777777" w:rsidR="000126CC" w:rsidRPr="00D0005D" w:rsidRDefault="000126CC" w:rsidP="00011C35">
      <w:pPr>
        <w:keepNext/>
        <w:spacing w:line="240" w:lineRule="auto"/>
        <w:rPr>
          <w:i/>
          <w:szCs w:val="24"/>
          <w:lang w:val="fr-FR" w:bidi="yi-Hebr"/>
        </w:rPr>
      </w:pPr>
      <w:r w:rsidRPr="00D0005D">
        <w:rPr>
          <w:i/>
          <w:szCs w:val="24"/>
          <w:lang w:val="fr-FR" w:bidi="yi-Hebr"/>
        </w:rPr>
        <w:t>Tabagisme</w:t>
      </w:r>
    </w:p>
    <w:p w14:paraId="6AB3925B" w14:textId="4CD37BFD" w:rsidR="000126CC" w:rsidRPr="00D0005D" w:rsidRDefault="000126CC" w:rsidP="00011C35">
      <w:pPr>
        <w:keepNext/>
        <w:spacing w:line="240" w:lineRule="auto"/>
        <w:rPr>
          <w:szCs w:val="24"/>
          <w:lang w:val="fr-FR" w:bidi="yi-Hebr"/>
        </w:rPr>
      </w:pPr>
      <w:r w:rsidRPr="00D0005D">
        <w:rPr>
          <w:szCs w:val="24"/>
          <w:lang w:val="fr-FR" w:bidi="yi-Hebr"/>
        </w:rPr>
        <w:t xml:space="preserve">Chez les fumeurs, l’exposition au </w:t>
      </w:r>
      <w:proofErr w:type="spellStart"/>
      <w:r w:rsidRPr="00D0005D">
        <w:rPr>
          <w:szCs w:val="24"/>
          <w:lang w:val="fr-FR" w:bidi="yi-Hebr"/>
        </w:rPr>
        <w:t>riociguat</w:t>
      </w:r>
      <w:proofErr w:type="spellEnd"/>
      <w:r w:rsidRPr="00D0005D">
        <w:rPr>
          <w:szCs w:val="24"/>
          <w:lang w:val="fr-FR" w:bidi="yi-Hebr"/>
        </w:rPr>
        <w:t xml:space="preserve"> est réduite de 50 à 60 % (voir rubrique 5.2</w:t>
      </w:r>
      <w:r w:rsidRPr="00D0005D">
        <w:rPr>
          <w:i/>
          <w:szCs w:val="24"/>
          <w:lang w:val="fr-FR" w:bidi="yi-Hebr"/>
        </w:rPr>
        <w:t>).</w:t>
      </w:r>
      <w:r w:rsidRPr="00D0005D">
        <w:rPr>
          <w:szCs w:val="24"/>
          <w:lang w:val="fr-FR" w:bidi="yi-Hebr"/>
        </w:rPr>
        <w:t xml:space="preserve"> Il </w:t>
      </w:r>
      <w:r w:rsidR="00BD73BC" w:rsidRPr="00D0005D">
        <w:rPr>
          <w:szCs w:val="24"/>
          <w:lang w:val="fr-FR" w:bidi="yi-Hebr"/>
        </w:rPr>
        <w:t xml:space="preserve">doit être </w:t>
      </w:r>
      <w:r w:rsidRPr="00D0005D">
        <w:rPr>
          <w:szCs w:val="24"/>
          <w:lang w:val="fr-FR" w:bidi="yi-Hebr"/>
        </w:rPr>
        <w:t>donc conseillé aux patients d’arrêter de fumer (voir rubrique 4.2).</w:t>
      </w:r>
    </w:p>
    <w:p w14:paraId="0602906B" w14:textId="77777777" w:rsidR="000126CC" w:rsidRPr="00D0005D" w:rsidRDefault="000126CC" w:rsidP="00011C35">
      <w:pPr>
        <w:spacing w:line="240" w:lineRule="auto"/>
        <w:rPr>
          <w:lang w:val="fr-FR"/>
        </w:rPr>
      </w:pPr>
    </w:p>
    <w:p w14:paraId="2B6B06CE" w14:textId="77777777" w:rsidR="000126CC" w:rsidRPr="00D0005D" w:rsidRDefault="000126CC" w:rsidP="00011C35">
      <w:pPr>
        <w:keepNext/>
        <w:tabs>
          <w:tab w:val="clear" w:pos="567"/>
        </w:tabs>
        <w:spacing w:line="240" w:lineRule="auto"/>
        <w:rPr>
          <w:szCs w:val="24"/>
          <w:u w:val="single"/>
          <w:lang w:val="fr-FR" w:bidi="yi-Hebr"/>
        </w:rPr>
      </w:pPr>
      <w:r w:rsidRPr="00D0005D">
        <w:rPr>
          <w:szCs w:val="24"/>
          <w:u w:val="single"/>
          <w:lang w:val="fr-FR" w:bidi="yi-Hebr"/>
        </w:rPr>
        <w:t xml:space="preserve">Effets du </w:t>
      </w:r>
      <w:proofErr w:type="spellStart"/>
      <w:r w:rsidRPr="00D0005D">
        <w:rPr>
          <w:szCs w:val="24"/>
          <w:u w:val="single"/>
          <w:lang w:val="fr-FR" w:bidi="yi-Hebr"/>
        </w:rPr>
        <w:t>riociguat</w:t>
      </w:r>
      <w:proofErr w:type="spellEnd"/>
      <w:r w:rsidRPr="00D0005D">
        <w:rPr>
          <w:szCs w:val="24"/>
          <w:u w:val="single"/>
          <w:lang w:val="fr-FR" w:bidi="yi-Hebr"/>
        </w:rPr>
        <w:t xml:space="preserve"> sur d’autres substances</w:t>
      </w:r>
    </w:p>
    <w:p w14:paraId="43F0CD93" w14:textId="77777777" w:rsidR="000126CC" w:rsidRPr="00D0005D" w:rsidRDefault="000126CC" w:rsidP="00011C35">
      <w:pPr>
        <w:keepNext/>
        <w:tabs>
          <w:tab w:val="clear" w:pos="567"/>
        </w:tabs>
        <w:spacing w:line="240" w:lineRule="auto"/>
        <w:rPr>
          <w:lang w:val="fr-FR" w:bidi="yi-Hebr"/>
        </w:rPr>
      </w:pPr>
    </w:p>
    <w:p w14:paraId="080B57D9" w14:textId="77777777" w:rsidR="00CB4DC8" w:rsidRPr="00D0005D" w:rsidRDefault="00CB4DC8" w:rsidP="00011C35">
      <w:pPr>
        <w:keepNext/>
        <w:tabs>
          <w:tab w:val="clear" w:pos="567"/>
        </w:tabs>
        <w:spacing w:line="240" w:lineRule="auto"/>
        <w:rPr>
          <w:szCs w:val="24"/>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et son principal métabolite sont des inhibiteurs puissants du CYP1A1 </w:t>
      </w:r>
      <w:r w:rsidRPr="00D0005D">
        <w:rPr>
          <w:i/>
          <w:szCs w:val="24"/>
          <w:lang w:val="fr-FR" w:bidi="yi-Hebr"/>
        </w:rPr>
        <w:t>in vitro</w:t>
      </w:r>
      <w:r w:rsidRPr="00D0005D">
        <w:rPr>
          <w:szCs w:val="24"/>
          <w:lang w:val="fr-FR" w:bidi="yi-Hebr"/>
        </w:rPr>
        <w:t xml:space="preserve">. Par conséquent, le risque d’interactions médicamenteuses cliniquement significatives lors de la prise concomitante de médicaments métabolisés </w:t>
      </w:r>
      <w:r w:rsidR="007067B9" w:rsidRPr="00D0005D">
        <w:rPr>
          <w:szCs w:val="24"/>
          <w:lang w:val="fr-FR" w:bidi="yi-Hebr"/>
        </w:rPr>
        <w:t>majoritairement</w:t>
      </w:r>
      <w:r w:rsidRPr="00D0005D">
        <w:rPr>
          <w:szCs w:val="24"/>
          <w:lang w:val="fr-FR" w:bidi="yi-Hebr"/>
        </w:rPr>
        <w:t xml:space="preserve"> </w:t>
      </w:r>
      <w:r w:rsidR="007067B9" w:rsidRPr="00D0005D">
        <w:rPr>
          <w:szCs w:val="24"/>
          <w:lang w:val="fr-FR" w:bidi="yi-Hebr"/>
        </w:rPr>
        <w:t xml:space="preserve">par </w:t>
      </w:r>
      <w:r w:rsidRPr="00D0005D">
        <w:rPr>
          <w:szCs w:val="24"/>
          <w:lang w:val="fr-FR" w:bidi="yi-Hebr"/>
        </w:rPr>
        <w:t>le CYP1A1, comme le sont l’</w:t>
      </w:r>
      <w:proofErr w:type="spellStart"/>
      <w:r w:rsidRPr="00D0005D">
        <w:rPr>
          <w:szCs w:val="24"/>
          <w:lang w:val="fr-FR" w:bidi="yi-Hebr"/>
        </w:rPr>
        <w:t>erlotinib</w:t>
      </w:r>
      <w:proofErr w:type="spellEnd"/>
      <w:r w:rsidRPr="00D0005D">
        <w:rPr>
          <w:szCs w:val="24"/>
          <w:lang w:val="fr-FR" w:bidi="yi-Hebr"/>
        </w:rPr>
        <w:t xml:space="preserve"> ou le </w:t>
      </w:r>
      <w:proofErr w:type="spellStart"/>
      <w:r w:rsidRPr="00D0005D">
        <w:rPr>
          <w:szCs w:val="24"/>
          <w:lang w:val="fr-FR" w:bidi="yi-Hebr"/>
        </w:rPr>
        <w:t>granisétron</w:t>
      </w:r>
      <w:proofErr w:type="spellEnd"/>
      <w:r w:rsidRPr="00D0005D">
        <w:rPr>
          <w:szCs w:val="24"/>
          <w:lang w:val="fr-FR" w:bidi="yi-Hebr"/>
        </w:rPr>
        <w:t>, ne peut pas être exclu.</w:t>
      </w:r>
    </w:p>
    <w:p w14:paraId="3635D256" w14:textId="77777777" w:rsidR="00CB4DC8" w:rsidRPr="00D0005D" w:rsidRDefault="00CB4DC8" w:rsidP="00011C35">
      <w:pPr>
        <w:rPr>
          <w:szCs w:val="24"/>
          <w:lang w:val="fr-FR" w:bidi="yi-Hebr"/>
        </w:rPr>
      </w:pPr>
    </w:p>
    <w:p w14:paraId="49D2F10D" w14:textId="5C670D05" w:rsidR="000126CC" w:rsidRPr="00D0005D" w:rsidRDefault="000126CC" w:rsidP="00011C35">
      <w:pPr>
        <w:keepNext/>
        <w:tabs>
          <w:tab w:val="clear" w:pos="567"/>
        </w:tabs>
        <w:spacing w:line="240" w:lineRule="auto"/>
        <w:rPr>
          <w:szCs w:val="24"/>
          <w:lang w:val="fr-FR" w:bidi="yi-Hebr"/>
        </w:rPr>
      </w:pPr>
      <w:r w:rsidRPr="00D0005D">
        <w:rPr>
          <w:szCs w:val="24"/>
          <w:lang w:val="fr-FR" w:bidi="yi-Hebr"/>
        </w:rPr>
        <w:lastRenderedPageBreak/>
        <w:t xml:space="preserve">Aux concentrations plasmatiques thérapeutiques, le </w:t>
      </w:r>
      <w:proofErr w:type="spellStart"/>
      <w:r w:rsidRPr="00D0005D">
        <w:rPr>
          <w:szCs w:val="24"/>
          <w:lang w:val="fr-FR" w:bidi="yi-Hebr"/>
        </w:rPr>
        <w:t>riociguat</w:t>
      </w:r>
      <w:proofErr w:type="spellEnd"/>
      <w:r w:rsidRPr="00D0005D">
        <w:rPr>
          <w:szCs w:val="24"/>
          <w:lang w:val="fr-FR" w:bidi="yi-Hebr"/>
        </w:rPr>
        <w:t xml:space="preserve"> et son principal métabolite n</w:t>
      </w:r>
      <w:r w:rsidR="006D43E3" w:rsidRPr="00D0005D">
        <w:rPr>
          <w:szCs w:val="24"/>
          <w:lang w:val="fr-FR" w:bidi="yi-Hebr"/>
        </w:rPr>
        <w:t xml:space="preserve">'exercent pas d'effet </w:t>
      </w:r>
      <w:r w:rsidRPr="00D0005D">
        <w:rPr>
          <w:szCs w:val="24"/>
          <w:lang w:val="fr-FR" w:bidi="yi-Hebr"/>
        </w:rPr>
        <w:t>inhibiteur</w:t>
      </w:r>
      <w:r w:rsidR="006D43E3" w:rsidRPr="00D0005D">
        <w:rPr>
          <w:szCs w:val="24"/>
          <w:lang w:val="fr-FR" w:bidi="yi-Hebr"/>
        </w:rPr>
        <w:t xml:space="preserve"> ou inducteur sur les </w:t>
      </w:r>
      <w:r w:rsidRPr="00D0005D">
        <w:rPr>
          <w:szCs w:val="24"/>
          <w:lang w:val="fr-FR" w:bidi="yi-Hebr"/>
        </w:rPr>
        <w:t>principa</w:t>
      </w:r>
      <w:r w:rsidR="00C263D6" w:rsidRPr="00D0005D">
        <w:rPr>
          <w:szCs w:val="24"/>
          <w:lang w:val="fr-FR" w:bidi="yi-Hebr"/>
        </w:rPr>
        <w:t xml:space="preserve">ux </w:t>
      </w:r>
      <w:r w:rsidR="00162F48" w:rsidRPr="00D0005D">
        <w:rPr>
          <w:szCs w:val="24"/>
          <w:lang w:val="fr-FR" w:bidi="yi-Hebr"/>
        </w:rPr>
        <w:t xml:space="preserve">cytochrome </w:t>
      </w:r>
      <w:r w:rsidRPr="00D0005D">
        <w:rPr>
          <w:szCs w:val="24"/>
          <w:lang w:val="fr-FR" w:bidi="yi-Hebr"/>
        </w:rPr>
        <w:t xml:space="preserve">P (notamment le CYP3A4) ni </w:t>
      </w:r>
      <w:r w:rsidR="006D43E3" w:rsidRPr="00D0005D">
        <w:rPr>
          <w:szCs w:val="24"/>
          <w:lang w:val="fr-FR" w:bidi="yi-Hebr"/>
        </w:rPr>
        <w:t xml:space="preserve">sur les </w:t>
      </w:r>
      <w:r w:rsidRPr="00D0005D">
        <w:rPr>
          <w:szCs w:val="24"/>
          <w:lang w:val="fr-FR" w:bidi="yi-Hebr"/>
        </w:rPr>
        <w:t>protéines de transport (</w:t>
      </w:r>
      <w:r w:rsidR="006D43E3" w:rsidRPr="00D0005D">
        <w:rPr>
          <w:szCs w:val="24"/>
          <w:lang w:val="fr-FR" w:bidi="yi-Hebr"/>
        </w:rPr>
        <w:t xml:space="preserve">telles que </w:t>
      </w:r>
      <w:r w:rsidR="00641252" w:rsidRPr="00D0005D">
        <w:rPr>
          <w:szCs w:val="24"/>
          <w:lang w:val="fr-FR" w:bidi="yi-Hebr"/>
        </w:rPr>
        <w:t xml:space="preserve">la </w:t>
      </w:r>
      <w:r w:rsidRPr="00D0005D">
        <w:rPr>
          <w:szCs w:val="24"/>
          <w:lang w:val="fr-FR" w:bidi="yi-Hebr"/>
        </w:rPr>
        <w:t xml:space="preserve">P-gp ou </w:t>
      </w:r>
      <w:r w:rsidR="00641252" w:rsidRPr="00D0005D">
        <w:rPr>
          <w:szCs w:val="24"/>
          <w:lang w:val="fr-FR" w:bidi="yi-Hebr"/>
        </w:rPr>
        <w:t xml:space="preserve">la </w:t>
      </w:r>
      <w:r w:rsidRPr="00D0005D">
        <w:rPr>
          <w:szCs w:val="24"/>
          <w:lang w:val="fr-FR" w:bidi="yi-Hebr"/>
        </w:rPr>
        <w:t xml:space="preserve">BCRP), </w:t>
      </w:r>
      <w:r w:rsidRPr="00D0005D">
        <w:rPr>
          <w:i/>
          <w:szCs w:val="24"/>
          <w:lang w:val="fr-FR" w:bidi="yi-Hebr"/>
        </w:rPr>
        <w:t>in vitro</w:t>
      </w:r>
      <w:r w:rsidRPr="00D0005D">
        <w:rPr>
          <w:szCs w:val="24"/>
          <w:lang w:val="fr-FR" w:bidi="yi-Hebr"/>
        </w:rPr>
        <w:t xml:space="preserve">. </w:t>
      </w:r>
    </w:p>
    <w:p w14:paraId="3C766853" w14:textId="77777777" w:rsidR="00F24565" w:rsidRPr="00D0005D" w:rsidRDefault="00F24565" w:rsidP="00011C35">
      <w:pPr>
        <w:rPr>
          <w:szCs w:val="24"/>
          <w:lang w:val="fr-FR" w:bidi="yi-Hebr"/>
        </w:rPr>
      </w:pPr>
    </w:p>
    <w:p w14:paraId="258D0182" w14:textId="0AF958CF" w:rsidR="00F24565" w:rsidRPr="00D0005D" w:rsidRDefault="00F24565" w:rsidP="00F6511D">
      <w:pPr>
        <w:keepNext/>
        <w:tabs>
          <w:tab w:val="clear" w:pos="567"/>
          <w:tab w:val="left" w:pos="708"/>
        </w:tabs>
        <w:spacing w:line="240" w:lineRule="auto"/>
        <w:rPr>
          <w:szCs w:val="24"/>
          <w:lang w:val="fr-FR" w:bidi="yi-Hebr"/>
        </w:rPr>
      </w:pPr>
      <w:r w:rsidRPr="00D0005D">
        <w:rPr>
          <w:szCs w:val="24"/>
          <w:lang w:val="fr-FR" w:bidi="yi-Hebr"/>
        </w:rPr>
        <w:t>Les patient</w:t>
      </w:r>
      <w:r w:rsidR="006D1544" w:rsidRPr="00D0005D">
        <w:rPr>
          <w:szCs w:val="24"/>
          <w:lang w:val="fr-FR" w:bidi="yi-Hebr"/>
        </w:rPr>
        <w:t>e</w:t>
      </w:r>
      <w:r w:rsidRPr="00D0005D">
        <w:rPr>
          <w:szCs w:val="24"/>
          <w:lang w:val="fr-FR" w:bidi="yi-Hebr"/>
        </w:rPr>
        <w:t xml:space="preserve">s ne doivent pas </w:t>
      </w:r>
      <w:r w:rsidR="00D700CE" w:rsidRPr="00D0005D">
        <w:rPr>
          <w:szCs w:val="24"/>
          <w:lang w:val="fr-FR" w:bidi="yi-Hebr"/>
        </w:rPr>
        <w:t xml:space="preserve">être </w:t>
      </w:r>
      <w:r w:rsidRPr="00D0005D">
        <w:rPr>
          <w:szCs w:val="24"/>
          <w:lang w:val="fr-FR" w:bidi="yi-Hebr"/>
        </w:rPr>
        <w:t>enceinte</w:t>
      </w:r>
      <w:r w:rsidR="006D1544" w:rsidRPr="00D0005D">
        <w:rPr>
          <w:szCs w:val="24"/>
          <w:lang w:val="fr-FR" w:bidi="yi-Hebr"/>
        </w:rPr>
        <w:t>s</w:t>
      </w:r>
      <w:r w:rsidRPr="00D0005D">
        <w:rPr>
          <w:szCs w:val="24"/>
          <w:lang w:val="fr-FR" w:bidi="yi-Hebr"/>
        </w:rPr>
        <w:t xml:space="preserve"> pendant le traitement par </w:t>
      </w:r>
      <w:proofErr w:type="spellStart"/>
      <w:r w:rsidR="005F1699" w:rsidRPr="00D0005D">
        <w:rPr>
          <w:szCs w:val="24"/>
          <w:lang w:val="fr-FR" w:bidi="yi-Hebr"/>
        </w:rPr>
        <w:t>riociguat</w:t>
      </w:r>
      <w:proofErr w:type="spellEnd"/>
      <w:r w:rsidR="005F1699" w:rsidRPr="00D0005D">
        <w:rPr>
          <w:szCs w:val="24"/>
          <w:lang w:val="fr-FR" w:bidi="yi-Hebr"/>
        </w:rPr>
        <w:t xml:space="preserve"> </w:t>
      </w:r>
      <w:r w:rsidRPr="00D0005D">
        <w:rPr>
          <w:szCs w:val="24"/>
          <w:lang w:val="fr-FR" w:bidi="yi-Hebr"/>
        </w:rPr>
        <w:t>(voir rubrique 4.3).</w:t>
      </w:r>
      <w:r w:rsidR="006F277A" w:rsidRPr="00D0005D">
        <w:rPr>
          <w:lang w:val="fr-FR"/>
        </w:rPr>
        <w:t xml:space="preserve"> </w:t>
      </w:r>
      <w:r w:rsidR="004B0972" w:rsidRPr="00D0005D">
        <w:rPr>
          <w:szCs w:val="24"/>
          <w:lang w:val="fr-FR" w:bidi="yi-Hebr"/>
        </w:rPr>
        <w:t>Au cours d'une étude chez des volonta</w:t>
      </w:r>
      <w:r w:rsidR="008E6084" w:rsidRPr="00D0005D">
        <w:rPr>
          <w:szCs w:val="24"/>
          <w:lang w:val="fr-FR" w:bidi="yi-Hebr"/>
        </w:rPr>
        <w:t>i</w:t>
      </w:r>
      <w:r w:rsidR="004B0972" w:rsidRPr="00D0005D">
        <w:rPr>
          <w:szCs w:val="24"/>
          <w:lang w:val="fr-FR" w:bidi="yi-Hebr"/>
        </w:rPr>
        <w:t>res sain</w:t>
      </w:r>
      <w:r w:rsidR="00F6511D" w:rsidRPr="00D0005D">
        <w:rPr>
          <w:szCs w:val="24"/>
          <w:lang w:val="fr-FR" w:bidi="yi-Hebr"/>
        </w:rPr>
        <w:t>e</w:t>
      </w:r>
      <w:r w:rsidR="004B0972" w:rsidRPr="00D0005D">
        <w:rPr>
          <w:szCs w:val="24"/>
          <w:lang w:val="fr-FR" w:bidi="yi-Hebr"/>
        </w:rPr>
        <w:t>s, i</w:t>
      </w:r>
      <w:r w:rsidR="00D82DBC" w:rsidRPr="00D0005D">
        <w:rPr>
          <w:szCs w:val="24"/>
          <w:lang w:val="fr-FR" w:bidi="yi-Hebr"/>
        </w:rPr>
        <w:t xml:space="preserve">l n'a pas été observé </w:t>
      </w:r>
      <w:r w:rsidR="001D2C47" w:rsidRPr="00D0005D">
        <w:rPr>
          <w:szCs w:val="24"/>
          <w:lang w:val="fr-FR" w:bidi="yi-Hebr"/>
        </w:rPr>
        <w:t>de modifications</w:t>
      </w:r>
      <w:r w:rsidR="006F277A" w:rsidRPr="00D0005D">
        <w:rPr>
          <w:szCs w:val="24"/>
          <w:lang w:val="fr-FR" w:bidi="yi-Hebr"/>
        </w:rPr>
        <w:t xml:space="preserve"> cliniquement significati</w:t>
      </w:r>
      <w:r w:rsidR="001D2C47" w:rsidRPr="00D0005D">
        <w:rPr>
          <w:szCs w:val="24"/>
          <w:lang w:val="fr-FR" w:bidi="yi-Hebr"/>
        </w:rPr>
        <w:t>ves</w:t>
      </w:r>
      <w:r w:rsidR="006F277A" w:rsidRPr="00D0005D">
        <w:rPr>
          <w:szCs w:val="24"/>
          <w:lang w:val="fr-FR" w:bidi="yi-Hebr"/>
        </w:rPr>
        <w:t xml:space="preserve"> </w:t>
      </w:r>
      <w:r w:rsidR="001D2C47" w:rsidRPr="00D0005D">
        <w:rPr>
          <w:szCs w:val="24"/>
          <w:lang w:val="fr-FR" w:bidi="yi-Hebr"/>
        </w:rPr>
        <w:t>d</w:t>
      </w:r>
      <w:r w:rsidR="00230F78" w:rsidRPr="00D0005D">
        <w:rPr>
          <w:szCs w:val="24"/>
          <w:lang w:val="fr-FR" w:bidi="yi-Hebr"/>
        </w:rPr>
        <w:t xml:space="preserve">es </w:t>
      </w:r>
      <w:r w:rsidR="001D2C47" w:rsidRPr="00D0005D">
        <w:rPr>
          <w:szCs w:val="24"/>
          <w:lang w:val="fr-FR" w:bidi="yi-Hebr"/>
        </w:rPr>
        <w:t xml:space="preserve">concentrations </w:t>
      </w:r>
      <w:r w:rsidR="00230F78" w:rsidRPr="00D0005D">
        <w:rPr>
          <w:szCs w:val="24"/>
          <w:lang w:val="fr-FR" w:bidi="yi-Hebr"/>
        </w:rPr>
        <w:t>pla</w:t>
      </w:r>
      <w:r w:rsidR="005A46E7" w:rsidRPr="00D0005D">
        <w:rPr>
          <w:szCs w:val="24"/>
          <w:lang w:val="fr-FR" w:bidi="yi-Hebr"/>
        </w:rPr>
        <w:t>s</w:t>
      </w:r>
      <w:r w:rsidR="00230F78" w:rsidRPr="00D0005D">
        <w:rPr>
          <w:szCs w:val="24"/>
          <w:lang w:val="fr-FR" w:bidi="yi-Hebr"/>
        </w:rPr>
        <w:t>m</w:t>
      </w:r>
      <w:r w:rsidR="005A46E7" w:rsidRPr="00D0005D">
        <w:rPr>
          <w:szCs w:val="24"/>
          <w:lang w:val="fr-FR" w:bidi="yi-Hebr"/>
        </w:rPr>
        <w:t>atiques</w:t>
      </w:r>
      <w:r w:rsidR="006F277A" w:rsidRPr="00D0005D">
        <w:rPr>
          <w:szCs w:val="24"/>
          <w:lang w:val="fr-FR" w:bidi="yi-Hebr"/>
        </w:rPr>
        <w:t xml:space="preserve"> </w:t>
      </w:r>
      <w:r w:rsidR="005A46E7" w:rsidRPr="00D0005D">
        <w:rPr>
          <w:szCs w:val="24"/>
          <w:lang w:val="fr-FR" w:bidi="yi-Hebr"/>
        </w:rPr>
        <w:t>des</w:t>
      </w:r>
      <w:r w:rsidR="006F277A" w:rsidRPr="00D0005D">
        <w:rPr>
          <w:szCs w:val="24"/>
          <w:lang w:val="fr-FR" w:bidi="yi-Hebr"/>
        </w:rPr>
        <w:t xml:space="preserve"> contraceptifs oraux combinés contenant du lévonorgestrel et de l'</w:t>
      </w:r>
      <w:proofErr w:type="spellStart"/>
      <w:r w:rsidR="006F277A" w:rsidRPr="00D0005D">
        <w:rPr>
          <w:szCs w:val="24"/>
          <w:lang w:val="fr-FR" w:bidi="yi-Hebr"/>
        </w:rPr>
        <w:t>éthinylestradiol</w:t>
      </w:r>
      <w:proofErr w:type="spellEnd"/>
      <w:r w:rsidR="006F277A" w:rsidRPr="00D0005D">
        <w:rPr>
          <w:szCs w:val="24"/>
          <w:lang w:val="fr-FR" w:bidi="yi-Hebr"/>
        </w:rPr>
        <w:t xml:space="preserve"> </w:t>
      </w:r>
      <w:r w:rsidR="00D82DBC" w:rsidRPr="00D0005D">
        <w:rPr>
          <w:szCs w:val="24"/>
          <w:lang w:val="fr-FR" w:bidi="yi-Hebr"/>
        </w:rPr>
        <w:t xml:space="preserve">lors de l'administration concomitante de </w:t>
      </w:r>
      <w:proofErr w:type="spellStart"/>
      <w:r w:rsidR="00D82DBC" w:rsidRPr="00D0005D">
        <w:rPr>
          <w:szCs w:val="24"/>
          <w:lang w:val="fr-FR" w:bidi="yi-Hebr"/>
        </w:rPr>
        <w:t>riociguat</w:t>
      </w:r>
      <w:proofErr w:type="spellEnd"/>
      <w:r w:rsidR="00D82DBC" w:rsidRPr="00D0005D">
        <w:rPr>
          <w:szCs w:val="24"/>
          <w:lang w:val="fr-FR" w:bidi="yi-Hebr"/>
        </w:rPr>
        <w:t xml:space="preserve"> (2,5 mg </w:t>
      </w:r>
      <w:r w:rsidR="00F64A86" w:rsidRPr="00D0005D">
        <w:rPr>
          <w:szCs w:val="24"/>
          <w:lang w:val="fr-FR" w:bidi="yi-Hebr"/>
        </w:rPr>
        <w:t xml:space="preserve">3 </w:t>
      </w:r>
      <w:r w:rsidR="00D82DBC" w:rsidRPr="00D0005D">
        <w:rPr>
          <w:szCs w:val="24"/>
          <w:lang w:val="fr-FR" w:bidi="yi-Hebr"/>
        </w:rPr>
        <w:t>fois par jour)</w:t>
      </w:r>
      <w:r w:rsidR="004B0972" w:rsidRPr="00D0005D">
        <w:rPr>
          <w:szCs w:val="24"/>
          <w:lang w:val="fr-FR" w:bidi="yi-Hebr"/>
        </w:rPr>
        <w:t>.</w:t>
      </w:r>
      <w:r w:rsidR="005A46E7" w:rsidRPr="00D0005D">
        <w:rPr>
          <w:szCs w:val="24"/>
          <w:lang w:val="fr-FR" w:bidi="yi-Hebr"/>
        </w:rPr>
        <w:t xml:space="preserve"> </w:t>
      </w:r>
      <w:r w:rsidR="00200D3B" w:rsidRPr="00D0005D">
        <w:rPr>
          <w:szCs w:val="24"/>
          <w:lang w:val="fr-FR" w:bidi="yi-Hebr"/>
        </w:rPr>
        <w:t xml:space="preserve">Au vu </w:t>
      </w:r>
      <w:r w:rsidR="005A46E7" w:rsidRPr="00D0005D">
        <w:rPr>
          <w:szCs w:val="24"/>
          <w:lang w:val="fr-FR" w:bidi="yi-Hebr"/>
        </w:rPr>
        <w:t xml:space="preserve">de cette étude et </w:t>
      </w:r>
      <w:r w:rsidR="00D961B5" w:rsidRPr="00D0005D">
        <w:rPr>
          <w:szCs w:val="24"/>
          <w:lang w:val="fr-FR" w:bidi="yi-Hebr"/>
        </w:rPr>
        <w:t xml:space="preserve">compte tenu du fait que </w:t>
      </w:r>
      <w:r w:rsidR="005A46E7" w:rsidRPr="00D0005D">
        <w:rPr>
          <w:szCs w:val="24"/>
          <w:lang w:val="fr-FR" w:bidi="yi-Hebr"/>
        </w:rPr>
        <w:t xml:space="preserve">le </w:t>
      </w:r>
      <w:proofErr w:type="spellStart"/>
      <w:r w:rsidR="005A46E7" w:rsidRPr="00D0005D">
        <w:rPr>
          <w:szCs w:val="24"/>
          <w:lang w:val="fr-FR" w:bidi="yi-Hebr"/>
        </w:rPr>
        <w:t>rio</w:t>
      </w:r>
      <w:r w:rsidR="006B4EBD" w:rsidRPr="00D0005D">
        <w:rPr>
          <w:szCs w:val="24"/>
          <w:lang w:val="fr-FR" w:bidi="yi-Hebr"/>
        </w:rPr>
        <w:t>ciguat</w:t>
      </w:r>
      <w:proofErr w:type="spellEnd"/>
      <w:r w:rsidR="006B4EBD" w:rsidRPr="00D0005D">
        <w:rPr>
          <w:szCs w:val="24"/>
          <w:lang w:val="fr-FR" w:bidi="yi-Hebr"/>
        </w:rPr>
        <w:t xml:space="preserve"> n’est pas inducteur </w:t>
      </w:r>
      <w:r w:rsidR="005A46E7" w:rsidRPr="00D0005D">
        <w:rPr>
          <w:szCs w:val="24"/>
          <w:lang w:val="fr-FR" w:bidi="yi-Hebr"/>
        </w:rPr>
        <w:t>des enzymes</w:t>
      </w:r>
      <w:r w:rsidR="006B4EBD" w:rsidRPr="00D0005D">
        <w:rPr>
          <w:szCs w:val="24"/>
          <w:lang w:val="fr-FR" w:bidi="yi-Hebr"/>
        </w:rPr>
        <w:t xml:space="preserve"> impliquées dans </w:t>
      </w:r>
      <w:r w:rsidR="00200D3B" w:rsidRPr="00D0005D">
        <w:rPr>
          <w:szCs w:val="24"/>
          <w:lang w:val="fr-FR" w:bidi="yi-Hebr"/>
        </w:rPr>
        <w:t>l</w:t>
      </w:r>
      <w:r w:rsidR="006B4EBD" w:rsidRPr="00D0005D">
        <w:rPr>
          <w:szCs w:val="24"/>
          <w:lang w:val="fr-FR" w:bidi="yi-Hebr"/>
        </w:rPr>
        <w:t>e métabolisme</w:t>
      </w:r>
      <w:r w:rsidR="0046275F" w:rsidRPr="00D0005D">
        <w:rPr>
          <w:szCs w:val="24"/>
          <w:lang w:val="fr-FR" w:bidi="yi-Hebr"/>
        </w:rPr>
        <w:t xml:space="preserve"> des contraceptifs </w:t>
      </w:r>
      <w:r w:rsidR="00200D3B" w:rsidRPr="00D0005D">
        <w:rPr>
          <w:szCs w:val="24"/>
          <w:lang w:val="fr-FR" w:bidi="yi-Hebr"/>
        </w:rPr>
        <w:t>oraux</w:t>
      </w:r>
      <w:r w:rsidR="005A46E7" w:rsidRPr="00D0005D">
        <w:rPr>
          <w:szCs w:val="24"/>
          <w:lang w:val="fr-FR" w:bidi="yi-Hebr"/>
        </w:rPr>
        <w:t xml:space="preserve">, </w:t>
      </w:r>
      <w:r w:rsidR="00230F78" w:rsidRPr="00D0005D">
        <w:rPr>
          <w:szCs w:val="24"/>
          <w:lang w:val="fr-FR" w:bidi="yi-Hebr"/>
        </w:rPr>
        <w:t xml:space="preserve">aucune </w:t>
      </w:r>
      <w:r w:rsidR="005A46E7" w:rsidRPr="00D0005D">
        <w:rPr>
          <w:szCs w:val="24"/>
          <w:lang w:val="fr-FR" w:bidi="yi-Hebr"/>
        </w:rPr>
        <w:t xml:space="preserve">interaction pharmacocinétique </w:t>
      </w:r>
      <w:r w:rsidR="00230F78" w:rsidRPr="00D0005D">
        <w:rPr>
          <w:szCs w:val="24"/>
          <w:lang w:val="fr-FR" w:bidi="yi-Hebr"/>
        </w:rPr>
        <w:t xml:space="preserve">n’est </w:t>
      </w:r>
      <w:r w:rsidR="007D78E7" w:rsidRPr="00D0005D">
        <w:rPr>
          <w:szCs w:val="24"/>
          <w:lang w:val="fr-FR" w:bidi="yi-Hebr"/>
        </w:rPr>
        <w:t xml:space="preserve">donc </w:t>
      </w:r>
      <w:r w:rsidR="00230F78" w:rsidRPr="00D0005D">
        <w:rPr>
          <w:szCs w:val="24"/>
          <w:lang w:val="fr-FR" w:bidi="yi-Hebr"/>
        </w:rPr>
        <w:t xml:space="preserve">attendue </w:t>
      </w:r>
      <w:r w:rsidR="005A46E7" w:rsidRPr="00D0005D">
        <w:rPr>
          <w:szCs w:val="24"/>
          <w:lang w:val="fr-FR" w:bidi="yi-Hebr"/>
        </w:rPr>
        <w:t xml:space="preserve">avec </w:t>
      </w:r>
      <w:r w:rsidR="00200D3B" w:rsidRPr="00D0005D">
        <w:rPr>
          <w:szCs w:val="24"/>
          <w:lang w:val="fr-FR" w:bidi="yi-Hebr"/>
        </w:rPr>
        <w:t xml:space="preserve">les </w:t>
      </w:r>
      <w:r w:rsidR="005A46E7" w:rsidRPr="00D0005D">
        <w:rPr>
          <w:szCs w:val="24"/>
          <w:lang w:val="fr-FR" w:bidi="yi-Hebr"/>
        </w:rPr>
        <w:t>autres contraceptifs hormonaux.</w:t>
      </w:r>
    </w:p>
    <w:p w14:paraId="2D7FAB66" w14:textId="77777777" w:rsidR="00CD3F35" w:rsidRPr="00D0005D" w:rsidRDefault="00CD3F35" w:rsidP="00011C35">
      <w:pPr>
        <w:spacing w:line="240" w:lineRule="auto"/>
        <w:rPr>
          <w:lang w:val="fr-FR"/>
        </w:rPr>
      </w:pPr>
    </w:p>
    <w:p w14:paraId="15DF335C" w14:textId="77777777" w:rsidR="00A57A8D" w:rsidRPr="00D0005D" w:rsidRDefault="00A57A8D" w:rsidP="00011C35">
      <w:pPr>
        <w:keepNext/>
        <w:spacing w:line="240" w:lineRule="auto"/>
        <w:outlineLvl w:val="2"/>
        <w:rPr>
          <w:lang w:val="fr-FR" w:bidi="yi-Hebr"/>
        </w:rPr>
      </w:pPr>
      <w:r w:rsidRPr="00D0005D">
        <w:rPr>
          <w:b/>
          <w:lang w:val="fr-FR" w:bidi="yi-Hebr"/>
        </w:rPr>
        <w:t>4.6</w:t>
      </w:r>
      <w:r w:rsidRPr="00D0005D">
        <w:rPr>
          <w:b/>
          <w:lang w:val="fr-FR" w:bidi="yi-Hebr"/>
        </w:rPr>
        <w:tab/>
        <w:t>Fertilité, grossesse et allaitement</w:t>
      </w:r>
    </w:p>
    <w:p w14:paraId="2EC218F4" w14:textId="77777777" w:rsidR="00AE7040" w:rsidRPr="00D0005D" w:rsidRDefault="00AE7040" w:rsidP="00011C35">
      <w:pPr>
        <w:keepNext/>
        <w:spacing w:line="240" w:lineRule="auto"/>
        <w:rPr>
          <w:lang w:val="fr-FR"/>
        </w:rPr>
      </w:pPr>
    </w:p>
    <w:p w14:paraId="67441BE2" w14:textId="77777777" w:rsidR="00CB4DC8" w:rsidRPr="00D0005D" w:rsidRDefault="00CB4DC8" w:rsidP="00011C35">
      <w:pPr>
        <w:keepNext/>
        <w:spacing w:line="240" w:lineRule="auto"/>
        <w:rPr>
          <w:szCs w:val="24"/>
          <w:u w:val="single"/>
          <w:lang w:val="fr-FR" w:bidi="yi-Hebr"/>
        </w:rPr>
      </w:pPr>
      <w:r w:rsidRPr="00D0005D">
        <w:rPr>
          <w:szCs w:val="24"/>
          <w:u w:val="single"/>
          <w:lang w:val="fr-FR" w:bidi="yi-Hebr"/>
        </w:rPr>
        <w:t>Femmes en âge de procréer</w:t>
      </w:r>
      <w:r w:rsidR="0035236A" w:rsidRPr="00D0005D">
        <w:rPr>
          <w:szCs w:val="24"/>
          <w:u w:val="single"/>
          <w:lang w:val="fr-FR" w:bidi="yi-Hebr"/>
        </w:rPr>
        <w:t xml:space="preserve"> / contraception</w:t>
      </w:r>
    </w:p>
    <w:p w14:paraId="3AEEA5BD" w14:textId="77777777" w:rsidR="00CB4DC8" w:rsidRPr="00D0005D" w:rsidRDefault="00CB4DC8" w:rsidP="00011C35">
      <w:pPr>
        <w:keepNext/>
        <w:spacing w:line="240" w:lineRule="auto"/>
        <w:rPr>
          <w:szCs w:val="24"/>
          <w:u w:val="single"/>
          <w:lang w:val="fr-FR" w:bidi="yi-Hebr"/>
        </w:rPr>
      </w:pPr>
    </w:p>
    <w:p w14:paraId="70590811" w14:textId="6BFD4D77" w:rsidR="00CB4DC8" w:rsidRPr="00D0005D" w:rsidRDefault="00CB4DC8" w:rsidP="00011C35">
      <w:pPr>
        <w:pStyle w:val="Default"/>
        <w:rPr>
          <w:rFonts w:eastAsia="Times New Roman"/>
          <w:color w:val="auto"/>
          <w:sz w:val="22"/>
          <w:lang w:val="fr-FR" w:bidi="yi-Hebr"/>
        </w:rPr>
      </w:pPr>
      <w:r w:rsidRPr="00D0005D">
        <w:rPr>
          <w:rFonts w:eastAsia="Times New Roman"/>
          <w:color w:val="auto"/>
          <w:sz w:val="22"/>
          <w:lang w:val="fr-FR" w:bidi="yi-Hebr"/>
        </w:rPr>
        <w:t xml:space="preserve">Les femmes </w:t>
      </w:r>
      <w:r w:rsidR="00813750" w:rsidRPr="00D0005D">
        <w:rPr>
          <w:rFonts w:eastAsia="Times New Roman"/>
          <w:color w:val="auto"/>
          <w:sz w:val="22"/>
          <w:lang w:val="fr-FR" w:bidi="yi-Hebr"/>
        </w:rPr>
        <w:t xml:space="preserve">et les adolescentes </w:t>
      </w:r>
      <w:r w:rsidRPr="00D0005D">
        <w:rPr>
          <w:rFonts w:eastAsia="Times New Roman"/>
          <w:color w:val="auto"/>
          <w:sz w:val="22"/>
          <w:lang w:val="fr-FR" w:bidi="yi-Hebr"/>
        </w:rPr>
        <w:t xml:space="preserve">en âge de procréer doivent utiliser une contraception efficace lors du traitement par </w:t>
      </w:r>
      <w:proofErr w:type="spellStart"/>
      <w:r w:rsidR="00183AE2" w:rsidRPr="00D0005D">
        <w:rPr>
          <w:rFonts w:eastAsia="Times New Roman"/>
          <w:color w:val="auto"/>
          <w:sz w:val="22"/>
          <w:lang w:val="fr-FR" w:bidi="yi-Hebr"/>
        </w:rPr>
        <w:t>riociguat</w:t>
      </w:r>
      <w:proofErr w:type="spellEnd"/>
      <w:r w:rsidRPr="00D0005D">
        <w:rPr>
          <w:rFonts w:eastAsia="Times New Roman"/>
          <w:color w:val="auto"/>
          <w:sz w:val="22"/>
          <w:lang w:val="fr-FR" w:bidi="yi-Hebr"/>
        </w:rPr>
        <w:t>.</w:t>
      </w:r>
    </w:p>
    <w:p w14:paraId="22976E29" w14:textId="77777777" w:rsidR="00CB4DC8" w:rsidRPr="00D0005D" w:rsidRDefault="00CB4DC8" w:rsidP="00011C35">
      <w:pPr>
        <w:pStyle w:val="Default"/>
        <w:rPr>
          <w:rFonts w:eastAsia="Times New Roman"/>
          <w:color w:val="auto"/>
          <w:sz w:val="22"/>
          <w:u w:val="single"/>
          <w:lang w:val="fr-FR" w:bidi="yi-Hebr"/>
        </w:rPr>
      </w:pPr>
    </w:p>
    <w:p w14:paraId="2669E9A5" w14:textId="6F91AF09" w:rsidR="000126CC" w:rsidRPr="00D0005D" w:rsidRDefault="000126CC" w:rsidP="00011C35">
      <w:pPr>
        <w:pStyle w:val="Default"/>
        <w:keepNext/>
        <w:rPr>
          <w:rFonts w:eastAsia="Times New Roman"/>
          <w:i/>
          <w:color w:val="auto"/>
          <w:sz w:val="22"/>
          <w:u w:val="single"/>
          <w:lang w:val="fr-FR" w:bidi="yi-Hebr"/>
        </w:rPr>
      </w:pPr>
      <w:r w:rsidRPr="00D0005D">
        <w:rPr>
          <w:rFonts w:eastAsia="Times New Roman"/>
          <w:color w:val="auto"/>
          <w:sz w:val="22"/>
          <w:u w:val="single"/>
          <w:lang w:val="fr-FR" w:bidi="yi-Hebr"/>
        </w:rPr>
        <w:t>Grossesse</w:t>
      </w:r>
    </w:p>
    <w:p w14:paraId="4835351C" w14:textId="77777777" w:rsidR="00FC1913" w:rsidRPr="00D0005D" w:rsidRDefault="00FC1913" w:rsidP="00011C35">
      <w:pPr>
        <w:pStyle w:val="Default"/>
        <w:keepNext/>
        <w:rPr>
          <w:rFonts w:eastAsia="Times New Roman"/>
          <w:color w:val="auto"/>
          <w:sz w:val="22"/>
          <w:szCs w:val="22"/>
          <w:lang w:val="fr-FR" w:bidi="yi-Hebr"/>
        </w:rPr>
      </w:pPr>
    </w:p>
    <w:p w14:paraId="3C4348AA" w14:textId="42F4E02F" w:rsidR="000126CC" w:rsidRPr="00D0005D" w:rsidRDefault="000126CC" w:rsidP="00011C35">
      <w:pPr>
        <w:pStyle w:val="Default"/>
        <w:keepNext/>
        <w:rPr>
          <w:rFonts w:eastAsia="Times New Roman"/>
          <w:color w:val="auto"/>
          <w:sz w:val="22"/>
          <w:szCs w:val="22"/>
          <w:lang w:val="fr-FR" w:bidi="yi-Hebr"/>
        </w:rPr>
      </w:pPr>
      <w:r w:rsidRPr="00D0005D">
        <w:rPr>
          <w:rFonts w:eastAsia="Times New Roman"/>
          <w:color w:val="auto"/>
          <w:sz w:val="22"/>
          <w:lang w:val="fr-FR" w:bidi="yi-Hebr"/>
        </w:rPr>
        <w:t>Il n’existe pas de données concernant l’utilisation d</w:t>
      </w:r>
      <w:r w:rsidR="004559B0" w:rsidRPr="00D0005D">
        <w:rPr>
          <w:rFonts w:eastAsia="Times New Roman"/>
          <w:color w:val="auto"/>
          <w:sz w:val="22"/>
          <w:lang w:val="fr-FR" w:bidi="yi-Hebr"/>
        </w:rPr>
        <w:t>e</w:t>
      </w:r>
      <w:r w:rsidR="00B16029" w:rsidRPr="00D0005D">
        <w:rPr>
          <w:rFonts w:eastAsia="Times New Roman"/>
          <w:color w:val="auto"/>
          <w:sz w:val="22"/>
          <w:lang w:val="fr-FR" w:bidi="yi-Hebr"/>
        </w:rPr>
        <w:t xml:space="preserve"> </w:t>
      </w:r>
      <w:proofErr w:type="spellStart"/>
      <w:r w:rsidR="00B16029" w:rsidRPr="00D0005D">
        <w:rPr>
          <w:rFonts w:eastAsia="Times New Roman"/>
          <w:color w:val="auto"/>
          <w:sz w:val="22"/>
          <w:lang w:val="fr-FR" w:bidi="yi-Hebr"/>
        </w:rPr>
        <w:t>riociguat</w:t>
      </w:r>
      <w:proofErr w:type="spellEnd"/>
      <w:r w:rsidRPr="00D0005D">
        <w:rPr>
          <w:rFonts w:eastAsia="Times New Roman"/>
          <w:color w:val="auto"/>
          <w:sz w:val="22"/>
          <w:lang w:val="fr-FR" w:bidi="yi-Hebr"/>
        </w:rPr>
        <w:t xml:space="preserve"> chez la femme enceinte. Les études menées chez l’animal ont mis en évidence une toxicité sur la reproduction et un </w:t>
      </w:r>
      <w:r w:rsidR="00B5087E" w:rsidRPr="00D0005D">
        <w:rPr>
          <w:rFonts w:eastAsia="Times New Roman"/>
          <w:color w:val="auto"/>
          <w:sz w:val="22"/>
          <w:lang w:val="fr-FR" w:bidi="yi-Hebr"/>
        </w:rPr>
        <w:t xml:space="preserve">passage </w:t>
      </w:r>
      <w:r w:rsidRPr="00D0005D">
        <w:rPr>
          <w:rFonts w:eastAsia="Times New Roman"/>
          <w:color w:val="auto"/>
          <w:sz w:val="22"/>
          <w:lang w:val="fr-FR" w:bidi="yi-Hebr"/>
        </w:rPr>
        <w:t xml:space="preserve">placentaire (voir rubrique 5.3). Par conséquent, l’utilisation </w:t>
      </w:r>
      <w:r w:rsidR="00183AE2" w:rsidRPr="00D0005D">
        <w:rPr>
          <w:rFonts w:eastAsia="Times New Roman"/>
          <w:color w:val="auto"/>
          <w:sz w:val="22"/>
          <w:lang w:val="fr-FR" w:bidi="yi-Hebr"/>
        </w:rPr>
        <w:t xml:space="preserve">du </w:t>
      </w:r>
      <w:proofErr w:type="spellStart"/>
      <w:r w:rsidR="00183AE2" w:rsidRPr="00D0005D">
        <w:rPr>
          <w:rFonts w:eastAsia="Times New Roman"/>
          <w:color w:val="auto"/>
          <w:sz w:val="22"/>
          <w:lang w:val="fr-FR" w:bidi="yi-Hebr"/>
        </w:rPr>
        <w:t>riociguat</w:t>
      </w:r>
      <w:proofErr w:type="spellEnd"/>
      <w:r w:rsidR="00183AE2" w:rsidRPr="00D0005D">
        <w:rPr>
          <w:rFonts w:eastAsia="Times New Roman"/>
          <w:color w:val="auto"/>
          <w:sz w:val="22"/>
          <w:lang w:val="fr-FR" w:bidi="yi-Hebr"/>
        </w:rPr>
        <w:t xml:space="preserve"> </w:t>
      </w:r>
      <w:r w:rsidRPr="00D0005D">
        <w:rPr>
          <w:rFonts w:eastAsia="Times New Roman"/>
          <w:color w:val="auto"/>
          <w:sz w:val="22"/>
          <w:lang w:val="fr-FR" w:bidi="yi-Hebr"/>
        </w:rPr>
        <w:t>est contre-indiquée pendant la grossesse (voir rubrique 4.3). Des tests de grossesse mensuels sont recommandés.</w:t>
      </w:r>
    </w:p>
    <w:p w14:paraId="7C478542" w14:textId="77777777" w:rsidR="000126CC" w:rsidRPr="00D0005D" w:rsidRDefault="000126CC" w:rsidP="00011C35">
      <w:pPr>
        <w:pStyle w:val="Default"/>
        <w:rPr>
          <w:i/>
          <w:iCs/>
          <w:color w:val="auto"/>
          <w:sz w:val="22"/>
          <w:szCs w:val="22"/>
          <w:lang w:val="fr-FR"/>
        </w:rPr>
      </w:pPr>
    </w:p>
    <w:p w14:paraId="5ED03D92" w14:textId="474944EA" w:rsidR="000126CC" w:rsidRPr="00D0005D" w:rsidRDefault="000126CC" w:rsidP="00011C35">
      <w:pPr>
        <w:pStyle w:val="Default"/>
        <w:keepNext/>
        <w:rPr>
          <w:rFonts w:eastAsia="Times New Roman"/>
          <w:i/>
          <w:color w:val="auto"/>
          <w:sz w:val="22"/>
          <w:u w:val="single"/>
          <w:lang w:val="fr-FR" w:bidi="yi-Hebr"/>
        </w:rPr>
      </w:pPr>
      <w:r w:rsidRPr="00D0005D">
        <w:rPr>
          <w:rFonts w:eastAsia="Times New Roman"/>
          <w:color w:val="auto"/>
          <w:sz w:val="22"/>
          <w:u w:val="single"/>
          <w:lang w:val="fr-FR" w:bidi="yi-Hebr"/>
        </w:rPr>
        <w:t>Allaitement</w:t>
      </w:r>
    </w:p>
    <w:p w14:paraId="75D6E8F8" w14:textId="77777777" w:rsidR="00FC1913" w:rsidRPr="00D0005D" w:rsidRDefault="00FC1913" w:rsidP="00011C35">
      <w:pPr>
        <w:pStyle w:val="Default"/>
        <w:keepNext/>
        <w:rPr>
          <w:rFonts w:eastAsia="Times New Roman"/>
          <w:color w:val="auto"/>
          <w:sz w:val="22"/>
          <w:szCs w:val="22"/>
          <w:lang w:val="fr-FR" w:bidi="yi-Hebr"/>
        </w:rPr>
      </w:pPr>
    </w:p>
    <w:p w14:paraId="50B4779E" w14:textId="60E596AE" w:rsidR="000126CC" w:rsidRPr="00D0005D" w:rsidRDefault="000126CC" w:rsidP="00011C35">
      <w:pPr>
        <w:keepNext/>
        <w:spacing w:line="240" w:lineRule="auto"/>
        <w:rPr>
          <w:szCs w:val="24"/>
          <w:lang w:val="fr-FR" w:bidi="yi-Hebr"/>
        </w:rPr>
      </w:pPr>
      <w:r w:rsidRPr="00D0005D">
        <w:rPr>
          <w:szCs w:val="24"/>
          <w:lang w:val="fr-FR" w:bidi="yi-Hebr"/>
        </w:rPr>
        <w:t xml:space="preserve">Aucune donnée n’est disponible concernant l’utilisation de </w:t>
      </w:r>
      <w:proofErr w:type="spellStart"/>
      <w:r w:rsidRPr="00D0005D">
        <w:rPr>
          <w:szCs w:val="24"/>
          <w:lang w:val="fr-FR" w:bidi="yi-Hebr"/>
        </w:rPr>
        <w:t>riociguat</w:t>
      </w:r>
      <w:proofErr w:type="spellEnd"/>
      <w:r w:rsidRPr="00D0005D">
        <w:rPr>
          <w:szCs w:val="24"/>
          <w:lang w:val="fr-FR" w:bidi="yi-Hebr"/>
        </w:rPr>
        <w:t xml:space="preserve"> pendant l’allaitement. Les données recueillies chez l’animal indiquent que le </w:t>
      </w:r>
      <w:proofErr w:type="spellStart"/>
      <w:r w:rsidRPr="00D0005D">
        <w:rPr>
          <w:szCs w:val="24"/>
          <w:lang w:val="fr-FR" w:bidi="yi-Hebr"/>
        </w:rPr>
        <w:t>riociguat</w:t>
      </w:r>
      <w:proofErr w:type="spellEnd"/>
      <w:r w:rsidRPr="00D0005D">
        <w:rPr>
          <w:szCs w:val="24"/>
          <w:lang w:val="fr-FR" w:bidi="yi-Hebr"/>
        </w:rPr>
        <w:t xml:space="preserve"> est </w:t>
      </w:r>
      <w:r w:rsidR="00F24565" w:rsidRPr="00D0005D">
        <w:rPr>
          <w:szCs w:val="24"/>
          <w:lang w:val="fr-FR" w:bidi="yi-Hebr"/>
        </w:rPr>
        <w:t>excrété</w:t>
      </w:r>
      <w:r w:rsidR="00D570C5" w:rsidRPr="00D0005D">
        <w:rPr>
          <w:szCs w:val="24"/>
          <w:lang w:val="fr-FR" w:bidi="yi-Hebr"/>
        </w:rPr>
        <w:t xml:space="preserve"> </w:t>
      </w:r>
      <w:r w:rsidRPr="00D0005D">
        <w:rPr>
          <w:szCs w:val="24"/>
          <w:lang w:val="fr-FR" w:bidi="yi-Hebr"/>
        </w:rPr>
        <w:t>dans le lait maternel. En raison du risque potentiel d’effets indésirables graves chez l</w:t>
      </w:r>
      <w:r w:rsidR="009C0B4C" w:rsidRPr="00D0005D">
        <w:rPr>
          <w:szCs w:val="24"/>
          <w:lang w:val="fr-FR" w:bidi="yi-Hebr"/>
        </w:rPr>
        <w:t>’</w:t>
      </w:r>
      <w:r w:rsidRPr="00D0005D">
        <w:rPr>
          <w:szCs w:val="24"/>
          <w:lang w:val="fr-FR" w:bidi="yi-Hebr"/>
        </w:rPr>
        <w:t xml:space="preserve">enfant allaité, </w:t>
      </w:r>
      <w:r w:rsidR="00183AE2" w:rsidRPr="00D0005D">
        <w:rPr>
          <w:szCs w:val="24"/>
          <w:lang w:val="fr-FR" w:bidi="yi-Hebr"/>
        </w:rPr>
        <w:t xml:space="preserve">le </w:t>
      </w:r>
      <w:proofErr w:type="spellStart"/>
      <w:r w:rsidR="00183AE2" w:rsidRPr="00D0005D">
        <w:rPr>
          <w:szCs w:val="24"/>
          <w:lang w:val="fr-FR" w:bidi="yi-Hebr"/>
        </w:rPr>
        <w:t>riociguat</w:t>
      </w:r>
      <w:proofErr w:type="spellEnd"/>
      <w:r w:rsidR="00183AE2" w:rsidRPr="00D0005D">
        <w:rPr>
          <w:szCs w:val="24"/>
          <w:lang w:val="fr-FR" w:bidi="yi-Hebr"/>
        </w:rPr>
        <w:t xml:space="preserve"> </w:t>
      </w:r>
      <w:r w:rsidRPr="00D0005D">
        <w:rPr>
          <w:szCs w:val="24"/>
          <w:lang w:val="fr-FR" w:bidi="yi-Hebr"/>
        </w:rPr>
        <w:t xml:space="preserve">ne doit pas être utilisé pendant l’allaitement. </w:t>
      </w:r>
      <w:r w:rsidR="004A0BE4" w:rsidRPr="00D0005D">
        <w:rPr>
          <w:szCs w:val="24"/>
          <w:lang w:val="fr-FR" w:bidi="yi-Hebr"/>
        </w:rPr>
        <w:t xml:space="preserve">L'existence d'un </w:t>
      </w:r>
      <w:r w:rsidRPr="00D0005D">
        <w:rPr>
          <w:szCs w:val="24"/>
          <w:lang w:val="fr-FR" w:bidi="yi-Hebr"/>
        </w:rPr>
        <w:t xml:space="preserve">risque </w:t>
      </w:r>
      <w:r w:rsidR="002B5AED" w:rsidRPr="00D0005D">
        <w:rPr>
          <w:szCs w:val="24"/>
          <w:lang w:val="fr-FR" w:bidi="yi-Hebr"/>
        </w:rPr>
        <w:t xml:space="preserve">potentiel </w:t>
      </w:r>
      <w:r w:rsidRPr="00D0005D">
        <w:rPr>
          <w:szCs w:val="24"/>
          <w:lang w:val="fr-FR" w:bidi="yi-Hebr"/>
        </w:rPr>
        <w:t>pour l’enfant allaité n</w:t>
      </w:r>
      <w:r w:rsidR="00806C15" w:rsidRPr="00D0005D">
        <w:rPr>
          <w:szCs w:val="24"/>
          <w:lang w:val="fr-FR" w:bidi="yi-Hebr"/>
        </w:rPr>
        <w:t xml:space="preserve">'est pas </w:t>
      </w:r>
      <w:r w:rsidRPr="00D0005D">
        <w:rPr>
          <w:szCs w:val="24"/>
          <w:lang w:val="fr-FR" w:bidi="yi-Hebr"/>
        </w:rPr>
        <w:t>exclu</w:t>
      </w:r>
      <w:r w:rsidR="00A227BB" w:rsidRPr="00D0005D">
        <w:rPr>
          <w:szCs w:val="24"/>
          <w:lang w:val="fr-FR" w:bidi="yi-Hebr"/>
        </w:rPr>
        <w:t>e</w:t>
      </w:r>
      <w:r w:rsidRPr="00D0005D">
        <w:rPr>
          <w:szCs w:val="24"/>
          <w:lang w:val="fr-FR" w:bidi="yi-Hebr"/>
        </w:rPr>
        <w:t xml:space="preserve">. L’allaitement doit être interrompu pendant le traitement par </w:t>
      </w:r>
      <w:proofErr w:type="spellStart"/>
      <w:r w:rsidR="008F67BD" w:rsidRPr="00D0005D">
        <w:rPr>
          <w:szCs w:val="24"/>
          <w:lang w:val="fr-FR" w:bidi="yi-Hebr"/>
        </w:rPr>
        <w:t>riociguat</w:t>
      </w:r>
      <w:proofErr w:type="spellEnd"/>
      <w:r w:rsidRPr="00D0005D">
        <w:rPr>
          <w:szCs w:val="24"/>
          <w:lang w:val="fr-FR" w:bidi="yi-Hebr"/>
        </w:rPr>
        <w:t xml:space="preserve">.  </w:t>
      </w:r>
    </w:p>
    <w:p w14:paraId="365DB640" w14:textId="77777777" w:rsidR="000126CC" w:rsidRPr="00D0005D" w:rsidRDefault="000126CC" w:rsidP="00011C35">
      <w:pPr>
        <w:spacing w:line="240" w:lineRule="auto"/>
        <w:rPr>
          <w:szCs w:val="24"/>
          <w:lang w:val="fr-FR" w:bidi="yi-Hebr"/>
        </w:rPr>
      </w:pPr>
    </w:p>
    <w:p w14:paraId="44258486" w14:textId="77777777" w:rsidR="000126CC" w:rsidRPr="00D0005D" w:rsidRDefault="000126CC" w:rsidP="00011C35">
      <w:pPr>
        <w:keepNext/>
        <w:spacing w:line="240" w:lineRule="auto"/>
        <w:rPr>
          <w:szCs w:val="24"/>
          <w:u w:val="single"/>
          <w:lang w:val="fr-FR" w:bidi="yi-Hebr"/>
        </w:rPr>
      </w:pPr>
      <w:r w:rsidRPr="00D0005D">
        <w:rPr>
          <w:szCs w:val="24"/>
          <w:u w:val="single"/>
          <w:lang w:val="fr-FR" w:bidi="yi-Hebr"/>
        </w:rPr>
        <w:t>Fertilité</w:t>
      </w:r>
    </w:p>
    <w:p w14:paraId="6E59E942" w14:textId="77777777" w:rsidR="00FC1913" w:rsidRPr="00D0005D" w:rsidRDefault="00FC1913" w:rsidP="00011C35">
      <w:pPr>
        <w:keepNext/>
        <w:spacing w:line="240" w:lineRule="auto"/>
        <w:rPr>
          <w:noProof/>
          <w:szCs w:val="24"/>
          <w:u w:val="single"/>
          <w:lang w:val="fr-FR" w:bidi="yi-Hebr"/>
        </w:rPr>
      </w:pPr>
    </w:p>
    <w:p w14:paraId="0A568E5A" w14:textId="77777777" w:rsidR="000126CC" w:rsidRPr="00D0005D" w:rsidRDefault="000126CC" w:rsidP="00011C35">
      <w:pPr>
        <w:keepNext/>
        <w:spacing w:line="240" w:lineRule="auto"/>
        <w:rPr>
          <w:szCs w:val="24"/>
          <w:lang w:val="fr-FR" w:bidi="yi-Hebr"/>
        </w:rPr>
      </w:pPr>
      <w:r w:rsidRPr="00D0005D">
        <w:rPr>
          <w:szCs w:val="24"/>
          <w:lang w:val="fr-FR" w:bidi="yi-Hebr"/>
        </w:rPr>
        <w:t xml:space="preserve">Aucune étude spécifique n’a été menée chez </w:t>
      </w:r>
      <w:r w:rsidRPr="00D0005D">
        <w:rPr>
          <w:szCs w:val="24"/>
          <w:lang w:val="fr-FR"/>
        </w:rPr>
        <w:t xml:space="preserve">l’homme </w:t>
      </w:r>
      <w:r w:rsidRPr="00D0005D">
        <w:rPr>
          <w:szCs w:val="24"/>
          <w:lang w:val="fr-FR" w:bidi="yi-Hebr"/>
        </w:rPr>
        <w:t>pour évaluer les effets de</w:t>
      </w:r>
      <w:r w:rsidRPr="00D0005D">
        <w:rPr>
          <w:lang w:val="fr-FR"/>
        </w:rPr>
        <w:t xml:space="preserve"> </w:t>
      </w:r>
      <w:proofErr w:type="spellStart"/>
      <w:r w:rsidRPr="00D0005D">
        <w:rPr>
          <w:szCs w:val="24"/>
          <w:lang w:val="fr-FR" w:bidi="yi-Hebr"/>
        </w:rPr>
        <w:t>riociguat</w:t>
      </w:r>
      <w:proofErr w:type="spellEnd"/>
      <w:r w:rsidRPr="00D0005D">
        <w:rPr>
          <w:szCs w:val="24"/>
          <w:lang w:val="fr-FR" w:bidi="yi-Hebr"/>
        </w:rPr>
        <w:t xml:space="preserve"> sur la fertilité. Lors d’une étude de toxicité sur la reproduction </w:t>
      </w:r>
      <w:r w:rsidR="00A76D2E" w:rsidRPr="00D0005D">
        <w:rPr>
          <w:szCs w:val="24"/>
          <w:lang w:val="fr-FR" w:bidi="yi-Hebr"/>
        </w:rPr>
        <w:t xml:space="preserve">conduite </w:t>
      </w:r>
      <w:r w:rsidRPr="00D0005D">
        <w:rPr>
          <w:szCs w:val="24"/>
          <w:lang w:val="fr-FR" w:bidi="yi-Hebr"/>
        </w:rPr>
        <w:t>chez des rats, une diminution du poids des testicules a été observée</w:t>
      </w:r>
      <w:r w:rsidR="004559B0" w:rsidRPr="00D0005D">
        <w:rPr>
          <w:szCs w:val="24"/>
          <w:lang w:val="fr-FR" w:bidi="yi-Hebr"/>
        </w:rPr>
        <w:t>,</w:t>
      </w:r>
      <w:r w:rsidRPr="00D0005D">
        <w:rPr>
          <w:szCs w:val="24"/>
          <w:lang w:val="fr-FR" w:bidi="yi-Hebr"/>
        </w:rPr>
        <w:t xml:space="preserve"> mais aucun effet sur la fertilité n’a été </w:t>
      </w:r>
      <w:r w:rsidR="00A76D2E" w:rsidRPr="00D0005D">
        <w:rPr>
          <w:szCs w:val="24"/>
          <w:lang w:val="fr-FR" w:bidi="yi-Hebr"/>
        </w:rPr>
        <w:t>décrit</w:t>
      </w:r>
      <w:r w:rsidRPr="00D0005D">
        <w:rPr>
          <w:szCs w:val="24"/>
          <w:lang w:val="fr-FR" w:bidi="yi-Hebr"/>
        </w:rPr>
        <w:t xml:space="preserve"> (voir rubrique 5.3). La pertinence de ces résultats chez l’homme n’est pas connue.</w:t>
      </w:r>
    </w:p>
    <w:p w14:paraId="359FD276" w14:textId="77777777" w:rsidR="000126CC" w:rsidRPr="00D0005D" w:rsidRDefault="000126CC" w:rsidP="00011C35">
      <w:pPr>
        <w:spacing w:line="240" w:lineRule="auto"/>
        <w:rPr>
          <w:i/>
          <w:noProof/>
          <w:lang w:val="fr-FR"/>
        </w:rPr>
      </w:pPr>
    </w:p>
    <w:p w14:paraId="4F59C272" w14:textId="77777777" w:rsidR="000126CC" w:rsidRPr="00D0005D" w:rsidRDefault="000126CC" w:rsidP="00011C35">
      <w:pPr>
        <w:keepNext/>
        <w:suppressLineNumbers/>
        <w:spacing w:line="240" w:lineRule="auto"/>
        <w:outlineLvl w:val="2"/>
        <w:rPr>
          <w:b/>
          <w:noProof/>
          <w:szCs w:val="24"/>
          <w:lang w:val="fr-FR" w:bidi="yi-Hebr"/>
        </w:rPr>
      </w:pPr>
      <w:r w:rsidRPr="00D0005D">
        <w:rPr>
          <w:b/>
          <w:noProof/>
          <w:szCs w:val="24"/>
          <w:lang w:val="fr-FR" w:bidi="yi-Hebr"/>
        </w:rPr>
        <w:t>4.7</w:t>
      </w:r>
      <w:r w:rsidRPr="00D0005D">
        <w:rPr>
          <w:b/>
          <w:noProof/>
          <w:szCs w:val="24"/>
          <w:lang w:val="fr-FR" w:bidi="yi-Hebr"/>
        </w:rPr>
        <w:tab/>
      </w:r>
      <w:r w:rsidRPr="00D0005D">
        <w:rPr>
          <w:b/>
          <w:szCs w:val="24"/>
          <w:lang w:val="fr-FR" w:bidi="yi-Hebr"/>
        </w:rPr>
        <w:t>Effets sur l’aptitude à conduire des véhicules et à utiliser des machines</w:t>
      </w:r>
    </w:p>
    <w:p w14:paraId="4185777D" w14:textId="77777777" w:rsidR="000126CC" w:rsidRPr="00D0005D" w:rsidRDefault="000126CC" w:rsidP="00011C35">
      <w:pPr>
        <w:keepNext/>
        <w:spacing w:line="240" w:lineRule="auto"/>
        <w:rPr>
          <w:lang w:val="fr-FR"/>
        </w:rPr>
      </w:pPr>
    </w:p>
    <w:p w14:paraId="3845DBB7" w14:textId="3D50642C" w:rsidR="000126CC" w:rsidRPr="00D0005D" w:rsidRDefault="00183AE2" w:rsidP="00011C35">
      <w:pPr>
        <w:keepNext/>
        <w:spacing w:line="240" w:lineRule="auto"/>
        <w:rPr>
          <w:noProof/>
          <w:szCs w:val="24"/>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w:t>
      </w:r>
      <w:r w:rsidR="000126CC" w:rsidRPr="00D0005D">
        <w:rPr>
          <w:szCs w:val="24"/>
          <w:lang w:val="fr-FR" w:bidi="yi-Hebr"/>
        </w:rPr>
        <w:t xml:space="preserve">a une influence modérée sur l’aptitude à </w:t>
      </w:r>
      <w:r w:rsidR="005E6701" w:rsidRPr="00D0005D">
        <w:rPr>
          <w:szCs w:val="24"/>
          <w:lang w:val="fr-FR" w:bidi="yi-Hebr"/>
        </w:rPr>
        <w:t>utiliser un</w:t>
      </w:r>
      <w:r w:rsidR="00813750" w:rsidRPr="00D0005D">
        <w:rPr>
          <w:szCs w:val="24"/>
          <w:lang w:val="fr-FR" w:bidi="yi-Hebr"/>
        </w:rPr>
        <w:t xml:space="preserve"> vélo, à </w:t>
      </w:r>
      <w:r w:rsidR="000126CC" w:rsidRPr="00D0005D">
        <w:rPr>
          <w:szCs w:val="24"/>
          <w:lang w:val="fr-FR" w:bidi="yi-Hebr"/>
        </w:rPr>
        <w:t>conduire des véhicules et à utiliser des machines. Des étourdissements</w:t>
      </w:r>
      <w:r w:rsidR="007950CF" w:rsidRPr="00D0005D">
        <w:rPr>
          <w:szCs w:val="24"/>
          <w:lang w:val="fr-FR" w:bidi="yi-Hebr"/>
        </w:rPr>
        <w:t>,</w:t>
      </w:r>
      <w:r w:rsidR="000126CC" w:rsidRPr="00D0005D">
        <w:rPr>
          <w:szCs w:val="24"/>
          <w:lang w:val="fr-FR" w:bidi="yi-Hebr"/>
        </w:rPr>
        <w:t xml:space="preserve"> </w:t>
      </w:r>
      <w:r w:rsidR="00B03C05" w:rsidRPr="00D0005D">
        <w:rPr>
          <w:szCs w:val="24"/>
          <w:lang w:val="fr-FR" w:bidi="yi-Hebr"/>
        </w:rPr>
        <w:t xml:space="preserve">pouvant </w:t>
      </w:r>
      <w:r w:rsidR="000126CC" w:rsidRPr="00D0005D">
        <w:rPr>
          <w:szCs w:val="24"/>
          <w:lang w:val="fr-FR" w:bidi="yi-Hebr"/>
        </w:rPr>
        <w:t>affecter l’aptitude à conduire des véhicules et à utiliser des machines</w:t>
      </w:r>
      <w:r w:rsidR="007950CF" w:rsidRPr="00D0005D">
        <w:rPr>
          <w:szCs w:val="24"/>
          <w:lang w:val="fr-FR" w:bidi="yi-Hebr"/>
        </w:rPr>
        <w:t>,</w:t>
      </w:r>
      <w:r w:rsidR="000126CC" w:rsidRPr="00D0005D">
        <w:rPr>
          <w:szCs w:val="24"/>
          <w:lang w:val="fr-FR" w:bidi="yi-Hebr"/>
        </w:rPr>
        <w:t xml:space="preserve"> </w:t>
      </w:r>
      <w:r w:rsidR="00B03C05" w:rsidRPr="00D0005D">
        <w:rPr>
          <w:szCs w:val="24"/>
          <w:lang w:val="fr-FR" w:bidi="yi-Hebr"/>
        </w:rPr>
        <w:t xml:space="preserve">ont été rapportés </w:t>
      </w:r>
      <w:r w:rsidR="000126CC" w:rsidRPr="00D0005D">
        <w:rPr>
          <w:szCs w:val="24"/>
          <w:lang w:val="fr-FR" w:bidi="yi-Hebr"/>
        </w:rPr>
        <w:t xml:space="preserve">(voir rubrique 4.8). Les patients doivent attendre de connaître la manière dont ils réagissent à </w:t>
      </w:r>
      <w:r w:rsidR="00DC5459" w:rsidRPr="00D0005D">
        <w:rPr>
          <w:szCs w:val="24"/>
          <w:lang w:val="fr-FR" w:bidi="yi-Hebr"/>
        </w:rPr>
        <w:t>ce médicament</w:t>
      </w:r>
      <w:r w:rsidR="000126CC" w:rsidRPr="00D0005D">
        <w:rPr>
          <w:szCs w:val="24"/>
          <w:lang w:val="fr-FR" w:bidi="yi-Hebr"/>
        </w:rPr>
        <w:t xml:space="preserve"> avant de </w:t>
      </w:r>
      <w:r w:rsidR="00813750" w:rsidRPr="00D0005D">
        <w:rPr>
          <w:szCs w:val="24"/>
          <w:lang w:val="fr-FR" w:bidi="yi-Hebr"/>
        </w:rPr>
        <w:t xml:space="preserve">faire du vélo, de </w:t>
      </w:r>
      <w:r w:rsidR="000126CC" w:rsidRPr="00D0005D">
        <w:rPr>
          <w:szCs w:val="24"/>
          <w:lang w:val="fr-FR" w:bidi="yi-Hebr"/>
        </w:rPr>
        <w:t>conduire des véhicules ou d’utiliser des machines.</w:t>
      </w:r>
    </w:p>
    <w:p w14:paraId="6B0AC522" w14:textId="77777777" w:rsidR="00FE7C2A" w:rsidRPr="00D0005D" w:rsidRDefault="00FE7C2A" w:rsidP="00011C35">
      <w:pPr>
        <w:spacing w:line="240" w:lineRule="auto"/>
        <w:rPr>
          <w:lang w:val="fr-FR"/>
        </w:rPr>
      </w:pPr>
    </w:p>
    <w:p w14:paraId="17399866" w14:textId="77777777" w:rsidR="002B7AA8" w:rsidRPr="00D0005D" w:rsidRDefault="002B7AA8" w:rsidP="00011C35">
      <w:pPr>
        <w:keepNext/>
        <w:suppressLineNumbers/>
        <w:spacing w:line="240" w:lineRule="auto"/>
        <w:outlineLvl w:val="2"/>
        <w:rPr>
          <w:b/>
          <w:lang w:val="fr-FR" w:bidi="yi-Hebr"/>
        </w:rPr>
      </w:pPr>
      <w:r w:rsidRPr="00D0005D">
        <w:rPr>
          <w:b/>
          <w:lang w:val="fr-FR" w:bidi="yi-Hebr"/>
        </w:rPr>
        <w:t>4.8</w:t>
      </w:r>
      <w:r w:rsidRPr="00D0005D">
        <w:rPr>
          <w:b/>
          <w:lang w:val="fr-FR" w:bidi="yi-Hebr"/>
        </w:rPr>
        <w:tab/>
        <w:t>Effets indésirables</w:t>
      </w:r>
    </w:p>
    <w:p w14:paraId="17983C07" w14:textId="77777777" w:rsidR="00573137" w:rsidRPr="00D0005D" w:rsidRDefault="00573137" w:rsidP="00011C35">
      <w:pPr>
        <w:keepNext/>
        <w:suppressLineNumbers/>
        <w:spacing w:line="240" w:lineRule="auto"/>
        <w:rPr>
          <w:b/>
          <w:lang w:val="fr-FR"/>
        </w:rPr>
      </w:pPr>
    </w:p>
    <w:p w14:paraId="46438A25" w14:textId="77777777" w:rsidR="000126CC" w:rsidRPr="00D0005D" w:rsidRDefault="000126CC" w:rsidP="00011C35">
      <w:pPr>
        <w:keepNext/>
        <w:suppressLineNumbers/>
        <w:spacing w:line="240" w:lineRule="auto"/>
        <w:rPr>
          <w:szCs w:val="24"/>
          <w:u w:val="single"/>
          <w:lang w:val="fr-FR" w:bidi="yi-Hebr"/>
        </w:rPr>
      </w:pPr>
      <w:r w:rsidRPr="00D0005D">
        <w:rPr>
          <w:szCs w:val="24"/>
          <w:u w:val="single"/>
          <w:lang w:val="fr-FR" w:bidi="yi-Hebr"/>
        </w:rPr>
        <w:t>Résumé du profil de tolérance</w:t>
      </w:r>
    </w:p>
    <w:p w14:paraId="281790B9" w14:textId="77777777" w:rsidR="000126CC" w:rsidRPr="00D0005D" w:rsidRDefault="000126CC" w:rsidP="00011C35">
      <w:pPr>
        <w:keepNext/>
        <w:suppressLineNumbers/>
        <w:spacing w:line="240" w:lineRule="auto"/>
        <w:rPr>
          <w:b/>
          <w:noProof/>
          <w:u w:val="single"/>
          <w:lang w:val="fr-FR"/>
        </w:rPr>
      </w:pPr>
    </w:p>
    <w:p w14:paraId="2B17D689" w14:textId="52EA11F3" w:rsidR="000126CC" w:rsidRPr="00D0005D" w:rsidRDefault="000126CC" w:rsidP="00011C35">
      <w:pPr>
        <w:keepNext/>
        <w:suppressLineNumbers/>
        <w:spacing w:line="240" w:lineRule="auto"/>
        <w:rPr>
          <w:szCs w:val="24"/>
          <w:lang w:val="fr-FR" w:bidi="yi-Hebr"/>
        </w:rPr>
      </w:pPr>
      <w:r w:rsidRPr="00D0005D">
        <w:rPr>
          <w:szCs w:val="24"/>
          <w:lang w:val="fr-FR" w:bidi="yi-Hebr"/>
        </w:rPr>
        <w:t xml:space="preserve">La tolérance </w:t>
      </w:r>
      <w:r w:rsidR="00183AE2" w:rsidRPr="00D0005D">
        <w:rPr>
          <w:szCs w:val="24"/>
          <w:lang w:val="fr-FR" w:bidi="yi-Hebr"/>
        </w:rPr>
        <w:t xml:space="preserve">du </w:t>
      </w:r>
      <w:proofErr w:type="spellStart"/>
      <w:r w:rsidR="00183AE2" w:rsidRPr="00D0005D">
        <w:rPr>
          <w:szCs w:val="24"/>
          <w:lang w:val="fr-FR" w:bidi="yi-Hebr"/>
        </w:rPr>
        <w:t>riociguat</w:t>
      </w:r>
      <w:proofErr w:type="spellEnd"/>
      <w:r w:rsidR="00183AE2" w:rsidRPr="00D0005D">
        <w:rPr>
          <w:szCs w:val="24"/>
          <w:lang w:val="fr-FR" w:bidi="yi-Hebr"/>
        </w:rPr>
        <w:t xml:space="preserve"> </w:t>
      </w:r>
      <w:r w:rsidR="00813750" w:rsidRPr="00D0005D">
        <w:rPr>
          <w:szCs w:val="24"/>
          <w:lang w:val="fr-FR" w:bidi="yi-Hebr"/>
        </w:rPr>
        <w:t xml:space="preserve">chez l’adulte </w:t>
      </w:r>
      <w:r w:rsidRPr="00D0005D">
        <w:rPr>
          <w:szCs w:val="24"/>
          <w:lang w:val="fr-FR" w:bidi="yi-Hebr"/>
        </w:rPr>
        <w:t xml:space="preserve">a été évaluée dans des études de phase III menées chez </w:t>
      </w:r>
      <w:r w:rsidR="00813750" w:rsidRPr="00D0005D">
        <w:rPr>
          <w:szCs w:val="24"/>
          <w:lang w:val="fr-FR" w:bidi="yi-Hebr"/>
        </w:rPr>
        <w:t>650</w:t>
      </w:r>
      <w:r w:rsidRPr="00D0005D">
        <w:rPr>
          <w:szCs w:val="24"/>
          <w:lang w:val="fr-FR" w:bidi="yi-Hebr"/>
        </w:rPr>
        <w:t xml:space="preserve"> patients </w:t>
      </w:r>
      <w:r w:rsidR="00907C09" w:rsidRPr="00D0005D">
        <w:rPr>
          <w:szCs w:val="24"/>
          <w:lang w:val="fr-FR" w:bidi="yi-Hebr"/>
        </w:rPr>
        <w:t xml:space="preserve">présentant une </w:t>
      </w:r>
      <w:r w:rsidRPr="00D0005D">
        <w:rPr>
          <w:szCs w:val="24"/>
          <w:lang w:val="fr-FR" w:bidi="yi-Hebr"/>
        </w:rPr>
        <w:t xml:space="preserve">HTP-TEC </w:t>
      </w:r>
      <w:r w:rsidR="00907C09" w:rsidRPr="00D0005D">
        <w:rPr>
          <w:szCs w:val="24"/>
          <w:lang w:val="fr-FR" w:bidi="yi-Hebr"/>
        </w:rPr>
        <w:t xml:space="preserve">ou une </w:t>
      </w:r>
      <w:r w:rsidRPr="00D0005D">
        <w:rPr>
          <w:szCs w:val="24"/>
          <w:lang w:val="fr-FR" w:bidi="yi-Hebr"/>
        </w:rPr>
        <w:t xml:space="preserve">HTAP ayant reçu au moins une dose de </w:t>
      </w:r>
      <w:proofErr w:type="spellStart"/>
      <w:r w:rsidR="00B16029" w:rsidRPr="00D0005D">
        <w:rPr>
          <w:szCs w:val="24"/>
          <w:lang w:val="fr-FR" w:bidi="yi-Hebr"/>
        </w:rPr>
        <w:t>riociguat</w:t>
      </w:r>
      <w:proofErr w:type="spellEnd"/>
      <w:r w:rsidRPr="00D0005D">
        <w:rPr>
          <w:i/>
          <w:szCs w:val="24"/>
          <w:lang w:val="fr-FR" w:bidi="yi-Hebr"/>
        </w:rPr>
        <w:t xml:space="preserve"> </w:t>
      </w:r>
      <w:r w:rsidRPr="00D0005D">
        <w:rPr>
          <w:szCs w:val="24"/>
          <w:lang w:val="fr-FR" w:bidi="yi-Hebr"/>
        </w:rPr>
        <w:t xml:space="preserve">(voir </w:t>
      </w:r>
      <w:r w:rsidRPr="00D0005D">
        <w:rPr>
          <w:szCs w:val="24"/>
          <w:lang w:val="fr-FR" w:bidi="yi-Hebr"/>
        </w:rPr>
        <w:lastRenderedPageBreak/>
        <w:t>rubrique 5.1).</w:t>
      </w:r>
      <w:r w:rsidRPr="00D0005D">
        <w:rPr>
          <w:noProof/>
          <w:szCs w:val="24"/>
          <w:lang w:val="fr-FR" w:bidi="yi-Hebr"/>
        </w:rPr>
        <w:t xml:space="preserve"> </w:t>
      </w:r>
      <w:r w:rsidR="008C5C52" w:rsidRPr="00D0005D">
        <w:rPr>
          <w:noProof/>
          <w:szCs w:val="24"/>
          <w:lang w:val="fr-FR" w:bidi="yi-Hebr"/>
        </w:rPr>
        <w:t xml:space="preserve"> L</w:t>
      </w:r>
      <w:r w:rsidR="00726AB8" w:rsidRPr="00D0005D">
        <w:rPr>
          <w:noProof/>
          <w:szCs w:val="24"/>
          <w:lang w:val="fr-FR" w:bidi="yi-Hebr"/>
        </w:rPr>
        <w:t xml:space="preserve">e profil de tolérance </w:t>
      </w:r>
      <w:r w:rsidR="008C5C52" w:rsidRPr="00D0005D">
        <w:rPr>
          <w:noProof/>
          <w:szCs w:val="24"/>
          <w:lang w:val="fr-FR" w:bidi="yi-Hebr"/>
        </w:rPr>
        <w:t xml:space="preserve">observé dans des études d’extension à long terme non contrôlées </w:t>
      </w:r>
      <w:r w:rsidR="00726AB8" w:rsidRPr="00D0005D">
        <w:rPr>
          <w:noProof/>
          <w:szCs w:val="24"/>
          <w:lang w:val="fr-FR" w:bidi="yi-Hebr"/>
        </w:rPr>
        <w:t>était similaire à celui observé dans l</w:t>
      </w:r>
      <w:r w:rsidR="00CC56FC" w:rsidRPr="00D0005D">
        <w:rPr>
          <w:noProof/>
          <w:szCs w:val="24"/>
          <w:lang w:val="fr-FR" w:bidi="yi-Hebr"/>
        </w:rPr>
        <w:t xml:space="preserve">es </w:t>
      </w:r>
      <w:r w:rsidR="00726AB8" w:rsidRPr="00D0005D">
        <w:rPr>
          <w:noProof/>
          <w:szCs w:val="24"/>
          <w:lang w:val="fr-FR" w:bidi="yi-Hebr"/>
        </w:rPr>
        <w:t>essai</w:t>
      </w:r>
      <w:r w:rsidR="00CC56FC" w:rsidRPr="00D0005D">
        <w:rPr>
          <w:noProof/>
          <w:szCs w:val="24"/>
          <w:lang w:val="fr-FR" w:bidi="yi-Hebr"/>
        </w:rPr>
        <w:t>s</w:t>
      </w:r>
      <w:r w:rsidR="00726AB8" w:rsidRPr="00D0005D">
        <w:rPr>
          <w:noProof/>
          <w:szCs w:val="24"/>
          <w:lang w:val="fr-FR" w:bidi="yi-Hebr"/>
        </w:rPr>
        <w:t xml:space="preserve"> de phase</w:t>
      </w:r>
      <w:r w:rsidR="00F6511D" w:rsidRPr="00D0005D">
        <w:rPr>
          <w:noProof/>
          <w:szCs w:val="24"/>
          <w:lang w:val="fr-FR" w:bidi="yi-Hebr"/>
        </w:rPr>
        <w:t> </w:t>
      </w:r>
      <w:r w:rsidR="00726AB8" w:rsidRPr="00D0005D">
        <w:rPr>
          <w:noProof/>
          <w:szCs w:val="24"/>
          <w:lang w:val="fr-FR" w:bidi="yi-Hebr"/>
        </w:rPr>
        <w:t>III contrôlé</w:t>
      </w:r>
      <w:r w:rsidR="00CC56FC" w:rsidRPr="00D0005D">
        <w:rPr>
          <w:noProof/>
          <w:szCs w:val="24"/>
          <w:lang w:val="fr-FR" w:bidi="yi-Hebr"/>
        </w:rPr>
        <w:t>s</w:t>
      </w:r>
      <w:r w:rsidR="00726AB8" w:rsidRPr="00D0005D">
        <w:rPr>
          <w:noProof/>
          <w:szCs w:val="24"/>
          <w:lang w:val="fr-FR" w:bidi="yi-Hebr"/>
        </w:rPr>
        <w:t xml:space="preserve"> </w:t>
      </w:r>
      <w:r w:rsidR="00B67517" w:rsidRPr="00D0005D">
        <w:rPr>
          <w:noProof/>
          <w:szCs w:val="24"/>
          <w:lang w:val="fr-FR" w:bidi="yi-Hebr"/>
        </w:rPr>
        <w:t>par</w:t>
      </w:r>
      <w:r w:rsidR="00726AB8" w:rsidRPr="00D0005D">
        <w:rPr>
          <w:noProof/>
          <w:szCs w:val="24"/>
          <w:lang w:val="fr-FR" w:bidi="yi-Hebr"/>
        </w:rPr>
        <w:t xml:space="preserve"> plac</w:t>
      </w:r>
      <w:r w:rsidR="00091C74" w:rsidRPr="00D0005D">
        <w:rPr>
          <w:noProof/>
          <w:szCs w:val="24"/>
          <w:lang w:val="fr-FR" w:bidi="yi-Hebr"/>
        </w:rPr>
        <w:t>e</w:t>
      </w:r>
      <w:r w:rsidR="00726AB8" w:rsidRPr="00D0005D">
        <w:rPr>
          <w:noProof/>
          <w:szCs w:val="24"/>
          <w:lang w:val="fr-FR" w:bidi="yi-Hebr"/>
        </w:rPr>
        <w:t xml:space="preserve">bo. </w:t>
      </w:r>
    </w:p>
    <w:p w14:paraId="4C8E0AA1" w14:textId="77777777" w:rsidR="000126CC" w:rsidRPr="00D0005D" w:rsidRDefault="000126CC" w:rsidP="00011C35">
      <w:pPr>
        <w:spacing w:line="240" w:lineRule="auto"/>
        <w:rPr>
          <w:noProof/>
          <w:lang w:val="fr-FR"/>
        </w:rPr>
      </w:pPr>
    </w:p>
    <w:p w14:paraId="003A998F" w14:textId="77777777" w:rsidR="000126CC" w:rsidRPr="00D0005D" w:rsidRDefault="000126CC" w:rsidP="00011C35">
      <w:pPr>
        <w:spacing w:line="240" w:lineRule="auto"/>
        <w:rPr>
          <w:noProof/>
          <w:szCs w:val="24"/>
          <w:lang w:val="fr-FR" w:bidi="yi-Hebr"/>
        </w:rPr>
      </w:pPr>
      <w:r w:rsidRPr="00D0005D">
        <w:rPr>
          <w:szCs w:val="24"/>
          <w:lang w:val="fr-FR" w:bidi="yi-Hebr"/>
        </w:rPr>
        <w:t xml:space="preserve">La plupart des effets indésirables sont </w:t>
      </w:r>
      <w:r w:rsidR="00907C09" w:rsidRPr="00D0005D">
        <w:rPr>
          <w:szCs w:val="24"/>
          <w:lang w:val="fr-FR" w:bidi="yi-Hebr"/>
        </w:rPr>
        <w:t xml:space="preserve">liés à l'effet relaxant sur les muscles </w:t>
      </w:r>
      <w:r w:rsidRPr="00D0005D">
        <w:rPr>
          <w:szCs w:val="24"/>
          <w:lang w:val="fr-FR" w:bidi="yi-Hebr"/>
        </w:rPr>
        <w:t>lisses vasculaire</w:t>
      </w:r>
      <w:r w:rsidR="005760A2" w:rsidRPr="00D0005D">
        <w:rPr>
          <w:szCs w:val="24"/>
          <w:lang w:val="fr-FR" w:bidi="yi-Hebr"/>
        </w:rPr>
        <w:t>s</w:t>
      </w:r>
      <w:r w:rsidRPr="00D0005D">
        <w:rPr>
          <w:szCs w:val="24"/>
          <w:lang w:val="fr-FR" w:bidi="yi-Hebr"/>
        </w:rPr>
        <w:t xml:space="preserve"> ou </w:t>
      </w:r>
      <w:r w:rsidR="00AC449E" w:rsidRPr="00D0005D">
        <w:rPr>
          <w:szCs w:val="24"/>
          <w:lang w:val="fr-FR" w:bidi="yi-Hebr"/>
        </w:rPr>
        <w:t xml:space="preserve">du </w:t>
      </w:r>
      <w:r w:rsidRPr="00D0005D">
        <w:rPr>
          <w:szCs w:val="24"/>
          <w:lang w:val="fr-FR" w:bidi="yi-Hebr"/>
        </w:rPr>
        <w:t>tractus gastro-intestinal.</w:t>
      </w:r>
    </w:p>
    <w:p w14:paraId="6321B8F8" w14:textId="77777777" w:rsidR="000126CC" w:rsidRPr="00D0005D" w:rsidRDefault="000126CC" w:rsidP="00011C35">
      <w:pPr>
        <w:spacing w:line="240" w:lineRule="auto"/>
        <w:rPr>
          <w:noProof/>
          <w:lang w:val="fr-FR"/>
        </w:rPr>
      </w:pPr>
    </w:p>
    <w:p w14:paraId="1FC200E0" w14:textId="489D66E8" w:rsidR="000126CC" w:rsidRPr="00D0005D" w:rsidRDefault="000126CC" w:rsidP="00011C35">
      <w:pPr>
        <w:spacing w:line="240" w:lineRule="auto"/>
        <w:rPr>
          <w:szCs w:val="24"/>
          <w:lang w:val="fr-FR" w:bidi="yi-Hebr"/>
        </w:rPr>
      </w:pPr>
      <w:r w:rsidRPr="00D0005D">
        <w:rPr>
          <w:szCs w:val="24"/>
          <w:lang w:val="fr-FR" w:bidi="yi-Hebr"/>
        </w:rPr>
        <w:t xml:space="preserve">Les effets indésirables les plus fréquemment </w:t>
      </w:r>
      <w:r w:rsidR="00FF5311" w:rsidRPr="00D0005D">
        <w:rPr>
          <w:szCs w:val="24"/>
          <w:lang w:val="fr-FR" w:bidi="yi-Hebr"/>
        </w:rPr>
        <w:t>rap</w:t>
      </w:r>
      <w:r w:rsidR="00FA62FA" w:rsidRPr="00D0005D">
        <w:rPr>
          <w:szCs w:val="24"/>
          <w:lang w:val="fr-FR" w:bidi="yi-Hebr"/>
        </w:rPr>
        <w:t>p</w:t>
      </w:r>
      <w:r w:rsidR="00FF5311" w:rsidRPr="00D0005D">
        <w:rPr>
          <w:szCs w:val="24"/>
          <w:lang w:val="fr-FR" w:bidi="yi-Hebr"/>
        </w:rPr>
        <w:t>ortés</w:t>
      </w:r>
      <w:r w:rsidRPr="00D0005D">
        <w:rPr>
          <w:szCs w:val="24"/>
          <w:lang w:val="fr-FR" w:bidi="yi-Hebr"/>
        </w:rPr>
        <w:t xml:space="preserve">, survenus chez ≥ 10 % des patients traités par </w:t>
      </w:r>
      <w:proofErr w:type="spellStart"/>
      <w:r w:rsidR="00150E49" w:rsidRPr="00D0005D">
        <w:rPr>
          <w:szCs w:val="24"/>
          <w:lang w:val="fr-FR" w:bidi="yi-Hebr"/>
        </w:rPr>
        <w:t>riociguat</w:t>
      </w:r>
      <w:proofErr w:type="spellEnd"/>
      <w:r w:rsidR="00150E49" w:rsidRPr="00D0005D">
        <w:rPr>
          <w:szCs w:val="24"/>
          <w:lang w:val="fr-FR" w:bidi="yi-Hebr"/>
        </w:rPr>
        <w:t xml:space="preserve"> </w:t>
      </w:r>
      <w:r w:rsidRPr="00D0005D">
        <w:rPr>
          <w:szCs w:val="24"/>
          <w:lang w:val="fr-FR" w:bidi="yi-Hebr"/>
        </w:rPr>
        <w:t xml:space="preserve">(jusqu’à 2,5 mg </w:t>
      </w:r>
      <w:r w:rsidR="00812BC0" w:rsidRPr="00D0005D">
        <w:rPr>
          <w:szCs w:val="24"/>
          <w:lang w:val="fr-FR" w:bidi="yi-Hebr"/>
        </w:rPr>
        <w:t xml:space="preserve">3 </w:t>
      </w:r>
      <w:r w:rsidRPr="00D0005D">
        <w:rPr>
          <w:szCs w:val="24"/>
          <w:lang w:val="fr-FR" w:bidi="yi-Hebr"/>
        </w:rPr>
        <w:t xml:space="preserve">fois par jour), ont été </w:t>
      </w:r>
      <w:r w:rsidR="006449BD" w:rsidRPr="00D0005D">
        <w:rPr>
          <w:szCs w:val="24"/>
          <w:lang w:val="fr-FR" w:bidi="yi-Hebr"/>
        </w:rPr>
        <w:t xml:space="preserve">: </w:t>
      </w:r>
      <w:r w:rsidRPr="00D0005D">
        <w:rPr>
          <w:szCs w:val="24"/>
          <w:lang w:val="fr-FR" w:bidi="yi-Hebr"/>
        </w:rPr>
        <w:t xml:space="preserve">céphalées, </w:t>
      </w:r>
      <w:r w:rsidR="00B57965" w:rsidRPr="00D0005D">
        <w:rPr>
          <w:szCs w:val="24"/>
          <w:lang w:val="fr-FR" w:bidi="yi-Hebr"/>
        </w:rPr>
        <w:t>sensations vertigineuses</w:t>
      </w:r>
      <w:r w:rsidRPr="00D0005D">
        <w:rPr>
          <w:szCs w:val="24"/>
          <w:lang w:val="fr-FR" w:bidi="yi-Hebr"/>
        </w:rPr>
        <w:t>, dyspepsie, œdèmes périphériques, nausées, diarrhées et vomissements.</w:t>
      </w:r>
    </w:p>
    <w:p w14:paraId="70A8601F" w14:textId="77777777" w:rsidR="000126CC" w:rsidRPr="00D0005D" w:rsidRDefault="000126CC" w:rsidP="00011C35">
      <w:pPr>
        <w:spacing w:line="240" w:lineRule="auto"/>
        <w:rPr>
          <w:lang w:val="fr-FR"/>
        </w:rPr>
      </w:pPr>
    </w:p>
    <w:p w14:paraId="067C81CC" w14:textId="5F198E68" w:rsidR="000126CC" w:rsidRPr="00D0005D" w:rsidRDefault="000126CC" w:rsidP="00011C35">
      <w:pPr>
        <w:spacing w:line="240" w:lineRule="auto"/>
        <w:rPr>
          <w:szCs w:val="24"/>
          <w:lang w:val="fr-FR" w:bidi="yi-Hebr"/>
        </w:rPr>
      </w:pPr>
      <w:r w:rsidRPr="00D0005D">
        <w:rPr>
          <w:szCs w:val="24"/>
          <w:lang w:val="fr-FR" w:bidi="yi-Hebr"/>
        </w:rPr>
        <w:t>De</w:t>
      </w:r>
      <w:r w:rsidR="00E0436C" w:rsidRPr="00D0005D">
        <w:rPr>
          <w:szCs w:val="24"/>
          <w:lang w:val="fr-FR" w:bidi="yi-Hebr"/>
        </w:rPr>
        <w:t xml:space="preserve">s cas </w:t>
      </w:r>
      <w:r w:rsidR="00CA55A9" w:rsidRPr="00D0005D">
        <w:rPr>
          <w:szCs w:val="24"/>
          <w:lang w:val="fr-FR" w:bidi="yi-Hebr"/>
        </w:rPr>
        <w:t>d'</w:t>
      </w:r>
      <w:r w:rsidRPr="00D0005D">
        <w:rPr>
          <w:szCs w:val="24"/>
          <w:lang w:val="fr-FR" w:bidi="yi-Hebr"/>
        </w:rPr>
        <w:t xml:space="preserve">hémoptysies </w:t>
      </w:r>
      <w:r w:rsidR="00E0436C" w:rsidRPr="00D0005D">
        <w:rPr>
          <w:szCs w:val="24"/>
          <w:lang w:val="fr-FR" w:bidi="yi-Hebr"/>
        </w:rPr>
        <w:t xml:space="preserve">graves </w:t>
      </w:r>
      <w:r w:rsidRPr="00D0005D">
        <w:rPr>
          <w:szCs w:val="24"/>
          <w:lang w:val="fr-FR" w:bidi="yi-Hebr"/>
        </w:rPr>
        <w:t xml:space="preserve">et </w:t>
      </w:r>
      <w:r w:rsidR="00CA55A9" w:rsidRPr="00D0005D">
        <w:rPr>
          <w:szCs w:val="24"/>
          <w:lang w:val="fr-FR" w:bidi="yi-Hebr"/>
        </w:rPr>
        <w:t>d</w:t>
      </w:r>
      <w:r w:rsidR="00A57052" w:rsidRPr="00D0005D">
        <w:rPr>
          <w:szCs w:val="24"/>
          <w:lang w:val="fr-FR" w:bidi="yi-Hebr"/>
        </w:rPr>
        <w:t>’</w:t>
      </w:r>
      <w:r w:rsidRPr="00D0005D">
        <w:rPr>
          <w:szCs w:val="24"/>
          <w:lang w:val="fr-FR" w:bidi="yi-Hebr"/>
        </w:rPr>
        <w:t xml:space="preserve">hémorragies pulmonaires, y compris des cas </w:t>
      </w:r>
      <w:r w:rsidR="004D698F" w:rsidRPr="00D0005D">
        <w:rPr>
          <w:szCs w:val="24"/>
          <w:lang w:val="fr-FR" w:bidi="yi-Hebr"/>
        </w:rPr>
        <w:t xml:space="preserve">d’évolution </w:t>
      </w:r>
      <w:r w:rsidRPr="00D0005D">
        <w:rPr>
          <w:szCs w:val="24"/>
          <w:lang w:val="fr-FR" w:bidi="yi-Hebr"/>
        </w:rPr>
        <w:t xml:space="preserve">fatale, ont été observés chez des patients </w:t>
      </w:r>
      <w:r w:rsidR="009C68F3" w:rsidRPr="00D0005D">
        <w:rPr>
          <w:szCs w:val="24"/>
          <w:lang w:val="fr-FR" w:bidi="yi-Hebr"/>
        </w:rPr>
        <w:t xml:space="preserve">présentant une </w:t>
      </w:r>
      <w:r w:rsidRPr="00D0005D">
        <w:rPr>
          <w:szCs w:val="24"/>
          <w:lang w:val="fr-FR" w:bidi="yi-Hebr"/>
        </w:rPr>
        <w:t xml:space="preserve">HTP-TEC ou </w:t>
      </w:r>
      <w:r w:rsidR="009C68F3" w:rsidRPr="00D0005D">
        <w:rPr>
          <w:szCs w:val="24"/>
          <w:lang w:val="fr-FR" w:bidi="yi-Hebr"/>
        </w:rPr>
        <w:t xml:space="preserve">une </w:t>
      </w:r>
      <w:r w:rsidRPr="00D0005D">
        <w:rPr>
          <w:szCs w:val="24"/>
          <w:lang w:val="fr-FR" w:bidi="yi-Hebr"/>
        </w:rPr>
        <w:t xml:space="preserve">HTAP traités par </w:t>
      </w:r>
      <w:proofErr w:type="spellStart"/>
      <w:r w:rsidR="00150E49" w:rsidRPr="00D0005D">
        <w:rPr>
          <w:szCs w:val="24"/>
          <w:lang w:val="fr-FR" w:bidi="yi-Hebr"/>
        </w:rPr>
        <w:t>riociguat</w:t>
      </w:r>
      <w:proofErr w:type="spellEnd"/>
      <w:r w:rsidR="00150E49" w:rsidRPr="00D0005D">
        <w:rPr>
          <w:szCs w:val="24"/>
          <w:lang w:val="fr-FR" w:bidi="yi-Hebr"/>
        </w:rPr>
        <w:t xml:space="preserve"> </w:t>
      </w:r>
      <w:r w:rsidRPr="00D0005D">
        <w:rPr>
          <w:szCs w:val="24"/>
          <w:lang w:val="fr-FR" w:bidi="yi-Hebr"/>
        </w:rPr>
        <w:t>(voir rubrique 4.4).</w:t>
      </w:r>
    </w:p>
    <w:p w14:paraId="718C1E63" w14:textId="77777777" w:rsidR="000126CC" w:rsidRPr="00D0005D" w:rsidRDefault="000126CC" w:rsidP="00011C35">
      <w:pPr>
        <w:spacing w:line="240" w:lineRule="auto"/>
        <w:rPr>
          <w:lang w:val="fr-FR"/>
        </w:rPr>
      </w:pPr>
    </w:p>
    <w:p w14:paraId="2776AD68" w14:textId="78BF8053" w:rsidR="000126CC" w:rsidRPr="00D0005D" w:rsidRDefault="000126CC" w:rsidP="00011C35">
      <w:pPr>
        <w:suppressLineNumbers/>
        <w:spacing w:line="240" w:lineRule="auto"/>
        <w:rPr>
          <w:noProof/>
          <w:szCs w:val="24"/>
          <w:lang w:val="fr-FR" w:bidi="yi-Hebr"/>
        </w:rPr>
      </w:pPr>
      <w:r w:rsidRPr="00D0005D">
        <w:rPr>
          <w:szCs w:val="24"/>
          <w:lang w:val="fr-FR" w:bidi="yi-Hebr"/>
        </w:rPr>
        <w:t>Le profil de tolérance d</w:t>
      </w:r>
      <w:r w:rsidR="00F6511D" w:rsidRPr="00D0005D">
        <w:rPr>
          <w:szCs w:val="24"/>
          <w:lang w:val="fr-FR" w:bidi="yi-Hebr"/>
        </w:rPr>
        <w:t xml:space="preserve">u </w:t>
      </w:r>
      <w:proofErr w:type="spellStart"/>
      <w:r w:rsidR="00F6511D" w:rsidRPr="00D0005D">
        <w:rPr>
          <w:szCs w:val="24"/>
          <w:lang w:val="fr-FR" w:bidi="yi-Hebr"/>
        </w:rPr>
        <w:t>riociguat</w:t>
      </w:r>
      <w:proofErr w:type="spellEnd"/>
      <w:r w:rsidRPr="00D0005D">
        <w:rPr>
          <w:szCs w:val="24"/>
          <w:lang w:val="fr-FR" w:bidi="yi-Hebr"/>
        </w:rPr>
        <w:t xml:space="preserve"> </w:t>
      </w:r>
      <w:r w:rsidR="00405093" w:rsidRPr="00D0005D">
        <w:rPr>
          <w:szCs w:val="24"/>
          <w:lang w:val="fr-FR" w:bidi="yi-Hebr"/>
        </w:rPr>
        <w:t xml:space="preserve">est apparu similaire </w:t>
      </w:r>
      <w:r w:rsidRPr="00D0005D">
        <w:rPr>
          <w:szCs w:val="24"/>
          <w:lang w:val="fr-FR" w:bidi="yi-Hebr"/>
        </w:rPr>
        <w:t xml:space="preserve">chez les patients </w:t>
      </w:r>
      <w:r w:rsidR="00366D64" w:rsidRPr="00D0005D">
        <w:rPr>
          <w:szCs w:val="24"/>
          <w:lang w:val="fr-FR" w:bidi="yi-Hebr"/>
        </w:rPr>
        <w:t xml:space="preserve">présentant une </w:t>
      </w:r>
      <w:r w:rsidRPr="00D0005D">
        <w:rPr>
          <w:szCs w:val="24"/>
          <w:lang w:val="fr-FR" w:bidi="yi-Hebr"/>
        </w:rPr>
        <w:t xml:space="preserve">HTP-TEC ou </w:t>
      </w:r>
      <w:r w:rsidR="00366D64" w:rsidRPr="00D0005D">
        <w:rPr>
          <w:szCs w:val="24"/>
          <w:lang w:val="fr-FR" w:bidi="yi-Hebr"/>
        </w:rPr>
        <w:t xml:space="preserve">une </w:t>
      </w:r>
      <w:r w:rsidRPr="00D0005D">
        <w:rPr>
          <w:szCs w:val="24"/>
          <w:lang w:val="fr-FR" w:bidi="yi-Hebr"/>
        </w:rPr>
        <w:t>HTAP</w:t>
      </w:r>
      <w:r w:rsidR="00DB0534" w:rsidRPr="00D0005D">
        <w:rPr>
          <w:szCs w:val="24"/>
          <w:lang w:val="fr-FR" w:bidi="yi-Hebr"/>
        </w:rPr>
        <w:t>. Pa</w:t>
      </w:r>
      <w:r w:rsidRPr="00D0005D">
        <w:rPr>
          <w:szCs w:val="24"/>
          <w:lang w:val="fr-FR" w:bidi="yi-Hebr"/>
        </w:rPr>
        <w:t xml:space="preserve">r conséquent, les effets indésirables (EI) identifiés dans les études cliniques contrôlées contre placebo sur 12 et 16 semaines sont présentés </w:t>
      </w:r>
      <w:r w:rsidR="00826DBD" w:rsidRPr="00D0005D">
        <w:rPr>
          <w:szCs w:val="24"/>
          <w:lang w:val="fr-FR" w:bidi="yi-Hebr"/>
        </w:rPr>
        <w:t xml:space="preserve">par </w:t>
      </w:r>
      <w:r w:rsidRPr="00D0005D">
        <w:rPr>
          <w:szCs w:val="24"/>
          <w:lang w:val="fr-FR" w:bidi="yi-Hebr"/>
        </w:rPr>
        <w:t>fréquences groupées dans le tableau ci-dessous (voir tableau 1).</w:t>
      </w:r>
    </w:p>
    <w:p w14:paraId="0EE748EC" w14:textId="77777777" w:rsidR="000126CC" w:rsidRPr="00D0005D" w:rsidRDefault="000126CC" w:rsidP="00011C35">
      <w:pPr>
        <w:spacing w:line="240" w:lineRule="auto"/>
        <w:rPr>
          <w:szCs w:val="24"/>
          <w:u w:val="single"/>
          <w:lang w:val="fr-FR" w:bidi="yi-Hebr"/>
        </w:rPr>
      </w:pPr>
    </w:p>
    <w:p w14:paraId="59E54CEA" w14:textId="77777777" w:rsidR="000126CC" w:rsidRPr="00D0005D" w:rsidRDefault="000126CC" w:rsidP="00011C35">
      <w:pPr>
        <w:keepNext/>
        <w:spacing w:line="240" w:lineRule="auto"/>
        <w:rPr>
          <w:szCs w:val="24"/>
          <w:u w:val="single"/>
          <w:lang w:val="fr-FR" w:bidi="yi-Hebr"/>
        </w:rPr>
      </w:pPr>
      <w:r w:rsidRPr="00D0005D">
        <w:rPr>
          <w:szCs w:val="24"/>
          <w:u w:val="single"/>
          <w:lang w:val="fr-FR" w:bidi="yi-Hebr"/>
        </w:rPr>
        <w:t>Tableau récapitulatif des effets indésirables</w:t>
      </w:r>
      <w:r w:rsidR="00C52BA3" w:rsidRPr="00D0005D">
        <w:rPr>
          <w:szCs w:val="24"/>
          <w:u w:val="single"/>
          <w:lang w:val="fr-FR" w:bidi="yi-Hebr"/>
        </w:rPr>
        <w:t xml:space="preserve"> </w:t>
      </w:r>
      <w:r w:rsidR="00C7183F" w:rsidRPr="00D0005D">
        <w:rPr>
          <w:szCs w:val="24"/>
          <w:u w:val="single"/>
          <w:lang w:val="fr-FR" w:bidi="yi-Hebr"/>
        </w:rPr>
        <w:t>:</w:t>
      </w:r>
    </w:p>
    <w:p w14:paraId="4CC49C47" w14:textId="77777777" w:rsidR="000126CC" w:rsidRPr="00D0005D" w:rsidRDefault="000126CC" w:rsidP="00011C35">
      <w:pPr>
        <w:keepNext/>
        <w:spacing w:line="240" w:lineRule="auto"/>
        <w:rPr>
          <w:lang w:val="fr-FR"/>
        </w:rPr>
      </w:pPr>
    </w:p>
    <w:p w14:paraId="2DAC1F85" w14:textId="4F18AB0C" w:rsidR="000126CC" w:rsidRPr="00D0005D" w:rsidRDefault="000126CC" w:rsidP="00011C35">
      <w:pPr>
        <w:keepNext/>
        <w:spacing w:line="240" w:lineRule="auto"/>
        <w:rPr>
          <w:szCs w:val="24"/>
          <w:lang w:val="fr-FR" w:bidi="yi-Hebr"/>
        </w:rPr>
      </w:pPr>
      <w:r w:rsidRPr="00D0005D">
        <w:rPr>
          <w:szCs w:val="24"/>
          <w:lang w:val="fr-FR" w:bidi="yi-Hebr"/>
        </w:rPr>
        <w:t xml:space="preserve">Les effets indésirables </w:t>
      </w:r>
      <w:r w:rsidR="00FA62FA" w:rsidRPr="00D0005D">
        <w:rPr>
          <w:szCs w:val="24"/>
          <w:lang w:val="fr-FR" w:bidi="yi-Hebr"/>
        </w:rPr>
        <w:t xml:space="preserve">rapportés </w:t>
      </w:r>
      <w:r w:rsidRPr="00D0005D">
        <w:rPr>
          <w:szCs w:val="24"/>
          <w:lang w:val="fr-FR" w:bidi="yi-Hebr"/>
        </w:rPr>
        <w:t xml:space="preserve">avec </w:t>
      </w:r>
      <w:r w:rsidR="00F6511D" w:rsidRPr="00D0005D">
        <w:rPr>
          <w:szCs w:val="24"/>
          <w:lang w:val="fr-FR" w:bidi="yi-Hebr"/>
        </w:rPr>
        <w:t xml:space="preserve">le </w:t>
      </w:r>
      <w:proofErr w:type="spellStart"/>
      <w:r w:rsidR="00F6511D" w:rsidRPr="00D0005D">
        <w:rPr>
          <w:szCs w:val="24"/>
          <w:lang w:val="fr-FR" w:bidi="yi-Hebr"/>
        </w:rPr>
        <w:t>riociguat</w:t>
      </w:r>
      <w:proofErr w:type="spellEnd"/>
      <w:r w:rsidRPr="00D0005D">
        <w:rPr>
          <w:szCs w:val="24"/>
          <w:lang w:val="fr-FR" w:bidi="yi-Hebr"/>
        </w:rPr>
        <w:t xml:space="preserve"> sont </w:t>
      </w:r>
      <w:r w:rsidR="00826DBD" w:rsidRPr="00D0005D">
        <w:rPr>
          <w:szCs w:val="24"/>
          <w:lang w:val="fr-FR" w:bidi="yi-Hebr"/>
        </w:rPr>
        <w:t xml:space="preserve">présentés </w:t>
      </w:r>
      <w:r w:rsidRPr="00D0005D">
        <w:rPr>
          <w:szCs w:val="24"/>
          <w:lang w:val="fr-FR" w:bidi="yi-Hebr"/>
        </w:rPr>
        <w:t xml:space="preserve">dans le tableau ci-dessous par classe de systèmes d’organes </w:t>
      </w:r>
      <w:proofErr w:type="spellStart"/>
      <w:r w:rsidRPr="00D0005D">
        <w:rPr>
          <w:szCs w:val="24"/>
          <w:lang w:val="fr-FR" w:bidi="yi-Hebr"/>
        </w:rPr>
        <w:t>MedDRA</w:t>
      </w:r>
      <w:proofErr w:type="spellEnd"/>
      <w:r w:rsidRPr="00D0005D">
        <w:rPr>
          <w:szCs w:val="24"/>
          <w:lang w:val="fr-FR" w:bidi="yi-Hebr"/>
        </w:rPr>
        <w:t xml:space="preserve"> et par fréquence. Les fréquences sont définies comme suit : très fréquent (≥ 1/10), fréquent (≥ 1/100, &lt; 1/10)</w:t>
      </w:r>
      <w:r w:rsidR="00D30A33" w:rsidRPr="00D0005D">
        <w:rPr>
          <w:szCs w:val="24"/>
          <w:lang w:val="fr-FR" w:bidi="yi-Hebr"/>
        </w:rPr>
        <w:t>,</w:t>
      </w:r>
      <w:r w:rsidRPr="00D0005D">
        <w:rPr>
          <w:szCs w:val="24"/>
          <w:lang w:val="fr-FR" w:bidi="yi-Hebr"/>
        </w:rPr>
        <w:t xml:space="preserve"> peu fréquent (≥ 1/1 000, &lt; 1/100)</w:t>
      </w:r>
      <w:r w:rsidR="00D30A33" w:rsidRPr="00D0005D">
        <w:rPr>
          <w:szCs w:val="24"/>
          <w:lang w:val="fr-FR" w:bidi="yi-Hebr"/>
        </w:rPr>
        <w:t>, rare (</w:t>
      </w:r>
      <w:r w:rsidR="00D30A33" w:rsidRPr="00D0005D">
        <w:rPr>
          <w:noProof/>
          <w:lang w:val="fr-FR"/>
        </w:rPr>
        <w:sym w:font="Symbol" w:char="F0B3"/>
      </w:r>
      <w:r w:rsidR="00F6511D" w:rsidRPr="001B373A">
        <w:rPr>
          <w:noProof/>
          <w:lang w:val="fr-FR"/>
        </w:rPr>
        <w:t> </w:t>
      </w:r>
      <w:r w:rsidR="00D30A33" w:rsidRPr="00D0005D">
        <w:rPr>
          <w:noProof/>
          <w:lang w:val="fr-FR"/>
        </w:rPr>
        <w:t>1/10</w:t>
      </w:r>
      <w:r w:rsidR="00F6511D" w:rsidRPr="00D0005D">
        <w:rPr>
          <w:noProof/>
          <w:lang w:val="fr-FR"/>
        </w:rPr>
        <w:t> </w:t>
      </w:r>
      <w:r w:rsidR="00D30A33" w:rsidRPr="00D0005D">
        <w:rPr>
          <w:noProof/>
          <w:lang w:val="fr-FR"/>
        </w:rPr>
        <w:t>000, &lt;</w:t>
      </w:r>
      <w:r w:rsidR="00F6511D" w:rsidRPr="00D0005D">
        <w:rPr>
          <w:noProof/>
          <w:lang w:val="fr-FR"/>
        </w:rPr>
        <w:t> </w:t>
      </w:r>
      <w:r w:rsidR="00D30A33" w:rsidRPr="00D0005D">
        <w:rPr>
          <w:noProof/>
          <w:lang w:val="fr-FR"/>
        </w:rPr>
        <w:t>1/1</w:t>
      </w:r>
      <w:r w:rsidR="00F6511D" w:rsidRPr="00D0005D">
        <w:rPr>
          <w:noProof/>
          <w:lang w:val="fr-FR"/>
        </w:rPr>
        <w:t> </w:t>
      </w:r>
      <w:r w:rsidR="00D30A33" w:rsidRPr="00D0005D">
        <w:rPr>
          <w:noProof/>
          <w:lang w:val="fr-FR"/>
        </w:rPr>
        <w:t>000), très rare (&lt;</w:t>
      </w:r>
      <w:r w:rsidR="00F6511D" w:rsidRPr="00D0005D">
        <w:rPr>
          <w:noProof/>
          <w:lang w:val="fr-FR"/>
        </w:rPr>
        <w:t> </w:t>
      </w:r>
      <w:r w:rsidR="00D30A33" w:rsidRPr="00D0005D">
        <w:rPr>
          <w:noProof/>
          <w:lang w:val="fr-FR"/>
        </w:rPr>
        <w:t>1/10</w:t>
      </w:r>
      <w:r w:rsidR="00F6511D" w:rsidRPr="00D0005D">
        <w:rPr>
          <w:noProof/>
          <w:lang w:val="fr-FR"/>
        </w:rPr>
        <w:t> </w:t>
      </w:r>
      <w:r w:rsidR="00D30A33" w:rsidRPr="00D0005D">
        <w:rPr>
          <w:noProof/>
          <w:lang w:val="fr-FR"/>
        </w:rPr>
        <w:t xml:space="preserve">000) et </w:t>
      </w:r>
      <w:r w:rsidR="00D30A33" w:rsidRPr="00D0005D">
        <w:rPr>
          <w:lang w:val="fr-FR"/>
        </w:rPr>
        <w:t>fréquence indéterminée (ne peut être estimée sur la base des données disponibles)</w:t>
      </w:r>
      <w:r w:rsidRPr="00D0005D">
        <w:rPr>
          <w:szCs w:val="24"/>
          <w:lang w:val="fr-FR" w:bidi="yi-Hebr"/>
        </w:rPr>
        <w:t>.</w:t>
      </w:r>
    </w:p>
    <w:p w14:paraId="3F41EEFC" w14:textId="77777777" w:rsidR="000126CC" w:rsidRPr="00D0005D" w:rsidRDefault="000126CC" w:rsidP="00011C35">
      <w:pPr>
        <w:spacing w:line="240" w:lineRule="auto"/>
        <w:rPr>
          <w:lang w:val="fr-FR"/>
        </w:rPr>
      </w:pPr>
    </w:p>
    <w:p w14:paraId="66585064" w14:textId="049C0531" w:rsidR="00051101" w:rsidRPr="00D0005D" w:rsidRDefault="000126CC" w:rsidP="00011C35">
      <w:pPr>
        <w:keepNext/>
        <w:spacing w:line="240" w:lineRule="auto"/>
        <w:rPr>
          <w:lang w:val="fr-FR"/>
        </w:rPr>
      </w:pPr>
      <w:r w:rsidRPr="00D0005D">
        <w:rPr>
          <w:b/>
          <w:szCs w:val="24"/>
          <w:lang w:val="fr-FR" w:bidi="yi-Hebr"/>
        </w:rPr>
        <w:lastRenderedPageBreak/>
        <w:t>Tableau 1</w:t>
      </w:r>
      <w:r w:rsidRPr="00D0005D">
        <w:rPr>
          <w:szCs w:val="24"/>
          <w:lang w:val="fr-FR" w:bidi="yi-Hebr"/>
        </w:rPr>
        <w:t xml:space="preserve"> : Effets indésirables </w:t>
      </w:r>
      <w:r w:rsidR="005760A2" w:rsidRPr="00D0005D">
        <w:rPr>
          <w:szCs w:val="24"/>
          <w:lang w:val="fr-FR" w:bidi="yi-Hebr"/>
        </w:rPr>
        <w:t xml:space="preserve">rapportés </w:t>
      </w:r>
      <w:r w:rsidRPr="00D0005D">
        <w:rPr>
          <w:szCs w:val="24"/>
          <w:lang w:val="fr-FR" w:bidi="yi-Hebr"/>
        </w:rPr>
        <w:t xml:space="preserve">avec </w:t>
      </w:r>
      <w:r w:rsidR="00F6511D" w:rsidRPr="00D0005D">
        <w:rPr>
          <w:szCs w:val="24"/>
          <w:lang w:val="fr-FR" w:bidi="yi-Hebr"/>
        </w:rPr>
        <w:t xml:space="preserve">le </w:t>
      </w:r>
      <w:proofErr w:type="spellStart"/>
      <w:r w:rsidR="00F6511D" w:rsidRPr="00D0005D">
        <w:rPr>
          <w:szCs w:val="24"/>
          <w:lang w:val="fr-FR" w:bidi="yi-Hebr"/>
        </w:rPr>
        <w:t>riociguat</w:t>
      </w:r>
      <w:proofErr w:type="spellEnd"/>
      <w:r w:rsidRPr="00D0005D">
        <w:rPr>
          <w:szCs w:val="24"/>
          <w:lang w:val="fr-FR" w:bidi="yi-Hebr"/>
        </w:rPr>
        <w:t xml:space="preserve"> </w:t>
      </w:r>
      <w:r w:rsidR="00813750" w:rsidRPr="00D0005D">
        <w:rPr>
          <w:szCs w:val="24"/>
          <w:lang w:val="fr-FR" w:bidi="yi-Hebr"/>
        </w:rPr>
        <w:t xml:space="preserve">chez les patients adultes </w:t>
      </w:r>
      <w:r w:rsidRPr="00D0005D">
        <w:rPr>
          <w:szCs w:val="24"/>
          <w:lang w:val="fr-FR" w:bidi="yi-Hebr"/>
        </w:rPr>
        <w:t>dans les études cliniques de phase</w:t>
      </w:r>
      <w:r w:rsidR="00F6511D" w:rsidRPr="00D0005D">
        <w:rPr>
          <w:szCs w:val="24"/>
          <w:lang w:val="fr-FR" w:bidi="yi-Hebr"/>
        </w:rPr>
        <w:t> </w:t>
      </w:r>
      <w:r w:rsidRPr="00D0005D">
        <w:rPr>
          <w:szCs w:val="24"/>
          <w:lang w:val="fr-FR" w:bidi="yi-Hebr"/>
        </w:rPr>
        <w:t>III</w:t>
      </w:r>
      <w:r w:rsidR="00813750" w:rsidRPr="00D0005D">
        <w:rPr>
          <w:szCs w:val="24"/>
          <w:lang w:val="fr-FR" w:bidi="yi-Hebr"/>
        </w:rPr>
        <w:t xml:space="preserve"> (données </w:t>
      </w:r>
      <w:r w:rsidR="00150E49" w:rsidRPr="00D0005D">
        <w:rPr>
          <w:szCs w:val="24"/>
          <w:lang w:val="fr-FR" w:bidi="yi-Hebr"/>
        </w:rPr>
        <w:t>re</w:t>
      </w:r>
      <w:r w:rsidR="00813750" w:rsidRPr="00D0005D">
        <w:rPr>
          <w:szCs w:val="24"/>
          <w:lang w:val="fr-FR" w:bidi="yi-Hebr"/>
        </w:rPr>
        <w:t>groupées des études CHEST 1 et PATENT 1)</w:t>
      </w:r>
    </w:p>
    <w:tbl>
      <w:tblPr>
        <w:tblW w:w="4808"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055"/>
        <w:gridCol w:w="2087"/>
        <w:gridCol w:w="2208"/>
        <w:gridCol w:w="2344"/>
      </w:tblGrid>
      <w:tr w:rsidR="00F36CDC" w:rsidRPr="00D0005D" w14:paraId="28C6749A" w14:textId="77777777" w:rsidTr="000126CC">
        <w:trPr>
          <w:cantSplit/>
          <w:tblHeader/>
        </w:trPr>
        <w:tc>
          <w:tcPr>
            <w:tcW w:w="1181" w:type="pct"/>
            <w:tcBorders>
              <w:top w:val="double" w:sz="4" w:space="0" w:color="auto"/>
              <w:left w:val="double" w:sz="4" w:space="0" w:color="auto"/>
              <w:bottom w:val="double" w:sz="4" w:space="0" w:color="auto"/>
              <w:right w:val="double" w:sz="4" w:space="0" w:color="auto"/>
            </w:tcBorders>
            <w:shd w:val="clear" w:color="auto" w:fill="auto"/>
          </w:tcPr>
          <w:p w14:paraId="6510E724" w14:textId="77777777" w:rsidR="00872565" w:rsidRPr="00D0005D" w:rsidRDefault="002B7AA8" w:rsidP="00011C35">
            <w:pPr>
              <w:keepNext/>
              <w:keepLines/>
              <w:tabs>
                <w:tab w:val="left" w:pos="20"/>
              </w:tabs>
              <w:spacing w:line="240" w:lineRule="auto"/>
              <w:rPr>
                <w:lang w:val="fr-FR" w:bidi="yi-Hebr"/>
              </w:rPr>
            </w:pPr>
            <w:r w:rsidRPr="00D0005D">
              <w:rPr>
                <w:lang w:val="fr-FR" w:bidi="yi-Hebr"/>
              </w:rPr>
              <w:br w:type="page"/>
              <w:t xml:space="preserve">Classes de systèmes d’organes </w:t>
            </w:r>
            <w:proofErr w:type="spellStart"/>
            <w:r w:rsidRPr="00D0005D">
              <w:rPr>
                <w:lang w:val="fr-FR" w:bidi="yi-Hebr"/>
              </w:rPr>
              <w:t>MedDRA</w:t>
            </w:r>
            <w:proofErr w:type="spellEnd"/>
          </w:p>
        </w:tc>
        <w:tc>
          <w:tcPr>
            <w:tcW w:w="1200" w:type="pct"/>
            <w:tcBorders>
              <w:top w:val="double" w:sz="4" w:space="0" w:color="auto"/>
              <w:left w:val="double" w:sz="4" w:space="0" w:color="auto"/>
              <w:bottom w:val="double" w:sz="4" w:space="0" w:color="auto"/>
              <w:right w:val="inset" w:sz="6" w:space="0" w:color="auto"/>
            </w:tcBorders>
            <w:shd w:val="clear" w:color="auto" w:fill="auto"/>
          </w:tcPr>
          <w:p w14:paraId="54802F9C" w14:textId="77777777" w:rsidR="00872565" w:rsidRPr="00D0005D" w:rsidRDefault="002B7AA8" w:rsidP="00011C35">
            <w:pPr>
              <w:pStyle w:val="BodyText2"/>
              <w:keepNext/>
              <w:keepLines/>
              <w:spacing w:after="0" w:line="240" w:lineRule="auto"/>
              <w:rPr>
                <w:sz w:val="22"/>
                <w:szCs w:val="22"/>
                <w:lang w:val="fr-FR"/>
              </w:rPr>
            </w:pPr>
            <w:r w:rsidRPr="00D0005D">
              <w:rPr>
                <w:sz w:val="22"/>
                <w:szCs w:val="22"/>
                <w:lang w:val="fr-FR"/>
              </w:rPr>
              <w:t>Très fréquent</w:t>
            </w:r>
          </w:p>
        </w:tc>
        <w:tc>
          <w:tcPr>
            <w:tcW w:w="1270" w:type="pct"/>
            <w:tcBorders>
              <w:top w:val="double" w:sz="4" w:space="0" w:color="auto"/>
              <w:left w:val="inset" w:sz="6" w:space="0" w:color="auto"/>
              <w:bottom w:val="double" w:sz="4" w:space="0" w:color="auto"/>
              <w:right w:val="inset" w:sz="6" w:space="0" w:color="auto"/>
            </w:tcBorders>
            <w:shd w:val="clear" w:color="auto" w:fill="auto"/>
          </w:tcPr>
          <w:p w14:paraId="54AF6437" w14:textId="77777777" w:rsidR="00872565" w:rsidRPr="00D0005D" w:rsidRDefault="002B7AA8" w:rsidP="00011C35">
            <w:pPr>
              <w:keepNext/>
              <w:keepLines/>
              <w:tabs>
                <w:tab w:val="left" w:pos="20"/>
              </w:tabs>
              <w:spacing w:line="240" w:lineRule="auto"/>
              <w:rPr>
                <w:lang w:val="fr-FR" w:bidi="yi-Hebr"/>
              </w:rPr>
            </w:pPr>
            <w:r w:rsidRPr="00D0005D">
              <w:rPr>
                <w:lang w:val="fr-FR" w:bidi="yi-Hebr"/>
              </w:rPr>
              <w:t>Fréquent</w:t>
            </w:r>
          </w:p>
        </w:tc>
        <w:tc>
          <w:tcPr>
            <w:tcW w:w="1348" w:type="pct"/>
            <w:tcBorders>
              <w:top w:val="double" w:sz="4" w:space="0" w:color="auto"/>
              <w:left w:val="inset" w:sz="6" w:space="0" w:color="auto"/>
              <w:bottom w:val="double" w:sz="4" w:space="0" w:color="auto"/>
              <w:right w:val="double" w:sz="4" w:space="0" w:color="auto"/>
            </w:tcBorders>
            <w:shd w:val="clear" w:color="auto" w:fill="auto"/>
          </w:tcPr>
          <w:p w14:paraId="67A46513" w14:textId="77777777" w:rsidR="00872565" w:rsidRPr="00D0005D" w:rsidRDefault="002B7AA8" w:rsidP="00011C35">
            <w:pPr>
              <w:keepNext/>
              <w:keepLines/>
              <w:tabs>
                <w:tab w:val="left" w:pos="20"/>
              </w:tabs>
              <w:spacing w:line="240" w:lineRule="auto"/>
              <w:rPr>
                <w:lang w:val="fr-FR" w:bidi="yi-Hebr"/>
              </w:rPr>
            </w:pPr>
            <w:r w:rsidRPr="00D0005D">
              <w:rPr>
                <w:lang w:val="fr-FR" w:bidi="yi-Hebr"/>
              </w:rPr>
              <w:t>Peu fréquent</w:t>
            </w:r>
          </w:p>
        </w:tc>
      </w:tr>
      <w:tr w:rsidR="00F36CDC" w:rsidRPr="00D0005D" w14:paraId="794AA1D9" w14:textId="77777777" w:rsidTr="000126CC">
        <w:trPr>
          <w:cantSplit/>
        </w:trPr>
        <w:tc>
          <w:tcPr>
            <w:tcW w:w="1181" w:type="pct"/>
            <w:tcBorders>
              <w:top w:val="double" w:sz="4" w:space="0" w:color="auto"/>
              <w:left w:val="double" w:sz="4" w:space="0" w:color="auto"/>
              <w:bottom w:val="inset" w:sz="6" w:space="0" w:color="auto"/>
              <w:right w:val="double" w:sz="4" w:space="0" w:color="auto"/>
            </w:tcBorders>
            <w:shd w:val="clear" w:color="auto" w:fill="auto"/>
          </w:tcPr>
          <w:p w14:paraId="60740498" w14:textId="77777777" w:rsidR="00872565" w:rsidRPr="00D0005D" w:rsidRDefault="0049004D" w:rsidP="00011C35">
            <w:pPr>
              <w:keepNext/>
              <w:keepLines/>
              <w:tabs>
                <w:tab w:val="left" w:pos="20"/>
              </w:tabs>
              <w:spacing w:line="240" w:lineRule="auto"/>
              <w:rPr>
                <w:lang w:val="fr-FR" w:bidi="yi-Hebr"/>
              </w:rPr>
            </w:pPr>
            <w:r w:rsidRPr="00D0005D">
              <w:rPr>
                <w:lang w:val="fr-FR" w:bidi="yi-Hebr"/>
              </w:rPr>
              <w:t>Infections et infestations</w:t>
            </w:r>
          </w:p>
        </w:tc>
        <w:tc>
          <w:tcPr>
            <w:tcW w:w="1200" w:type="pct"/>
            <w:tcBorders>
              <w:top w:val="double" w:sz="4" w:space="0" w:color="auto"/>
              <w:left w:val="double" w:sz="4" w:space="0" w:color="auto"/>
              <w:bottom w:val="inset" w:sz="6" w:space="0" w:color="auto"/>
              <w:right w:val="inset" w:sz="6" w:space="0" w:color="auto"/>
            </w:tcBorders>
            <w:shd w:val="clear" w:color="auto" w:fill="auto"/>
          </w:tcPr>
          <w:p w14:paraId="5DE13474" w14:textId="77777777" w:rsidR="00872565" w:rsidRPr="00D0005D" w:rsidRDefault="00872565" w:rsidP="00011C35">
            <w:pPr>
              <w:pStyle w:val="BodyText2"/>
              <w:keepNext/>
              <w:keepLines/>
              <w:spacing w:after="0" w:line="240" w:lineRule="auto"/>
              <w:rPr>
                <w:sz w:val="22"/>
                <w:szCs w:val="22"/>
                <w:u w:val="single"/>
                <w:lang w:val="fr-FR" w:bidi="ar-SA"/>
              </w:rPr>
            </w:pPr>
          </w:p>
        </w:tc>
        <w:tc>
          <w:tcPr>
            <w:tcW w:w="1270" w:type="pct"/>
            <w:tcBorders>
              <w:top w:val="double" w:sz="4" w:space="0" w:color="auto"/>
              <w:left w:val="inset" w:sz="6" w:space="0" w:color="auto"/>
              <w:bottom w:val="inset" w:sz="6" w:space="0" w:color="auto"/>
              <w:right w:val="inset" w:sz="6" w:space="0" w:color="auto"/>
            </w:tcBorders>
            <w:shd w:val="clear" w:color="auto" w:fill="auto"/>
          </w:tcPr>
          <w:p w14:paraId="23A61BF0" w14:textId="77777777" w:rsidR="00872565" w:rsidRPr="00D0005D" w:rsidRDefault="0049004D" w:rsidP="00011C35">
            <w:pPr>
              <w:keepNext/>
              <w:keepLines/>
              <w:tabs>
                <w:tab w:val="left" w:pos="20"/>
              </w:tabs>
              <w:spacing w:line="240" w:lineRule="auto"/>
              <w:rPr>
                <w:lang w:val="fr-FR" w:bidi="yi-Hebr"/>
              </w:rPr>
            </w:pPr>
            <w:r w:rsidRPr="00D0005D">
              <w:rPr>
                <w:lang w:val="fr-FR" w:bidi="yi-Hebr"/>
              </w:rPr>
              <w:t>Gastro-entérite</w:t>
            </w:r>
          </w:p>
        </w:tc>
        <w:tc>
          <w:tcPr>
            <w:tcW w:w="1348" w:type="pct"/>
            <w:tcBorders>
              <w:top w:val="double" w:sz="4" w:space="0" w:color="auto"/>
              <w:left w:val="inset" w:sz="6" w:space="0" w:color="auto"/>
              <w:bottom w:val="inset" w:sz="6" w:space="0" w:color="auto"/>
              <w:right w:val="double" w:sz="4" w:space="0" w:color="auto"/>
            </w:tcBorders>
            <w:shd w:val="clear" w:color="auto" w:fill="auto"/>
          </w:tcPr>
          <w:p w14:paraId="368A78D7" w14:textId="77777777" w:rsidR="00872565" w:rsidRPr="00D0005D" w:rsidRDefault="00872565" w:rsidP="00011C35">
            <w:pPr>
              <w:pStyle w:val="Lemm1"/>
              <w:keepNext/>
              <w:keepLines/>
              <w:rPr>
                <w:rFonts w:ascii="Times New Roman" w:hAnsi="Times New Roman"/>
                <w:szCs w:val="22"/>
                <w:lang w:val="fr-FR"/>
              </w:rPr>
            </w:pPr>
          </w:p>
        </w:tc>
      </w:tr>
      <w:tr w:rsidR="00F36CDC" w:rsidRPr="00A92589" w14:paraId="6C39688D" w14:textId="77777777" w:rsidTr="000126CC">
        <w:trPr>
          <w:cantSplit/>
        </w:trPr>
        <w:tc>
          <w:tcPr>
            <w:tcW w:w="1181" w:type="pct"/>
            <w:tcBorders>
              <w:top w:val="inset" w:sz="6" w:space="0" w:color="auto"/>
              <w:left w:val="double" w:sz="4" w:space="0" w:color="auto"/>
              <w:bottom w:val="inset" w:sz="6" w:space="0" w:color="auto"/>
              <w:right w:val="double" w:sz="4" w:space="0" w:color="auto"/>
            </w:tcBorders>
            <w:shd w:val="clear" w:color="auto" w:fill="auto"/>
          </w:tcPr>
          <w:p w14:paraId="3F30088E" w14:textId="77777777" w:rsidR="00872565" w:rsidRPr="00D0005D" w:rsidRDefault="0049004D" w:rsidP="00011C35">
            <w:pPr>
              <w:keepNext/>
              <w:keepLines/>
              <w:tabs>
                <w:tab w:val="left" w:pos="20"/>
              </w:tabs>
              <w:spacing w:line="240" w:lineRule="auto"/>
              <w:rPr>
                <w:lang w:val="fr-FR" w:bidi="yi-Hebr"/>
              </w:rPr>
            </w:pPr>
            <w:r w:rsidRPr="00D0005D">
              <w:rPr>
                <w:lang w:val="fr-FR" w:bidi="yi-Hebr"/>
              </w:rPr>
              <w:t>Affections hématologiques et du système lymphatique</w:t>
            </w:r>
          </w:p>
        </w:tc>
        <w:tc>
          <w:tcPr>
            <w:tcW w:w="1200" w:type="pct"/>
            <w:tcBorders>
              <w:top w:val="inset" w:sz="6" w:space="0" w:color="auto"/>
              <w:left w:val="double" w:sz="4" w:space="0" w:color="auto"/>
              <w:bottom w:val="inset" w:sz="6" w:space="0" w:color="auto"/>
              <w:right w:val="inset" w:sz="6" w:space="0" w:color="auto"/>
            </w:tcBorders>
            <w:shd w:val="clear" w:color="auto" w:fill="auto"/>
          </w:tcPr>
          <w:p w14:paraId="30C4F9D7" w14:textId="77777777" w:rsidR="00872565" w:rsidRPr="00D0005D" w:rsidRDefault="00872565" w:rsidP="00011C35">
            <w:pPr>
              <w:pStyle w:val="BodyText2"/>
              <w:keepNext/>
              <w:keepLines/>
              <w:tabs>
                <w:tab w:val="left" w:pos="180"/>
              </w:tabs>
              <w:spacing w:after="0" w:line="240" w:lineRule="auto"/>
              <w:rPr>
                <w:sz w:val="22"/>
                <w:szCs w:val="22"/>
                <w:lang w:val="fr-FR" w:bidi="ar-SA"/>
              </w:rPr>
            </w:pPr>
          </w:p>
        </w:tc>
        <w:tc>
          <w:tcPr>
            <w:tcW w:w="1270" w:type="pct"/>
            <w:tcBorders>
              <w:top w:val="inset" w:sz="6" w:space="0" w:color="auto"/>
              <w:left w:val="inset" w:sz="6" w:space="0" w:color="auto"/>
              <w:bottom w:val="inset" w:sz="6" w:space="0" w:color="auto"/>
              <w:right w:val="inset" w:sz="6" w:space="0" w:color="auto"/>
            </w:tcBorders>
            <w:shd w:val="clear" w:color="auto" w:fill="auto"/>
          </w:tcPr>
          <w:p w14:paraId="0FB1872C" w14:textId="77777777" w:rsidR="00872565" w:rsidRPr="00D0005D" w:rsidRDefault="0049004D" w:rsidP="00011C35">
            <w:pPr>
              <w:pStyle w:val="Lemm1"/>
              <w:keepNext/>
              <w:keepLines/>
              <w:rPr>
                <w:rFonts w:ascii="Times New Roman" w:hAnsi="Times New Roman"/>
                <w:szCs w:val="22"/>
                <w:lang w:val="fr-FR" w:bidi="yi-Hebr"/>
              </w:rPr>
            </w:pPr>
            <w:r w:rsidRPr="00D0005D">
              <w:rPr>
                <w:rFonts w:ascii="Times New Roman" w:hAnsi="Times New Roman"/>
                <w:szCs w:val="22"/>
                <w:lang w:val="fr-FR" w:bidi="yi-Hebr"/>
              </w:rPr>
              <w:t>Anémie (</w:t>
            </w:r>
            <w:r w:rsidR="00D911EE" w:rsidRPr="00D0005D">
              <w:rPr>
                <w:rFonts w:ascii="Times New Roman" w:hAnsi="Times New Roman"/>
                <w:szCs w:val="22"/>
                <w:lang w:val="fr-FR" w:bidi="yi-Hebr"/>
              </w:rPr>
              <w:t xml:space="preserve">incluant </w:t>
            </w:r>
            <w:r w:rsidRPr="00D0005D">
              <w:rPr>
                <w:rFonts w:ascii="Times New Roman" w:hAnsi="Times New Roman"/>
                <w:szCs w:val="22"/>
                <w:lang w:val="fr-FR" w:bidi="yi-Hebr"/>
              </w:rPr>
              <w:t xml:space="preserve">les </w:t>
            </w:r>
            <w:r w:rsidR="00CF6E85" w:rsidRPr="00D0005D">
              <w:rPr>
                <w:rFonts w:ascii="Times New Roman" w:hAnsi="Times New Roman"/>
                <w:szCs w:val="22"/>
                <w:lang w:val="fr-FR" w:bidi="yi-Hebr"/>
              </w:rPr>
              <w:t>résultat</w:t>
            </w:r>
            <w:r w:rsidRPr="00D0005D">
              <w:rPr>
                <w:rFonts w:ascii="Times New Roman" w:hAnsi="Times New Roman"/>
                <w:szCs w:val="22"/>
                <w:lang w:val="fr-FR" w:bidi="yi-Hebr"/>
              </w:rPr>
              <w:t>s biologiques correspondants)</w:t>
            </w:r>
          </w:p>
        </w:tc>
        <w:tc>
          <w:tcPr>
            <w:tcW w:w="1348" w:type="pct"/>
            <w:tcBorders>
              <w:top w:val="inset" w:sz="6" w:space="0" w:color="auto"/>
              <w:left w:val="inset" w:sz="6" w:space="0" w:color="auto"/>
              <w:bottom w:val="inset" w:sz="6" w:space="0" w:color="auto"/>
              <w:right w:val="double" w:sz="4" w:space="0" w:color="auto"/>
            </w:tcBorders>
            <w:shd w:val="clear" w:color="auto" w:fill="auto"/>
          </w:tcPr>
          <w:p w14:paraId="289B6333" w14:textId="77777777" w:rsidR="00872565" w:rsidRPr="00D0005D" w:rsidRDefault="00872565" w:rsidP="00011C35">
            <w:pPr>
              <w:keepNext/>
              <w:keepLines/>
              <w:tabs>
                <w:tab w:val="left" w:pos="20"/>
              </w:tabs>
              <w:spacing w:line="240" w:lineRule="auto"/>
              <w:rPr>
                <w:lang w:val="fr-FR"/>
              </w:rPr>
            </w:pPr>
          </w:p>
        </w:tc>
      </w:tr>
      <w:tr w:rsidR="00F36CDC" w:rsidRPr="00D0005D" w14:paraId="0FF9157B" w14:textId="77777777" w:rsidTr="000126CC">
        <w:trPr>
          <w:cantSplit/>
        </w:trPr>
        <w:tc>
          <w:tcPr>
            <w:tcW w:w="1181" w:type="pct"/>
            <w:tcBorders>
              <w:top w:val="inset" w:sz="6" w:space="0" w:color="auto"/>
              <w:left w:val="double" w:sz="4" w:space="0" w:color="auto"/>
              <w:bottom w:val="inset" w:sz="6" w:space="0" w:color="auto"/>
              <w:right w:val="double" w:sz="4" w:space="0" w:color="auto"/>
            </w:tcBorders>
            <w:shd w:val="clear" w:color="auto" w:fill="auto"/>
          </w:tcPr>
          <w:p w14:paraId="716CDEEF" w14:textId="77777777" w:rsidR="00872565" w:rsidRPr="00D0005D" w:rsidRDefault="0049004D" w:rsidP="00011C35">
            <w:pPr>
              <w:keepNext/>
              <w:tabs>
                <w:tab w:val="left" w:pos="20"/>
              </w:tabs>
              <w:spacing w:line="240" w:lineRule="auto"/>
              <w:rPr>
                <w:lang w:val="fr-FR" w:bidi="yi-Hebr"/>
              </w:rPr>
            </w:pPr>
            <w:r w:rsidRPr="00D0005D">
              <w:rPr>
                <w:lang w:val="fr-FR" w:bidi="yi-Hebr"/>
              </w:rPr>
              <w:t>Affections du système nerveux</w:t>
            </w:r>
          </w:p>
        </w:tc>
        <w:tc>
          <w:tcPr>
            <w:tcW w:w="1200" w:type="pct"/>
            <w:tcBorders>
              <w:top w:val="inset" w:sz="6" w:space="0" w:color="auto"/>
              <w:left w:val="double" w:sz="4" w:space="0" w:color="auto"/>
              <w:bottom w:val="inset" w:sz="6" w:space="0" w:color="auto"/>
              <w:right w:val="inset" w:sz="6" w:space="0" w:color="auto"/>
            </w:tcBorders>
            <w:shd w:val="clear" w:color="auto" w:fill="auto"/>
          </w:tcPr>
          <w:p w14:paraId="78B15E72" w14:textId="77777777" w:rsidR="0049004D" w:rsidRPr="00D0005D" w:rsidRDefault="0049004D" w:rsidP="00011C35">
            <w:pPr>
              <w:pStyle w:val="BayerTableStyleLeftJustified"/>
              <w:rPr>
                <w:rFonts w:ascii="Times New Roman" w:hAnsi="Times New Roman" w:cs="Times New Roman"/>
                <w:sz w:val="22"/>
                <w:szCs w:val="22"/>
                <w:lang w:val="fr-FR" w:bidi="yi-Hebr"/>
              </w:rPr>
            </w:pPr>
            <w:r w:rsidRPr="00D0005D">
              <w:rPr>
                <w:rFonts w:ascii="Times New Roman" w:hAnsi="Times New Roman" w:cs="Times New Roman"/>
                <w:sz w:val="22"/>
                <w:szCs w:val="22"/>
                <w:lang w:val="fr-FR" w:bidi="yi-Hebr"/>
              </w:rPr>
              <w:t>Sensation vertigineuse</w:t>
            </w:r>
            <w:r w:rsidR="00203594" w:rsidRPr="00D0005D">
              <w:rPr>
                <w:rFonts w:ascii="Times New Roman" w:hAnsi="Times New Roman" w:cs="Times New Roman"/>
                <w:sz w:val="22"/>
                <w:szCs w:val="22"/>
                <w:lang w:val="fr-FR" w:bidi="yi-Hebr"/>
              </w:rPr>
              <w:t>,</w:t>
            </w:r>
          </w:p>
          <w:p w14:paraId="478143B5" w14:textId="77777777" w:rsidR="00872565" w:rsidRPr="00D0005D" w:rsidRDefault="0049004D" w:rsidP="00011C35">
            <w:pPr>
              <w:pStyle w:val="BodyText2"/>
              <w:keepNext/>
              <w:keepLines/>
              <w:tabs>
                <w:tab w:val="left" w:pos="180"/>
              </w:tabs>
              <w:spacing w:after="0" w:line="240" w:lineRule="auto"/>
              <w:rPr>
                <w:sz w:val="22"/>
                <w:szCs w:val="22"/>
                <w:lang w:val="fr-FR"/>
              </w:rPr>
            </w:pPr>
            <w:r w:rsidRPr="00D0005D">
              <w:rPr>
                <w:sz w:val="22"/>
                <w:szCs w:val="22"/>
                <w:lang w:val="fr-FR"/>
              </w:rPr>
              <w:t>Céphalée</w:t>
            </w:r>
          </w:p>
        </w:tc>
        <w:tc>
          <w:tcPr>
            <w:tcW w:w="1270" w:type="pct"/>
            <w:tcBorders>
              <w:top w:val="inset" w:sz="6" w:space="0" w:color="auto"/>
              <w:left w:val="inset" w:sz="6" w:space="0" w:color="auto"/>
              <w:bottom w:val="inset" w:sz="6" w:space="0" w:color="auto"/>
              <w:right w:val="inset" w:sz="6" w:space="0" w:color="auto"/>
            </w:tcBorders>
            <w:shd w:val="clear" w:color="auto" w:fill="auto"/>
          </w:tcPr>
          <w:p w14:paraId="450F602E" w14:textId="77777777" w:rsidR="00872565" w:rsidRPr="00D0005D" w:rsidRDefault="00872565" w:rsidP="00011C35">
            <w:pPr>
              <w:keepNext/>
              <w:tabs>
                <w:tab w:val="left" w:pos="20"/>
              </w:tabs>
              <w:spacing w:line="240" w:lineRule="auto"/>
              <w:rPr>
                <w:lang w:val="fr-FR"/>
              </w:rPr>
            </w:pPr>
          </w:p>
        </w:tc>
        <w:tc>
          <w:tcPr>
            <w:tcW w:w="1348" w:type="pct"/>
            <w:tcBorders>
              <w:top w:val="inset" w:sz="6" w:space="0" w:color="auto"/>
              <w:left w:val="inset" w:sz="6" w:space="0" w:color="auto"/>
              <w:bottom w:val="inset" w:sz="6" w:space="0" w:color="auto"/>
              <w:right w:val="double" w:sz="4" w:space="0" w:color="auto"/>
            </w:tcBorders>
            <w:shd w:val="clear" w:color="auto" w:fill="auto"/>
          </w:tcPr>
          <w:p w14:paraId="79E98DFD" w14:textId="77777777" w:rsidR="00872565" w:rsidRPr="00D0005D" w:rsidRDefault="00872565" w:rsidP="00011C35">
            <w:pPr>
              <w:keepNext/>
              <w:tabs>
                <w:tab w:val="left" w:pos="20"/>
              </w:tabs>
              <w:spacing w:line="240" w:lineRule="auto"/>
              <w:rPr>
                <w:lang w:val="fr-FR"/>
              </w:rPr>
            </w:pPr>
          </w:p>
        </w:tc>
      </w:tr>
      <w:tr w:rsidR="00F36CDC" w:rsidRPr="00D0005D" w14:paraId="656E093F" w14:textId="77777777" w:rsidTr="000126CC">
        <w:trPr>
          <w:cantSplit/>
        </w:trPr>
        <w:tc>
          <w:tcPr>
            <w:tcW w:w="1181" w:type="pct"/>
            <w:tcBorders>
              <w:top w:val="inset" w:sz="6" w:space="0" w:color="auto"/>
              <w:left w:val="double" w:sz="4" w:space="0" w:color="auto"/>
              <w:bottom w:val="inset" w:sz="6" w:space="0" w:color="auto"/>
              <w:right w:val="double" w:sz="4" w:space="0" w:color="auto"/>
            </w:tcBorders>
            <w:shd w:val="clear" w:color="auto" w:fill="auto"/>
          </w:tcPr>
          <w:p w14:paraId="61B9B8D1" w14:textId="77777777" w:rsidR="00872565" w:rsidRPr="00D0005D" w:rsidRDefault="0049004D" w:rsidP="00011C35">
            <w:pPr>
              <w:keepNext/>
              <w:tabs>
                <w:tab w:val="left" w:pos="20"/>
              </w:tabs>
              <w:spacing w:line="240" w:lineRule="auto"/>
              <w:rPr>
                <w:lang w:val="fr-FR" w:bidi="yi-Hebr"/>
              </w:rPr>
            </w:pPr>
            <w:r w:rsidRPr="00D0005D">
              <w:rPr>
                <w:lang w:val="fr-FR" w:bidi="yi-Hebr"/>
              </w:rPr>
              <w:t>Affections cardiaques</w:t>
            </w:r>
          </w:p>
        </w:tc>
        <w:tc>
          <w:tcPr>
            <w:tcW w:w="1200" w:type="pct"/>
            <w:tcBorders>
              <w:top w:val="inset" w:sz="6" w:space="0" w:color="auto"/>
              <w:left w:val="double" w:sz="4" w:space="0" w:color="auto"/>
              <w:bottom w:val="inset" w:sz="6" w:space="0" w:color="auto"/>
              <w:right w:val="inset" w:sz="6" w:space="0" w:color="auto"/>
            </w:tcBorders>
            <w:shd w:val="clear" w:color="auto" w:fill="auto"/>
          </w:tcPr>
          <w:p w14:paraId="2CF41F6A" w14:textId="77777777" w:rsidR="00872565" w:rsidRPr="00D0005D" w:rsidRDefault="00872565" w:rsidP="00011C35">
            <w:pPr>
              <w:pStyle w:val="BodyText2"/>
              <w:keepNext/>
              <w:keepLines/>
              <w:tabs>
                <w:tab w:val="left" w:pos="180"/>
              </w:tabs>
              <w:spacing w:after="0" w:line="240" w:lineRule="auto"/>
              <w:rPr>
                <w:sz w:val="22"/>
                <w:szCs w:val="22"/>
                <w:lang w:val="fr-FR" w:bidi="ar-SA"/>
              </w:rPr>
            </w:pPr>
          </w:p>
        </w:tc>
        <w:tc>
          <w:tcPr>
            <w:tcW w:w="1270" w:type="pct"/>
            <w:tcBorders>
              <w:top w:val="inset" w:sz="6" w:space="0" w:color="auto"/>
              <w:left w:val="inset" w:sz="6" w:space="0" w:color="auto"/>
              <w:bottom w:val="inset" w:sz="6" w:space="0" w:color="auto"/>
              <w:right w:val="inset" w:sz="6" w:space="0" w:color="auto"/>
            </w:tcBorders>
            <w:shd w:val="clear" w:color="auto" w:fill="auto"/>
          </w:tcPr>
          <w:p w14:paraId="2C65F828" w14:textId="77777777" w:rsidR="00872565" w:rsidRPr="00D0005D" w:rsidRDefault="0049004D" w:rsidP="00011C35">
            <w:pPr>
              <w:keepNext/>
              <w:tabs>
                <w:tab w:val="left" w:pos="20"/>
              </w:tabs>
              <w:spacing w:line="240" w:lineRule="auto"/>
              <w:rPr>
                <w:lang w:val="fr-FR" w:bidi="yi-Hebr"/>
              </w:rPr>
            </w:pPr>
            <w:r w:rsidRPr="00D0005D">
              <w:rPr>
                <w:lang w:val="fr-FR" w:bidi="yi-Hebr"/>
              </w:rPr>
              <w:t>Palpitations</w:t>
            </w:r>
          </w:p>
        </w:tc>
        <w:tc>
          <w:tcPr>
            <w:tcW w:w="1348" w:type="pct"/>
            <w:tcBorders>
              <w:top w:val="inset" w:sz="6" w:space="0" w:color="auto"/>
              <w:left w:val="inset" w:sz="6" w:space="0" w:color="auto"/>
              <w:bottom w:val="inset" w:sz="6" w:space="0" w:color="auto"/>
              <w:right w:val="double" w:sz="4" w:space="0" w:color="auto"/>
            </w:tcBorders>
            <w:shd w:val="clear" w:color="auto" w:fill="auto"/>
          </w:tcPr>
          <w:p w14:paraId="5EEDD76B" w14:textId="77777777" w:rsidR="00872565" w:rsidRPr="00D0005D" w:rsidRDefault="00872565" w:rsidP="00011C35">
            <w:pPr>
              <w:keepNext/>
              <w:tabs>
                <w:tab w:val="left" w:pos="20"/>
              </w:tabs>
              <w:spacing w:line="240" w:lineRule="auto"/>
              <w:rPr>
                <w:lang w:val="fr-FR"/>
              </w:rPr>
            </w:pPr>
          </w:p>
        </w:tc>
      </w:tr>
      <w:tr w:rsidR="00F36CDC" w:rsidRPr="00D0005D" w14:paraId="3FB9BE17" w14:textId="77777777" w:rsidTr="000126CC">
        <w:trPr>
          <w:cantSplit/>
        </w:trPr>
        <w:tc>
          <w:tcPr>
            <w:tcW w:w="1181" w:type="pct"/>
            <w:tcBorders>
              <w:top w:val="inset" w:sz="6" w:space="0" w:color="auto"/>
              <w:left w:val="double" w:sz="4" w:space="0" w:color="auto"/>
              <w:bottom w:val="inset" w:sz="6" w:space="0" w:color="auto"/>
              <w:right w:val="double" w:sz="4" w:space="0" w:color="auto"/>
            </w:tcBorders>
            <w:shd w:val="clear" w:color="auto" w:fill="auto"/>
          </w:tcPr>
          <w:p w14:paraId="4965ACDF" w14:textId="77777777" w:rsidR="00872565" w:rsidRPr="00D0005D" w:rsidRDefault="0049004D" w:rsidP="00011C35">
            <w:pPr>
              <w:keepNext/>
              <w:tabs>
                <w:tab w:val="left" w:pos="20"/>
              </w:tabs>
              <w:spacing w:line="240" w:lineRule="auto"/>
              <w:rPr>
                <w:lang w:val="fr-FR" w:bidi="yi-Hebr"/>
              </w:rPr>
            </w:pPr>
            <w:r w:rsidRPr="00D0005D">
              <w:rPr>
                <w:lang w:val="fr-FR" w:bidi="yi-Hebr"/>
              </w:rPr>
              <w:t>Affections vasculaires</w:t>
            </w:r>
          </w:p>
        </w:tc>
        <w:tc>
          <w:tcPr>
            <w:tcW w:w="1200" w:type="pct"/>
            <w:tcBorders>
              <w:top w:val="inset" w:sz="6" w:space="0" w:color="auto"/>
              <w:left w:val="double" w:sz="4" w:space="0" w:color="auto"/>
              <w:bottom w:val="inset" w:sz="6" w:space="0" w:color="auto"/>
              <w:right w:val="inset" w:sz="6" w:space="0" w:color="auto"/>
            </w:tcBorders>
            <w:shd w:val="clear" w:color="auto" w:fill="auto"/>
          </w:tcPr>
          <w:p w14:paraId="5CA5D1EF" w14:textId="77777777" w:rsidR="00872565" w:rsidRPr="00D0005D" w:rsidRDefault="00872565" w:rsidP="00011C35">
            <w:pPr>
              <w:pStyle w:val="BodyText2"/>
              <w:keepNext/>
              <w:keepLines/>
              <w:tabs>
                <w:tab w:val="left" w:pos="180"/>
              </w:tabs>
              <w:spacing w:after="0" w:line="240" w:lineRule="auto"/>
              <w:rPr>
                <w:sz w:val="22"/>
                <w:szCs w:val="22"/>
                <w:u w:val="single"/>
                <w:lang w:val="fr-FR" w:bidi="ar-SA"/>
              </w:rPr>
            </w:pPr>
          </w:p>
        </w:tc>
        <w:tc>
          <w:tcPr>
            <w:tcW w:w="1270" w:type="pct"/>
            <w:tcBorders>
              <w:top w:val="inset" w:sz="6" w:space="0" w:color="auto"/>
              <w:left w:val="inset" w:sz="6" w:space="0" w:color="auto"/>
              <w:bottom w:val="inset" w:sz="6" w:space="0" w:color="auto"/>
              <w:right w:val="inset" w:sz="6" w:space="0" w:color="auto"/>
            </w:tcBorders>
            <w:shd w:val="clear" w:color="auto" w:fill="auto"/>
          </w:tcPr>
          <w:p w14:paraId="60739F61" w14:textId="77777777" w:rsidR="00872565" w:rsidRPr="00D0005D" w:rsidRDefault="0049004D" w:rsidP="00011C35">
            <w:pPr>
              <w:keepNext/>
              <w:tabs>
                <w:tab w:val="left" w:pos="20"/>
              </w:tabs>
              <w:spacing w:line="240" w:lineRule="auto"/>
              <w:rPr>
                <w:lang w:val="fr-FR" w:bidi="yi-Hebr"/>
              </w:rPr>
            </w:pPr>
            <w:r w:rsidRPr="00D0005D">
              <w:rPr>
                <w:lang w:val="fr-FR" w:bidi="yi-Hebr"/>
              </w:rPr>
              <w:t>Hypotension</w:t>
            </w:r>
          </w:p>
        </w:tc>
        <w:tc>
          <w:tcPr>
            <w:tcW w:w="1348" w:type="pct"/>
            <w:tcBorders>
              <w:top w:val="inset" w:sz="6" w:space="0" w:color="auto"/>
              <w:left w:val="inset" w:sz="6" w:space="0" w:color="auto"/>
              <w:bottom w:val="inset" w:sz="6" w:space="0" w:color="auto"/>
              <w:right w:val="double" w:sz="4" w:space="0" w:color="auto"/>
            </w:tcBorders>
            <w:shd w:val="clear" w:color="auto" w:fill="auto"/>
          </w:tcPr>
          <w:p w14:paraId="4EB6391C" w14:textId="77777777" w:rsidR="00872565" w:rsidRPr="00D0005D" w:rsidRDefault="00872565" w:rsidP="00011C35">
            <w:pPr>
              <w:keepNext/>
              <w:tabs>
                <w:tab w:val="left" w:pos="20"/>
              </w:tabs>
              <w:spacing w:line="240" w:lineRule="auto"/>
              <w:rPr>
                <w:lang w:val="fr-FR"/>
              </w:rPr>
            </w:pPr>
          </w:p>
        </w:tc>
      </w:tr>
      <w:tr w:rsidR="00F36CDC" w:rsidRPr="00D0005D" w14:paraId="73D997A6" w14:textId="77777777" w:rsidTr="000126CC">
        <w:trPr>
          <w:cantSplit/>
        </w:trPr>
        <w:tc>
          <w:tcPr>
            <w:tcW w:w="1181" w:type="pct"/>
            <w:tcBorders>
              <w:top w:val="inset" w:sz="6" w:space="0" w:color="auto"/>
              <w:left w:val="double" w:sz="4" w:space="0" w:color="auto"/>
              <w:bottom w:val="inset" w:sz="6" w:space="0" w:color="auto"/>
              <w:right w:val="double" w:sz="4" w:space="0" w:color="auto"/>
            </w:tcBorders>
            <w:shd w:val="clear" w:color="auto" w:fill="auto"/>
          </w:tcPr>
          <w:p w14:paraId="53BE46CE" w14:textId="77777777" w:rsidR="00872565" w:rsidRPr="00D0005D" w:rsidRDefault="0049004D" w:rsidP="00011C35">
            <w:pPr>
              <w:keepNext/>
              <w:tabs>
                <w:tab w:val="left" w:pos="20"/>
              </w:tabs>
              <w:spacing w:line="240" w:lineRule="auto"/>
              <w:rPr>
                <w:lang w:val="fr-FR" w:bidi="yi-Hebr"/>
              </w:rPr>
            </w:pPr>
            <w:r w:rsidRPr="00D0005D">
              <w:rPr>
                <w:lang w:val="fr-FR" w:bidi="yi-Hebr"/>
              </w:rPr>
              <w:t>Affections respiratoires, thoraciques et médiastinales</w:t>
            </w:r>
          </w:p>
        </w:tc>
        <w:tc>
          <w:tcPr>
            <w:tcW w:w="1200" w:type="pct"/>
            <w:tcBorders>
              <w:top w:val="inset" w:sz="6" w:space="0" w:color="auto"/>
              <w:left w:val="double" w:sz="4" w:space="0" w:color="auto"/>
              <w:bottom w:val="inset" w:sz="6" w:space="0" w:color="auto"/>
              <w:right w:val="inset" w:sz="6" w:space="0" w:color="auto"/>
            </w:tcBorders>
            <w:shd w:val="clear" w:color="auto" w:fill="auto"/>
          </w:tcPr>
          <w:p w14:paraId="45AF2D7E" w14:textId="77777777" w:rsidR="00872565" w:rsidRPr="00D0005D" w:rsidRDefault="00872565" w:rsidP="00011C35">
            <w:pPr>
              <w:pStyle w:val="BodyText2"/>
              <w:keepNext/>
              <w:keepLines/>
              <w:tabs>
                <w:tab w:val="left" w:pos="180"/>
              </w:tabs>
              <w:spacing w:after="0" w:line="240" w:lineRule="auto"/>
              <w:rPr>
                <w:sz w:val="22"/>
                <w:szCs w:val="22"/>
                <w:u w:val="single"/>
                <w:lang w:val="fr-FR" w:bidi="ar-SA"/>
              </w:rPr>
            </w:pPr>
          </w:p>
        </w:tc>
        <w:tc>
          <w:tcPr>
            <w:tcW w:w="1270" w:type="pct"/>
            <w:tcBorders>
              <w:top w:val="inset" w:sz="6" w:space="0" w:color="auto"/>
              <w:left w:val="inset" w:sz="6" w:space="0" w:color="auto"/>
              <w:bottom w:val="inset" w:sz="6" w:space="0" w:color="auto"/>
              <w:right w:val="inset" w:sz="6" w:space="0" w:color="auto"/>
            </w:tcBorders>
            <w:shd w:val="clear" w:color="auto" w:fill="auto"/>
          </w:tcPr>
          <w:p w14:paraId="6C7120C0" w14:textId="77777777" w:rsidR="0049004D" w:rsidRPr="00D0005D" w:rsidRDefault="0049004D" w:rsidP="00011C35">
            <w:pPr>
              <w:pStyle w:val="BayerTableStyleLeftJustified"/>
              <w:rPr>
                <w:rFonts w:ascii="Times New Roman" w:hAnsi="Times New Roman" w:cs="Times New Roman"/>
                <w:sz w:val="22"/>
                <w:szCs w:val="22"/>
                <w:lang w:val="fr-FR" w:bidi="yi-Hebr"/>
              </w:rPr>
            </w:pPr>
            <w:r w:rsidRPr="00D0005D">
              <w:rPr>
                <w:rFonts w:ascii="Times New Roman" w:hAnsi="Times New Roman" w:cs="Times New Roman"/>
                <w:sz w:val="22"/>
                <w:szCs w:val="22"/>
                <w:lang w:val="fr-FR" w:bidi="yi-Hebr"/>
              </w:rPr>
              <w:t>Hémoptysie</w:t>
            </w:r>
            <w:r w:rsidR="00203594" w:rsidRPr="00D0005D">
              <w:rPr>
                <w:rFonts w:ascii="Times New Roman" w:hAnsi="Times New Roman" w:cs="Times New Roman"/>
                <w:sz w:val="22"/>
                <w:szCs w:val="22"/>
                <w:lang w:val="fr-FR" w:bidi="yi-Hebr"/>
              </w:rPr>
              <w:t>,</w:t>
            </w:r>
          </w:p>
          <w:p w14:paraId="4B0247C1" w14:textId="77777777" w:rsidR="0049004D" w:rsidRPr="00D0005D" w:rsidRDefault="0049004D" w:rsidP="00011C35">
            <w:pPr>
              <w:pStyle w:val="BayerTableStyleLeftJustified"/>
              <w:rPr>
                <w:rFonts w:ascii="Times New Roman" w:hAnsi="Times New Roman" w:cs="Times New Roman"/>
                <w:sz w:val="22"/>
                <w:szCs w:val="22"/>
                <w:lang w:val="fr-FR" w:bidi="yi-Hebr"/>
              </w:rPr>
            </w:pPr>
            <w:r w:rsidRPr="00D0005D">
              <w:rPr>
                <w:rFonts w:ascii="Times New Roman" w:hAnsi="Times New Roman" w:cs="Times New Roman"/>
                <w:sz w:val="22"/>
                <w:szCs w:val="22"/>
                <w:lang w:val="fr-FR" w:bidi="yi-Hebr"/>
              </w:rPr>
              <w:t>Épistaxis</w:t>
            </w:r>
            <w:r w:rsidR="00203594" w:rsidRPr="00D0005D">
              <w:rPr>
                <w:rFonts w:ascii="Times New Roman" w:hAnsi="Times New Roman" w:cs="Times New Roman"/>
                <w:sz w:val="22"/>
                <w:szCs w:val="22"/>
                <w:lang w:val="fr-FR" w:bidi="yi-Hebr"/>
              </w:rPr>
              <w:t>,</w:t>
            </w:r>
          </w:p>
          <w:p w14:paraId="3187A76F" w14:textId="77777777" w:rsidR="00872565" w:rsidRPr="00D0005D" w:rsidRDefault="0049004D" w:rsidP="00011C35">
            <w:pPr>
              <w:keepNext/>
              <w:tabs>
                <w:tab w:val="left" w:pos="20"/>
              </w:tabs>
              <w:spacing w:line="240" w:lineRule="auto"/>
              <w:rPr>
                <w:lang w:val="fr-FR" w:bidi="yi-Hebr"/>
              </w:rPr>
            </w:pPr>
            <w:r w:rsidRPr="00D0005D">
              <w:rPr>
                <w:lang w:val="fr-FR" w:bidi="yi-Hebr"/>
              </w:rPr>
              <w:t>Congestion nasale</w:t>
            </w:r>
          </w:p>
        </w:tc>
        <w:tc>
          <w:tcPr>
            <w:tcW w:w="1348" w:type="pct"/>
            <w:tcBorders>
              <w:top w:val="inset" w:sz="6" w:space="0" w:color="auto"/>
              <w:left w:val="inset" w:sz="6" w:space="0" w:color="auto"/>
              <w:bottom w:val="inset" w:sz="6" w:space="0" w:color="auto"/>
              <w:right w:val="double" w:sz="4" w:space="0" w:color="auto"/>
            </w:tcBorders>
            <w:shd w:val="clear" w:color="auto" w:fill="auto"/>
          </w:tcPr>
          <w:p w14:paraId="3C2F0B84" w14:textId="77777777" w:rsidR="00872565" w:rsidRPr="00D0005D" w:rsidRDefault="0049004D" w:rsidP="00011C35">
            <w:pPr>
              <w:keepNext/>
              <w:tabs>
                <w:tab w:val="left" w:pos="20"/>
              </w:tabs>
              <w:spacing w:line="240" w:lineRule="auto"/>
              <w:rPr>
                <w:lang w:val="fr-FR" w:bidi="yi-Hebr"/>
              </w:rPr>
            </w:pPr>
            <w:r w:rsidRPr="00D0005D">
              <w:rPr>
                <w:lang w:val="fr-FR" w:bidi="yi-Hebr"/>
              </w:rPr>
              <w:t>Hémorragie pulmonaire*</w:t>
            </w:r>
          </w:p>
        </w:tc>
      </w:tr>
      <w:tr w:rsidR="00F36CDC" w:rsidRPr="00D0005D" w14:paraId="057BC6A4" w14:textId="77777777" w:rsidTr="000126CC">
        <w:trPr>
          <w:cantSplit/>
        </w:trPr>
        <w:tc>
          <w:tcPr>
            <w:tcW w:w="1181" w:type="pct"/>
            <w:tcBorders>
              <w:top w:val="inset" w:sz="6" w:space="0" w:color="auto"/>
              <w:left w:val="double" w:sz="4" w:space="0" w:color="auto"/>
              <w:bottom w:val="inset" w:sz="6" w:space="0" w:color="auto"/>
              <w:right w:val="double" w:sz="4" w:space="0" w:color="auto"/>
            </w:tcBorders>
            <w:shd w:val="clear" w:color="auto" w:fill="auto"/>
          </w:tcPr>
          <w:p w14:paraId="7D9BAD31" w14:textId="77777777" w:rsidR="00872565" w:rsidRPr="00D0005D" w:rsidRDefault="0049004D" w:rsidP="00011C35">
            <w:pPr>
              <w:keepNext/>
              <w:tabs>
                <w:tab w:val="left" w:pos="20"/>
              </w:tabs>
              <w:spacing w:line="240" w:lineRule="auto"/>
              <w:rPr>
                <w:lang w:val="fr-FR" w:bidi="yi-Hebr"/>
              </w:rPr>
            </w:pPr>
            <w:r w:rsidRPr="00D0005D">
              <w:rPr>
                <w:lang w:val="fr-FR" w:bidi="yi-Hebr"/>
              </w:rPr>
              <w:t>Affections gastro-intestinales</w:t>
            </w:r>
          </w:p>
        </w:tc>
        <w:tc>
          <w:tcPr>
            <w:tcW w:w="1200" w:type="pct"/>
            <w:tcBorders>
              <w:top w:val="inset" w:sz="6" w:space="0" w:color="auto"/>
              <w:left w:val="double" w:sz="4" w:space="0" w:color="auto"/>
              <w:bottom w:val="inset" w:sz="6" w:space="0" w:color="auto"/>
              <w:right w:val="inset" w:sz="6" w:space="0" w:color="auto"/>
            </w:tcBorders>
            <w:shd w:val="clear" w:color="auto" w:fill="auto"/>
          </w:tcPr>
          <w:p w14:paraId="58503499" w14:textId="77777777" w:rsidR="0049004D" w:rsidRPr="00D0005D" w:rsidRDefault="0049004D" w:rsidP="00011C35">
            <w:pPr>
              <w:pStyle w:val="BayerTableStyleLeftJustified"/>
              <w:rPr>
                <w:rFonts w:ascii="Times New Roman" w:hAnsi="Times New Roman" w:cs="Times New Roman"/>
                <w:sz w:val="22"/>
                <w:szCs w:val="22"/>
                <w:lang w:val="fr-FR" w:bidi="yi-Hebr"/>
              </w:rPr>
            </w:pPr>
            <w:r w:rsidRPr="00D0005D">
              <w:rPr>
                <w:rFonts w:ascii="Times New Roman" w:hAnsi="Times New Roman" w:cs="Times New Roman"/>
                <w:sz w:val="22"/>
                <w:szCs w:val="22"/>
                <w:lang w:val="fr-FR" w:bidi="yi-Hebr"/>
              </w:rPr>
              <w:t>Dyspepsie</w:t>
            </w:r>
            <w:r w:rsidR="00203594" w:rsidRPr="00D0005D">
              <w:rPr>
                <w:rFonts w:ascii="Times New Roman" w:hAnsi="Times New Roman" w:cs="Times New Roman"/>
                <w:sz w:val="22"/>
                <w:szCs w:val="22"/>
                <w:lang w:val="fr-FR" w:bidi="yi-Hebr"/>
              </w:rPr>
              <w:t>,</w:t>
            </w:r>
          </w:p>
          <w:p w14:paraId="17FEBEE8" w14:textId="77777777" w:rsidR="0049004D" w:rsidRPr="00D0005D" w:rsidRDefault="0049004D" w:rsidP="00011C35">
            <w:pPr>
              <w:pStyle w:val="BayerTableStyleLeftJustified"/>
              <w:rPr>
                <w:rFonts w:ascii="Times New Roman" w:hAnsi="Times New Roman" w:cs="Times New Roman"/>
                <w:sz w:val="22"/>
                <w:szCs w:val="22"/>
                <w:lang w:val="fr-FR" w:bidi="yi-Hebr"/>
              </w:rPr>
            </w:pPr>
            <w:r w:rsidRPr="00D0005D">
              <w:rPr>
                <w:rFonts w:ascii="Times New Roman" w:hAnsi="Times New Roman" w:cs="Times New Roman"/>
                <w:sz w:val="22"/>
                <w:szCs w:val="22"/>
                <w:lang w:val="fr-FR" w:bidi="yi-Hebr"/>
              </w:rPr>
              <w:t>Diarrhée</w:t>
            </w:r>
            <w:r w:rsidR="00203594" w:rsidRPr="00D0005D">
              <w:rPr>
                <w:rFonts w:ascii="Times New Roman" w:hAnsi="Times New Roman" w:cs="Times New Roman"/>
                <w:sz w:val="22"/>
                <w:szCs w:val="22"/>
                <w:lang w:val="fr-FR" w:bidi="yi-Hebr"/>
              </w:rPr>
              <w:t>,</w:t>
            </w:r>
          </w:p>
          <w:p w14:paraId="22EE7E49" w14:textId="77777777" w:rsidR="0049004D" w:rsidRPr="00D0005D" w:rsidRDefault="0049004D" w:rsidP="00011C35">
            <w:pPr>
              <w:pStyle w:val="BayerTableStyleLeftJustified"/>
              <w:rPr>
                <w:rFonts w:ascii="Times New Roman" w:hAnsi="Times New Roman" w:cs="Times New Roman"/>
                <w:sz w:val="22"/>
                <w:szCs w:val="22"/>
                <w:lang w:val="fr-FR" w:bidi="yi-Hebr"/>
              </w:rPr>
            </w:pPr>
            <w:r w:rsidRPr="00D0005D">
              <w:rPr>
                <w:rFonts w:ascii="Times New Roman" w:hAnsi="Times New Roman" w:cs="Times New Roman"/>
                <w:sz w:val="22"/>
                <w:szCs w:val="22"/>
                <w:lang w:val="fr-FR" w:bidi="yi-Hebr"/>
              </w:rPr>
              <w:t>Nausées</w:t>
            </w:r>
            <w:r w:rsidR="00203594" w:rsidRPr="00D0005D">
              <w:rPr>
                <w:rFonts w:ascii="Times New Roman" w:hAnsi="Times New Roman" w:cs="Times New Roman"/>
                <w:sz w:val="22"/>
                <w:szCs w:val="22"/>
                <w:lang w:val="fr-FR" w:bidi="yi-Hebr"/>
              </w:rPr>
              <w:t>,</w:t>
            </w:r>
          </w:p>
          <w:p w14:paraId="326F6C3F" w14:textId="77777777" w:rsidR="00872565" w:rsidRPr="00D0005D" w:rsidRDefault="0049004D" w:rsidP="00011C35">
            <w:pPr>
              <w:pStyle w:val="BodyText2"/>
              <w:keepNext/>
              <w:keepLines/>
              <w:tabs>
                <w:tab w:val="left" w:pos="180"/>
              </w:tabs>
              <w:spacing w:after="0" w:line="240" w:lineRule="auto"/>
              <w:rPr>
                <w:sz w:val="22"/>
                <w:szCs w:val="22"/>
                <w:lang w:val="fr-FR"/>
              </w:rPr>
            </w:pPr>
            <w:r w:rsidRPr="00D0005D">
              <w:rPr>
                <w:sz w:val="22"/>
                <w:szCs w:val="22"/>
                <w:lang w:val="fr-FR"/>
              </w:rPr>
              <w:t>Vomissements</w:t>
            </w:r>
          </w:p>
        </w:tc>
        <w:tc>
          <w:tcPr>
            <w:tcW w:w="1270" w:type="pct"/>
            <w:tcBorders>
              <w:top w:val="inset" w:sz="6" w:space="0" w:color="auto"/>
              <w:left w:val="inset" w:sz="6" w:space="0" w:color="auto"/>
              <w:bottom w:val="inset" w:sz="6" w:space="0" w:color="auto"/>
              <w:right w:val="inset" w:sz="6" w:space="0" w:color="auto"/>
            </w:tcBorders>
            <w:shd w:val="clear" w:color="auto" w:fill="auto"/>
          </w:tcPr>
          <w:p w14:paraId="7798696D" w14:textId="77777777" w:rsidR="0049004D" w:rsidRPr="00320997" w:rsidRDefault="0049004D" w:rsidP="00011C35">
            <w:pPr>
              <w:pStyle w:val="BayerTableStyleLeftJustified"/>
              <w:rPr>
                <w:rFonts w:ascii="Times New Roman" w:hAnsi="Times New Roman" w:cs="Times New Roman"/>
                <w:sz w:val="22"/>
                <w:szCs w:val="22"/>
                <w:lang w:val="de-DE" w:bidi="yi-Hebr"/>
              </w:rPr>
            </w:pPr>
            <w:r w:rsidRPr="00320997">
              <w:rPr>
                <w:rFonts w:ascii="Times New Roman" w:hAnsi="Times New Roman" w:cs="Times New Roman"/>
                <w:sz w:val="22"/>
                <w:szCs w:val="22"/>
                <w:lang w:val="de-DE" w:bidi="yi-Hebr"/>
              </w:rPr>
              <w:t>Gastrite</w:t>
            </w:r>
            <w:r w:rsidR="00203594" w:rsidRPr="00320997">
              <w:rPr>
                <w:rFonts w:ascii="Times New Roman" w:hAnsi="Times New Roman" w:cs="Times New Roman"/>
                <w:sz w:val="22"/>
                <w:szCs w:val="22"/>
                <w:lang w:val="de-DE" w:bidi="yi-Hebr"/>
              </w:rPr>
              <w:t>,</w:t>
            </w:r>
          </w:p>
          <w:p w14:paraId="2D1171CF" w14:textId="77777777" w:rsidR="0049004D" w:rsidRPr="00320997" w:rsidRDefault="0049004D" w:rsidP="00011C35">
            <w:pPr>
              <w:pStyle w:val="BayerTableStyleLeftJustified"/>
              <w:rPr>
                <w:rFonts w:ascii="Times New Roman" w:hAnsi="Times New Roman" w:cs="Times New Roman"/>
                <w:sz w:val="22"/>
                <w:szCs w:val="22"/>
                <w:lang w:val="de-DE" w:bidi="yi-Hebr"/>
              </w:rPr>
            </w:pPr>
            <w:r w:rsidRPr="00320997">
              <w:rPr>
                <w:rFonts w:ascii="Times New Roman" w:hAnsi="Times New Roman" w:cs="Times New Roman"/>
                <w:sz w:val="22"/>
                <w:szCs w:val="22"/>
                <w:lang w:val="de-DE" w:bidi="yi-Hebr"/>
              </w:rPr>
              <w:t>Reflux gastro-œsophagien,</w:t>
            </w:r>
          </w:p>
          <w:p w14:paraId="1147EBBE" w14:textId="77777777" w:rsidR="0049004D" w:rsidRPr="00320997" w:rsidRDefault="0049004D" w:rsidP="00011C35">
            <w:pPr>
              <w:pStyle w:val="BayerTableStyleLeftJustified"/>
              <w:rPr>
                <w:rFonts w:ascii="Times New Roman" w:hAnsi="Times New Roman" w:cs="Times New Roman"/>
                <w:sz w:val="22"/>
                <w:szCs w:val="22"/>
                <w:lang w:val="de-DE" w:bidi="yi-Hebr"/>
              </w:rPr>
            </w:pPr>
            <w:r w:rsidRPr="00320997">
              <w:rPr>
                <w:rFonts w:ascii="Times New Roman" w:hAnsi="Times New Roman" w:cs="Times New Roman"/>
                <w:sz w:val="22"/>
                <w:szCs w:val="22"/>
                <w:lang w:val="de-DE" w:bidi="yi-Hebr"/>
              </w:rPr>
              <w:t>Dysphagie,</w:t>
            </w:r>
          </w:p>
          <w:p w14:paraId="0F2B8DD3" w14:textId="77777777" w:rsidR="0049004D" w:rsidRPr="00D0005D" w:rsidRDefault="0049004D" w:rsidP="00011C35">
            <w:pPr>
              <w:pStyle w:val="BayerTableStyleLeftJustified"/>
              <w:rPr>
                <w:rFonts w:ascii="Times New Roman" w:hAnsi="Times New Roman" w:cs="Times New Roman"/>
                <w:sz w:val="22"/>
                <w:szCs w:val="22"/>
                <w:lang w:val="fr-FR" w:bidi="yi-Hebr"/>
              </w:rPr>
            </w:pPr>
            <w:r w:rsidRPr="00D0005D">
              <w:rPr>
                <w:rFonts w:ascii="Times New Roman" w:hAnsi="Times New Roman" w:cs="Times New Roman"/>
                <w:sz w:val="22"/>
                <w:szCs w:val="22"/>
                <w:lang w:val="fr-FR" w:bidi="yi-Hebr"/>
              </w:rPr>
              <w:t>Douleurs gastro-intestinales et abdominales,</w:t>
            </w:r>
          </w:p>
          <w:p w14:paraId="14EC9B2A" w14:textId="77777777" w:rsidR="0049004D" w:rsidRPr="00D0005D" w:rsidRDefault="0049004D" w:rsidP="00011C35">
            <w:pPr>
              <w:keepNext/>
              <w:tabs>
                <w:tab w:val="left" w:pos="20"/>
              </w:tabs>
              <w:spacing w:line="240" w:lineRule="auto"/>
              <w:rPr>
                <w:lang w:val="fr-FR" w:bidi="yi-Hebr"/>
              </w:rPr>
            </w:pPr>
            <w:r w:rsidRPr="00D0005D">
              <w:rPr>
                <w:lang w:val="fr-FR" w:bidi="yi-Hebr"/>
              </w:rPr>
              <w:t>Constipation,</w:t>
            </w:r>
          </w:p>
          <w:p w14:paraId="540966FC" w14:textId="77777777" w:rsidR="00872565" w:rsidRPr="00D0005D" w:rsidRDefault="0049004D" w:rsidP="00011C35">
            <w:pPr>
              <w:keepNext/>
              <w:tabs>
                <w:tab w:val="left" w:pos="20"/>
              </w:tabs>
              <w:spacing w:line="240" w:lineRule="auto"/>
              <w:rPr>
                <w:lang w:val="fr-FR" w:bidi="yi-Hebr"/>
              </w:rPr>
            </w:pPr>
            <w:r w:rsidRPr="00D0005D">
              <w:rPr>
                <w:lang w:val="fr-FR" w:bidi="yi-Hebr"/>
              </w:rPr>
              <w:t>Distension abdominale</w:t>
            </w:r>
          </w:p>
        </w:tc>
        <w:tc>
          <w:tcPr>
            <w:tcW w:w="1348" w:type="pct"/>
            <w:tcBorders>
              <w:top w:val="inset" w:sz="6" w:space="0" w:color="auto"/>
              <w:left w:val="inset" w:sz="6" w:space="0" w:color="auto"/>
              <w:bottom w:val="inset" w:sz="6" w:space="0" w:color="auto"/>
              <w:right w:val="double" w:sz="4" w:space="0" w:color="auto"/>
            </w:tcBorders>
            <w:shd w:val="clear" w:color="auto" w:fill="auto"/>
          </w:tcPr>
          <w:p w14:paraId="07C0AB64" w14:textId="77777777" w:rsidR="00872565" w:rsidRPr="00D0005D" w:rsidRDefault="00872565" w:rsidP="00011C35">
            <w:pPr>
              <w:keepNext/>
              <w:tabs>
                <w:tab w:val="left" w:pos="20"/>
              </w:tabs>
              <w:spacing w:line="240" w:lineRule="auto"/>
              <w:rPr>
                <w:lang w:val="fr-FR"/>
              </w:rPr>
            </w:pPr>
          </w:p>
        </w:tc>
      </w:tr>
      <w:tr w:rsidR="00F36CDC" w:rsidRPr="00D0005D" w14:paraId="675334E9" w14:textId="77777777" w:rsidTr="000126CC">
        <w:trPr>
          <w:cantSplit/>
        </w:trPr>
        <w:tc>
          <w:tcPr>
            <w:tcW w:w="1181" w:type="pct"/>
            <w:tcBorders>
              <w:top w:val="inset" w:sz="6" w:space="0" w:color="auto"/>
              <w:left w:val="double" w:sz="4" w:space="0" w:color="auto"/>
              <w:bottom w:val="double" w:sz="4" w:space="0" w:color="auto"/>
              <w:right w:val="double" w:sz="4" w:space="0" w:color="auto"/>
            </w:tcBorders>
            <w:shd w:val="clear" w:color="auto" w:fill="auto"/>
          </w:tcPr>
          <w:p w14:paraId="7880349A" w14:textId="77777777" w:rsidR="00872565" w:rsidRPr="00D0005D" w:rsidRDefault="0049004D" w:rsidP="00011C35">
            <w:pPr>
              <w:keepNext/>
              <w:tabs>
                <w:tab w:val="left" w:pos="20"/>
              </w:tabs>
              <w:spacing w:line="240" w:lineRule="auto"/>
              <w:rPr>
                <w:lang w:val="fr-FR" w:bidi="yi-Hebr"/>
              </w:rPr>
            </w:pPr>
            <w:r w:rsidRPr="00D0005D">
              <w:rPr>
                <w:lang w:val="fr-FR" w:bidi="yi-Hebr"/>
              </w:rPr>
              <w:t>Troubles généraux et anomalies au site d’administration</w:t>
            </w:r>
          </w:p>
        </w:tc>
        <w:tc>
          <w:tcPr>
            <w:tcW w:w="1200" w:type="pct"/>
            <w:tcBorders>
              <w:top w:val="inset" w:sz="6" w:space="0" w:color="auto"/>
              <w:left w:val="double" w:sz="4" w:space="0" w:color="auto"/>
              <w:bottom w:val="double" w:sz="4" w:space="0" w:color="auto"/>
              <w:right w:val="inset" w:sz="6" w:space="0" w:color="auto"/>
            </w:tcBorders>
            <w:shd w:val="clear" w:color="auto" w:fill="auto"/>
          </w:tcPr>
          <w:p w14:paraId="696EEC88" w14:textId="77777777" w:rsidR="00872565" w:rsidRPr="00D0005D" w:rsidRDefault="004143A9" w:rsidP="00011C35">
            <w:pPr>
              <w:pStyle w:val="BodyText2"/>
              <w:keepNext/>
              <w:tabs>
                <w:tab w:val="left" w:pos="180"/>
              </w:tabs>
              <w:spacing w:after="0" w:line="240" w:lineRule="auto"/>
              <w:rPr>
                <w:sz w:val="22"/>
                <w:szCs w:val="22"/>
                <w:lang w:val="fr-FR"/>
              </w:rPr>
            </w:pPr>
            <w:r w:rsidRPr="00D0005D">
              <w:rPr>
                <w:sz w:val="22"/>
                <w:szCs w:val="22"/>
                <w:lang w:val="fr-FR"/>
              </w:rPr>
              <w:t>Œdèmes périphériques</w:t>
            </w:r>
          </w:p>
        </w:tc>
        <w:tc>
          <w:tcPr>
            <w:tcW w:w="1270" w:type="pct"/>
            <w:tcBorders>
              <w:top w:val="inset" w:sz="6" w:space="0" w:color="auto"/>
              <w:left w:val="inset" w:sz="6" w:space="0" w:color="auto"/>
              <w:bottom w:val="double" w:sz="4" w:space="0" w:color="auto"/>
              <w:right w:val="inset" w:sz="6" w:space="0" w:color="auto"/>
            </w:tcBorders>
            <w:shd w:val="clear" w:color="auto" w:fill="auto"/>
          </w:tcPr>
          <w:p w14:paraId="5F750F85" w14:textId="77777777" w:rsidR="00872565" w:rsidRPr="00D0005D" w:rsidRDefault="00872565" w:rsidP="00011C35">
            <w:pPr>
              <w:keepNext/>
              <w:tabs>
                <w:tab w:val="left" w:pos="20"/>
              </w:tabs>
              <w:spacing w:line="240" w:lineRule="auto"/>
              <w:rPr>
                <w:snapToGrid w:val="0"/>
                <w:lang w:val="fr-FR"/>
              </w:rPr>
            </w:pPr>
          </w:p>
        </w:tc>
        <w:tc>
          <w:tcPr>
            <w:tcW w:w="1348" w:type="pct"/>
            <w:tcBorders>
              <w:top w:val="inset" w:sz="6" w:space="0" w:color="auto"/>
              <w:left w:val="inset" w:sz="6" w:space="0" w:color="auto"/>
              <w:bottom w:val="double" w:sz="4" w:space="0" w:color="auto"/>
              <w:right w:val="double" w:sz="4" w:space="0" w:color="auto"/>
            </w:tcBorders>
            <w:shd w:val="clear" w:color="auto" w:fill="auto"/>
          </w:tcPr>
          <w:p w14:paraId="28E153A9" w14:textId="77777777" w:rsidR="00872565" w:rsidRPr="00D0005D" w:rsidRDefault="00872565" w:rsidP="00011C35">
            <w:pPr>
              <w:keepNext/>
              <w:tabs>
                <w:tab w:val="left" w:pos="20"/>
              </w:tabs>
              <w:spacing w:line="240" w:lineRule="auto"/>
              <w:rPr>
                <w:lang w:val="fr-FR"/>
              </w:rPr>
            </w:pPr>
          </w:p>
        </w:tc>
      </w:tr>
    </w:tbl>
    <w:p w14:paraId="7E21C986" w14:textId="77777777" w:rsidR="004143A9" w:rsidRPr="00D0005D" w:rsidRDefault="004143A9" w:rsidP="00011C35">
      <w:pPr>
        <w:keepNext/>
        <w:spacing w:line="240" w:lineRule="auto"/>
        <w:ind w:left="567" w:hanging="425"/>
        <w:rPr>
          <w:lang w:val="fr-FR" w:bidi="yi-Hebr"/>
        </w:rPr>
      </w:pPr>
      <w:r w:rsidRPr="00D0005D">
        <w:rPr>
          <w:lang w:val="fr-FR" w:bidi="yi-Hebr"/>
        </w:rPr>
        <w:t>*</w:t>
      </w:r>
      <w:r w:rsidRPr="00D0005D">
        <w:rPr>
          <w:lang w:val="fr-FR" w:bidi="yi-Hebr"/>
        </w:rPr>
        <w:tab/>
      </w:r>
      <w:r w:rsidR="00CF6E85" w:rsidRPr="00D0005D">
        <w:rPr>
          <w:lang w:val="fr-FR" w:bidi="yi-Hebr"/>
        </w:rPr>
        <w:t xml:space="preserve">des cas d’hémorragie pulmonaire </w:t>
      </w:r>
      <w:r w:rsidR="007534CE" w:rsidRPr="00D0005D">
        <w:rPr>
          <w:lang w:val="fr-FR" w:bidi="yi-Hebr"/>
        </w:rPr>
        <w:t>d'i</w:t>
      </w:r>
      <w:r w:rsidR="00F0615B" w:rsidRPr="00D0005D">
        <w:rPr>
          <w:lang w:val="fr-FR" w:bidi="yi-Hebr"/>
        </w:rPr>
        <w:t>s</w:t>
      </w:r>
      <w:r w:rsidR="007534CE" w:rsidRPr="00D0005D">
        <w:rPr>
          <w:lang w:val="fr-FR" w:bidi="yi-Hebr"/>
        </w:rPr>
        <w:t xml:space="preserve">sue </w:t>
      </w:r>
      <w:r w:rsidR="00CF6E85" w:rsidRPr="00D0005D">
        <w:rPr>
          <w:lang w:val="fr-FR" w:bidi="yi-Hebr"/>
        </w:rPr>
        <w:t xml:space="preserve">fatale ont été </w:t>
      </w:r>
      <w:r w:rsidR="00D87A3B" w:rsidRPr="00D0005D">
        <w:rPr>
          <w:lang w:val="fr-FR" w:bidi="yi-Hebr"/>
        </w:rPr>
        <w:t xml:space="preserve">signalés </w:t>
      </w:r>
      <w:r w:rsidR="00CF6E85" w:rsidRPr="00D0005D">
        <w:rPr>
          <w:lang w:val="fr-FR" w:bidi="yi-Hebr"/>
        </w:rPr>
        <w:t>dans les études non contrôlées d’extension à long terme</w:t>
      </w:r>
    </w:p>
    <w:p w14:paraId="713D15AF" w14:textId="3BC6707A" w:rsidR="002B2301" w:rsidRPr="00D0005D" w:rsidRDefault="002B2301" w:rsidP="00011C35">
      <w:pPr>
        <w:spacing w:line="240" w:lineRule="auto"/>
        <w:rPr>
          <w:lang w:val="fr-FR"/>
        </w:rPr>
      </w:pPr>
    </w:p>
    <w:p w14:paraId="2868BD96" w14:textId="6F1F81D3" w:rsidR="00813750" w:rsidRPr="00D0005D" w:rsidRDefault="001A328E" w:rsidP="00813750">
      <w:pPr>
        <w:keepNext/>
        <w:tabs>
          <w:tab w:val="clear" w:pos="567"/>
        </w:tabs>
        <w:autoSpaceDE w:val="0"/>
        <w:autoSpaceDN w:val="0"/>
        <w:adjustRightInd w:val="0"/>
        <w:spacing w:line="240" w:lineRule="auto"/>
        <w:rPr>
          <w:szCs w:val="24"/>
          <w:u w:val="single"/>
          <w:lang w:val="fr-FR" w:eastAsia="zh-CN" w:bidi="yi-Hebr"/>
        </w:rPr>
      </w:pPr>
      <w:r w:rsidRPr="00D0005D">
        <w:rPr>
          <w:rFonts w:eastAsia="SimSun"/>
          <w:u w:val="single"/>
          <w:lang w:val="fr-FR" w:eastAsia="zh-CN"/>
        </w:rPr>
        <w:t>Population</w:t>
      </w:r>
      <w:r w:rsidR="00813750" w:rsidRPr="00D0005D">
        <w:rPr>
          <w:rFonts w:eastAsia="SimSun"/>
          <w:u w:val="single"/>
          <w:lang w:val="fr-FR" w:eastAsia="zh-CN"/>
        </w:rPr>
        <w:t xml:space="preserve"> pédiatrique</w:t>
      </w:r>
    </w:p>
    <w:p w14:paraId="553DEC79" w14:textId="27109FF0" w:rsidR="00813750" w:rsidRPr="00D0005D" w:rsidRDefault="00813750" w:rsidP="00813750">
      <w:pPr>
        <w:keepNext/>
        <w:spacing w:line="240" w:lineRule="auto"/>
        <w:rPr>
          <w:lang w:val="fr-FR"/>
        </w:rPr>
      </w:pPr>
    </w:p>
    <w:p w14:paraId="43D488B6" w14:textId="14ED6E37" w:rsidR="00813750" w:rsidRPr="00D0005D" w:rsidRDefault="00813750" w:rsidP="00813750">
      <w:pPr>
        <w:keepNext/>
        <w:spacing w:line="240" w:lineRule="auto"/>
        <w:rPr>
          <w:lang w:val="fr-FR"/>
        </w:rPr>
      </w:pPr>
      <w:r w:rsidRPr="00D0005D">
        <w:rPr>
          <w:lang w:val="fr-FR"/>
        </w:rPr>
        <w:t xml:space="preserve">La sécurité du </w:t>
      </w:r>
      <w:proofErr w:type="spellStart"/>
      <w:r w:rsidRPr="00D0005D">
        <w:rPr>
          <w:lang w:val="fr-FR"/>
        </w:rPr>
        <w:t>riociguat</w:t>
      </w:r>
      <w:proofErr w:type="spellEnd"/>
      <w:r w:rsidRPr="00D0005D">
        <w:rPr>
          <w:lang w:val="fr-FR"/>
        </w:rPr>
        <w:t xml:space="preserve"> a été évaluée chez 24 patients pédiatriques âgés de 6 à moins de 18 ans sur une durée de 24 semaines dans le cadre d’une étude non contrôlée en ouvert (PATENT-CHILD) qui comportait une phase d’adaptation </w:t>
      </w:r>
      <w:r w:rsidR="006A5E7D" w:rsidRPr="00D0005D">
        <w:rPr>
          <w:lang w:val="fr-FR"/>
        </w:rPr>
        <w:t>individuelle</w:t>
      </w:r>
      <w:r w:rsidR="006F6805" w:rsidRPr="00D0005D">
        <w:rPr>
          <w:lang w:val="fr-FR"/>
        </w:rPr>
        <w:t xml:space="preserve"> de la dose</w:t>
      </w:r>
      <w:r w:rsidRPr="00D0005D">
        <w:rPr>
          <w:lang w:val="fr-FR"/>
        </w:rPr>
        <w:t xml:space="preserve"> débutant à 1 mg (ajustée selon le poids) pendant 8 semaines et une phase de traitement d’entretien d’une durée allant jusqu’à 16 semaines (voir rubrique 4.2), suivies d’une phase d’extension à long terme facultative. Les effets indésirables les plus fréquents, y compris pendant la phase d’extension à long terme, ont été l’hypotension et les céphalées, survenues respectivement chez 4 patients sur 24 et 2 patients sur 24.</w:t>
      </w:r>
    </w:p>
    <w:p w14:paraId="4F8335CC" w14:textId="07590D9A" w:rsidR="00813750" w:rsidRPr="00D0005D" w:rsidRDefault="00813750" w:rsidP="00813750">
      <w:pPr>
        <w:keepNext/>
        <w:spacing w:line="240" w:lineRule="auto"/>
        <w:rPr>
          <w:lang w:val="fr-FR"/>
        </w:rPr>
      </w:pPr>
    </w:p>
    <w:p w14:paraId="7E6B8643" w14:textId="1F51FB2A" w:rsidR="00813750" w:rsidRPr="00D0005D" w:rsidRDefault="00813750" w:rsidP="00813750">
      <w:pPr>
        <w:keepNext/>
        <w:spacing w:line="240" w:lineRule="auto"/>
        <w:rPr>
          <w:lang w:val="fr-FR"/>
        </w:rPr>
      </w:pPr>
      <w:r w:rsidRPr="00D0005D">
        <w:rPr>
          <w:lang w:val="fr-FR"/>
        </w:rPr>
        <w:t xml:space="preserve">Globalement, les données de sécurité sont cohérentes avec le profil de sécurité </w:t>
      </w:r>
      <w:r w:rsidR="004B5807" w:rsidRPr="00D0005D">
        <w:rPr>
          <w:lang w:val="fr-FR"/>
        </w:rPr>
        <w:t>observé</w:t>
      </w:r>
      <w:r w:rsidRPr="00D0005D">
        <w:rPr>
          <w:lang w:val="fr-FR"/>
        </w:rPr>
        <w:t xml:space="preserve"> chez l</w:t>
      </w:r>
      <w:r w:rsidR="004B5807" w:rsidRPr="00D0005D">
        <w:rPr>
          <w:lang w:val="fr-FR"/>
        </w:rPr>
        <w:t>’</w:t>
      </w:r>
      <w:r w:rsidRPr="00D0005D">
        <w:rPr>
          <w:lang w:val="fr-FR"/>
        </w:rPr>
        <w:t>adulte.</w:t>
      </w:r>
    </w:p>
    <w:p w14:paraId="46D5CFC3" w14:textId="77777777" w:rsidR="00813750" w:rsidRPr="00D0005D" w:rsidRDefault="00813750" w:rsidP="00011C35">
      <w:pPr>
        <w:spacing w:line="240" w:lineRule="auto"/>
        <w:rPr>
          <w:lang w:val="fr-FR"/>
        </w:rPr>
      </w:pPr>
    </w:p>
    <w:p w14:paraId="4F75CC17" w14:textId="77777777" w:rsidR="00CF6E85" w:rsidRPr="00D0005D" w:rsidRDefault="00CF6E85" w:rsidP="00011C35">
      <w:pPr>
        <w:keepNext/>
        <w:tabs>
          <w:tab w:val="clear" w:pos="567"/>
        </w:tabs>
        <w:autoSpaceDE w:val="0"/>
        <w:autoSpaceDN w:val="0"/>
        <w:adjustRightInd w:val="0"/>
        <w:spacing w:line="240" w:lineRule="auto"/>
        <w:rPr>
          <w:szCs w:val="24"/>
          <w:u w:val="single"/>
          <w:lang w:val="fr-FR" w:eastAsia="zh-CN" w:bidi="yi-Hebr"/>
        </w:rPr>
      </w:pPr>
      <w:r w:rsidRPr="00D0005D">
        <w:rPr>
          <w:rFonts w:eastAsia="SimSun"/>
          <w:u w:val="single"/>
          <w:lang w:val="fr-FR" w:eastAsia="zh-CN"/>
        </w:rPr>
        <w:t xml:space="preserve">Déclaration </w:t>
      </w:r>
      <w:r w:rsidRPr="00D0005D">
        <w:rPr>
          <w:u w:val="single"/>
          <w:lang w:val="fr-FR" w:eastAsia="zh-CN" w:bidi="yi-Hebr"/>
        </w:rPr>
        <w:t>des effets</w:t>
      </w:r>
      <w:r w:rsidRPr="00D0005D">
        <w:rPr>
          <w:szCs w:val="24"/>
          <w:u w:val="single"/>
          <w:lang w:val="fr-FR" w:eastAsia="zh-CN" w:bidi="yi-Hebr"/>
        </w:rPr>
        <w:t xml:space="preserve"> indésirables suspectés</w:t>
      </w:r>
    </w:p>
    <w:p w14:paraId="75236F62" w14:textId="77777777" w:rsidR="00CF6E85" w:rsidRPr="00D0005D" w:rsidRDefault="00CF6E85" w:rsidP="00011C35">
      <w:pPr>
        <w:keepNext/>
        <w:spacing w:line="240" w:lineRule="auto"/>
        <w:rPr>
          <w:lang w:val="fr-FR"/>
        </w:rPr>
      </w:pPr>
    </w:p>
    <w:p w14:paraId="6B750B6B" w14:textId="588A4187" w:rsidR="00CF6E85" w:rsidRPr="00D0005D" w:rsidRDefault="00CF6E85" w:rsidP="00D31994">
      <w:pPr>
        <w:keepNext/>
        <w:tabs>
          <w:tab w:val="clear" w:pos="567"/>
        </w:tabs>
        <w:spacing w:line="240" w:lineRule="auto"/>
        <w:rPr>
          <w:lang w:val="fr-FR" w:eastAsia="fr-FR"/>
        </w:rPr>
      </w:pPr>
      <w:r w:rsidRPr="00D0005D">
        <w:rPr>
          <w:lang w:val="fr-FR" w:eastAsia="fr-FR"/>
        </w:rPr>
        <w:t>La déclaration des effets indésirables suspectés après autorisation du médicament est importante. Elle permet une surveillance continue du rapport bénéfice/risque du médicament. Les professionnels de santé déclare</w:t>
      </w:r>
      <w:r w:rsidR="005760A2" w:rsidRPr="00D0005D">
        <w:rPr>
          <w:lang w:val="fr-FR" w:eastAsia="fr-FR"/>
        </w:rPr>
        <w:t>nt</w:t>
      </w:r>
      <w:r w:rsidRPr="00D0005D">
        <w:rPr>
          <w:lang w:val="fr-FR" w:eastAsia="fr-FR"/>
        </w:rPr>
        <w:t xml:space="preserve"> tout effet indésirable suspecté via </w:t>
      </w:r>
      <w:r w:rsidRPr="00D0005D">
        <w:rPr>
          <w:highlight w:val="lightGray"/>
          <w:lang w:val="fr-FR" w:eastAsia="fr-FR"/>
        </w:rPr>
        <w:t>le système national de déclaration</w:t>
      </w:r>
      <w:r w:rsidR="009D06F9" w:rsidRPr="00D0005D">
        <w:rPr>
          <w:highlight w:val="lightGray"/>
          <w:lang w:val="fr-FR" w:eastAsia="fr-FR"/>
        </w:rPr>
        <w:t> :</w:t>
      </w:r>
      <w:r w:rsidRPr="00D0005D">
        <w:rPr>
          <w:highlight w:val="lightGray"/>
          <w:lang w:val="fr-FR" w:eastAsia="fr-FR"/>
        </w:rPr>
        <w:t xml:space="preserve"> </w:t>
      </w:r>
      <w:hyperlink r:id="rId12" w:history="1">
        <w:r w:rsidR="001F2A1F" w:rsidRPr="001B373A">
          <w:rPr>
            <w:rStyle w:val="Hyperlink"/>
            <w:color w:val="1F4E79" w:themeColor="accent5" w:themeShade="80"/>
            <w:highlight w:val="lightGray"/>
            <w:lang w:val="fr-FR"/>
          </w:rPr>
          <w:t>Annexe V</w:t>
        </w:r>
      </w:hyperlink>
    </w:p>
    <w:p w14:paraId="0443FBCA" w14:textId="77777777" w:rsidR="00274D9F" w:rsidRPr="00D0005D" w:rsidRDefault="00274D9F" w:rsidP="00011C35">
      <w:pPr>
        <w:spacing w:line="240" w:lineRule="auto"/>
        <w:rPr>
          <w:noProof/>
          <w:lang w:val="fr-FR"/>
        </w:rPr>
      </w:pPr>
    </w:p>
    <w:p w14:paraId="3F1F27DC" w14:textId="77777777" w:rsidR="00CF6E85" w:rsidRPr="00D0005D" w:rsidRDefault="00CF6E85" w:rsidP="00011C35">
      <w:pPr>
        <w:keepNext/>
        <w:spacing w:line="240" w:lineRule="auto"/>
        <w:outlineLvl w:val="2"/>
        <w:rPr>
          <w:b/>
          <w:noProof/>
          <w:szCs w:val="24"/>
          <w:lang w:val="fr-FR" w:bidi="yi-Hebr"/>
        </w:rPr>
      </w:pPr>
      <w:r w:rsidRPr="00D0005D">
        <w:rPr>
          <w:b/>
          <w:noProof/>
          <w:szCs w:val="24"/>
          <w:lang w:val="fr-FR" w:bidi="yi-Hebr"/>
        </w:rPr>
        <w:lastRenderedPageBreak/>
        <w:t>4.9</w:t>
      </w:r>
      <w:r w:rsidRPr="00D0005D">
        <w:rPr>
          <w:b/>
          <w:noProof/>
          <w:szCs w:val="24"/>
          <w:lang w:val="fr-FR" w:bidi="yi-Hebr"/>
        </w:rPr>
        <w:tab/>
      </w:r>
      <w:r w:rsidRPr="00D0005D">
        <w:rPr>
          <w:b/>
          <w:szCs w:val="24"/>
          <w:lang w:val="fr-FR" w:bidi="yi-Hebr"/>
        </w:rPr>
        <w:t>Surdosage</w:t>
      </w:r>
    </w:p>
    <w:p w14:paraId="2948F498" w14:textId="77777777" w:rsidR="00CF6E85" w:rsidRPr="00D0005D" w:rsidRDefault="00CF6E85" w:rsidP="00011C35">
      <w:pPr>
        <w:keepNext/>
        <w:spacing w:line="240" w:lineRule="auto"/>
        <w:rPr>
          <w:noProof/>
          <w:lang w:val="fr-FR"/>
        </w:rPr>
      </w:pPr>
    </w:p>
    <w:p w14:paraId="6EDC449B" w14:textId="1E018D94" w:rsidR="00CF6E85" w:rsidRPr="00D0005D" w:rsidRDefault="00813750" w:rsidP="00011C35">
      <w:pPr>
        <w:keepNext/>
        <w:spacing w:line="240" w:lineRule="auto"/>
        <w:rPr>
          <w:noProof/>
          <w:szCs w:val="24"/>
          <w:lang w:val="fr-FR" w:bidi="yi-Hebr"/>
        </w:rPr>
      </w:pPr>
      <w:r w:rsidRPr="00D0005D">
        <w:rPr>
          <w:szCs w:val="24"/>
          <w:lang w:val="fr-FR" w:bidi="yi-Hebr"/>
        </w:rPr>
        <w:t>Chez l’adulte, d</w:t>
      </w:r>
      <w:r w:rsidR="00CF6E85" w:rsidRPr="00D0005D">
        <w:rPr>
          <w:szCs w:val="24"/>
          <w:lang w:val="fr-FR" w:bidi="yi-Hebr"/>
        </w:rPr>
        <w:t xml:space="preserve">es surdosages accidentels à des doses </w:t>
      </w:r>
      <w:r w:rsidR="00E64970" w:rsidRPr="00D0005D">
        <w:rPr>
          <w:szCs w:val="24"/>
          <w:lang w:val="fr-FR" w:bidi="yi-Hebr"/>
        </w:rPr>
        <w:t xml:space="preserve">journalières </w:t>
      </w:r>
      <w:r w:rsidR="00CF6E85" w:rsidRPr="00D0005D">
        <w:rPr>
          <w:szCs w:val="24"/>
          <w:lang w:val="fr-FR" w:bidi="yi-Hebr"/>
        </w:rPr>
        <w:t xml:space="preserve">totales de 9 à 25 mg de </w:t>
      </w:r>
      <w:proofErr w:type="spellStart"/>
      <w:r w:rsidR="00CF6E85" w:rsidRPr="00D0005D">
        <w:rPr>
          <w:szCs w:val="24"/>
          <w:lang w:val="fr-FR" w:bidi="yi-Hebr"/>
        </w:rPr>
        <w:t>riociguat</w:t>
      </w:r>
      <w:proofErr w:type="spellEnd"/>
      <w:r w:rsidR="00CF6E85" w:rsidRPr="00D0005D">
        <w:rPr>
          <w:szCs w:val="24"/>
          <w:lang w:val="fr-FR" w:bidi="yi-Hebr"/>
        </w:rPr>
        <w:t xml:space="preserve"> sur une durée de 2 à 32 jours ont été signalés.</w:t>
      </w:r>
      <w:r w:rsidR="00CF6E85" w:rsidRPr="00D0005D">
        <w:rPr>
          <w:noProof/>
          <w:szCs w:val="24"/>
          <w:lang w:val="fr-FR" w:bidi="yi-Hebr"/>
        </w:rPr>
        <w:t xml:space="preserve"> </w:t>
      </w:r>
      <w:r w:rsidR="00CF6E85" w:rsidRPr="00D0005D">
        <w:rPr>
          <w:szCs w:val="24"/>
          <w:lang w:val="fr-FR" w:bidi="yi-Hebr"/>
        </w:rPr>
        <w:t>Les effets indésirables ont été similaires à ceux observés aux doses inférieures (voir rubrique 4.8).</w:t>
      </w:r>
      <w:r w:rsidR="00CF6E85" w:rsidRPr="00D0005D">
        <w:rPr>
          <w:noProof/>
          <w:szCs w:val="24"/>
          <w:lang w:val="fr-FR" w:bidi="yi-Hebr"/>
        </w:rPr>
        <w:t xml:space="preserve"> </w:t>
      </w:r>
    </w:p>
    <w:p w14:paraId="1340E2E6" w14:textId="77777777" w:rsidR="00CF6E85" w:rsidRPr="00D0005D" w:rsidRDefault="00CF6E85" w:rsidP="00011C35">
      <w:pPr>
        <w:spacing w:line="240" w:lineRule="auto"/>
        <w:rPr>
          <w:noProof/>
          <w:lang w:val="fr-FR"/>
        </w:rPr>
      </w:pPr>
    </w:p>
    <w:p w14:paraId="3B4D5D4F" w14:textId="3CA12AF3" w:rsidR="00CF6E85" w:rsidRPr="00D0005D" w:rsidRDefault="00CF6E85" w:rsidP="00011C35">
      <w:pPr>
        <w:suppressLineNumbers/>
        <w:spacing w:line="240" w:lineRule="auto"/>
        <w:rPr>
          <w:noProof/>
          <w:szCs w:val="24"/>
          <w:lang w:val="fr-FR" w:bidi="yi-Hebr"/>
        </w:rPr>
      </w:pPr>
      <w:r w:rsidRPr="00D0005D">
        <w:rPr>
          <w:szCs w:val="24"/>
          <w:lang w:val="fr-FR" w:bidi="yi-Hebr"/>
        </w:rPr>
        <w:t xml:space="preserve">En cas de surdosage, </w:t>
      </w:r>
      <w:r w:rsidRPr="00D0005D">
        <w:rPr>
          <w:lang w:val="fr-FR"/>
        </w:rPr>
        <w:t>un traitement symptomatique doi</w:t>
      </w:r>
      <w:r w:rsidR="0005497E" w:rsidRPr="00D0005D">
        <w:rPr>
          <w:lang w:val="fr-FR"/>
        </w:rPr>
        <w:t>t</w:t>
      </w:r>
      <w:r w:rsidRPr="00D0005D">
        <w:rPr>
          <w:lang w:val="fr-FR"/>
        </w:rPr>
        <w:t xml:space="preserve"> être </w:t>
      </w:r>
      <w:r w:rsidR="00D87A3B" w:rsidRPr="00D0005D">
        <w:rPr>
          <w:lang w:val="fr-FR"/>
        </w:rPr>
        <w:t>instauré</w:t>
      </w:r>
      <w:r w:rsidRPr="00D0005D">
        <w:rPr>
          <w:lang w:val="fr-FR"/>
        </w:rPr>
        <w:t xml:space="preserve"> selon les besoins</w:t>
      </w:r>
      <w:r w:rsidRPr="00D0005D">
        <w:rPr>
          <w:szCs w:val="24"/>
          <w:lang w:val="fr-FR" w:bidi="yi-Hebr"/>
        </w:rPr>
        <w:t>.</w:t>
      </w:r>
    </w:p>
    <w:p w14:paraId="22016BAE" w14:textId="0DF9915C" w:rsidR="00CF6E85" w:rsidRPr="00D0005D" w:rsidRDefault="00CF6E85" w:rsidP="00011C35">
      <w:pPr>
        <w:suppressLineNumbers/>
        <w:spacing w:line="240" w:lineRule="auto"/>
        <w:rPr>
          <w:noProof/>
          <w:szCs w:val="24"/>
          <w:lang w:val="fr-FR" w:bidi="yi-Hebr"/>
        </w:rPr>
      </w:pPr>
      <w:r w:rsidRPr="00D0005D">
        <w:rPr>
          <w:szCs w:val="24"/>
          <w:lang w:val="fr-FR" w:bidi="yi-Hebr"/>
        </w:rPr>
        <w:t xml:space="preserve">En cas d’hypotension importante, </w:t>
      </w:r>
      <w:r w:rsidR="00EA5987" w:rsidRPr="00D0005D">
        <w:rPr>
          <w:szCs w:val="24"/>
          <w:lang w:val="fr-FR" w:bidi="yi-Hebr"/>
        </w:rPr>
        <w:t xml:space="preserve">il peut être nécessaire </w:t>
      </w:r>
      <w:r w:rsidR="00A94DDD" w:rsidRPr="00D0005D">
        <w:rPr>
          <w:szCs w:val="24"/>
          <w:lang w:val="fr-FR" w:bidi="yi-Hebr"/>
        </w:rPr>
        <w:t>de mettre en place des mesures de réanimation</w:t>
      </w:r>
      <w:r w:rsidRPr="00D0005D">
        <w:rPr>
          <w:szCs w:val="24"/>
          <w:lang w:val="fr-FR" w:bidi="yi-Hebr"/>
        </w:rPr>
        <w:t>.</w:t>
      </w:r>
    </w:p>
    <w:p w14:paraId="2B8CACBB" w14:textId="77777777" w:rsidR="00CF6E85" w:rsidRPr="00D0005D" w:rsidRDefault="006225D8" w:rsidP="00011C35">
      <w:pPr>
        <w:spacing w:line="240" w:lineRule="auto"/>
        <w:rPr>
          <w:szCs w:val="24"/>
          <w:lang w:val="fr-FR" w:bidi="yi-Hebr"/>
        </w:rPr>
      </w:pPr>
      <w:r w:rsidRPr="00D0005D">
        <w:rPr>
          <w:szCs w:val="24"/>
          <w:lang w:val="fr-FR" w:bidi="yi-Hebr"/>
        </w:rPr>
        <w:t xml:space="preserve">Compte tenu de sa forte </w:t>
      </w:r>
      <w:r w:rsidR="00CF6E85" w:rsidRPr="00D0005D">
        <w:rPr>
          <w:szCs w:val="24"/>
          <w:lang w:val="fr-FR" w:bidi="yi-Hebr"/>
        </w:rPr>
        <w:t xml:space="preserve">liaison aux protéines plasmatiques, </w:t>
      </w:r>
      <w:proofErr w:type="spellStart"/>
      <w:r w:rsidR="00D87A3B" w:rsidRPr="00D0005D">
        <w:rPr>
          <w:szCs w:val="24"/>
          <w:lang w:val="fr-FR" w:bidi="yi-Hebr"/>
        </w:rPr>
        <w:t>riociguat</w:t>
      </w:r>
      <w:proofErr w:type="spellEnd"/>
      <w:r w:rsidR="00D87A3B" w:rsidRPr="00D0005D">
        <w:rPr>
          <w:szCs w:val="24"/>
          <w:lang w:val="fr-FR" w:bidi="yi-Hebr"/>
        </w:rPr>
        <w:t xml:space="preserve"> </w:t>
      </w:r>
      <w:r w:rsidR="004258CF" w:rsidRPr="00D0005D">
        <w:rPr>
          <w:szCs w:val="24"/>
          <w:lang w:val="fr-FR" w:bidi="yi-Hebr"/>
        </w:rPr>
        <w:t xml:space="preserve">n'est probablement </w:t>
      </w:r>
      <w:r w:rsidR="00012498" w:rsidRPr="00D0005D">
        <w:rPr>
          <w:szCs w:val="24"/>
          <w:lang w:val="fr-FR" w:bidi="yi-Hebr"/>
        </w:rPr>
        <w:t xml:space="preserve">pas </w:t>
      </w:r>
      <w:r w:rsidR="00D87A3B" w:rsidRPr="00D0005D">
        <w:rPr>
          <w:szCs w:val="24"/>
          <w:lang w:val="fr-FR" w:bidi="yi-Hebr"/>
        </w:rPr>
        <w:t>dialysable</w:t>
      </w:r>
      <w:r w:rsidR="00CF6E85" w:rsidRPr="00D0005D">
        <w:rPr>
          <w:szCs w:val="24"/>
          <w:lang w:val="fr-FR" w:bidi="yi-Hebr"/>
        </w:rPr>
        <w:t xml:space="preserve">. </w:t>
      </w:r>
    </w:p>
    <w:p w14:paraId="4ECB5674" w14:textId="77777777" w:rsidR="00CF6E85" w:rsidRPr="00D0005D" w:rsidRDefault="00CF6E85" w:rsidP="00011C35">
      <w:pPr>
        <w:spacing w:line="240" w:lineRule="auto"/>
        <w:rPr>
          <w:noProof/>
          <w:szCs w:val="24"/>
          <w:lang w:val="fr-FR" w:bidi="yi-Hebr"/>
        </w:rPr>
      </w:pPr>
    </w:p>
    <w:p w14:paraId="69C075C8" w14:textId="77777777" w:rsidR="00CF6E85" w:rsidRPr="00D0005D" w:rsidRDefault="00CF6E85" w:rsidP="00011C35">
      <w:pPr>
        <w:spacing w:line="240" w:lineRule="auto"/>
        <w:rPr>
          <w:noProof/>
          <w:lang w:val="fr-FR"/>
        </w:rPr>
      </w:pPr>
    </w:p>
    <w:p w14:paraId="17736B1A" w14:textId="77777777" w:rsidR="00CF6E85" w:rsidRPr="00D0005D" w:rsidRDefault="00CF6E85" w:rsidP="00011C35">
      <w:pPr>
        <w:keepNext/>
        <w:spacing w:line="240" w:lineRule="auto"/>
        <w:outlineLvl w:val="1"/>
        <w:rPr>
          <w:noProof/>
          <w:szCs w:val="24"/>
          <w:lang w:val="fr-FR" w:bidi="yi-Hebr"/>
        </w:rPr>
      </w:pPr>
      <w:r w:rsidRPr="00D0005D">
        <w:rPr>
          <w:b/>
          <w:noProof/>
          <w:szCs w:val="24"/>
          <w:lang w:val="fr-FR" w:bidi="yi-Hebr"/>
        </w:rPr>
        <w:t>5.</w:t>
      </w:r>
      <w:r w:rsidRPr="00D0005D">
        <w:rPr>
          <w:b/>
          <w:noProof/>
          <w:szCs w:val="24"/>
          <w:lang w:val="fr-FR" w:bidi="yi-Hebr"/>
        </w:rPr>
        <w:tab/>
      </w:r>
      <w:r w:rsidRPr="00D0005D">
        <w:rPr>
          <w:b/>
          <w:szCs w:val="24"/>
          <w:lang w:val="fr-FR" w:bidi="yi-Hebr"/>
        </w:rPr>
        <w:t>PROPRIÉTÉS PHARMACOLOGIQUES</w:t>
      </w:r>
    </w:p>
    <w:p w14:paraId="41E07812" w14:textId="77777777" w:rsidR="00CF6E85" w:rsidRPr="00D0005D" w:rsidRDefault="00CF6E85" w:rsidP="00011C35">
      <w:pPr>
        <w:keepNext/>
        <w:spacing w:line="240" w:lineRule="auto"/>
        <w:rPr>
          <w:noProof/>
          <w:lang w:val="fr-FR"/>
        </w:rPr>
      </w:pPr>
    </w:p>
    <w:p w14:paraId="5B6B2A25" w14:textId="77777777" w:rsidR="00CF6E85" w:rsidRPr="00D0005D" w:rsidRDefault="00CF6E85" w:rsidP="00011C35">
      <w:pPr>
        <w:keepNext/>
        <w:spacing w:line="240" w:lineRule="auto"/>
        <w:outlineLvl w:val="2"/>
        <w:rPr>
          <w:b/>
          <w:noProof/>
          <w:szCs w:val="24"/>
          <w:lang w:val="fr-FR" w:bidi="yi-Hebr"/>
        </w:rPr>
      </w:pPr>
      <w:r w:rsidRPr="00D0005D">
        <w:rPr>
          <w:b/>
          <w:noProof/>
          <w:szCs w:val="24"/>
          <w:lang w:val="fr-FR" w:bidi="yi-Hebr"/>
        </w:rPr>
        <w:t xml:space="preserve">5.1 </w:t>
      </w:r>
      <w:r w:rsidRPr="00D0005D">
        <w:rPr>
          <w:b/>
          <w:noProof/>
          <w:szCs w:val="24"/>
          <w:lang w:val="fr-FR" w:bidi="yi-Hebr"/>
        </w:rPr>
        <w:tab/>
      </w:r>
      <w:r w:rsidRPr="00D0005D">
        <w:rPr>
          <w:b/>
          <w:szCs w:val="24"/>
          <w:lang w:val="fr-FR" w:bidi="yi-Hebr"/>
        </w:rPr>
        <w:t>Propriétés pharmacodynamiques</w:t>
      </w:r>
    </w:p>
    <w:p w14:paraId="393CC4F4" w14:textId="77777777" w:rsidR="00CF6E85" w:rsidRPr="00D0005D" w:rsidRDefault="00CF6E85" w:rsidP="00011C35">
      <w:pPr>
        <w:keepNext/>
        <w:spacing w:line="240" w:lineRule="auto"/>
        <w:rPr>
          <w:noProof/>
          <w:lang w:val="fr-FR"/>
        </w:rPr>
      </w:pPr>
    </w:p>
    <w:p w14:paraId="6B5C939D" w14:textId="24AE6044" w:rsidR="00CF6E85" w:rsidRPr="00D0005D" w:rsidRDefault="00CF6E85" w:rsidP="00011C35">
      <w:pPr>
        <w:keepNext/>
        <w:spacing w:line="240" w:lineRule="auto"/>
        <w:rPr>
          <w:strike/>
          <w:noProof/>
          <w:szCs w:val="24"/>
          <w:lang w:val="fr-FR" w:bidi="yi-Hebr"/>
        </w:rPr>
      </w:pPr>
      <w:r w:rsidRPr="00D0005D">
        <w:rPr>
          <w:szCs w:val="24"/>
          <w:lang w:val="fr-FR" w:bidi="yi-Hebr"/>
        </w:rPr>
        <w:t>Classe pharmacothérapeutique :</w:t>
      </w:r>
      <w:r w:rsidRPr="00D0005D">
        <w:rPr>
          <w:noProof/>
          <w:szCs w:val="24"/>
          <w:lang w:val="fr-FR" w:bidi="yi-Hebr"/>
        </w:rPr>
        <w:t xml:space="preserve"> </w:t>
      </w:r>
      <w:r w:rsidR="00B4180F" w:rsidRPr="00D0005D">
        <w:rPr>
          <w:noProof/>
          <w:lang w:val="fr-FR"/>
        </w:rPr>
        <w:t xml:space="preserve">Antihypertenseurs </w:t>
      </w:r>
      <w:r w:rsidR="00CB4DC8" w:rsidRPr="00D0005D">
        <w:rPr>
          <w:noProof/>
          <w:lang w:val="fr-FR"/>
        </w:rPr>
        <w:t xml:space="preserve">(antihypertenseurs </w:t>
      </w:r>
      <w:r w:rsidR="00B4180F" w:rsidRPr="00D0005D">
        <w:rPr>
          <w:noProof/>
          <w:lang w:val="fr-FR"/>
        </w:rPr>
        <w:t>pour l’hypertension artérielle pulmonaire</w:t>
      </w:r>
      <w:r w:rsidR="00CB4DC8" w:rsidRPr="00D0005D">
        <w:rPr>
          <w:noProof/>
          <w:lang w:val="fr-FR"/>
        </w:rPr>
        <w:t>)</w:t>
      </w:r>
      <w:r w:rsidR="006F4628">
        <w:rPr>
          <w:noProof/>
          <w:lang w:val="fr-FR"/>
        </w:rPr>
        <w:t>,</w:t>
      </w:r>
      <w:r w:rsidR="00B4180F" w:rsidRPr="00D0005D">
        <w:rPr>
          <w:noProof/>
          <w:lang w:val="fr-FR"/>
        </w:rPr>
        <w:t xml:space="preserve"> </w:t>
      </w:r>
    </w:p>
    <w:p w14:paraId="5997D91B" w14:textId="77777777" w:rsidR="00B4180F" w:rsidRPr="00D0005D" w:rsidRDefault="00CF6E85" w:rsidP="00011C35">
      <w:pPr>
        <w:spacing w:line="240" w:lineRule="auto"/>
        <w:rPr>
          <w:noProof/>
          <w:lang w:val="fr-FR"/>
        </w:rPr>
      </w:pPr>
      <w:r w:rsidRPr="00D0005D">
        <w:rPr>
          <w:szCs w:val="24"/>
          <w:lang w:val="fr-FR" w:bidi="yi-Hebr"/>
        </w:rPr>
        <w:t>Code ATC :</w:t>
      </w:r>
      <w:r w:rsidRPr="00D0005D">
        <w:rPr>
          <w:noProof/>
          <w:szCs w:val="24"/>
          <w:lang w:val="fr-FR" w:bidi="yi-Hebr"/>
        </w:rPr>
        <w:t xml:space="preserve"> </w:t>
      </w:r>
      <w:r w:rsidR="00B4180F" w:rsidRPr="00D0005D">
        <w:rPr>
          <w:noProof/>
          <w:lang w:val="fr-FR"/>
        </w:rPr>
        <w:t>C02KX05</w:t>
      </w:r>
    </w:p>
    <w:p w14:paraId="3170D061" w14:textId="77777777" w:rsidR="00B4180F" w:rsidRPr="00D0005D" w:rsidRDefault="00B4180F" w:rsidP="00011C35">
      <w:pPr>
        <w:rPr>
          <w:szCs w:val="24"/>
          <w:u w:val="single"/>
          <w:lang w:val="fr-FR" w:bidi="yi-Hebr"/>
        </w:rPr>
      </w:pPr>
    </w:p>
    <w:p w14:paraId="4FF6DE79" w14:textId="77777777" w:rsidR="00CF6E85" w:rsidRPr="00D0005D" w:rsidRDefault="00CF6E85" w:rsidP="00011C35">
      <w:pPr>
        <w:keepNext/>
        <w:spacing w:line="240" w:lineRule="auto"/>
        <w:rPr>
          <w:szCs w:val="24"/>
          <w:u w:val="single"/>
          <w:lang w:val="fr-FR" w:bidi="yi-Hebr"/>
        </w:rPr>
      </w:pPr>
      <w:r w:rsidRPr="00D0005D">
        <w:rPr>
          <w:szCs w:val="24"/>
          <w:u w:val="single"/>
          <w:lang w:val="fr-FR" w:bidi="yi-Hebr"/>
        </w:rPr>
        <w:t>Mécanisme d’action</w:t>
      </w:r>
    </w:p>
    <w:p w14:paraId="4CC19B80" w14:textId="77777777" w:rsidR="00CF6E85" w:rsidRPr="00D0005D" w:rsidRDefault="00CF6E85" w:rsidP="00011C35">
      <w:pPr>
        <w:keepNext/>
        <w:spacing w:line="240" w:lineRule="auto"/>
        <w:rPr>
          <w:szCs w:val="24"/>
          <w:lang w:val="fr-FR" w:bidi="yi-Hebr"/>
        </w:rPr>
      </w:pPr>
    </w:p>
    <w:p w14:paraId="3A776BA5" w14:textId="707FD229" w:rsidR="00CF6E85" w:rsidRPr="00D0005D" w:rsidRDefault="00CF6E85" w:rsidP="00011C35">
      <w:pPr>
        <w:keepNext/>
        <w:spacing w:line="240" w:lineRule="auto"/>
        <w:rPr>
          <w:szCs w:val="24"/>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est un stimulateur de la guanylate </w:t>
      </w:r>
      <w:proofErr w:type="spellStart"/>
      <w:r w:rsidRPr="00D0005D">
        <w:rPr>
          <w:szCs w:val="24"/>
          <w:lang w:val="fr-FR" w:bidi="yi-Hebr"/>
        </w:rPr>
        <w:t>cyclase</w:t>
      </w:r>
      <w:proofErr w:type="spellEnd"/>
      <w:r w:rsidRPr="00D0005D">
        <w:rPr>
          <w:szCs w:val="24"/>
          <w:lang w:val="fr-FR" w:bidi="yi-Hebr"/>
        </w:rPr>
        <w:t xml:space="preserve"> soluble (</w:t>
      </w:r>
      <w:proofErr w:type="spellStart"/>
      <w:r w:rsidRPr="00D0005D">
        <w:rPr>
          <w:szCs w:val="24"/>
          <w:lang w:val="fr-FR" w:bidi="yi-Hebr"/>
        </w:rPr>
        <w:t>sGC</w:t>
      </w:r>
      <w:proofErr w:type="spellEnd"/>
      <w:r w:rsidRPr="00D0005D">
        <w:rPr>
          <w:szCs w:val="24"/>
          <w:lang w:val="fr-FR" w:bidi="yi-Hebr"/>
        </w:rPr>
        <w:t xml:space="preserve">), enzyme </w:t>
      </w:r>
      <w:r w:rsidR="00627C96" w:rsidRPr="00D0005D">
        <w:rPr>
          <w:szCs w:val="24"/>
          <w:lang w:val="fr-FR" w:bidi="yi-Hebr"/>
        </w:rPr>
        <w:t>présente dans le</w:t>
      </w:r>
      <w:r w:rsidRPr="00D0005D">
        <w:rPr>
          <w:szCs w:val="24"/>
          <w:lang w:val="fr-FR" w:bidi="yi-Hebr"/>
        </w:rPr>
        <w:t xml:space="preserve"> système cardio-pulmonaire et récepteur du monoxyde d’azote (NO).</w:t>
      </w:r>
      <w:r w:rsidRPr="00D0005D">
        <w:rPr>
          <w:noProof/>
          <w:szCs w:val="24"/>
          <w:lang w:val="fr-FR" w:bidi="yi-Hebr"/>
        </w:rPr>
        <w:t xml:space="preserve"> </w:t>
      </w:r>
      <w:r w:rsidRPr="00D0005D">
        <w:rPr>
          <w:szCs w:val="24"/>
          <w:lang w:val="fr-FR" w:bidi="yi-Hebr"/>
        </w:rPr>
        <w:t xml:space="preserve">Lorsque le NO se lie à la </w:t>
      </w:r>
      <w:proofErr w:type="spellStart"/>
      <w:r w:rsidRPr="00D0005D">
        <w:rPr>
          <w:szCs w:val="24"/>
          <w:lang w:val="fr-FR" w:bidi="yi-Hebr"/>
        </w:rPr>
        <w:t>sGC</w:t>
      </w:r>
      <w:proofErr w:type="spellEnd"/>
      <w:r w:rsidRPr="00D0005D">
        <w:rPr>
          <w:szCs w:val="24"/>
          <w:lang w:val="fr-FR" w:bidi="yi-Hebr"/>
        </w:rPr>
        <w:t xml:space="preserve">, l’enzyme catalyse la synthèse </w:t>
      </w:r>
      <w:r w:rsidR="006365E4" w:rsidRPr="00D0005D">
        <w:rPr>
          <w:szCs w:val="24"/>
          <w:lang w:val="fr-FR" w:bidi="yi-Hebr"/>
        </w:rPr>
        <w:t xml:space="preserve">du </w:t>
      </w:r>
      <w:r w:rsidRPr="00D0005D">
        <w:rPr>
          <w:szCs w:val="24"/>
          <w:lang w:val="fr-FR" w:bidi="yi-Hebr"/>
        </w:rPr>
        <w:t>guanosine monophosphate cyclique (GMPc).</w:t>
      </w:r>
      <w:r w:rsidRPr="00D0005D">
        <w:rPr>
          <w:noProof/>
          <w:szCs w:val="24"/>
          <w:lang w:val="fr-FR" w:bidi="yi-Hebr"/>
        </w:rPr>
        <w:t xml:space="preserve"> </w:t>
      </w:r>
      <w:r w:rsidR="002510FC" w:rsidRPr="00D0005D">
        <w:rPr>
          <w:szCs w:val="24"/>
          <w:lang w:val="fr-FR" w:bidi="yi-Hebr"/>
        </w:rPr>
        <w:t>L</w:t>
      </w:r>
      <w:r w:rsidR="003F373C" w:rsidRPr="00D0005D">
        <w:rPr>
          <w:szCs w:val="24"/>
          <w:lang w:val="fr-FR" w:bidi="yi-Hebr"/>
        </w:rPr>
        <w:t>e</w:t>
      </w:r>
      <w:r w:rsidR="002510FC" w:rsidRPr="00D0005D">
        <w:rPr>
          <w:szCs w:val="24"/>
          <w:lang w:val="fr-FR" w:bidi="yi-Hebr"/>
        </w:rPr>
        <w:t xml:space="preserve"> </w:t>
      </w:r>
      <w:r w:rsidRPr="00D0005D">
        <w:rPr>
          <w:szCs w:val="24"/>
          <w:lang w:val="fr-FR" w:bidi="yi-Hebr"/>
        </w:rPr>
        <w:t xml:space="preserve">GMPc intracellulaire joue un rôle important </w:t>
      </w:r>
      <w:r w:rsidR="002510FC" w:rsidRPr="00D0005D">
        <w:rPr>
          <w:szCs w:val="24"/>
          <w:lang w:val="fr-FR" w:bidi="yi-Hebr"/>
        </w:rPr>
        <w:t xml:space="preserve">au niveau de </w:t>
      </w:r>
      <w:r w:rsidRPr="00D0005D">
        <w:rPr>
          <w:szCs w:val="24"/>
          <w:lang w:val="fr-FR" w:bidi="yi-Hebr"/>
        </w:rPr>
        <w:t>la régulation</w:t>
      </w:r>
      <w:r w:rsidR="002510FC" w:rsidRPr="00D0005D">
        <w:rPr>
          <w:szCs w:val="24"/>
          <w:lang w:val="fr-FR" w:bidi="yi-Hebr"/>
        </w:rPr>
        <w:t xml:space="preserve"> de processus qui influencent le tonus</w:t>
      </w:r>
      <w:r w:rsidRPr="00D0005D">
        <w:rPr>
          <w:szCs w:val="24"/>
          <w:lang w:val="fr-FR" w:bidi="yi-Hebr"/>
        </w:rPr>
        <w:t xml:space="preserve"> vasculaire, la prolifération, la fibrose et l’inflammation.</w:t>
      </w:r>
    </w:p>
    <w:p w14:paraId="4A175DE9" w14:textId="77777777" w:rsidR="00F6511D" w:rsidRPr="00D0005D" w:rsidRDefault="00F6511D" w:rsidP="00011C35">
      <w:pPr>
        <w:keepNext/>
        <w:spacing w:line="240" w:lineRule="auto"/>
        <w:rPr>
          <w:noProof/>
          <w:szCs w:val="24"/>
          <w:lang w:val="fr-FR" w:bidi="yi-Hebr"/>
        </w:rPr>
      </w:pPr>
    </w:p>
    <w:p w14:paraId="1269733C" w14:textId="77777777" w:rsidR="00CF6E85" w:rsidRPr="00D0005D" w:rsidRDefault="00CF6E85" w:rsidP="00011C35">
      <w:pPr>
        <w:spacing w:line="240" w:lineRule="auto"/>
        <w:rPr>
          <w:szCs w:val="24"/>
          <w:lang w:val="fr-FR" w:bidi="yi-Hebr"/>
        </w:rPr>
      </w:pPr>
      <w:r w:rsidRPr="00D0005D">
        <w:rPr>
          <w:szCs w:val="24"/>
          <w:lang w:val="fr-FR" w:bidi="yi-Hebr"/>
        </w:rPr>
        <w:t>L’hypertension pulmonaire est associée à un dysfonctionnement endothélial, une altération de la synthèse du NO et une stimulation insuffisante de la voie NO-</w:t>
      </w:r>
      <w:proofErr w:type="spellStart"/>
      <w:r w:rsidRPr="00D0005D">
        <w:rPr>
          <w:szCs w:val="24"/>
          <w:lang w:val="fr-FR" w:bidi="yi-Hebr"/>
        </w:rPr>
        <w:t>sGC</w:t>
      </w:r>
      <w:proofErr w:type="spellEnd"/>
      <w:r w:rsidRPr="00D0005D">
        <w:rPr>
          <w:szCs w:val="24"/>
          <w:lang w:val="fr-FR" w:bidi="yi-Hebr"/>
        </w:rPr>
        <w:t>-GMPc.</w:t>
      </w:r>
    </w:p>
    <w:p w14:paraId="46615E4A" w14:textId="77777777" w:rsidR="00F6511D" w:rsidRPr="00D0005D" w:rsidRDefault="00F6511D" w:rsidP="00011C35">
      <w:pPr>
        <w:spacing w:line="240" w:lineRule="auto"/>
        <w:rPr>
          <w:noProof/>
          <w:szCs w:val="24"/>
          <w:lang w:val="fr-FR" w:bidi="yi-Hebr"/>
        </w:rPr>
      </w:pPr>
    </w:p>
    <w:p w14:paraId="7276738D" w14:textId="77777777" w:rsidR="00CF6E85" w:rsidRPr="00D0005D" w:rsidRDefault="00CF6E85" w:rsidP="00011C35">
      <w:pPr>
        <w:spacing w:line="240" w:lineRule="auto"/>
        <w:rPr>
          <w:szCs w:val="24"/>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a un double mode d’action.</w:t>
      </w:r>
      <w:r w:rsidRPr="00D0005D">
        <w:rPr>
          <w:noProof/>
          <w:szCs w:val="24"/>
          <w:lang w:val="fr-FR" w:bidi="yi-Hebr"/>
        </w:rPr>
        <w:t xml:space="preserve"> </w:t>
      </w:r>
      <w:r w:rsidRPr="00D0005D">
        <w:rPr>
          <w:szCs w:val="24"/>
          <w:lang w:val="fr-FR" w:bidi="yi-Hebr"/>
        </w:rPr>
        <w:t xml:space="preserve">Il sensibilise la </w:t>
      </w:r>
      <w:proofErr w:type="spellStart"/>
      <w:r w:rsidRPr="00D0005D">
        <w:rPr>
          <w:szCs w:val="24"/>
          <w:lang w:val="fr-FR" w:bidi="yi-Hebr"/>
        </w:rPr>
        <w:t>sGC</w:t>
      </w:r>
      <w:proofErr w:type="spellEnd"/>
      <w:r w:rsidRPr="00D0005D">
        <w:rPr>
          <w:szCs w:val="24"/>
          <w:lang w:val="fr-FR" w:bidi="yi-Hebr"/>
        </w:rPr>
        <w:t xml:space="preserve"> au NO endogène en stabilisant la liaison NO-</w:t>
      </w:r>
      <w:proofErr w:type="spellStart"/>
      <w:r w:rsidRPr="00D0005D">
        <w:rPr>
          <w:szCs w:val="24"/>
          <w:lang w:val="fr-FR" w:bidi="yi-Hebr"/>
        </w:rPr>
        <w:t>sGC</w:t>
      </w:r>
      <w:proofErr w:type="spellEnd"/>
      <w:r w:rsidRPr="00D0005D">
        <w:rPr>
          <w:szCs w:val="24"/>
          <w:lang w:val="fr-FR" w:bidi="yi-Hebr"/>
        </w:rPr>
        <w:t>.</w:t>
      </w:r>
      <w:r w:rsidRPr="00D0005D">
        <w:rPr>
          <w:noProof/>
          <w:szCs w:val="24"/>
          <w:lang w:val="fr-FR" w:bidi="yi-Hebr"/>
        </w:rPr>
        <w:t xml:space="preserve"> </w:t>
      </w: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stimule </w:t>
      </w:r>
      <w:r w:rsidR="00897B7E" w:rsidRPr="00D0005D">
        <w:rPr>
          <w:szCs w:val="24"/>
          <w:lang w:val="fr-FR" w:bidi="yi-Hebr"/>
        </w:rPr>
        <w:t xml:space="preserve">également </w:t>
      </w:r>
      <w:r w:rsidRPr="00D0005D">
        <w:rPr>
          <w:szCs w:val="24"/>
          <w:lang w:val="fr-FR" w:bidi="yi-Hebr"/>
        </w:rPr>
        <w:t xml:space="preserve">directement la </w:t>
      </w:r>
      <w:proofErr w:type="spellStart"/>
      <w:r w:rsidRPr="00D0005D">
        <w:rPr>
          <w:szCs w:val="24"/>
          <w:lang w:val="fr-FR" w:bidi="yi-Hebr"/>
        </w:rPr>
        <w:t>sGC</w:t>
      </w:r>
      <w:proofErr w:type="spellEnd"/>
      <w:r w:rsidRPr="00D0005D">
        <w:rPr>
          <w:szCs w:val="24"/>
          <w:lang w:val="fr-FR" w:bidi="yi-Hebr"/>
        </w:rPr>
        <w:t xml:space="preserve"> indépendamment du NO.</w:t>
      </w:r>
    </w:p>
    <w:p w14:paraId="08F94E49" w14:textId="77777777" w:rsidR="00F6511D" w:rsidRPr="00D0005D" w:rsidRDefault="00F6511D" w:rsidP="00011C35">
      <w:pPr>
        <w:spacing w:line="240" w:lineRule="auto"/>
        <w:rPr>
          <w:noProof/>
          <w:szCs w:val="24"/>
          <w:lang w:val="fr-FR" w:bidi="yi-Hebr"/>
        </w:rPr>
      </w:pPr>
    </w:p>
    <w:p w14:paraId="453BCF40" w14:textId="72AE614B" w:rsidR="00CF6E85" w:rsidRPr="00D0005D" w:rsidRDefault="00CF6E85" w:rsidP="00011C35">
      <w:pPr>
        <w:spacing w:line="240" w:lineRule="auto"/>
        <w:rPr>
          <w:noProof/>
          <w:szCs w:val="24"/>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rétablit la voie NO-</w:t>
      </w:r>
      <w:proofErr w:type="spellStart"/>
      <w:r w:rsidRPr="00D0005D">
        <w:rPr>
          <w:szCs w:val="24"/>
          <w:lang w:val="fr-FR" w:bidi="yi-Hebr"/>
        </w:rPr>
        <w:t>sGC</w:t>
      </w:r>
      <w:proofErr w:type="spellEnd"/>
      <w:r w:rsidRPr="00D0005D">
        <w:rPr>
          <w:szCs w:val="24"/>
          <w:lang w:val="fr-FR" w:bidi="yi-Hebr"/>
        </w:rPr>
        <w:t>-GMPc et aboutit à une production accrue de GMPc.</w:t>
      </w:r>
    </w:p>
    <w:p w14:paraId="228A9ACD" w14:textId="77777777" w:rsidR="00CF6E85" w:rsidRPr="00D0005D" w:rsidRDefault="00CF6E85" w:rsidP="00011C35">
      <w:pPr>
        <w:spacing w:line="240" w:lineRule="auto"/>
        <w:rPr>
          <w:iCs/>
          <w:noProof/>
          <w:lang w:val="fr-FR"/>
        </w:rPr>
      </w:pPr>
    </w:p>
    <w:p w14:paraId="3A616810" w14:textId="77777777" w:rsidR="00CF6E85" w:rsidRPr="00D0005D" w:rsidRDefault="00CF6E85" w:rsidP="00011C35">
      <w:pPr>
        <w:keepNext/>
        <w:spacing w:line="240" w:lineRule="auto"/>
        <w:rPr>
          <w:noProof/>
          <w:szCs w:val="24"/>
          <w:u w:val="single"/>
          <w:lang w:val="fr-FR" w:bidi="yi-Hebr"/>
        </w:rPr>
      </w:pPr>
      <w:r w:rsidRPr="00D0005D">
        <w:rPr>
          <w:szCs w:val="24"/>
          <w:u w:val="single"/>
          <w:lang w:val="fr-FR" w:bidi="yi-Hebr"/>
        </w:rPr>
        <w:t>Effets pharmacodynamiques</w:t>
      </w:r>
    </w:p>
    <w:p w14:paraId="45E2137D" w14:textId="77777777" w:rsidR="00CF6E85" w:rsidRPr="00D0005D" w:rsidRDefault="00CF6E85" w:rsidP="00011C35">
      <w:pPr>
        <w:suppressLineNumbers/>
        <w:autoSpaceDE w:val="0"/>
        <w:autoSpaceDN w:val="0"/>
        <w:adjustRightInd w:val="0"/>
        <w:spacing w:line="240" w:lineRule="auto"/>
        <w:rPr>
          <w:szCs w:val="24"/>
          <w:lang w:val="fr-FR" w:bidi="yi-Hebr"/>
        </w:rPr>
      </w:pPr>
    </w:p>
    <w:p w14:paraId="0D128EE9" w14:textId="5B4F6002" w:rsidR="00CF6E85" w:rsidRPr="00D0005D" w:rsidRDefault="00CF6E85" w:rsidP="00011C35">
      <w:pPr>
        <w:suppressLineNumbers/>
        <w:autoSpaceDE w:val="0"/>
        <w:autoSpaceDN w:val="0"/>
        <w:adjustRightInd w:val="0"/>
        <w:spacing w:line="240" w:lineRule="auto"/>
        <w:rPr>
          <w:szCs w:val="24"/>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rétablit la voie NO-</w:t>
      </w:r>
      <w:proofErr w:type="spellStart"/>
      <w:r w:rsidRPr="00D0005D">
        <w:rPr>
          <w:szCs w:val="24"/>
          <w:lang w:val="fr-FR" w:bidi="yi-Hebr"/>
        </w:rPr>
        <w:t>sGC</w:t>
      </w:r>
      <w:proofErr w:type="spellEnd"/>
      <w:r w:rsidRPr="00D0005D">
        <w:rPr>
          <w:szCs w:val="24"/>
          <w:lang w:val="fr-FR" w:bidi="yi-Hebr"/>
        </w:rPr>
        <w:t xml:space="preserve">-GMPc, </w:t>
      </w:r>
      <w:r w:rsidR="00A54A09" w:rsidRPr="00D0005D">
        <w:rPr>
          <w:szCs w:val="24"/>
          <w:lang w:val="fr-FR" w:bidi="yi-Hebr"/>
        </w:rPr>
        <w:t xml:space="preserve">entrainant </w:t>
      </w:r>
      <w:r w:rsidRPr="00D0005D">
        <w:rPr>
          <w:szCs w:val="24"/>
          <w:lang w:val="fr-FR" w:bidi="yi-Hebr"/>
        </w:rPr>
        <w:t>une amélioration significative des paramètres hémodynamiques vasculaires pulmonaires et une augmentation de la capacité à l’effort.</w:t>
      </w:r>
    </w:p>
    <w:p w14:paraId="1C0134B9" w14:textId="77777777" w:rsidR="00CF6E85" w:rsidRPr="00D0005D" w:rsidRDefault="00920A07" w:rsidP="00011C35">
      <w:pPr>
        <w:spacing w:line="240" w:lineRule="auto"/>
        <w:rPr>
          <w:noProof/>
          <w:szCs w:val="24"/>
          <w:lang w:val="fr-FR" w:bidi="yi-Hebr"/>
        </w:rPr>
      </w:pPr>
      <w:r w:rsidRPr="00D0005D">
        <w:rPr>
          <w:szCs w:val="24"/>
          <w:lang w:val="fr-FR" w:bidi="yi-Hebr"/>
        </w:rPr>
        <w:t xml:space="preserve">Une corrélation a été mise en évidence </w:t>
      </w:r>
      <w:r w:rsidR="00CF6E85" w:rsidRPr="00D0005D">
        <w:rPr>
          <w:szCs w:val="24"/>
          <w:lang w:val="fr-FR" w:bidi="yi-Hebr"/>
        </w:rPr>
        <w:t xml:space="preserve">entre la concentration plasmatique </w:t>
      </w:r>
      <w:r w:rsidR="00627928" w:rsidRPr="00D0005D">
        <w:rPr>
          <w:szCs w:val="24"/>
          <w:lang w:val="fr-FR" w:bidi="yi-Hebr"/>
        </w:rPr>
        <w:t xml:space="preserve">de </w:t>
      </w:r>
      <w:proofErr w:type="spellStart"/>
      <w:r w:rsidR="00CF6E85" w:rsidRPr="00D0005D">
        <w:rPr>
          <w:szCs w:val="24"/>
          <w:lang w:val="fr-FR" w:bidi="yi-Hebr"/>
        </w:rPr>
        <w:t>riociguat</w:t>
      </w:r>
      <w:proofErr w:type="spellEnd"/>
      <w:r w:rsidR="00CF6E85" w:rsidRPr="00D0005D">
        <w:rPr>
          <w:szCs w:val="24"/>
          <w:lang w:val="fr-FR" w:bidi="yi-Hebr"/>
        </w:rPr>
        <w:t xml:space="preserve"> et les paramètres hémodynamiques tels que </w:t>
      </w:r>
      <w:r w:rsidR="00627928" w:rsidRPr="00D0005D">
        <w:rPr>
          <w:szCs w:val="24"/>
          <w:lang w:val="fr-FR" w:bidi="yi-Hebr"/>
        </w:rPr>
        <w:t xml:space="preserve">les </w:t>
      </w:r>
      <w:r w:rsidR="00CF6E85" w:rsidRPr="00D0005D">
        <w:rPr>
          <w:szCs w:val="24"/>
          <w:lang w:val="fr-FR" w:bidi="yi-Hebr"/>
        </w:rPr>
        <w:t>résistance</w:t>
      </w:r>
      <w:r w:rsidR="00627928" w:rsidRPr="00D0005D">
        <w:rPr>
          <w:szCs w:val="24"/>
          <w:lang w:val="fr-FR" w:bidi="yi-Hebr"/>
        </w:rPr>
        <w:t>s</w:t>
      </w:r>
      <w:r w:rsidR="00CF6E85" w:rsidRPr="00D0005D">
        <w:rPr>
          <w:szCs w:val="24"/>
          <w:lang w:val="fr-FR" w:bidi="yi-Hebr"/>
        </w:rPr>
        <w:t xml:space="preserve"> vasculaire</w:t>
      </w:r>
      <w:r w:rsidR="00627928" w:rsidRPr="00D0005D">
        <w:rPr>
          <w:szCs w:val="24"/>
          <w:lang w:val="fr-FR" w:bidi="yi-Hebr"/>
        </w:rPr>
        <w:t>s</w:t>
      </w:r>
      <w:r w:rsidR="00CF6E85" w:rsidRPr="00D0005D">
        <w:rPr>
          <w:szCs w:val="24"/>
          <w:lang w:val="fr-FR" w:bidi="yi-Hebr"/>
        </w:rPr>
        <w:t xml:space="preserve"> systémique et pulmonaire, la pression artérielle systolique et le débit cardiaque.</w:t>
      </w:r>
    </w:p>
    <w:p w14:paraId="755059E5" w14:textId="77777777" w:rsidR="00CF6E85" w:rsidRPr="00D0005D" w:rsidRDefault="00CF6E85" w:rsidP="00011C35">
      <w:pPr>
        <w:spacing w:line="240" w:lineRule="auto"/>
        <w:rPr>
          <w:noProof/>
          <w:lang w:val="fr-FR"/>
        </w:rPr>
      </w:pPr>
    </w:p>
    <w:p w14:paraId="2695AB57" w14:textId="77777777" w:rsidR="00CF6E85" w:rsidRPr="00D0005D" w:rsidRDefault="00CF6E85" w:rsidP="00D31994">
      <w:pPr>
        <w:keepNext/>
        <w:autoSpaceDE w:val="0"/>
        <w:autoSpaceDN w:val="0"/>
        <w:adjustRightInd w:val="0"/>
        <w:spacing w:line="240" w:lineRule="auto"/>
        <w:rPr>
          <w:i/>
          <w:noProof/>
          <w:szCs w:val="24"/>
          <w:lang w:val="fr-FR" w:bidi="yi-Hebr"/>
        </w:rPr>
      </w:pPr>
      <w:r w:rsidRPr="00D0005D">
        <w:rPr>
          <w:szCs w:val="24"/>
          <w:u w:val="single"/>
          <w:lang w:val="fr-FR" w:bidi="yi-Hebr"/>
        </w:rPr>
        <w:t xml:space="preserve">Efficacité et sécurité </w:t>
      </w:r>
      <w:r w:rsidR="00CC365A" w:rsidRPr="00D0005D">
        <w:rPr>
          <w:szCs w:val="24"/>
          <w:u w:val="single"/>
          <w:lang w:val="fr-FR" w:bidi="yi-Hebr"/>
        </w:rPr>
        <w:t>cliniques</w:t>
      </w:r>
    </w:p>
    <w:p w14:paraId="56DAF9E7" w14:textId="77777777" w:rsidR="00CF6E85" w:rsidRPr="00D0005D" w:rsidRDefault="00CF6E85" w:rsidP="00011C35">
      <w:pPr>
        <w:keepNext/>
        <w:rPr>
          <w:iCs/>
          <w:noProof/>
          <w:lang w:val="fr-FR"/>
        </w:rPr>
      </w:pPr>
    </w:p>
    <w:p w14:paraId="29B1EFD5" w14:textId="19BC8A85" w:rsidR="00CF6E85" w:rsidRPr="00D0005D" w:rsidRDefault="00CF6E85" w:rsidP="00D31994">
      <w:pPr>
        <w:keepNext/>
        <w:autoSpaceDE w:val="0"/>
        <w:autoSpaceDN w:val="0"/>
        <w:adjustRightInd w:val="0"/>
        <w:spacing w:line="240" w:lineRule="auto"/>
        <w:rPr>
          <w:i/>
          <w:szCs w:val="24"/>
          <w:lang w:val="fr-FR" w:bidi="yi-Hebr"/>
        </w:rPr>
      </w:pPr>
      <w:r w:rsidRPr="00D0005D">
        <w:rPr>
          <w:i/>
          <w:szCs w:val="24"/>
          <w:lang w:val="fr-FR" w:bidi="yi-Hebr"/>
        </w:rPr>
        <w:t xml:space="preserve">Efficacité chez les patients </w:t>
      </w:r>
      <w:r w:rsidR="00064C99" w:rsidRPr="00D0005D">
        <w:rPr>
          <w:i/>
          <w:szCs w:val="24"/>
          <w:lang w:val="fr-FR" w:bidi="yi-Hebr"/>
        </w:rPr>
        <w:t xml:space="preserve">adultes </w:t>
      </w:r>
      <w:r w:rsidR="0083019D" w:rsidRPr="00D0005D">
        <w:rPr>
          <w:i/>
          <w:szCs w:val="24"/>
          <w:lang w:val="fr-FR" w:bidi="yi-Hebr"/>
        </w:rPr>
        <w:t xml:space="preserve">présentant une </w:t>
      </w:r>
      <w:r w:rsidRPr="00D0005D">
        <w:rPr>
          <w:i/>
          <w:szCs w:val="24"/>
          <w:lang w:val="fr-FR" w:bidi="yi-Hebr"/>
        </w:rPr>
        <w:t>HTP-TEC</w:t>
      </w:r>
    </w:p>
    <w:p w14:paraId="2A4A7AD9" w14:textId="77777777" w:rsidR="00CF6E85" w:rsidRPr="00D0005D" w:rsidRDefault="00CF6E85" w:rsidP="00011C35">
      <w:pPr>
        <w:keepNext/>
        <w:tabs>
          <w:tab w:val="clear" w:pos="567"/>
        </w:tabs>
        <w:spacing w:line="240" w:lineRule="auto"/>
        <w:rPr>
          <w:lang w:val="fr-FR" w:bidi="yi-Hebr"/>
        </w:rPr>
      </w:pPr>
    </w:p>
    <w:p w14:paraId="0657A0B7" w14:textId="44F3E19D" w:rsidR="00CF6E85" w:rsidRPr="00D0005D" w:rsidRDefault="00CF6E85" w:rsidP="00011C35">
      <w:pPr>
        <w:tabs>
          <w:tab w:val="clear" w:pos="567"/>
        </w:tabs>
        <w:spacing w:line="240" w:lineRule="auto"/>
        <w:rPr>
          <w:szCs w:val="24"/>
          <w:lang w:val="fr-FR" w:bidi="yi-Hebr"/>
        </w:rPr>
      </w:pPr>
      <w:r w:rsidRPr="00D0005D">
        <w:rPr>
          <w:szCs w:val="24"/>
          <w:lang w:val="fr-FR" w:bidi="yi-Hebr"/>
        </w:rPr>
        <w:t xml:space="preserve">Une étude </w:t>
      </w:r>
      <w:r w:rsidR="00F11DF4" w:rsidRPr="00670F88">
        <w:rPr>
          <w:szCs w:val="24"/>
          <w:lang w:val="fr-FR" w:bidi="yi-Hebr"/>
        </w:rPr>
        <w:t xml:space="preserve">internationale </w:t>
      </w:r>
      <w:r w:rsidRPr="00670F88">
        <w:rPr>
          <w:szCs w:val="24"/>
          <w:lang w:val="fr-FR" w:bidi="yi-Hebr"/>
        </w:rPr>
        <w:t>de phase III, randomisée, en double</w:t>
      </w:r>
      <w:r w:rsidRPr="00D0005D">
        <w:rPr>
          <w:szCs w:val="24"/>
          <w:lang w:val="fr-FR" w:bidi="yi-Hebr"/>
        </w:rPr>
        <w:t xml:space="preserve"> aveugle, contrôlée contre placebo (étude CHEST</w:t>
      </w:r>
      <w:r w:rsidRPr="00D0005D">
        <w:rPr>
          <w:szCs w:val="24"/>
          <w:lang w:val="fr-FR" w:bidi="yi-Hebr"/>
        </w:rPr>
        <w:noBreakHyphen/>
        <w:t xml:space="preserve">1) a été menée chez 261 patients adultes </w:t>
      </w:r>
      <w:r w:rsidR="001A4BF0" w:rsidRPr="00D0005D">
        <w:rPr>
          <w:szCs w:val="24"/>
          <w:lang w:val="fr-FR" w:bidi="yi-Hebr"/>
        </w:rPr>
        <w:t xml:space="preserve">présentant une </w:t>
      </w:r>
      <w:r w:rsidRPr="00D0005D">
        <w:rPr>
          <w:szCs w:val="24"/>
          <w:lang w:val="fr-FR" w:bidi="yi-Hebr"/>
        </w:rPr>
        <w:t>hypertension pulmonaire thromboembolique chronique (</w:t>
      </w:r>
      <w:r w:rsidRPr="00D0005D">
        <w:rPr>
          <w:sz w:val="24"/>
          <w:szCs w:val="24"/>
          <w:lang w:val="fr-FR" w:bidi="yi-Hebr"/>
        </w:rPr>
        <w:t>HTP-TEC</w:t>
      </w:r>
      <w:r w:rsidRPr="00D0005D">
        <w:rPr>
          <w:szCs w:val="24"/>
          <w:lang w:val="fr-FR" w:bidi="yi-Hebr"/>
        </w:rPr>
        <w:t>) inopérable (72</w:t>
      </w:r>
      <w:r w:rsidR="00082E80" w:rsidRPr="00D0005D">
        <w:rPr>
          <w:szCs w:val="24"/>
          <w:lang w:val="fr-FR" w:bidi="yi-Hebr"/>
        </w:rPr>
        <w:t> </w:t>
      </w:r>
      <w:r w:rsidRPr="00D0005D">
        <w:rPr>
          <w:szCs w:val="24"/>
          <w:lang w:val="fr-FR" w:bidi="yi-Hebr"/>
        </w:rPr>
        <w:t xml:space="preserve">%) ou </w:t>
      </w:r>
      <w:r w:rsidR="001A4BF0" w:rsidRPr="00D0005D">
        <w:rPr>
          <w:szCs w:val="24"/>
          <w:lang w:val="fr-FR" w:bidi="yi-Hebr"/>
        </w:rPr>
        <w:t xml:space="preserve">une </w:t>
      </w:r>
      <w:r w:rsidRPr="00D0005D">
        <w:rPr>
          <w:sz w:val="24"/>
          <w:szCs w:val="24"/>
          <w:lang w:val="fr-FR" w:bidi="yi-Hebr"/>
        </w:rPr>
        <w:t xml:space="preserve">HTP-TEC </w:t>
      </w:r>
      <w:r w:rsidRPr="00D0005D">
        <w:rPr>
          <w:szCs w:val="24"/>
          <w:lang w:val="fr-FR" w:bidi="yi-Hebr"/>
        </w:rPr>
        <w:t xml:space="preserve">persistante ou récurrente </w:t>
      </w:r>
      <w:r w:rsidR="00627928" w:rsidRPr="00D0005D">
        <w:rPr>
          <w:szCs w:val="24"/>
          <w:lang w:val="fr-FR" w:bidi="yi-Hebr"/>
        </w:rPr>
        <w:t xml:space="preserve">après </w:t>
      </w:r>
      <w:proofErr w:type="spellStart"/>
      <w:r w:rsidR="005760A2" w:rsidRPr="00D0005D">
        <w:rPr>
          <w:szCs w:val="24"/>
          <w:lang w:val="fr-FR" w:bidi="yi-Hebr"/>
        </w:rPr>
        <w:t>thrombo</w:t>
      </w:r>
      <w:r w:rsidRPr="00D0005D">
        <w:rPr>
          <w:szCs w:val="24"/>
          <w:lang w:val="fr-FR" w:bidi="yi-Hebr"/>
        </w:rPr>
        <w:t>endartériectomie</w:t>
      </w:r>
      <w:proofErr w:type="spellEnd"/>
      <w:r w:rsidRPr="00D0005D">
        <w:rPr>
          <w:szCs w:val="24"/>
          <w:lang w:val="fr-FR" w:bidi="yi-Hebr"/>
        </w:rPr>
        <w:t xml:space="preserve"> (28 %). </w:t>
      </w:r>
    </w:p>
    <w:p w14:paraId="79DB2535" w14:textId="72FF1089" w:rsidR="00CF6E85" w:rsidRPr="00D0005D" w:rsidRDefault="00CF6E85" w:rsidP="00011C35">
      <w:pPr>
        <w:tabs>
          <w:tab w:val="clear" w:pos="567"/>
        </w:tabs>
        <w:spacing w:line="240" w:lineRule="auto"/>
        <w:rPr>
          <w:szCs w:val="24"/>
          <w:lang w:val="fr-FR" w:bidi="yi-Hebr"/>
        </w:rPr>
      </w:pPr>
      <w:r w:rsidRPr="00D0005D">
        <w:rPr>
          <w:szCs w:val="24"/>
          <w:lang w:val="fr-FR" w:bidi="yi-Hebr"/>
        </w:rPr>
        <w:t xml:space="preserve">Pendant les 8 premières semaines, la dose de </w:t>
      </w:r>
      <w:proofErr w:type="spellStart"/>
      <w:r w:rsidRPr="00D0005D">
        <w:rPr>
          <w:szCs w:val="24"/>
          <w:lang w:val="fr-FR" w:bidi="yi-Hebr"/>
        </w:rPr>
        <w:t>riociguat</w:t>
      </w:r>
      <w:proofErr w:type="spellEnd"/>
      <w:r w:rsidRPr="00D0005D">
        <w:rPr>
          <w:szCs w:val="24"/>
          <w:lang w:val="fr-FR" w:bidi="yi-Hebr"/>
        </w:rPr>
        <w:t xml:space="preserve"> a été progressivement augmentée </w:t>
      </w:r>
      <w:r w:rsidR="006005C5" w:rsidRPr="00D0005D">
        <w:rPr>
          <w:szCs w:val="24"/>
          <w:lang w:val="fr-FR" w:bidi="yi-Hebr"/>
        </w:rPr>
        <w:t xml:space="preserve">par palier de </w:t>
      </w:r>
      <w:r w:rsidRPr="00D0005D">
        <w:rPr>
          <w:szCs w:val="24"/>
          <w:lang w:val="fr-FR" w:bidi="yi-Hebr"/>
        </w:rPr>
        <w:t>2 semaines en fonction de la pression artérielle systolique du patient et des signes ou symptômes d’hypotension</w:t>
      </w:r>
      <w:r w:rsidR="00667E11" w:rsidRPr="00D0005D">
        <w:rPr>
          <w:szCs w:val="24"/>
          <w:lang w:val="fr-FR" w:bidi="yi-Hebr"/>
        </w:rPr>
        <w:t>,</w:t>
      </w:r>
      <w:r w:rsidRPr="00D0005D">
        <w:rPr>
          <w:szCs w:val="24"/>
          <w:lang w:val="fr-FR" w:bidi="yi-Hebr"/>
        </w:rPr>
        <w:t xml:space="preserve"> jusqu’à atteindre la dose individuelle optimale (comprise entre 0,5 mg et 2,5 mg </w:t>
      </w:r>
      <w:r w:rsidR="003A2E39" w:rsidRPr="00D0005D">
        <w:rPr>
          <w:szCs w:val="24"/>
          <w:lang w:val="fr-FR" w:bidi="yi-Hebr"/>
        </w:rPr>
        <w:t xml:space="preserve">3 </w:t>
      </w:r>
      <w:r w:rsidRPr="00D0005D">
        <w:rPr>
          <w:szCs w:val="24"/>
          <w:lang w:val="fr-FR" w:bidi="yi-Hebr"/>
        </w:rPr>
        <w:t>fois par jour), laquelle a ensuite été maintenue pendant 8 semaines</w:t>
      </w:r>
      <w:r w:rsidR="00472B04" w:rsidRPr="00D0005D">
        <w:rPr>
          <w:szCs w:val="24"/>
          <w:lang w:val="fr-FR" w:bidi="yi-Hebr"/>
        </w:rPr>
        <w:t xml:space="preserve"> supplémentaires</w:t>
      </w:r>
      <w:r w:rsidRPr="00D0005D">
        <w:rPr>
          <w:szCs w:val="24"/>
          <w:lang w:val="fr-FR" w:bidi="yi-Hebr"/>
        </w:rPr>
        <w:t xml:space="preserve">. Le critère principal </w:t>
      </w:r>
      <w:r w:rsidRPr="00D0005D">
        <w:rPr>
          <w:szCs w:val="24"/>
          <w:lang w:val="fr-FR" w:bidi="yi-Hebr"/>
        </w:rPr>
        <w:lastRenderedPageBreak/>
        <w:t>d’évaluation de l’étude était l’évolution de la distance parcourue au test de marche de 6</w:t>
      </w:r>
      <w:r w:rsidR="00A0547E" w:rsidRPr="00D0005D">
        <w:rPr>
          <w:szCs w:val="24"/>
          <w:lang w:val="fr-FR" w:bidi="yi-Hebr"/>
        </w:rPr>
        <w:t> </w:t>
      </w:r>
      <w:r w:rsidRPr="00D0005D">
        <w:rPr>
          <w:szCs w:val="24"/>
          <w:lang w:val="fr-FR" w:bidi="yi-Hebr"/>
        </w:rPr>
        <w:t xml:space="preserve">min (TDM6) entre la valeur de base </w:t>
      </w:r>
      <w:r w:rsidR="00531D87" w:rsidRPr="00D0005D">
        <w:rPr>
          <w:szCs w:val="24"/>
          <w:lang w:val="fr-FR" w:bidi="yi-Hebr"/>
        </w:rPr>
        <w:t xml:space="preserve">à l'inclusion </w:t>
      </w:r>
      <w:r w:rsidRPr="00D0005D">
        <w:rPr>
          <w:szCs w:val="24"/>
          <w:lang w:val="fr-FR" w:bidi="yi-Hebr"/>
        </w:rPr>
        <w:t>et la dernière visite (semaine</w:t>
      </w:r>
      <w:r w:rsidR="00A0547E" w:rsidRPr="00D0005D">
        <w:rPr>
          <w:szCs w:val="24"/>
          <w:lang w:val="fr-FR" w:bidi="yi-Hebr"/>
        </w:rPr>
        <w:t> </w:t>
      </w:r>
      <w:r w:rsidRPr="00D0005D">
        <w:rPr>
          <w:szCs w:val="24"/>
          <w:lang w:val="fr-FR" w:bidi="yi-Hebr"/>
        </w:rPr>
        <w:t>16)</w:t>
      </w:r>
      <w:r w:rsidR="00667E11" w:rsidRPr="00D0005D">
        <w:rPr>
          <w:szCs w:val="24"/>
          <w:lang w:val="fr-FR" w:bidi="yi-Hebr"/>
        </w:rPr>
        <w:t>,</w:t>
      </w:r>
      <w:r w:rsidRPr="00D0005D">
        <w:rPr>
          <w:szCs w:val="24"/>
          <w:lang w:val="fr-FR" w:bidi="yi-Hebr"/>
        </w:rPr>
        <w:t xml:space="preserve"> ajustée au placebo.</w:t>
      </w:r>
    </w:p>
    <w:p w14:paraId="672F53C5" w14:textId="77777777" w:rsidR="00CF6E85" w:rsidRPr="00D0005D" w:rsidRDefault="00CF6E85" w:rsidP="00011C35">
      <w:pPr>
        <w:tabs>
          <w:tab w:val="clear" w:pos="567"/>
        </w:tabs>
        <w:spacing w:line="240" w:lineRule="auto"/>
        <w:rPr>
          <w:lang w:val="fr-FR" w:bidi="yi-Hebr"/>
        </w:rPr>
      </w:pPr>
      <w:r w:rsidRPr="00D0005D">
        <w:rPr>
          <w:szCs w:val="24"/>
          <w:lang w:val="fr-FR" w:bidi="yi-Hebr"/>
        </w:rPr>
        <w:t xml:space="preserve">Lors de la dernière visite, </w:t>
      </w:r>
      <w:r w:rsidR="00667E11" w:rsidRPr="00D0005D">
        <w:rPr>
          <w:szCs w:val="24"/>
          <w:lang w:val="fr-FR" w:bidi="yi-Hebr"/>
        </w:rPr>
        <w:t xml:space="preserve">chez </w:t>
      </w:r>
      <w:r w:rsidRPr="00D0005D">
        <w:rPr>
          <w:szCs w:val="24"/>
          <w:lang w:val="fr-FR" w:bidi="yi-Hebr"/>
        </w:rPr>
        <w:t xml:space="preserve">les patients traités par </w:t>
      </w:r>
      <w:proofErr w:type="spellStart"/>
      <w:r w:rsidRPr="00D0005D">
        <w:rPr>
          <w:szCs w:val="24"/>
          <w:lang w:val="fr-FR" w:bidi="yi-Hebr"/>
        </w:rPr>
        <w:t>riociguat</w:t>
      </w:r>
      <w:proofErr w:type="spellEnd"/>
      <w:r w:rsidR="00667E11" w:rsidRPr="00D0005D">
        <w:rPr>
          <w:szCs w:val="24"/>
          <w:lang w:val="fr-FR" w:bidi="yi-Hebr"/>
        </w:rPr>
        <w:t>, l</w:t>
      </w:r>
      <w:r w:rsidR="00DE402F" w:rsidRPr="00D0005D">
        <w:rPr>
          <w:szCs w:val="24"/>
          <w:lang w:val="fr-FR" w:bidi="yi-Hebr"/>
        </w:rPr>
        <w:t>'</w:t>
      </w:r>
      <w:r w:rsidRPr="00D0005D">
        <w:rPr>
          <w:szCs w:val="24"/>
          <w:lang w:val="fr-FR" w:bidi="yi-Hebr"/>
        </w:rPr>
        <w:t>augment</w:t>
      </w:r>
      <w:r w:rsidR="00667E11" w:rsidRPr="00D0005D">
        <w:rPr>
          <w:szCs w:val="24"/>
          <w:lang w:val="fr-FR" w:bidi="yi-Hebr"/>
        </w:rPr>
        <w:t>ation</w:t>
      </w:r>
      <w:r w:rsidRPr="00D0005D">
        <w:rPr>
          <w:szCs w:val="24"/>
          <w:lang w:val="fr-FR" w:bidi="yi-Hebr"/>
        </w:rPr>
        <w:t xml:space="preserve"> </w:t>
      </w:r>
      <w:r w:rsidR="00667E11" w:rsidRPr="00D0005D">
        <w:rPr>
          <w:szCs w:val="24"/>
          <w:lang w:val="fr-FR" w:bidi="yi-Hebr"/>
        </w:rPr>
        <w:t xml:space="preserve">de </w:t>
      </w:r>
      <w:r w:rsidRPr="00D0005D">
        <w:rPr>
          <w:szCs w:val="24"/>
          <w:lang w:val="fr-FR" w:bidi="yi-Hebr"/>
        </w:rPr>
        <w:t xml:space="preserve">la distance parcourue au cours du TDM6 </w:t>
      </w:r>
      <w:r w:rsidR="00667E11" w:rsidRPr="00D0005D">
        <w:rPr>
          <w:szCs w:val="24"/>
          <w:lang w:val="fr-FR" w:bidi="yi-Hebr"/>
        </w:rPr>
        <w:t xml:space="preserve">était </w:t>
      </w:r>
      <w:r w:rsidRPr="00D0005D">
        <w:rPr>
          <w:szCs w:val="24"/>
          <w:lang w:val="fr-FR" w:bidi="yi-Hebr"/>
        </w:rPr>
        <w:t xml:space="preserve">de </w:t>
      </w:r>
      <w:smartTag w:uri="urn:schemas-microsoft-com:office:smarttags" w:element="metricconverter">
        <w:smartTagPr>
          <w:attr w:name="ProductID" w:val="46 m"/>
        </w:smartTagPr>
        <w:r w:rsidRPr="00D0005D">
          <w:rPr>
            <w:szCs w:val="24"/>
            <w:lang w:val="fr-FR" w:bidi="yi-Hebr"/>
          </w:rPr>
          <w:t>46 m</w:t>
        </w:r>
      </w:smartTag>
      <w:r w:rsidRPr="00D0005D">
        <w:rPr>
          <w:szCs w:val="24"/>
          <w:lang w:val="fr-FR" w:bidi="yi-Hebr"/>
        </w:rPr>
        <w:t xml:space="preserve"> (intervalle de confiance [IC] à 95 % : </w:t>
      </w:r>
      <w:smartTag w:uri="urn:schemas-microsoft-com:office:smarttags" w:element="metricconverter">
        <w:smartTagPr>
          <w:attr w:name="ProductID" w:val="25 m"/>
        </w:smartTagPr>
        <w:r w:rsidRPr="00D0005D">
          <w:rPr>
            <w:szCs w:val="24"/>
            <w:lang w:val="fr-FR" w:bidi="yi-Hebr"/>
          </w:rPr>
          <w:t>25 m</w:t>
        </w:r>
      </w:smartTag>
      <w:r w:rsidRPr="00D0005D">
        <w:rPr>
          <w:szCs w:val="24"/>
          <w:lang w:val="fr-FR" w:bidi="yi-Hebr"/>
        </w:rPr>
        <w:t xml:space="preserve"> à 67 m ; </w:t>
      </w:r>
      <w:r w:rsidRPr="00D0005D">
        <w:rPr>
          <w:i/>
          <w:szCs w:val="24"/>
          <w:lang w:val="fr-FR" w:bidi="yi-Hebr"/>
        </w:rPr>
        <w:t>p</w:t>
      </w:r>
      <w:r w:rsidRPr="00D0005D">
        <w:rPr>
          <w:szCs w:val="24"/>
          <w:lang w:val="fr-FR" w:bidi="yi-Hebr"/>
        </w:rPr>
        <w:t> &lt; 0,0001), comparativement au placebo. Les résultats ont été cohérents dans les principaux sous-groupes évalués (analyse en ITT, voir tableau 2).</w:t>
      </w:r>
    </w:p>
    <w:p w14:paraId="1DAD8D9A" w14:textId="77777777" w:rsidR="00CF6E85" w:rsidRPr="00D0005D" w:rsidRDefault="00CF6E85" w:rsidP="00011C35">
      <w:pPr>
        <w:tabs>
          <w:tab w:val="clear" w:pos="567"/>
        </w:tabs>
        <w:spacing w:line="240" w:lineRule="auto"/>
        <w:rPr>
          <w:lang w:val="fr-FR" w:bidi="yi-Hebr"/>
        </w:rPr>
      </w:pPr>
    </w:p>
    <w:p w14:paraId="694D9208" w14:textId="4D8C963F" w:rsidR="00CF6E85" w:rsidRPr="00D0005D" w:rsidRDefault="00CF6E85" w:rsidP="00011C35">
      <w:pPr>
        <w:keepNext/>
        <w:tabs>
          <w:tab w:val="clear" w:pos="567"/>
        </w:tabs>
        <w:spacing w:line="240" w:lineRule="auto"/>
        <w:rPr>
          <w:lang w:val="fr-FR" w:bidi="yi-Hebr"/>
        </w:rPr>
      </w:pPr>
      <w:r w:rsidRPr="00D0005D">
        <w:rPr>
          <w:b/>
          <w:szCs w:val="24"/>
          <w:lang w:val="fr-FR" w:bidi="yi-Hebr"/>
        </w:rPr>
        <w:lastRenderedPageBreak/>
        <w:t>Tableau 2 :</w:t>
      </w:r>
      <w:r w:rsidRPr="00D0005D">
        <w:rPr>
          <w:szCs w:val="24"/>
          <w:lang w:val="fr-FR" w:bidi="yi-Hebr"/>
        </w:rPr>
        <w:t xml:space="preserve"> Effets du </w:t>
      </w:r>
      <w:proofErr w:type="spellStart"/>
      <w:r w:rsidRPr="00D0005D">
        <w:rPr>
          <w:szCs w:val="24"/>
          <w:lang w:val="fr-FR" w:bidi="yi-Hebr"/>
        </w:rPr>
        <w:t>riociguat</w:t>
      </w:r>
      <w:proofErr w:type="spellEnd"/>
      <w:r w:rsidRPr="00D0005D">
        <w:rPr>
          <w:szCs w:val="24"/>
          <w:lang w:val="fr-FR" w:bidi="yi-Hebr"/>
        </w:rPr>
        <w:t xml:space="preserve"> sur le </w:t>
      </w:r>
      <w:r w:rsidR="00F41C01" w:rsidRPr="00D0005D">
        <w:rPr>
          <w:szCs w:val="24"/>
          <w:lang w:val="fr-FR" w:bidi="yi-Hebr"/>
        </w:rPr>
        <w:t xml:space="preserve">test de marche </w:t>
      </w:r>
      <w:r w:rsidR="00DF1DD1" w:rsidRPr="00D0005D">
        <w:rPr>
          <w:szCs w:val="24"/>
          <w:lang w:val="fr-FR" w:bidi="yi-Hebr"/>
        </w:rPr>
        <w:t>de</w:t>
      </w:r>
      <w:r w:rsidR="00F41C01" w:rsidRPr="00D0005D">
        <w:rPr>
          <w:szCs w:val="24"/>
          <w:lang w:val="fr-FR" w:bidi="yi-Hebr"/>
        </w:rPr>
        <w:t xml:space="preserve"> 6</w:t>
      </w:r>
      <w:r w:rsidR="00A0547E" w:rsidRPr="00D0005D">
        <w:rPr>
          <w:szCs w:val="24"/>
          <w:lang w:val="fr-FR" w:bidi="yi-Hebr"/>
        </w:rPr>
        <w:t> </w:t>
      </w:r>
      <w:r w:rsidR="00F41C01" w:rsidRPr="00D0005D">
        <w:rPr>
          <w:szCs w:val="24"/>
          <w:lang w:val="fr-FR" w:bidi="yi-Hebr"/>
        </w:rPr>
        <w:t>minutes (</w:t>
      </w:r>
      <w:r w:rsidRPr="00D0005D">
        <w:rPr>
          <w:szCs w:val="24"/>
          <w:lang w:val="fr-FR" w:bidi="yi-Hebr"/>
        </w:rPr>
        <w:t>TDM6</w:t>
      </w:r>
      <w:r w:rsidR="00F41C01" w:rsidRPr="00D0005D">
        <w:rPr>
          <w:szCs w:val="24"/>
          <w:lang w:val="fr-FR" w:bidi="yi-Hebr"/>
        </w:rPr>
        <w:t>)</w:t>
      </w:r>
      <w:r w:rsidRPr="00D0005D">
        <w:rPr>
          <w:szCs w:val="24"/>
          <w:lang w:val="fr-FR" w:bidi="yi-Hebr"/>
        </w:rPr>
        <w:t xml:space="preserve"> lors de la dernière visite de l’étude CHEST</w:t>
      </w:r>
      <w:r w:rsidRPr="00D0005D">
        <w:rPr>
          <w:szCs w:val="24"/>
          <w:lang w:val="fr-FR" w:bidi="yi-Hebr"/>
        </w:rPr>
        <w:noBreakHyphen/>
        <w:t xml:space="preserve">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693"/>
        <w:gridCol w:w="2694"/>
      </w:tblGrid>
      <w:tr w:rsidR="00CF6E85" w:rsidRPr="00D0005D" w14:paraId="7692386B" w14:textId="77777777" w:rsidTr="00E33A1C">
        <w:tc>
          <w:tcPr>
            <w:tcW w:w="3402" w:type="dxa"/>
            <w:shd w:val="clear" w:color="auto" w:fill="F2F2F2"/>
          </w:tcPr>
          <w:p w14:paraId="5FE82F18" w14:textId="77777777" w:rsidR="00CF6E85" w:rsidRPr="00D0005D" w:rsidRDefault="00CF6E85" w:rsidP="00011C35">
            <w:pPr>
              <w:keepNext/>
              <w:tabs>
                <w:tab w:val="clear" w:pos="567"/>
              </w:tabs>
              <w:spacing w:line="240" w:lineRule="auto"/>
              <w:jc w:val="center"/>
              <w:rPr>
                <w:lang w:val="fr-FR" w:bidi="yi-Hebr"/>
              </w:rPr>
            </w:pPr>
            <w:r w:rsidRPr="00D0005D">
              <w:rPr>
                <w:b/>
                <w:lang w:val="fr-FR" w:bidi="yi-Hebr"/>
              </w:rPr>
              <w:t xml:space="preserve"> Population globale de l’étude</w:t>
            </w:r>
          </w:p>
        </w:tc>
        <w:tc>
          <w:tcPr>
            <w:tcW w:w="2693" w:type="dxa"/>
            <w:shd w:val="clear" w:color="auto" w:fill="F2F2F2"/>
          </w:tcPr>
          <w:p w14:paraId="6963A507" w14:textId="77777777" w:rsidR="00CF6E85" w:rsidRPr="00D0005D" w:rsidRDefault="00CF6E85" w:rsidP="00011C35">
            <w:pPr>
              <w:keepNext/>
              <w:tabs>
                <w:tab w:val="clear" w:pos="567"/>
              </w:tabs>
              <w:spacing w:line="240" w:lineRule="auto"/>
              <w:jc w:val="center"/>
              <w:rPr>
                <w:b/>
                <w:lang w:val="fr-FR" w:bidi="yi-Hebr"/>
              </w:rPr>
            </w:pPr>
            <w:proofErr w:type="spellStart"/>
            <w:r w:rsidRPr="00D0005D">
              <w:rPr>
                <w:b/>
                <w:lang w:val="fr-FR" w:bidi="yi-Hebr"/>
              </w:rPr>
              <w:t>Riociguat</w:t>
            </w:r>
            <w:proofErr w:type="spellEnd"/>
            <w:r w:rsidRPr="00D0005D">
              <w:rPr>
                <w:b/>
                <w:lang w:val="fr-FR" w:bidi="yi-Hebr"/>
              </w:rPr>
              <w:t xml:space="preserve"> </w:t>
            </w:r>
          </w:p>
          <w:p w14:paraId="2EBEDA4E" w14:textId="77777777" w:rsidR="00CF6E85" w:rsidRPr="00D0005D" w:rsidRDefault="00CF6E85" w:rsidP="00011C35">
            <w:pPr>
              <w:keepNext/>
              <w:tabs>
                <w:tab w:val="clear" w:pos="567"/>
              </w:tabs>
              <w:spacing w:line="240" w:lineRule="auto"/>
              <w:jc w:val="center"/>
              <w:rPr>
                <w:lang w:val="fr-FR" w:bidi="yi-Hebr"/>
              </w:rPr>
            </w:pPr>
            <w:r w:rsidRPr="00D0005D">
              <w:rPr>
                <w:b/>
                <w:lang w:val="fr-FR" w:bidi="yi-Hebr"/>
              </w:rPr>
              <w:t>(n = 173)</w:t>
            </w:r>
          </w:p>
        </w:tc>
        <w:tc>
          <w:tcPr>
            <w:tcW w:w="2694" w:type="dxa"/>
            <w:shd w:val="clear" w:color="auto" w:fill="F2F2F2"/>
          </w:tcPr>
          <w:p w14:paraId="6AC9B73A" w14:textId="77777777" w:rsidR="00CF6E85" w:rsidRPr="00D0005D" w:rsidRDefault="00CF6E85" w:rsidP="00011C35">
            <w:pPr>
              <w:keepNext/>
              <w:tabs>
                <w:tab w:val="clear" w:pos="567"/>
              </w:tabs>
              <w:spacing w:line="240" w:lineRule="auto"/>
              <w:jc w:val="center"/>
              <w:rPr>
                <w:b/>
                <w:lang w:val="fr-FR" w:bidi="yi-Hebr"/>
              </w:rPr>
            </w:pPr>
            <w:r w:rsidRPr="00D0005D">
              <w:rPr>
                <w:b/>
                <w:lang w:val="fr-FR" w:bidi="yi-Hebr"/>
              </w:rPr>
              <w:t>Placebo</w:t>
            </w:r>
          </w:p>
          <w:p w14:paraId="5787248E" w14:textId="77777777" w:rsidR="00CF6E85" w:rsidRPr="00D0005D" w:rsidRDefault="00CF6E85" w:rsidP="00011C35">
            <w:pPr>
              <w:keepNext/>
              <w:tabs>
                <w:tab w:val="clear" w:pos="567"/>
              </w:tabs>
              <w:spacing w:line="240" w:lineRule="auto"/>
              <w:jc w:val="center"/>
              <w:rPr>
                <w:lang w:val="fr-FR" w:bidi="yi-Hebr"/>
              </w:rPr>
            </w:pPr>
            <w:r w:rsidRPr="00D0005D">
              <w:rPr>
                <w:b/>
                <w:lang w:val="fr-FR" w:bidi="yi-Hebr"/>
              </w:rPr>
              <w:t>(n = 88)</w:t>
            </w:r>
          </w:p>
        </w:tc>
      </w:tr>
      <w:tr w:rsidR="00CF6E85" w:rsidRPr="00D0005D" w14:paraId="292ABD16" w14:textId="77777777" w:rsidTr="00E33A1C">
        <w:tc>
          <w:tcPr>
            <w:tcW w:w="3402" w:type="dxa"/>
            <w:shd w:val="clear" w:color="auto" w:fill="auto"/>
          </w:tcPr>
          <w:p w14:paraId="628B6318" w14:textId="77777777" w:rsidR="00CF6E85" w:rsidRPr="00D0005D" w:rsidRDefault="00CF6E85" w:rsidP="00011C35">
            <w:pPr>
              <w:keepNext/>
              <w:tabs>
                <w:tab w:val="clear" w:pos="567"/>
              </w:tabs>
              <w:spacing w:line="240" w:lineRule="auto"/>
              <w:rPr>
                <w:lang w:val="fr-FR" w:bidi="yi-Hebr"/>
              </w:rPr>
            </w:pPr>
            <w:r w:rsidRPr="00D0005D">
              <w:rPr>
                <w:lang w:val="fr-FR" w:bidi="yi-Hebr"/>
              </w:rPr>
              <w:t>TDM6 en début d’étude (m)</w:t>
            </w:r>
          </w:p>
          <w:p w14:paraId="1865843C" w14:textId="77777777" w:rsidR="00CF6E85" w:rsidRPr="00D0005D" w:rsidRDefault="00CF6E85" w:rsidP="00011C35">
            <w:pPr>
              <w:keepNext/>
              <w:tabs>
                <w:tab w:val="clear" w:pos="567"/>
              </w:tabs>
              <w:spacing w:line="240" w:lineRule="auto"/>
              <w:rPr>
                <w:lang w:val="fr-FR" w:bidi="yi-Hebr"/>
              </w:rPr>
            </w:pPr>
            <w:r w:rsidRPr="00D0005D">
              <w:rPr>
                <w:lang w:val="fr-FR" w:bidi="yi-Hebr"/>
              </w:rPr>
              <w:t>[ET]</w:t>
            </w:r>
          </w:p>
        </w:tc>
        <w:tc>
          <w:tcPr>
            <w:tcW w:w="2693" w:type="dxa"/>
            <w:shd w:val="clear" w:color="auto" w:fill="auto"/>
          </w:tcPr>
          <w:p w14:paraId="098EB696" w14:textId="77777777" w:rsidR="00CF6E85" w:rsidRPr="00D0005D" w:rsidRDefault="00CF6E85" w:rsidP="00011C35">
            <w:pPr>
              <w:keepNext/>
              <w:tabs>
                <w:tab w:val="clear" w:pos="567"/>
              </w:tabs>
              <w:spacing w:line="240" w:lineRule="auto"/>
              <w:jc w:val="center"/>
              <w:rPr>
                <w:lang w:val="fr-FR"/>
              </w:rPr>
            </w:pPr>
            <w:r w:rsidRPr="00D0005D">
              <w:rPr>
                <w:lang w:val="fr-FR"/>
              </w:rPr>
              <w:t>342</w:t>
            </w:r>
          </w:p>
          <w:p w14:paraId="42FF423A" w14:textId="77777777" w:rsidR="00CF6E85" w:rsidRPr="00D0005D" w:rsidRDefault="00CF6E85" w:rsidP="00011C35">
            <w:pPr>
              <w:keepNext/>
              <w:tabs>
                <w:tab w:val="clear" w:pos="567"/>
              </w:tabs>
              <w:spacing w:line="240" w:lineRule="auto"/>
              <w:jc w:val="center"/>
              <w:rPr>
                <w:lang w:val="fr-FR"/>
              </w:rPr>
            </w:pPr>
            <w:r w:rsidRPr="00D0005D">
              <w:rPr>
                <w:lang w:val="fr-FR"/>
              </w:rPr>
              <w:t>[82]</w:t>
            </w:r>
          </w:p>
        </w:tc>
        <w:tc>
          <w:tcPr>
            <w:tcW w:w="2694" w:type="dxa"/>
            <w:shd w:val="clear" w:color="auto" w:fill="auto"/>
          </w:tcPr>
          <w:p w14:paraId="559C8B94" w14:textId="77777777" w:rsidR="00CF6E85" w:rsidRPr="00D0005D" w:rsidRDefault="00CF6E85" w:rsidP="00011C35">
            <w:pPr>
              <w:keepNext/>
              <w:tabs>
                <w:tab w:val="clear" w:pos="567"/>
              </w:tabs>
              <w:spacing w:line="240" w:lineRule="auto"/>
              <w:jc w:val="center"/>
              <w:rPr>
                <w:lang w:val="fr-FR"/>
              </w:rPr>
            </w:pPr>
            <w:r w:rsidRPr="00D0005D">
              <w:rPr>
                <w:lang w:val="fr-FR"/>
              </w:rPr>
              <w:t>356</w:t>
            </w:r>
          </w:p>
          <w:p w14:paraId="71A384CE" w14:textId="77777777" w:rsidR="00CF6E85" w:rsidRPr="00D0005D" w:rsidRDefault="00CF6E85" w:rsidP="00011C35">
            <w:pPr>
              <w:keepNext/>
              <w:tabs>
                <w:tab w:val="clear" w:pos="567"/>
              </w:tabs>
              <w:spacing w:line="240" w:lineRule="auto"/>
              <w:jc w:val="center"/>
              <w:rPr>
                <w:lang w:val="fr-FR"/>
              </w:rPr>
            </w:pPr>
            <w:r w:rsidRPr="00D0005D">
              <w:rPr>
                <w:lang w:val="fr-FR"/>
              </w:rPr>
              <w:t xml:space="preserve"> [75]</w:t>
            </w:r>
          </w:p>
        </w:tc>
      </w:tr>
      <w:tr w:rsidR="00CF6E85" w:rsidRPr="00D0005D" w14:paraId="1DCC2911" w14:textId="77777777" w:rsidTr="00E33A1C">
        <w:tc>
          <w:tcPr>
            <w:tcW w:w="3402" w:type="dxa"/>
            <w:shd w:val="clear" w:color="auto" w:fill="auto"/>
          </w:tcPr>
          <w:p w14:paraId="67A4BE58" w14:textId="77777777" w:rsidR="00CF6E85" w:rsidRPr="00D0005D" w:rsidRDefault="00CF6E85" w:rsidP="00011C35">
            <w:pPr>
              <w:keepNext/>
              <w:tabs>
                <w:tab w:val="clear" w:pos="567"/>
              </w:tabs>
              <w:spacing w:line="240" w:lineRule="auto"/>
              <w:rPr>
                <w:lang w:val="fr-FR" w:bidi="yi-Hebr"/>
              </w:rPr>
            </w:pPr>
            <w:r w:rsidRPr="00D0005D">
              <w:rPr>
                <w:lang w:val="fr-FR" w:bidi="yi-Hebr"/>
              </w:rPr>
              <w:t xml:space="preserve">Variation moyenne du TDM6 </w:t>
            </w:r>
            <w:r w:rsidR="00597F60" w:rsidRPr="00D0005D">
              <w:rPr>
                <w:lang w:val="fr-FR" w:bidi="yi-Hebr"/>
              </w:rPr>
              <w:t>par rapport au d</w:t>
            </w:r>
            <w:r w:rsidRPr="00D0005D">
              <w:rPr>
                <w:lang w:val="fr-FR" w:bidi="yi-Hebr"/>
              </w:rPr>
              <w:t>ébut d</w:t>
            </w:r>
            <w:r w:rsidR="00DF1DD1" w:rsidRPr="00D0005D">
              <w:rPr>
                <w:lang w:val="fr-FR" w:bidi="yi-Hebr"/>
              </w:rPr>
              <w:t>e l</w:t>
            </w:r>
            <w:r w:rsidR="00667E11" w:rsidRPr="00D0005D">
              <w:rPr>
                <w:lang w:val="fr-FR" w:bidi="yi-Hebr"/>
              </w:rPr>
              <w:t>’</w:t>
            </w:r>
            <w:r w:rsidRPr="00D0005D">
              <w:rPr>
                <w:lang w:val="fr-FR" w:bidi="yi-Hebr"/>
              </w:rPr>
              <w:t>étude (m)</w:t>
            </w:r>
          </w:p>
          <w:p w14:paraId="36272F81" w14:textId="77777777" w:rsidR="00CF6E85" w:rsidRPr="00D0005D" w:rsidRDefault="00CF6E85" w:rsidP="00011C35">
            <w:pPr>
              <w:keepNext/>
              <w:tabs>
                <w:tab w:val="clear" w:pos="567"/>
              </w:tabs>
              <w:spacing w:line="240" w:lineRule="auto"/>
              <w:rPr>
                <w:lang w:val="fr-FR" w:bidi="yi-Hebr"/>
              </w:rPr>
            </w:pPr>
            <w:r w:rsidRPr="00D0005D">
              <w:rPr>
                <w:lang w:val="fr-FR" w:bidi="yi-Hebr"/>
              </w:rPr>
              <w:t>[ET]</w:t>
            </w:r>
          </w:p>
        </w:tc>
        <w:tc>
          <w:tcPr>
            <w:tcW w:w="2693" w:type="dxa"/>
            <w:shd w:val="clear" w:color="auto" w:fill="auto"/>
          </w:tcPr>
          <w:p w14:paraId="1856332B" w14:textId="77777777" w:rsidR="00A31E22" w:rsidRPr="00D0005D" w:rsidRDefault="00CF6E85" w:rsidP="00011C35">
            <w:pPr>
              <w:keepNext/>
              <w:tabs>
                <w:tab w:val="clear" w:pos="567"/>
              </w:tabs>
              <w:spacing w:line="240" w:lineRule="auto"/>
              <w:jc w:val="center"/>
              <w:rPr>
                <w:lang w:val="fr-FR"/>
              </w:rPr>
            </w:pPr>
            <w:r w:rsidRPr="00D0005D">
              <w:rPr>
                <w:lang w:val="fr-FR"/>
              </w:rPr>
              <w:t>39</w:t>
            </w:r>
          </w:p>
          <w:p w14:paraId="3DF5C127" w14:textId="77777777" w:rsidR="00CF6E85" w:rsidRPr="00D0005D" w:rsidRDefault="00CF6E85" w:rsidP="00011C35">
            <w:pPr>
              <w:keepNext/>
              <w:tabs>
                <w:tab w:val="clear" w:pos="567"/>
              </w:tabs>
              <w:spacing w:line="240" w:lineRule="auto"/>
              <w:jc w:val="center"/>
              <w:rPr>
                <w:lang w:val="fr-FR"/>
              </w:rPr>
            </w:pPr>
            <w:r w:rsidRPr="00D0005D">
              <w:rPr>
                <w:lang w:val="fr-FR"/>
              </w:rPr>
              <w:t>[79]</w:t>
            </w:r>
          </w:p>
        </w:tc>
        <w:tc>
          <w:tcPr>
            <w:tcW w:w="2694" w:type="dxa"/>
            <w:shd w:val="clear" w:color="auto" w:fill="auto"/>
          </w:tcPr>
          <w:p w14:paraId="17FFC86B" w14:textId="77777777" w:rsidR="00A31E22" w:rsidRPr="00D0005D" w:rsidRDefault="00CF6E85" w:rsidP="00011C35">
            <w:pPr>
              <w:keepNext/>
              <w:tabs>
                <w:tab w:val="clear" w:pos="567"/>
              </w:tabs>
              <w:spacing w:line="240" w:lineRule="auto"/>
              <w:jc w:val="center"/>
              <w:rPr>
                <w:lang w:val="fr-FR"/>
              </w:rPr>
            </w:pPr>
            <w:r w:rsidRPr="00D0005D">
              <w:rPr>
                <w:lang w:val="fr-FR"/>
              </w:rPr>
              <w:t>-6</w:t>
            </w:r>
          </w:p>
          <w:p w14:paraId="4AB85CC7" w14:textId="77777777" w:rsidR="00CF6E85" w:rsidRPr="00D0005D" w:rsidRDefault="00CF6E85" w:rsidP="00011C35">
            <w:pPr>
              <w:keepNext/>
              <w:tabs>
                <w:tab w:val="clear" w:pos="567"/>
              </w:tabs>
              <w:spacing w:line="240" w:lineRule="auto"/>
              <w:jc w:val="center"/>
              <w:rPr>
                <w:lang w:val="fr-FR"/>
              </w:rPr>
            </w:pPr>
            <w:r w:rsidRPr="00D0005D">
              <w:rPr>
                <w:lang w:val="fr-FR"/>
              </w:rPr>
              <w:t>[84]</w:t>
            </w:r>
          </w:p>
        </w:tc>
      </w:tr>
      <w:tr w:rsidR="00CF6E85" w:rsidRPr="00D0005D" w14:paraId="48701514" w14:textId="77777777" w:rsidTr="00E33A1C">
        <w:trPr>
          <w:trHeight w:val="810"/>
        </w:trPr>
        <w:tc>
          <w:tcPr>
            <w:tcW w:w="3402" w:type="dxa"/>
            <w:shd w:val="clear" w:color="auto" w:fill="auto"/>
          </w:tcPr>
          <w:p w14:paraId="3C5044CC" w14:textId="77777777" w:rsidR="00CF6E85" w:rsidRPr="00D0005D" w:rsidRDefault="00CF6E85" w:rsidP="00011C35">
            <w:pPr>
              <w:keepNext/>
              <w:tabs>
                <w:tab w:val="clear" w:pos="567"/>
              </w:tabs>
              <w:spacing w:line="240" w:lineRule="auto"/>
              <w:rPr>
                <w:lang w:val="fr-FR" w:bidi="yi-Hebr"/>
              </w:rPr>
            </w:pPr>
            <w:r w:rsidRPr="00D0005D">
              <w:rPr>
                <w:lang w:val="fr-FR" w:bidi="yi-Hebr"/>
              </w:rPr>
              <w:t xml:space="preserve">Variation ajustée au placebo (m) </w:t>
            </w:r>
          </w:p>
          <w:p w14:paraId="6E6C14DB" w14:textId="77777777" w:rsidR="00CF6E85" w:rsidRPr="00D0005D" w:rsidRDefault="00CF6E85" w:rsidP="00011C35">
            <w:pPr>
              <w:keepNext/>
              <w:tabs>
                <w:tab w:val="clear" w:pos="567"/>
              </w:tabs>
              <w:spacing w:line="240" w:lineRule="auto"/>
              <w:rPr>
                <w:lang w:val="fr-FR" w:bidi="yi-Hebr"/>
              </w:rPr>
            </w:pPr>
            <w:r w:rsidRPr="00D0005D">
              <w:rPr>
                <w:lang w:val="fr-FR" w:bidi="yi-Hebr"/>
              </w:rPr>
              <w:t xml:space="preserve">IC à 95 %, [valeur de </w:t>
            </w:r>
            <w:r w:rsidRPr="00D0005D">
              <w:rPr>
                <w:i/>
                <w:lang w:val="fr-FR" w:bidi="yi-Hebr"/>
              </w:rPr>
              <w:t>p</w:t>
            </w:r>
            <w:r w:rsidRPr="00D0005D">
              <w:rPr>
                <w:lang w:val="fr-FR" w:bidi="yi-Hebr"/>
              </w:rPr>
              <w:t>]</w:t>
            </w:r>
          </w:p>
        </w:tc>
        <w:tc>
          <w:tcPr>
            <w:tcW w:w="5387" w:type="dxa"/>
            <w:gridSpan w:val="2"/>
            <w:shd w:val="clear" w:color="auto" w:fill="auto"/>
          </w:tcPr>
          <w:p w14:paraId="43691217" w14:textId="77777777" w:rsidR="00CF6E85" w:rsidRPr="00D0005D" w:rsidRDefault="00CF6E85" w:rsidP="00011C35">
            <w:pPr>
              <w:keepNext/>
              <w:tabs>
                <w:tab w:val="clear" w:pos="567"/>
              </w:tabs>
              <w:spacing w:line="240" w:lineRule="auto"/>
              <w:jc w:val="center"/>
              <w:rPr>
                <w:lang w:val="fr-FR"/>
              </w:rPr>
            </w:pPr>
            <w:r w:rsidRPr="00D0005D">
              <w:rPr>
                <w:lang w:val="fr-FR"/>
              </w:rPr>
              <w:t>46</w:t>
            </w:r>
          </w:p>
          <w:p w14:paraId="30E7D200" w14:textId="77777777" w:rsidR="00CF6E85" w:rsidRPr="00D0005D" w:rsidRDefault="00CF6E85" w:rsidP="00011C35">
            <w:pPr>
              <w:keepNext/>
              <w:tabs>
                <w:tab w:val="clear" w:pos="567"/>
              </w:tabs>
              <w:spacing w:line="240" w:lineRule="auto"/>
              <w:jc w:val="center"/>
              <w:rPr>
                <w:lang w:val="fr-FR" w:bidi="yi-Hebr"/>
              </w:rPr>
            </w:pPr>
            <w:r w:rsidRPr="00D0005D">
              <w:rPr>
                <w:lang w:val="fr-FR" w:bidi="yi-Hebr"/>
              </w:rPr>
              <w:t>25 à 67 [&lt; 0,0001]</w:t>
            </w:r>
          </w:p>
        </w:tc>
      </w:tr>
      <w:tr w:rsidR="00CF6E85" w:rsidRPr="00D0005D" w14:paraId="17A6198F" w14:textId="77777777" w:rsidTr="00E33A1C">
        <w:tc>
          <w:tcPr>
            <w:tcW w:w="3402" w:type="dxa"/>
            <w:shd w:val="clear" w:color="auto" w:fill="F2F2F2"/>
          </w:tcPr>
          <w:p w14:paraId="0EE57A42" w14:textId="77777777" w:rsidR="00CF6E85" w:rsidRPr="00D0005D" w:rsidRDefault="00CF6E85" w:rsidP="00011C35">
            <w:pPr>
              <w:keepNext/>
              <w:tabs>
                <w:tab w:val="clear" w:pos="567"/>
              </w:tabs>
              <w:spacing w:line="240" w:lineRule="auto"/>
              <w:jc w:val="center"/>
              <w:rPr>
                <w:b/>
                <w:lang w:val="fr-FR"/>
              </w:rPr>
            </w:pPr>
            <w:r w:rsidRPr="00D0005D">
              <w:rPr>
                <w:b/>
                <w:lang w:val="fr-FR" w:bidi="yi-Hebr"/>
              </w:rPr>
              <w:t>Patients</w:t>
            </w:r>
            <w:r w:rsidRPr="00D0005D">
              <w:rPr>
                <w:b/>
                <w:lang w:val="fr-FR"/>
              </w:rPr>
              <w:t xml:space="preserve"> e</w:t>
            </w:r>
            <w:r w:rsidR="006F77AF" w:rsidRPr="00D0005D">
              <w:rPr>
                <w:b/>
                <w:lang w:val="fr-FR"/>
              </w:rPr>
              <w:t>n</w:t>
            </w:r>
            <w:r w:rsidRPr="00D0005D">
              <w:rPr>
                <w:b/>
                <w:lang w:val="fr-FR"/>
              </w:rPr>
              <w:t xml:space="preserve"> classe fonctionnelle III</w:t>
            </w:r>
          </w:p>
        </w:tc>
        <w:tc>
          <w:tcPr>
            <w:tcW w:w="2693" w:type="dxa"/>
            <w:shd w:val="clear" w:color="auto" w:fill="F2F2F2"/>
          </w:tcPr>
          <w:p w14:paraId="148FEF3A" w14:textId="77777777" w:rsidR="00CF6E85" w:rsidRPr="00D0005D" w:rsidRDefault="00CF6E85" w:rsidP="00011C35">
            <w:pPr>
              <w:tabs>
                <w:tab w:val="clear" w:pos="567"/>
              </w:tabs>
              <w:spacing w:line="240" w:lineRule="auto"/>
              <w:jc w:val="center"/>
              <w:rPr>
                <w:b/>
                <w:lang w:val="fr-FR" w:bidi="yi-Hebr"/>
              </w:rPr>
            </w:pPr>
            <w:proofErr w:type="spellStart"/>
            <w:r w:rsidRPr="00D0005D">
              <w:rPr>
                <w:b/>
                <w:lang w:val="fr-FR" w:bidi="yi-Hebr"/>
              </w:rPr>
              <w:t>Riociguat</w:t>
            </w:r>
            <w:proofErr w:type="spellEnd"/>
          </w:p>
          <w:p w14:paraId="70D92EDA" w14:textId="77777777" w:rsidR="00CF6E85" w:rsidRPr="00D0005D" w:rsidRDefault="00CF6E85" w:rsidP="00011C35">
            <w:pPr>
              <w:keepNext/>
              <w:tabs>
                <w:tab w:val="clear" w:pos="567"/>
              </w:tabs>
              <w:spacing w:line="240" w:lineRule="auto"/>
              <w:jc w:val="center"/>
              <w:rPr>
                <w:lang w:val="fr-FR" w:bidi="yi-Hebr"/>
              </w:rPr>
            </w:pPr>
            <w:r w:rsidRPr="00D0005D">
              <w:rPr>
                <w:b/>
                <w:lang w:val="fr-FR" w:bidi="yi-Hebr"/>
              </w:rPr>
              <w:t xml:space="preserve"> (n = 107)</w:t>
            </w:r>
          </w:p>
        </w:tc>
        <w:tc>
          <w:tcPr>
            <w:tcW w:w="2694" w:type="dxa"/>
            <w:shd w:val="clear" w:color="auto" w:fill="F2F2F2"/>
          </w:tcPr>
          <w:p w14:paraId="56E75688" w14:textId="77777777" w:rsidR="00CF6E85" w:rsidRPr="00D0005D" w:rsidRDefault="00CF6E85" w:rsidP="00011C35">
            <w:pPr>
              <w:keepNext/>
              <w:tabs>
                <w:tab w:val="clear" w:pos="567"/>
              </w:tabs>
              <w:spacing w:line="240" w:lineRule="auto"/>
              <w:jc w:val="center"/>
              <w:rPr>
                <w:b/>
                <w:lang w:val="fr-FR" w:bidi="yi-Hebr"/>
              </w:rPr>
            </w:pPr>
            <w:r w:rsidRPr="00D0005D">
              <w:rPr>
                <w:b/>
                <w:lang w:val="fr-FR" w:bidi="yi-Hebr"/>
              </w:rPr>
              <w:t>Placebo</w:t>
            </w:r>
          </w:p>
          <w:p w14:paraId="03EF8AA2" w14:textId="77777777" w:rsidR="00CF6E85" w:rsidRPr="00D0005D" w:rsidRDefault="00CF6E85" w:rsidP="00011C35">
            <w:pPr>
              <w:keepNext/>
              <w:tabs>
                <w:tab w:val="clear" w:pos="567"/>
              </w:tabs>
              <w:spacing w:line="240" w:lineRule="auto"/>
              <w:jc w:val="center"/>
              <w:rPr>
                <w:lang w:val="fr-FR" w:bidi="yi-Hebr"/>
              </w:rPr>
            </w:pPr>
            <w:r w:rsidRPr="00D0005D">
              <w:rPr>
                <w:b/>
                <w:lang w:val="fr-FR" w:bidi="yi-Hebr"/>
              </w:rPr>
              <w:t>(n = 60)</w:t>
            </w:r>
          </w:p>
        </w:tc>
      </w:tr>
      <w:tr w:rsidR="00CF6E85" w:rsidRPr="00D0005D" w14:paraId="520A6E24" w14:textId="77777777" w:rsidTr="00E33A1C">
        <w:tc>
          <w:tcPr>
            <w:tcW w:w="3402" w:type="dxa"/>
            <w:shd w:val="clear" w:color="auto" w:fill="auto"/>
          </w:tcPr>
          <w:p w14:paraId="5A2F38F9" w14:textId="77777777" w:rsidR="00CF6E85" w:rsidRPr="00D0005D" w:rsidRDefault="00CF6E85" w:rsidP="00011C35">
            <w:pPr>
              <w:keepNext/>
              <w:tabs>
                <w:tab w:val="clear" w:pos="567"/>
              </w:tabs>
              <w:spacing w:line="240" w:lineRule="auto"/>
              <w:rPr>
                <w:lang w:val="fr-FR" w:bidi="yi-Hebr"/>
              </w:rPr>
            </w:pPr>
            <w:r w:rsidRPr="00D0005D">
              <w:rPr>
                <w:lang w:val="fr-FR" w:bidi="yi-Hebr"/>
              </w:rPr>
              <w:t xml:space="preserve">TDM6 en début d’étude (m) </w:t>
            </w:r>
          </w:p>
          <w:p w14:paraId="60A980DF" w14:textId="77777777" w:rsidR="00CF6E85" w:rsidRPr="00D0005D" w:rsidRDefault="00CF6E85" w:rsidP="00011C35">
            <w:pPr>
              <w:keepNext/>
              <w:tabs>
                <w:tab w:val="clear" w:pos="567"/>
              </w:tabs>
              <w:spacing w:line="240" w:lineRule="auto"/>
              <w:rPr>
                <w:lang w:val="fr-FR" w:bidi="yi-Hebr"/>
              </w:rPr>
            </w:pPr>
            <w:r w:rsidRPr="00D0005D">
              <w:rPr>
                <w:lang w:val="fr-FR" w:bidi="yi-Hebr"/>
              </w:rPr>
              <w:t>[ET]</w:t>
            </w:r>
          </w:p>
        </w:tc>
        <w:tc>
          <w:tcPr>
            <w:tcW w:w="2693" w:type="dxa"/>
            <w:shd w:val="clear" w:color="auto" w:fill="auto"/>
          </w:tcPr>
          <w:p w14:paraId="61C1D1BD" w14:textId="77777777" w:rsidR="00CF6E85" w:rsidRPr="00D0005D" w:rsidRDefault="00CF6E85" w:rsidP="00011C35">
            <w:pPr>
              <w:keepNext/>
              <w:tabs>
                <w:tab w:val="clear" w:pos="567"/>
              </w:tabs>
              <w:spacing w:line="240" w:lineRule="auto"/>
              <w:jc w:val="center"/>
              <w:rPr>
                <w:lang w:val="fr-FR"/>
              </w:rPr>
            </w:pPr>
            <w:r w:rsidRPr="00D0005D">
              <w:rPr>
                <w:lang w:val="fr-FR"/>
              </w:rPr>
              <w:t>326</w:t>
            </w:r>
          </w:p>
          <w:p w14:paraId="63981A9F" w14:textId="77777777" w:rsidR="00CF6E85" w:rsidRPr="00D0005D" w:rsidRDefault="00CF6E85" w:rsidP="00011C35">
            <w:pPr>
              <w:keepNext/>
              <w:tabs>
                <w:tab w:val="clear" w:pos="567"/>
              </w:tabs>
              <w:spacing w:line="240" w:lineRule="auto"/>
              <w:jc w:val="center"/>
              <w:rPr>
                <w:lang w:val="fr-FR"/>
              </w:rPr>
            </w:pPr>
            <w:r w:rsidRPr="00D0005D">
              <w:rPr>
                <w:lang w:val="fr-FR"/>
              </w:rPr>
              <w:t>[81]</w:t>
            </w:r>
          </w:p>
        </w:tc>
        <w:tc>
          <w:tcPr>
            <w:tcW w:w="2694" w:type="dxa"/>
            <w:shd w:val="clear" w:color="auto" w:fill="auto"/>
          </w:tcPr>
          <w:p w14:paraId="5D42333B" w14:textId="77777777" w:rsidR="00CF6E85" w:rsidRPr="00D0005D" w:rsidRDefault="00CF6E85" w:rsidP="00011C35">
            <w:pPr>
              <w:keepNext/>
              <w:tabs>
                <w:tab w:val="clear" w:pos="567"/>
              </w:tabs>
              <w:spacing w:line="240" w:lineRule="auto"/>
              <w:jc w:val="center"/>
              <w:rPr>
                <w:lang w:val="fr-FR"/>
              </w:rPr>
            </w:pPr>
            <w:r w:rsidRPr="00D0005D">
              <w:rPr>
                <w:lang w:val="fr-FR"/>
              </w:rPr>
              <w:t>345</w:t>
            </w:r>
          </w:p>
          <w:p w14:paraId="4FB446BC" w14:textId="77777777" w:rsidR="00CF6E85" w:rsidRPr="00D0005D" w:rsidRDefault="00CF6E85" w:rsidP="00011C35">
            <w:pPr>
              <w:keepNext/>
              <w:tabs>
                <w:tab w:val="clear" w:pos="567"/>
              </w:tabs>
              <w:spacing w:line="240" w:lineRule="auto"/>
              <w:jc w:val="center"/>
              <w:rPr>
                <w:lang w:val="fr-FR"/>
              </w:rPr>
            </w:pPr>
            <w:r w:rsidRPr="00D0005D">
              <w:rPr>
                <w:lang w:val="fr-FR"/>
              </w:rPr>
              <w:t>[73]</w:t>
            </w:r>
          </w:p>
        </w:tc>
      </w:tr>
      <w:tr w:rsidR="00CF6E85" w:rsidRPr="00D0005D" w14:paraId="0CDD4ECD" w14:textId="77777777" w:rsidTr="00E33A1C">
        <w:tc>
          <w:tcPr>
            <w:tcW w:w="3402" w:type="dxa"/>
            <w:shd w:val="clear" w:color="auto" w:fill="auto"/>
          </w:tcPr>
          <w:p w14:paraId="75303EBB" w14:textId="77777777" w:rsidR="00CF6E85" w:rsidRPr="00D0005D" w:rsidRDefault="00CF6E85" w:rsidP="00011C35">
            <w:pPr>
              <w:keepNext/>
              <w:tabs>
                <w:tab w:val="clear" w:pos="567"/>
              </w:tabs>
              <w:spacing w:line="240" w:lineRule="auto"/>
              <w:rPr>
                <w:lang w:val="fr-FR" w:bidi="yi-Hebr"/>
              </w:rPr>
            </w:pPr>
            <w:r w:rsidRPr="00D0005D">
              <w:rPr>
                <w:lang w:val="fr-FR" w:bidi="yi-Hebr"/>
              </w:rPr>
              <w:t xml:space="preserve">Variation moyenne du TDM6 </w:t>
            </w:r>
            <w:r w:rsidR="005D19D3" w:rsidRPr="00D0005D">
              <w:rPr>
                <w:lang w:val="fr-FR" w:bidi="yi-Hebr"/>
              </w:rPr>
              <w:t xml:space="preserve">par rapport au </w:t>
            </w:r>
            <w:r w:rsidRPr="00D0005D">
              <w:rPr>
                <w:lang w:val="fr-FR" w:bidi="yi-Hebr"/>
              </w:rPr>
              <w:t>début d</w:t>
            </w:r>
            <w:r w:rsidR="00E0557A" w:rsidRPr="00D0005D">
              <w:rPr>
                <w:lang w:val="fr-FR" w:bidi="yi-Hebr"/>
              </w:rPr>
              <w:t>e l</w:t>
            </w:r>
            <w:r w:rsidR="00667E11" w:rsidRPr="00D0005D">
              <w:rPr>
                <w:lang w:val="fr-FR" w:bidi="yi-Hebr"/>
              </w:rPr>
              <w:t>’</w:t>
            </w:r>
            <w:r w:rsidRPr="00D0005D">
              <w:rPr>
                <w:lang w:val="fr-FR" w:bidi="yi-Hebr"/>
              </w:rPr>
              <w:t xml:space="preserve">étude (m) </w:t>
            </w:r>
          </w:p>
          <w:p w14:paraId="56E37C1A" w14:textId="77777777" w:rsidR="00CF6E85" w:rsidRPr="00D0005D" w:rsidRDefault="00CF6E85" w:rsidP="00011C35">
            <w:pPr>
              <w:keepNext/>
              <w:tabs>
                <w:tab w:val="clear" w:pos="567"/>
              </w:tabs>
              <w:spacing w:line="240" w:lineRule="auto"/>
              <w:rPr>
                <w:lang w:val="fr-FR" w:bidi="yi-Hebr"/>
              </w:rPr>
            </w:pPr>
            <w:r w:rsidRPr="00D0005D">
              <w:rPr>
                <w:lang w:val="fr-FR" w:bidi="yi-Hebr"/>
              </w:rPr>
              <w:t>[ET]</w:t>
            </w:r>
          </w:p>
        </w:tc>
        <w:tc>
          <w:tcPr>
            <w:tcW w:w="2693" w:type="dxa"/>
            <w:shd w:val="clear" w:color="auto" w:fill="auto"/>
          </w:tcPr>
          <w:p w14:paraId="701CC822" w14:textId="77777777" w:rsidR="00A31E22" w:rsidRPr="00D0005D" w:rsidRDefault="00CF6E85" w:rsidP="00011C35">
            <w:pPr>
              <w:keepNext/>
              <w:tabs>
                <w:tab w:val="clear" w:pos="567"/>
              </w:tabs>
              <w:spacing w:line="240" w:lineRule="auto"/>
              <w:jc w:val="center"/>
              <w:rPr>
                <w:lang w:val="fr-FR"/>
              </w:rPr>
            </w:pPr>
            <w:r w:rsidRPr="00D0005D">
              <w:rPr>
                <w:lang w:val="fr-FR"/>
              </w:rPr>
              <w:t>38</w:t>
            </w:r>
          </w:p>
          <w:p w14:paraId="1B36C6A0" w14:textId="77777777" w:rsidR="00CF6E85" w:rsidRPr="00D0005D" w:rsidRDefault="00CF6E85" w:rsidP="00011C35">
            <w:pPr>
              <w:keepNext/>
              <w:tabs>
                <w:tab w:val="clear" w:pos="567"/>
              </w:tabs>
              <w:spacing w:line="240" w:lineRule="auto"/>
              <w:jc w:val="center"/>
              <w:rPr>
                <w:lang w:val="fr-FR"/>
              </w:rPr>
            </w:pPr>
            <w:r w:rsidRPr="00D0005D">
              <w:rPr>
                <w:lang w:val="fr-FR"/>
              </w:rPr>
              <w:t>[75]</w:t>
            </w:r>
          </w:p>
        </w:tc>
        <w:tc>
          <w:tcPr>
            <w:tcW w:w="2694" w:type="dxa"/>
            <w:shd w:val="clear" w:color="auto" w:fill="auto"/>
          </w:tcPr>
          <w:p w14:paraId="1F6EAEC9" w14:textId="77777777" w:rsidR="00A31E22" w:rsidRPr="00D0005D" w:rsidRDefault="00CF6E85" w:rsidP="00011C35">
            <w:pPr>
              <w:keepNext/>
              <w:tabs>
                <w:tab w:val="clear" w:pos="567"/>
              </w:tabs>
              <w:spacing w:line="240" w:lineRule="auto"/>
              <w:jc w:val="center"/>
              <w:rPr>
                <w:lang w:val="fr-FR"/>
              </w:rPr>
            </w:pPr>
            <w:r w:rsidRPr="00D0005D">
              <w:rPr>
                <w:lang w:val="fr-FR"/>
              </w:rPr>
              <w:t>-17</w:t>
            </w:r>
          </w:p>
          <w:p w14:paraId="74341382" w14:textId="77777777" w:rsidR="00CF6E85" w:rsidRPr="00D0005D" w:rsidRDefault="00CF6E85" w:rsidP="00011C35">
            <w:pPr>
              <w:keepNext/>
              <w:tabs>
                <w:tab w:val="clear" w:pos="567"/>
              </w:tabs>
              <w:spacing w:line="240" w:lineRule="auto"/>
              <w:jc w:val="center"/>
              <w:rPr>
                <w:lang w:val="fr-FR"/>
              </w:rPr>
            </w:pPr>
            <w:r w:rsidRPr="00D0005D">
              <w:rPr>
                <w:lang w:val="fr-FR"/>
              </w:rPr>
              <w:t>[95]</w:t>
            </w:r>
          </w:p>
        </w:tc>
      </w:tr>
      <w:tr w:rsidR="00CF6E85" w:rsidRPr="00D0005D" w14:paraId="1D553AB9" w14:textId="77777777" w:rsidTr="00E33A1C">
        <w:trPr>
          <w:trHeight w:val="759"/>
        </w:trPr>
        <w:tc>
          <w:tcPr>
            <w:tcW w:w="3402" w:type="dxa"/>
            <w:shd w:val="clear" w:color="auto" w:fill="auto"/>
          </w:tcPr>
          <w:p w14:paraId="2124C998" w14:textId="77777777" w:rsidR="00CF6E85" w:rsidRPr="00D0005D" w:rsidRDefault="00CF6E85" w:rsidP="00011C35">
            <w:pPr>
              <w:keepNext/>
              <w:tabs>
                <w:tab w:val="clear" w:pos="567"/>
              </w:tabs>
              <w:spacing w:line="240" w:lineRule="auto"/>
              <w:rPr>
                <w:lang w:val="fr-FR" w:bidi="yi-Hebr"/>
              </w:rPr>
            </w:pPr>
            <w:r w:rsidRPr="00D0005D">
              <w:rPr>
                <w:lang w:val="fr-FR" w:bidi="yi-Hebr"/>
              </w:rPr>
              <w:t>Variation ajustée au placebo (m)</w:t>
            </w:r>
          </w:p>
          <w:p w14:paraId="1B568BC3" w14:textId="77777777" w:rsidR="00CF6E85" w:rsidRPr="00D0005D" w:rsidRDefault="00CF6E85" w:rsidP="00011C35">
            <w:pPr>
              <w:keepNext/>
              <w:tabs>
                <w:tab w:val="clear" w:pos="567"/>
              </w:tabs>
              <w:spacing w:line="240" w:lineRule="auto"/>
              <w:rPr>
                <w:lang w:val="fr-FR" w:bidi="yi-Hebr"/>
              </w:rPr>
            </w:pPr>
            <w:r w:rsidRPr="00D0005D">
              <w:rPr>
                <w:lang w:val="fr-FR" w:bidi="yi-Hebr"/>
              </w:rPr>
              <w:t>IC à 95 %</w:t>
            </w:r>
          </w:p>
        </w:tc>
        <w:tc>
          <w:tcPr>
            <w:tcW w:w="5387" w:type="dxa"/>
            <w:gridSpan w:val="2"/>
            <w:shd w:val="clear" w:color="auto" w:fill="auto"/>
          </w:tcPr>
          <w:p w14:paraId="623C6C83" w14:textId="77777777" w:rsidR="00CF6E85" w:rsidRPr="00D0005D" w:rsidRDefault="00CF6E85" w:rsidP="00011C35">
            <w:pPr>
              <w:keepNext/>
              <w:tabs>
                <w:tab w:val="clear" w:pos="567"/>
              </w:tabs>
              <w:spacing w:line="240" w:lineRule="auto"/>
              <w:jc w:val="center"/>
              <w:rPr>
                <w:lang w:val="fr-FR"/>
              </w:rPr>
            </w:pPr>
            <w:r w:rsidRPr="00D0005D">
              <w:rPr>
                <w:lang w:val="fr-FR"/>
              </w:rPr>
              <w:t>56</w:t>
            </w:r>
          </w:p>
          <w:p w14:paraId="431BD207" w14:textId="77777777" w:rsidR="00CF6E85" w:rsidRPr="00D0005D" w:rsidRDefault="00CF6E85" w:rsidP="00011C35">
            <w:pPr>
              <w:keepNext/>
              <w:tabs>
                <w:tab w:val="clear" w:pos="567"/>
              </w:tabs>
              <w:spacing w:line="240" w:lineRule="auto"/>
              <w:jc w:val="center"/>
              <w:rPr>
                <w:lang w:val="fr-FR" w:bidi="yi-Hebr"/>
              </w:rPr>
            </w:pPr>
            <w:r w:rsidRPr="00D0005D">
              <w:rPr>
                <w:lang w:val="fr-FR" w:bidi="yi-Hebr"/>
              </w:rPr>
              <w:t>29 à 83</w:t>
            </w:r>
          </w:p>
        </w:tc>
      </w:tr>
      <w:tr w:rsidR="00CF6E85" w:rsidRPr="00D0005D" w14:paraId="654E9AD5" w14:textId="77777777" w:rsidTr="00E33A1C">
        <w:tc>
          <w:tcPr>
            <w:tcW w:w="3402" w:type="dxa"/>
            <w:shd w:val="clear" w:color="auto" w:fill="F2F2F2"/>
          </w:tcPr>
          <w:p w14:paraId="69BA9F6D" w14:textId="77777777" w:rsidR="00CF6E85" w:rsidRPr="00D0005D" w:rsidRDefault="00CF6E85" w:rsidP="00011C35">
            <w:pPr>
              <w:keepNext/>
              <w:tabs>
                <w:tab w:val="clear" w:pos="567"/>
              </w:tabs>
              <w:spacing w:line="240" w:lineRule="auto"/>
              <w:jc w:val="center"/>
              <w:rPr>
                <w:b/>
                <w:lang w:val="fr-FR" w:bidi="yi-Hebr"/>
              </w:rPr>
            </w:pPr>
            <w:r w:rsidRPr="00D0005D">
              <w:rPr>
                <w:b/>
                <w:lang w:val="fr-FR" w:bidi="yi-Hebr"/>
              </w:rPr>
              <w:t xml:space="preserve"> Patients e</w:t>
            </w:r>
            <w:r w:rsidR="006F77AF" w:rsidRPr="00D0005D">
              <w:rPr>
                <w:b/>
                <w:lang w:val="fr-FR" w:bidi="yi-Hebr"/>
              </w:rPr>
              <w:t>n</w:t>
            </w:r>
            <w:r w:rsidRPr="00D0005D">
              <w:rPr>
                <w:b/>
                <w:lang w:val="fr-FR" w:bidi="yi-Hebr"/>
              </w:rPr>
              <w:t xml:space="preserve"> classe fonctionnelle II</w:t>
            </w:r>
          </w:p>
          <w:p w14:paraId="3782F8BB" w14:textId="77777777" w:rsidR="00CF6E85" w:rsidRPr="00D0005D" w:rsidRDefault="00CF6E85" w:rsidP="00011C35">
            <w:pPr>
              <w:keepNext/>
              <w:tabs>
                <w:tab w:val="clear" w:pos="567"/>
              </w:tabs>
              <w:spacing w:line="240" w:lineRule="auto"/>
              <w:jc w:val="center"/>
              <w:rPr>
                <w:b/>
                <w:lang w:val="fr-FR"/>
              </w:rPr>
            </w:pPr>
          </w:p>
        </w:tc>
        <w:tc>
          <w:tcPr>
            <w:tcW w:w="2693" w:type="dxa"/>
            <w:shd w:val="clear" w:color="auto" w:fill="F2F2F2"/>
          </w:tcPr>
          <w:p w14:paraId="368CF97F" w14:textId="77777777" w:rsidR="00CF6E85" w:rsidRPr="00D0005D" w:rsidRDefault="00CF6E85" w:rsidP="00011C35">
            <w:pPr>
              <w:tabs>
                <w:tab w:val="clear" w:pos="567"/>
              </w:tabs>
              <w:spacing w:line="240" w:lineRule="auto"/>
              <w:jc w:val="center"/>
              <w:rPr>
                <w:b/>
                <w:lang w:val="fr-FR" w:bidi="yi-Hebr"/>
              </w:rPr>
            </w:pPr>
            <w:proofErr w:type="spellStart"/>
            <w:r w:rsidRPr="00D0005D">
              <w:rPr>
                <w:b/>
                <w:lang w:val="fr-FR" w:bidi="yi-Hebr"/>
              </w:rPr>
              <w:t>Riociguat</w:t>
            </w:r>
            <w:proofErr w:type="spellEnd"/>
          </w:p>
          <w:p w14:paraId="594C55A0" w14:textId="77777777" w:rsidR="00CF6E85" w:rsidRPr="00D0005D" w:rsidRDefault="00CF6E85" w:rsidP="00011C35">
            <w:pPr>
              <w:keepNext/>
              <w:tabs>
                <w:tab w:val="clear" w:pos="567"/>
              </w:tabs>
              <w:spacing w:line="240" w:lineRule="auto"/>
              <w:jc w:val="center"/>
              <w:rPr>
                <w:lang w:val="fr-FR" w:bidi="yi-Hebr"/>
              </w:rPr>
            </w:pPr>
            <w:r w:rsidRPr="00D0005D">
              <w:rPr>
                <w:b/>
                <w:lang w:val="fr-FR" w:bidi="yi-Hebr"/>
              </w:rPr>
              <w:t xml:space="preserve"> (n = 55)</w:t>
            </w:r>
          </w:p>
        </w:tc>
        <w:tc>
          <w:tcPr>
            <w:tcW w:w="2694" w:type="dxa"/>
            <w:shd w:val="clear" w:color="auto" w:fill="F2F2F2"/>
          </w:tcPr>
          <w:p w14:paraId="607DC8D2" w14:textId="77777777" w:rsidR="00CF6E85" w:rsidRPr="00D0005D" w:rsidRDefault="00CF6E85" w:rsidP="00011C35">
            <w:pPr>
              <w:keepNext/>
              <w:tabs>
                <w:tab w:val="clear" w:pos="567"/>
              </w:tabs>
              <w:spacing w:line="240" w:lineRule="auto"/>
              <w:jc w:val="center"/>
              <w:rPr>
                <w:b/>
                <w:lang w:val="fr-FR" w:bidi="yi-Hebr"/>
              </w:rPr>
            </w:pPr>
            <w:r w:rsidRPr="00D0005D">
              <w:rPr>
                <w:b/>
                <w:lang w:val="fr-FR" w:bidi="yi-Hebr"/>
              </w:rPr>
              <w:t>Placebo</w:t>
            </w:r>
          </w:p>
          <w:p w14:paraId="548DF721" w14:textId="77777777" w:rsidR="00CF6E85" w:rsidRPr="00D0005D" w:rsidRDefault="00CF6E85" w:rsidP="00011C35">
            <w:pPr>
              <w:keepNext/>
              <w:tabs>
                <w:tab w:val="clear" w:pos="567"/>
              </w:tabs>
              <w:spacing w:line="240" w:lineRule="auto"/>
              <w:jc w:val="center"/>
              <w:rPr>
                <w:lang w:val="fr-FR" w:bidi="yi-Hebr"/>
              </w:rPr>
            </w:pPr>
            <w:r w:rsidRPr="00D0005D">
              <w:rPr>
                <w:b/>
                <w:lang w:val="fr-FR" w:bidi="yi-Hebr"/>
              </w:rPr>
              <w:t>(n = 25)</w:t>
            </w:r>
          </w:p>
        </w:tc>
      </w:tr>
      <w:tr w:rsidR="00CF6E85" w:rsidRPr="00D0005D" w14:paraId="0C58E324" w14:textId="77777777" w:rsidTr="00E33A1C">
        <w:tc>
          <w:tcPr>
            <w:tcW w:w="3402" w:type="dxa"/>
            <w:shd w:val="clear" w:color="auto" w:fill="auto"/>
          </w:tcPr>
          <w:p w14:paraId="1396C229" w14:textId="77777777" w:rsidR="00CF6E85" w:rsidRPr="00D0005D" w:rsidRDefault="00CF6E85" w:rsidP="00011C35">
            <w:pPr>
              <w:keepNext/>
              <w:tabs>
                <w:tab w:val="clear" w:pos="567"/>
              </w:tabs>
              <w:spacing w:line="240" w:lineRule="auto"/>
              <w:rPr>
                <w:lang w:val="fr-FR" w:bidi="yi-Hebr"/>
              </w:rPr>
            </w:pPr>
            <w:r w:rsidRPr="00D0005D">
              <w:rPr>
                <w:lang w:val="fr-FR" w:bidi="yi-Hebr"/>
              </w:rPr>
              <w:t xml:space="preserve">TDM6 en début d’étude (m) </w:t>
            </w:r>
          </w:p>
          <w:p w14:paraId="19A35E23" w14:textId="77777777" w:rsidR="00CF6E85" w:rsidRPr="00D0005D" w:rsidRDefault="00CF6E85" w:rsidP="00011C35">
            <w:pPr>
              <w:keepNext/>
              <w:tabs>
                <w:tab w:val="clear" w:pos="567"/>
              </w:tabs>
              <w:spacing w:line="240" w:lineRule="auto"/>
              <w:rPr>
                <w:lang w:val="fr-FR" w:bidi="yi-Hebr"/>
              </w:rPr>
            </w:pPr>
            <w:r w:rsidRPr="00D0005D">
              <w:rPr>
                <w:lang w:val="fr-FR" w:bidi="yi-Hebr"/>
              </w:rPr>
              <w:t>[ET]</w:t>
            </w:r>
          </w:p>
        </w:tc>
        <w:tc>
          <w:tcPr>
            <w:tcW w:w="2693" w:type="dxa"/>
            <w:shd w:val="clear" w:color="auto" w:fill="auto"/>
          </w:tcPr>
          <w:p w14:paraId="2B5F23E2" w14:textId="77777777" w:rsidR="00CF6E85" w:rsidRPr="00D0005D" w:rsidRDefault="00CF6E85" w:rsidP="00011C35">
            <w:pPr>
              <w:keepNext/>
              <w:tabs>
                <w:tab w:val="clear" w:pos="567"/>
              </w:tabs>
              <w:spacing w:line="240" w:lineRule="auto"/>
              <w:jc w:val="center"/>
              <w:rPr>
                <w:lang w:val="fr-FR"/>
              </w:rPr>
            </w:pPr>
            <w:r w:rsidRPr="00D0005D">
              <w:rPr>
                <w:lang w:val="fr-FR"/>
              </w:rPr>
              <w:t>387</w:t>
            </w:r>
          </w:p>
          <w:p w14:paraId="7BF04D4B" w14:textId="77777777" w:rsidR="00CF6E85" w:rsidRPr="00D0005D" w:rsidRDefault="00CF6E85" w:rsidP="00011C35">
            <w:pPr>
              <w:keepNext/>
              <w:tabs>
                <w:tab w:val="clear" w:pos="567"/>
              </w:tabs>
              <w:spacing w:line="240" w:lineRule="auto"/>
              <w:jc w:val="center"/>
              <w:rPr>
                <w:lang w:val="fr-FR"/>
              </w:rPr>
            </w:pPr>
            <w:r w:rsidRPr="00D0005D">
              <w:rPr>
                <w:lang w:val="fr-FR"/>
              </w:rPr>
              <w:t>[59]</w:t>
            </w:r>
          </w:p>
        </w:tc>
        <w:tc>
          <w:tcPr>
            <w:tcW w:w="2694" w:type="dxa"/>
            <w:shd w:val="clear" w:color="auto" w:fill="auto"/>
          </w:tcPr>
          <w:p w14:paraId="4CD23F4A" w14:textId="77777777" w:rsidR="00CF6E85" w:rsidRPr="00D0005D" w:rsidRDefault="00CF6E85" w:rsidP="00011C35">
            <w:pPr>
              <w:keepNext/>
              <w:tabs>
                <w:tab w:val="clear" w:pos="567"/>
              </w:tabs>
              <w:spacing w:line="240" w:lineRule="auto"/>
              <w:jc w:val="center"/>
              <w:rPr>
                <w:lang w:val="fr-FR"/>
              </w:rPr>
            </w:pPr>
            <w:r w:rsidRPr="00D0005D">
              <w:rPr>
                <w:lang w:val="fr-FR"/>
              </w:rPr>
              <w:t>386</w:t>
            </w:r>
          </w:p>
          <w:p w14:paraId="38D2DC44" w14:textId="77777777" w:rsidR="00CF6E85" w:rsidRPr="00D0005D" w:rsidRDefault="00CF6E85" w:rsidP="00011C35">
            <w:pPr>
              <w:keepNext/>
              <w:tabs>
                <w:tab w:val="clear" w:pos="567"/>
              </w:tabs>
              <w:spacing w:line="240" w:lineRule="auto"/>
              <w:jc w:val="center"/>
              <w:rPr>
                <w:lang w:val="fr-FR"/>
              </w:rPr>
            </w:pPr>
            <w:r w:rsidRPr="00D0005D">
              <w:rPr>
                <w:lang w:val="fr-FR"/>
              </w:rPr>
              <w:t>[64]</w:t>
            </w:r>
          </w:p>
        </w:tc>
      </w:tr>
      <w:tr w:rsidR="00CF6E85" w:rsidRPr="00D0005D" w14:paraId="68F558B9" w14:textId="77777777" w:rsidTr="00E33A1C">
        <w:tc>
          <w:tcPr>
            <w:tcW w:w="3402" w:type="dxa"/>
            <w:shd w:val="clear" w:color="auto" w:fill="auto"/>
          </w:tcPr>
          <w:p w14:paraId="490E85AA" w14:textId="77777777" w:rsidR="00CF6E85" w:rsidRPr="00D0005D" w:rsidRDefault="00CF6E85" w:rsidP="00011C35">
            <w:pPr>
              <w:keepNext/>
              <w:tabs>
                <w:tab w:val="clear" w:pos="567"/>
              </w:tabs>
              <w:spacing w:line="240" w:lineRule="auto"/>
              <w:rPr>
                <w:lang w:val="fr-FR" w:bidi="yi-Hebr"/>
              </w:rPr>
            </w:pPr>
            <w:r w:rsidRPr="00D0005D">
              <w:rPr>
                <w:lang w:val="fr-FR" w:bidi="yi-Hebr"/>
              </w:rPr>
              <w:t xml:space="preserve">Variation moyenne du TDM6 </w:t>
            </w:r>
            <w:r w:rsidR="009774D6" w:rsidRPr="00D0005D">
              <w:rPr>
                <w:lang w:val="fr-FR" w:bidi="yi-Hebr"/>
              </w:rPr>
              <w:t xml:space="preserve">par rapport au </w:t>
            </w:r>
            <w:r w:rsidRPr="00D0005D">
              <w:rPr>
                <w:lang w:val="fr-FR" w:bidi="yi-Hebr"/>
              </w:rPr>
              <w:t>début d</w:t>
            </w:r>
            <w:r w:rsidR="00E0557A" w:rsidRPr="00D0005D">
              <w:rPr>
                <w:lang w:val="fr-FR" w:bidi="yi-Hebr"/>
              </w:rPr>
              <w:t>e l</w:t>
            </w:r>
            <w:r w:rsidR="00667E11" w:rsidRPr="00D0005D">
              <w:rPr>
                <w:lang w:val="fr-FR" w:bidi="yi-Hebr"/>
              </w:rPr>
              <w:t>’</w:t>
            </w:r>
            <w:r w:rsidRPr="00D0005D">
              <w:rPr>
                <w:lang w:val="fr-FR" w:bidi="yi-Hebr"/>
              </w:rPr>
              <w:t xml:space="preserve">étude (m) </w:t>
            </w:r>
          </w:p>
          <w:p w14:paraId="4D2A9D54" w14:textId="77777777" w:rsidR="00CF6E85" w:rsidRPr="00D0005D" w:rsidRDefault="00CF6E85" w:rsidP="00011C35">
            <w:pPr>
              <w:keepNext/>
              <w:tabs>
                <w:tab w:val="clear" w:pos="567"/>
              </w:tabs>
              <w:spacing w:line="240" w:lineRule="auto"/>
              <w:rPr>
                <w:lang w:val="fr-FR" w:bidi="yi-Hebr"/>
              </w:rPr>
            </w:pPr>
            <w:r w:rsidRPr="00D0005D">
              <w:rPr>
                <w:lang w:val="fr-FR" w:bidi="yi-Hebr"/>
              </w:rPr>
              <w:t>[ET]</w:t>
            </w:r>
          </w:p>
        </w:tc>
        <w:tc>
          <w:tcPr>
            <w:tcW w:w="2693" w:type="dxa"/>
            <w:shd w:val="clear" w:color="auto" w:fill="auto"/>
          </w:tcPr>
          <w:p w14:paraId="76E27FCC" w14:textId="77777777" w:rsidR="00A31E22" w:rsidRPr="00D0005D" w:rsidRDefault="00CF6E85" w:rsidP="00011C35">
            <w:pPr>
              <w:keepNext/>
              <w:tabs>
                <w:tab w:val="clear" w:pos="567"/>
              </w:tabs>
              <w:spacing w:line="240" w:lineRule="auto"/>
              <w:jc w:val="center"/>
              <w:rPr>
                <w:lang w:val="fr-FR"/>
              </w:rPr>
            </w:pPr>
            <w:r w:rsidRPr="00D0005D">
              <w:rPr>
                <w:lang w:val="fr-FR"/>
              </w:rPr>
              <w:t>45</w:t>
            </w:r>
          </w:p>
          <w:p w14:paraId="6A4D9E9B" w14:textId="77777777" w:rsidR="00CF6E85" w:rsidRPr="00D0005D" w:rsidRDefault="00CF6E85" w:rsidP="00011C35">
            <w:pPr>
              <w:keepNext/>
              <w:tabs>
                <w:tab w:val="clear" w:pos="567"/>
              </w:tabs>
              <w:spacing w:line="240" w:lineRule="auto"/>
              <w:jc w:val="center"/>
              <w:rPr>
                <w:lang w:val="fr-FR"/>
              </w:rPr>
            </w:pPr>
            <w:r w:rsidRPr="00D0005D">
              <w:rPr>
                <w:lang w:val="fr-FR"/>
              </w:rPr>
              <w:t>[82]</w:t>
            </w:r>
          </w:p>
        </w:tc>
        <w:tc>
          <w:tcPr>
            <w:tcW w:w="2694" w:type="dxa"/>
            <w:shd w:val="clear" w:color="auto" w:fill="auto"/>
          </w:tcPr>
          <w:p w14:paraId="3ECA96EC" w14:textId="77777777" w:rsidR="00A31E22" w:rsidRPr="00D0005D" w:rsidRDefault="00CF6E85" w:rsidP="00011C35">
            <w:pPr>
              <w:keepNext/>
              <w:tabs>
                <w:tab w:val="clear" w:pos="567"/>
              </w:tabs>
              <w:spacing w:line="240" w:lineRule="auto"/>
              <w:jc w:val="center"/>
              <w:rPr>
                <w:lang w:val="fr-FR"/>
              </w:rPr>
            </w:pPr>
            <w:r w:rsidRPr="00D0005D">
              <w:rPr>
                <w:lang w:val="fr-FR"/>
              </w:rPr>
              <w:t>20</w:t>
            </w:r>
          </w:p>
          <w:p w14:paraId="7D0CA3D0" w14:textId="77777777" w:rsidR="00CF6E85" w:rsidRPr="00D0005D" w:rsidRDefault="00CF6E85" w:rsidP="00011C35">
            <w:pPr>
              <w:keepNext/>
              <w:tabs>
                <w:tab w:val="clear" w:pos="567"/>
              </w:tabs>
              <w:spacing w:line="240" w:lineRule="auto"/>
              <w:jc w:val="center"/>
              <w:rPr>
                <w:lang w:val="fr-FR"/>
              </w:rPr>
            </w:pPr>
            <w:r w:rsidRPr="00D0005D">
              <w:rPr>
                <w:lang w:val="fr-FR"/>
              </w:rPr>
              <w:t>[51]</w:t>
            </w:r>
          </w:p>
        </w:tc>
      </w:tr>
      <w:tr w:rsidR="00CF6E85" w:rsidRPr="00D0005D" w14:paraId="4362265D" w14:textId="77777777" w:rsidTr="00E33A1C">
        <w:trPr>
          <w:trHeight w:val="759"/>
        </w:trPr>
        <w:tc>
          <w:tcPr>
            <w:tcW w:w="3402" w:type="dxa"/>
            <w:shd w:val="clear" w:color="auto" w:fill="auto"/>
          </w:tcPr>
          <w:p w14:paraId="27599C48" w14:textId="77777777" w:rsidR="00CF6E85" w:rsidRPr="00D0005D" w:rsidRDefault="00CF6E85" w:rsidP="00011C35">
            <w:pPr>
              <w:keepNext/>
              <w:tabs>
                <w:tab w:val="clear" w:pos="567"/>
              </w:tabs>
              <w:spacing w:line="240" w:lineRule="auto"/>
              <w:rPr>
                <w:lang w:val="fr-FR" w:bidi="yi-Hebr"/>
              </w:rPr>
            </w:pPr>
            <w:r w:rsidRPr="00D0005D">
              <w:rPr>
                <w:lang w:val="fr-FR" w:bidi="yi-Hebr"/>
              </w:rPr>
              <w:t>Variation ajustée au placebo (m)</w:t>
            </w:r>
          </w:p>
          <w:p w14:paraId="33CD3F4A" w14:textId="77777777" w:rsidR="00CF6E85" w:rsidRPr="00D0005D" w:rsidRDefault="00CF6E85" w:rsidP="00011C35">
            <w:pPr>
              <w:keepNext/>
              <w:tabs>
                <w:tab w:val="clear" w:pos="567"/>
              </w:tabs>
              <w:spacing w:line="240" w:lineRule="auto"/>
              <w:rPr>
                <w:lang w:val="fr-FR" w:bidi="yi-Hebr"/>
              </w:rPr>
            </w:pPr>
            <w:r w:rsidRPr="00D0005D">
              <w:rPr>
                <w:lang w:val="fr-FR" w:bidi="yi-Hebr"/>
              </w:rPr>
              <w:t>IC à 95 %</w:t>
            </w:r>
          </w:p>
        </w:tc>
        <w:tc>
          <w:tcPr>
            <w:tcW w:w="5387" w:type="dxa"/>
            <w:gridSpan w:val="2"/>
            <w:shd w:val="clear" w:color="auto" w:fill="auto"/>
          </w:tcPr>
          <w:p w14:paraId="6401B825" w14:textId="77777777" w:rsidR="00CF6E85" w:rsidRPr="00D0005D" w:rsidRDefault="00CF6E85" w:rsidP="00011C35">
            <w:pPr>
              <w:keepNext/>
              <w:tabs>
                <w:tab w:val="clear" w:pos="567"/>
              </w:tabs>
              <w:spacing w:line="240" w:lineRule="auto"/>
              <w:jc w:val="center"/>
              <w:rPr>
                <w:lang w:val="fr-FR"/>
              </w:rPr>
            </w:pPr>
            <w:r w:rsidRPr="00D0005D">
              <w:rPr>
                <w:lang w:val="fr-FR"/>
              </w:rPr>
              <w:t>25</w:t>
            </w:r>
          </w:p>
          <w:p w14:paraId="31026179" w14:textId="77777777" w:rsidR="00CF6E85" w:rsidRPr="00D0005D" w:rsidRDefault="00CF6E85" w:rsidP="00011C35">
            <w:pPr>
              <w:keepNext/>
              <w:tabs>
                <w:tab w:val="clear" w:pos="567"/>
              </w:tabs>
              <w:spacing w:line="240" w:lineRule="auto"/>
              <w:jc w:val="center"/>
              <w:rPr>
                <w:lang w:val="fr-FR" w:bidi="yi-Hebr"/>
              </w:rPr>
            </w:pPr>
            <w:r w:rsidRPr="00D0005D">
              <w:rPr>
                <w:lang w:val="fr-FR" w:bidi="yi-Hebr"/>
              </w:rPr>
              <w:t>-10 à 61</w:t>
            </w:r>
          </w:p>
        </w:tc>
      </w:tr>
      <w:tr w:rsidR="00CF6E85" w:rsidRPr="00D0005D" w14:paraId="21759F0F" w14:textId="77777777" w:rsidTr="00E33A1C">
        <w:tc>
          <w:tcPr>
            <w:tcW w:w="3402" w:type="dxa"/>
            <w:shd w:val="clear" w:color="auto" w:fill="F2F2F2"/>
          </w:tcPr>
          <w:p w14:paraId="27669B99" w14:textId="77777777" w:rsidR="00CF6E85" w:rsidRPr="00D0005D" w:rsidRDefault="00CF6E85" w:rsidP="00011C35">
            <w:pPr>
              <w:keepNext/>
              <w:tabs>
                <w:tab w:val="clear" w:pos="567"/>
              </w:tabs>
              <w:spacing w:line="240" w:lineRule="auto"/>
              <w:jc w:val="center"/>
              <w:rPr>
                <w:b/>
                <w:lang w:val="fr-FR" w:bidi="yi-Hebr"/>
              </w:rPr>
            </w:pPr>
            <w:r w:rsidRPr="00D0005D">
              <w:rPr>
                <w:b/>
                <w:lang w:val="fr-FR" w:bidi="yi-Hebr"/>
              </w:rPr>
              <w:t xml:space="preserve"> Patients inopérables </w:t>
            </w:r>
          </w:p>
          <w:p w14:paraId="266BFFF2" w14:textId="77777777" w:rsidR="00CF6E85" w:rsidRPr="00D0005D" w:rsidRDefault="00CF6E85" w:rsidP="00011C35">
            <w:pPr>
              <w:keepNext/>
              <w:tabs>
                <w:tab w:val="clear" w:pos="567"/>
              </w:tabs>
              <w:spacing w:line="240" w:lineRule="auto"/>
              <w:jc w:val="center"/>
              <w:rPr>
                <w:b/>
                <w:lang w:val="fr-FR"/>
              </w:rPr>
            </w:pPr>
          </w:p>
        </w:tc>
        <w:tc>
          <w:tcPr>
            <w:tcW w:w="2693" w:type="dxa"/>
            <w:shd w:val="clear" w:color="auto" w:fill="F2F2F2"/>
          </w:tcPr>
          <w:p w14:paraId="1846A5B5" w14:textId="77777777" w:rsidR="00CF6E85" w:rsidRPr="00D0005D" w:rsidRDefault="00CF6E85" w:rsidP="00011C35">
            <w:pPr>
              <w:tabs>
                <w:tab w:val="clear" w:pos="567"/>
              </w:tabs>
              <w:spacing w:line="240" w:lineRule="auto"/>
              <w:jc w:val="center"/>
              <w:rPr>
                <w:b/>
                <w:lang w:val="fr-FR" w:bidi="yi-Hebr"/>
              </w:rPr>
            </w:pPr>
            <w:proofErr w:type="spellStart"/>
            <w:r w:rsidRPr="00D0005D">
              <w:rPr>
                <w:b/>
                <w:lang w:val="fr-FR" w:bidi="yi-Hebr"/>
              </w:rPr>
              <w:t>Riociguat</w:t>
            </w:r>
            <w:proofErr w:type="spellEnd"/>
          </w:p>
          <w:p w14:paraId="694FCC78" w14:textId="77777777" w:rsidR="00CF6E85" w:rsidRPr="00D0005D" w:rsidRDefault="00CF6E85" w:rsidP="00011C35">
            <w:pPr>
              <w:keepNext/>
              <w:tabs>
                <w:tab w:val="clear" w:pos="567"/>
              </w:tabs>
              <w:spacing w:line="240" w:lineRule="auto"/>
              <w:jc w:val="center"/>
              <w:rPr>
                <w:lang w:val="fr-FR" w:bidi="yi-Hebr"/>
              </w:rPr>
            </w:pPr>
            <w:r w:rsidRPr="00D0005D">
              <w:rPr>
                <w:b/>
                <w:lang w:val="fr-FR" w:bidi="yi-Hebr"/>
              </w:rPr>
              <w:t xml:space="preserve"> (n = 121)</w:t>
            </w:r>
          </w:p>
        </w:tc>
        <w:tc>
          <w:tcPr>
            <w:tcW w:w="2694" w:type="dxa"/>
            <w:shd w:val="clear" w:color="auto" w:fill="F2F2F2"/>
          </w:tcPr>
          <w:p w14:paraId="35640EE1" w14:textId="77777777" w:rsidR="00CF6E85" w:rsidRPr="00D0005D" w:rsidRDefault="00CF6E85" w:rsidP="00011C35">
            <w:pPr>
              <w:keepNext/>
              <w:tabs>
                <w:tab w:val="clear" w:pos="567"/>
              </w:tabs>
              <w:spacing w:line="240" w:lineRule="auto"/>
              <w:jc w:val="center"/>
              <w:rPr>
                <w:b/>
                <w:lang w:val="fr-FR" w:bidi="yi-Hebr"/>
              </w:rPr>
            </w:pPr>
            <w:r w:rsidRPr="00D0005D">
              <w:rPr>
                <w:b/>
                <w:lang w:val="fr-FR" w:bidi="yi-Hebr"/>
              </w:rPr>
              <w:t>Placebo</w:t>
            </w:r>
          </w:p>
          <w:p w14:paraId="5A9BAE2B" w14:textId="77777777" w:rsidR="00CF6E85" w:rsidRPr="00D0005D" w:rsidRDefault="00CF6E85" w:rsidP="00011C35">
            <w:pPr>
              <w:keepNext/>
              <w:tabs>
                <w:tab w:val="clear" w:pos="567"/>
              </w:tabs>
              <w:spacing w:line="240" w:lineRule="auto"/>
              <w:jc w:val="center"/>
              <w:rPr>
                <w:lang w:val="fr-FR" w:bidi="yi-Hebr"/>
              </w:rPr>
            </w:pPr>
            <w:r w:rsidRPr="00D0005D">
              <w:rPr>
                <w:b/>
                <w:lang w:val="fr-FR" w:bidi="yi-Hebr"/>
              </w:rPr>
              <w:t>(n = 68)</w:t>
            </w:r>
          </w:p>
        </w:tc>
      </w:tr>
      <w:tr w:rsidR="00CF6E85" w:rsidRPr="00D0005D" w14:paraId="4DB9E695" w14:textId="77777777" w:rsidTr="00E33A1C">
        <w:tc>
          <w:tcPr>
            <w:tcW w:w="3402" w:type="dxa"/>
            <w:shd w:val="clear" w:color="auto" w:fill="auto"/>
          </w:tcPr>
          <w:p w14:paraId="3863CA75" w14:textId="77777777" w:rsidR="00CF6E85" w:rsidRPr="00D0005D" w:rsidRDefault="00CF6E85" w:rsidP="00011C35">
            <w:pPr>
              <w:keepNext/>
              <w:tabs>
                <w:tab w:val="clear" w:pos="567"/>
              </w:tabs>
              <w:spacing w:line="240" w:lineRule="auto"/>
              <w:rPr>
                <w:lang w:val="fr-FR" w:bidi="yi-Hebr"/>
              </w:rPr>
            </w:pPr>
            <w:r w:rsidRPr="00D0005D">
              <w:rPr>
                <w:lang w:val="fr-FR" w:bidi="yi-Hebr"/>
              </w:rPr>
              <w:t xml:space="preserve">TDM6 en début d’étude (m) </w:t>
            </w:r>
          </w:p>
          <w:p w14:paraId="675AB355" w14:textId="77777777" w:rsidR="00CF6E85" w:rsidRPr="00D0005D" w:rsidRDefault="00CF6E85" w:rsidP="00011C35">
            <w:pPr>
              <w:keepNext/>
              <w:tabs>
                <w:tab w:val="clear" w:pos="567"/>
              </w:tabs>
              <w:spacing w:line="240" w:lineRule="auto"/>
              <w:rPr>
                <w:lang w:val="fr-FR" w:bidi="yi-Hebr"/>
              </w:rPr>
            </w:pPr>
            <w:r w:rsidRPr="00D0005D">
              <w:rPr>
                <w:lang w:val="fr-FR" w:bidi="yi-Hebr"/>
              </w:rPr>
              <w:t>[ET]</w:t>
            </w:r>
          </w:p>
        </w:tc>
        <w:tc>
          <w:tcPr>
            <w:tcW w:w="2693" w:type="dxa"/>
            <w:shd w:val="clear" w:color="auto" w:fill="auto"/>
          </w:tcPr>
          <w:p w14:paraId="1D9EB300" w14:textId="77777777" w:rsidR="00CF6E85" w:rsidRPr="00D0005D" w:rsidRDefault="00CF6E85" w:rsidP="00011C35">
            <w:pPr>
              <w:keepNext/>
              <w:tabs>
                <w:tab w:val="clear" w:pos="567"/>
              </w:tabs>
              <w:spacing w:line="240" w:lineRule="auto"/>
              <w:jc w:val="center"/>
              <w:rPr>
                <w:lang w:val="fr-FR"/>
              </w:rPr>
            </w:pPr>
            <w:r w:rsidRPr="00D0005D">
              <w:rPr>
                <w:lang w:val="fr-FR"/>
              </w:rPr>
              <w:t>335</w:t>
            </w:r>
          </w:p>
          <w:p w14:paraId="6C45C8C9" w14:textId="77777777" w:rsidR="00CF6E85" w:rsidRPr="00D0005D" w:rsidRDefault="00CF6E85" w:rsidP="00011C35">
            <w:pPr>
              <w:keepNext/>
              <w:tabs>
                <w:tab w:val="clear" w:pos="567"/>
              </w:tabs>
              <w:spacing w:line="240" w:lineRule="auto"/>
              <w:jc w:val="center"/>
              <w:rPr>
                <w:lang w:val="fr-FR"/>
              </w:rPr>
            </w:pPr>
            <w:r w:rsidRPr="00D0005D">
              <w:rPr>
                <w:lang w:val="fr-FR"/>
              </w:rPr>
              <w:t>[83]</w:t>
            </w:r>
          </w:p>
        </w:tc>
        <w:tc>
          <w:tcPr>
            <w:tcW w:w="2694" w:type="dxa"/>
            <w:shd w:val="clear" w:color="auto" w:fill="auto"/>
          </w:tcPr>
          <w:p w14:paraId="4C34B34A" w14:textId="77777777" w:rsidR="00CF6E85" w:rsidRPr="00D0005D" w:rsidRDefault="00CF6E85" w:rsidP="00011C35">
            <w:pPr>
              <w:keepNext/>
              <w:tabs>
                <w:tab w:val="clear" w:pos="567"/>
              </w:tabs>
              <w:spacing w:line="240" w:lineRule="auto"/>
              <w:jc w:val="center"/>
              <w:rPr>
                <w:lang w:val="fr-FR"/>
              </w:rPr>
            </w:pPr>
            <w:r w:rsidRPr="00D0005D">
              <w:rPr>
                <w:lang w:val="fr-FR"/>
              </w:rPr>
              <w:t>351</w:t>
            </w:r>
          </w:p>
          <w:p w14:paraId="1CCF09DB" w14:textId="77777777" w:rsidR="00CF6E85" w:rsidRPr="00D0005D" w:rsidRDefault="00CF6E85" w:rsidP="00011C35">
            <w:pPr>
              <w:keepNext/>
              <w:tabs>
                <w:tab w:val="clear" w:pos="567"/>
              </w:tabs>
              <w:spacing w:line="240" w:lineRule="auto"/>
              <w:jc w:val="center"/>
              <w:rPr>
                <w:lang w:val="fr-FR"/>
              </w:rPr>
            </w:pPr>
            <w:r w:rsidRPr="00D0005D">
              <w:rPr>
                <w:lang w:val="fr-FR"/>
              </w:rPr>
              <w:t>[75]</w:t>
            </w:r>
          </w:p>
        </w:tc>
      </w:tr>
      <w:tr w:rsidR="00CF6E85" w:rsidRPr="00D0005D" w14:paraId="489C9196" w14:textId="77777777" w:rsidTr="00E33A1C">
        <w:tc>
          <w:tcPr>
            <w:tcW w:w="3402" w:type="dxa"/>
            <w:shd w:val="clear" w:color="auto" w:fill="auto"/>
          </w:tcPr>
          <w:p w14:paraId="6FCFBBAA" w14:textId="77777777" w:rsidR="00CF6E85" w:rsidRPr="00D0005D" w:rsidRDefault="00CF6E85" w:rsidP="00011C35">
            <w:pPr>
              <w:keepNext/>
              <w:tabs>
                <w:tab w:val="clear" w:pos="567"/>
              </w:tabs>
              <w:spacing w:line="240" w:lineRule="auto"/>
              <w:rPr>
                <w:lang w:val="fr-FR" w:bidi="yi-Hebr"/>
              </w:rPr>
            </w:pPr>
            <w:r w:rsidRPr="00D0005D">
              <w:rPr>
                <w:lang w:val="fr-FR" w:bidi="yi-Hebr"/>
              </w:rPr>
              <w:t xml:space="preserve">Variation moyenne du TDM6 </w:t>
            </w:r>
            <w:r w:rsidR="00095787" w:rsidRPr="00D0005D">
              <w:rPr>
                <w:lang w:val="fr-FR" w:bidi="yi-Hebr"/>
              </w:rPr>
              <w:t xml:space="preserve">par rapport au </w:t>
            </w:r>
            <w:r w:rsidRPr="00D0005D">
              <w:rPr>
                <w:lang w:val="fr-FR" w:bidi="yi-Hebr"/>
              </w:rPr>
              <w:t>début d</w:t>
            </w:r>
            <w:r w:rsidR="00095787" w:rsidRPr="00D0005D">
              <w:rPr>
                <w:lang w:val="fr-FR" w:bidi="yi-Hebr"/>
              </w:rPr>
              <w:t>e l</w:t>
            </w:r>
            <w:r w:rsidR="00667E11" w:rsidRPr="00D0005D">
              <w:rPr>
                <w:lang w:val="fr-FR" w:bidi="yi-Hebr"/>
              </w:rPr>
              <w:t>’</w:t>
            </w:r>
            <w:r w:rsidRPr="00D0005D">
              <w:rPr>
                <w:lang w:val="fr-FR" w:bidi="yi-Hebr"/>
              </w:rPr>
              <w:t xml:space="preserve">étude (m) </w:t>
            </w:r>
          </w:p>
          <w:p w14:paraId="0F5F6B49" w14:textId="77777777" w:rsidR="00CF6E85" w:rsidRPr="00D0005D" w:rsidRDefault="00CF6E85" w:rsidP="00011C35">
            <w:pPr>
              <w:keepNext/>
              <w:tabs>
                <w:tab w:val="clear" w:pos="567"/>
              </w:tabs>
              <w:spacing w:line="240" w:lineRule="auto"/>
              <w:rPr>
                <w:lang w:val="fr-FR" w:bidi="yi-Hebr"/>
              </w:rPr>
            </w:pPr>
            <w:r w:rsidRPr="00D0005D">
              <w:rPr>
                <w:lang w:val="fr-FR" w:bidi="yi-Hebr"/>
              </w:rPr>
              <w:t>[ET]</w:t>
            </w:r>
          </w:p>
        </w:tc>
        <w:tc>
          <w:tcPr>
            <w:tcW w:w="2693" w:type="dxa"/>
            <w:shd w:val="clear" w:color="auto" w:fill="auto"/>
          </w:tcPr>
          <w:p w14:paraId="5AA3932E" w14:textId="77777777" w:rsidR="00A31E22" w:rsidRPr="00D0005D" w:rsidRDefault="00CF6E85" w:rsidP="00011C35">
            <w:pPr>
              <w:keepNext/>
              <w:tabs>
                <w:tab w:val="clear" w:pos="567"/>
              </w:tabs>
              <w:spacing w:line="240" w:lineRule="auto"/>
              <w:jc w:val="center"/>
              <w:rPr>
                <w:lang w:val="fr-FR"/>
              </w:rPr>
            </w:pPr>
            <w:r w:rsidRPr="00D0005D">
              <w:rPr>
                <w:lang w:val="fr-FR"/>
              </w:rPr>
              <w:t>44</w:t>
            </w:r>
          </w:p>
          <w:p w14:paraId="50522660" w14:textId="77777777" w:rsidR="00CF6E85" w:rsidRPr="00D0005D" w:rsidRDefault="00CF6E85" w:rsidP="00011C35">
            <w:pPr>
              <w:keepNext/>
              <w:tabs>
                <w:tab w:val="clear" w:pos="567"/>
              </w:tabs>
              <w:spacing w:line="240" w:lineRule="auto"/>
              <w:jc w:val="center"/>
              <w:rPr>
                <w:lang w:val="fr-FR"/>
              </w:rPr>
            </w:pPr>
            <w:r w:rsidRPr="00D0005D">
              <w:rPr>
                <w:lang w:val="fr-FR"/>
              </w:rPr>
              <w:t>[84]</w:t>
            </w:r>
          </w:p>
        </w:tc>
        <w:tc>
          <w:tcPr>
            <w:tcW w:w="2694" w:type="dxa"/>
            <w:shd w:val="clear" w:color="auto" w:fill="auto"/>
          </w:tcPr>
          <w:p w14:paraId="7A970278" w14:textId="77777777" w:rsidR="00A31E22" w:rsidRPr="00D0005D" w:rsidRDefault="00CF6E85" w:rsidP="00011C35">
            <w:pPr>
              <w:keepNext/>
              <w:tabs>
                <w:tab w:val="clear" w:pos="567"/>
              </w:tabs>
              <w:spacing w:line="240" w:lineRule="auto"/>
              <w:jc w:val="center"/>
              <w:rPr>
                <w:lang w:val="fr-FR"/>
              </w:rPr>
            </w:pPr>
            <w:r w:rsidRPr="00D0005D">
              <w:rPr>
                <w:lang w:val="fr-FR"/>
              </w:rPr>
              <w:t>-8</w:t>
            </w:r>
          </w:p>
          <w:p w14:paraId="0E46AE62" w14:textId="77777777" w:rsidR="00CF6E85" w:rsidRPr="00D0005D" w:rsidRDefault="00CF6E85" w:rsidP="00011C35">
            <w:pPr>
              <w:keepNext/>
              <w:tabs>
                <w:tab w:val="clear" w:pos="567"/>
              </w:tabs>
              <w:spacing w:line="240" w:lineRule="auto"/>
              <w:jc w:val="center"/>
              <w:rPr>
                <w:lang w:val="fr-FR"/>
              </w:rPr>
            </w:pPr>
            <w:r w:rsidRPr="00D0005D">
              <w:rPr>
                <w:lang w:val="fr-FR"/>
              </w:rPr>
              <w:t>[88]</w:t>
            </w:r>
          </w:p>
        </w:tc>
      </w:tr>
      <w:tr w:rsidR="00CF6E85" w:rsidRPr="00D0005D" w14:paraId="6E6639E0" w14:textId="77777777" w:rsidTr="00E33A1C">
        <w:trPr>
          <w:trHeight w:val="759"/>
        </w:trPr>
        <w:tc>
          <w:tcPr>
            <w:tcW w:w="3402" w:type="dxa"/>
            <w:shd w:val="clear" w:color="auto" w:fill="auto"/>
          </w:tcPr>
          <w:p w14:paraId="3989F2DF" w14:textId="77777777" w:rsidR="00CF6E85" w:rsidRPr="00D0005D" w:rsidRDefault="00CF6E85" w:rsidP="00011C35">
            <w:pPr>
              <w:keepNext/>
              <w:tabs>
                <w:tab w:val="clear" w:pos="567"/>
              </w:tabs>
              <w:spacing w:line="240" w:lineRule="auto"/>
              <w:rPr>
                <w:lang w:val="fr-FR" w:bidi="yi-Hebr"/>
              </w:rPr>
            </w:pPr>
            <w:r w:rsidRPr="00D0005D">
              <w:rPr>
                <w:lang w:val="fr-FR" w:bidi="yi-Hebr"/>
              </w:rPr>
              <w:t>Variation ajustée au placebo (m)</w:t>
            </w:r>
          </w:p>
          <w:p w14:paraId="7C372482" w14:textId="77777777" w:rsidR="00CF6E85" w:rsidRPr="00D0005D" w:rsidRDefault="00CF6E85" w:rsidP="00011C35">
            <w:pPr>
              <w:keepNext/>
              <w:tabs>
                <w:tab w:val="clear" w:pos="567"/>
              </w:tabs>
              <w:spacing w:line="240" w:lineRule="auto"/>
              <w:rPr>
                <w:lang w:val="fr-FR" w:bidi="yi-Hebr"/>
              </w:rPr>
            </w:pPr>
            <w:r w:rsidRPr="00D0005D">
              <w:rPr>
                <w:lang w:val="fr-FR" w:bidi="yi-Hebr"/>
              </w:rPr>
              <w:t>IC à 95 %</w:t>
            </w:r>
          </w:p>
        </w:tc>
        <w:tc>
          <w:tcPr>
            <w:tcW w:w="5387" w:type="dxa"/>
            <w:gridSpan w:val="2"/>
            <w:shd w:val="clear" w:color="auto" w:fill="auto"/>
          </w:tcPr>
          <w:p w14:paraId="6A8084B6" w14:textId="77777777" w:rsidR="00CF6E85" w:rsidRPr="00D0005D" w:rsidRDefault="00CF6E85" w:rsidP="00011C35">
            <w:pPr>
              <w:keepNext/>
              <w:tabs>
                <w:tab w:val="clear" w:pos="567"/>
              </w:tabs>
              <w:spacing w:line="240" w:lineRule="auto"/>
              <w:jc w:val="center"/>
              <w:rPr>
                <w:lang w:val="fr-FR"/>
              </w:rPr>
            </w:pPr>
            <w:r w:rsidRPr="00D0005D">
              <w:rPr>
                <w:lang w:val="fr-FR"/>
              </w:rPr>
              <w:t>54</w:t>
            </w:r>
          </w:p>
          <w:p w14:paraId="5F703320" w14:textId="77777777" w:rsidR="00CF6E85" w:rsidRPr="00D0005D" w:rsidRDefault="00CF6E85" w:rsidP="00011C35">
            <w:pPr>
              <w:keepNext/>
              <w:tabs>
                <w:tab w:val="clear" w:pos="567"/>
              </w:tabs>
              <w:spacing w:line="240" w:lineRule="auto"/>
              <w:jc w:val="center"/>
              <w:rPr>
                <w:lang w:val="fr-FR" w:bidi="yi-Hebr"/>
              </w:rPr>
            </w:pPr>
            <w:r w:rsidRPr="00D0005D">
              <w:rPr>
                <w:lang w:val="fr-FR" w:bidi="yi-Hebr"/>
              </w:rPr>
              <w:t>29 à 79</w:t>
            </w:r>
          </w:p>
        </w:tc>
      </w:tr>
      <w:tr w:rsidR="00CF6E85" w:rsidRPr="00D0005D" w14:paraId="7BE442E1" w14:textId="77777777" w:rsidTr="00E33A1C">
        <w:tc>
          <w:tcPr>
            <w:tcW w:w="3402" w:type="dxa"/>
            <w:shd w:val="clear" w:color="auto" w:fill="F2F2F2"/>
          </w:tcPr>
          <w:p w14:paraId="62C72BC0" w14:textId="77777777" w:rsidR="00CF6E85" w:rsidRPr="00D0005D" w:rsidRDefault="00CF6E85" w:rsidP="00011C35">
            <w:pPr>
              <w:keepNext/>
              <w:tabs>
                <w:tab w:val="clear" w:pos="567"/>
              </w:tabs>
              <w:spacing w:line="240" w:lineRule="auto"/>
              <w:jc w:val="center"/>
              <w:rPr>
                <w:lang w:val="fr-FR" w:bidi="yi-Hebr"/>
              </w:rPr>
            </w:pPr>
            <w:r w:rsidRPr="00D0005D">
              <w:rPr>
                <w:b/>
                <w:lang w:val="fr-FR" w:bidi="yi-Hebr"/>
              </w:rPr>
              <w:t xml:space="preserve"> Patients atteints d’</w:t>
            </w:r>
            <w:r w:rsidRPr="00D0005D">
              <w:rPr>
                <w:b/>
                <w:sz w:val="24"/>
                <w:szCs w:val="24"/>
                <w:lang w:val="fr-FR" w:bidi="yi-Hebr"/>
              </w:rPr>
              <w:t>HTP-TEC</w:t>
            </w:r>
            <w:r w:rsidRPr="00D0005D">
              <w:rPr>
                <w:b/>
                <w:lang w:val="fr-FR" w:bidi="yi-Hebr"/>
              </w:rPr>
              <w:t xml:space="preserve"> post-</w:t>
            </w:r>
            <w:proofErr w:type="spellStart"/>
            <w:r w:rsidR="00DF1DD1" w:rsidRPr="00D0005D">
              <w:rPr>
                <w:b/>
                <w:lang w:val="fr-FR" w:bidi="yi-Hebr"/>
              </w:rPr>
              <w:t>thrombo</w:t>
            </w:r>
            <w:r w:rsidR="00E30528" w:rsidRPr="00D0005D">
              <w:rPr>
                <w:b/>
                <w:lang w:val="fr-FR" w:bidi="yi-Hebr"/>
              </w:rPr>
              <w:t>endartériectomie</w:t>
            </w:r>
            <w:proofErr w:type="spellEnd"/>
          </w:p>
        </w:tc>
        <w:tc>
          <w:tcPr>
            <w:tcW w:w="2693" w:type="dxa"/>
            <w:shd w:val="clear" w:color="auto" w:fill="F2F2F2"/>
          </w:tcPr>
          <w:p w14:paraId="0DE65BD0" w14:textId="77777777" w:rsidR="00CF6E85" w:rsidRPr="00D0005D" w:rsidRDefault="00CF6E85" w:rsidP="00011C35">
            <w:pPr>
              <w:keepNext/>
              <w:tabs>
                <w:tab w:val="clear" w:pos="567"/>
              </w:tabs>
              <w:spacing w:line="240" w:lineRule="auto"/>
              <w:jc w:val="center"/>
              <w:rPr>
                <w:b/>
                <w:lang w:val="fr-FR" w:bidi="yi-Hebr"/>
              </w:rPr>
            </w:pPr>
            <w:proofErr w:type="spellStart"/>
            <w:r w:rsidRPr="00D0005D">
              <w:rPr>
                <w:b/>
                <w:lang w:val="fr-FR" w:bidi="yi-Hebr"/>
              </w:rPr>
              <w:t>Riociguat</w:t>
            </w:r>
            <w:proofErr w:type="spellEnd"/>
            <w:r w:rsidRPr="00D0005D">
              <w:rPr>
                <w:b/>
                <w:lang w:val="fr-FR" w:bidi="yi-Hebr"/>
              </w:rPr>
              <w:t xml:space="preserve"> </w:t>
            </w:r>
          </w:p>
          <w:p w14:paraId="595D0617" w14:textId="77777777" w:rsidR="00CF6E85" w:rsidRPr="00D0005D" w:rsidRDefault="00CF6E85" w:rsidP="00011C35">
            <w:pPr>
              <w:keepNext/>
              <w:tabs>
                <w:tab w:val="clear" w:pos="567"/>
              </w:tabs>
              <w:spacing w:line="240" w:lineRule="auto"/>
              <w:jc w:val="center"/>
              <w:rPr>
                <w:lang w:val="fr-FR" w:bidi="yi-Hebr"/>
              </w:rPr>
            </w:pPr>
            <w:r w:rsidRPr="00D0005D">
              <w:rPr>
                <w:b/>
                <w:lang w:val="fr-FR" w:bidi="yi-Hebr"/>
              </w:rPr>
              <w:t xml:space="preserve"> (n = 52)</w:t>
            </w:r>
          </w:p>
        </w:tc>
        <w:tc>
          <w:tcPr>
            <w:tcW w:w="2694" w:type="dxa"/>
            <w:shd w:val="clear" w:color="auto" w:fill="F2F2F2"/>
          </w:tcPr>
          <w:p w14:paraId="60BF7DCA" w14:textId="77777777" w:rsidR="00CF6E85" w:rsidRPr="00D0005D" w:rsidRDefault="00CF6E85" w:rsidP="00011C35">
            <w:pPr>
              <w:keepNext/>
              <w:tabs>
                <w:tab w:val="clear" w:pos="567"/>
              </w:tabs>
              <w:spacing w:line="240" w:lineRule="auto"/>
              <w:jc w:val="center"/>
              <w:rPr>
                <w:b/>
                <w:lang w:val="fr-FR" w:bidi="yi-Hebr"/>
              </w:rPr>
            </w:pPr>
            <w:r w:rsidRPr="00D0005D">
              <w:rPr>
                <w:b/>
                <w:lang w:val="fr-FR" w:bidi="yi-Hebr"/>
              </w:rPr>
              <w:t>Placebo</w:t>
            </w:r>
          </w:p>
          <w:p w14:paraId="2D499BA1" w14:textId="77777777" w:rsidR="00CF6E85" w:rsidRPr="00D0005D" w:rsidRDefault="00CF6E85" w:rsidP="00011C35">
            <w:pPr>
              <w:keepNext/>
              <w:tabs>
                <w:tab w:val="clear" w:pos="567"/>
              </w:tabs>
              <w:spacing w:line="240" w:lineRule="auto"/>
              <w:jc w:val="center"/>
              <w:rPr>
                <w:lang w:val="fr-FR" w:bidi="yi-Hebr"/>
              </w:rPr>
            </w:pPr>
            <w:r w:rsidRPr="00D0005D">
              <w:rPr>
                <w:b/>
                <w:lang w:val="fr-FR" w:bidi="yi-Hebr"/>
              </w:rPr>
              <w:t>(n = 20)</w:t>
            </w:r>
          </w:p>
        </w:tc>
      </w:tr>
      <w:tr w:rsidR="00CF6E85" w:rsidRPr="00D0005D" w14:paraId="66F42D8E" w14:textId="77777777" w:rsidTr="00E33A1C">
        <w:tc>
          <w:tcPr>
            <w:tcW w:w="3402" w:type="dxa"/>
            <w:shd w:val="clear" w:color="auto" w:fill="auto"/>
          </w:tcPr>
          <w:p w14:paraId="7EE6B84E" w14:textId="77777777" w:rsidR="00CF6E85" w:rsidRPr="00D0005D" w:rsidRDefault="00CF6E85" w:rsidP="00011C35">
            <w:pPr>
              <w:keepNext/>
              <w:tabs>
                <w:tab w:val="clear" w:pos="567"/>
              </w:tabs>
              <w:spacing w:line="240" w:lineRule="auto"/>
              <w:rPr>
                <w:lang w:val="fr-FR" w:bidi="yi-Hebr"/>
              </w:rPr>
            </w:pPr>
            <w:r w:rsidRPr="00D0005D">
              <w:rPr>
                <w:lang w:val="fr-FR" w:bidi="yi-Hebr"/>
              </w:rPr>
              <w:t xml:space="preserve">TDM6 en début d’étude (m) </w:t>
            </w:r>
          </w:p>
          <w:p w14:paraId="7439913A" w14:textId="77777777" w:rsidR="00CF6E85" w:rsidRPr="00D0005D" w:rsidRDefault="00CF6E85" w:rsidP="00011C35">
            <w:pPr>
              <w:keepNext/>
              <w:tabs>
                <w:tab w:val="clear" w:pos="567"/>
              </w:tabs>
              <w:spacing w:line="240" w:lineRule="auto"/>
              <w:rPr>
                <w:lang w:val="fr-FR" w:bidi="yi-Hebr"/>
              </w:rPr>
            </w:pPr>
            <w:r w:rsidRPr="00D0005D">
              <w:rPr>
                <w:lang w:val="fr-FR" w:bidi="yi-Hebr"/>
              </w:rPr>
              <w:t>[ET]</w:t>
            </w:r>
          </w:p>
        </w:tc>
        <w:tc>
          <w:tcPr>
            <w:tcW w:w="2693" w:type="dxa"/>
            <w:shd w:val="clear" w:color="auto" w:fill="auto"/>
          </w:tcPr>
          <w:p w14:paraId="5F8558E0" w14:textId="77777777" w:rsidR="00CF6E85" w:rsidRPr="00D0005D" w:rsidRDefault="00CF6E85" w:rsidP="00011C35">
            <w:pPr>
              <w:keepNext/>
              <w:tabs>
                <w:tab w:val="clear" w:pos="567"/>
              </w:tabs>
              <w:spacing w:line="240" w:lineRule="auto"/>
              <w:jc w:val="center"/>
              <w:rPr>
                <w:lang w:val="fr-FR"/>
              </w:rPr>
            </w:pPr>
            <w:r w:rsidRPr="00D0005D">
              <w:rPr>
                <w:lang w:val="fr-FR"/>
              </w:rPr>
              <w:t>360</w:t>
            </w:r>
          </w:p>
          <w:p w14:paraId="19AF7E7E" w14:textId="77777777" w:rsidR="00CF6E85" w:rsidRPr="00D0005D" w:rsidRDefault="00CF6E85" w:rsidP="00011C35">
            <w:pPr>
              <w:keepNext/>
              <w:tabs>
                <w:tab w:val="clear" w:pos="567"/>
              </w:tabs>
              <w:spacing w:line="240" w:lineRule="auto"/>
              <w:jc w:val="center"/>
              <w:rPr>
                <w:lang w:val="fr-FR"/>
              </w:rPr>
            </w:pPr>
            <w:r w:rsidRPr="00D0005D">
              <w:rPr>
                <w:lang w:val="fr-FR"/>
              </w:rPr>
              <w:t>[78]</w:t>
            </w:r>
          </w:p>
        </w:tc>
        <w:tc>
          <w:tcPr>
            <w:tcW w:w="2694" w:type="dxa"/>
            <w:shd w:val="clear" w:color="auto" w:fill="auto"/>
          </w:tcPr>
          <w:p w14:paraId="7C945793" w14:textId="77777777" w:rsidR="00CF6E85" w:rsidRPr="00D0005D" w:rsidRDefault="00CF6E85" w:rsidP="00011C35">
            <w:pPr>
              <w:keepNext/>
              <w:tabs>
                <w:tab w:val="clear" w:pos="567"/>
              </w:tabs>
              <w:spacing w:line="240" w:lineRule="auto"/>
              <w:jc w:val="center"/>
              <w:rPr>
                <w:lang w:val="fr-FR"/>
              </w:rPr>
            </w:pPr>
            <w:r w:rsidRPr="00D0005D">
              <w:rPr>
                <w:lang w:val="fr-FR"/>
              </w:rPr>
              <w:t>374</w:t>
            </w:r>
          </w:p>
          <w:p w14:paraId="61F09E42" w14:textId="77777777" w:rsidR="00CF6E85" w:rsidRPr="00D0005D" w:rsidRDefault="00CF6E85" w:rsidP="00011C35">
            <w:pPr>
              <w:keepNext/>
              <w:tabs>
                <w:tab w:val="clear" w:pos="567"/>
              </w:tabs>
              <w:spacing w:line="240" w:lineRule="auto"/>
              <w:jc w:val="center"/>
              <w:rPr>
                <w:lang w:val="fr-FR"/>
              </w:rPr>
            </w:pPr>
            <w:r w:rsidRPr="00D0005D">
              <w:rPr>
                <w:lang w:val="fr-FR"/>
              </w:rPr>
              <w:t>[72]</w:t>
            </w:r>
          </w:p>
        </w:tc>
      </w:tr>
      <w:tr w:rsidR="00CF6E85" w:rsidRPr="00D0005D" w14:paraId="227A6C8E" w14:textId="77777777" w:rsidTr="00E33A1C">
        <w:tc>
          <w:tcPr>
            <w:tcW w:w="3402" w:type="dxa"/>
            <w:shd w:val="clear" w:color="auto" w:fill="auto"/>
          </w:tcPr>
          <w:p w14:paraId="408489C9" w14:textId="77777777" w:rsidR="00CF6E85" w:rsidRPr="00D0005D" w:rsidRDefault="00CF6E85" w:rsidP="00011C35">
            <w:pPr>
              <w:keepNext/>
              <w:tabs>
                <w:tab w:val="clear" w:pos="567"/>
              </w:tabs>
              <w:spacing w:line="240" w:lineRule="auto"/>
              <w:rPr>
                <w:lang w:val="fr-FR" w:bidi="yi-Hebr"/>
              </w:rPr>
            </w:pPr>
            <w:r w:rsidRPr="00D0005D">
              <w:rPr>
                <w:lang w:val="fr-FR" w:bidi="yi-Hebr"/>
              </w:rPr>
              <w:t>Variation moyenne du TDM6</w:t>
            </w:r>
            <w:r w:rsidR="00A24BB5" w:rsidRPr="00D0005D">
              <w:rPr>
                <w:lang w:val="fr-FR" w:bidi="yi-Hebr"/>
              </w:rPr>
              <w:t xml:space="preserve"> par rapport au </w:t>
            </w:r>
            <w:r w:rsidRPr="00D0005D">
              <w:rPr>
                <w:lang w:val="fr-FR" w:bidi="yi-Hebr"/>
              </w:rPr>
              <w:t>début d</w:t>
            </w:r>
            <w:r w:rsidR="00A24BB5" w:rsidRPr="00D0005D">
              <w:rPr>
                <w:lang w:val="fr-FR" w:bidi="yi-Hebr"/>
              </w:rPr>
              <w:t>e l</w:t>
            </w:r>
            <w:r w:rsidR="00667E11" w:rsidRPr="00D0005D">
              <w:rPr>
                <w:lang w:val="fr-FR" w:bidi="yi-Hebr"/>
              </w:rPr>
              <w:t>’</w:t>
            </w:r>
            <w:r w:rsidRPr="00D0005D">
              <w:rPr>
                <w:lang w:val="fr-FR" w:bidi="yi-Hebr"/>
              </w:rPr>
              <w:t>étude (m)</w:t>
            </w:r>
          </w:p>
          <w:p w14:paraId="37A6BEC2" w14:textId="77777777" w:rsidR="00CF6E85" w:rsidRPr="00D0005D" w:rsidRDefault="00CF6E85" w:rsidP="00011C35">
            <w:pPr>
              <w:keepNext/>
              <w:tabs>
                <w:tab w:val="clear" w:pos="567"/>
              </w:tabs>
              <w:spacing w:line="240" w:lineRule="auto"/>
              <w:rPr>
                <w:lang w:val="fr-FR" w:bidi="yi-Hebr"/>
              </w:rPr>
            </w:pPr>
            <w:r w:rsidRPr="00D0005D">
              <w:rPr>
                <w:lang w:val="fr-FR" w:bidi="yi-Hebr"/>
              </w:rPr>
              <w:t>[ET]</w:t>
            </w:r>
          </w:p>
        </w:tc>
        <w:tc>
          <w:tcPr>
            <w:tcW w:w="2693" w:type="dxa"/>
            <w:shd w:val="clear" w:color="auto" w:fill="auto"/>
          </w:tcPr>
          <w:p w14:paraId="12F0F10B" w14:textId="77777777" w:rsidR="00A31E22" w:rsidRPr="00D0005D" w:rsidRDefault="00CF6E85" w:rsidP="00011C35">
            <w:pPr>
              <w:keepNext/>
              <w:tabs>
                <w:tab w:val="clear" w:pos="567"/>
              </w:tabs>
              <w:spacing w:line="240" w:lineRule="auto"/>
              <w:jc w:val="center"/>
              <w:rPr>
                <w:lang w:val="fr-FR"/>
              </w:rPr>
            </w:pPr>
            <w:r w:rsidRPr="00D0005D">
              <w:rPr>
                <w:lang w:val="fr-FR"/>
              </w:rPr>
              <w:t>27</w:t>
            </w:r>
          </w:p>
          <w:p w14:paraId="405C014C" w14:textId="77777777" w:rsidR="00CF6E85" w:rsidRPr="00D0005D" w:rsidRDefault="00CF6E85" w:rsidP="00011C35">
            <w:pPr>
              <w:keepNext/>
              <w:tabs>
                <w:tab w:val="clear" w:pos="567"/>
              </w:tabs>
              <w:spacing w:line="240" w:lineRule="auto"/>
              <w:jc w:val="center"/>
              <w:rPr>
                <w:lang w:val="fr-FR"/>
              </w:rPr>
            </w:pPr>
            <w:r w:rsidRPr="00D0005D">
              <w:rPr>
                <w:lang w:val="fr-FR"/>
              </w:rPr>
              <w:t>[68]</w:t>
            </w:r>
          </w:p>
        </w:tc>
        <w:tc>
          <w:tcPr>
            <w:tcW w:w="2694" w:type="dxa"/>
            <w:shd w:val="clear" w:color="auto" w:fill="auto"/>
          </w:tcPr>
          <w:p w14:paraId="24AA9355" w14:textId="77777777" w:rsidR="00A31E22" w:rsidRPr="00D0005D" w:rsidRDefault="00CF6E85" w:rsidP="00011C35">
            <w:pPr>
              <w:keepNext/>
              <w:tabs>
                <w:tab w:val="clear" w:pos="567"/>
              </w:tabs>
              <w:spacing w:line="240" w:lineRule="auto"/>
              <w:jc w:val="center"/>
              <w:rPr>
                <w:lang w:val="fr-FR"/>
              </w:rPr>
            </w:pPr>
            <w:r w:rsidRPr="00D0005D">
              <w:rPr>
                <w:lang w:val="fr-FR"/>
              </w:rPr>
              <w:t>1,8</w:t>
            </w:r>
          </w:p>
          <w:p w14:paraId="3EE2EBBC" w14:textId="77777777" w:rsidR="00CF6E85" w:rsidRPr="00D0005D" w:rsidRDefault="00CF6E85" w:rsidP="00011C35">
            <w:pPr>
              <w:keepNext/>
              <w:tabs>
                <w:tab w:val="clear" w:pos="567"/>
              </w:tabs>
              <w:spacing w:line="240" w:lineRule="auto"/>
              <w:jc w:val="center"/>
              <w:rPr>
                <w:lang w:val="fr-FR"/>
              </w:rPr>
            </w:pPr>
            <w:r w:rsidRPr="00D0005D">
              <w:rPr>
                <w:lang w:val="fr-FR"/>
              </w:rPr>
              <w:t>[73]</w:t>
            </w:r>
          </w:p>
        </w:tc>
      </w:tr>
      <w:tr w:rsidR="00CF6E85" w:rsidRPr="00D0005D" w14:paraId="4B472A25" w14:textId="77777777" w:rsidTr="00E33A1C">
        <w:trPr>
          <w:trHeight w:val="516"/>
        </w:trPr>
        <w:tc>
          <w:tcPr>
            <w:tcW w:w="3402" w:type="dxa"/>
            <w:shd w:val="clear" w:color="auto" w:fill="auto"/>
          </w:tcPr>
          <w:p w14:paraId="4DA35495" w14:textId="77777777" w:rsidR="00CF6E85" w:rsidRPr="00D0005D" w:rsidRDefault="00CF6E85" w:rsidP="00011C35">
            <w:pPr>
              <w:keepNext/>
              <w:keepLines/>
              <w:tabs>
                <w:tab w:val="clear" w:pos="567"/>
              </w:tabs>
              <w:spacing w:line="240" w:lineRule="auto"/>
              <w:rPr>
                <w:lang w:val="fr-FR" w:bidi="yi-Hebr"/>
              </w:rPr>
            </w:pPr>
            <w:r w:rsidRPr="00D0005D">
              <w:rPr>
                <w:lang w:val="fr-FR" w:bidi="yi-Hebr"/>
              </w:rPr>
              <w:t>Variation ajustée au placebo (m)</w:t>
            </w:r>
          </w:p>
          <w:p w14:paraId="0DF0BF89" w14:textId="77777777" w:rsidR="00CF6E85" w:rsidRPr="00D0005D" w:rsidRDefault="00CF6E85" w:rsidP="00011C35">
            <w:pPr>
              <w:keepNext/>
              <w:keepLines/>
              <w:tabs>
                <w:tab w:val="clear" w:pos="567"/>
              </w:tabs>
              <w:spacing w:line="240" w:lineRule="auto"/>
              <w:rPr>
                <w:lang w:val="fr-FR" w:bidi="yi-Hebr"/>
              </w:rPr>
            </w:pPr>
            <w:r w:rsidRPr="00D0005D">
              <w:rPr>
                <w:lang w:val="fr-FR" w:bidi="yi-Hebr"/>
              </w:rPr>
              <w:t>IC à 95 %</w:t>
            </w:r>
          </w:p>
        </w:tc>
        <w:tc>
          <w:tcPr>
            <w:tcW w:w="5387" w:type="dxa"/>
            <w:gridSpan w:val="2"/>
            <w:shd w:val="clear" w:color="auto" w:fill="auto"/>
          </w:tcPr>
          <w:p w14:paraId="67F0915B" w14:textId="77777777" w:rsidR="00CF6E85" w:rsidRPr="00D0005D" w:rsidRDefault="00CF6E85" w:rsidP="00011C35">
            <w:pPr>
              <w:keepNext/>
              <w:keepLines/>
              <w:tabs>
                <w:tab w:val="clear" w:pos="567"/>
              </w:tabs>
              <w:spacing w:line="240" w:lineRule="auto"/>
              <w:jc w:val="center"/>
              <w:rPr>
                <w:lang w:val="fr-FR"/>
              </w:rPr>
            </w:pPr>
            <w:r w:rsidRPr="00D0005D">
              <w:rPr>
                <w:lang w:val="fr-FR"/>
              </w:rPr>
              <w:t>27</w:t>
            </w:r>
          </w:p>
          <w:p w14:paraId="13053ECE" w14:textId="77777777" w:rsidR="00CF6E85" w:rsidRPr="00D0005D" w:rsidRDefault="00CF6E85" w:rsidP="00011C35">
            <w:pPr>
              <w:keepNext/>
              <w:keepLines/>
              <w:tabs>
                <w:tab w:val="clear" w:pos="567"/>
              </w:tabs>
              <w:spacing w:line="240" w:lineRule="auto"/>
              <w:jc w:val="center"/>
              <w:rPr>
                <w:lang w:val="fr-FR" w:bidi="yi-Hebr"/>
              </w:rPr>
            </w:pPr>
            <w:r w:rsidRPr="00D0005D">
              <w:rPr>
                <w:lang w:val="fr-FR" w:bidi="yi-Hebr"/>
              </w:rPr>
              <w:t>-10 à 63</w:t>
            </w:r>
          </w:p>
        </w:tc>
      </w:tr>
    </w:tbl>
    <w:p w14:paraId="0428A7F5" w14:textId="77777777" w:rsidR="00CF6E85" w:rsidRPr="00D0005D" w:rsidRDefault="009469BA" w:rsidP="00011C35">
      <w:pPr>
        <w:keepNext/>
        <w:keepLines/>
        <w:tabs>
          <w:tab w:val="clear" w:pos="567"/>
        </w:tabs>
        <w:spacing w:line="240" w:lineRule="auto"/>
        <w:rPr>
          <w:lang w:val="fr-FR" w:bidi="yi-Hebr"/>
        </w:rPr>
      </w:pPr>
      <w:r w:rsidRPr="00D0005D">
        <w:rPr>
          <w:lang w:val="fr-FR" w:bidi="yi-Hebr"/>
        </w:rPr>
        <w:t>ET : écart type</w:t>
      </w:r>
    </w:p>
    <w:p w14:paraId="26C025AB" w14:textId="77777777" w:rsidR="00E30528" w:rsidRPr="00D0005D" w:rsidRDefault="00E30528" w:rsidP="00011C35">
      <w:pPr>
        <w:tabs>
          <w:tab w:val="clear" w:pos="567"/>
        </w:tabs>
        <w:spacing w:line="240" w:lineRule="auto"/>
        <w:rPr>
          <w:lang w:val="fr-FR" w:bidi="yi-Hebr"/>
        </w:rPr>
      </w:pPr>
    </w:p>
    <w:p w14:paraId="3471C56C" w14:textId="77777777" w:rsidR="00CF6E85" w:rsidRPr="00D0005D" w:rsidRDefault="00CF6E85" w:rsidP="00011C35">
      <w:pPr>
        <w:tabs>
          <w:tab w:val="clear" w:pos="567"/>
        </w:tabs>
        <w:spacing w:line="240" w:lineRule="auto"/>
        <w:rPr>
          <w:lang w:val="fr-FR" w:bidi="yi-Hebr"/>
        </w:rPr>
      </w:pPr>
      <w:r w:rsidRPr="00D0005D">
        <w:rPr>
          <w:szCs w:val="24"/>
          <w:lang w:val="fr-FR" w:bidi="yi-Hebr"/>
        </w:rPr>
        <w:t xml:space="preserve">L’amélioration de la capacité à l’effort s’est accompagnée d’une amélioration </w:t>
      </w:r>
      <w:r w:rsidR="00CF36B2" w:rsidRPr="00D0005D">
        <w:rPr>
          <w:szCs w:val="24"/>
          <w:lang w:val="fr-FR" w:bidi="yi-Hebr"/>
        </w:rPr>
        <w:t xml:space="preserve">sur </w:t>
      </w:r>
      <w:r w:rsidRPr="00D0005D">
        <w:rPr>
          <w:szCs w:val="24"/>
          <w:lang w:val="fr-FR" w:bidi="yi-Hebr"/>
        </w:rPr>
        <w:t xml:space="preserve">plusieurs </w:t>
      </w:r>
      <w:r w:rsidR="003E51F8" w:rsidRPr="00D0005D">
        <w:rPr>
          <w:szCs w:val="24"/>
          <w:lang w:val="fr-FR" w:bidi="yi-Hebr"/>
        </w:rPr>
        <w:t xml:space="preserve">critères </w:t>
      </w:r>
      <w:r w:rsidRPr="00D0005D">
        <w:rPr>
          <w:szCs w:val="24"/>
          <w:lang w:val="fr-FR" w:bidi="yi-Hebr"/>
        </w:rPr>
        <w:t xml:space="preserve">d’évaluation </w:t>
      </w:r>
      <w:r w:rsidR="003E51F8" w:rsidRPr="00D0005D">
        <w:rPr>
          <w:szCs w:val="24"/>
          <w:lang w:val="fr-FR" w:bidi="yi-Hebr"/>
        </w:rPr>
        <w:t xml:space="preserve">secondaires </w:t>
      </w:r>
      <w:r w:rsidRPr="00D0005D">
        <w:rPr>
          <w:szCs w:val="24"/>
          <w:lang w:val="fr-FR" w:bidi="yi-Hebr"/>
        </w:rPr>
        <w:t xml:space="preserve">cliniquement pertinents. Ces </w:t>
      </w:r>
      <w:r w:rsidR="00667E11" w:rsidRPr="00D0005D">
        <w:rPr>
          <w:szCs w:val="24"/>
          <w:lang w:val="fr-FR" w:bidi="yi-Hebr"/>
        </w:rPr>
        <w:t xml:space="preserve">résultats </w:t>
      </w:r>
      <w:r w:rsidRPr="00D0005D">
        <w:rPr>
          <w:szCs w:val="24"/>
          <w:lang w:val="fr-FR" w:bidi="yi-Hebr"/>
        </w:rPr>
        <w:t xml:space="preserve">ont été conformes aux améliorations observées au niveau des autres paramètres hémodynamiques. </w:t>
      </w:r>
    </w:p>
    <w:p w14:paraId="0BAF91D6" w14:textId="77777777" w:rsidR="00CF6E85" w:rsidRPr="00D0005D" w:rsidRDefault="00CF6E85" w:rsidP="00011C35">
      <w:pPr>
        <w:tabs>
          <w:tab w:val="clear" w:pos="567"/>
        </w:tabs>
        <w:spacing w:line="240" w:lineRule="auto"/>
        <w:rPr>
          <w:lang w:val="fr-FR" w:bidi="yi-Hebr"/>
        </w:rPr>
      </w:pPr>
    </w:p>
    <w:p w14:paraId="18600CD2" w14:textId="0EC1C112" w:rsidR="00CF6E85" w:rsidRPr="00D0005D" w:rsidRDefault="00CF6E85" w:rsidP="00011C35">
      <w:pPr>
        <w:keepNext/>
        <w:tabs>
          <w:tab w:val="clear" w:pos="567"/>
        </w:tabs>
        <w:spacing w:line="240" w:lineRule="auto"/>
        <w:rPr>
          <w:lang w:val="fr-FR" w:bidi="yi-Hebr"/>
        </w:rPr>
      </w:pPr>
      <w:r w:rsidRPr="00D0005D">
        <w:rPr>
          <w:b/>
          <w:szCs w:val="24"/>
          <w:lang w:val="fr-FR" w:bidi="yi-Hebr"/>
        </w:rPr>
        <w:t>Tableau 3 :</w:t>
      </w:r>
      <w:r w:rsidRPr="00D0005D">
        <w:rPr>
          <w:szCs w:val="24"/>
          <w:lang w:val="fr-FR" w:bidi="yi-Hebr"/>
        </w:rPr>
        <w:t xml:space="preserve"> Effets du </w:t>
      </w:r>
      <w:proofErr w:type="spellStart"/>
      <w:r w:rsidRPr="00D0005D">
        <w:rPr>
          <w:szCs w:val="24"/>
          <w:lang w:val="fr-FR" w:bidi="yi-Hebr"/>
        </w:rPr>
        <w:t>riociguat</w:t>
      </w:r>
      <w:proofErr w:type="spellEnd"/>
      <w:r w:rsidRPr="00D0005D">
        <w:rPr>
          <w:szCs w:val="24"/>
          <w:lang w:val="fr-FR" w:bidi="yi-Hebr"/>
        </w:rPr>
        <w:t xml:space="preserve"> sur </w:t>
      </w:r>
      <w:r w:rsidR="00667E11" w:rsidRPr="00D0005D">
        <w:rPr>
          <w:szCs w:val="24"/>
          <w:lang w:val="fr-FR" w:bidi="yi-Hebr"/>
        </w:rPr>
        <w:t>l</w:t>
      </w:r>
      <w:r w:rsidR="00E9608C" w:rsidRPr="00D0005D">
        <w:rPr>
          <w:szCs w:val="24"/>
          <w:lang w:val="fr-FR" w:bidi="yi-Hebr"/>
        </w:rPr>
        <w:t>es résistances vasculaires pulmonaire</w:t>
      </w:r>
      <w:r w:rsidR="00887A3B" w:rsidRPr="00D0005D">
        <w:rPr>
          <w:szCs w:val="24"/>
          <w:lang w:val="fr-FR" w:bidi="yi-Hebr"/>
        </w:rPr>
        <w:t>s</w:t>
      </w:r>
      <w:r w:rsidR="00E9608C" w:rsidRPr="00D0005D">
        <w:rPr>
          <w:szCs w:val="24"/>
          <w:lang w:val="fr-FR" w:bidi="yi-Hebr"/>
        </w:rPr>
        <w:t xml:space="preserve"> (</w:t>
      </w:r>
      <w:r w:rsidRPr="00D0005D">
        <w:rPr>
          <w:szCs w:val="24"/>
          <w:lang w:val="fr-FR" w:bidi="yi-Hebr"/>
        </w:rPr>
        <w:t>RVP</w:t>
      </w:r>
      <w:r w:rsidR="00E9608C" w:rsidRPr="00D0005D">
        <w:rPr>
          <w:szCs w:val="24"/>
          <w:lang w:val="fr-FR" w:bidi="yi-Hebr"/>
        </w:rPr>
        <w:t>)</w:t>
      </w:r>
      <w:r w:rsidRPr="00D0005D">
        <w:rPr>
          <w:szCs w:val="24"/>
          <w:lang w:val="fr-FR" w:bidi="yi-Hebr"/>
        </w:rPr>
        <w:t>, le taux de NT</w:t>
      </w:r>
      <w:r w:rsidRPr="00D0005D">
        <w:rPr>
          <w:szCs w:val="24"/>
          <w:lang w:val="fr-FR" w:bidi="yi-Hebr"/>
        </w:rPr>
        <w:noBreakHyphen/>
      </w:r>
      <w:proofErr w:type="spellStart"/>
      <w:r w:rsidRPr="00D0005D">
        <w:rPr>
          <w:szCs w:val="24"/>
          <w:lang w:val="fr-FR" w:bidi="yi-Hebr"/>
        </w:rPr>
        <w:t>proBNP</w:t>
      </w:r>
      <w:proofErr w:type="spellEnd"/>
      <w:r w:rsidRPr="00D0005D">
        <w:rPr>
          <w:szCs w:val="24"/>
          <w:lang w:val="fr-FR" w:bidi="yi-Hebr"/>
        </w:rPr>
        <w:t xml:space="preserve"> et la classe fonctionnelle OMS, lors de la dernière visite de l’étude CHEST</w:t>
      </w:r>
      <w:r w:rsidRPr="00D0005D">
        <w:rPr>
          <w:szCs w:val="24"/>
          <w:lang w:val="fr-FR" w:bidi="yi-Hebr"/>
        </w:rPr>
        <w:noBreakHyphen/>
        <w:t>1</w:t>
      </w:r>
      <w:r w:rsidR="00A47714" w:rsidRPr="00D0005D">
        <w:rPr>
          <w:szCs w:val="24"/>
          <w:lang w:val="fr-FR" w:bidi="yi-He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552"/>
        <w:gridCol w:w="70"/>
        <w:gridCol w:w="2623"/>
      </w:tblGrid>
      <w:tr w:rsidR="00CF6E85" w:rsidRPr="00D0005D" w14:paraId="572AF49C" w14:textId="77777777" w:rsidTr="00E33A1C">
        <w:tc>
          <w:tcPr>
            <w:tcW w:w="3652" w:type="dxa"/>
            <w:shd w:val="clear" w:color="auto" w:fill="F2F2F2"/>
          </w:tcPr>
          <w:p w14:paraId="37D89FAB" w14:textId="77777777" w:rsidR="00CF6E85" w:rsidRPr="00D0005D" w:rsidRDefault="00CF6E85" w:rsidP="00011C35">
            <w:pPr>
              <w:keepNext/>
              <w:tabs>
                <w:tab w:val="clear" w:pos="567"/>
              </w:tabs>
              <w:spacing w:line="240" w:lineRule="auto"/>
              <w:jc w:val="center"/>
              <w:rPr>
                <w:b/>
                <w:lang w:val="fr-FR"/>
              </w:rPr>
            </w:pPr>
            <w:r w:rsidRPr="00D0005D">
              <w:rPr>
                <w:lang w:val="fr-FR"/>
              </w:rPr>
              <w:br w:type="page"/>
            </w:r>
          </w:p>
          <w:p w14:paraId="0C7232A0" w14:textId="77777777" w:rsidR="00CF6E85" w:rsidRPr="00D0005D" w:rsidRDefault="00CF6E85" w:rsidP="00011C35">
            <w:pPr>
              <w:keepNext/>
              <w:tabs>
                <w:tab w:val="clear" w:pos="567"/>
              </w:tabs>
              <w:spacing w:line="240" w:lineRule="auto"/>
              <w:jc w:val="center"/>
              <w:rPr>
                <w:sz w:val="24"/>
                <w:szCs w:val="24"/>
                <w:lang w:val="fr-FR" w:bidi="yi-Hebr"/>
              </w:rPr>
            </w:pPr>
            <w:r w:rsidRPr="00D0005D">
              <w:rPr>
                <w:b/>
                <w:szCs w:val="24"/>
                <w:lang w:val="fr-FR" w:bidi="yi-Hebr"/>
              </w:rPr>
              <w:t>RVP</w:t>
            </w:r>
          </w:p>
        </w:tc>
        <w:tc>
          <w:tcPr>
            <w:tcW w:w="2622" w:type="dxa"/>
            <w:gridSpan w:val="2"/>
            <w:shd w:val="clear" w:color="auto" w:fill="F2F2F2"/>
          </w:tcPr>
          <w:p w14:paraId="140CCCE4" w14:textId="77777777" w:rsidR="00CF6E85" w:rsidRPr="00D0005D" w:rsidRDefault="00CF6E85" w:rsidP="00011C35">
            <w:pPr>
              <w:keepNext/>
              <w:tabs>
                <w:tab w:val="clear" w:pos="567"/>
              </w:tabs>
              <w:spacing w:line="240" w:lineRule="auto"/>
              <w:jc w:val="center"/>
              <w:rPr>
                <w:sz w:val="24"/>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w:t>
            </w:r>
            <w:r w:rsidRPr="00D0005D">
              <w:rPr>
                <w:b/>
                <w:szCs w:val="24"/>
                <w:lang w:val="fr-FR" w:bidi="yi-Hebr"/>
              </w:rPr>
              <w:br/>
              <w:t>(n = 151)</w:t>
            </w:r>
          </w:p>
        </w:tc>
        <w:tc>
          <w:tcPr>
            <w:tcW w:w="2623" w:type="dxa"/>
            <w:shd w:val="clear" w:color="auto" w:fill="F2F2F2"/>
          </w:tcPr>
          <w:p w14:paraId="4A1CF31C" w14:textId="77777777" w:rsidR="00CF6E85" w:rsidRPr="00D0005D" w:rsidRDefault="00CF6E85" w:rsidP="00011C35">
            <w:pPr>
              <w:keepNext/>
              <w:tabs>
                <w:tab w:val="clear" w:pos="567"/>
              </w:tabs>
              <w:spacing w:line="240" w:lineRule="auto"/>
              <w:jc w:val="center"/>
              <w:rPr>
                <w:b/>
                <w:lang w:val="fr-FR"/>
              </w:rPr>
            </w:pPr>
            <w:r w:rsidRPr="00D0005D">
              <w:rPr>
                <w:b/>
                <w:lang w:val="fr-FR"/>
              </w:rPr>
              <w:t>Placebo</w:t>
            </w:r>
          </w:p>
          <w:p w14:paraId="53A7606C" w14:textId="77777777" w:rsidR="00CF6E85" w:rsidRPr="00D0005D" w:rsidRDefault="00CF6E85" w:rsidP="00011C35">
            <w:pPr>
              <w:keepNext/>
              <w:tabs>
                <w:tab w:val="clear" w:pos="567"/>
              </w:tabs>
              <w:spacing w:line="240" w:lineRule="auto"/>
              <w:jc w:val="center"/>
              <w:rPr>
                <w:b/>
                <w:lang w:val="fr-FR"/>
              </w:rPr>
            </w:pPr>
            <w:r w:rsidRPr="00D0005D">
              <w:rPr>
                <w:b/>
                <w:lang w:val="fr-FR"/>
              </w:rPr>
              <w:t>(n = 82)</w:t>
            </w:r>
          </w:p>
        </w:tc>
      </w:tr>
      <w:tr w:rsidR="00CF6E85" w:rsidRPr="00D0005D" w14:paraId="7A502F1E" w14:textId="77777777" w:rsidTr="00E33A1C">
        <w:tc>
          <w:tcPr>
            <w:tcW w:w="3652" w:type="dxa"/>
            <w:shd w:val="clear" w:color="auto" w:fill="auto"/>
          </w:tcPr>
          <w:p w14:paraId="25F6FBA9" w14:textId="77777777" w:rsidR="00203594" w:rsidRPr="00D0005D" w:rsidRDefault="00CF6E85" w:rsidP="00011C35">
            <w:pPr>
              <w:keepNext/>
              <w:tabs>
                <w:tab w:val="clear" w:pos="567"/>
              </w:tabs>
              <w:spacing w:line="240" w:lineRule="auto"/>
              <w:rPr>
                <w:szCs w:val="24"/>
                <w:lang w:val="fr-FR" w:bidi="yi-Hebr"/>
              </w:rPr>
            </w:pPr>
            <w:r w:rsidRPr="00D0005D">
              <w:rPr>
                <w:szCs w:val="24"/>
                <w:lang w:val="fr-FR" w:bidi="yi-Hebr"/>
              </w:rPr>
              <w:t>Début d’étude</w:t>
            </w:r>
            <w:r w:rsidR="00203594" w:rsidRPr="00D0005D">
              <w:rPr>
                <w:szCs w:val="24"/>
                <w:lang w:val="fr-FR" w:bidi="yi-Hebr"/>
              </w:rPr>
              <w:t xml:space="preserve"> </w:t>
            </w:r>
            <w:r w:rsidRPr="00D0005D">
              <w:rPr>
                <w:szCs w:val="24"/>
                <w:lang w:val="fr-FR" w:bidi="yi-Hebr"/>
              </w:rPr>
              <w:t>(dyn·s·cm</w:t>
            </w:r>
            <w:r w:rsidRPr="00D0005D">
              <w:rPr>
                <w:szCs w:val="24"/>
                <w:vertAlign w:val="superscript"/>
                <w:lang w:val="fr-FR" w:bidi="yi-Hebr"/>
              </w:rPr>
              <w:t>-5</w:t>
            </w:r>
            <w:r w:rsidRPr="00D0005D">
              <w:rPr>
                <w:szCs w:val="24"/>
                <w:lang w:val="fr-FR" w:bidi="yi-Hebr"/>
              </w:rPr>
              <w:t>)</w:t>
            </w:r>
          </w:p>
          <w:p w14:paraId="0F2146F5"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[ET]</w:t>
            </w:r>
          </w:p>
        </w:tc>
        <w:tc>
          <w:tcPr>
            <w:tcW w:w="2622" w:type="dxa"/>
            <w:gridSpan w:val="2"/>
            <w:shd w:val="clear" w:color="auto" w:fill="auto"/>
          </w:tcPr>
          <w:p w14:paraId="0AABE033" w14:textId="77777777" w:rsidR="00CF6E85" w:rsidRPr="00D0005D" w:rsidRDefault="00CF6E85" w:rsidP="00011C35">
            <w:pPr>
              <w:keepNext/>
              <w:tabs>
                <w:tab w:val="clear" w:pos="567"/>
              </w:tabs>
              <w:spacing w:line="240" w:lineRule="auto"/>
              <w:jc w:val="center"/>
              <w:rPr>
                <w:lang w:val="fr-FR"/>
              </w:rPr>
            </w:pPr>
            <w:r w:rsidRPr="00D0005D">
              <w:rPr>
                <w:lang w:val="fr-FR"/>
              </w:rPr>
              <w:t>790,7</w:t>
            </w:r>
          </w:p>
          <w:p w14:paraId="7EC4CB08" w14:textId="77777777" w:rsidR="00CF6E85" w:rsidRPr="00D0005D" w:rsidRDefault="00CF6E85" w:rsidP="00011C35">
            <w:pPr>
              <w:keepNext/>
              <w:tabs>
                <w:tab w:val="clear" w:pos="567"/>
              </w:tabs>
              <w:spacing w:line="240" w:lineRule="auto"/>
              <w:jc w:val="center"/>
              <w:rPr>
                <w:lang w:val="fr-FR"/>
              </w:rPr>
            </w:pPr>
            <w:r w:rsidRPr="00D0005D">
              <w:rPr>
                <w:lang w:val="fr-FR"/>
              </w:rPr>
              <w:t>[431,6]</w:t>
            </w:r>
          </w:p>
        </w:tc>
        <w:tc>
          <w:tcPr>
            <w:tcW w:w="2623" w:type="dxa"/>
            <w:shd w:val="clear" w:color="auto" w:fill="auto"/>
          </w:tcPr>
          <w:p w14:paraId="5EADEF2F" w14:textId="77777777" w:rsidR="00CF6E85" w:rsidRPr="00D0005D" w:rsidRDefault="00CF6E85" w:rsidP="00011C35">
            <w:pPr>
              <w:keepNext/>
              <w:tabs>
                <w:tab w:val="clear" w:pos="567"/>
              </w:tabs>
              <w:spacing w:line="240" w:lineRule="auto"/>
              <w:jc w:val="center"/>
              <w:rPr>
                <w:lang w:val="fr-FR"/>
              </w:rPr>
            </w:pPr>
            <w:r w:rsidRPr="00D0005D">
              <w:rPr>
                <w:lang w:val="fr-FR"/>
              </w:rPr>
              <w:t>779,3</w:t>
            </w:r>
          </w:p>
          <w:p w14:paraId="51BDD2E3" w14:textId="77777777" w:rsidR="00CF6E85" w:rsidRPr="00D0005D" w:rsidRDefault="00CF6E85" w:rsidP="00011C35">
            <w:pPr>
              <w:keepNext/>
              <w:tabs>
                <w:tab w:val="clear" w:pos="567"/>
              </w:tabs>
              <w:spacing w:line="240" w:lineRule="auto"/>
              <w:jc w:val="center"/>
              <w:rPr>
                <w:lang w:val="fr-FR"/>
              </w:rPr>
            </w:pPr>
            <w:r w:rsidRPr="00D0005D">
              <w:rPr>
                <w:lang w:val="fr-FR"/>
              </w:rPr>
              <w:t>[400,9]</w:t>
            </w:r>
          </w:p>
        </w:tc>
      </w:tr>
      <w:tr w:rsidR="00CF6E85" w:rsidRPr="00D0005D" w14:paraId="58506F1A" w14:textId="77777777" w:rsidTr="00E33A1C">
        <w:tc>
          <w:tcPr>
            <w:tcW w:w="3652" w:type="dxa"/>
            <w:shd w:val="clear" w:color="auto" w:fill="auto"/>
          </w:tcPr>
          <w:p w14:paraId="712C9E3D" w14:textId="77777777" w:rsidR="00203594" w:rsidRPr="00D0005D" w:rsidRDefault="00CF6E85" w:rsidP="00011C35">
            <w:pPr>
              <w:keepNext/>
              <w:tabs>
                <w:tab w:val="clear" w:pos="567"/>
              </w:tabs>
              <w:spacing w:line="240" w:lineRule="auto"/>
              <w:rPr>
                <w:szCs w:val="24"/>
                <w:lang w:val="fr-FR" w:bidi="yi-Hebr"/>
              </w:rPr>
            </w:pPr>
            <w:r w:rsidRPr="00D0005D">
              <w:rPr>
                <w:lang w:val="fr-FR" w:bidi="yi-Hebr"/>
              </w:rPr>
              <w:t xml:space="preserve">Variation </w:t>
            </w:r>
            <w:r w:rsidRPr="00D0005D">
              <w:rPr>
                <w:szCs w:val="24"/>
                <w:lang w:val="fr-FR" w:bidi="yi-Hebr"/>
              </w:rPr>
              <w:t xml:space="preserve">moyenne </w:t>
            </w:r>
            <w:r w:rsidR="00AB02AB" w:rsidRPr="00D0005D">
              <w:rPr>
                <w:szCs w:val="24"/>
                <w:lang w:val="fr-FR" w:bidi="yi-Hebr"/>
              </w:rPr>
              <w:t xml:space="preserve">par rapport au </w:t>
            </w:r>
            <w:r w:rsidRPr="00D0005D">
              <w:rPr>
                <w:szCs w:val="24"/>
                <w:lang w:val="fr-FR" w:bidi="yi-Hebr"/>
              </w:rPr>
              <w:t>début d</w:t>
            </w:r>
            <w:r w:rsidR="00301FF6" w:rsidRPr="00D0005D">
              <w:rPr>
                <w:szCs w:val="24"/>
                <w:lang w:val="fr-FR" w:bidi="yi-Hebr"/>
              </w:rPr>
              <w:t>e l</w:t>
            </w:r>
            <w:r w:rsidR="00667E11" w:rsidRPr="00D0005D">
              <w:rPr>
                <w:szCs w:val="24"/>
                <w:lang w:val="fr-FR" w:bidi="yi-Hebr"/>
              </w:rPr>
              <w:t>’</w:t>
            </w:r>
            <w:r w:rsidRPr="00D0005D">
              <w:rPr>
                <w:szCs w:val="24"/>
                <w:lang w:val="fr-FR" w:bidi="yi-Hebr"/>
              </w:rPr>
              <w:t>étude</w:t>
            </w:r>
            <w:r w:rsidR="00203594" w:rsidRPr="00D0005D">
              <w:rPr>
                <w:szCs w:val="24"/>
                <w:lang w:val="fr-FR" w:bidi="yi-Hebr"/>
              </w:rPr>
              <w:t xml:space="preserve"> </w:t>
            </w:r>
            <w:r w:rsidRPr="00D0005D">
              <w:rPr>
                <w:szCs w:val="24"/>
                <w:lang w:val="fr-FR" w:bidi="yi-Hebr"/>
              </w:rPr>
              <w:t>(dyn·s·cm</w:t>
            </w:r>
            <w:r w:rsidRPr="00D0005D">
              <w:rPr>
                <w:szCs w:val="24"/>
                <w:vertAlign w:val="superscript"/>
                <w:lang w:val="fr-FR" w:bidi="yi-Hebr"/>
              </w:rPr>
              <w:t>-5</w:t>
            </w:r>
            <w:r w:rsidRPr="00D0005D">
              <w:rPr>
                <w:szCs w:val="24"/>
                <w:lang w:val="fr-FR" w:bidi="yi-Hebr"/>
              </w:rPr>
              <w:t>)</w:t>
            </w:r>
          </w:p>
          <w:p w14:paraId="57BF6C3D"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[ET]</w:t>
            </w:r>
          </w:p>
        </w:tc>
        <w:tc>
          <w:tcPr>
            <w:tcW w:w="2622" w:type="dxa"/>
            <w:gridSpan w:val="2"/>
            <w:shd w:val="clear" w:color="auto" w:fill="auto"/>
          </w:tcPr>
          <w:p w14:paraId="65A85785" w14:textId="77777777" w:rsidR="00CF6E85" w:rsidRPr="00D0005D" w:rsidRDefault="00CF6E85" w:rsidP="00011C35">
            <w:pPr>
              <w:keepNext/>
              <w:tabs>
                <w:tab w:val="clear" w:pos="567"/>
              </w:tabs>
              <w:spacing w:line="240" w:lineRule="auto"/>
              <w:jc w:val="center"/>
              <w:rPr>
                <w:lang w:val="fr-FR"/>
              </w:rPr>
            </w:pPr>
            <w:r w:rsidRPr="00D0005D">
              <w:rPr>
                <w:lang w:val="fr-FR"/>
              </w:rPr>
              <w:t>-225,7</w:t>
            </w:r>
          </w:p>
          <w:p w14:paraId="063270B9" w14:textId="77777777" w:rsidR="00545C85" w:rsidRPr="00D0005D" w:rsidRDefault="00545C85" w:rsidP="00011C35">
            <w:pPr>
              <w:keepNext/>
              <w:tabs>
                <w:tab w:val="clear" w:pos="567"/>
              </w:tabs>
              <w:spacing w:line="240" w:lineRule="auto"/>
              <w:jc w:val="center"/>
              <w:rPr>
                <w:lang w:val="fr-FR"/>
              </w:rPr>
            </w:pPr>
          </w:p>
          <w:p w14:paraId="581B0FCB" w14:textId="77777777" w:rsidR="00CF6E85" w:rsidRPr="00D0005D" w:rsidRDefault="00CF6E85" w:rsidP="00011C35">
            <w:pPr>
              <w:keepNext/>
              <w:tabs>
                <w:tab w:val="clear" w:pos="567"/>
              </w:tabs>
              <w:spacing w:line="240" w:lineRule="auto"/>
              <w:jc w:val="center"/>
              <w:rPr>
                <w:lang w:val="fr-FR"/>
              </w:rPr>
            </w:pPr>
            <w:r w:rsidRPr="00D0005D">
              <w:rPr>
                <w:lang w:val="fr-FR"/>
              </w:rPr>
              <w:t>[247,5]</w:t>
            </w:r>
          </w:p>
        </w:tc>
        <w:tc>
          <w:tcPr>
            <w:tcW w:w="2623" w:type="dxa"/>
            <w:shd w:val="clear" w:color="auto" w:fill="auto"/>
          </w:tcPr>
          <w:p w14:paraId="2139CD7E" w14:textId="77777777" w:rsidR="00CF6E85" w:rsidRPr="00D0005D" w:rsidRDefault="00CF6E85" w:rsidP="00011C35">
            <w:pPr>
              <w:keepNext/>
              <w:tabs>
                <w:tab w:val="clear" w:pos="567"/>
              </w:tabs>
              <w:spacing w:line="240" w:lineRule="auto"/>
              <w:jc w:val="center"/>
              <w:rPr>
                <w:lang w:val="fr-FR"/>
              </w:rPr>
            </w:pPr>
            <w:r w:rsidRPr="00D0005D">
              <w:rPr>
                <w:lang w:val="fr-FR"/>
              </w:rPr>
              <w:t>23,1</w:t>
            </w:r>
          </w:p>
          <w:p w14:paraId="418D2015" w14:textId="77777777" w:rsidR="00545C85" w:rsidRPr="00D0005D" w:rsidRDefault="00545C85" w:rsidP="00011C35">
            <w:pPr>
              <w:keepNext/>
              <w:tabs>
                <w:tab w:val="clear" w:pos="567"/>
              </w:tabs>
              <w:spacing w:line="240" w:lineRule="auto"/>
              <w:jc w:val="center"/>
              <w:rPr>
                <w:lang w:val="fr-FR"/>
              </w:rPr>
            </w:pPr>
          </w:p>
          <w:p w14:paraId="5E14A024" w14:textId="77777777" w:rsidR="00CF6E85" w:rsidRPr="00D0005D" w:rsidRDefault="00CF6E85" w:rsidP="00011C35">
            <w:pPr>
              <w:keepNext/>
              <w:tabs>
                <w:tab w:val="clear" w:pos="567"/>
              </w:tabs>
              <w:spacing w:line="240" w:lineRule="auto"/>
              <w:jc w:val="center"/>
              <w:rPr>
                <w:lang w:val="fr-FR"/>
              </w:rPr>
            </w:pPr>
            <w:r w:rsidRPr="00D0005D">
              <w:rPr>
                <w:lang w:val="fr-FR"/>
              </w:rPr>
              <w:t>[273,5]</w:t>
            </w:r>
          </w:p>
        </w:tc>
      </w:tr>
      <w:tr w:rsidR="00CF6E85" w:rsidRPr="00D0005D" w14:paraId="06645E90" w14:textId="77777777" w:rsidTr="00E33A1C">
        <w:tc>
          <w:tcPr>
            <w:tcW w:w="3652" w:type="dxa"/>
            <w:shd w:val="clear" w:color="auto" w:fill="auto"/>
          </w:tcPr>
          <w:p w14:paraId="20C3131C" w14:textId="77777777" w:rsidR="00CF6E85" w:rsidRPr="00D0005D" w:rsidRDefault="00CF6E85" w:rsidP="00011C35">
            <w:pPr>
              <w:keepNext/>
              <w:tabs>
                <w:tab w:val="clear" w:pos="567"/>
              </w:tabs>
              <w:spacing w:line="240" w:lineRule="auto"/>
              <w:rPr>
                <w:szCs w:val="24"/>
                <w:lang w:val="fr-FR" w:bidi="yi-Hebr"/>
              </w:rPr>
            </w:pPr>
            <w:r w:rsidRPr="00D0005D">
              <w:rPr>
                <w:lang w:val="fr-FR" w:bidi="yi-Hebr"/>
              </w:rPr>
              <w:t xml:space="preserve">Variation ajustée au </w:t>
            </w:r>
            <w:r w:rsidRPr="00D0005D">
              <w:rPr>
                <w:szCs w:val="24"/>
                <w:lang w:val="fr-FR" w:bidi="yi-Hebr"/>
              </w:rPr>
              <w:t>placebo</w:t>
            </w:r>
            <w:r w:rsidR="00203594" w:rsidRPr="00D0005D">
              <w:rPr>
                <w:szCs w:val="24"/>
                <w:lang w:val="fr-FR" w:bidi="yi-Hebr"/>
              </w:rPr>
              <w:t xml:space="preserve"> </w:t>
            </w:r>
            <w:r w:rsidRPr="00D0005D">
              <w:rPr>
                <w:szCs w:val="24"/>
                <w:lang w:val="fr-FR" w:bidi="yi-Hebr"/>
              </w:rPr>
              <w:t>(dyn·s·cm</w:t>
            </w:r>
            <w:r w:rsidRPr="00D0005D">
              <w:rPr>
                <w:szCs w:val="24"/>
                <w:vertAlign w:val="superscript"/>
                <w:lang w:val="fr-FR" w:bidi="yi-Hebr"/>
              </w:rPr>
              <w:t>-5</w:t>
            </w:r>
            <w:r w:rsidRPr="00D0005D">
              <w:rPr>
                <w:szCs w:val="24"/>
                <w:lang w:val="fr-FR" w:bidi="yi-Hebr"/>
              </w:rPr>
              <w:t>)</w:t>
            </w:r>
          </w:p>
          <w:p w14:paraId="76C0EAC4"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 xml:space="preserve">IC à 95 %, [valeur de </w:t>
            </w:r>
            <w:r w:rsidRPr="00D0005D">
              <w:rPr>
                <w:i/>
                <w:szCs w:val="24"/>
                <w:lang w:val="fr-FR" w:bidi="yi-Hebr"/>
              </w:rPr>
              <w:t>p</w:t>
            </w:r>
            <w:r w:rsidRPr="00D0005D">
              <w:rPr>
                <w:szCs w:val="24"/>
                <w:lang w:val="fr-FR" w:bidi="yi-Hebr"/>
              </w:rPr>
              <w:t>]</w:t>
            </w:r>
          </w:p>
        </w:tc>
        <w:tc>
          <w:tcPr>
            <w:tcW w:w="5245" w:type="dxa"/>
            <w:gridSpan w:val="3"/>
            <w:shd w:val="clear" w:color="auto" w:fill="auto"/>
          </w:tcPr>
          <w:p w14:paraId="61FB59FC" w14:textId="77777777" w:rsidR="00CF6E85" w:rsidRPr="00D0005D" w:rsidRDefault="00CF6E85" w:rsidP="00011C35">
            <w:pPr>
              <w:keepNext/>
              <w:tabs>
                <w:tab w:val="clear" w:pos="567"/>
              </w:tabs>
              <w:spacing w:line="240" w:lineRule="auto"/>
              <w:jc w:val="center"/>
              <w:rPr>
                <w:lang w:val="fr-FR"/>
              </w:rPr>
            </w:pPr>
            <w:r w:rsidRPr="00D0005D">
              <w:rPr>
                <w:lang w:val="fr-FR"/>
              </w:rPr>
              <w:t>-246,4</w:t>
            </w:r>
          </w:p>
          <w:p w14:paraId="02B81143" w14:textId="77777777" w:rsidR="00CF6E85" w:rsidRPr="00D0005D" w:rsidRDefault="00CF6E85" w:rsidP="00011C35">
            <w:pPr>
              <w:keepNext/>
              <w:tabs>
                <w:tab w:val="clear" w:pos="567"/>
              </w:tabs>
              <w:spacing w:line="240" w:lineRule="auto"/>
              <w:jc w:val="center"/>
              <w:rPr>
                <w:lang w:val="fr-FR"/>
              </w:rPr>
            </w:pPr>
          </w:p>
          <w:p w14:paraId="6A7ADC5A" w14:textId="77777777" w:rsidR="00CF6E85" w:rsidRPr="00D0005D" w:rsidRDefault="00CF6E85" w:rsidP="00011C35">
            <w:pPr>
              <w:keepNext/>
              <w:tabs>
                <w:tab w:val="clear" w:pos="567"/>
              </w:tabs>
              <w:spacing w:line="240" w:lineRule="auto"/>
              <w:jc w:val="center"/>
              <w:rPr>
                <w:sz w:val="24"/>
                <w:szCs w:val="24"/>
                <w:lang w:val="fr-FR" w:bidi="yi-Hebr"/>
              </w:rPr>
            </w:pPr>
            <w:r w:rsidRPr="00D0005D">
              <w:rPr>
                <w:szCs w:val="24"/>
                <w:lang w:val="fr-FR" w:bidi="yi-Hebr"/>
              </w:rPr>
              <w:t>-303,3 à -189,5 [&lt; 0,0001]</w:t>
            </w:r>
          </w:p>
        </w:tc>
      </w:tr>
      <w:tr w:rsidR="00CF6E85" w:rsidRPr="00D0005D" w14:paraId="21CCCDAC" w14:textId="77777777" w:rsidTr="00E33A1C">
        <w:tc>
          <w:tcPr>
            <w:tcW w:w="3652" w:type="dxa"/>
            <w:shd w:val="clear" w:color="auto" w:fill="F2F2F2"/>
          </w:tcPr>
          <w:p w14:paraId="538C7A13" w14:textId="77777777" w:rsidR="00CF6E85" w:rsidRPr="00D0005D" w:rsidRDefault="00CF6E85" w:rsidP="00011C35">
            <w:pPr>
              <w:keepNext/>
              <w:tabs>
                <w:tab w:val="clear" w:pos="567"/>
              </w:tabs>
              <w:spacing w:line="240" w:lineRule="auto"/>
              <w:jc w:val="center"/>
              <w:rPr>
                <w:sz w:val="24"/>
                <w:szCs w:val="24"/>
                <w:lang w:val="fr-FR" w:bidi="yi-Hebr"/>
              </w:rPr>
            </w:pPr>
            <w:r w:rsidRPr="00D0005D">
              <w:rPr>
                <w:b/>
                <w:szCs w:val="24"/>
                <w:lang w:val="fr-FR" w:bidi="yi-Hebr"/>
              </w:rPr>
              <w:t>NT</w:t>
            </w:r>
            <w:r w:rsidRPr="00D0005D">
              <w:rPr>
                <w:b/>
                <w:szCs w:val="24"/>
                <w:lang w:val="fr-FR" w:bidi="yi-Hebr"/>
              </w:rPr>
              <w:noBreakHyphen/>
            </w:r>
            <w:proofErr w:type="spellStart"/>
            <w:r w:rsidRPr="00D0005D">
              <w:rPr>
                <w:b/>
                <w:szCs w:val="24"/>
                <w:lang w:val="fr-FR" w:bidi="yi-Hebr"/>
              </w:rPr>
              <w:t>proBNP</w:t>
            </w:r>
            <w:proofErr w:type="spellEnd"/>
          </w:p>
        </w:tc>
        <w:tc>
          <w:tcPr>
            <w:tcW w:w="2622" w:type="dxa"/>
            <w:gridSpan w:val="2"/>
            <w:shd w:val="clear" w:color="auto" w:fill="F2F2F2"/>
          </w:tcPr>
          <w:p w14:paraId="4F341AD8" w14:textId="77777777" w:rsidR="00CF6E85" w:rsidRPr="00D0005D" w:rsidRDefault="00CF6E85" w:rsidP="00011C35">
            <w:pPr>
              <w:keepNext/>
              <w:tabs>
                <w:tab w:val="clear" w:pos="567"/>
              </w:tabs>
              <w:spacing w:line="240" w:lineRule="auto"/>
              <w:jc w:val="center"/>
              <w:rPr>
                <w:b/>
                <w:lang w:val="fr-FR"/>
              </w:rPr>
            </w:pPr>
            <w:proofErr w:type="spellStart"/>
            <w:r w:rsidRPr="00D0005D">
              <w:rPr>
                <w:b/>
                <w:lang w:val="fr-FR"/>
              </w:rPr>
              <w:t>Riociguat</w:t>
            </w:r>
            <w:proofErr w:type="spellEnd"/>
            <w:r w:rsidRPr="00D0005D">
              <w:rPr>
                <w:b/>
                <w:lang w:val="fr-FR"/>
              </w:rPr>
              <w:t xml:space="preserve"> </w:t>
            </w:r>
          </w:p>
          <w:p w14:paraId="1CF6B88C" w14:textId="77777777" w:rsidR="00CF6E85" w:rsidRPr="00D0005D" w:rsidRDefault="00CF6E85" w:rsidP="00011C35">
            <w:pPr>
              <w:keepNext/>
              <w:tabs>
                <w:tab w:val="clear" w:pos="567"/>
              </w:tabs>
              <w:spacing w:line="240" w:lineRule="auto"/>
              <w:jc w:val="center"/>
              <w:rPr>
                <w:b/>
                <w:lang w:val="fr-FR"/>
              </w:rPr>
            </w:pPr>
            <w:r w:rsidRPr="00D0005D">
              <w:rPr>
                <w:b/>
                <w:lang w:val="fr-FR"/>
              </w:rPr>
              <w:t>(n = 150)</w:t>
            </w:r>
          </w:p>
        </w:tc>
        <w:tc>
          <w:tcPr>
            <w:tcW w:w="2623" w:type="dxa"/>
            <w:shd w:val="clear" w:color="auto" w:fill="F2F2F2"/>
          </w:tcPr>
          <w:p w14:paraId="401291CD" w14:textId="77777777" w:rsidR="00CF6E85" w:rsidRPr="00D0005D" w:rsidRDefault="00CF6E85" w:rsidP="00011C35">
            <w:pPr>
              <w:keepNext/>
              <w:tabs>
                <w:tab w:val="clear" w:pos="567"/>
              </w:tabs>
              <w:spacing w:line="240" w:lineRule="auto"/>
              <w:jc w:val="center"/>
              <w:rPr>
                <w:b/>
                <w:lang w:val="fr-FR"/>
              </w:rPr>
            </w:pPr>
            <w:r w:rsidRPr="00D0005D">
              <w:rPr>
                <w:b/>
                <w:lang w:val="fr-FR"/>
              </w:rPr>
              <w:t>Placebo</w:t>
            </w:r>
          </w:p>
          <w:p w14:paraId="23702F21" w14:textId="77777777" w:rsidR="00CF6E85" w:rsidRPr="00D0005D" w:rsidRDefault="00CF6E85" w:rsidP="00011C35">
            <w:pPr>
              <w:keepNext/>
              <w:tabs>
                <w:tab w:val="clear" w:pos="567"/>
              </w:tabs>
              <w:spacing w:line="240" w:lineRule="auto"/>
              <w:jc w:val="center"/>
              <w:rPr>
                <w:b/>
                <w:lang w:val="fr-FR"/>
              </w:rPr>
            </w:pPr>
            <w:r w:rsidRPr="00D0005D">
              <w:rPr>
                <w:b/>
                <w:lang w:val="fr-FR"/>
              </w:rPr>
              <w:t>(n = 73)</w:t>
            </w:r>
          </w:p>
        </w:tc>
      </w:tr>
      <w:tr w:rsidR="00CF6E85" w:rsidRPr="00D0005D" w14:paraId="117C3169" w14:textId="77777777" w:rsidTr="00E33A1C">
        <w:tc>
          <w:tcPr>
            <w:tcW w:w="3652" w:type="dxa"/>
            <w:shd w:val="clear" w:color="auto" w:fill="auto"/>
          </w:tcPr>
          <w:p w14:paraId="48FAFA4E" w14:textId="77777777" w:rsidR="00CF6E85" w:rsidRPr="00D0005D" w:rsidRDefault="00CF6E85" w:rsidP="00011C35">
            <w:pPr>
              <w:keepNext/>
              <w:tabs>
                <w:tab w:val="clear" w:pos="567"/>
              </w:tabs>
              <w:spacing w:line="240" w:lineRule="auto"/>
              <w:rPr>
                <w:szCs w:val="24"/>
                <w:lang w:val="fr-FR" w:bidi="yi-Hebr"/>
              </w:rPr>
            </w:pPr>
            <w:r w:rsidRPr="00D0005D">
              <w:rPr>
                <w:szCs w:val="24"/>
                <w:lang w:val="fr-FR" w:bidi="yi-Hebr"/>
              </w:rPr>
              <w:t>Début d’étude (</w:t>
            </w:r>
            <w:proofErr w:type="spellStart"/>
            <w:r w:rsidRPr="00D0005D">
              <w:rPr>
                <w:szCs w:val="24"/>
                <w:lang w:val="fr-FR" w:bidi="yi-Hebr"/>
              </w:rPr>
              <w:t>ng</w:t>
            </w:r>
            <w:proofErr w:type="spellEnd"/>
            <w:r w:rsidRPr="00D0005D">
              <w:rPr>
                <w:szCs w:val="24"/>
                <w:lang w:val="fr-FR" w:bidi="yi-Hebr"/>
              </w:rPr>
              <w:t>/L)</w:t>
            </w:r>
          </w:p>
          <w:p w14:paraId="5F614C5D"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[ET]</w:t>
            </w:r>
          </w:p>
        </w:tc>
        <w:tc>
          <w:tcPr>
            <w:tcW w:w="2622" w:type="dxa"/>
            <w:gridSpan w:val="2"/>
            <w:shd w:val="clear" w:color="auto" w:fill="auto"/>
          </w:tcPr>
          <w:p w14:paraId="32BB774F" w14:textId="77777777" w:rsidR="00CF6E85" w:rsidRPr="00D0005D" w:rsidRDefault="00CF6E85" w:rsidP="00011C35">
            <w:pPr>
              <w:keepNext/>
              <w:tabs>
                <w:tab w:val="clear" w:pos="567"/>
              </w:tabs>
              <w:spacing w:line="240" w:lineRule="auto"/>
              <w:jc w:val="center"/>
              <w:rPr>
                <w:lang w:val="fr-FR"/>
              </w:rPr>
            </w:pPr>
            <w:r w:rsidRPr="00D0005D">
              <w:rPr>
                <w:lang w:val="fr-FR"/>
              </w:rPr>
              <w:t>1 508,3</w:t>
            </w:r>
          </w:p>
          <w:p w14:paraId="5CDCDE46"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[2 337,8]</w:t>
            </w:r>
          </w:p>
        </w:tc>
        <w:tc>
          <w:tcPr>
            <w:tcW w:w="2623" w:type="dxa"/>
            <w:shd w:val="clear" w:color="auto" w:fill="auto"/>
          </w:tcPr>
          <w:p w14:paraId="204815B3" w14:textId="77777777" w:rsidR="00CF6E85" w:rsidRPr="00D0005D" w:rsidRDefault="00CF6E85" w:rsidP="00011C35">
            <w:pPr>
              <w:keepNext/>
              <w:tabs>
                <w:tab w:val="clear" w:pos="567"/>
              </w:tabs>
              <w:spacing w:line="240" w:lineRule="auto"/>
              <w:jc w:val="center"/>
              <w:rPr>
                <w:lang w:val="fr-FR"/>
              </w:rPr>
            </w:pPr>
            <w:r w:rsidRPr="00D0005D">
              <w:rPr>
                <w:lang w:val="fr-FR"/>
              </w:rPr>
              <w:t>1 705,8</w:t>
            </w:r>
          </w:p>
          <w:p w14:paraId="08752795"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[2 567,2]</w:t>
            </w:r>
          </w:p>
        </w:tc>
      </w:tr>
      <w:tr w:rsidR="00CF6E85" w:rsidRPr="00D0005D" w14:paraId="12401316" w14:textId="77777777" w:rsidTr="00E33A1C">
        <w:tc>
          <w:tcPr>
            <w:tcW w:w="3652" w:type="dxa"/>
            <w:shd w:val="clear" w:color="auto" w:fill="auto"/>
          </w:tcPr>
          <w:p w14:paraId="6480380C" w14:textId="77777777" w:rsidR="00CF6E85" w:rsidRPr="00D0005D" w:rsidRDefault="00CF6E85" w:rsidP="00011C35">
            <w:pPr>
              <w:keepNext/>
              <w:tabs>
                <w:tab w:val="clear" w:pos="567"/>
              </w:tabs>
              <w:spacing w:line="240" w:lineRule="auto"/>
              <w:rPr>
                <w:sz w:val="24"/>
                <w:szCs w:val="24"/>
                <w:lang w:val="fr-FR" w:bidi="yi-Hebr"/>
              </w:rPr>
            </w:pPr>
            <w:r w:rsidRPr="00D0005D">
              <w:rPr>
                <w:lang w:val="fr-FR" w:bidi="yi-Hebr"/>
              </w:rPr>
              <w:t xml:space="preserve">Variation </w:t>
            </w:r>
            <w:r w:rsidRPr="00D0005D">
              <w:rPr>
                <w:szCs w:val="24"/>
                <w:lang w:val="fr-FR" w:bidi="yi-Hebr"/>
              </w:rPr>
              <w:t xml:space="preserve">moyenne </w:t>
            </w:r>
            <w:r w:rsidR="00A7762C" w:rsidRPr="00D0005D">
              <w:rPr>
                <w:szCs w:val="24"/>
                <w:lang w:val="fr-FR" w:bidi="yi-Hebr"/>
              </w:rPr>
              <w:t xml:space="preserve">par rapport au </w:t>
            </w:r>
            <w:r w:rsidRPr="00D0005D">
              <w:rPr>
                <w:szCs w:val="24"/>
                <w:lang w:val="fr-FR" w:bidi="yi-Hebr"/>
              </w:rPr>
              <w:t>début d</w:t>
            </w:r>
            <w:r w:rsidR="00A7762C" w:rsidRPr="00D0005D">
              <w:rPr>
                <w:szCs w:val="24"/>
                <w:lang w:val="fr-FR" w:bidi="yi-Hebr"/>
              </w:rPr>
              <w:t>e l</w:t>
            </w:r>
            <w:r w:rsidR="00667E11" w:rsidRPr="00D0005D">
              <w:rPr>
                <w:szCs w:val="24"/>
                <w:lang w:val="fr-FR" w:bidi="yi-Hebr"/>
              </w:rPr>
              <w:t>’</w:t>
            </w:r>
            <w:r w:rsidRPr="00D0005D">
              <w:rPr>
                <w:szCs w:val="24"/>
                <w:lang w:val="fr-FR" w:bidi="yi-Hebr"/>
              </w:rPr>
              <w:t>étude</w:t>
            </w:r>
            <w:r w:rsidR="00A7762C" w:rsidRPr="00D0005D">
              <w:rPr>
                <w:szCs w:val="24"/>
                <w:lang w:val="fr-FR" w:bidi="yi-Hebr"/>
              </w:rPr>
              <w:t xml:space="preserve"> </w:t>
            </w:r>
            <w:r w:rsidRPr="00D0005D">
              <w:rPr>
                <w:szCs w:val="24"/>
                <w:lang w:val="fr-FR" w:bidi="yi-Hebr"/>
              </w:rPr>
              <w:t>(</w:t>
            </w:r>
            <w:proofErr w:type="spellStart"/>
            <w:r w:rsidRPr="00D0005D">
              <w:rPr>
                <w:szCs w:val="24"/>
                <w:lang w:val="fr-FR" w:bidi="yi-Hebr"/>
              </w:rPr>
              <w:t>ng</w:t>
            </w:r>
            <w:proofErr w:type="spellEnd"/>
            <w:r w:rsidRPr="00D0005D">
              <w:rPr>
                <w:szCs w:val="24"/>
                <w:lang w:val="fr-FR" w:bidi="yi-Hebr"/>
              </w:rPr>
              <w:t>/L)</w:t>
            </w:r>
            <w:r w:rsidRPr="00D0005D">
              <w:rPr>
                <w:szCs w:val="24"/>
                <w:lang w:val="fr-FR" w:bidi="yi-Hebr"/>
              </w:rPr>
              <w:br/>
              <w:t>[ET]</w:t>
            </w:r>
          </w:p>
        </w:tc>
        <w:tc>
          <w:tcPr>
            <w:tcW w:w="2622" w:type="dxa"/>
            <w:gridSpan w:val="2"/>
            <w:shd w:val="clear" w:color="auto" w:fill="auto"/>
          </w:tcPr>
          <w:p w14:paraId="25F31953" w14:textId="77777777" w:rsidR="00CF6E85" w:rsidRPr="00D0005D" w:rsidRDefault="00CF6E85" w:rsidP="00011C35">
            <w:pPr>
              <w:keepNext/>
              <w:tabs>
                <w:tab w:val="clear" w:pos="567"/>
              </w:tabs>
              <w:spacing w:line="240" w:lineRule="auto"/>
              <w:jc w:val="center"/>
              <w:rPr>
                <w:lang w:val="fr-FR"/>
              </w:rPr>
            </w:pPr>
            <w:r w:rsidRPr="00D0005D">
              <w:rPr>
                <w:lang w:val="fr-FR"/>
              </w:rPr>
              <w:t>-290,7</w:t>
            </w:r>
          </w:p>
          <w:p w14:paraId="7A1F4D61" w14:textId="77777777" w:rsidR="00545C85" w:rsidRPr="00D0005D" w:rsidRDefault="00545C85" w:rsidP="00011C35">
            <w:pPr>
              <w:keepNext/>
              <w:tabs>
                <w:tab w:val="clear" w:pos="567"/>
              </w:tabs>
              <w:spacing w:line="240" w:lineRule="auto"/>
              <w:jc w:val="center"/>
              <w:rPr>
                <w:lang w:val="fr-FR"/>
              </w:rPr>
            </w:pPr>
          </w:p>
          <w:p w14:paraId="1DE88657"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[1 716,9]</w:t>
            </w:r>
          </w:p>
        </w:tc>
        <w:tc>
          <w:tcPr>
            <w:tcW w:w="2623" w:type="dxa"/>
            <w:shd w:val="clear" w:color="auto" w:fill="auto"/>
          </w:tcPr>
          <w:p w14:paraId="7C767412" w14:textId="77777777" w:rsidR="00CF6E85" w:rsidRPr="00D0005D" w:rsidRDefault="00CF6E85" w:rsidP="00011C35">
            <w:pPr>
              <w:keepNext/>
              <w:tabs>
                <w:tab w:val="clear" w:pos="567"/>
              </w:tabs>
              <w:spacing w:line="240" w:lineRule="auto"/>
              <w:jc w:val="center"/>
              <w:rPr>
                <w:lang w:val="fr-FR"/>
              </w:rPr>
            </w:pPr>
            <w:r w:rsidRPr="00D0005D">
              <w:rPr>
                <w:lang w:val="fr-FR"/>
              </w:rPr>
              <w:t>76,4</w:t>
            </w:r>
          </w:p>
          <w:p w14:paraId="674FC6C8" w14:textId="77777777" w:rsidR="00545C85" w:rsidRPr="00D0005D" w:rsidRDefault="00545C85" w:rsidP="00011C35">
            <w:pPr>
              <w:keepNext/>
              <w:tabs>
                <w:tab w:val="clear" w:pos="567"/>
              </w:tabs>
              <w:spacing w:line="240" w:lineRule="auto"/>
              <w:jc w:val="center"/>
              <w:rPr>
                <w:lang w:val="fr-FR"/>
              </w:rPr>
            </w:pPr>
          </w:p>
          <w:p w14:paraId="7A89C463"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[1 446,6]</w:t>
            </w:r>
          </w:p>
        </w:tc>
      </w:tr>
      <w:tr w:rsidR="00CF6E85" w:rsidRPr="00D0005D" w14:paraId="5321BB6B" w14:textId="77777777" w:rsidTr="00E33A1C">
        <w:tc>
          <w:tcPr>
            <w:tcW w:w="3652" w:type="dxa"/>
            <w:shd w:val="clear" w:color="auto" w:fill="auto"/>
          </w:tcPr>
          <w:p w14:paraId="3F28F60E" w14:textId="77777777" w:rsidR="00CF6E85" w:rsidRPr="00D0005D" w:rsidRDefault="00CF6E85" w:rsidP="00011C35">
            <w:pPr>
              <w:keepNext/>
              <w:tabs>
                <w:tab w:val="clear" w:pos="567"/>
              </w:tabs>
              <w:spacing w:line="240" w:lineRule="auto"/>
              <w:rPr>
                <w:szCs w:val="24"/>
                <w:lang w:val="fr-FR" w:bidi="yi-Hebr"/>
              </w:rPr>
            </w:pPr>
            <w:r w:rsidRPr="00D0005D">
              <w:rPr>
                <w:lang w:val="fr-FR" w:bidi="yi-Hebr"/>
              </w:rPr>
              <w:t xml:space="preserve">Variation ajustée au </w:t>
            </w:r>
            <w:r w:rsidRPr="00D0005D">
              <w:rPr>
                <w:szCs w:val="24"/>
                <w:lang w:val="fr-FR" w:bidi="yi-Hebr"/>
              </w:rPr>
              <w:t>placebo (</w:t>
            </w:r>
            <w:proofErr w:type="spellStart"/>
            <w:r w:rsidRPr="00D0005D">
              <w:rPr>
                <w:szCs w:val="24"/>
                <w:lang w:val="fr-FR" w:bidi="yi-Hebr"/>
              </w:rPr>
              <w:t>ng</w:t>
            </w:r>
            <w:proofErr w:type="spellEnd"/>
            <w:r w:rsidRPr="00D0005D">
              <w:rPr>
                <w:szCs w:val="24"/>
                <w:lang w:val="fr-FR" w:bidi="yi-Hebr"/>
              </w:rPr>
              <w:t>/L)</w:t>
            </w:r>
          </w:p>
          <w:p w14:paraId="2174405E"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 xml:space="preserve">IC à 95 %, [valeur de </w:t>
            </w:r>
            <w:r w:rsidRPr="00D0005D">
              <w:rPr>
                <w:i/>
                <w:szCs w:val="24"/>
                <w:lang w:val="fr-FR" w:bidi="yi-Hebr"/>
              </w:rPr>
              <w:t>p</w:t>
            </w:r>
            <w:r w:rsidRPr="00D0005D">
              <w:rPr>
                <w:szCs w:val="24"/>
                <w:lang w:val="fr-FR" w:bidi="yi-Hebr"/>
              </w:rPr>
              <w:t>]</w:t>
            </w:r>
          </w:p>
        </w:tc>
        <w:tc>
          <w:tcPr>
            <w:tcW w:w="5245" w:type="dxa"/>
            <w:gridSpan w:val="3"/>
            <w:shd w:val="clear" w:color="auto" w:fill="auto"/>
          </w:tcPr>
          <w:p w14:paraId="03D6225B" w14:textId="77777777" w:rsidR="00CF6E85" w:rsidRPr="00D0005D" w:rsidRDefault="00CF6E85" w:rsidP="00011C35">
            <w:pPr>
              <w:keepNext/>
              <w:tabs>
                <w:tab w:val="clear" w:pos="567"/>
              </w:tabs>
              <w:spacing w:line="240" w:lineRule="auto"/>
              <w:jc w:val="center"/>
              <w:rPr>
                <w:lang w:val="fr-FR"/>
              </w:rPr>
            </w:pPr>
            <w:r w:rsidRPr="00D0005D">
              <w:rPr>
                <w:lang w:val="fr-FR"/>
              </w:rPr>
              <w:t>-444,0</w:t>
            </w:r>
          </w:p>
          <w:p w14:paraId="48F0A61E" w14:textId="77777777" w:rsidR="00CF6E85" w:rsidRPr="00D0005D" w:rsidRDefault="00CF6E85" w:rsidP="00011C35">
            <w:pPr>
              <w:keepNext/>
              <w:tabs>
                <w:tab w:val="clear" w:pos="567"/>
              </w:tabs>
              <w:spacing w:line="240" w:lineRule="auto"/>
              <w:jc w:val="center"/>
              <w:rPr>
                <w:sz w:val="24"/>
                <w:szCs w:val="24"/>
                <w:lang w:val="fr-FR" w:bidi="yi-Hebr"/>
              </w:rPr>
            </w:pPr>
            <w:r w:rsidRPr="00D0005D">
              <w:rPr>
                <w:szCs w:val="24"/>
                <w:lang w:val="fr-FR" w:bidi="yi-Hebr"/>
              </w:rPr>
              <w:t>-843,0 à -45,0 [&lt; 0,0001]</w:t>
            </w:r>
          </w:p>
        </w:tc>
      </w:tr>
      <w:tr w:rsidR="00CF6E85" w:rsidRPr="00D0005D" w14:paraId="10260B56" w14:textId="77777777" w:rsidTr="00E33A1C">
        <w:tc>
          <w:tcPr>
            <w:tcW w:w="3652" w:type="dxa"/>
            <w:tcBorders>
              <w:top w:val="single" w:sz="4" w:space="0" w:color="auto"/>
              <w:left w:val="single" w:sz="4" w:space="0" w:color="auto"/>
              <w:bottom w:val="single" w:sz="4" w:space="0" w:color="auto"/>
              <w:right w:val="single" w:sz="4" w:space="0" w:color="auto"/>
            </w:tcBorders>
            <w:shd w:val="clear" w:color="auto" w:fill="F2F2F2"/>
          </w:tcPr>
          <w:p w14:paraId="501FCEA3" w14:textId="77777777" w:rsidR="00CF6E85" w:rsidRPr="00D0005D" w:rsidRDefault="00CF6E85" w:rsidP="00011C35">
            <w:pPr>
              <w:keepNext/>
              <w:tabs>
                <w:tab w:val="clear" w:pos="567"/>
              </w:tabs>
              <w:spacing w:line="240" w:lineRule="auto"/>
              <w:jc w:val="center"/>
              <w:rPr>
                <w:sz w:val="24"/>
                <w:szCs w:val="24"/>
                <w:lang w:val="fr-FR" w:bidi="yi-Hebr"/>
              </w:rPr>
            </w:pPr>
            <w:r w:rsidRPr="00D0005D">
              <w:rPr>
                <w:b/>
                <w:szCs w:val="24"/>
                <w:lang w:val="fr-FR" w:bidi="yi-Hebr"/>
              </w:rPr>
              <w:t>Évolution de la classe fonctionnelle OMS</w:t>
            </w:r>
          </w:p>
        </w:tc>
        <w:tc>
          <w:tcPr>
            <w:tcW w:w="2552" w:type="dxa"/>
            <w:tcBorders>
              <w:top w:val="single" w:sz="4" w:space="0" w:color="auto"/>
              <w:left w:val="single" w:sz="4" w:space="0" w:color="auto"/>
              <w:bottom w:val="single" w:sz="4" w:space="0" w:color="auto"/>
              <w:right w:val="single" w:sz="4" w:space="0" w:color="auto"/>
            </w:tcBorders>
            <w:shd w:val="clear" w:color="auto" w:fill="F2F2F2"/>
          </w:tcPr>
          <w:p w14:paraId="6F472A17" w14:textId="77777777" w:rsidR="00CF6E85" w:rsidRPr="00D0005D" w:rsidRDefault="00CF6E85" w:rsidP="00011C35">
            <w:pPr>
              <w:tabs>
                <w:tab w:val="clear" w:pos="567"/>
              </w:tabs>
              <w:spacing w:line="240" w:lineRule="auto"/>
              <w:jc w:val="center"/>
              <w:rPr>
                <w:rFonts w:eastAsia="Calibri"/>
                <w:b/>
                <w:lang w:val="fr-FR"/>
              </w:rPr>
            </w:pPr>
            <w:proofErr w:type="spellStart"/>
            <w:r w:rsidRPr="00D0005D">
              <w:rPr>
                <w:rFonts w:eastAsia="Calibri"/>
                <w:b/>
                <w:lang w:val="fr-FR"/>
              </w:rPr>
              <w:t>Riociguat</w:t>
            </w:r>
            <w:proofErr w:type="spellEnd"/>
            <w:r w:rsidRPr="00D0005D">
              <w:rPr>
                <w:rFonts w:eastAsia="Calibri"/>
                <w:b/>
                <w:lang w:val="fr-FR"/>
              </w:rPr>
              <w:t xml:space="preserve"> </w:t>
            </w:r>
          </w:p>
          <w:p w14:paraId="18269D42" w14:textId="77777777" w:rsidR="00CF6E85" w:rsidRPr="00D0005D" w:rsidRDefault="00CF6E85" w:rsidP="00011C35">
            <w:pPr>
              <w:tabs>
                <w:tab w:val="clear" w:pos="567"/>
              </w:tabs>
              <w:spacing w:line="240" w:lineRule="auto"/>
              <w:jc w:val="center"/>
              <w:rPr>
                <w:rFonts w:eastAsia="Calibri"/>
                <w:b/>
                <w:lang w:val="fr-FR"/>
              </w:rPr>
            </w:pPr>
            <w:r w:rsidRPr="00D0005D">
              <w:rPr>
                <w:rFonts w:eastAsia="Calibri"/>
                <w:b/>
                <w:lang w:val="fr-FR"/>
              </w:rPr>
              <w:t>(n = 173)</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cPr>
          <w:p w14:paraId="1C6BABD8" w14:textId="77777777" w:rsidR="00CF6E85" w:rsidRPr="00D0005D" w:rsidRDefault="00CF6E85" w:rsidP="00011C35">
            <w:pPr>
              <w:tabs>
                <w:tab w:val="clear" w:pos="567"/>
              </w:tabs>
              <w:spacing w:line="240" w:lineRule="auto"/>
              <w:jc w:val="center"/>
              <w:rPr>
                <w:rFonts w:eastAsia="Calibri"/>
                <w:b/>
                <w:lang w:val="fr-FR"/>
              </w:rPr>
            </w:pPr>
            <w:r w:rsidRPr="00D0005D">
              <w:rPr>
                <w:rFonts w:eastAsia="Calibri"/>
                <w:b/>
                <w:lang w:val="fr-FR"/>
              </w:rPr>
              <w:t>Placebo</w:t>
            </w:r>
          </w:p>
          <w:p w14:paraId="69AC4027" w14:textId="77777777" w:rsidR="00CF6E85" w:rsidRPr="00D0005D" w:rsidRDefault="00CF6E85" w:rsidP="00011C35">
            <w:pPr>
              <w:tabs>
                <w:tab w:val="clear" w:pos="567"/>
              </w:tabs>
              <w:spacing w:line="240" w:lineRule="auto"/>
              <w:jc w:val="center"/>
              <w:rPr>
                <w:rFonts w:eastAsia="Calibri"/>
                <w:b/>
                <w:lang w:val="fr-FR"/>
              </w:rPr>
            </w:pPr>
            <w:r w:rsidRPr="00D0005D">
              <w:rPr>
                <w:rFonts w:eastAsia="Calibri"/>
                <w:b/>
                <w:lang w:val="fr-FR"/>
              </w:rPr>
              <w:t>(n = 87)</w:t>
            </w:r>
          </w:p>
        </w:tc>
      </w:tr>
      <w:tr w:rsidR="00CF6E85" w:rsidRPr="00D0005D" w14:paraId="454A0B0D" w14:textId="77777777" w:rsidTr="00E33A1C">
        <w:tc>
          <w:tcPr>
            <w:tcW w:w="3652" w:type="dxa"/>
            <w:tcBorders>
              <w:top w:val="single" w:sz="4" w:space="0" w:color="auto"/>
              <w:left w:val="single" w:sz="4" w:space="0" w:color="auto"/>
              <w:bottom w:val="single" w:sz="4" w:space="0" w:color="auto"/>
              <w:right w:val="single" w:sz="4" w:space="0" w:color="auto"/>
            </w:tcBorders>
            <w:shd w:val="clear" w:color="auto" w:fill="auto"/>
          </w:tcPr>
          <w:p w14:paraId="1E8D9CB0"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Amélioration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C0D97D" w14:textId="77777777" w:rsidR="00CF6E85" w:rsidRPr="00D0005D" w:rsidRDefault="00CF6E85" w:rsidP="00011C35">
            <w:pPr>
              <w:tabs>
                <w:tab w:val="clear" w:pos="567"/>
              </w:tabs>
              <w:spacing w:line="240" w:lineRule="auto"/>
              <w:jc w:val="center"/>
              <w:rPr>
                <w:rFonts w:eastAsia="Calibri"/>
                <w:sz w:val="24"/>
                <w:szCs w:val="20"/>
                <w:lang w:val="fr-FR" w:bidi="yi-Hebr"/>
              </w:rPr>
            </w:pPr>
            <w:r w:rsidRPr="00D0005D">
              <w:rPr>
                <w:rFonts w:eastAsia="Calibri"/>
                <w:lang w:val="fr-FR"/>
              </w:rPr>
              <w:t>57 (32,9 %)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36646A2D" w14:textId="77777777" w:rsidR="00CF6E85" w:rsidRPr="00D0005D" w:rsidRDefault="00CF6E85" w:rsidP="00011C35">
            <w:pPr>
              <w:tabs>
                <w:tab w:val="clear" w:pos="567"/>
              </w:tabs>
              <w:spacing w:line="240" w:lineRule="auto"/>
              <w:jc w:val="center"/>
              <w:rPr>
                <w:rFonts w:eastAsia="Calibri"/>
                <w:sz w:val="24"/>
                <w:szCs w:val="20"/>
                <w:lang w:val="fr-FR" w:bidi="yi-Hebr"/>
              </w:rPr>
            </w:pPr>
            <w:r w:rsidRPr="00D0005D">
              <w:rPr>
                <w:rFonts w:eastAsia="Calibri"/>
                <w:lang w:val="fr-FR"/>
              </w:rPr>
              <w:t>13 (14,9 %)</w:t>
            </w:r>
          </w:p>
        </w:tc>
      </w:tr>
      <w:tr w:rsidR="00CF6E85" w:rsidRPr="00D0005D" w14:paraId="25730F5A" w14:textId="77777777" w:rsidTr="00E33A1C">
        <w:tc>
          <w:tcPr>
            <w:tcW w:w="3652" w:type="dxa"/>
            <w:tcBorders>
              <w:top w:val="single" w:sz="4" w:space="0" w:color="auto"/>
              <w:left w:val="single" w:sz="4" w:space="0" w:color="auto"/>
              <w:bottom w:val="single" w:sz="4" w:space="0" w:color="auto"/>
              <w:right w:val="single" w:sz="4" w:space="0" w:color="auto"/>
            </w:tcBorders>
            <w:shd w:val="clear" w:color="auto" w:fill="auto"/>
          </w:tcPr>
          <w:p w14:paraId="4496CF3C"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Maintien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98FEA5" w14:textId="77777777" w:rsidR="00CF6E85" w:rsidRPr="00D0005D" w:rsidRDefault="00CF6E85" w:rsidP="00011C35">
            <w:pPr>
              <w:tabs>
                <w:tab w:val="clear" w:pos="567"/>
              </w:tabs>
              <w:spacing w:line="240" w:lineRule="auto"/>
              <w:jc w:val="center"/>
              <w:rPr>
                <w:rFonts w:eastAsia="Calibri"/>
                <w:sz w:val="24"/>
                <w:szCs w:val="20"/>
                <w:lang w:val="fr-FR" w:bidi="yi-Hebr"/>
              </w:rPr>
            </w:pPr>
            <w:r w:rsidRPr="00D0005D">
              <w:rPr>
                <w:rFonts w:eastAsia="Calibri"/>
                <w:lang w:val="fr-FR"/>
              </w:rPr>
              <w:t>107 (61,8 %)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506DF594" w14:textId="77777777" w:rsidR="00CF6E85" w:rsidRPr="00D0005D" w:rsidRDefault="00CF6E85" w:rsidP="00011C35">
            <w:pPr>
              <w:tabs>
                <w:tab w:val="clear" w:pos="567"/>
              </w:tabs>
              <w:spacing w:line="240" w:lineRule="auto"/>
              <w:jc w:val="center"/>
              <w:rPr>
                <w:rFonts w:eastAsia="Calibri"/>
                <w:sz w:val="24"/>
                <w:szCs w:val="20"/>
                <w:lang w:val="fr-FR" w:bidi="yi-Hebr"/>
              </w:rPr>
            </w:pPr>
            <w:r w:rsidRPr="00D0005D">
              <w:rPr>
                <w:rFonts w:eastAsia="Calibri"/>
                <w:lang w:val="fr-FR"/>
              </w:rPr>
              <w:t>68 (78,2 %)</w:t>
            </w:r>
          </w:p>
        </w:tc>
      </w:tr>
      <w:tr w:rsidR="00CF6E85" w:rsidRPr="00D0005D" w14:paraId="39206973" w14:textId="77777777" w:rsidTr="00E33A1C">
        <w:tc>
          <w:tcPr>
            <w:tcW w:w="3652" w:type="dxa"/>
            <w:tcBorders>
              <w:top w:val="single" w:sz="4" w:space="0" w:color="auto"/>
              <w:left w:val="single" w:sz="4" w:space="0" w:color="auto"/>
              <w:bottom w:val="single" w:sz="4" w:space="0" w:color="auto"/>
              <w:right w:val="single" w:sz="4" w:space="0" w:color="auto"/>
            </w:tcBorders>
            <w:shd w:val="clear" w:color="auto" w:fill="auto"/>
          </w:tcPr>
          <w:p w14:paraId="4A20A857"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Détérioration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E6F7BB" w14:textId="77777777" w:rsidR="00CF6E85" w:rsidRPr="00D0005D" w:rsidRDefault="00CF6E85" w:rsidP="00011C35">
            <w:pPr>
              <w:tabs>
                <w:tab w:val="clear" w:pos="567"/>
              </w:tabs>
              <w:spacing w:line="240" w:lineRule="auto"/>
              <w:jc w:val="center"/>
              <w:rPr>
                <w:rFonts w:eastAsia="Calibri"/>
                <w:sz w:val="24"/>
                <w:szCs w:val="20"/>
                <w:lang w:val="fr-FR" w:bidi="yi-Hebr"/>
              </w:rPr>
            </w:pPr>
            <w:r w:rsidRPr="00D0005D">
              <w:rPr>
                <w:rFonts w:eastAsia="Calibri"/>
                <w:lang w:val="fr-FR"/>
              </w:rPr>
              <w:t>9 (5,2 %)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74BAB0E0" w14:textId="77777777" w:rsidR="00CF6E85" w:rsidRPr="00D0005D" w:rsidRDefault="00CF6E85" w:rsidP="00011C35">
            <w:pPr>
              <w:tabs>
                <w:tab w:val="clear" w:pos="567"/>
              </w:tabs>
              <w:spacing w:line="240" w:lineRule="auto"/>
              <w:jc w:val="center"/>
              <w:rPr>
                <w:rFonts w:eastAsia="Calibri"/>
                <w:sz w:val="24"/>
                <w:szCs w:val="20"/>
                <w:lang w:val="fr-FR" w:bidi="yi-Hebr"/>
              </w:rPr>
            </w:pPr>
            <w:r w:rsidRPr="00D0005D">
              <w:rPr>
                <w:rFonts w:eastAsia="Calibri"/>
                <w:lang w:val="fr-FR"/>
              </w:rPr>
              <w:t>6 (6,9 %)</w:t>
            </w:r>
          </w:p>
        </w:tc>
      </w:tr>
      <w:tr w:rsidR="00CF6E85" w:rsidRPr="00D0005D" w14:paraId="5E50EC17" w14:textId="77777777" w:rsidTr="00E33A1C">
        <w:tc>
          <w:tcPr>
            <w:tcW w:w="3652" w:type="dxa"/>
            <w:tcBorders>
              <w:top w:val="single" w:sz="4" w:space="0" w:color="auto"/>
              <w:left w:val="single" w:sz="4" w:space="0" w:color="auto"/>
              <w:bottom w:val="single" w:sz="4" w:space="0" w:color="auto"/>
              <w:right w:val="single" w:sz="4" w:space="0" w:color="auto"/>
            </w:tcBorders>
            <w:shd w:val="clear" w:color="auto" w:fill="auto"/>
          </w:tcPr>
          <w:p w14:paraId="2B7A4628"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 xml:space="preserve">Valeur de </w:t>
            </w:r>
            <w:r w:rsidRPr="00D0005D">
              <w:rPr>
                <w:i/>
                <w:szCs w:val="24"/>
                <w:lang w:val="fr-FR" w:bidi="yi-Hebr"/>
              </w:rPr>
              <w:t>p</w:t>
            </w:r>
          </w:p>
        </w:tc>
        <w:tc>
          <w:tcPr>
            <w:tcW w:w="5245" w:type="dxa"/>
            <w:gridSpan w:val="3"/>
            <w:tcBorders>
              <w:top w:val="single" w:sz="4" w:space="0" w:color="auto"/>
              <w:left w:val="single" w:sz="4" w:space="0" w:color="auto"/>
              <w:bottom w:val="single" w:sz="4" w:space="0" w:color="auto"/>
              <w:right w:val="single" w:sz="4" w:space="0" w:color="auto"/>
            </w:tcBorders>
            <w:shd w:val="clear" w:color="auto" w:fill="auto"/>
          </w:tcPr>
          <w:p w14:paraId="0CE23D28" w14:textId="77777777" w:rsidR="00CF6E85" w:rsidRPr="00D0005D" w:rsidRDefault="00CF6E85" w:rsidP="00011C35">
            <w:pPr>
              <w:tabs>
                <w:tab w:val="clear" w:pos="567"/>
              </w:tabs>
              <w:spacing w:line="240" w:lineRule="auto"/>
              <w:jc w:val="center"/>
              <w:rPr>
                <w:rFonts w:eastAsia="Calibri"/>
                <w:lang w:val="fr-FR"/>
              </w:rPr>
            </w:pPr>
            <w:r w:rsidRPr="00D0005D">
              <w:rPr>
                <w:rFonts w:eastAsia="Calibri"/>
                <w:lang w:val="fr-FR"/>
              </w:rPr>
              <w:t>0,0026</w:t>
            </w:r>
          </w:p>
        </w:tc>
      </w:tr>
    </w:tbl>
    <w:p w14:paraId="617E0FE9" w14:textId="77777777" w:rsidR="00CF6E85" w:rsidRPr="00D0005D" w:rsidRDefault="00A17D2A" w:rsidP="00011C35">
      <w:pPr>
        <w:tabs>
          <w:tab w:val="clear" w:pos="567"/>
        </w:tabs>
        <w:spacing w:line="240" w:lineRule="auto"/>
        <w:rPr>
          <w:sz w:val="20"/>
          <w:szCs w:val="24"/>
          <w:lang w:val="fr-FR" w:bidi="yi-Hebr"/>
        </w:rPr>
      </w:pPr>
      <w:r w:rsidRPr="00D0005D">
        <w:rPr>
          <w:sz w:val="20"/>
          <w:szCs w:val="24"/>
          <w:lang w:val="fr-FR" w:bidi="yi-Hebr"/>
        </w:rPr>
        <w:t>RVP</w:t>
      </w:r>
      <w:r w:rsidR="00CF6E85" w:rsidRPr="00D0005D">
        <w:rPr>
          <w:sz w:val="20"/>
          <w:szCs w:val="24"/>
          <w:lang w:val="fr-FR" w:bidi="yi-Hebr"/>
        </w:rPr>
        <w:t xml:space="preserve"> = résistance vasculaire pulmonaire </w:t>
      </w:r>
    </w:p>
    <w:p w14:paraId="3C354A84" w14:textId="0B9E7359" w:rsidR="00596244" w:rsidRPr="00D0005D" w:rsidRDefault="00596244" w:rsidP="00011C35">
      <w:pPr>
        <w:tabs>
          <w:tab w:val="clear" w:pos="567"/>
        </w:tabs>
        <w:spacing w:line="240" w:lineRule="auto"/>
        <w:rPr>
          <w:sz w:val="20"/>
          <w:szCs w:val="24"/>
          <w:lang w:val="fr-FR" w:bidi="yi-Hebr"/>
        </w:rPr>
      </w:pPr>
      <w:bookmarkStart w:id="14" w:name="_Hlk83031571"/>
      <w:r w:rsidRPr="00D0005D">
        <w:rPr>
          <w:sz w:val="20"/>
          <w:szCs w:val="24"/>
          <w:lang w:val="fr-FR" w:bidi="yi-Hebr"/>
        </w:rPr>
        <w:t xml:space="preserve">ET = </w:t>
      </w:r>
      <w:r w:rsidR="00DF1DD1" w:rsidRPr="00D0005D">
        <w:rPr>
          <w:sz w:val="20"/>
          <w:szCs w:val="24"/>
          <w:lang w:val="fr-FR" w:bidi="yi-Hebr"/>
        </w:rPr>
        <w:t>é</w:t>
      </w:r>
      <w:r w:rsidRPr="00D0005D">
        <w:rPr>
          <w:sz w:val="20"/>
          <w:szCs w:val="24"/>
          <w:lang w:val="fr-FR" w:bidi="yi-Hebr"/>
        </w:rPr>
        <w:t>cart type</w:t>
      </w:r>
    </w:p>
    <w:bookmarkEnd w:id="14"/>
    <w:p w14:paraId="637880DE" w14:textId="77777777" w:rsidR="00CF6E85" w:rsidRPr="00D0005D" w:rsidRDefault="00CF6E85" w:rsidP="00011C35">
      <w:pPr>
        <w:tabs>
          <w:tab w:val="clear" w:pos="567"/>
        </w:tabs>
        <w:spacing w:line="240" w:lineRule="auto"/>
        <w:rPr>
          <w:lang w:val="fr-FR" w:bidi="yi-Hebr"/>
        </w:rPr>
      </w:pPr>
    </w:p>
    <w:p w14:paraId="20F4B977" w14:textId="25B1B709" w:rsidR="00A242B3" w:rsidRPr="00D0005D" w:rsidRDefault="00CF6E85" w:rsidP="00011C35">
      <w:pPr>
        <w:tabs>
          <w:tab w:val="clear" w:pos="567"/>
        </w:tabs>
        <w:spacing w:line="240" w:lineRule="auto"/>
        <w:rPr>
          <w:lang w:val="fr-FR" w:bidi="yi-Hebr"/>
        </w:rPr>
      </w:pPr>
      <w:r w:rsidRPr="00D0005D">
        <w:rPr>
          <w:lang w:val="fr-FR" w:bidi="yi-Hebr"/>
        </w:rPr>
        <w:t>La fréquence de</w:t>
      </w:r>
      <w:r w:rsidR="001541A2" w:rsidRPr="00D0005D">
        <w:rPr>
          <w:lang w:val="fr-FR" w:bidi="yi-Hebr"/>
        </w:rPr>
        <w:t xml:space="preserve"> survenue de</w:t>
      </w:r>
      <w:r w:rsidRPr="00D0005D">
        <w:rPr>
          <w:lang w:val="fr-FR" w:bidi="yi-Hebr"/>
        </w:rPr>
        <w:t xml:space="preserve">s </w:t>
      </w:r>
      <w:r w:rsidR="001541A2" w:rsidRPr="00D0005D">
        <w:rPr>
          <w:lang w:val="fr-FR" w:bidi="yi-Hebr"/>
        </w:rPr>
        <w:t>effets indésirables (</w:t>
      </w:r>
      <w:r w:rsidRPr="00D0005D">
        <w:rPr>
          <w:lang w:val="fr-FR" w:bidi="yi-Hebr"/>
        </w:rPr>
        <w:t>EI</w:t>
      </w:r>
      <w:r w:rsidR="001541A2" w:rsidRPr="00D0005D">
        <w:rPr>
          <w:lang w:val="fr-FR" w:bidi="yi-Hebr"/>
        </w:rPr>
        <w:t>)</w:t>
      </w:r>
      <w:r w:rsidRPr="00D0005D">
        <w:rPr>
          <w:lang w:val="fr-FR" w:bidi="yi-Hebr"/>
        </w:rPr>
        <w:t xml:space="preserve"> ayant entra</w:t>
      </w:r>
      <w:r w:rsidR="00817E90" w:rsidRPr="00D0005D">
        <w:rPr>
          <w:lang w:val="fr-FR" w:bidi="yi-Hebr"/>
        </w:rPr>
        <w:t>î</w:t>
      </w:r>
      <w:r w:rsidRPr="00D0005D">
        <w:rPr>
          <w:lang w:val="fr-FR" w:bidi="yi-Hebr"/>
        </w:rPr>
        <w:t xml:space="preserve">né l’arrêt du traitement a été similaire dans les deux </w:t>
      </w:r>
      <w:r w:rsidR="001541A2" w:rsidRPr="00D0005D">
        <w:rPr>
          <w:lang w:val="fr-FR" w:bidi="yi-Hebr"/>
        </w:rPr>
        <w:t xml:space="preserve">groupes </w:t>
      </w:r>
      <w:r w:rsidRPr="00D0005D">
        <w:rPr>
          <w:lang w:val="fr-FR" w:bidi="yi-Hebr"/>
        </w:rPr>
        <w:t>de traitement (</w:t>
      </w:r>
      <w:r w:rsidR="00545C85" w:rsidRPr="00D0005D">
        <w:rPr>
          <w:lang w:val="fr-FR" w:bidi="yi-Hebr"/>
        </w:rPr>
        <w:t>adaptation posologique individuelle d</w:t>
      </w:r>
      <w:r w:rsidR="000A535C" w:rsidRPr="00D0005D">
        <w:rPr>
          <w:lang w:val="fr-FR" w:bidi="yi-Hebr"/>
        </w:rPr>
        <w:t>u</w:t>
      </w:r>
      <w:r w:rsidR="00545C85" w:rsidRPr="00D0005D">
        <w:rPr>
          <w:lang w:val="fr-FR" w:bidi="yi-Hebr"/>
        </w:rPr>
        <w:t xml:space="preserve"> </w:t>
      </w:r>
      <w:proofErr w:type="spellStart"/>
      <w:r w:rsidRPr="00D0005D">
        <w:rPr>
          <w:lang w:val="fr-FR" w:bidi="yi-Hebr"/>
        </w:rPr>
        <w:t>riociguat</w:t>
      </w:r>
      <w:proofErr w:type="spellEnd"/>
      <w:r w:rsidR="00667E11" w:rsidRPr="00D0005D">
        <w:rPr>
          <w:lang w:val="fr-FR" w:bidi="yi-Hebr"/>
        </w:rPr>
        <w:t xml:space="preserve"> </w:t>
      </w:r>
      <w:r w:rsidRPr="00D0005D">
        <w:rPr>
          <w:lang w:val="fr-FR" w:bidi="yi-Hebr"/>
        </w:rPr>
        <w:t>1</w:t>
      </w:r>
      <w:r w:rsidR="00A0547E" w:rsidRPr="00D0005D">
        <w:rPr>
          <w:lang w:val="fr-FR" w:bidi="yi-Hebr"/>
        </w:rPr>
        <w:t> </w:t>
      </w:r>
      <w:r w:rsidRPr="00D0005D">
        <w:rPr>
          <w:lang w:val="fr-FR" w:bidi="yi-Hebr"/>
        </w:rPr>
        <w:t>mg – 2</w:t>
      </w:r>
      <w:r w:rsidR="00667E11" w:rsidRPr="00D0005D">
        <w:rPr>
          <w:lang w:val="fr-FR" w:bidi="yi-Hebr"/>
        </w:rPr>
        <w:t>,</w:t>
      </w:r>
      <w:r w:rsidRPr="00D0005D">
        <w:rPr>
          <w:lang w:val="fr-FR" w:bidi="yi-Hebr"/>
        </w:rPr>
        <w:t>5</w:t>
      </w:r>
      <w:r w:rsidR="00A0547E" w:rsidRPr="00D0005D">
        <w:rPr>
          <w:lang w:val="fr-FR" w:bidi="yi-Hebr"/>
        </w:rPr>
        <w:t> </w:t>
      </w:r>
      <w:r w:rsidRPr="00D0005D">
        <w:rPr>
          <w:lang w:val="fr-FR" w:bidi="yi-Hebr"/>
        </w:rPr>
        <w:t>mg, 2</w:t>
      </w:r>
      <w:r w:rsidR="00667E11" w:rsidRPr="00D0005D">
        <w:rPr>
          <w:lang w:val="fr-FR" w:bidi="yi-Hebr"/>
        </w:rPr>
        <w:t>,</w:t>
      </w:r>
      <w:r w:rsidRPr="00D0005D">
        <w:rPr>
          <w:lang w:val="fr-FR" w:bidi="yi-Hebr"/>
        </w:rPr>
        <w:t>9</w:t>
      </w:r>
      <w:r w:rsidR="00A0547E" w:rsidRPr="00D0005D">
        <w:rPr>
          <w:lang w:val="fr-FR" w:bidi="yi-Hebr"/>
        </w:rPr>
        <w:t> </w:t>
      </w:r>
      <w:r w:rsidRPr="00D0005D">
        <w:rPr>
          <w:lang w:val="fr-FR" w:bidi="yi-Hebr"/>
        </w:rPr>
        <w:t xml:space="preserve">% ; </w:t>
      </w:r>
      <w:r w:rsidR="00667E11" w:rsidRPr="00D0005D">
        <w:rPr>
          <w:lang w:val="fr-FR" w:bidi="yi-Hebr"/>
        </w:rPr>
        <w:t>placebo</w:t>
      </w:r>
      <w:r w:rsidRPr="00D0005D">
        <w:rPr>
          <w:lang w:val="fr-FR" w:bidi="yi-Hebr"/>
        </w:rPr>
        <w:t>, 2</w:t>
      </w:r>
      <w:r w:rsidR="00667E11" w:rsidRPr="00D0005D">
        <w:rPr>
          <w:lang w:val="fr-FR" w:bidi="yi-Hebr"/>
        </w:rPr>
        <w:t>,</w:t>
      </w:r>
      <w:r w:rsidRPr="00D0005D">
        <w:rPr>
          <w:lang w:val="fr-FR" w:bidi="yi-Hebr"/>
        </w:rPr>
        <w:t>3</w:t>
      </w:r>
      <w:r w:rsidR="00DF1DD1" w:rsidRPr="00D0005D">
        <w:rPr>
          <w:lang w:val="fr-FR" w:bidi="yi-Hebr"/>
        </w:rPr>
        <w:t> </w:t>
      </w:r>
      <w:r w:rsidRPr="00D0005D">
        <w:rPr>
          <w:lang w:val="fr-FR" w:bidi="yi-Hebr"/>
        </w:rPr>
        <w:t>%)</w:t>
      </w:r>
      <w:r w:rsidR="00DF1DD1" w:rsidRPr="00D0005D">
        <w:rPr>
          <w:lang w:val="fr-FR" w:bidi="yi-Hebr"/>
        </w:rPr>
        <w:t>.</w:t>
      </w:r>
    </w:p>
    <w:p w14:paraId="677BC486" w14:textId="77777777" w:rsidR="00DF1DD1" w:rsidRPr="00D0005D" w:rsidRDefault="00DF1DD1" w:rsidP="00011C35">
      <w:pPr>
        <w:tabs>
          <w:tab w:val="clear" w:pos="567"/>
        </w:tabs>
        <w:spacing w:line="240" w:lineRule="auto"/>
        <w:rPr>
          <w:lang w:val="fr-FR" w:bidi="yi-Hebr"/>
        </w:rPr>
      </w:pPr>
    </w:p>
    <w:p w14:paraId="122F2EA9" w14:textId="4C9E0609" w:rsidR="00CF6E85" w:rsidRPr="001B373A" w:rsidRDefault="00CF6E85" w:rsidP="00011C35">
      <w:pPr>
        <w:keepNext/>
        <w:tabs>
          <w:tab w:val="clear" w:pos="567"/>
        </w:tabs>
        <w:spacing w:line="240" w:lineRule="auto"/>
        <w:rPr>
          <w:i/>
          <w:iCs/>
          <w:szCs w:val="24"/>
          <w:lang w:val="fr-FR" w:bidi="yi-Hebr"/>
        </w:rPr>
      </w:pPr>
      <w:r w:rsidRPr="001B373A">
        <w:rPr>
          <w:i/>
          <w:iCs/>
          <w:szCs w:val="24"/>
          <w:lang w:val="fr-FR" w:bidi="yi-Hebr"/>
        </w:rPr>
        <w:t>Traitement à long terme</w:t>
      </w:r>
      <w:r w:rsidR="00514E17" w:rsidRPr="001B373A">
        <w:rPr>
          <w:i/>
          <w:iCs/>
          <w:szCs w:val="24"/>
          <w:lang w:val="fr-FR" w:bidi="yi-Hebr"/>
        </w:rPr>
        <w:t xml:space="preserve"> de </w:t>
      </w:r>
      <w:r w:rsidR="004A6848" w:rsidRPr="001B373A">
        <w:rPr>
          <w:i/>
          <w:iCs/>
          <w:szCs w:val="24"/>
          <w:lang w:val="fr-FR" w:bidi="yi-Hebr"/>
        </w:rPr>
        <w:t>l’</w:t>
      </w:r>
      <w:r w:rsidR="00514E17" w:rsidRPr="001B373A">
        <w:rPr>
          <w:i/>
          <w:iCs/>
          <w:szCs w:val="24"/>
          <w:lang w:val="fr-FR" w:bidi="yi-Hebr"/>
        </w:rPr>
        <w:t>HTP-TEC</w:t>
      </w:r>
    </w:p>
    <w:p w14:paraId="371DC50A" w14:textId="77777777" w:rsidR="00DC5459" w:rsidRPr="00D0005D" w:rsidRDefault="00DC5459" w:rsidP="00D31994">
      <w:pPr>
        <w:keepNext/>
        <w:tabs>
          <w:tab w:val="clear" w:pos="567"/>
        </w:tabs>
        <w:autoSpaceDE w:val="0"/>
        <w:autoSpaceDN w:val="0"/>
        <w:adjustRightInd w:val="0"/>
        <w:spacing w:line="240" w:lineRule="auto"/>
        <w:rPr>
          <w:szCs w:val="24"/>
          <w:lang w:val="fr-FR" w:eastAsia="zh-CN" w:bidi="yi-Hebr"/>
        </w:rPr>
      </w:pPr>
    </w:p>
    <w:p w14:paraId="0C1CDA97" w14:textId="0F5359FD" w:rsidR="00CF6E85" w:rsidRPr="00D0005D" w:rsidRDefault="00CF6E85" w:rsidP="00ED77D1">
      <w:pPr>
        <w:keepNext/>
        <w:tabs>
          <w:tab w:val="clear" w:pos="567"/>
        </w:tabs>
        <w:autoSpaceDE w:val="0"/>
        <w:autoSpaceDN w:val="0"/>
        <w:adjustRightInd w:val="0"/>
        <w:spacing w:line="240" w:lineRule="auto"/>
        <w:rPr>
          <w:szCs w:val="24"/>
          <w:lang w:val="fr-FR" w:eastAsia="zh-CN" w:bidi="yi-Hebr"/>
        </w:rPr>
      </w:pPr>
      <w:r w:rsidRPr="00D0005D">
        <w:rPr>
          <w:szCs w:val="24"/>
          <w:lang w:val="fr-FR" w:eastAsia="zh-CN" w:bidi="yi-Hebr"/>
        </w:rPr>
        <w:t>Une étude d’extension en ouvert (CHEST</w:t>
      </w:r>
      <w:r w:rsidRPr="00D0005D">
        <w:rPr>
          <w:szCs w:val="24"/>
          <w:lang w:val="fr-FR" w:eastAsia="zh-CN" w:bidi="yi-Hebr"/>
        </w:rPr>
        <w:noBreakHyphen/>
        <w:t xml:space="preserve">2) a inclus 237 patients </w:t>
      </w:r>
      <w:r w:rsidR="00064C99" w:rsidRPr="00D0005D">
        <w:rPr>
          <w:szCs w:val="24"/>
          <w:lang w:val="fr-FR" w:eastAsia="zh-CN" w:bidi="yi-Hebr"/>
        </w:rPr>
        <w:t xml:space="preserve">adultes </w:t>
      </w:r>
      <w:r w:rsidR="00A17D2A" w:rsidRPr="00D0005D">
        <w:rPr>
          <w:szCs w:val="24"/>
          <w:lang w:val="fr-FR" w:eastAsia="zh-CN" w:bidi="yi-Hebr"/>
        </w:rPr>
        <w:t>ayant</w:t>
      </w:r>
      <w:r w:rsidRPr="00D0005D">
        <w:rPr>
          <w:szCs w:val="24"/>
          <w:lang w:val="fr-FR" w:eastAsia="zh-CN" w:bidi="yi-Hebr"/>
        </w:rPr>
        <w:t xml:space="preserve"> terminé l’étude CHEST</w:t>
      </w:r>
      <w:r w:rsidRPr="00D0005D">
        <w:rPr>
          <w:szCs w:val="24"/>
          <w:lang w:val="fr-FR" w:eastAsia="zh-CN" w:bidi="yi-Hebr"/>
        </w:rPr>
        <w:noBreakHyphen/>
        <w:t xml:space="preserve">1. </w:t>
      </w:r>
      <w:r w:rsidR="00514E17" w:rsidRPr="00D0005D">
        <w:rPr>
          <w:szCs w:val="24"/>
          <w:lang w:val="fr-FR" w:eastAsia="zh-CN" w:bidi="yi-Hebr"/>
        </w:rPr>
        <w:t>A la fin de l’étude</w:t>
      </w:r>
      <w:r w:rsidRPr="00D0005D">
        <w:rPr>
          <w:szCs w:val="24"/>
          <w:lang w:val="fr-FR" w:eastAsia="zh-CN" w:bidi="yi-Hebr"/>
        </w:rPr>
        <w:t>,</w:t>
      </w:r>
      <w:r w:rsidR="00514E17" w:rsidRPr="00D0005D">
        <w:rPr>
          <w:szCs w:val="24"/>
          <w:lang w:val="fr-FR" w:eastAsia="zh-CN" w:bidi="yi-Hebr"/>
        </w:rPr>
        <w:t xml:space="preserve"> la durée moyenne (</w:t>
      </w:r>
      <w:r w:rsidR="00B67517" w:rsidRPr="00D0005D">
        <w:rPr>
          <w:szCs w:val="24"/>
          <w:lang w:val="fr-FR" w:eastAsia="zh-CN" w:bidi="yi-Hebr"/>
        </w:rPr>
        <w:t>ET</w:t>
      </w:r>
      <w:r w:rsidR="00514E17" w:rsidRPr="00D0005D">
        <w:rPr>
          <w:szCs w:val="24"/>
          <w:lang w:val="fr-FR" w:eastAsia="zh-CN" w:bidi="yi-Hebr"/>
        </w:rPr>
        <w:t>) de traitement dans l</w:t>
      </w:r>
      <w:r w:rsidR="00CC56FC" w:rsidRPr="00D0005D">
        <w:rPr>
          <w:szCs w:val="24"/>
          <w:lang w:val="fr-FR" w:eastAsia="zh-CN" w:bidi="yi-Hebr"/>
        </w:rPr>
        <w:t xml:space="preserve">’ensemble du </w:t>
      </w:r>
      <w:r w:rsidR="00514E17" w:rsidRPr="00D0005D">
        <w:rPr>
          <w:szCs w:val="24"/>
          <w:lang w:val="fr-FR" w:eastAsia="zh-CN" w:bidi="yi-Hebr"/>
        </w:rPr>
        <w:t>groupe était de 1285 (709) jours et la durée médiane était de 1174 jours (</w:t>
      </w:r>
      <w:r w:rsidR="00647C20" w:rsidRPr="00D0005D">
        <w:rPr>
          <w:szCs w:val="24"/>
          <w:lang w:val="fr-FR" w:eastAsia="zh-CN" w:bidi="yi-Hebr"/>
        </w:rPr>
        <w:t>compris entre</w:t>
      </w:r>
      <w:r w:rsidR="00514E17" w:rsidRPr="00D0005D">
        <w:rPr>
          <w:szCs w:val="24"/>
          <w:lang w:val="fr-FR" w:eastAsia="zh-CN" w:bidi="yi-Hebr"/>
        </w:rPr>
        <w:t xml:space="preserve"> 15 </w:t>
      </w:r>
      <w:r w:rsidR="00647C20" w:rsidRPr="00D0005D">
        <w:rPr>
          <w:szCs w:val="24"/>
          <w:lang w:val="fr-FR" w:eastAsia="zh-CN" w:bidi="yi-Hebr"/>
        </w:rPr>
        <w:t>et</w:t>
      </w:r>
      <w:r w:rsidR="00514E17" w:rsidRPr="00D0005D">
        <w:rPr>
          <w:szCs w:val="24"/>
          <w:lang w:val="fr-FR" w:eastAsia="zh-CN" w:bidi="yi-Hebr"/>
        </w:rPr>
        <w:t xml:space="preserve"> 3512 jours). Au total, 221 patients (93,2 %) avaient une durée de traitement </w:t>
      </w:r>
      <w:r w:rsidR="00AD648D" w:rsidRPr="00D0005D">
        <w:rPr>
          <w:szCs w:val="24"/>
          <w:lang w:val="fr-FR" w:eastAsia="zh-CN" w:bidi="yi-Hebr"/>
        </w:rPr>
        <w:t>d’environ</w:t>
      </w:r>
      <w:r w:rsidR="00514E17" w:rsidRPr="00D0005D">
        <w:rPr>
          <w:szCs w:val="24"/>
          <w:lang w:val="fr-FR" w:eastAsia="zh-CN" w:bidi="yi-Hebr"/>
        </w:rPr>
        <w:t xml:space="preserve"> 1 an (au moins 48 semaines), 205 patients (86,5%) </w:t>
      </w:r>
      <w:r w:rsidR="00D20DEA" w:rsidRPr="00D0005D">
        <w:rPr>
          <w:szCs w:val="24"/>
          <w:lang w:val="fr-FR" w:eastAsia="zh-CN" w:bidi="yi-Hebr"/>
        </w:rPr>
        <w:t>d’</w:t>
      </w:r>
      <w:r w:rsidR="000E119E" w:rsidRPr="00D0005D">
        <w:rPr>
          <w:szCs w:val="24"/>
          <w:lang w:val="fr-FR" w:eastAsia="zh-CN" w:bidi="yi-Hebr"/>
        </w:rPr>
        <w:t>environ</w:t>
      </w:r>
      <w:r w:rsidR="00091C74" w:rsidRPr="00D0005D">
        <w:rPr>
          <w:szCs w:val="24"/>
          <w:lang w:val="fr-FR" w:eastAsia="zh-CN" w:bidi="yi-Hebr"/>
        </w:rPr>
        <w:t xml:space="preserve"> </w:t>
      </w:r>
      <w:r w:rsidR="00514E17" w:rsidRPr="00D0005D">
        <w:rPr>
          <w:szCs w:val="24"/>
          <w:lang w:val="fr-FR" w:eastAsia="zh-CN" w:bidi="yi-Hebr"/>
        </w:rPr>
        <w:t>2 ans</w:t>
      </w:r>
      <w:r w:rsidR="00091C74" w:rsidRPr="00D0005D">
        <w:rPr>
          <w:szCs w:val="24"/>
          <w:lang w:val="fr-FR" w:eastAsia="zh-CN" w:bidi="yi-Hebr"/>
        </w:rPr>
        <w:t xml:space="preserve"> </w:t>
      </w:r>
      <w:r w:rsidR="00514E17" w:rsidRPr="00D0005D">
        <w:rPr>
          <w:szCs w:val="24"/>
          <w:lang w:val="fr-FR" w:eastAsia="zh-CN" w:bidi="yi-Hebr"/>
        </w:rPr>
        <w:t>(au moins 96 semaines) et 142</w:t>
      </w:r>
      <w:r w:rsidR="00091C74" w:rsidRPr="00D0005D">
        <w:rPr>
          <w:szCs w:val="24"/>
          <w:lang w:val="fr-FR" w:eastAsia="zh-CN" w:bidi="yi-Hebr"/>
        </w:rPr>
        <w:t xml:space="preserve"> patients</w:t>
      </w:r>
      <w:r w:rsidR="00514E17" w:rsidRPr="00D0005D">
        <w:rPr>
          <w:szCs w:val="24"/>
          <w:lang w:val="fr-FR" w:eastAsia="zh-CN" w:bidi="yi-Hebr"/>
        </w:rPr>
        <w:t xml:space="preserve"> (59,9%) </w:t>
      </w:r>
      <w:r w:rsidR="00D20DEA" w:rsidRPr="00D0005D">
        <w:rPr>
          <w:szCs w:val="24"/>
          <w:lang w:val="fr-FR" w:eastAsia="zh-CN" w:bidi="yi-Hebr"/>
        </w:rPr>
        <w:t xml:space="preserve">d’environ </w:t>
      </w:r>
      <w:r w:rsidR="00514E17" w:rsidRPr="00D0005D">
        <w:rPr>
          <w:szCs w:val="24"/>
          <w:lang w:val="fr-FR" w:eastAsia="zh-CN" w:bidi="yi-Hebr"/>
        </w:rPr>
        <w:t>3 ans</w:t>
      </w:r>
      <w:r w:rsidR="00091C74" w:rsidRPr="00D0005D">
        <w:rPr>
          <w:szCs w:val="24"/>
          <w:lang w:val="fr-FR" w:eastAsia="zh-CN" w:bidi="yi-Hebr"/>
        </w:rPr>
        <w:t xml:space="preserve"> </w:t>
      </w:r>
      <w:r w:rsidR="00514E17" w:rsidRPr="00D0005D">
        <w:rPr>
          <w:szCs w:val="24"/>
          <w:lang w:val="fr-FR" w:eastAsia="zh-CN" w:bidi="yi-Hebr"/>
        </w:rPr>
        <w:t>(au m</w:t>
      </w:r>
      <w:r w:rsidR="00B91FB0" w:rsidRPr="00D0005D">
        <w:rPr>
          <w:szCs w:val="24"/>
          <w:lang w:val="fr-FR" w:eastAsia="zh-CN" w:bidi="yi-Hebr"/>
        </w:rPr>
        <w:t>o</w:t>
      </w:r>
      <w:r w:rsidR="00514E17" w:rsidRPr="00D0005D">
        <w:rPr>
          <w:szCs w:val="24"/>
          <w:lang w:val="fr-FR" w:eastAsia="zh-CN" w:bidi="yi-Hebr"/>
        </w:rPr>
        <w:t>ins 144 semaines).</w:t>
      </w:r>
      <w:r w:rsidR="002F2B6D" w:rsidRPr="00D0005D">
        <w:rPr>
          <w:szCs w:val="24"/>
          <w:lang w:val="fr-FR" w:eastAsia="zh-CN" w:bidi="yi-Hebr"/>
        </w:rPr>
        <w:t xml:space="preserve"> L’exposition au traitement était de 834 personnes</w:t>
      </w:r>
      <w:r w:rsidR="004256D0" w:rsidRPr="00D0005D">
        <w:rPr>
          <w:szCs w:val="24"/>
          <w:lang w:val="fr-FR" w:eastAsia="zh-CN" w:bidi="yi-Hebr"/>
        </w:rPr>
        <w:t>-</w:t>
      </w:r>
      <w:r w:rsidR="002F2B6D" w:rsidRPr="00D0005D">
        <w:rPr>
          <w:szCs w:val="24"/>
          <w:lang w:val="fr-FR" w:eastAsia="zh-CN" w:bidi="yi-Hebr"/>
        </w:rPr>
        <w:t xml:space="preserve">années </w:t>
      </w:r>
      <w:r w:rsidR="00B91FB0" w:rsidRPr="00D0005D">
        <w:rPr>
          <w:szCs w:val="24"/>
          <w:lang w:val="fr-FR" w:eastAsia="zh-CN" w:bidi="yi-Hebr"/>
        </w:rPr>
        <w:t xml:space="preserve">au </w:t>
      </w:r>
      <w:r w:rsidR="002F2B6D" w:rsidRPr="00D0005D">
        <w:rPr>
          <w:szCs w:val="24"/>
          <w:lang w:val="fr-FR" w:eastAsia="zh-CN" w:bidi="yi-Hebr"/>
        </w:rPr>
        <w:t>total.</w:t>
      </w:r>
      <w:r w:rsidR="00514E17" w:rsidRPr="00D0005D">
        <w:rPr>
          <w:szCs w:val="24"/>
          <w:lang w:val="fr-FR" w:eastAsia="zh-CN" w:bidi="yi-Hebr"/>
        </w:rPr>
        <w:t xml:space="preserve"> </w:t>
      </w:r>
      <w:r w:rsidRPr="00D0005D">
        <w:rPr>
          <w:szCs w:val="24"/>
          <w:lang w:val="fr-FR" w:eastAsia="zh-CN" w:bidi="yi-Hebr"/>
        </w:rPr>
        <w:t xml:space="preserve"> </w:t>
      </w:r>
    </w:p>
    <w:p w14:paraId="45350EB3" w14:textId="5B470C87" w:rsidR="002F2B6D" w:rsidRPr="001B373A" w:rsidRDefault="002F2B6D" w:rsidP="001B373A">
      <w:pPr>
        <w:rPr>
          <w:szCs w:val="24"/>
          <w:lang w:val="fr-FR" w:eastAsia="zh-CN" w:bidi="yi-Hebr"/>
        </w:rPr>
      </w:pPr>
      <w:r w:rsidRPr="00D0005D">
        <w:rPr>
          <w:szCs w:val="24"/>
          <w:lang w:val="fr-FR" w:eastAsia="zh-CN" w:bidi="yi-Hebr"/>
        </w:rPr>
        <w:t xml:space="preserve">Le profil de tolérance dans l’étude CHEST-2 était similaire à celui observé dans les études pivots. Après traitement par </w:t>
      </w:r>
      <w:proofErr w:type="spellStart"/>
      <w:r w:rsidR="00B94C44" w:rsidRPr="00D0005D">
        <w:rPr>
          <w:szCs w:val="24"/>
          <w:lang w:val="fr-FR" w:eastAsia="zh-CN" w:bidi="yi-Hebr"/>
        </w:rPr>
        <w:t>riociguat</w:t>
      </w:r>
      <w:proofErr w:type="spellEnd"/>
      <w:r w:rsidR="00E94DDB" w:rsidRPr="00D0005D">
        <w:rPr>
          <w:szCs w:val="24"/>
          <w:lang w:val="fr-FR" w:eastAsia="zh-CN" w:bidi="yi-Hebr"/>
        </w:rPr>
        <w:t>, la distance</w:t>
      </w:r>
      <w:r w:rsidR="000E119E" w:rsidRPr="00D0005D">
        <w:rPr>
          <w:szCs w:val="24"/>
          <w:lang w:val="fr-FR" w:eastAsia="zh-CN" w:bidi="yi-Hebr"/>
        </w:rPr>
        <w:t xml:space="preserve"> moyenne</w:t>
      </w:r>
      <w:r w:rsidR="00E94DDB" w:rsidRPr="00D0005D">
        <w:rPr>
          <w:szCs w:val="24"/>
          <w:lang w:val="fr-FR" w:eastAsia="zh-CN" w:bidi="yi-Hebr"/>
        </w:rPr>
        <w:t xml:space="preserve"> parc</w:t>
      </w:r>
      <w:r w:rsidR="00B91FB0" w:rsidRPr="00D0005D">
        <w:rPr>
          <w:szCs w:val="24"/>
          <w:lang w:val="fr-FR" w:eastAsia="zh-CN" w:bidi="yi-Hebr"/>
        </w:rPr>
        <w:t>ouru</w:t>
      </w:r>
      <w:r w:rsidR="00665B55" w:rsidRPr="00D0005D">
        <w:rPr>
          <w:szCs w:val="24"/>
          <w:lang w:val="fr-FR" w:eastAsia="zh-CN" w:bidi="yi-Hebr"/>
        </w:rPr>
        <w:t>e</w:t>
      </w:r>
      <w:r w:rsidR="00E94DDB" w:rsidRPr="00D0005D">
        <w:rPr>
          <w:szCs w:val="24"/>
          <w:lang w:val="fr-FR" w:eastAsia="zh-CN" w:bidi="yi-Hebr"/>
        </w:rPr>
        <w:t xml:space="preserve"> au test de marche de 6 min (TDM6) s’est améliorée dans la population globale de 53 m à 12 mois (n = 208), de 48 m à 24 mois (n = 182</w:t>
      </w:r>
      <w:r w:rsidR="007A158C" w:rsidRPr="00D0005D">
        <w:rPr>
          <w:szCs w:val="24"/>
          <w:lang w:val="fr-FR" w:eastAsia="zh-CN" w:bidi="yi-Hebr"/>
        </w:rPr>
        <w:t>) et</w:t>
      </w:r>
      <w:r w:rsidR="00D02828">
        <w:rPr>
          <w:szCs w:val="24"/>
          <w:lang w:val="fr-FR" w:eastAsia="zh-CN" w:bidi="yi-Hebr"/>
        </w:rPr>
        <w:t xml:space="preserve"> </w:t>
      </w:r>
      <w:r w:rsidR="00D02828" w:rsidRPr="009070D1">
        <w:rPr>
          <w:szCs w:val="24"/>
          <w:lang w:val="fr-FR" w:eastAsia="zh-CN" w:bidi="yi-Hebr"/>
        </w:rPr>
        <w:t>d</w:t>
      </w:r>
      <w:r w:rsidR="00091C74" w:rsidRPr="009070D1">
        <w:rPr>
          <w:szCs w:val="24"/>
          <w:lang w:val="fr-FR" w:eastAsia="zh-CN" w:bidi="yi-Hebr"/>
        </w:rPr>
        <w:t xml:space="preserve">e </w:t>
      </w:r>
      <w:r w:rsidR="007A158C" w:rsidRPr="009070D1">
        <w:rPr>
          <w:szCs w:val="24"/>
          <w:lang w:val="fr-FR" w:eastAsia="zh-CN" w:bidi="yi-Hebr"/>
        </w:rPr>
        <w:t xml:space="preserve">49 m à 36 mois (n = 117) </w:t>
      </w:r>
      <w:r w:rsidR="00091C74" w:rsidRPr="009070D1">
        <w:rPr>
          <w:szCs w:val="24"/>
          <w:lang w:val="fr-FR" w:eastAsia="zh-CN" w:bidi="yi-Hebr"/>
        </w:rPr>
        <w:t xml:space="preserve">comparativement </w:t>
      </w:r>
      <w:r w:rsidR="007A158C" w:rsidRPr="009070D1">
        <w:rPr>
          <w:szCs w:val="24"/>
          <w:lang w:val="fr-FR" w:eastAsia="zh-CN" w:bidi="yi-Hebr"/>
        </w:rPr>
        <w:t xml:space="preserve">à la valeur </w:t>
      </w:r>
      <w:r w:rsidR="000E119E" w:rsidRPr="009070D1">
        <w:rPr>
          <w:szCs w:val="24"/>
          <w:lang w:val="fr-FR" w:eastAsia="zh-CN" w:bidi="yi-Hebr"/>
        </w:rPr>
        <w:t>de base à l’inclusion</w:t>
      </w:r>
      <w:r w:rsidR="007A158C" w:rsidRPr="009070D1">
        <w:rPr>
          <w:szCs w:val="24"/>
          <w:lang w:val="fr-FR" w:eastAsia="zh-CN" w:bidi="yi-Hebr"/>
        </w:rPr>
        <w:t xml:space="preserve">. </w:t>
      </w:r>
      <w:r w:rsidR="007A158C" w:rsidRPr="001B373A">
        <w:rPr>
          <w:szCs w:val="24"/>
          <w:lang w:val="fr-FR" w:eastAsia="zh-CN" w:bidi="yi-Hebr"/>
        </w:rPr>
        <w:t>Les améliorations de la distance parcourue au TDM6</w:t>
      </w:r>
      <w:r w:rsidR="00665B55" w:rsidRPr="001B373A">
        <w:rPr>
          <w:szCs w:val="24"/>
          <w:lang w:val="fr-FR" w:eastAsia="zh-CN" w:bidi="yi-Hebr"/>
        </w:rPr>
        <w:t xml:space="preserve"> se sont maintenues</w:t>
      </w:r>
      <w:r w:rsidR="007A158C" w:rsidRPr="001B373A">
        <w:rPr>
          <w:szCs w:val="24"/>
          <w:lang w:val="fr-FR" w:eastAsia="zh-CN" w:bidi="yi-Hebr"/>
        </w:rPr>
        <w:t xml:space="preserve"> jusqu’à la fin de l’étude.</w:t>
      </w:r>
    </w:p>
    <w:p w14:paraId="594C7A69" w14:textId="007A5F97" w:rsidR="001F1229" w:rsidRPr="00D0005D" w:rsidRDefault="001D3C4B" w:rsidP="001B373A">
      <w:pPr>
        <w:rPr>
          <w:szCs w:val="24"/>
          <w:lang w:val="fr-FR" w:bidi="yi-Hebr"/>
        </w:rPr>
      </w:pPr>
      <w:r w:rsidRPr="001B373A">
        <w:rPr>
          <w:szCs w:val="24"/>
          <w:lang w:val="fr-FR" w:eastAsia="zh-CN" w:bidi="yi-Hebr"/>
        </w:rPr>
        <w:t xml:space="preserve">Le tableau </w:t>
      </w:r>
      <w:r w:rsidR="00091C74" w:rsidRPr="001B373A">
        <w:rPr>
          <w:szCs w:val="24"/>
          <w:lang w:val="fr-FR" w:eastAsia="zh-CN" w:bidi="yi-Hebr"/>
        </w:rPr>
        <w:t>4</w:t>
      </w:r>
      <w:r w:rsidRPr="001B373A">
        <w:rPr>
          <w:szCs w:val="24"/>
          <w:lang w:val="fr-FR" w:eastAsia="zh-CN" w:bidi="yi-Hebr"/>
        </w:rPr>
        <w:t xml:space="preserve"> montre la proportion de patients</w:t>
      </w:r>
      <w:r w:rsidR="001F1229" w:rsidRPr="001B373A">
        <w:rPr>
          <w:szCs w:val="24"/>
          <w:lang w:val="fr-FR" w:eastAsia="zh-CN" w:bidi="yi-Hebr"/>
        </w:rPr>
        <w:t>*</w:t>
      </w:r>
      <w:r w:rsidRPr="001B373A">
        <w:rPr>
          <w:szCs w:val="24"/>
          <w:lang w:val="fr-FR" w:eastAsia="zh-CN" w:bidi="yi-Hebr"/>
        </w:rPr>
        <w:t xml:space="preserve"> présentant des changements dans la classe fon</w:t>
      </w:r>
      <w:r w:rsidR="001F1229" w:rsidRPr="001B373A">
        <w:rPr>
          <w:szCs w:val="24"/>
          <w:lang w:val="fr-FR" w:eastAsia="zh-CN" w:bidi="yi-Hebr"/>
        </w:rPr>
        <w:t xml:space="preserve">ctionnelle OMS pendant le traitement par </w:t>
      </w:r>
      <w:proofErr w:type="spellStart"/>
      <w:r w:rsidR="00B94C44" w:rsidRPr="001B373A">
        <w:rPr>
          <w:szCs w:val="24"/>
          <w:lang w:val="fr-FR" w:eastAsia="zh-CN" w:bidi="yi-Hebr"/>
        </w:rPr>
        <w:t>riociguat</w:t>
      </w:r>
      <w:proofErr w:type="spellEnd"/>
      <w:r w:rsidR="001F1229" w:rsidRPr="001B373A">
        <w:rPr>
          <w:szCs w:val="24"/>
          <w:lang w:val="fr-FR" w:eastAsia="zh-CN" w:bidi="yi-Hebr"/>
        </w:rPr>
        <w:t xml:space="preserve"> par rapport</w:t>
      </w:r>
      <w:r w:rsidR="000E119E" w:rsidRPr="001B373A">
        <w:rPr>
          <w:szCs w:val="24"/>
          <w:lang w:val="fr-FR" w:eastAsia="zh-CN" w:bidi="yi-Hebr"/>
        </w:rPr>
        <w:t xml:space="preserve"> à l’inclusion</w:t>
      </w:r>
      <w:r w:rsidR="001F1229" w:rsidRPr="001B373A">
        <w:rPr>
          <w:szCs w:val="24"/>
          <w:lang w:val="fr-FR" w:eastAsia="zh-CN" w:bidi="yi-Hebr"/>
        </w:rPr>
        <w:t xml:space="preserve">. </w:t>
      </w:r>
    </w:p>
    <w:p w14:paraId="4C29055C" w14:textId="6650F943" w:rsidR="001F1229" w:rsidRDefault="001F1229" w:rsidP="00C43EE5">
      <w:pPr>
        <w:keepNext/>
        <w:tabs>
          <w:tab w:val="clear" w:pos="567"/>
        </w:tabs>
        <w:spacing w:line="240" w:lineRule="auto"/>
        <w:rPr>
          <w:b/>
          <w:bCs/>
          <w:szCs w:val="24"/>
          <w:lang w:val="fr-FR" w:bidi="yi-Hebr"/>
        </w:rPr>
      </w:pPr>
      <w:r w:rsidRPr="00D0005D">
        <w:rPr>
          <w:b/>
          <w:szCs w:val="24"/>
          <w:lang w:val="fr-FR" w:bidi="yi-Hebr"/>
        </w:rPr>
        <w:lastRenderedPageBreak/>
        <w:t>Tableau 4 :</w:t>
      </w:r>
      <w:r w:rsidRPr="00D0005D">
        <w:rPr>
          <w:szCs w:val="24"/>
          <w:lang w:val="fr-FR" w:bidi="yi-Hebr"/>
        </w:rPr>
        <w:t xml:space="preserve"> </w:t>
      </w:r>
      <w:r w:rsidRPr="001B373A">
        <w:rPr>
          <w:b/>
          <w:bCs/>
          <w:szCs w:val="24"/>
          <w:lang w:val="fr-FR" w:bidi="yi-Hebr"/>
        </w:rPr>
        <w:t xml:space="preserve">CHEST-2 : </w:t>
      </w:r>
      <w:r w:rsidR="000E119E" w:rsidRPr="001B373A">
        <w:rPr>
          <w:b/>
          <w:bCs/>
          <w:szCs w:val="24"/>
          <w:lang w:val="fr-FR" w:bidi="yi-Hebr"/>
        </w:rPr>
        <w:t>C</w:t>
      </w:r>
      <w:r w:rsidRPr="001B373A">
        <w:rPr>
          <w:b/>
          <w:bCs/>
          <w:szCs w:val="24"/>
          <w:lang w:val="fr-FR" w:bidi="yi-Hebr"/>
        </w:rPr>
        <w:t xml:space="preserve">hangements </w:t>
      </w:r>
      <w:r w:rsidR="00091C74" w:rsidRPr="001B373A">
        <w:rPr>
          <w:b/>
          <w:bCs/>
          <w:szCs w:val="24"/>
          <w:lang w:val="fr-FR" w:bidi="yi-Hebr"/>
        </w:rPr>
        <w:t xml:space="preserve">de statut </w:t>
      </w:r>
      <w:r w:rsidRPr="001B373A">
        <w:rPr>
          <w:b/>
          <w:bCs/>
          <w:szCs w:val="24"/>
          <w:lang w:val="fr-FR" w:bidi="yi-Hebr"/>
        </w:rPr>
        <w:t xml:space="preserve">dans la </w:t>
      </w:r>
      <w:r w:rsidR="00647C20" w:rsidRPr="001B373A">
        <w:rPr>
          <w:b/>
          <w:bCs/>
          <w:szCs w:val="24"/>
          <w:lang w:val="fr-FR" w:bidi="yi-Hebr"/>
        </w:rPr>
        <w:t>cl</w:t>
      </w:r>
      <w:r w:rsidRPr="001B373A">
        <w:rPr>
          <w:b/>
          <w:bCs/>
          <w:szCs w:val="24"/>
          <w:lang w:val="fr-FR" w:bidi="yi-Hebr"/>
        </w:rPr>
        <w:t xml:space="preserve">asse </w:t>
      </w:r>
      <w:r w:rsidR="00647C20" w:rsidRPr="001B373A">
        <w:rPr>
          <w:b/>
          <w:bCs/>
          <w:szCs w:val="24"/>
          <w:lang w:val="fr-FR" w:bidi="yi-Hebr"/>
        </w:rPr>
        <w:t>f</w:t>
      </w:r>
      <w:r w:rsidRPr="001B373A">
        <w:rPr>
          <w:b/>
          <w:bCs/>
          <w:szCs w:val="24"/>
          <w:lang w:val="fr-FR" w:bidi="yi-Hebr"/>
        </w:rPr>
        <w:t>onctionnelle OMS</w:t>
      </w:r>
    </w:p>
    <w:p w14:paraId="3F1F1865" w14:textId="77777777" w:rsidR="00E943E2" w:rsidRPr="00D0005D" w:rsidRDefault="00E943E2" w:rsidP="00C43EE5">
      <w:pPr>
        <w:keepNext/>
        <w:tabs>
          <w:tab w:val="clear" w:pos="567"/>
        </w:tabs>
        <w:spacing w:line="240" w:lineRule="auto"/>
        <w:rPr>
          <w:szCs w:val="24"/>
          <w:lang w:val="fr-FR" w:bidi="yi-Hebr"/>
        </w:rPr>
      </w:pPr>
    </w:p>
    <w:tbl>
      <w:tblPr>
        <w:tblW w:w="0" w:type="auto"/>
        <w:tblCellMar>
          <w:left w:w="10" w:type="dxa"/>
          <w:right w:w="10" w:type="dxa"/>
        </w:tblCellMar>
        <w:tblLook w:val="0000" w:firstRow="0" w:lastRow="0" w:firstColumn="0" w:lastColumn="0" w:noHBand="0" w:noVBand="0"/>
      </w:tblPr>
      <w:tblGrid>
        <w:gridCol w:w="2778"/>
        <w:gridCol w:w="1803"/>
        <w:gridCol w:w="1712"/>
        <w:gridCol w:w="1650"/>
      </w:tblGrid>
      <w:tr w:rsidR="001F1229" w:rsidRPr="00A92589" w14:paraId="092F870D" w14:textId="77777777" w:rsidTr="00091C74">
        <w:trPr>
          <w:trHeight w:hRule="exact" w:val="11"/>
          <w:tblHeader/>
        </w:trPr>
        <w:tc>
          <w:tcPr>
            <w:tcW w:w="7943" w:type="dxa"/>
            <w:gridSpan w:val="4"/>
            <w:shd w:val="clear" w:color="auto" w:fill="000000"/>
            <w:tcMar>
              <w:top w:w="0" w:type="dxa"/>
              <w:left w:w="0" w:type="dxa"/>
              <w:bottom w:w="0" w:type="dxa"/>
              <w:right w:w="0" w:type="dxa"/>
            </w:tcMar>
          </w:tcPr>
          <w:p w14:paraId="1E0A38BE" w14:textId="77777777" w:rsidR="001F1229" w:rsidRPr="00D0005D" w:rsidRDefault="001F1229" w:rsidP="00091C74">
            <w:pPr>
              <w:keepNext/>
              <w:spacing w:line="240" w:lineRule="auto"/>
              <w:rPr>
                <w:lang w:val="fr-FR"/>
              </w:rPr>
            </w:pPr>
          </w:p>
        </w:tc>
      </w:tr>
      <w:tr w:rsidR="001F1229" w:rsidRPr="00A92589" w14:paraId="49417912" w14:textId="77777777" w:rsidTr="00091C74">
        <w:tc>
          <w:tcPr>
            <w:tcW w:w="2778"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7F5CAFC5" w14:textId="77777777" w:rsidR="001F1229" w:rsidRPr="00D0005D" w:rsidRDefault="001F1229" w:rsidP="00091C74">
            <w:pPr>
              <w:keepNext/>
              <w:spacing w:line="240" w:lineRule="auto"/>
              <w:rPr>
                <w:lang w:val="fr-FR"/>
              </w:rPr>
            </w:pPr>
          </w:p>
        </w:tc>
        <w:tc>
          <w:tcPr>
            <w:tcW w:w="5165"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21D025A9" w14:textId="50A6DD4D" w:rsidR="001F1229" w:rsidRPr="00D0005D" w:rsidRDefault="001F1229" w:rsidP="00091C74">
            <w:pPr>
              <w:keepNext/>
              <w:spacing w:line="240" w:lineRule="auto"/>
              <w:rPr>
                <w:lang w:val="fr-FR"/>
              </w:rPr>
            </w:pPr>
            <w:r w:rsidRPr="00D0005D">
              <w:rPr>
                <w:lang w:val="fr-FR"/>
              </w:rPr>
              <w:t xml:space="preserve">Changements </w:t>
            </w:r>
            <w:r w:rsidR="00D20DEA" w:rsidRPr="00D0005D">
              <w:rPr>
                <w:lang w:val="fr-FR"/>
              </w:rPr>
              <w:t xml:space="preserve">de statut </w:t>
            </w:r>
            <w:r w:rsidRPr="00D0005D">
              <w:rPr>
                <w:lang w:val="fr-FR"/>
              </w:rPr>
              <w:t xml:space="preserve">dans la </w:t>
            </w:r>
            <w:r w:rsidR="00647C20" w:rsidRPr="00D0005D">
              <w:rPr>
                <w:lang w:val="fr-FR"/>
              </w:rPr>
              <w:t>c</w:t>
            </w:r>
            <w:r w:rsidRPr="00D0005D">
              <w:rPr>
                <w:lang w:val="fr-FR"/>
              </w:rPr>
              <w:t xml:space="preserve">lasse </w:t>
            </w:r>
            <w:r w:rsidR="00647C20" w:rsidRPr="00D0005D">
              <w:rPr>
                <w:lang w:val="fr-FR"/>
              </w:rPr>
              <w:t>f</w:t>
            </w:r>
            <w:r w:rsidRPr="00D0005D">
              <w:rPr>
                <w:lang w:val="fr-FR"/>
              </w:rPr>
              <w:t>onctionnelle OMS (n (%) de patients)</w:t>
            </w:r>
          </w:p>
        </w:tc>
      </w:tr>
      <w:tr w:rsidR="001F1229" w:rsidRPr="00D0005D" w14:paraId="503C4AD9" w14:textId="77777777" w:rsidTr="00091C74">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FCE759D" w14:textId="0196130B" w:rsidR="001F1229" w:rsidRPr="00D0005D" w:rsidRDefault="001F1229" w:rsidP="00091C74">
            <w:pPr>
              <w:keepNext/>
              <w:spacing w:line="240" w:lineRule="auto"/>
              <w:rPr>
                <w:lang w:val="fr-FR"/>
              </w:rPr>
            </w:pPr>
            <w:r w:rsidRPr="00D0005D">
              <w:rPr>
                <w:lang w:val="fr-FR"/>
              </w:rPr>
              <w:t>Durée de traitement dans l’étude CHEST-2</w:t>
            </w:r>
          </w:p>
        </w:tc>
        <w:tc>
          <w:tcPr>
            <w:tcW w:w="1803" w:type="dxa"/>
            <w:tcBorders>
              <w:bottom w:val="single" w:sz="4" w:space="0" w:color="000000"/>
              <w:right w:val="single" w:sz="4" w:space="0" w:color="000000"/>
            </w:tcBorders>
            <w:tcMar>
              <w:top w:w="28" w:type="dxa"/>
              <w:left w:w="113" w:type="dxa"/>
              <w:bottom w:w="28" w:type="dxa"/>
              <w:right w:w="113" w:type="dxa"/>
            </w:tcMar>
          </w:tcPr>
          <w:p w14:paraId="5E82EC36" w14:textId="1CCFCA62" w:rsidR="001F1229" w:rsidRPr="00D0005D" w:rsidRDefault="001F1229" w:rsidP="00091C74">
            <w:pPr>
              <w:keepNext/>
              <w:spacing w:line="240" w:lineRule="auto"/>
              <w:rPr>
                <w:lang w:val="fr-FR"/>
              </w:rPr>
            </w:pPr>
            <w:r w:rsidRPr="00D0005D">
              <w:rPr>
                <w:lang w:val="fr-FR"/>
              </w:rPr>
              <w:t>Amélioré</w:t>
            </w:r>
          </w:p>
        </w:tc>
        <w:tc>
          <w:tcPr>
            <w:tcW w:w="1712" w:type="dxa"/>
            <w:tcBorders>
              <w:bottom w:val="single" w:sz="4" w:space="0" w:color="000000"/>
              <w:right w:val="single" w:sz="4" w:space="0" w:color="000000"/>
            </w:tcBorders>
            <w:tcMar>
              <w:top w:w="28" w:type="dxa"/>
              <w:left w:w="113" w:type="dxa"/>
              <w:bottom w:w="28" w:type="dxa"/>
              <w:right w:w="113" w:type="dxa"/>
            </w:tcMar>
          </w:tcPr>
          <w:p w14:paraId="5FACCE46" w14:textId="77777777" w:rsidR="001F1229" w:rsidRPr="00D0005D" w:rsidRDefault="001F1229" w:rsidP="00091C74">
            <w:pPr>
              <w:keepNext/>
              <w:spacing w:line="240" w:lineRule="auto"/>
              <w:rPr>
                <w:lang w:val="fr-FR"/>
              </w:rPr>
            </w:pPr>
            <w:r w:rsidRPr="00D0005D">
              <w:rPr>
                <w:lang w:val="fr-FR"/>
              </w:rPr>
              <w:t>Stable</w:t>
            </w:r>
          </w:p>
        </w:tc>
        <w:tc>
          <w:tcPr>
            <w:tcW w:w="1650" w:type="dxa"/>
            <w:tcBorders>
              <w:bottom w:val="single" w:sz="4" w:space="0" w:color="000000"/>
              <w:right w:val="single" w:sz="4" w:space="0" w:color="000000"/>
            </w:tcBorders>
            <w:tcMar>
              <w:top w:w="28" w:type="dxa"/>
              <w:left w:w="113" w:type="dxa"/>
              <w:bottom w:w="28" w:type="dxa"/>
              <w:right w:w="113" w:type="dxa"/>
            </w:tcMar>
          </w:tcPr>
          <w:p w14:paraId="03723A89" w14:textId="69AEE391" w:rsidR="001F1229" w:rsidRPr="00D0005D" w:rsidRDefault="00091C74" w:rsidP="00091C74">
            <w:pPr>
              <w:keepNext/>
              <w:spacing w:line="240" w:lineRule="auto"/>
              <w:rPr>
                <w:lang w:val="fr-FR"/>
              </w:rPr>
            </w:pPr>
            <w:r w:rsidRPr="00D0005D">
              <w:rPr>
                <w:lang w:val="fr-FR"/>
              </w:rPr>
              <w:t>Aggravé</w:t>
            </w:r>
          </w:p>
        </w:tc>
      </w:tr>
      <w:tr w:rsidR="001F1229" w:rsidRPr="00D0005D" w14:paraId="60F35F52" w14:textId="77777777" w:rsidTr="00091C74">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4103FB3" w14:textId="4FBBEABA" w:rsidR="001F1229" w:rsidRPr="00D0005D" w:rsidRDefault="001F1229" w:rsidP="00091C74">
            <w:pPr>
              <w:keepNext/>
              <w:spacing w:line="240" w:lineRule="auto"/>
              <w:rPr>
                <w:lang w:val="fr-FR"/>
              </w:rPr>
            </w:pPr>
            <w:r w:rsidRPr="00D0005D">
              <w:rPr>
                <w:lang w:val="fr-FR"/>
              </w:rPr>
              <w:t>1 an (n=217)</w:t>
            </w:r>
          </w:p>
        </w:tc>
        <w:tc>
          <w:tcPr>
            <w:tcW w:w="1803" w:type="dxa"/>
            <w:tcBorders>
              <w:bottom w:val="single" w:sz="4" w:space="0" w:color="000000"/>
              <w:right w:val="single" w:sz="4" w:space="0" w:color="000000"/>
            </w:tcBorders>
            <w:tcMar>
              <w:top w:w="28" w:type="dxa"/>
              <w:left w:w="113" w:type="dxa"/>
              <w:bottom w:w="28" w:type="dxa"/>
              <w:right w:w="113" w:type="dxa"/>
            </w:tcMar>
          </w:tcPr>
          <w:p w14:paraId="6E6879D6" w14:textId="77777777" w:rsidR="001F1229" w:rsidRPr="00D0005D" w:rsidRDefault="001F1229" w:rsidP="00091C74">
            <w:pPr>
              <w:keepNext/>
              <w:spacing w:line="240" w:lineRule="auto"/>
              <w:rPr>
                <w:lang w:val="fr-FR"/>
              </w:rPr>
            </w:pPr>
            <w:r w:rsidRPr="00D0005D">
              <w:rPr>
                <w:lang w:val="fr-FR"/>
              </w:rPr>
              <w:t>100 (46%)</w:t>
            </w:r>
          </w:p>
        </w:tc>
        <w:tc>
          <w:tcPr>
            <w:tcW w:w="1712" w:type="dxa"/>
            <w:tcBorders>
              <w:bottom w:val="single" w:sz="4" w:space="0" w:color="000000"/>
              <w:right w:val="single" w:sz="4" w:space="0" w:color="000000"/>
            </w:tcBorders>
            <w:tcMar>
              <w:top w:w="28" w:type="dxa"/>
              <w:left w:w="113" w:type="dxa"/>
              <w:bottom w:w="28" w:type="dxa"/>
              <w:right w:w="113" w:type="dxa"/>
            </w:tcMar>
          </w:tcPr>
          <w:p w14:paraId="3916EF58" w14:textId="77777777" w:rsidR="001F1229" w:rsidRPr="00D0005D" w:rsidRDefault="001F1229" w:rsidP="00091C74">
            <w:pPr>
              <w:keepNext/>
              <w:spacing w:line="240" w:lineRule="auto"/>
              <w:rPr>
                <w:lang w:val="fr-FR"/>
              </w:rPr>
            </w:pPr>
            <w:r w:rsidRPr="00D0005D">
              <w:rPr>
                <w:lang w:val="fr-FR"/>
              </w:rPr>
              <w:t>109 (50%)</w:t>
            </w:r>
          </w:p>
        </w:tc>
        <w:tc>
          <w:tcPr>
            <w:tcW w:w="1650" w:type="dxa"/>
            <w:tcBorders>
              <w:bottom w:val="single" w:sz="4" w:space="0" w:color="000000"/>
              <w:right w:val="single" w:sz="4" w:space="0" w:color="000000"/>
            </w:tcBorders>
            <w:tcMar>
              <w:top w:w="28" w:type="dxa"/>
              <w:left w:w="113" w:type="dxa"/>
              <w:bottom w:w="28" w:type="dxa"/>
              <w:right w:w="113" w:type="dxa"/>
            </w:tcMar>
          </w:tcPr>
          <w:p w14:paraId="3FE8CC53" w14:textId="77777777" w:rsidR="001F1229" w:rsidRPr="00D0005D" w:rsidRDefault="001F1229" w:rsidP="00091C74">
            <w:pPr>
              <w:keepNext/>
              <w:spacing w:line="240" w:lineRule="auto"/>
              <w:rPr>
                <w:lang w:val="fr-FR"/>
              </w:rPr>
            </w:pPr>
            <w:r w:rsidRPr="00D0005D">
              <w:rPr>
                <w:lang w:val="fr-FR"/>
              </w:rPr>
              <w:t>6 (3%)</w:t>
            </w:r>
          </w:p>
        </w:tc>
      </w:tr>
      <w:tr w:rsidR="001F1229" w:rsidRPr="00D0005D" w14:paraId="02AEA67C" w14:textId="77777777" w:rsidTr="00091C74">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739CBE74" w14:textId="781C352A" w:rsidR="001F1229" w:rsidRPr="00D0005D" w:rsidRDefault="001F1229" w:rsidP="00091C74">
            <w:pPr>
              <w:keepNext/>
              <w:spacing w:line="240" w:lineRule="auto"/>
              <w:rPr>
                <w:lang w:val="fr-FR"/>
              </w:rPr>
            </w:pPr>
            <w:r w:rsidRPr="00D0005D">
              <w:rPr>
                <w:lang w:val="fr-FR"/>
              </w:rPr>
              <w:t>2 ans (n=193)</w:t>
            </w:r>
          </w:p>
        </w:tc>
        <w:tc>
          <w:tcPr>
            <w:tcW w:w="1803" w:type="dxa"/>
            <w:tcBorders>
              <w:bottom w:val="single" w:sz="4" w:space="0" w:color="000000"/>
              <w:right w:val="single" w:sz="4" w:space="0" w:color="000000"/>
            </w:tcBorders>
            <w:tcMar>
              <w:top w:w="28" w:type="dxa"/>
              <w:left w:w="113" w:type="dxa"/>
              <w:bottom w:w="28" w:type="dxa"/>
              <w:right w:w="113" w:type="dxa"/>
            </w:tcMar>
          </w:tcPr>
          <w:p w14:paraId="5F435708" w14:textId="77777777" w:rsidR="001F1229" w:rsidRPr="00D0005D" w:rsidRDefault="001F1229" w:rsidP="00091C74">
            <w:pPr>
              <w:keepNext/>
              <w:spacing w:line="240" w:lineRule="auto"/>
              <w:rPr>
                <w:lang w:val="fr-FR"/>
              </w:rPr>
            </w:pPr>
            <w:r w:rsidRPr="00D0005D">
              <w:rPr>
                <w:lang w:val="fr-FR"/>
              </w:rPr>
              <w:t>76 (39%)</w:t>
            </w:r>
          </w:p>
        </w:tc>
        <w:tc>
          <w:tcPr>
            <w:tcW w:w="1712" w:type="dxa"/>
            <w:tcBorders>
              <w:bottom w:val="single" w:sz="4" w:space="0" w:color="000000"/>
              <w:right w:val="single" w:sz="4" w:space="0" w:color="000000"/>
            </w:tcBorders>
            <w:tcMar>
              <w:top w:w="28" w:type="dxa"/>
              <w:left w:w="113" w:type="dxa"/>
              <w:bottom w:w="28" w:type="dxa"/>
              <w:right w:w="113" w:type="dxa"/>
            </w:tcMar>
          </w:tcPr>
          <w:p w14:paraId="356EC784" w14:textId="77777777" w:rsidR="001F1229" w:rsidRPr="00D0005D" w:rsidRDefault="001F1229" w:rsidP="00091C74">
            <w:pPr>
              <w:keepNext/>
              <w:spacing w:line="240" w:lineRule="auto"/>
              <w:rPr>
                <w:lang w:val="fr-FR"/>
              </w:rPr>
            </w:pPr>
            <w:r w:rsidRPr="00D0005D">
              <w:rPr>
                <w:lang w:val="fr-FR"/>
              </w:rPr>
              <w:t>111 (58%)</w:t>
            </w:r>
          </w:p>
        </w:tc>
        <w:tc>
          <w:tcPr>
            <w:tcW w:w="1650" w:type="dxa"/>
            <w:tcBorders>
              <w:bottom w:val="single" w:sz="4" w:space="0" w:color="000000"/>
              <w:right w:val="single" w:sz="4" w:space="0" w:color="000000"/>
            </w:tcBorders>
            <w:tcMar>
              <w:top w:w="28" w:type="dxa"/>
              <w:left w:w="113" w:type="dxa"/>
              <w:bottom w:w="28" w:type="dxa"/>
              <w:right w:w="113" w:type="dxa"/>
            </w:tcMar>
          </w:tcPr>
          <w:p w14:paraId="75E8E539" w14:textId="77777777" w:rsidR="001F1229" w:rsidRPr="00D0005D" w:rsidRDefault="001F1229" w:rsidP="00091C74">
            <w:pPr>
              <w:keepNext/>
              <w:spacing w:line="240" w:lineRule="auto"/>
              <w:rPr>
                <w:lang w:val="fr-FR"/>
              </w:rPr>
            </w:pPr>
            <w:r w:rsidRPr="00D0005D">
              <w:rPr>
                <w:lang w:val="fr-FR"/>
              </w:rPr>
              <w:t>5 (3%)</w:t>
            </w:r>
          </w:p>
        </w:tc>
      </w:tr>
      <w:tr w:rsidR="001F1229" w:rsidRPr="00D0005D" w14:paraId="66B63F69" w14:textId="77777777" w:rsidTr="00091C74">
        <w:tc>
          <w:tcPr>
            <w:tcW w:w="2778"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01359062" w14:textId="54BC63C9" w:rsidR="001F1229" w:rsidRPr="00D0005D" w:rsidRDefault="001F1229" w:rsidP="00091C74">
            <w:pPr>
              <w:keepNext/>
              <w:spacing w:line="240" w:lineRule="auto"/>
              <w:rPr>
                <w:lang w:val="fr-FR"/>
              </w:rPr>
            </w:pPr>
            <w:r w:rsidRPr="00D0005D">
              <w:rPr>
                <w:lang w:val="fr-FR"/>
              </w:rPr>
              <w:t>3 ans (n=128)</w:t>
            </w:r>
          </w:p>
        </w:tc>
        <w:tc>
          <w:tcPr>
            <w:tcW w:w="1803" w:type="dxa"/>
            <w:tcBorders>
              <w:bottom w:val="single" w:sz="4" w:space="0" w:color="000000"/>
              <w:right w:val="single" w:sz="4" w:space="0" w:color="000000"/>
            </w:tcBorders>
            <w:tcMar>
              <w:top w:w="28" w:type="dxa"/>
              <w:left w:w="113" w:type="dxa"/>
              <w:bottom w:w="28" w:type="dxa"/>
              <w:right w:w="113" w:type="dxa"/>
            </w:tcMar>
          </w:tcPr>
          <w:p w14:paraId="7EF0AEF4" w14:textId="77777777" w:rsidR="001F1229" w:rsidRPr="00D0005D" w:rsidRDefault="001F1229" w:rsidP="00091C74">
            <w:pPr>
              <w:keepNext/>
              <w:spacing w:line="240" w:lineRule="auto"/>
              <w:rPr>
                <w:lang w:val="fr-FR"/>
              </w:rPr>
            </w:pPr>
            <w:r w:rsidRPr="00D0005D">
              <w:rPr>
                <w:lang w:val="fr-FR"/>
              </w:rPr>
              <w:t>48 (38%)</w:t>
            </w:r>
          </w:p>
        </w:tc>
        <w:tc>
          <w:tcPr>
            <w:tcW w:w="1712" w:type="dxa"/>
            <w:tcBorders>
              <w:bottom w:val="single" w:sz="4" w:space="0" w:color="000000"/>
              <w:right w:val="single" w:sz="4" w:space="0" w:color="000000"/>
            </w:tcBorders>
            <w:tcMar>
              <w:top w:w="28" w:type="dxa"/>
              <w:left w:w="113" w:type="dxa"/>
              <w:bottom w:w="28" w:type="dxa"/>
              <w:right w:w="113" w:type="dxa"/>
            </w:tcMar>
          </w:tcPr>
          <w:p w14:paraId="7274D60B" w14:textId="77777777" w:rsidR="001F1229" w:rsidRPr="00D0005D" w:rsidRDefault="001F1229" w:rsidP="00091C74">
            <w:pPr>
              <w:keepNext/>
              <w:spacing w:line="240" w:lineRule="auto"/>
              <w:rPr>
                <w:lang w:val="fr-FR"/>
              </w:rPr>
            </w:pPr>
            <w:r w:rsidRPr="00D0005D">
              <w:rPr>
                <w:lang w:val="fr-FR"/>
              </w:rPr>
              <w:t>65 (51%)</w:t>
            </w:r>
          </w:p>
        </w:tc>
        <w:tc>
          <w:tcPr>
            <w:tcW w:w="1650" w:type="dxa"/>
            <w:tcBorders>
              <w:bottom w:val="single" w:sz="4" w:space="0" w:color="000000"/>
              <w:right w:val="single" w:sz="4" w:space="0" w:color="000000"/>
            </w:tcBorders>
            <w:tcMar>
              <w:top w:w="28" w:type="dxa"/>
              <w:left w:w="113" w:type="dxa"/>
              <w:bottom w:w="28" w:type="dxa"/>
              <w:right w:w="113" w:type="dxa"/>
            </w:tcMar>
          </w:tcPr>
          <w:p w14:paraId="07446A7F" w14:textId="77777777" w:rsidR="001F1229" w:rsidRPr="00D0005D" w:rsidRDefault="001F1229" w:rsidP="00091C74">
            <w:pPr>
              <w:keepNext/>
              <w:spacing w:line="240" w:lineRule="auto"/>
              <w:rPr>
                <w:lang w:val="fr-FR"/>
              </w:rPr>
            </w:pPr>
            <w:r w:rsidRPr="00D0005D">
              <w:rPr>
                <w:lang w:val="fr-FR"/>
              </w:rPr>
              <w:t>14 (11%)</w:t>
            </w:r>
          </w:p>
        </w:tc>
      </w:tr>
      <w:tr w:rsidR="001F1229" w:rsidRPr="00A92589" w14:paraId="6624C384" w14:textId="77777777" w:rsidTr="00091C74">
        <w:tc>
          <w:tcPr>
            <w:tcW w:w="7943"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78AB7E9A" w14:textId="0BF8F51D" w:rsidR="001F1229" w:rsidRPr="00D0005D" w:rsidRDefault="001F1229" w:rsidP="00091C74">
            <w:pPr>
              <w:keepNext/>
              <w:spacing w:line="240" w:lineRule="auto"/>
              <w:rPr>
                <w:lang w:val="fr-FR"/>
              </w:rPr>
            </w:pPr>
            <w:r w:rsidRPr="00D0005D">
              <w:rPr>
                <w:lang w:val="fr-FR"/>
              </w:rPr>
              <w:t>*Les patients ont participé à l’étude jusqu’à ce que l</w:t>
            </w:r>
            <w:r w:rsidR="002F6A3F" w:rsidRPr="00D0005D">
              <w:rPr>
                <w:lang w:val="fr-FR"/>
              </w:rPr>
              <w:t>e</w:t>
            </w:r>
            <w:r w:rsidRPr="00D0005D">
              <w:rPr>
                <w:lang w:val="fr-FR"/>
              </w:rPr>
              <w:t xml:space="preserve"> m</w:t>
            </w:r>
            <w:r w:rsidR="000E119E" w:rsidRPr="00D0005D">
              <w:rPr>
                <w:lang w:val="fr-FR"/>
              </w:rPr>
              <w:t>é</w:t>
            </w:r>
            <w:r w:rsidRPr="00D0005D">
              <w:rPr>
                <w:lang w:val="fr-FR"/>
              </w:rPr>
              <w:t xml:space="preserve">dicament </w:t>
            </w:r>
            <w:r w:rsidR="002F6A3F" w:rsidRPr="00D0005D">
              <w:rPr>
                <w:lang w:val="fr-FR"/>
              </w:rPr>
              <w:t xml:space="preserve">soit autorisé et disponible sur le marché dans leur pays. </w:t>
            </w:r>
          </w:p>
        </w:tc>
      </w:tr>
    </w:tbl>
    <w:p w14:paraId="35FBF59C" w14:textId="0A3F9E45" w:rsidR="001F1229" w:rsidRPr="00D0005D" w:rsidRDefault="001F1229" w:rsidP="00D31994">
      <w:pPr>
        <w:keepNext/>
        <w:tabs>
          <w:tab w:val="clear" w:pos="567"/>
        </w:tabs>
        <w:autoSpaceDE w:val="0"/>
        <w:autoSpaceDN w:val="0"/>
        <w:adjustRightInd w:val="0"/>
        <w:spacing w:line="240" w:lineRule="auto"/>
        <w:rPr>
          <w:lang w:val="fr-FR" w:eastAsia="zh-CN" w:bidi="yi-Hebr"/>
        </w:rPr>
      </w:pPr>
    </w:p>
    <w:p w14:paraId="4F2B0AEE" w14:textId="77777777" w:rsidR="00087FC0" w:rsidRPr="00D0005D" w:rsidRDefault="002F6A3F" w:rsidP="00011C35">
      <w:pPr>
        <w:rPr>
          <w:lang w:val="fr-FR" w:eastAsia="zh-CN" w:bidi="yi-Hebr"/>
        </w:rPr>
      </w:pPr>
      <w:r w:rsidRPr="00D0005D">
        <w:rPr>
          <w:lang w:val="fr-FR" w:eastAsia="zh-CN" w:bidi="yi-Hebr"/>
        </w:rPr>
        <w:t>La probabilité de survi</w:t>
      </w:r>
      <w:r w:rsidR="00B209A4" w:rsidRPr="00D0005D">
        <w:rPr>
          <w:lang w:val="fr-FR" w:eastAsia="zh-CN" w:bidi="yi-Hebr"/>
        </w:rPr>
        <w:t>e</w:t>
      </w:r>
      <w:r w:rsidRPr="00D0005D">
        <w:rPr>
          <w:lang w:val="fr-FR" w:eastAsia="zh-CN" w:bidi="yi-Hebr"/>
        </w:rPr>
        <w:t xml:space="preserve"> était de 97% après 1 an,</w:t>
      </w:r>
      <w:r w:rsidR="00091C74" w:rsidRPr="00D0005D">
        <w:rPr>
          <w:lang w:val="fr-FR" w:eastAsia="zh-CN" w:bidi="yi-Hebr"/>
        </w:rPr>
        <w:t xml:space="preserve"> de</w:t>
      </w:r>
      <w:r w:rsidRPr="00D0005D">
        <w:rPr>
          <w:lang w:val="fr-FR" w:eastAsia="zh-CN" w:bidi="yi-Hebr"/>
        </w:rPr>
        <w:t xml:space="preserve"> 93% après 2 ans et </w:t>
      </w:r>
      <w:r w:rsidR="00091C74" w:rsidRPr="00D0005D">
        <w:rPr>
          <w:lang w:val="fr-FR" w:eastAsia="zh-CN" w:bidi="yi-Hebr"/>
        </w:rPr>
        <w:t xml:space="preserve">de </w:t>
      </w:r>
      <w:r w:rsidRPr="00D0005D">
        <w:rPr>
          <w:lang w:val="fr-FR" w:eastAsia="zh-CN" w:bidi="yi-Hebr"/>
        </w:rPr>
        <w:t xml:space="preserve">89% après 3 ans de traitement par </w:t>
      </w:r>
      <w:proofErr w:type="spellStart"/>
      <w:r w:rsidR="00B94C44" w:rsidRPr="00D0005D">
        <w:rPr>
          <w:lang w:val="fr-FR" w:eastAsia="zh-CN" w:bidi="yi-Hebr"/>
        </w:rPr>
        <w:t>riociguat</w:t>
      </w:r>
      <w:proofErr w:type="spellEnd"/>
      <w:r w:rsidRPr="00D0005D">
        <w:rPr>
          <w:lang w:val="fr-FR" w:eastAsia="zh-CN" w:bidi="yi-Hebr"/>
        </w:rPr>
        <w:t>.</w:t>
      </w:r>
    </w:p>
    <w:p w14:paraId="0CB41042" w14:textId="6944FAC7" w:rsidR="00CF6E85" w:rsidRPr="00D0005D" w:rsidRDefault="002F6A3F" w:rsidP="00011C35">
      <w:pPr>
        <w:rPr>
          <w:b/>
          <w:lang w:val="fr-FR" w:eastAsia="de-DE"/>
        </w:rPr>
      </w:pPr>
      <w:r w:rsidRPr="00D0005D">
        <w:rPr>
          <w:lang w:val="fr-FR" w:eastAsia="zh-CN" w:bidi="yi-Hebr"/>
        </w:rPr>
        <w:t xml:space="preserve"> </w:t>
      </w:r>
    </w:p>
    <w:p w14:paraId="72E07ADB" w14:textId="45E889D3" w:rsidR="00CF6E85" w:rsidRPr="00D0005D" w:rsidRDefault="00CF6E85" w:rsidP="00D31994">
      <w:pPr>
        <w:keepNext/>
        <w:autoSpaceDE w:val="0"/>
        <w:autoSpaceDN w:val="0"/>
        <w:adjustRightInd w:val="0"/>
        <w:spacing w:line="240" w:lineRule="auto"/>
        <w:rPr>
          <w:i/>
          <w:szCs w:val="24"/>
          <w:lang w:val="fr-FR" w:bidi="yi-Hebr"/>
        </w:rPr>
      </w:pPr>
      <w:r w:rsidRPr="00D0005D">
        <w:rPr>
          <w:i/>
          <w:szCs w:val="24"/>
          <w:lang w:val="fr-FR" w:bidi="yi-Hebr"/>
        </w:rPr>
        <w:t xml:space="preserve">Efficacité chez les patients </w:t>
      </w:r>
      <w:r w:rsidR="00064C99" w:rsidRPr="00D0005D">
        <w:rPr>
          <w:i/>
          <w:szCs w:val="24"/>
          <w:lang w:val="fr-FR" w:bidi="yi-Hebr"/>
        </w:rPr>
        <w:t xml:space="preserve">adultes </w:t>
      </w:r>
      <w:r w:rsidR="000C15FD" w:rsidRPr="00D0005D">
        <w:rPr>
          <w:i/>
          <w:szCs w:val="24"/>
          <w:lang w:val="fr-FR" w:bidi="yi-Hebr"/>
        </w:rPr>
        <w:t xml:space="preserve">présentant une </w:t>
      </w:r>
      <w:r w:rsidRPr="00D0005D">
        <w:rPr>
          <w:i/>
          <w:szCs w:val="24"/>
          <w:lang w:val="fr-FR" w:bidi="yi-Hebr"/>
        </w:rPr>
        <w:t>HTAP</w:t>
      </w:r>
    </w:p>
    <w:p w14:paraId="28D61D52" w14:textId="77777777" w:rsidR="00CF6E85" w:rsidRPr="00D0005D" w:rsidRDefault="00CF6E85" w:rsidP="00D31994">
      <w:pPr>
        <w:keepNext/>
        <w:autoSpaceDE w:val="0"/>
        <w:autoSpaceDN w:val="0"/>
        <w:adjustRightInd w:val="0"/>
        <w:spacing w:line="240" w:lineRule="auto"/>
        <w:rPr>
          <w:i/>
          <w:lang w:val="fr-FR"/>
        </w:rPr>
      </w:pPr>
    </w:p>
    <w:p w14:paraId="7035E540" w14:textId="059ABB65" w:rsidR="00CF6E85" w:rsidRPr="00D0005D" w:rsidRDefault="00CF6E85" w:rsidP="00C43EE5">
      <w:pPr>
        <w:keepNext/>
        <w:tabs>
          <w:tab w:val="clear" w:pos="567"/>
        </w:tabs>
        <w:spacing w:line="240" w:lineRule="auto"/>
        <w:rPr>
          <w:szCs w:val="24"/>
          <w:lang w:val="fr-FR" w:bidi="yi-Hebr"/>
        </w:rPr>
      </w:pPr>
      <w:r w:rsidRPr="00D0005D">
        <w:rPr>
          <w:szCs w:val="24"/>
          <w:lang w:val="fr-FR" w:bidi="yi-Hebr"/>
        </w:rPr>
        <w:t>Une étude internationale de phase III, randomisée, en double aveugle, contrôlée contre placebo (étude PATENT</w:t>
      </w:r>
      <w:r w:rsidRPr="00D0005D">
        <w:rPr>
          <w:szCs w:val="24"/>
          <w:lang w:val="fr-FR" w:bidi="yi-Hebr"/>
        </w:rPr>
        <w:noBreakHyphen/>
        <w:t xml:space="preserve">1) a été menée chez 443 patients adultes </w:t>
      </w:r>
      <w:r w:rsidR="00EB530F" w:rsidRPr="00D0005D">
        <w:rPr>
          <w:szCs w:val="24"/>
          <w:lang w:val="fr-FR" w:bidi="yi-Hebr"/>
        </w:rPr>
        <w:t xml:space="preserve">présentant une </w:t>
      </w:r>
      <w:r w:rsidRPr="00D0005D">
        <w:rPr>
          <w:szCs w:val="24"/>
          <w:lang w:val="fr-FR" w:bidi="yi-Hebr"/>
        </w:rPr>
        <w:t>HTAP (adaptation posologique individu</w:t>
      </w:r>
      <w:r w:rsidR="007A29C7" w:rsidRPr="00D0005D">
        <w:rPr>
          <w:szCs w:val="24"/>
          <w:lang w:val="fr-FR" w:bidi="yi-Hebr"/>
        </w:rPr>
        <w:t>elle</w:t>
      </w:r>
      <w:r w:rsidRPr="00D0005D">
        <w:rPr>
          <w:szCs w:val="24"/>
          <w:lang w:val="fr-FR" w:bidi="yi-Hebr"/>
        </w:rPr>
        <w:t xml:space="preserve"> de </w:t>
      </w:r>
      <w:proofErr w:type="spellStart"/>
      <w:r w:rsidRPr="00D0005D">
        <w:rPr>
          <w:szCs w:val="24"/>
          <w:lang w:val="fr-FR" w:bidi="yi-Hebr"/>
        </w:rPr>
        <w:t>riociguat</w:t>
      </w:r>
      <w:proofErr w:type="spellEnd"/>
      <w:r w:rsidRPr="00D0005D">
        <w:rPr>
          <w:szCs w:val="24"/>
          <w:lang w:val="fr-FR" w:bidi="yi-Hebr"/>
        </w:rPr>
        <w:t xml:space="preserve"> jusqu’à un maximum de 2,5 mg </w:t>
      </w:r>
      <w:r w:rsidR="00E74576" w:rsidRPr="00D0005D">
        <w:rPr>
          <w:szCs w:val="24"/>
          <w:lang w:val="fr-FR" w:bidi="yi-Hebr"/>
        </w:rPr>
        <w:t xml:space="preserve">3 </w:t>
      </w:r>
      <w:r w:rsidRPr="00D0005D">
        <w:rPr>
          <w:szCs w:val="24"/>
          <w:lang w:val="fr-FR" w:bidi="yi-Hebr"/>
        </w:rPr>
        <w:t>fois par jour chez 254</w:t>
      </w:r>
      <w:r w:rsidR="00A0547E" w:rsidRPr="00D0005D">
        <w:rPr>
          <w:szCs w:val="24"/>
          <w:lang w:val="fr-FR" w:bidi="yi-Hebr"/>
        </w:rPr>
        <w:t> </w:t>
      </w:r>
      <w:r w:rsidRPr="00D0005D">
        <w:rPr>
          <w:szCs w:val="24"/>
          <w:lang w:val="fr-FR" w:bidi="yi-Hebr"/>
        </w:rPr>
        <w:t>patients, placebo chez 126</w:t>
      </w:r>
      <w:r w:rsidR="00A0547E" w:rsidRPr="00D0005D">
        <w:rPr>
          <w:szCs w:val="24"/>
          <w:lang w:val="fr-FR" w:bidi="yi-Hebr"/>
        </w:rPr>
        <w:t> </w:t>
      </w:r>
      <w:r w:rsidRPr="00D0005D">
        <w:rPr>
          <w:szCs w:val="24"/>
          <w:lang w:val="fr-FR" w:bidi="yi-Hebr"/>
        </w:rPr>
        <w:t xml:space="preserve">patients, et une adaptation posologique de </w:t>
      </w:r>
      <w:proofErr w:type="spellStart"/>
      <w:r w:rsidRPr="00D0005D">
        <w:rPr>
          <w:szCs w:val="24"/>
          <w:lang w:val="fr-FR" w:bidi="yi-Hebr"/>
        </w:rPr>
        <w:t>riociguat</w:t>
      </w:r>
      <w:proofErr w:type="spellEnd"/>
      <w:r w:rsidRPr="00D0005D">
        <w:rPr>
          <w:szCs w:val="24"/>
          <w:lang w:val="fr-FR" w:bidi="yi-Hebr"/>
        </w:rPr>
        <w:t xml:space="preserve"> plafonnée</w:t>
      </w:r>
      <w:r w:rsidR="00753673" w:rsidRPr="00D0005D">
        <w:rPr>
          <w:szCs w:val="24"/>
          <w:lang w:val="fr-FR" w:bidi="yi-Hebr"/>
        </w:rPr>
        <w:t xml:space="preserve"> (APP)</w:t>
      </w:r>
      <w:r w:rsidRPr="00D0005D">
        <w:rPr>
          <w:szCs w:val="24"/>
          <w:lang w:val="fr-FR" w:bidi="yi-Hebr"/>
        </w:rPr>
        <w:t xml:space="preserve"> à un maximum de 1,5 mg </w:t>
      </w:r>
      <w:r w:rsidR="00600381" w:rsidRPr="00D0005D">
        <w:rPr>
          <w:szCs w:val="24"/>
          <w:lang w:val="fr-FR" w:bidi="yi-Hebr"/>
        </w:rPr>
        <w:t xml:space="preserve">3 </w:t>
      </w:r>
      <w:r w:rsidRPr="00D0005D">
        <w:rPr>
          <w:szCs w:val="24"/>
          <w:lang w:val="fr-FR" w:bidi="yi-Hebr"/>
        </w:rPr>
        <w:t>fois par jour [</w:t>
      </w:r>
      <w:r w:rsidR="007A29C7" w:rsidRPr="00D0005D">
        <w:rPr>
          <w:szCs w:val="24"/>
          <w:lang w:val="fr-FR" w:bidi="yi-Hebr"/>
        </w:rPr>
        <w:t xml:space="preserve">correspondant à un </w:t>
      </w:r>
      <w:r w:rsidRPr="00D0005D">
        <w:rPr>
          <w:szCs w:val="24"/>
          <w:lang w:val="fr-FR" w:bidi="yi-Hebr"/>
        </w:rPr>
        <w:t>groupe exploratoire de la dose</w:t>
      </w:r>
      <w:r w:rsidR="00143918" w:rsidRPr="00D0005D">
        <w:rPr>
          <w:szCs w:val="24"/>
          <w:lang w:val="fr-FR" w:bidi="yi-Hebr"/>
        </w:rPr>
        <w:t xml:space="preserve"> sans analyse statistique</w:t>
      </w:r>
      <w:r w:rsidRPr="00D0005D">
        <w:rPr>
          <w:szCs w:val="24"/>
          <w:lang w:val="fr-FR" w:bidi="yi-Hebr"/>
        </w:rPr>
        <w:t xml:space="preserve"> réalisé</w:t>
      </w:r>
      <w:r w:rsidR="00600D6C" w:rsidRPr="00D0005D">
        <w:rPr>
          <w:szCs w:val="24"/>
          <w:lang w:val="fr-FR" w:bidi="yi-Hebr"/>
        </w:rPr>
        <w:t>e</w:t>
      </w:r>
      <w:r w:rsidR="00D20DEA" w:rsidRPr="00D0005D">
        <w:rPr>
          <w:szCs w:val="24"/>
          <w:lang w:val="fr-FR" w:bidi="yi-Hebr"/>
        </w:rPr>
        <w:t> </w:t>
      </w:r>
      <w:r w:rsidRPr="00D0005D">
        <w:rPr>
          <w:szCs w:val="24"/>
          <w:lang w:val="fr-FR" w:bidi="yi-Hebr"/>
        </w:rPr>
        <w:t>; n</w:t>
      </w:r>
      <w:r w:rsidR="00A21B93" w:rsidRPr="00D0005D">
        <w:rPr>
          <w:szCs w:val="24"/>
          <w:lang w:val="fr-FR" w:bidi="yi-Hebr"/>
        </w:rPr>
        <w:t> </w:t>
      </w:r>
      <w:r w:rsidRPr="00D0005D">
        <w:rPr>
          <w:szCs w:val="24"/>
          <w:lang w:val="fr-FR" w:bidi="yi-Hebr"/>
        </w:rPr>
        <w:t>=</w:t>
      </w:r>
      <w:r w:rsidR="00A21B93" w:rsidRPr="00D0005D">
        <w:rPr>
          <w:szCs w:val="24"/>
          <w:lang w:val="fr-FR" w:bidi="yi-Hebr"/>
        </w:rPr>
        <w:t> </w:t>
      </w:r>
      <w:r w:rsidRPr="00D0005D">
        <w:rPr>
          <w:szCs w:val="24"/>
          <w:lang w:val="fr-FR" w:bidi="yi-Hebr"/>
        </w:rPr>
        <w:t xml:space="preserve">63]). Les patients étaient soit naïfs de tout traitement (50 %), soit traités </w:t>
      </w:r>
      <w:r w:rsidR="001E14E4" w:rsidRPr="00D0005D">
        <w:rPr>
          <w:szCs w:val="24"/>
          <w:lang w:val="fr-FR" w:bidi="yi-Hebr"/>
        </w:rPr>
        <w:t xml:space="preserve">préalablement </w:t>
      </w:r>
      <w:r w:rsidRPr="00D0005D">
        <w:rPr>
          <w:szCs w:val="24"/>
          <w:lang w:val="fr-FR" w:bidi="yi-Hebr"/>
        </w:rPr>
        <w:t xml:space="preserve">par un </w:t>
      </w:r>
      <w:r w:rsidR="00024385" w:rsidRPr="00D0005D">
        <w:rPr>
          <w:szCs w:val="24"/>
          <w:lang w:val="fr-FR" w:bidi="yi-Hebr"/>
        </w:rPr>
        <w:t>antagoniste des récepteurs de l</w:t>
      </w:r>
      <w:r w:rsidR="00D20DEA" w:rsidRPr="00D0005D">
        <w:rPr>
          <w:szCs w:val="24"/>
          <w:lang w:val="fr-FR" w:bidi="yi-Hebr"/>
        </w:rPr>
        <w:t>’</w:t>
      </w:r>
      <w:r w:rsidR="00024385" w:rsidRPr="00D0005D">
        <w:rPr>
          <w:szCs w:val="24"/>
          <w:lang w:val="fr-FR" w:bidi="yi-Hebr"/>
        </w:rPr>
        <w:t xml:space="preserve">endothéline </w:t>
      </w:r>
      <w:r w:rsidRPr="00D0005D">
        <w:rPr>
          <w:szCs w:val="24"/>
          <w:lang w:val="fr-FR" w:bidi="yi-Hebr"/>
        </w:rPr>
        <w:t>(43 %) ou par un analogue de la prostacycline (inhalé (</w:t>
      </w:r>
      <w:proofErr w:type="spellStart"/>
      <w:r w:rsidRPr="00D0005D">
        <w:rPr>
          <w:szCs w:val="24"/>
          <w:lang w:val="fr-FR" w:bidi="yi-Hebr"/>
        </w:rPr>
        <w:t>iloprost</w:t>
      </w:r>
      <w:proofErr w:type="spellEnd"/>
      <w:r w:rsidRPr="00D0005D">
        <w:rPr>
          <w:szCs w:val="24"/>
          <w:lang w:val="fr-FR" w:bidi="yi-Hebr"/>
        </w:rPr>
        <w:t>), oral (</w:t>
      </w:r>
      <w:proofErr w:type="spellStart"/>
      <w:r w:rsidR="000459C9" w:rsidRPr="00D0005D">
        <w:rPr>
          <w:szCs w:val="24"/>
          <w:lang w:val="fr-FR" w:bidi="yi-Hebr"/>
        </w:rPr>
        <w:t>béraprost</w:t>
      </w:r>
      <w:proofErr w:type="spellEnd"/>
      <w:r w:rsidRPr="00D0005D">
        <w:rPr>
          <w:szCs w:val="24"/>
          <w:lang w:val="fr-FR" w:bidi="yi-Hebr"/>
        </w:rPr>
        <w:t>) ou sous-cutané (</w:t>
      </w:r>
      <w:proofErr w:type="spellStart"/>
      <w:r w:rsidR="000459C9" w:rsidRPr="00D0005D">
        <w:rPr>
          <w:szCs w:val="24"/>
          <w:lang w:val="fr-FR" w:bidi="yi-Hebr"/>
        </w:rPr>
        <w:t>tréprostinil</w:t>
      </w:r>
      <w:proofErr w:type="spellEnd"/>
      <w:r w:rsidRPr="00D0005D">
        <w:rPr>
          <w:szCs w:val="24"/>
          <w:lang w:val="fr-FR" w:bidi="yi-Hebr"/>
        </w:rPr>
        <w:t>)</w:t>
      </w:r>
      <w:r w:rsidR="00D20DEA" w:rsidRPr="00D0005D">
        <w:rPr>
          <w:szCs w:val="24"/>
          <w:lang w:val="fr-FR" w:bidi="yi-Hebr"/>
        </w:rPr>
        <w:t> </w:t>
      </w:r>
      <w:r w:rsidRPr="00D0005D">
        <w:rPr>
          <w:szCs w:val="24"/>
          <w:lang w:val="fr-FR" w:bidi="yi-Hebr"/>
        </w:rPr>
        <w:t>; 7 %), et présentaient un diagnostic d’HTAP idiopathique ou hér</w:t>
      </w:r>
      <w:r w:rsidR="001E14E4" w:rsidRPr="00D0005D">
        <w:rPr>
          <w:szCs w:val="24"/>
          <w:lang w:val="fr-FR" w:bidi="yi-Hebr"/>
        </w:rPr>
        <w:t>itable</w:t>
      </w:r>
      <w:r w:rsidRPr="00D0005D">
        <w:rPr>
          <w:szCs w:val="24"/>
          <w:lang w:val="fr-FR" w:bidi="yi-Hebr"/>
        </w:rPr>
        <w:t xml:space="preserve"> (63,4 %), d’HTAP associée à une</w:t>
      </w:r>
      <w:r w:rsidR="001E14E4" w:rsidRPr="00D0005D">
        <w:rPr>
          <w:szCs w:val="24"/>
          <w:lang w:val="fr-FR" w:bidi="yi-Hebr"/>
        </w:rPr>
        <w:t xml:space="preserve"> </w:t>
      </w:r>
      <w:proofErr w:type="spellStart"/>
      <w:r w:rsidR="001E14E4" w:rsidRPr="00D0005D">
        <w:rPr>
          <w:szCs w:val="24"/>
          <w:lang w:val="fr-FR" w:bidi="yi-Hebr"/>
        </w:rPr>
        <w:t>connectivite</w:t>
      </w:r>
      <w:proofErr w:type="spellEnd"/>
      <w:r w:rsidRPr="00D0005D">
        <w:rPr>
          <w:szCs w:val="24"/>
          <w:lang w:val="fr-FR" w:bidi="yi-Hebr"/>
        </w:rPr>
        <w:t xml:space="preserve"> (25,1 %) </w:t>
      </w:r>
      <w:r w:rsidR="000459C9" w:rsidRPr="00D0005D">
        <w:rPr>
          <w:szCs w:val="24"/>
          <w:lang w:val="fr-FR" w:bidi="yi-Hebr"/>
        </w:rPr>
        <w:t xml:space="preserve">ou </w:t>
      </w:r>
      <w:r w:rsidR="001E14E4" w:rsidRPr="00D0005D">
        <w:rPr>
          <w:szCs w:val="24"/>
          <w:lang w:val="fr-FR" w:bidi="yi-Hebr"/>
        </w:rPr>
        <w:t xml:space="preserve">à une </w:t>
      </w:r>
      <w:r w:rsidRPr="00D0005D">
        <w:rPr>
          <w:szCs w:val="24"/>
          <w:lang w:val="fr-FR" w:bidi="yi-Hebr"/>
        </w:rPr>
        <w:t xml:space="preserve">affection cardiaque congénitale (7,9 %). </w:t>
      </w:r>
    </w:p>
    <w:p w14:paraId="5EA8BEDC" w14:textId="1C13B848" w:rsidR="00CF6E85" w:rsidRPr="00D0005D" w:rsidRDefault="00CF6E85" w:rsidP="00011C35">
      <w:pPr>
        <w:tabs>
          <w:tab w:val="clear" w:pos="567"/>
        </w:tabs>
        <w:spacing w:line="240" w:lineRule="auto"/>
        <w:rPr>
          <w:szCs w:val="24"/>
          <w:lang w:val="fr-FR" w:bidi="yi-Hebr"/>
        </w:rPr>
      </w:pPr>
      <w:r w:rsidRPr="00D0005D">
        <w:rPr>
          <w:szCs w:val="24"/>
          <w:lang w:val="fr-FR" w:bidi="yi-Hebr"/>
        </w:rPr>
        <w:t xml:space="preserve">Pendant les 8 premières semaines, la dose de </w:t>
      </w:r>
      <w:proofErr w:type="spellStart"/>
      <w:r w:rsidRPr="00D0005D">
        <w:rPr>
          <w:szCs w:val="24"/>
          <w:lang w:val="fr-FR" w:bidi="yi-Hebr"/>
        </w:rPr>
        <w:t>riociguat</w:t>
      </w:r>
      <w:proofErr w:type="spellEnd"/>
      <w:r w:rsidRPr="00D0005D">
        <w:rPr>
          <w:szCs w:val="24"/>
          <w:lang w:val="fr-FR" w:bidi="yi-Hebr"/>
        </w:rPr>
        <w:t xml:space="preserve"> a été progressivement augmentée </w:t>
      </w:r>
      <w:r w:rsidR="00EC5344" w:rsidRPr="00D0005D">
        <w:rPr>
          <w:szCs w:val="24"/>
          <w:lang w:val="fr-FR" w:bidi="yi-Hebr"/>
        </w:rPr>
        <w:t xml:space="preserve">par palier de </w:t>
      </w:r>
      <w:r w:rsidRPr="00D0005D">
        <w:rPr>
          <w:szCs w:val="24"/>
          <w:lang w:val="fr-FR" w:bidi="yi-Hebr"/>
        </w:rPr>
        <w:t xml:space="preserve">2 semaines en fonction de la pression artérielle systolique du patient et des signes ou symptômes d’hypotension, jusqu’à atteindre la dose individuelle optimale (comprise entre 0,5 mg et 2,5 mg </w:t>
      </w:r>
      <w:r w:rsidR="00A1686B" w:rsidRPr="00D0005D">
        <w:rPr>
          <w:szCs w:val="24"/>
          <w:lang w:val="fr-FR" w:bidi="yi-Hebr"/>
        </w:rPr>
        <w:t xml:space="preserve">3 </w:t>
      </w:r>
      <w:r w:rsidRPr="00D0005D">
        <w:rPr>
          <w:szCs w:val="24"/>
          <w:lang w:val="fr-FR" w:bidi="yi-Hebr"/>
        </w:rPr>
        <w:t>fois par jour), laquelle a ensuite été maintenue pendant 4 semaines</w:t>
      </w:r>
      <w:r w:rsidR="008A427A" w:rsidRPr="00D0005D">
        <w:rPr>
          <w:szCs w:val="24"/>
          <w:lang w:val="fr-FR" w:bidi="yi-Hebr"/>
        </w:rPr>
        <w:t xml:space="preserve"> supplémentaires</w:t>
      </w:r>
      <w:r w:rsidRPr="00D0005D">
        <w:rPr>
          <w:szCs w:val="24"/>
          <w:lang w:val="fr-FR" w:bidi="yi-Hebr"/>
        </w:rPr>
        <w:t xml:space="preserve">. Le critère principal d’évaluation de l’étude était </w:t>
      </w:r>
      <w:r w:rsidR="00DF1DD1" w:rsidRPr="00D0005D">
        <w:rPr>
          <w:szCs w:val="24"/>
          <w:lang w:val="fr-FR" w:bidi="yi-Hebr"/>
        </w:rPr>
        <w:t xml:space="preserve">l’évolution de </w:t>
      </w:r>
      <w:r w:rsidRPr="00D0005D">
        <w:rPr>
          <w:szCs w:val="24"/>
          <w:lang w:val="fr-FR" w:bidi="yi-Hebr"/>
        </w:rPr>
        <w:t xml:space="preserve">la distance parcourue au TDM6 entre la valeur de base </w:t>
      </w:r>
      <w:r w:rsidR="006C42DC" w:rsidRPr="00D0005D">
        <w:rPr>
          <w:szCs w:val="24"/>
          <w:lang w:val="fr-FR" w:bidi="yi-Hebr"/>
        </w:rPr>
        <w:t>à l</w:t>
      </w:r>
      <w:r w:rsidR="00D20DEA" w:rsidRPr="00D0005D">
        <w:rPr>
          <w:szCs w:val="24"/>
          <w:lang w:val="fr-FR" w:bidi="yi-Hebr"/>
        </w:rPr>
        <w:t>’</w:t>
      </w:r>
      <w:r w:rsidR="006C42DC" w:rsidRPr="00D0005D">
        <w:rPr>
          <w:szCs w:val="24"/>
          <w:lang w:val="fr-FR" w:bidi="yi-Hebr"/>
        </w:rPr>
        <w:t xml:space="preserve">inclusion </w:t>
      </w:r>
      <w:r w:rsidRPr="00D0005D">
        <w:rPr>
          <w:szCs w:val="24"/>
          <w:lang w:val="fr-FR" w:bidi="yi-Hebr"/>
        </w:rPr>
        <w:t>et la dernière visite (semaine</w:t>
      </w:r>
      <w:r w:rsidR="00A0547E" w:rsidRPr="00D0005D">
        <w:rPr>
          <w:szCs w:val="24"/>
          <w:lang w:val="fr-FR" w:bidi="yi-Hebr"/>
        </w:rPr>
        <w:t> </w:t>
      </w:r>
      <w:r w:rsidRPr="00D0005D">
        <w:rPr>
          <w:szCs w:val="24"/>
          <w:lang w:val="fr-FR" w:bidi="yi-Hebr"/>
        </w:rPr>
        <w:t>12), ajustée au placebo.</w:t>
      </w:r>
    </w:p>
    <w:p w14:paraId="0AAEEC72" w14:textId="77777777" w:rsidR="00CF6E85" w:rsidRPr="00D0005D" w:rsidRDefault="00CF6E85" w:rsidP="00011C35">
      <w:pPr>
        <w:spacing w:line="240" w:lineRule="auto"/>
        <w:rPr>
          <w:szCs w:val="24"/>
          <w:lang w:val="fr-FR" w:bidi="yi-Hebr"/>
        </w:rPr>
      </w:pPr>
    </w:p>
    <w:p w14:paraId="73B181D1" w14:textId="2E0A18D6" w:rsidR="00CF6E85" w:rsidRPr="00D0005D" w:rsidRDefault="00CF6E85" w:rsidP="00011C35">
      <w:pPr>
        <w:tabs>
          <w:tab w:val="clear" w:pos="567"/>
        </w:tabs>
        <w:spacing w:line="240" w:lineRule="auto"/>
        <w:rPr>
          <w:highlight w:val="yellow"/>
          <w:lang w:val="fr-FR" w:bidi="yi-Hebr"/>
        </w:rPr>
      </w:pPr>
      <w:r w:rsidRPr="00D0005D">
        <w:rPr>
          <w:szCs w:val="24"/>
          <w:lang w:val="fr-FR" w:bidi="yi-Hebr"/>
        </w:rPr>
        <w:t>Lors de la dernière visite, l’augmentation de la distance parcourue au TDM6 avec l’adaptation posologique individu</w:t>
      </w:r>
      <w:r w:rsidR="00D758E0" w:rsidRPr="00D0005D">
        <w:rPr>
          <w:szCs w:val="24"/>
          <w:lang w:val="fr-FR" w:bidi="yi-Hebr"/>
        </w:rPr>
        <w:t>elle</w:t>
      </w:r>
      <w:r w:rsidRPr="00D0005D">
        <w:rPr>
          <w:szCs w:val="24"/>
          <w:lang w:val="fr-FR" w:bidi="yi-Hebr"/>
        </w:rPr>
        <w:t xml:space="preserve"> de </w:t>
      </w:r>
      <w:proofErr w:type="spellStart"/>
      <w:r w:rsidRPr="00D0005D">
        <w:rPr>
          <w:szCs w:val="24"/>
          <w:lang w:val="fr-FR" w:bidi="yi-Hebr"/>
        </w:rPr>
        <w:t>riociguat</w:t>
      </w:r>
      <w:proofErr w:type="spellEnd"/>
      <w:r w:rsidRPr="00D0005D">
        <w:rPr>
          <w:szCs w:val="24"/>
          <w:lang w:val="fr-FR" w:bidi="yi-Hebr"/>
        </w:rPr>
        <w:t xml:space="preserve"> a été de </w:t>
      </w:r>
      <w:smartTag w:uri="urn:schemas-microsoft-com:office:smarttags" w:element="metricconverter">
        <w:smartTagPr>
          <w:attr w:name="ProductID" w:val="36 m"/>
        </w:smartTagPr>
        <w:r w:rsidRPr="00D0005D">
          <w:rPr>
            <w:szCs w:val="24"/>
            <w:lang w:val="fr-FR" w:bidi="yi-Hebr"/>
          </w:rPr>
          <w:t>36 m</w:t>
        </w:r>
      </w:smartTag>
      <w:r w:rsidRPr="00D0005D">
        <w:rPr>
          <w:szCs w:val="24"/>
          <w:lang w:val="fr-FR" w:bidi="yi-Hebr"/>
        </w:rPr>
        <w:t xml:space="preserve"> (IC à 95 %</w:t>
      </w:r>
      <w:r w:rsidR="00D20DEA" w:rsidRPr="00D0005D">
        <w:rPr>
          <w:szCs w:val="24"/>
          <w:lang w:val="fr-FR" w:bidi="yi-Hebr"/>
        </w:rPr>
        <w:t> </w:t>
      </w:r>
      <w:r w:rsidRPr="00D0005D">
        <w:rPr>
          <w:szCs w:val="24"/>
          <w:lang w:val="fr-FR" w:bidi="yi-Hebr"/>
        </w:rPr>
        <w:t xml:space="preserve">: </w:t>
      </w:r>
      <w:smartTag w:uri="urn:schemas-microsoft-com:office:smarttags" w:element="metricconverter">
        <w:smartTagPr>
          <w:attr w:name="ProductID" w:val="20 m"/>
        </w:smartTagPr>
        <w:r w:rsidRPr="00D0005D">
          <w:rPr>
            <w:szCs w:val="24"/>
            <w:lang w:val="fr-FR" w:bidi="yi-Hebr"/>
          </w:rPr>
          <w:t>20 m</w:t>
        </w:r>
      </w:smartTag>
      <w:r w:rsidRPr="00D0005D">
        <w:rPr>
          <w:szCs w:val="24"/>
          <w:lang w:val="fr-FR" w:bidi="yi-Hebr"/>
        </w:rPr>
        <w:t xml:space="preserve"> à 52 m</w:t>
      </w:r>
      <w:r w:rsidR="00D20DEA" w:rsidRPr="00D0005D">
        <w:rPr>
          <w:szCs w:val="24"/>
          <w:lang w:val="fr-FR" w:bidi="yi-Hebr"/>
        </w:rPr>
        <w:t> </w:t>
      </w:r>
      <w:r w:rsidRPr="00D0005D">
        <w:rPr>
          <w:szCs w:val="24"/>
          <w:lang w:val="fr-FR" w:bidi="yi-Hebr"/>
        </w:rPr>
        <w:t xml:space="preserve">; </w:t>
      </w:r>
      <w:r w:rsidRPr="00D0005D">
        <w:rPr>
          <w:i/>
          <w:szCs w:val="24"/>
          <w:lang w:val="fr-FR" w:bidi="yi-Hebr"/>
        </w:rPr>
        <w:t>p</w:t>
      </w:r>
      <w:r w:rsidRPr="00D0005D">
        <w:rPr>
          <w:szCs w:val="24"/>
          <w:lang w:val="fr-FR" w:bidi="yi-Hebr"/>
        </w:rPr>
        <w:t> </w:t>
      </w:r>
      <w:r w:rsidRPr="00D0005D">
        <w:rPr>
          <w:lang w:val="fr-FR" w:bidi="yi-Hebr"/>
        </w:rPr>
        <w:sym w:font="Symbol" w:char="F03C"/>
      </w:r>
      <w:r w:rsidRPr="00D0005D">
        <w:rPr>
          <w:szCs w:val="24"/>
          <w:lang w:val="fr-FR" w:bidi="yi-Hebr"/>
        </w:rPr>
        <w:t xml:space="preserve"> 0,0001) comparativement au placebo. </w:t>
      </w:r>
      <w:r w:rsidR="00DF1DD1" w:rsidRPr="00D0005D">
        <w:rPr>
          <w:szCs w:val="24"/>
          <w:lang w:val="fr-FR" w:bidi="yi-Hebr"/>
        </w:rPr>
        <w:t>L</w:t>
      </w:r>
      <w:r w:rsidRPr="00D0005D">
        <w:rPr>
          <w:szCs w:val="24"/>
          <w:lang w:val="fr-FR" w:bidi="yi-Hebr"/>
        </w:rPr>
        <w:t xml:space="preserve">e TDM6 </w:t>
      </w:r>
      <w:r w:rsidR="00DA1ACE" w:rsidRPr="00D0005D">
        <w:rPr>
          <w:szCs w:val="24"/>
          <w:lang w:val="fr-FR" w:bidi="yi-Hebr"/>
        </w:rPr>
        <w:t>s</w:t>
      </w:r>
      <w:r w:rsidR="00D20DEA" w:rsidRPr="00D0005D">
        <w:rPr>
          <w:szCs w:val="24"/>
          <w:lang w:val="fr-FR" w:bidi="yi-Hebr"/>
        </w:rPr>
        <w:t>’</w:t>
      </w:r>
      <w:r w:rsidR="00DA1ACE" w:rsidRPr="00D0005D">
        <w:rPr>
          <w:szCs w:val="24"/>
          <w:lang w:val="fr-FR" w:bidi="yi-Hebr"/>
        </w:rPr>
        <w:t xml:space="preserve">est amélioré en moyenne </w:t>
      </w:r>
      <w:r w:rsidRPr="00D0005D">
        <w:rPr>
          <w:szCs w:val="24"/>
          <w:lang w:val="fr-FR" w:bidi="yi-Hebr"/>
        </w:rPr>
        <w:t xml:space="preserve">de </w:t>
      </w:r>
      <w:smartTag w:uri="urn:schemas-microsoft-com:office:smarttags" w:element="metricconverter">
        <w:smartTagPr>
          <w:attr w:name="ProductID" w:val="38 m"/>
        </w:smartTagPr>
        <w:r w:rsidRPr="00D0005D">
          <w:rPr>
            <w:szCs w:val="24"/>
            <w:lang w:val="fr-FR" w:bidi="yi-Hebr"/>
          </w:rPr>
          <w:t>38 m</w:t>
        </w:r>
      </w:smartTag>
      <w:r w:rsidRPr="00D0005D">
        <w:rPr>
          <w:szCs w:val="24"/>
          <w:lang w:val="fr-FR" w:bidi="yi-Hebr"/>
        </w:rPr>
        <w:t xml:space="preserve"> </w:t>
      </w:r>
      <w:r w:rsidR="00DF1DD1" w:rsidRPr="00D0005D">
        <w:rPr>
          <w:szCs w:val="24"/>
          <w:lang w:val="fr-FR" w:bidi="yi-Hebr"/>
        </w:rPr>
        <w:t xml:space="preserve">dans le groupe de patients naïfs de tout traitement (n = 189) </w:t>
      </w:r>
      <w:r w:rsidRPr="00D0005D">
        <w:rPr>
          <w:szCs w:val="24"/>
          <w:lang w:val="fr-FR" w:bidi="yi-Hebr"/>
        </w:rPr>
        <w:t>et</w:t>
      </w:r>
      <w:r w:rsidR="00DF1DD1" w:rsidRPr="00D0005D">
        <w:rPr>
          <w:szCs w:val="24"/>
          <w:lang w:val="fr-FR" w:bidi="yi-Hebr"/>
        </w:rPr>
        <w:t xml:space="preserve"> de 36</w:t>
      </w:r>
      <w:r w:rsidR="00A0547E" w:rsidRPr="00D0005D">
        <w:rPr>
          <w:szCs w:val="24"/>
          <w:lang w:val="fr-FR" w:bidi="yi-Hebr"/>
        </w:rPr>
        <w:t> </w:t>
      </w:r>
      <w:r w:rsidR="00DF1DD1" w:rsidRPr="00D0005D">
        <w:rPr>
          <w:szCs w:val="24"/>
          <w:lang w:val="fr-FR" w:bidi="yi-Hebr"/>
        </w:rPr>
        <w:t>m</w:t>
      </w:r>
      <w:r w:rsidRPr="00D0005D">
        <w:rPr>
          <w:szCs w:val="24"/>
          <w:lang w:val="fr-FR" w:bidi="yi-Hebr"/>
        </w:rPr>
        <w:t xml:space="preserve"> </w:t>
      </w:r>
      <w:r w:rsidR="00DA1ACE" w:rsidRPr="00D0005D">
        <w:rPr>
          <w:szCs w:val="24"/>
          <w:lang w:val="fr-FR" w:bidi="yi-Hebr"/>
        </w:rPr>
        <w:t xml:space="preserve">dans le groupe de </w:t>
      </w:r>
      <w:r w:rsidRPr="00D0005D">
        <w:rPr>
          <w:szCs w:val="24"/>
          <w:lang w:val="fr-FR" w:bidi="yi-Hebr"/>
        </w:rPr>
        <w:t xml:space="preserve">patients traités </w:t>
      </w:r>
      <w:r w:rsidR="00D758E0" w:rsidRPr="00D0005D">
        <w:rPr>
          <w:szCs w:val="24"/>
          <w:lang w:val="fr-FR" w:bidi="yi-Hebr"/>
        </w:rPr>
        <w:t xml:space="preserve">préalablement </w:t>
      </w:r>
      <w:r w:rsidRPr="00D0005D">
        <w:rPr>
          <w:szCs w:val="24"/>
          <w:lang w:val="fr-FR" w:bidi="yi-Hebr"/>
        </w:rPr>
        <w:t xml:space="preserve">(n = 191) (analyse en ITT, </w:t>
      </w:r>
      <w:r w:rsidRPr="00D0005D">
        <w:rPr>
          <w:bCs/>
          <w:szCs w:val="24"/>
          <w:lang w:val="fr-FR" w:bidi="yi-Hebr"/>
        </w:rPr>
        <w:t>voir</w:t>
      </w:r>
      <w:r w:rsidRPr="00D0005D">
        <w:rPr>
          <w:szCs w:val="24"/>
          <w:lang w:val="fr-FR" w:bidi="yi-Hebr"/>
        </w:rPr>
        <w:t xml:space="preserve"> tableau </w:t>
      </w:r>
      <w:r w:rsidR="00661A29" w:rsidRPr="00D0005D">
        <w:rPr>
          <w:szCs w:val="24"/>
          <w:lang w:val="fr-FR" w:bidi="yi-Hebr"/>
        </w:rPr>
        <w:t>5</w:t>
      </w:r>
      <w:r w:rsidRPr="00D0005D">
        <w:rPr>
          <w:szCs w:val="24"/>
          <w:lang w:val="fr-FR" w:bidi="yi-Hebr"/>
        </w:rPr>
        <w:t>). L’analyse des sous-groupes a révélé un effet</w:t>
      </w:r>
      <w:r w:rsidR="0005512D" w:rsidRPr="00D0005D">
        <w:rPr>
          <w:szCs w:val="24"/>
          <w:lang w:val="fr-FR" w:bidi="yi-Hebr"/>
        </w:rPr>
        <w:t>-</w:t>
      </w:r>
      <w:r w:rsidRPr="00D0005D">
        <w:rPr>
          <w:szCs w:val="24"/>
          <w:lang w:val="fr-FR" w:bidi="yi-Hebr"/>
        </w:rPr>
        <w:t xml:space="preserve">traitement de </w:t>
      </w:r>
      <w:smartTag w:uri="urn:schemas-microsoft-com:office:smarttags" w:element="metricconverter">
        <w:smartTagPr>
          <w:attr w:name="ProductID" w:val="26 m"/>
        </w:smartTagPr>
        <w:r w:rsidRPr="00D0005D">
          <w:rPr>
            <w:szCs w:val="24"/>
            <w:lang w:val="fr-FR" w:bidi="yi-Hebr"/>
          </w:rPr>
          <w:t>26 m</w:t>
        </w:r>
      </w:smartTag>
      <w:r w:rsidRPr="00D0005D">
        <w:rPr>
          <w:szCs w:val="24"/>
          <w:lang w:val="fr-FR" w:bidi="yi-Hebr"/>
        </w:rPr>
        <w:t xml:space="preserve"> (IC à 95 %</w:t>
      </w:r>
      <w:r w:rsidR="00D20DEA" w:rsidRPr="00D0005D">
        <w:rPr>
          <w:szCs w:val="24"/>
          <w:lang w:val="fr-FR" w:bidi="yi-Hebr"/>
        </w:rPr>
        <w:t> </w:t>
      </w:r>
      <w:r w:rsidRPr="00D0005D">
        <w:rPr>
          <w:szCs w:val="24"/>
          <w:lang w:val="fr-FR" w:bidi="yi-Hebr"/>
        </w:rPr>
        <w:t xml:space="preserve">: </w:t>
      </w:r>
      <w:smartTag w:uri="urn:schemas-microsoft-com:office:smarttags" w:element="metricconverter">
        <w:smartTagPr>
          <w:attr w:name="ProductID" w:val="5 m"/>
        </w:smartTagPr>
        <w:r w:rsidRPr="00D0005D">
          <w:rPr>
            <w:szCs w:val="24"/>
            <w:lang w:val="fr-FR" w:bidi="yi-Hebr"/>
          </w:rPr>
          <w:t>5 m</w:t>
        </w:r>
      </w:smartTag>
      <w:r w:rsidRPr="00D0005D">
        <w:rPr>
          <w:szCs w:val="24"/>
          <w:lang w:val="fr-FR" w:bidi="yi-Hebr"/>
        </w:rPr>
        <w:t xml:space="preserve"> à </w:t>
      </w:r>
      <w:smartTag w:uri="urn:schemas-microsoft-com:office:smarttags" w:element="metricconverter">
        <w:smartTagPr>
          <w:attr w:name="ProductID" w:val="46 m"/>
        </w:smartTagPr>
        <w:r w:rsidRPr="00D0005D">
          <w:rPr>
            <w:szCs w:val="24"/>
            <w:lang w:val="fr-FR" w:bidi="yi-Hebr"/>
          </w:rPr>
          <w:t>46 m</w:t>
        </w:r>
      </w:smartTag>
      <w:r w:rsidRPr="00D0005D">
        <w:rPr>
          <w:szCs w:val="24"/>
          <w:lang w:val="fr-FR" w:bidi="yi-Hebr"/>
        </w:rPr>
        <w:t xml:space="preserve">) chez les patients traités </w:t>
      </w:r>
      <w:r w:rsidR="00BC3CA0" w:rsidRPr="00D0005D">
        <w:rPr>
          <w:szCs w:val="24"/>
          <w:lang w:val="fr-FR" w:bidi="yi-Hebr"/>
        </w:rPr>
        <w:t xml:space="preserve">préalablement </w:t>
      </w:r>
      <w:r w:rsidRPr="00D0005D">
        <w:rPr>
          <w:szCs w:val="24"/>
          <w:lang w:val="fr-FR" w:bidi="yi-Hebr"/>
        </w:rPr>
        <w:t xml:space="preserve">par </w:t>
      </w:r>
      <w:r w:rsidR="00DF1DD1" w:rsidRPr="00D0005D">
        <w:rPr>
          <w:szCs w:val="24"/>
          <w:lang w:val="fr-FR" w:bidi="yi-Hebr"/>
        </w:rPr>
        <w:t>antagonistes des récepteurs de l’endothéline</w:t>
      </w:r>
      <w:r w:rsidR="002C6E39" w:rsidRPr="00D0005D">
        <w:rPr>
          <w:szCs w:val="24"/>
          <w:lang w:val="fr-FR" w:bidi="yi-Hebr"/>
        </w:rPr>
        <w:t xml:space="preserve"> </w:t>
      </w:r>
      <w:r w:rsidRPr="00D0005D">
        <w:rPr>
          <w:szCs w:val="24"/>
          <w:lang w:val="fr-FR" w:bidi="yi-Hebr"/>
        </w:rPr>
        <w:t xml:space="preserve">(n = 167) et de </w:t>
      </w:r>
      <w:smartTag w:uri="urn:schemas-microsoft-com:office:smarttags" w:element="metricconverter">
        <w:smartTagPr>
          <w:attr w:name="ProductID" w:val="101 m"/>
        </w:smartTagPr>
        <w:r w:rsidRPr="00D0005D">
          <w:rPr>
            <w:szCs w:val="24"/>
            <w:lang w:val="fr-FR" w:bidi="yi-Hebr"/>
          </w:rPr>
          <w:t>101 m</w:t>
        </w:r>
      </w:smartTag>
      <w:r w:rsidRPr="00D0005D">
        <w:rPr>
          <w:szCs w:val="24"/>
          <w:lang w:val="fr-FR" w:bidi="yi-Hebr"/>
        </w:rPr>
        <w:t xml:space="preserve"> (IC à 95 %</w:t>
      </w:r>
      <w:r w:rsidR="00D20DEA" w:rsidRPr="00D0005D">
        <w:rPr>
          <w:szCs w:val="24"/>
          <w:lang w:val="fr-FR" w:bidi="yi-Hebr"/>
        </w:rPr>
        <w:t> </w:t>
      </w:r>
      <w:r w:rsidRPr="00D0005D">
        <w:rPr>
          <w:szCs w:val="24"/>
          <w:lang w:val="fr-FR" w:bidi="yi-Hebr"/>
        </w:rPr>
        <w:t xml:space="preserve">: </w:t>
      </w:r>
      <w:smartTag w:uri="urn:schemas-microsoft-com:office:smarttags" w:element="metricconverter">
        <w:smartTagPr>
          <w:attr w:name="ProductID" w:val="27 m"/>
        </w:smartTagPr>
        <w:r w:rsidRPr="00D0005D">
          <w:rPr>
            <w:szCs w:val="24"/>
            <w:lang w:val="fr-FR" w:bidi="yi-Hebr"/>
          </w:rPr>
          <w:t>27 m</w:t>
        </w:r>
      </w:smartTag>
      <w:r w:rsidRPr="00D0005D">
        <w:rPr>
          <w:szCs w:val="24"/>
          <w:lang w:val="fr-FR" w:bidi="yi-Hebr"/>
        </w:rPr>
        <w:t xml:space="preserve"> à </w:t>
      </w:r>
      <w:smartTag w:uri="urn:schemas-microsoft-com:office:smarttags" w:element="metricconverter">
        <w:smartTagPr>
          <w:attr w:name="ProductID" w:val="176 m"/>
        </w:smartTagPr>
        <w:r w:rsidRPr="00D0005D">
          <w:rPr>
            <w:szCs w:val="24"/>
            <w:lang w:val="fr-FR" w:bidi="yi-Hebr"/>
          </w:rPr>
          <w:t>176 m</w:t>
        </w:r>
      </w:smartTag>
      <w:r w:rsidRPr="00D0005D">
        <w:rPr>
          <w:szCs w:val="24"/>
          <w:lang w:val="fr-FR" w:bidi="yi-Hebr"/>
        </w:rPr>
        <w:t xml:space="preserve">) chez les patients traités </w:t>
      </w:r>
      <w:r w:rsidR="00BC3CA0" w:rsidRPr="00D0005D">
        <w:rPr>
          <w:szCs w:val="24"/>
          <w:lang w:val="fr-FR" w:bidi="yi-Hebr"/>
        </w:rPr>
        <w:t xml:space="preserve">préalablement </w:t>
      </w:r>
      <w:r w:rsidRPr="00D0005D">
        <w:rPr>
          <w:szCs w:val="24"/>
          <w:lang w:val="fr-FR" w:bidi="yi-Hebr"/>
        </w:rPr>
        <w:t>par des analogues de la prostacycline (n = 27).</w:t>
      </w:r>
    </w:p>
    <w:p w14:paraId="7BCE15CD" w14:textId="77777777" w:rsidR="00CF6E85" w:rsidRPr="00D0005D" w:rsidRDefault="00CF6E85" w:rsidP="00011C35">
      <w:pPr>
        <w:rPr>
          <w:szCs w:val="24"/>
          <w:u w:val="single"/>
          <w:lang w:val="fr-FR" w:bidi="yi-Hebr"/>
        </w:rPr>
      </w:pPr>
    </w:p>
    <w:p w14:paraId="792CFBAF" w14:textId="2827D637" w:rsidR="00CF6E85" w:rsidRPr="00D0005D" w:rsidRDefault="00CF6E85" w:rsidP="00011C35">
      <w:pPr>
        <w:keepNext/>
        <w:spacing w:line="240" w:lineRule="auto"/>
        <w:rPr>
          <w:szCs w:val="24"/>
          <w:lang w:val="fr-FR" w:bidi="yi-Hebr"/>
        </w:rPr>
      </w:pPr>
      <w:r w:rsidRPr="00D0005D">
        <w:rPr>
          <w:b/>
          <w:szCs w:val="24"/>
          <w:lang w:val="fr-FR" w:bidi="yi-Hebr"/>
        </w:rPr>
        <w:lastRenderedPageBreak/>
        <w:t>Tableau </w:t>
      </w:r>
      <w:r w:rsidR="002F6A3F" w:rsidRPr="00D0005D">
        <w:rPr>
          <w:b/>
          <w:szCs w:val="24"/>
          <w:lang w:val="fr-FR" w:bidi="yi-Hebr"/>
        </w:rPr>
        <w:t>5</w:t>
      </w:r>
      <w:r w:rsidR="00D20DEA" w:rsidRPr="00D0005D">
        <w:rPr>
          <w:b/>
          <w:szCs w:val="24"/>
          <w:lang w:val="fr-FR" w:bidi="yi-Hebr"/>
        </w:rPr>
        <w:t> </w:t>
      </w:r>
      <w:r w:rsidRPr="00D0005D">
        <w:rPr>
          <w:b/>
          <w:szCs w:val="24"/>
          <w:lang w:val="fr-FR" w:bidi="yi-Hebr"/>
        </w:rPr>
        <w:t>:</w:t>
      </w:r>
      <w:r w:rsidRPr="00D0005D">
        <w:rPr>
          <w:szCs w:val="24"/>
          <w:lang w:val="fr-FR" w:bidi="yi-Hebr"/>
        </w:rPr>
        <w:t xml:space="preserve"> </w:t>
      </w:r>
      <w:r w:rsidR="000459C9" w:rsidRPr="00D0005D">
        <w:rPr>
          <w:szCs w:val="24"/>
          <w:lang w:val="fr-FR" w:bidi="yi-Hebr"/>
        </w:rPr>
        <w:t xml:space="preserve">Effets </w:t>
      </w:r>
      <w:r w:rsidRPr="00D0005D">
        <w:rPr>
          <w:szCs w:val="24"/>
          <w:lang w:val="fr-FR" w:bidi="yi-Hebr"/>
        </w:rPr>
        <w:t xml:space="preserve">du </w:t>
      </w:r>
      <w:proofErr w:type="spellStart"/>
      <w:r w:rsidRPr="00D0005D">
        <w:rPr>
          <w:szCs w:val="24"/>
          <w:lang w:val="fr-FR" w:bidi="yi-Hebr"/>
        </w:rPr>
        <w:t>riociguat</w:t>
      </w:r>
      <w:proofErr w:type="spellEnd"/>
      <w:r w:rsidRPr="00D0005D">
        <w:rPr>
          <w:szCs w:val="24"/>
          <w:lang w:val="fr-FR" w:bidi="yi-Hebr"/>
        </w:rPr>
        <w:t xml:space="preserve"> sur le </w:t>
      </w:r>
      <w:r w:rsidR="00DF1DD1" w:rsidRPr="00D0005D">
        <w:rPr>
          <w:szCs w:val="24"/>
          <w:lang w:val="fr-FR" w:bidi="yi-Hebr"/>
        </w:rPr>
        <w:t>test de marche de 6</w:t>
      </w:r>
      <w:r w:rsidR="00A0547E" w:rsidRPr="00D0005D">
        <w:rPr>
          <w:szCs w:val="24"/>
          <w:lang w:val="fr-FR" w:bidi="yi-Hebr"/>
        </w:rPr>
        <w:t> </w:t>
      </w:r>
      <w:r w:rsidR="00DF1DD1" w:rsidRPr="00D0005D">
        <w:rPr>
          <w:szCs w:val="24"/>
          <w:lang w:val="fr-FR" w:bidi="yi-Hebr"/>
        </w:rPr>
        <w:t>minutes (</w:t>
      </w:r>
      <w:r w:rsidRPr="00D0005D">
        <w:rPr>
          <w:szCs w:val="24"/>
          <w:lang w:val="fr-FR" w:bidi="yi-Hebr"/>
        </w:rPr>
        <w:t>TDM6</w:t>
      </w:r>
      <w:r w:rsidR="00DF1DD1" w:rsidRPr="00D0005D">
        <w:rPr>
          <w:szCs w:val="24"/>
          <w:lang w:val="fr-FR" w:bidi="yi-Hebr"/>
        </w:rPr>
        <w:t>)</w:t>
      </w:r>
      <w:r w:rsidRPr="00D0005D">
        <w:rPr>
          <w:szCs w:val="24"/>
          <w:lang w:val="fr-FR" w:bidi="yi-Hebr"/>
        </w:rPr>
        <w:t xml:space="preserve"> lors de la dernière visite de l’étude PATENT</w:t>
      </w:r>
      <w:r w:rsidRPr="00D0005D">
        <w:rPr>
          <w:szCs w:val="24"/>
          <w:lang w:val="fr-FR" w:bidi="yi-Hebr"/>
        </w:rPr>
        <w:noBreakHyphen/>
        <w:t xml:space="preserve">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130"/>
        <w:gridCol w:w="2114"/>
        <w:gridCol w:w="1981"/>
      </w:tblGrid>
      <w:tr w:rsidR="004C249C" w:rsidRPr="00D0005D" w14:paraId="67F62091" w14:textId="77777777" w:rsidTr="00BE603C">
        <w:trPr>
          <w:cantSplit/>
        </w:trPr>
        <w:tc>
          <w:tcPr>
            <w:tcW w:w="2791" w:type="dxa"/>
            <w:shd w:val="clear" w:color="auto" w:fill="F2F2F2"/>
          </w:tcPr>
          <w:p w14:paraId="4DC05478" w14:textId="77777777" w:rsidR="00CF6E85" w:rsidRPr="00D0005D" w:rsidRDefault="00CF6E85" w:rsidP="00011C35">
            <w:pPr>
              <w:keepNext/>
              <w:tabs>
                <w:tab w:val="clear" w:pos="567"/>
              </w:tabs>
              <w:spacing w:line="240" w:lineRule="auto"/>
              <w:jc w:val="center"/>
              <w:rPr>
                <w:sz w:val="24"/>
                <w:szCs w:val="24"/>
                <w:lang w:val="fr-FR" w:bidi="yi-Hebr"/>
              </w:rPr>
            </w:pPr>
            <w:r w:rsidRPr="00D0005D">
              <w:rPr>
                <w:b/>
                <w:szCs w:val="24"/>
                <w:lang w:val="fr-FR" w:bidi="yi-Hebr"/>
              </w:rPr>
              <w:t xml:space="preserve"> Population globale de l’étude</w:t>
            </w:r>
          </w:p>
        </w:tc>
        <w:tc>
          <w:tcPr>
            <w:tcW w:w="2186" w:type="dxa"/>
            <w:shd w:val="clear" w:color="auto" w:fill="F2F2F2"/>
          </w:tcPr>
          <w:p w14:paraId="66756F03" w14:textId="77777777" w:rsidR="00CF6E85" w:rsidRPr="00D0005D" w:rsidRDefault="00CF6E85" w:rsidP="00011C35">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API*</w:t>
            </w:r>
          </w:p>
          <w:p w14:paraId="4230A3C0" w14:textId="77777777" w:rsidR="00CF6E85" w:rsidRPr="00D0005D" w:rsidRDefault="00CF6E85" w:rsidP="00011C35">
            <w:pPr>
              <w:keepNext/>
              <w:tabs>
                <w:tab w:val="clear" w:pos="567"/>
              </w:tabs>
              <w:spacing w:line="240" w:lineRule="auto"/>
              <w:jc w:val="center"/>
              <w:rPr>
                <w:b/>
                <w:lang w:val="fr-FR"/>
              </w:rPr>
            </w:pPr>
            <w:r w:rsidRPr="00D0005D">
              <w:rPr>
                <w:b/>
                <w:lang w:val="fr-FR"/>
              </w:rPr>
              <w:t>(n = 254)</w:t>
            </w:r>
          </w:p>
        </w:tc>
        <w:tc>
          <w:tcPr>
            <w:tcW w:w="2173" w:type="dxa"/>
            <w:shd w:val="clear" w:color="auto" w:fill="F2F2F2"/>
          </w:tcPr>
          <w:p w14:paraId="5F06D889" w14:textId="77777777" w:rsidR="00CF6E85" w:rsidRPr="00D0005D" w:rsidRDefault="00CF6E85" w:rsidP="00011C35">
            <w:pPr>
              <w:keepNext/>
              <w:tabs>
                <w:tab w:val="clear" w:pos="567"/>
              </w:tabs>
              <w:spacing w:line="240" w:lineRule="auto"/>
              <w:jc w:val="center"/>
              <w:rPr>
                <w:b/>
                <w:lang w:val="fr-FR"/>
              </w:rPr>
            </w:pPr>
            <w:r w:rsidRPr="00D0005D">
              <w:rPr>
                <w:b/>
                <w:lang w:val="fr-FR"/>
              </w:rPr>
              <w:t>Placebo</w:t>
            </w:r>
          </w:p>
          <w:p w14:paraId="24ADED2B" w14:textId="77777777" w:rsidR="00CF6E85" w:rsidRPr="00D0005D" w:rsidRDefault="00CF6E85" w:rsidP="00011C35">
            <w:pPr>
              <w:keepNext/>
              <w:tabs>
                <w:tab w:val="clear" w:pos="567"/>
              </w:tabs>
              <w:spacing w:line="240" w:lineRule="auto"/>
              <w:jc w:val="center"/>
              <w:rPr>
                <w:b/>
                <w:lang w:val="fr-FR"/>
              </w:rPr>
            </w:pPr>
            <w:r w:rsidRPr="00D0005D">
              <w:rPr>
                <w:b/>
                <w:lang w:val="fr-FR"/>
              </w:rPr>
              <w:t>(n = 126)</w:t>
            </w:r>
          </w:p>
        </w:tc>
        <w:tc>
          <w:tcPr>
            <w:tcW w:w="2029" w:type="dxa"/>
            <w:shd w:val="clear" w:color="auto" w:fill="F2F2F2"/>
          </w:tcPr>
          <w:p w14:paraId="3F704597" w14:textId="77777777" w:rsidR="00CF6E85" w:rsidRPr="00D0005D" w:rsidRDefault="00CF6E85" w:rsidP="00011C35">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w:t>
            </w:r>
            <w:r w:rsidR="00E12414" w:rsidRPr="00D0005D">
              <w:rPr>
                <w:b/>
                <w:szCs w:val="24"/>
                <w:lang w:val="fr-FR" w:bidi="yi-Hebr"/>
              </w:rPr>
              <w:t>APP</w:t>
            </w:r>
            <w:r w:rsidRPr="00D0005D">
              <w:rPr>
                <w:b/>
                <w:szCs w:val="24"/>
                <w:lang w:val="fr-FR" w:bidi="yi-Hebr"/>
              </w:rPr>
              <w:t>**</w:t>
            </w:r>
          </w:p>
          <w:p w14:paraId="512A89D2" w14:textId="77777777" w:rsidR="00CF6E85" w:rsidRPr="00D0005D" w:rsidRDefault="00CF6E85" w:rsidP="00011C35">
            <w:pPr>
              <w:keepNext/>
              <w:tabs>
                <w:tab w:val="clear" w:pos="567"/>
              </w:tabs>
              <w:spacing w:line="240" w:lineRule="auto"/>
              <w:jc w:val="center"/>
              <w:rPr>
                <w:b/>
                <w:lang w:val="fr-FR"/>
              </w:rPr>
            </w:pPr>
            <w:r w:rsidRPr="00D0005D">
              <w:rPr>
                <w:b/>
                <w:lang w:val="fr-FR"/>
              </w:rPr>
              <w:t>(n = 63)</w:t>
            </w:r>
          </w:p>
        </w:tc>
      </w:tr>
      <w:tr w:rsidR="004C249C" w:rsidRPr="00D0005D" w14:paraId="655CDBB0" w14:textId="77777777" w:rsidTr="00BE603C">
        <w:trPr>
          <w:cantSplit/>
        </w:trPr>
        <w:tc>
          <w:tcPr>
            <w:tcW w:w="2791" w:type="dxa"/>
            <w:shd w:val="clear" w:color="auto" w:fill="auto"/>
          </w:tcPr>
          <w:p w14:paraId="684C4E5D" w14:textId="77777777" w:rsidR="00CF6E85" w:rsidRPr="00D0005D" w:rsidRDefault="00CF6E85" w:rsidP="00011C35">
            <w:pPr>
              <w:keepNext/>
              <w:tabs>
                <w:tab w:val="clear" w:pos="567"/>
              </w:tabs>
              <w:spacing w:line="240" w:lineRule="auto"/>
              <w:rPr>
                <w:lang w:val="fr-FR" w:bidi="yi-Hebr"/>
              </w:rPr>
            </w:pPr>
            <w:r w:rsidRPr="00D0005D">
              <w:rPr>
                <w:szCs w:val="24"/>
                <w:lang w:val="fr-FR" w:bidi="yi-Hebr"/>
              </w:rPr>
              <w:t>Début d’étude (m)</w:t>
            </w:r>
          </w:p>
          <w:p w14:paraId="52673102"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[ET]</w:t>
            </w:r>
          </w:p>
        </w:tc>
        <w:tc>
          <w:tcPr>
            <w:tcW w:w="2186" w:type="dxa"/>
            <w:shd w:val="clear" w:color="auto" w:fill="auto"/>
          </w:tcPr>
          <w:p w14:paraId="5BCFF0CB" w14:textId="77777777" w:rsidR="00CF6E85" w:rsidRPr="00D0005D" w:rsidRDefault="00CF6E85" w:rsidP="00011C35">
            <w:pPr>
              <w:keepNext/>
              <w:tabs>
                <w:tab w:val="clear" w:pos="567"/>
              </w:tabs>
              <w:spacing w:line="240" w:lineRule="auto"/>
              <w:jc w:val="center"/>
              <w:rPr>
                <w:lang w:val="fr-FR"/>
              </w:rPr>
            </w:pPr>
            <w:r w:rsidRPr="00D0005D">
              <w:rPr>
                <w:lang w:val="fr-FR"/>
              </w:rPr>
              <w:t>361</w:t>
            </w:r>
          </w:p>
          <w:p w14:paraId="53557822" w14:textId="77777777" w:rsidR="00CF6E85" w:rsidRPr="00D0005D" w:rsidRDefault="00CF6E85" w:rsidP="00011C35">
            <w:pPr>
              <w:keepNext/>
              <w:tabs>
                <w:tab w:val="clear" w:pos="567"/>
              </w:tabs>
              <w:spacing w:line="240" w:lineRule="auto"/>
              <w:jc w:val="center"/>
              <w:rPr>
                <w:lang w:val="fr-FR"/>
              </w:rPr>
            </w:pPr>
            <w:r w:rsidRPr="00D0005D">
              <w:rPr>
                <w:lang w:val="fr-FR"/>
              </w:rPr>
              <w:t>[68]</w:t>
            </w:r>
          </w:p>
        </w:tc>
        <w:tc>
          <w:tcPr>
            <w:tcW w:w="2173" w:type="dxa"/>
            <w:shd w:val="clear" w:color="auto" w:fill="auto"/>
          </w:tcPr>
          <w:p w14:paraId="10EE88C5" w14:textId="77777777" w:rsidR="00CF6E85" w:rsidRPr="00D0005D" w:rsidRDefault="00CF6E85" w:rsidP="00011C35">
            <w:pPr>
              <w:keepNext/>
              <w:tabs>
                <w:tab w:val="clear" w:pos="567"/>
              </w:tabs>
              <w:spacing w:line="240" w:lineRule="auto"/>
              <w:jc w:val="center"/>
              <w:rPr>
                <w:lang w:val="fr-FR"/>
              </w:rPr>
            </w:pPr>
            <w:r w:rsidRPr="00D0005D">
              <w:rPr>
                <w:lang w:val="fr-FR"/>
              </w:rPr>
              <w:t>368</w:t>
            </w:r>
          </w:p>
          <w:p w14:paraId="2A01ADEE" w14:textId="77777777" w:rsidR="00CF6E85" w:rsidRPr="00D0005D" w:rsidRDefault="00CF6E85" w:rsidP="00011C35">
            <w:pPr>
              <w:keepNext/>
              <w:tabs>
                <w:tab w:val="clear" w:pos="567"/>
              </w:tabs>
              <w:spacing w:line="240" w:lineRule="auto"/>
              <w:jc w:val="center"/>
              <w:rPr>
                <w:lang w:val="fr-FR"/>
              </w:rPr>
            </w:pPr>
            <w:r w:rsidRPr="00D0005D">
              <w:rPr>
                <w:lang w:val="fr-FR"/>
              </w:rPr>
              <w:t>[75]</w:t>
            </w:r>
          </w:p>
        </w:tc>
        <w:tc>
          <w:tcPr>
            <w:tcW w:w="2029" w:type="dxa"/>
          </w:tcPr>
          <w:p w14:paraId="1D7A5E6D" w14:textId="77777777" w:rsidR="00CF6E85" w:rsidRPr="00D0005D" w:rsidRDefault="00CF6E85" w:rsidP="00011C35">
            <w:pPr>
              <w:keepNext/>
              <w:tabs>
                <w:tab w:val="clear" w:pos="567"/>
              </w:tabs>
              <w:spacing w:line="240" w:lineRule="auto"/>
              <w:jc w:val="center"/>
              <w:rPr>
                <w:lang w:val="fr-FR"/>
              </w:rPr>
            </w:pPr>
            <w:r w:rsidRPr="00D0005D">
              <w:rPr>
                <w:lang w:val="fr-FR"/>
              </w:rPr>
              <w:t>363</w:t>
            </w:r>
          </w:p>
          <w:p w14:paraId="7A8542B4" w14:textId="77777777" w:rsidR="00CF6E85" w:rsidRPr="00D0005D" w:rsidRDefault="00CF6E85" w:rsidP="00011C35">
            <w:pPr>
              <w:keepNext/>
              <w:tabs>
                <w:tab w:val="clear" w:pos="567"/>
              </w:tabs>
              <w:spacing w:line="240" w:lineRule="auto"/>
              <w:jc w:val="center"/>
              <w:rPr>
                <w:lang w:val="fr-FR"/>
              </w:rPr>
            </w:pPr>
            <w:r w:rsidRPr="00D0005D">
              <w:rPr>
                <w:lang w:val="fr-FR"/>
              </w:rPr>
              <w:t>[67]</w:t>
            </w:r>
          </w:p>
        </w:tc>
      </w:tr>
      <w:tr w:rsidR="004C249C" w:rsidRPr="00D0005D" w14:paraId="780E81FA" w14:textId="77777777" w:rsidTr="00BE603C">
        <w:trPr>
          <w:cantSplit/>
        </w:trPr>
        <w:tc>
          <w:tcPr>
            <w:tcW w:w="2791" w:type="dxa"/>
            <w:shd w:val="clear" w:color="auto" w:fill="auto"/>
          </w:tcPr>
          <w:p w14:paraId="3664E925" w14:textId="77777777" w:rsidR="00CF6E85" w:rsidRPr="00D0005D" w:rsidRDefault="00CF6E85" w:rsidP="00011C35">
            <w:pPr>
              <w:keepNext/>
              <w:tabs>
                <w:tab w:val="clear" w:pos="567"/>
              </w:tabs>
              <w:spacing w:line="240" w:lineRule="auto"/>
              <w:rPr>
                <w:szCs w:val="24"/>
                <w:lang w:val="fr-FR" w:bidi="yi-Hebr"/>
              </w:rPr>
            </w:pPr>
            <w:r w:rsidRPr="00D0005D">
              <w:rPr>
                <w:lang w:val="fr-FR" w:bidi="yi-Hebr"/>
              </w:rPr>
              <w:t xml:space="preserve">Variation </w:t>
            </w:r>
            <w:r w:rsidRPr="00D0005D">
              <w:rPr>
                <w:szCs w:val="24"/>
                <w:lang w:val="fr-FR" w:bidi="yi-Hebr"/>
              </w:rPr>
              <w:t>moyenne</w:t>
            </w:r>
            <w:r w:rsidR="00AF7CE3" w:rsidRPr="00D0005D">
              <w:rPr>
                <w:szCs w:val="24"/>
                <w:lang w:val="fr-FR" w:bidi="yi-Hebr"/>
              </w:rPr>
              <w:t xml:space="preserve"> par rapport au </w:t>
            </w:r>
            <w:r w:rsidRPr="00D0005D">
              <w:rPr>
                <w:szCs w:val="24"/>
                <w:lang w:val="fr-FR" w:bidi="yi-Hebr"/>
              </w:rPr>
              <w:t>début d</w:t>
            </w:r>
            <w:r w:rsidR="00AF7CE3" w:rsidRPr="00D0005D">
              <w:rPr>
                <w:szCs w:val="24"/>
                <w:lang w:val="fr-FR" w:bidi="yi-Hebr"/>
              </w:rPr>
              <w:t>e l</w:t>
            </w:r>
            <w:r w:rsidR="000459C9" w:rsidRPr="00D0005D">
              <w:rPr>
                <w:szCs w:val="24"/>
                <w:lang w:val="fr-FR" w:bidi="yi-Hebr"/>
              </w:rPr>
              <w:t>’</w:t>
            </w:r>
            <w:r w:rsidRPr="00D0005D">
              <w:rPr>
                <w:szCs w:val="24"/>
                <w:lang w:val="fr-FR" w:bidi="yi-Hebr"/>
              </w:rPr>
              <w:t>étude (m)</w:t>
            </w:r>
          </w:p>
          <w:p w14:paraId="58511418"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[ET]</w:t>
            </w:r>
          </w:p>
        </w:tc>
        <w:tc>
          <w:tcPr>
            <w:tcW w:w="2186" w:type="dxa"/>
            <w:shd w:val="clear" w:color="auto" w:fill="auto"/>
          </w:tcPr>
          <w:p w14:paraId="397CCCE3" w14:textId="77777777" w:rsidR="00CF6E85" w:rsidRPr="00D0005D" w:rsidRDefault="00CF6E85" w:rsidP="00011C35">
            <w:pPr>
              <w:keepNext/>
              <w:tabs>
                <w:tab w:val="clear" w:pos="567"/>
              </w:tabs>
              <w:spacing w:line="240" w:lineRule="auto"/>
              <w:jc w:val="center"/>
              <w:rPr>
                <w:lang w:val="fr-FR"/>
              </w:rPr>
            </w:pPr>
            <w:r w:rsidRPr="00D0005D">
              <w:rPr>
                <w:lang w:val="fr-FR"/>
              </w:rPr>
              <w:t>30</w:t>
            </w:r>
          </w:p>
          <w:p w14:paraId="03CCF716" w14:textId="77777777" w:rsidR="00545C85" w:rsidRPr="00D0005D" w:rsidRDefault="00545C85" w:rsidP="00011C35">
            <w:pPr>
              <w:keepNext/>
              <w:tabs>
                <w:tab w:val="clear" w:pos="567"/>
              </w:tabs>
              <w:spacing w:line="240" w:lineRule="auto"/>
              <w:jc w:val="center"/>
              <w:rPr>
                <w:lang w:val="fr-FR"/>
              </w:rPr>
            </w:pPr>
          </w:p>
          <w:p w14:paraId="692FB991" w14:textId="77777777" w:rsidR="00545C85" w:rsidRPr="00D0005D" w:rsidRDefault="00545C85" w:rsidP="00011C35">
            <w:pPr>
              <w:keepNext/>
              <w:tabs>
                <w:tab w:val="clear" w:pos="567"/>
              </w:tabs>
              <w:spacing w:line="240" w:lineRule="auto"/>
              <w:jc w:val="center"/>
              <w:rPr>
                <w:lang w:val="fr-FR"/>
              </w:rPr>
            </w:pPr>
          </w:p>
          <w:p w14:paraId="66EEE0D1" w14:textId="77777777" w:rsidR="00CF6E85" w:rsidRPr="00D0005D" w:rsidRDefault="00CF6E85" w:rsidP="00011C35">
            <w:pPr>
              <w:keepNext/>
              <w:tabs>
                <w:tab w:val="clear" w:pos="567"/>
              </w:tabs>
              <w:spacing w:line="240" w:lineRule="auto"/>
              <w:jc w:val="center"/>
              <w:rPr>
                <w:lang w:val="fr-FR"/>
              </w:rPr>
            </w:pPr>
            <w:r w:rsidRPr="00D0005D">
              <w:rPr>
                <w:lang w:val="fr-FR"/>
              </w:rPr>
              <w:t>[66]</w:t>
            </w:r>
          </w:p>
        </w:tc>
        <w:tc>
          <w:tcPr>
            <w:tcW w:w="2173" w:type="dxa"/>
            <w:shd w:val="clear" w:color="auto" w:fill="auto"/>
          </w:tcPr>
          <w:p w14:paraId="75339667" w14:textId="77777777" w:rsidR="00CF6E85" w:rsidRPr="00D0005D" w:rsidRDefault="00CF6E85" w:rsidP="00011C35">
            <w:pPr>
              <w:keepNext/>
              <w:tabs>
                <w:tab w:val="clear" w:pos="567"/>
              </w:tabs>
              <w:spacing w:line="240" w:lineRule="auto"/>
              <w:jc w:val="center"/>
              <w:rPr>
                <w:lang w:val="fr-FR"/>
              </w:rPr>
            </w:pPr>
            <w:r w:rsidRPr="00D0005D">
              <w:rPr>
                <w:lang w:val="fr-FR"/>
              </w:rPr>
              <w:t>-6</w:t>
            </w:r>
          </w:p>
          <w:p w14:paraId="571DDD82" w14:textId="77777777" w:rsidR="00545C85" w:rsidRPr="00D0005D" w:rsidRDefault="00545C85" w:rsidP="00011C35">
            <w:pPr>
              <w:keepNext/>
              <w:tabs>
                <w:tab w:val="clear" w:pos="567"/>
              </w:tabs>
              <w:spacing w:line="240" w:lineRule="auto"/>
              <w:jc w:val="center"/>
              <w:rPr>
                <w:lang w:val="fr-FR"/>
              </w:rPr>
            </w:pPr>
          </w:p>
          <w:p w14:paraId="2FC7BA3D" w14:textId="77777777" w:rsidR="00545C85" w:rsidRPr="00D0005D" w:rsidRDefault="00545C85" w:rsidP="00011C35">
            <w:pPr>
              <w:keepNext/>
              <w:tabs>
                <w:tab w:val="clear" w:pos="567"/>
              </w:tabs>
              <w:spacing w:line="240" w:lineRule="auto"/>
              <w:jc w:val="center"/>
              <w:rPr>
                <w:lang w:val="fr-FR"/>
              </w:rPr>
            </w:pPr>
          </w:p>
          <w:p w14:paraId="1C409339" w14:textId="77777777" w:rsidR="00CF6E85" w:rsidRPr="00D0005D" w:rsidRDefault="00CF6E85" w:rsidP="00011C35">
            <w:pPr>
              <w:keepNext/>
              <w:tabs>
                <w:tab w:val="clear" w:pos="567"/>
              </w:tabs>
              <w:spacing w:line="240" w:lineRule="auto"/>
              <w:jc w:val="center"/>
              <w:rPr>
                <w:lang w:val="fr-FR"/>
              </w:rPr>
            </w:pPr>
            <w:r w:rsidRPr="00D0005D">
              <w:rPr>
                <w:lang w:val="fr-FR"/>
              </w:rPr>
              <w:t>[86]</w:t>
            </w:r>
          </w:p>
        </w:tc>
        <w:tc>
          <w:tcPr>
            <w:tcW w:w="2029" w:type="dxa"/>
          </w:tcPr>
          <w:p w14:paraId="745CBC1C" w14:textId="77777777" w:rsidR="00CF6E85" w:rsidRPr="00D0005D" w:rsidRDefault="00CF6E85" w:rsidP="00011C35">
            <w:pPr>
              <w:keepNext/>
              <w:tabs>
                <w:tab w:val="clear" w:pos="567"/>
              </w:tabs>
              <w:spacing w:line="240" w:lineRule="auto"/>
              <w:jc w:val="center"/>
              <w:rPr>
                <w:lang w:val="fr-FR"/>
              </w:rPr>
            </w:pPr>
            <w:r w:rsidRPr="00D0005D">
              <w:rPr>
                <w:lang w:val="fr-FR"/>
              </w:rPr>
              <w:t>31</w:t>
            </w:r>
          </w:p>
          <w:p w14:paraId="24A9662D" w14:textId="77777777" w:rsidR="00545C85" w:rsidRPr="00D0005D" w:rsidRDefault="00545C85" w:rsidP="00011C35">
            <w:pPr>
              <w:keepNext/>
              <w:tabs>
                <w:tab w:val="clear" w:pos="567"/>
              </w:tabs>
              <w:spacing w:line="240" w:lineRule="auto"/>
              <w:jc w:val="center"/>
              <w:rPr>
                <w:lang w:val="fr-FR"/>
              </w:rPr>
            </w:pPr>
          </w:p>
          <w:p w14:paraId="11C18452" w14:textId="77777777" w:rsidR="00545C85" w:rsidRPr="00D0005D" w:rsidRDefault="00545C85" w:rsidP="00011C35">
            <w:pPr>
              <w:keepNext/>
              <w:tabs>
                <w:tab w:val="clear" w:pos="567"/>
              </w:tabs>
              <w:spacing w:line="240" w:lineRule="auto"/>
              <w:jc w:val="center"/>
              <w:rPr>
                <w:lang w:val="fr-FR"/>
              </w:rPr>
            </w:pPr>
          </w:p>
          <w:p w14:paraId="47FE0B91" w14:textId="77777777" w:rsidR="00CF6E85" w:rsidRPr="00D0005D" w:rsidRDefault="00CF6E85" w:rsidP="00011C35">
            <w:pPr>
              <w:keepNext/>
              <w:tabs>
                <w:tab w:val="clear" w:pos="567"/>
              </w:tabs>
              <w:spacing w:line="240" w:lineRule="auto"/>
              <w:jc w:val="center"/>
              <w:rPr>
                <w:lang w:val="fr-FR"/>
              </w:rPr>
            </w:pPr>
            <w:r w:rsidRPr="00D0005D">
              <w:rPr>
                <w:lang w:val="fr-FR"/>
              </w:rPr>
              <w:t>[79]</w:t>
            </w:r>
          </w:p>
        </w:tc>
      </w:tr>
      <w:tr w:rsidR="004C249C" w:rsidRPr="00D0005D" w14:paraId="0FB70BFF" w14:textId="77777777" w:rsidTr="00BE603C">
        <w:trPr>
          <w:cantSplit/>
        </w:trPr>
        <w:tc>
          <w:tcPr>
            <w:tcW w:w="2791" w:type="dxa"/>
            <w:shd w:val="clear" w:color="auto" w:fill="auto"/>
          </w:tcPr>
          <w:p w14:paraId="5F9D5EE3" w14:textId="77777777" w:rsidR="00CF6E85" w:rsidRPr="00D0005D" w:rsidRDefault="00CF6E85" w:rsidP="00011C35">
            <w:pPr>
              <w:keepNext/>
              <w:tabs>
                <w:tab w:val="clear" w:pos="567"/>
              </w:tabs>
              <w:spacing w:line="240" w:lineRule="auto"/>
              <w:rPr>
                <w:szCs w:val="24"/>
                <w:lang w:val="fr-FR" w:bidi="yi-Hebr"/>
              </w:rPr>
            </w:pPr>
            <w:r w:rsidRPr="00D0005D">
              <w:rPr>
                <w:lang w:val="fr-FR" w:bidi="yi-Hebr"/>
              </w:rPr>
              <w:t xml:space="preserve">Variation ajustée au </w:t>
            </w:r>
            <w:r w:rsidRPr="00D0005D">
              <w:rPr>
                <w:szCs w:val="24"/>
                <w:lang w:val="fr-FR" w:bidi="yi-Hebr"/>
              </w:rPr>
              <w:t>placebo (m)</w:t>
            </w:r>
            <w:r w:rsidRPr="00D0005D">
              <w:rPr>
                <w:szCs w:val="24"/>
                <w:lang w:val="fr-FR" w:bidi="yi-Hebr"/>
              </w:rPr>
              <w:br/>
              <w:t xml:space="preserve">IC à 95 %, [valeur de </w:t>
            </w:r>
            <w:r w:rsidRPr="00D0005D">
              <w:rPr>
                <w:i/>
                <w:szCs w:val="24"/>
                <w:lang w:val="fr-FR" w:bidi="yi-Hebr"/>
              </w:rPr>
              <w:t>p</w:t>
            </w:r>
            <w:r w:rsidRPr="00D0005D">
              <w:rPr>
                <w:szCs w:val="24"/>
                <w:lang w:val="fr-FR" w:bidi="yi-Hebr"/>
              </w:rPr>
              <w:t>]</w:t>
            </w:r>
          </w:p>
        </w:tc>
        <w:tc>
          <w:tcPr>
            <w:tcW w:w="4359" w:type="dxa"/>
            <w:gridSpan w:val="2"/>
            <w:shd w:val="clear" w:color="auto" w:fill="auto"/>
          </w:tcPr>
          <w:p w14:paraId="334E091A" w14:textId="77777777" w:rsidR="00CF6E85" w:rsidRPr="00D0005D" w:rsidRDefault="00CF6E85" w:rsidP="00011C35">
            <w:pPr>
              <w:keepNext/>
              <w:tabs>
                <w:tab w:val="clear" w:pos="567"/>
              </w:tabs>
              <w:spacing w:line="240" w:lineRule="auto"/>
              <w:jc w:val="center"/>
              <w:rPr>
                <w:lang w:val="fr-FR"/>
              </w:rPr>
            </w:pPr>
            <w:r w:rsidRPr="00D0005D">
              <w:rPr>
                <w:lang w:val="fr-FR"/>
              </w:rPr>
              <w:t>36</w:t>
            </w:r>
          </w:p>
          <w:p w14:paraId="53BFEDBB" w14:textId="77777777" w:rsidR="00545C85" w:rsidRPr="00D0005D" w:rsidRDefault="00545C85" w:rsidP="00011C35">
            <w:pPr>
              <w:keepNext/>
              <w:tabs>
                <w:tab w:val="clear" w:pos="567"/>
              </w:tabs>
              <w:spacing w:line="240" w:lineRule="auto"/>
              <w:jc w:val="center"/>
              <w:rPr>
                <w:lang w:val="fr-FR"/>
              </w:rPr>
            </w:pPr>
          </w:p>
          <w:p w14:paraId="050FFD1F" w14:textId="77777777" w:rsidR="00CF6E85" w:rsidRPr="00D0005D" w:rsidRDefault="00CF6E85" w:rsidP="00011C35">
            <w:pPr>
              <w:keepNext/>
              <w:tabs>
                <w:tab w:val="clear" w:pos="567"/>
              </w:tabs>
              <w:spacing w:line="240" w:lineRule="auto"/>
              <w:jc w:val="center"/>
              <w:rPr>
                <w:sz w:val="24"/>
                <w:szCs w:val="24"/>
                <w:lang w:val="fr-FR" w:bidi="yi-Hebr"/>
              </w:rPr>
            </w:pPr>
            <w:r w:rsidRPr="00D0005D">
              <w:rPr>
                <w:szCs w:val="24"/>
                <w:lang w:val="fr-FR" w:bidi="yi-Hebr"/>
              </w:rPr>
              <w:t>20 à 52 [&lt; 0,0001]</w:t>
            </w:r>
          </w:p>
        </w:tc>
        <w:tc>
          <w:tcPr>
            <w:tcW w:w="2029" w:type="dxa"/>
          </w:tcPr>
          <w:p w14:paraId="516E4E1A" w14:textId="77777777" w:rsidR="00CF6E85" w:rsidRPr="00D0005D" w:rsidRDefault="00CF6E85" w:rsidP="00011C35">
            <w:pPr>
              <w:keepNext/>
              <w:tabs>
                <w:tab w:val="clear" w:pos="567"/>
              </w:tabs>
              <w:spacing w:line="240" w:lineRule="auto"/>
              <w:jc w:val="center"/>
              <w:rPr>
                <w:lang w:val="fr-FR"/>
              </w:rPr>
            </w:pPr>
          </w:p>
        </w:tc>
      </w:tr>
      <w:tr w:rsidR="004C249C" w:rsidRPr="00D0005D" w14:paraId="02ECB350" w14:textId="77777777" w:rsidTr="00BE603C">
        <w:trPr>
          <w:cantSplit/>
        </w:trPr>
        <w:tc>
          <w:tcPr>
            <w:tcW w:w="2791" w:type="dxa"/>
            <w:shd w:val="clear" w:color="auto" w:fill="F2F2F2"/>
          </w:tcPr>
          <w:p w14:paraId="7C53F339" w14:textId="77777777" w:rsidR="00CF6E85" w:rsidRPr="00D0005D" w:rsidRDefault="00CF6E85" w:rsidP="00011C35">
            <w:pPr>
              <w:keepNext/>
              <w:tabs>
                <w:tab w:val="clear" w:pos="567"/>
              </w:tabs>
              <w:spacing w:line="240" w:lineRule="auto"/>
              <w:jc w:val="center"/>
              <w:rPr>
                <w:sz w:val="24"/>
                <w:szCs w:val="24"/>
                <w:lang w:val="fr-FR" w:bidi="yi-Hebr"/>
              </w:rPr>
            </w:pPr>
            <w:r w:rsidRPr="00D0005D">
              <w:rPr>
                <w:b/>
                <w:szCs w:val="24"/>
                <w:lang w:val="fr-FR" w:bidi="yi-Hebr"/>
              </w:rPr>
              <w:t xml:space="preserve"> Patients </w:t>
            </w:r>
            <w:r w:rsidR="00E864D8" w:rsidRPr="00D0005D">
              <w:rPr>
                <w:b/>
                <w:szCs w:val="24"/>
                <w:lang w:val="fr-FR" w:bidi="yi-Hebr"/>
              </w:rPr>
              <w:t>en</w:t>
            </w:r>
            <w:r w:rsidRPr="00D0005D">
              <w:rPr>
                <w:b/>
                <w:szCs w:val="24"/>
                <w:lang w:val="fr-FR" w:bidi="yi-Hebr"/>
              </w:rPr>
              <w:t xml:space="preserve"> classe fonctionnelle III</w:t>
            </w:r>
          </w:p>
        </w:tc>
        <w:tc>
          <w:tcPr>
            <w:tcW w:w="2186" w:type="dxa"/>
            <w:shd w:val="clear" w:color="auto" w:fill="F2F2F2"/>
          </w:tcPr>
          <w:p w14:paraId="3BA6DDC0" w14:textId="77777777" w:rsidR="00CF6E85" w:rsidRPr="00D0005D" w:rsidRDefault="00CF6E85" w:rsidP="00011C35">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API*</w:t>
            </w:r>
          </w:p>
          <w:p w14:paraId="0B95D4F6" w14:textId="77777777" w:rsidR="00CF6E85" w:rsidRPr="00D0005D" w:rsidRDefault="00CF6E85" w:rsidP="00011C35">
            <w:pPr>
              <w:keepNext/>
              <w:tabs>
                <w:tab w:val="clear" w:pos="567"/>
              </w:tabs>
              <w:spacing w:line="240" w:lineRule="auto"/>
              <w:jc w:val="center"/>
              <w:rPr>
                <w:b/>
                <w:lang w:val="fr-FR"/>
              </w:rPr>
            </w:pPr>
            <w:r w:rsidRPr="00D0005D">
              <w:rPr>
                <w:b/>
                <w:lang w:val="fr-FR"/>
              </w:rPr>
              <w:t>(n = 140)</w:t>
            </w:r>
          </w:p>
        </w:tc>
        <w:tc>
          <w:tcPr>
            <w:tcW w:w="2173" w:type="dxa"/>
            <w:shd w:val="clear" w:color="auto" w:fill="F2F2F2"/>
          </w:tcPr>
          <w:p w14:paraId="0E179C6A" w14:textId="77777777" w:rsidR="00CF6E85" w:rsidRPr="00D0005D" w:rsidRDefault="00CF6E85" w:rsidP="00011C35">
            <w:pPr>
              <w:keepNext/>
              <w:tabs>
                <w:tab w:val="clear" w:pos="567"/>
              </w:tabs>
              <w:spacing w:line="240" w:lineRule="auto"/>
              <w:jc w:val="center"/>
              <w:rPr>
                <w:b/>
                <w:lang w:val="fr-FR"/>
              </w:rPr>
            </w:pPr>
            <w:r w:rsidRPr="00D0005D">
              <w:rPr>
                <w:b/>
                <w:lang w:val="fr-FR"/>
              </w:rPr>
              <w:t>Placebo</w:t>
            </w:r>
          </w:p>
          <w:p w14:paraId="3AD84714" w14:textId="77777777" w:rsidR="00CF6E85" w:rsidRPr="00D0005D" w:rsidRDefault="00CF6E85" w:rsidP="00011C35">
            <w:pPr>
              <w:keepNext/>
              <w:tabs>
                <w:tab w:val="clear" w:pos="567"/>
              </w:tabs>
              <w:spacing w:line="240" w:lineRule="auto"/>
              <w:jc w:val="center"/>
              <w:rPr>
                <w:b/>
                <w:lang w:val="fr-FR"/>
              </w:rPr>
            </w:pPr>
            <w:r w:rsidRPr="00D0005D">
              <w:rPr>
                <w:b/>
                <w:lang w:val="fr-FR"/>
              </w:rPr>
              <w:t>(n = 58)</w:t>
            </w:r>
          </w:p>
        </w:tc>
        <w:tc>
          <w:tcPr>
            <w:tcW w:w="2029" w:type="dxa"/>
            <w:shd w:val="clear" w:color="auto" w:fill="F2F2F2"/>
          </w:tcPr>
          <w:p w14:paraId="162BA96D" w14:textId="77777777" w:rsidR="00CF6E85" w:rsidRPr="00D0005D" w:rsidRDefault="00CF6E85" w:rsidP="00011C35">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w:t>
            </w:r>
            <w:r w:rsidR="00E12414" w:rsidRPr="00D0005D">
              <w:rPr>
                <w:b/>
                <w:szCs w:val="24"/>
                <w:lang w:val="fr-FR" w:bidi="yi-Hebr"/>
              </w:rPr>
              <w:t>APP</w:t>
            </w:r>
            <w:r w:rsidR="00DF1DD1" w:rsidRPr="00D0005D">
              <w:rPr>
                <w:b/>
                <w:szCs w:val="24"/>
                <w:lang w:val="fr-FR" w:bidi="yi-Hebr"/>
              </w:rPr>
              <w:t>**</w:t>
            </w:r>
          </w:p>
          <w:p w14:paraId="240F884D" w14:textId="77777777" w:rsidR="00CF6E85" w:rsidRPr="00D0005D" w:rsidRDefault="00CF6E85" w:rsidP="00011C35">
            <w:pPr>
              <w:keepNext/>
              <w:tabs>
                <w:tab w:val="clear" w:pos="567"/>
              </w:tabs>
              <w:spacing w:line="240" w:lineRule="auto"/>
              <w:jc w:val="center"/>
              <w:rPr>
                <w:b/>
                <w:lang w:val="fr-FR"/>
              </w:rPr>
            </w:pPr>
            <w:r w:rsidRPr="00D0005D">
              <w:rPr>
                <w:b/>
                <w:lang w:val="fr-FR"/>
              </w:rPr>
              <w:t>(n = 39)</w:t>
            </w:r>
          </w:p>
        </w:tc>
      </w:tr>
      <w:tr w:rsidR="004C249C" w:rsidRPr="00D0005D" w14:paraId="6ED19945" w14:textId="77777777" w:rsidTr="00BE603C">
        <w:trPr>
          <w:cantSplit/>
        </w:trPr>
        <w:tc>
          <w:tcPr>
            <w:tcW w:w="2791" w:type="dxa"/>
            <w:shd w:val="clear" w:color="auto" w:fill="auto"/>
          </w:tcPr>
          <w:p w14:paraId="4DA7C686" w14:textId="77777777" w:rsidR="00CF6E85" w:rsidRPr="00D0005D" w:rsidRDefault="00CF6E85" w:rsidP="00011C35">
            <w:pPr>
              <w:keepNext/>
              <w:tabs>
                <w:tab w:val="clear" w:pos="567"/>
              </w:tabs>
              <w:spacing w:line="240" w:lineRule="auto"/>
              <w:rPr>
                <w:lang w:val="fr-FR" w:bidi="yi-Hebr"/>
              </w:rPr>
            </w:pPr>
            <w:r w:rsidRPr="00D0005D">
              <w:rPr>
                <w:szCs w:val="24"/>
                <w:lang w:val="fr-FR" w:bidi="yi-Hebr"/>
              </w:rPr>
              <w:t>Début d’étude (m)</w:t>
            </w:r>
          </w:p>
          <w:p w14:paraId="3877E0F1"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[ET]</w:t>
            </w:r>
          </w:p>
        </w:tc>
        <w:tc>
          <w:tcPr>
            <w:tcW w:w="2186" w:type="dxa"/>
            <w:shd w:val="clear" w:color="auto" w:fill="auto"/>
          </w:tcPr>
          <w:p w14:paraId="69FD5B5C" w14:textId="77777777" w:rsidR="00CF6E85" w:rsidRPr="00D0005D" w:rsidRDefault="00CF6E85" w:rsidP="00011C35">
            <w:pPr>
              <w:keepNext/>
              <w:tabs>
                <w:tab w:val="clear" w:pos="567"/>
              </w:tabs>
              <w:spacing w:line="240" w:lineRule="auto"/>
              <w:jc w:val="center"/>
              <w:rPr>
                <w:lang w:val="fr-FR"/>
              </w:rPr>
            </w:pPr>
            <w:r w:rsidRPr="00D0005D">
              <w:rPr>
                <w:lang w:val="fr-FR"/>
              </w:rPr>
              <w:t>338</w:t>
            </w:r>
          </w:p>
          <w:p w14:paraId="37A6C226" w14:textId="77777777" w:rsidR="00CF6E85" w:rsidRPr="00D0005D" w:rsidRDefault="00CF6E85" w:rsidP="00011C35">
            <w:pPr>
              <w:keepNext/>
              <w:tabs>
                <w:tab w:val="clear" w:pos="567"/>
              </w:tabs>
              <w:spacing w:line="240" w:lineRule="auto"/>
              <w:jc w:val="center"/>
              <w:rPr>
                <w:lang w:val="fr-FR"/>
              </w:rPr>
            </w:pPr>
            <w:r w:rsidRPr="00D0005D">
              <w:rPr>
                <w:lang w:val="fr-FR"/>
              </w:rPr>
              <w:t>[70]</w:t>
            </w:r>
          </w:p>
        </w:tc>
        <w:tc>
          <w:tcPr>
            <w:tcW w:w="2173" w:type="dxa"/>
            <w:shd w:val="clear" w:color="auto" w:fill="auto"/>
          </w:tcPr>
          <w:p w14:paraId="1372EA99" w14:textId="77777777" w:rsidR="00CF6E85" w:rsidRPr="00D0005D" w:rsidRDefault="00CF6E85" w:rsidP="00011C35">
            <w:pPr>
              <w:keepNext/>
              <w:tabs>
                <w:tab w:val="clear" w:pos="567"/>
              </w:tabs>
              <w:spacing w:line="240" w:lineRule="auto"/>
              <w:jc w:val="center"/>
              <w:rPr>
                <w:lang w:val="fr-FR"/>
              </w:rPr>
            </w:pPr>
            <w:r w:rsidRPr="00D0005D">
              <w:rPr>
                <w:lang w:val="fr-FR"/>
              </w:rPr>
              <w:t>347</w:t>
            </w:r>
          </w:p>
          <w:p w14:paraId="3A9EAB4D" w14:textId="77777777" w:rsidR="00CF6E85" w:rsidRPr="00D0005D" w:rsidRDefault="00CF6E85" w:rsidP="00011C35">
            <w:pPr>
              <w:keepNext/>
              <w:tabs>
                <w:tab w:val="clear" w:pos="567"/>
              </w:tabs>
              <w:spacing w:line="240" w:lineRule="auto"/>
              <w:jc w:val="center"/>
              <w:rPr>
                <w:lang w:val="fr-FR"/>
              </w:rPr>
            </w:pPr>
            <w:r w:rsidRPr="00D0005D">
              <w:rPr>
                <w:lang w:val="fr-FR"/>
              </w:rPr>
              <w:t>[78]</w:t>
            </w:r>
          </w:p>
        </w:tc>
        <w:tc>
          <w:tcPr>
            <w:tcW w:w="2029" w:type="dxa"/>
          </w:tcPr>
          <w:p w14:paraId="741E79E4" w14:textId="77777777" w:rsidR="00CF6E85" w:rsidRPr="00D0005D" w:rsidRDefault="00CF6E85" w:rsidP="00011C35">
            <w:pPr>
              <w:keepNext/>
              <w:tabs>
                <w:tab w:val="clear" w:pos="567"/>
              </w:tabs>
              <w:spacing w:line="240" w:lineRule="auto"/>
              <w:jc w:val="center"/>
              <w:rPr>
                <w:lang w:val="fr-FR"/>
              </w:rPr>
            </w:pPr>
            <w:r w:rsidRPr="00D0005D">
              <w:rPr>
                <w:lang w:val="fr-FR"/>
              </w:rPr>
              <w:t>351</w:t>
            </w:r>
          </w:p>
          <w:p w14:paraId="503726A0" w14:textId="77777777" w:rsidR="00CF6E85" w:rsidRPr="00D0005D" w:rsidRDefault="00CF6E85" w:rsidP="00011C35">
            <w:pPr>
              <w:keepNext/>
              <w:tabs>
                <w:tab w:val="clear" w:pos="567"/>
              </w:tabs>
              <w:spacing w:line="240" w:lineRule="auto"/>
              <w:jc w:val="center"/>
              <w:rPr>
                <w:lang w:val="fr-FR"/>
              </w:rPr>
            </w:pPr>
            <w:r w:rsidRPr="00D0005D">
              <w:rPr>
                <w:lang w:val="fr-FR"/>
              </w:rPr>
              <w:t>[68]</w:t>
            </w:r>
          </w:p>
        </w:tc>
      </w:tr>
      <w:tr w:rsidR="004C249C" w:rsidRPr="00D0005D" w14:paraId="66B12A18" w14:textId="77777777" w:rsidTr="00BE603C">
        <w:trPr>
          <w:cantSplit/>
        </w:trPr>
        <w:tc>
          <w:tcPr>
            <w:tcW w:w="2791" w:type="dxa"/>
            <w:shd w:val="clear" w:color="auto" w:fill="auto"/>
          </w:tcPr>
          <w:p w14:paraId="79F1E167" w14:textId="77777777" w:rsidR="00CF6E85" w:rsidRPr="00D0005D" w:rsidRDefault="00CF6E85" w:rsidP="00011C35">
            <w:pPr>
              <w:keepNext/>
              <w:tabs>
                <w:tab w:val="clear" w:pos="567"/>
              </w:tabs>
              <w:spacing w:line="240" w:lineRule="auto"/>
              <w:rPr>
                <w:lang w:val="fr-FR" w:bidi="yi-Hebr"/>
              </w:rPr>
            </w:pPr>
            <w:r w:rsidRPr="00D0005D">
              <w:rPr>
                <w:lang w:val="fr-FR" w:bidi="yi-Hebr"/>
              </w:rPr>
              <w:t xml:space="preserve">Variation </w:t>
            </w:r>
            <w:r w:rsidRPr="00D0005D">
              <w:rPr>
                <w:szCs w:val="24"/>
                <w:lang w:val="fr-FR" w:bidi="yi-Hebr"/>
              </w:rPr>
              <w:t xml:space="preserve">moyenne </w:t>
            </w:r>
            <w:r w:rsidR="00E864D8" w:rsidRPr="00D0005D">
              <w:rPr>
                <w:szCs w:val="24"/>
                <w:lang w:val="fr-FR" w:bidi="yi-Hebr"/>
              </w:rPr>
              <w:t xml:space="preserve">par rapport au </w:t>
            </w:r>
            <w:r w:rsidRPr="00D0005D">
              <w:rPr>
                <w:szCs w:val="24"/>
                <w:lang w:val="fr-FR" w:bidi="yi-Hebr"/>
              </w:rPr>
              <w:t>début d</w:t>
            </w:r>
            <w:r w:rsidR="00E864D8" w:rsidRPr="00D0005D">
              <w:rPr>
                <w:szCs w:val="24"/>
                <w:lang w:val="fr-FR" w:bidi="yi-Hebr"/>
              </w:rPr>
              <w:t>e l</w:t>
            </w:r>
            <w:r w:rsidR="000459C9" w:rsidRPr="00D0005D">
              <w:rPr>
                <w:szCs w:val="24"/>
                <w:lang w:val="fr-FR" w:bidi="yi-Hebr"/>
              </w:rPr>
              <w:t>’</w:t>
            </w:r>
            <w:r w:rsidRPr="00D0005D">
              <w:rPr>
                <w:szCs w:val="24"/>
                <w:lang w:val="fr-FR" w:bidi="yi-Hebr"/>
              </w:rPr>
              <w:t>étude (m)</w:t>
            </w:r>
          </w:p>
          <w:p w14:paraId="4F6117A4"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[ET]</w:t>
            </w:r>
          </w:p>
        </w:tc>
        <w:tc>
          <w:tcPr>
            <w:tcW w:w="2186" w:type="dxa"/>
            <w:shd w:val="clear" w:color="auto" w:fill="auto"/>
          </w:tcPr>
          <w:p w14:paraId="5AD4C5B8" w14:textId="77777777" w:rsidR="00CF6E85" w:rsidRPr="00D0005D" w:rsidRDefault="00CF6E85" w:rsidP="00011C35">
            <w:pPr>
              <w:keepNext/>
              <w:tabs>
                <w:tab w:val="clear" w:pos="567"/>
              </w:tabs>
              <w:spacing w:line="240" w:lineRule="auto"/>
              <w:jc w:val="center"/>
              <w:rPr>
                <w:lang w:val="fr-FR"/>
              </w:rPr>
            </w:pPr>
            <w:r w:rsidRPr="00D0005D">
              <w:rPr>
                <w:lang w:val="fr-FR"/>
              </w:rPr>
              <w:t>31</w:t>
            </w:r>
          </w:p>
          <w:p w14:paraId="2FB20733" w14:textId="77777777" w:rsidR="00545C85" w:rsidRPr="00D0005D" w:rsidRDefault="00545C85" w:rsidP="00011C35">
            <w:pPr>
              <w:keepNext/>
              <w:tabs>
                <w:tab w:val="clear" w:pos="567"/>
              </w:tabs>
              <w:spacing w:line="240" w:lineRule="auto"/>
              <w:jc w:val="center"/>
              <w:rPr>
                <w:lang w:val="fr-FR"/>
              </w:rPr>
            </w:pPr>
          </w:p>
          <w:p w14:paraId="5BCB03D2" w14:textId="77777777" w:rsidR="00545C85" w:rsidRPr="00D0005D" w:rsidRDefault="00545C85" w:rsidP="00011C35">
            <w:pPr>
              <w:keepNext/>
              <w:tabs>
                <w:tab w:val="clear" w:pos="567"/>
              </w:tabs>
              <w:spacing w:line="240" w:lineRule="auto"/>
              <w:jc w:val="center"/>
              <w:rPr>
                <w:lang w:val="fr-FR"/>
              </w:rPr>
            </w:pPr>
          </w:p>
          <w:p w14:paraId="165E7665" w14:textId="77777777" w:rsidR="00CF6E85" w:rsidRPr="00D0005D" w:rsidRDefault="00CF6E85" w:rsidP="00011C35">
            <w:pPr>
              <w:keepNext/>
              <w:tabs>
                <w:tab w:val="clear" w:pos="567"/>
              </w:tabs>
              <w:spacing w:line="240" w:lineRule="auto"/>
              <w:jc w:val="center"/>
              <w:rPr>
                <w:lang w:val="fr-FR"/>
              </w:rPr>
            </w:pPr>
            <w:r w:rsidRPr="00D0005D">
              <w:rPr>
                <w:lang w:val="fr-FR"/>
              </w:rPr>
              <w:t>[64]</w:t>
            </w:r>
          </w:p>
        </w:tc>
        <w:tc>
          <w:tcPr>
            <w:tcW w:w="2173" w:type="dxa"/>
            <w:shd w:val="clear" w:color="auto" w:fill="auto"/>
          </w:tcPr>
          <w:p w14:paraId="40F0B1C5" w14:textId="77777777" w:rsidR="00CF6E85" w:rsidRPr="00D0005D" w:rsidRDefault="00CF6E85" w:rsidP="00011C35">
            <w:pPr>
              <w:keepNext/>
              <w:tabs>
                <w:tab w:val="clear" w:pos="567"/>
              </w:tabs>
              <w:spacing w:line="240" w:lineRule="auto"/>
              <w:jc w:val="center"/>
              <w:rPr>
                <w:lang w:val="fr-FR"/>
              </w:rPr>
            </w:pPr>
            <w:r w:rsidRPr="00D0005D">
              <w:rPr>
                <w:lang w:val="fr-FR"/>
              </w:rPr>
              <w:t>-27</w:t>
            </w:r>
          </w:p>
          <w:p w14:paraId="6CE0AB6E" w14:textId="77777777" w:rsidR="00545C85" w:rsidRPr="00D0005D" w:rsidRDefault="00545C85" w:rsidP="00011C35">
            <w:pPr>
              <w:keepNext/>
              <w:tabs>
                <w:tab w:val="clear" w:pos="567"/>
              </w:tabs>
              <w:spacing w:line="240" w:lineRule="auto"/>
              <w:jc w:val="center"/>
              <w:rPr>
                <w:lang w:val="fr-FR"/>
              </w:rPr>
            </w:pPr>
          </w:p>
          <w:p w14:paraId="021D8523" w14:textId="77777777" w:rsidR="00545C85" w:rsidRPr="00D0005D" w:rsidRDefault="00545C85" w:rsidP="00011C35">
            <w:pPr>
              <w:keepNext/>
              <w:tabs>
                <w:tab w:val="clear" w:pos="567"/>
              </w:tabs>
              <w:spacing w:line="240" w:lineRule="auto"/>
              <w:jc w:val="center"/>
              <w:rPr>
                <w:lang w:val="fr-FR"/>
              </w:rPr>
            </w:pPr>
          </w:p>
          <w:p w14:paraId="41895207" w14:textId="77777777" w:rsidR="00CF6E85" w:rsidRPr="00D0005D" w:rsidRDefault="00CF6E85" w:rsidP="00011C35">
            <w:pPr>
              <w:keepNext/>
              <w:tabs>
                <w:tab w:val="clear" w:pos="567"/>
              </w:tabs>
              <w:spacing w:line="240" w:lineRule="auto"/>
              <w:jc w:val="center"/>
              <w:rPr>
                <w:lang w:val="fr-FR"/>
              </w:rPr>
            </w:pPr>
            <w:r w:rsidRPr="00D0005D">
              <w:rPr>
                <w:lang w:val="fr-FR"/>
              </w:rPr>
              <w:t>[98]</w:t>
            </w:r>
          </w:p>
        </w:tc>
        <w:tc>
          <w:tcPr>
            <w:tcW w:w="2029" w:type="dxa"/>
          </w:tcPr>
          <w:p w14:paraId="4C1CA6DE" w14:textId="77777777" w:rsidR="00CF6E85" w:rsidRPr="00D0005D" w:rsidRDefault="00CF6E85" w:rsidP="00011C35">
            <w:pPr>
              <w:keepNext/>
              <w:tabs>
                <w:tab w:val="clear" w:pos="567"/>
              </w:tabs>
              <w:spacing w:line="240" w:lineRule="auto"/>
              <w:jc w:val="center"/>
              <w:rPr>
                <w:lang w:val="fr-FR"/>
              </w:rPr>
            </w:pPr>
            <w:r w:rsidRPr="00D0005D">
              <w:rPr>
                <w:lang w:val="fr-FR"/>
              </w:rPr>
              <w:t>29</w:t>
            </w:r>
          </w:p>
          <w:p w14:paraId="023A78B4" w14:textId="77777777" w:rsidR="00545C85" w:rsidRPr="00D0005D" w:rsidRDefault="00545C85" w:rsidP="00011C35">
            <w:pPr>
              <w:keepNext/>
              <w:tabs>
                <w:tab w:val="clear" w:pos="567"/>
              </w:tabs>
              <w:spacing w:line="240" w:lineRule="auto"/>
              <w:jc w:val="center"/>
              <w:rPr>
                <w:lang w:val="fr-FR"/>
              </w:rPr>
            </w:pPr>
          </w:p>
          <w:p w14:paraId="18355401" w14:textId="77777777" w:rsidR="00545C85" w:rsidRPr="00D0005D" w:rsidRDefault="00545C85" w:rsidP="00011C35">
            <w:pPr>
              <w:keepNext/>
              <w:tabs>
                <w:tab w:val="clear" w:pos="567"/>
              </w:tabs>
              <w:spacing w:line="240" w:lineRule="auto"/>
              <w:jc w:val="center"/>
              <w:rPr>
                <w:lang w:val="fr-FR"/>
              </w:rPr>
            </w:pPr>
          </w:p>
          <w:p w14:paraId="50E47033" w14:textId="77777777" w:rsidR="00CF6E85" w:rsidRPr="00D0005D" w:rsidRDefault="00CF6E85" w:rsidP="00011C35">
            <w:pPr>
              <w:keepNext/>
              <w:tabs>
                <w:tab w:val="clear" w:pos="567"/>
              </w:tabs>
              <w:spacing w:line="240" w:lineRule="auto"/>
              <w:jc w:val="center"/>
              <w:rPr>
                <w:lang w:val="fr-FR"/>
              </w:rPr>
            </w:pPr>
            <w:r w:rsidRPr="00D0005D">
              <w:rPr>
                <w:lang w:val="fr-FR"/>
              </w:rPr>
              <w:t>[94]</w:t>
            </w:r>
          </w:p>
        </w:tc>
      </w:tr>
      <w:tr w:rsidR="004C249C" w:rsidRPr="00D0005D" w14:paraId="7A4A7C7F" w14:textId="77777777" w:rsidTr="00BE603C">
        <w:trPr>
          <w:cantSplit/>
          <w:trHeight w:val="763"/>
        </w:trPr>
        <w:tc>
          <w:tcPr>
            <w:tcW w:w="2791" w:type="dxa"/>
            <w:shd w:val="clear" w:color="auto" w:fill="auto"/>
          </w:tcPr>
          <w:p w14:paraId="35A8C531" w14:textId="77777777" w:rsidR="004C249C" w:rsidRPr="00D0005D" w:rsidRDefault="004C249C" w:rsidP="00011C35">
            <w:pPr>
              <w:keepNext/>
              <w:tabs>
                <w:tab w:val="clear" w:pos="567"/>
              </w:tabs>
              <w:spacing w:line="240" w:lineRule="auto"/>
              <w:rPr>
                <w:sz w:val="24"/>
                <w:szCs w:val="24"/>
                <w:lang w:val="fr-FR" w:bidi="yi-Hebr"/>
              </w:rPr>
            </w:pPr>
            <w:r w:rsidRPr="00D0005D">
              <w:rPr>
                <w:lang w:val="fr-FR" w:bidi="yi-Hebr"/>
              </w:rPr>
              <w:t xml:space="preserve">Variation ajustée au </w:t>
            </w:r>
            <w:r w:rsidRPr="00D0005D">
              <w:rPr>
                <w:szCs w:val="24"/>
                <w:lang w:val="fr-FR" w:bidi="yi-Hebr"/>
              </w:rPr>
              <w:t>placebo (m)</w:t>
            </w:r>
          </w:p>
          <w:p w14:paraId="26A1C6EA" w14:textId="77777777" w:rsidR="004C249C" w:rsidRPr="00D0005D" w:rsidRDefault="004C249C" w:rsidP="00011C35">
            <w:pPr>
              <w:keepNext/>
              <w:spacing w:line="240" w:lineRule="auto"/>
              <w:rPr>
                <w:sz w:val="24"/>
                <w:szCs w:val="24"/>
                <w:lang w:val="fr-FR" w:bidi="yi-Hebr"/>
              </w:rPr>
            </w:pPr>
            <w:r w:rsidRPr="00D0005D">
              <w:rPr>
                <w:szCs w:val="24"/>
                <w:lang w:val="fr-FR" w:bidi="yi-Hebr"/>
              </w:rPr>
              <w:t>IC à 95 %</w:t>
            </w:r>
          </w:p>
        </w:tc>
        <w:tc>
          <w:tcPr>
            <w:tcW w:w="4359" w:type="dxa"/>
            <w:gridSpan w:val="2"/>
            <w:shd w:val="clear" w:color="auto" w:fill="auto"/>
          </w:tcPr>
          <w:p w14:paraId="2758B7E1" w14:textId="77777777" w:rsidR="004C249C" w:rsidRPr="00D0005D" w:rsidRDefault="004C249C" w:rsidP="00011C35">
            <w:pPr>
              <w:keepNext/>
              <w:tabs>
                <w:tab w:val="clear" w:pos="567"/>
              </w:tabs>
              <w:spacing w:line="240" w:lineRule="auto"/>
              <w:jc w:val="center"/>
              <w:rPr>
                <w:lang w:val="fr-FR"/>
              </w:rPr>
            </w:pPr>
            <w:r w:rsidRPr="00D0005D">
              <w:rPr>
                <w:lang w:val="fr-FR"/>
              </w:rPr>
              <w:t>58</w:t>
            </w:r>
          </w:p>
          <w:p w14:paraId="11930769" w14:textId="77777777" w:rsidR="001216EC" w:rsidRPr="00D0005D" w:rsidRDefault="001216EC" w:rsidP="00011C35">
            <w:pPr>
              <w:keepNext/>
              <w:tabs>
                <w:tab w:val="clear" w:pos="567"/>
              </w:tabs>
              <w:spacing w:line="240" w:lineRule="auto"/>
              <w:jc w:val="center"/>
              <w:rPr>
                <w:lang w:val="fr-FR"/>
              </w:rPr>
            </w:pPr>
          </w:p>
          <w:p w14:paraId="5090045C" w14:textId="77777777" w:rsidR="004C249C" w:rsidRPr="00D0005D" w:rsidRDefault="004C249C" w:rsidP="00011C35">
            <w:pPr>
              <w:keepNext/>
              <w:spacing w:line="240" w:lineRule="auto"/>
              <w:jc w:val="center"/>
              <w:rPr>
                <w:lang w:val="fr-FR"/>
              </w:rPr>
            </w:pPr>
            <w:r w:rsidRPr="00D0005D">
              <w:rPr>
                <w:szCs w:val="24"/>
                <w:lang w:val="fr-FR" w:bidi="yi-Hebr"/>
              </w:rPr>
              <w:t>35 à 81</w:t>
            </w:r>
          </w:p>
        </w:tc>
        <w:tc>
          <w:tcPr>
            <w:tcW w:w="2029" w:type="dxa"/>
          </w:tcPr>
          <w:p w14:paraId="4004269F" w14:textId="77777777" w:rsidR="004C249C" w:rsidRPr="00D0005D" w:rsidRDefault="004C249C" w:rsidP="00011C35">
            <w:pPr>
              <w:keepNext/>
              <w:tabs>
                <w:tab w:val="clear" w:pos="567"/>
              </w:tabs>
              <w:spacing w:line="240" w:lineRule="auto"/>
              <w:jc w:val="center"/>
              <w:rPr>
                <w:lang w:val="fr-FR"/>
              </w:rPr>
            </w:pPr>
          </w:p>
        </w:tc>
      </w:tr>
      <w:tr w:rsidR="004C249C" w:rsidRPr="00D0005D" w14:paraId="683AB628" w14:textId="77777777" w:rsidTr="00BE603C">
        <w:trPr>
          <w:cantSplit/>
        </w:trPr>
        <w:tc>
          <w:tcPr>
            <w:tcW w:w="2791" w:type="dxa"/>
            <w:shd w:val="clear" w:color="auto" w:fill="F2F2F2"/>
          </w:tcPr>
          <w:p w14:paraId="16971311" w14:textId="77777777" w:rsidR="00CF6E85" w:rsidRPr="00D0005D" w:rsidRDefault="00CF6E85" w:rsidP="00011C35">
            <w:pPr>
              <w:keepNext/>
              <w:tabs>
                <w:tab w:val="clear" w:pos="567"/>
              </w:tabs>
              <w:spacing w:line="240" w:lineRule="auto"/>
              <w:jc w:val="center"/>
              <w:rPr>
                <w:sz w:val="24"/>
                <w:szCs w:val="24"/>
                <w:lang w:val="fr-FR" w:bidi="yi-Hebr"/>
              </w:rPr>
            </w:pPr>
            <w:r w:rsidRPr="00D0005D">
              <w:rPr>
                <w:b/>
                <w:szCs w:val="24"/>
                <w:lang w:val="fr-FR" w:bidi="yi-Hebr"/>
              </w:rPr>
              <w:t xml:space="preserve"> Patients </w:t>
            </w:r>
            <w:r w:rsidR="00B52192" w:rsidRPr="00D0005D">
              <w:rPr>
                <w:b/>
                <w:szCs w:val="24"/>
                <w:lang w:val="fr-FR" w:bidi="yi-Hebr"/>
              </w:rPr>
              <w:t>en</w:t>
            </w:r>
            <w:r w:rsidRPr="00D0005D">
              <w:rPr>
                <w:b/>
                <w:szCs w:val="24"/>
                <w:lang w:val="fr-FR" w:bidi="yi-Hebr"/>
              </w:rPr>
              <w:t xml:space="preserve"> classe fonctionnelle II</w:t>
            </w:r>
          </w:p>
        </w:tc>
        <w:tc>
          <w:tcPr>
            <w:tcW w:w="2186" w:type="dxa"/>
            <w:shd w:val="clear" w:color="auto" w:fill="F2F2F2"/>
          </w:tcPr>
          <w:p w14:paraId="3CC341A0" w14:textId="77777777" w:rsidR="00CF6E85" w:rsidRPr="00D0005D" w:rsidRDefault="00CF6E85" w:rsidP="00011C35">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API*</w:t>
            </w:r>
          </w:p>
          <w:p w14:paraId="29B977C9" w14:textId="77777777" w:rsidR="00CF6E85" w:rsidRPr="00D0005D" w:rsidRDefault="00CF6E85" w:rsidP="00011C35">
            <w:pPr>
              <w:keepNext/>
              <w:tabs>
                <w:tab w:val="clear" w:pos="567"/>
              </w:tabs>
              <w:spacing w:line="240" w:lineRule="auto"/>
              <w:jc w:val="center"/>
              <w:rPr>
                <w:b/>
                <w:lang w:val="fr-FR"/>
              </w:rPr>
            </w:pPr>
            <w:r w:rsidRPr="00D0005D">
              <w:rPr>
                <w:b/>
                <w:lang w:val="fr-FR"/>
              </w:rPr>
              <w:t>(n = 108)</w:t>
            </w:r>
          </w:p>
        </w:tc>
        <w:tc>
          <w:tcPr>
            <w:tcW w:w="2173" w:type="dxa"/>
            <w:shd w:val="clear" w:color="auto" w:fill="F2F2F2"/>
          </w:tcPr>
          <w:p w14:paraId="4B3519A2" w14:textId="77777777" w:rsidR="00CF6E85" w:rsidRPr="00D0005D" w:rsidRDefault="00CF6E85" w:rsidP="00011C35">
            <w:pPr>
              <w:keepNext/>
              <w:tabs>
                <w:tab w:val="clear" w:pos="567"/>
              </w:tabs>
              <w:spacing w:line="240" w:lineRule="auto"/>
              <w:jc w:val="center"/>
              <w:rPr>
                <w:b/>
                <w:lang w:val="fr-FR"/>
              </w:rPr>
            </w:pPr>
            <w:r w:rsidRPr="00D0005D">
              <w:rPr>
                <w:b/>
                <w:lang w:val="fr-FR"/>
              </w:rPr>
              <w:t>Placebo</w:t>
            </w:r>
          </w:p>
          <w:p w14:paraId="4F253DDB" w14:textId="77777777" w:rsidR="00CF6E85" w:rsidRPr="00D0005D" w:rsidRDefault="00CF6E85" w:rsidP="00011C35">
            <w:pPr>
              <w:keepNext/>
              <w:tabs>
                <w:tab w:val="clear" w:pos="567"/>
              </w:tabs>
              <w:spacing w:line="240" w:lineRule="auto"/>
              <w:jc w:val="center"/>
              <w:rPr>
                <w:b/>
                <w:lang w:val="fr-FR"/>
              </w:rPr>
            </w:pPr>
            <w:r w:rsidRPr="00D0005D">
              <w:rPr>
                <w:b/>
                <w:lang w:val="fr-FR"/>
              </w:rPr>
              <w:t>(n = 60)</w:t>
            </w:r>
          </w:p>
        </w:tc>
        <w:tc>
          <w:tcPr>
            <w:tcW w:w="2029" w:type="dxa"/>
            <w:shd w:val="clear" w:color="auto" w:fill="F2F2F2"/>
          </w:tcPr>
          <w:p w14:paraId="62C2EAE0" w14:textId="77777777" w:rsidR="00CF6E85" w:rsidRPr="00D0005D" w:rsidRDefault="00CF6E85" w:rsidP="00011C35">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w:t>
            </w:r>
            <w:r w:rsidR="00E12414" w:rsidRPr="00D0005D">
              <w:rPr>
                <w:b/>
                <w:szCs w:val="24"/>
                <w:lang w:val="fr-FR" w:bidi="yi-Hebr"/>
              </w:rPr>
              <w:t>APP</w:t>
            </w:r>
            <w:r w:rsidR="00DF1DD1" w:rsidRPr="00D0005D">
              <w:rPr>
                <w:b/>
                <w:szCs w:val="24"/>
                <w:lang w:val="fr-FR" w:bidi="yi-Hebr"/>
              </w:rPr>
              <w:t>**</w:t>
            </w:r>
          </w:p>
          <w:p w14:paraId="6AB977ED" w14:textId="77777777" w:rsidR="00CF6E85" w:rsidRPr="00D0005D" w:rsidRDefault="00CF6E85" w:rsidP="00011C35">
            <w:pPr>
              <w:keepNext/>
              <w:tabs>
                <w:tab w:val="clear" w:pos="567"/>
              </w:tabs>
              <w:spacing w:line="240" w:lineRule="auto"/>
              <w:jc w:val="center"/>
              <w:rPr>
                <w:b/>
                <w:lang w:val="fr-FR"/>
              </w:rPr>
            </w:pPr>
            <w:r w:rsidRPr="00D0005D">
              <w:rPr>
                <w:b/>
                <w:lang w:val="fr-FR"/>
              </w:rPr>
              <w:t>(n = 19)</w:t>
            </w:r>
          </w:p>
        </w:tc>
      </w:tr>
      <w:tr w:rsidR="004C249C" w:rsidRPr="00D0005D" w14:paraId="3EA02AD8" w14:textId="77777777" w:rsidTr="00BE603C">
        <w:trPr>
          <w:cantSplit/>
        </w:trPr>
        <w:tc>
          <w:tcPr>
            <w:tcW w:w="2791" w:type="dxa"/>
            <w:shd w:val="clear" w:color="auto" w:fill="auto"/>
          </w:tcPr>
          <w:p w14:paraId="2F6B0E6C" w14:textId="77777777" w:rsidR="00CF6E85" w:rsidRPr="00D0005D" w:rsidRDefault="00CF6E85" w:rsidP="00011C35">
            <w:pPr>
              <w:keepNext/>
              <w:tabs>
                <w:tab w:val="clear" w:pos="567"/>
              </w:tabs>
              <w:spacing w:line="240" w:lineRule="auto"/>
              <w:rPr>
                <w:lang w:val="fr-FR" w:bidi="yi-Hebr"/>
              </w:rPr>
            </w:pPr>
            <w:r w:rsidRPr="00D0005D">
              <w:rPr>
                <w:szCs w:val="24"/>
                <w:lang w:val="fr-FR" w:bidi="yi-Hebr"/>
              </w:rPr>
              <w:t>Début d’étude (m)</w:t>
            </w:r>
          </w:p>
          <w:p w14:paraId="391522AC"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[ET]</w:t>
            </w:r>
          </w:p>
        </w:tc>
        <w:tc>
          <w:tcPr>
            <w:tcW w:w="2186" w:type="dxa"/>
            <w:shd w:val="clear" w:color="auto" w:fill="auto"/>
          </w:tcPr>
          <w:p w14:paraId="7ADFE75D" w14:textId="77777777" w:rsidR="00CF6E85" w:rsidRPr="00D0005D" w:rsidRDefault="00CF6E85" w:rsidP="00011C35">
            <w:pPr>
              <w:keepNext/>
              <w:tabs>
                <w:tab w:val="clear" w:pos="567"/>
              </w:tabs>
              <w:spacing w:line="240" w:lineRule="auto"/>
              <w:jc w:val="center"/>
              <w:rPr>
                <w:lang w:val="fr-FR"/>
              </w:rPr>
            </w:pPr>
            <w:r w:rsidRPr="00D0005D">
              <w:rPr>
                <w:lang w:val="fr-FR"/>
              </w:rPr>
              <w:t>392</w:t>
            </w:r>
          </w:p>
          <w:p w14:paraId="7ABBD48A" w14:textId="77777777" w:rsidR="00CF6E85" w:rsidRPr="00D0005D" w:rsidRDefault="00CF6E85" w:rsidP="00011C35">
            <w:pPr>
              <w:keepNext/>
              <w:tabs>
                <w:tab w:val="clear" w:pos="567"/>
              </w:tabs>
              <w:spacing w:line="240" w:lineRule="auto"/>
              <w:jc w:val="center"/>
              <w:rPr>
                <w:lang w:val="fr-FR"/>
              </w:rPr>
            </w:pPr>
            <w:r w:rsidRPr="00D0005D">
              <w:rPr>
                <w:lang w:val="fr-FR"/>
              </w:rPr>
              <w:t>[51]</w:t>
            </w:r>
          </w:p>
        </w:tc>
        <w:tc>
          <w:tcPr>
            <w:tcW w:w="2173" w:type="dxa"/>
            <w:shd w:val="clear" w:color="auto" w:fill="auto"/>
          </w:tcPr>
          <w:p w14:paraId="12D5B8C8" w14:textId="77777777" w:rsidR="00CF6E85" w:rsidRPr="00D0005D" w:rsidRDefault="00CF6E85" w:rsidP="00011C35">
            <w:pPr>
              <w:keepNext/>
              <w:tabs>
                <w:tab w:val="clear" w:pos="567"/>
              </w:tabs>
              <w:spacing w:line="240" w:lineRule="auto"/>
              <w:jc w:val="center"/>
              <w:rPr>
                <w:lang w:val="fr-FR"/>
              </w:rPr>
            </w:pPr>
            <w:r w:rsidRPr="00D0005D">
              <w:rPr>
                <w:lang w:val="fr-FR"/>
              </w:rPr>
              <w:t>393</w:t>
            </w:r>
          </w:p>
          <w:p w14:paraId="2C1E93DE" w14:textId="77777777" w:rsidR="00CF6E85" w:rsidRPr="00D0005D" w:rsidRDefault="00CF6E85" w:rsidP="00011C35">
            <w:pPr>
              <w:keepNext/>
              <w:tabs>
                <w:tab w:val="clear" w:pos="567"/>
              </w:tabs>
              <w:spacing w:line="240" w:lineRule="auto"/>
              <w:jc w:val="center"/>
              <w:rPr>
                <w:lang w:val="fr-FR"/>
              </w:rPr>
            </w:pPr>
            <w:r w:rsidRPr="00D0005D">
              <w:rPr>
                <w:lang w:val="fr-FR"/>
              </w:rPr>
              <w:t>[61]</w:t>
            </w:r>
          </w:p>
        </w:tc>
        <w:tc>
          <w:tcPr>
            <w:tcW w:w="2029" w:type="dxa"/>
          </w:tcPr>
          <w:p w14:paraId="2C1B82DE" w14:textId="77777777" w:rsidR="00CF6E85" w:rsidRPr="00D0005D" w:rsidRDefault="00CF6E85" w:rsidP="00011C35">
            <w:pPr>
              <w:keepNext/>
              <w:tabs>
                <w:tab w:val="clear" w:pos="567"/>
              </w:tabs>
              <w:spacing w:line="240" w:lineRule="auto"/>
              <w:jc w:val="center"/>
              <w:rPr>
                <w:lang w:val="fr-FR"/>
              </w:rPr>
            </w:pPr>
            <w:r w:rsidRPr="00D0005D">
              <w:rPr>
                <w:lang w:val="fr-FR"/>
              </w:rPr>
              <w:t>378</w:t>
            </w:r>
          </w:p>
          <w:p w14:paraId="3678429C" w14:textId="77777777" w:rsidR="00CF6E85" w:rsidRPr="00D0005D" w:rsidRDefault="00CF6E85" w:rsidP="00011C35">
            <w:pPr>
              <w:keepNext/>
              <w:tabs>
                <w:tab w:val="clear" w:pos="567"/>
              </w:tabs>
              <w:spacing w:line="240" w:lineRule="auto"/>
              <w:jc w:val="center"/>
              <w:rPr>
                <w:lang w:val="fr-FR"/>
              </w:rPr>
            </w:pPr>
            <w:r w:rsidRPr="00D0005D">
              <w:rPr>
                <w:lang w:val="fr-FR"/>
              </w:rPr>
              <w:t>[64]</w:t>
            </w:r>
          </w:p>
        </w:tc>
      </w:tr>
      <w:tr w:rsidR="004C249C" w:rsidRPr="00D0005D" w14:paraId="12CD4B37" w14:textId="77777777" w:rsidTr="00BE603C">
        <w:trPr>
          <w:cantSplit/>
        </w:trPr>
        <w:tc>
          <w:tcPr>
            <w:tcW w:w="2791" w:type="dxa"/>
            <w:shd w:val="clear" w:color="auto" w:fill="auto"/>
          </w:tcPr>
          <w:p w14:paraId="219887F2" w14:textId="77777777" w:rsidR="00CF6E85" w:rsidRPr="00D0005D" w:rsidRDefault="00CF6E85" w:rsidP="00011C35">
            <w:pPr>
              <w:keepNext/>
              <w:tabs>
                <w:tab w:val="clear" w:pos="567"/>
              </w:tabs>
              <w:spacing w:line="240" w:lineRule="auto"/>
              <w:rPr>
                <w:lang w:val="fr-FR" w:bidi="yi-Hebr"/>
              </w:rPr>
            </w:pPr>
            <w:r w:rsidRPr="00D0005D">
              <w:rPr>
                <w:lang w:val="fr-FR" w:bidi="yi-Hebr"/>
              </w:rPr>
              <w:t xml:space="preserve">Variation </w:t>
            </w:r>
            <w:r w:rsidRPr="00D0005D">
              <w:rPr>
                <w:szCs w:val="24"/>
                <w:lang w:val="fr-FR" w:bidi="yi-Hebr"/>
              </w:rPr>
              <w:t>moyenne</w:t>
            </w:r>
            <w:r w:rsidR="00B52192" w:rsidRPr="00D0005D">
              <w:rPr>
                <w:szCs w:val="24"/>
                <w:lang w:val="fr-FR" w:bidi="yi-Hebr"/>
              </w:rPr>
              <w:t xml:space="preserve"> par rapport au </w:t>
            </w:r>
            <w:r w:rsidRPr="00D0005D">
              <w:rPr>
                <w:szCs w:val="24"/>
                <w:lang w:val="fr-FR" w:bidi="yi-Hebr"/>
              </w:rPr>
              <w:t>début d</w:t>
            </w:r>
            <w:r w:rsidR="00B52192" w:rsidRPr="00D0005D">
              <w:rPr>
                <w:szCs w:val="24"/>
                <w:lang w:val="fr-FR" w:bidi="yi-Hebr"/>
              </w:rPr>
              <w:t>e l</w:t>
            </w:r>
            <w:r w:rsidR="000459C9" w:rsidRPr="00D0005D">
              <w:rPr>
                <w:szCs w:val="24"/>
                <w:lang w:val="fr-FR" w:bidi="yi-Hebr"/>
              </w:rPr>
              <w:t>’</w:t>
            </w:r>
            <w:r w:rsidRPr="00D0005D">
              <w:rPr>
                <w:szCs w:val="24"/>
                <w:lang w:val="fr-FR" w:bidi="yi-Hebr"/>
              </w:rPr>
              <w:t>étude (m)</w:t>
            </w:r>
          </w:p>
          <w:p w14:paraId="73A422D5"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[ET]</w:t>
            </w:r>
          </w:p>
        </w:tc>
        <w:tc>
          <w:tcPr>
            <w:tcW w:w="2186" w:type="dxa"/>
            <w:shd w:val="clear" w:color="auto" w:fill="auto"/>
          </w:tcPr>
          <w:p w14:paraId="7AD93000" w14:textId="77777777" w:rsidR="00CF6E85" w:rsidRPr="00D0005D" w:rsidRDefault="00CF6E85" w:rsidP="00011C35">
            <w:pPr>
              <w:keepNext/>
              <w:tabs>
                <w:tab w:val="clear" w:pos="567"/>
              </w:tabs>
              <w:spacing w:line="240" w:lineRule="auto"/>
              <w:jc w:val="center"/>
              <w:rPr>
                <w:lang w:val="fr-FR"/>
              </w:rPr>
            </w:pPr>
            <w:r w:rsidRPr="00D0005D">
              <w:rPr>
                <w:lang w:val="fr-FR"/>
              </w:rPr>
              <w:t>29</w:t>
            </w:r>
          </w:p>
          <w:p w14:paraId="79135C1E" w14:textId="77777777" w:rsidR="00545C85" w:rsidRPr="00D0005D" w:rsidRDefault="00545C85" w:rsidP="00011C35">
            <w:pPr>
              <w:keepNext/>
              <w:tabs>
                <w:tab w:val="clear" w:pos="567"/>
              </w:tabs>
              <w:spacing w:line="240" w:lineRule="auto"/>
              <w:jc w:val="center"/>
              <w:rPr>
                <w:lang w:val="fr-FR"/>
              </w:rPr>
            </w:pPr>
          </w:p>
          <w:p w14:paraId="76C1EF4B" w14:textId="77777777" w:rsidR="00545C85" w:rsidRPr="00D0005D" w:rsidRDefault="00545C85" w:rsidP="00011C35">
            <w:pPr>
              <w:keepNext/>
              <w:tabs>
                <w:tab w:val="clear" w:pos="567"/>
              </w:tabs>
              <w:spacing w:line="240" w:lineRule="auto"/>
              <w:jc w:val="center"/>
              <w:rPr>
                <w:lang w:val="fr-FR"/>
              </w:rPr>
            </w:pPr>
          </w:p>
          <w:p w14:paraId="09060EF4" w14:textId="77777777" w:rsidR="00CF6E85" w:rsidRPr="00D0005D" w:rsidRDefault="00CF6E85" w:rsidP="00011C35">
            <w:pPr>
              <w:keepNext/>
              <w:tabs>
                <w:tab w:val="clear" w:pos="567"/>
              </w:tabs>
              <w:spacing w:line="240" w:lineRule="auto"/>
              <w:jc w:val="center"/>
              <w:rPr>
                <w:lang w:val="fr-FR"/>
              </w:rPr>
            </w:pPr>
            <w:r w:rsidRPr="00D0005D">
              <w:rPr>
                <w:lang w:val="fr-FR"/>
              </w:rPr>
              <w:t>[69]</w:t>
            </w:r>
          </w:p>
        </w:tc>
        <w:tc>
          <w:tcPr>
            <w:tcW w:w="2173" w:type="dxa"/>
            <w:shd w:val="clear" w:color="auto" w:fill="auto"/>
          </w:tcPr>
          <w:p w14:paraId="4878601C" w14:textId="77777777" w:rsidR="00CF6E85" w:rsidRPr="00D0005D" w:rsidRDefault="00CF6E85" w:rsidP="00011C35">
            <w:pPr>
              <w:keepNext/>
              <w:tabs>
                <w:tab w:val="clear" w:pos="567"/>
              </w:tabs>
              <w:spacing w:line="240" w:lineRule="auto"/>
              <w:jc w:val="center"/>
              <w:rPr>
                <w:lang w:val="fr-FR"/>
              </w:rPr>
            </w:pPr>
            <w:r w:rsidRPr="00D0005D">
              <w:rPr>
                <w:lang w:val="fr-FR"/>
              </w:rPr>
              <w:t>19</w:t>
            </w:r>
          </w:p>
          <w:p w14:paraId="4D0BF839" w14:textId="77777777" w:rsidR="00545C85" w:rsidRPr="00D0005D" w:rsidRDefault="00545C85" w:rsidP="00011C35">
            <w:pPr>
              <w:keepNext/>
              <w:tabs>
                <w:tab w:val="clear" w:pos="567"/>
              </w:tabs>
              <w:spacing w:line="240" w:lineRule="auto"/>
              <w:jc w:val="center"/>
              <w:rPr>
                <w:lang w:val="fr-FR"/>
              </w:rPr>
            </w:pPr>
          </w:p>
          <w:p w14:paraId="5F3E8BAE" w14:textId="77777777" w:rsidR="00545C85" w:rsidRPr="00D0005D" w:rsidRDefault="00545C85" w:rsidP="00011C35">
            <w:pPr>
              <w:keepNext/>
              <w:tabs>
                <w:tab w:val="clear" w:pos="567"/>
              </w:tabs>
              <w:spacing w:line="240" w:lineRule="auto"/>
              <w:jc w:val="center"/>
              <w:rPr>
                <w:lang w:val="fr-FR"/>
              </w:rPr>
            </w:pPr>
          </w:p>
          <w:p w14:paraId="7D817E67" w14:textId="77777777" w:rsidR="00CF6E85" w:rsidRPr="00D0005D" w:rsidRDefault="00CF6E85" w:rsidP="00011C35">
            <w:pPr>
              <w:keepNext/>
              <w:tabs>
                <w:tab w:val="clear" w:pos="567"/>
              </w:tabs>
              <w:spacing w:line="240" w:lineRule="auto"/>
              <w:jc w:val="center"/>
              <w:rPr>
                <w:lang w:val="fr-FR"/>
              </w:rPr>
            </w:pPr>
            <w:r w:rsidRPr="00D0005D">
              <w:rPr>
                <w:lang w:val="fr-FR"/>
              </w:rPr>
              <w:t>[63]</w:t>
            </w:r>
          </w:p>
        </w:tc>
        <w:tc>
          <w:tcPr>
            <w:tcW w:w="2029" w:type="dxa"/>
          </w:tcPr>
          <w:p w14:paraId="6BDB40B5" w14:textId="77777777" w:rsidR="00CF6E85" w:rsidRPr="00D0005D" w:rsidRDefault="00CF6E85" w:rsidP="00011C35">
            <w:pPr>
              <w:keepNext/>
              <w:tabs>
                <w:tab w:val="clear" w:pos="567"/>
              </w:tabs>
              <w:spacing w:line="240" w:lineRule="auto"/>
              <w:jc w:val="center"/>
              <w:rPr>
                <w:lang w:val="fr-FR"/>
              </w:rPr>
            </w:pPr>
            <w:r w:rsidRPr="00D0005D">
              <w:rPr>
                <w:lang w:val="fr-FR"/>
              </w:rPr>
              <w:t>43</w:t>
            </w:r>
          </w:p>
          <w:p w14:paraId="554E535E" w14:textId="77777777" w:rsidR="00545C85" w:rsidRPr="00D0005D" w:rsidRDefault="00545C85" w:rsidP="00011C35">
            <w:pPr>
              <w:keepNext/>
              <w:tabs>
                <w:tab w:val="clear" w:pos="567"/>
              </w:tabs>
              <w:spacing w:line="240" w:lineRule="auto"/>
              <w:jc w:val="center"/>
              <w:rPr>
                <w:lang w:val="fr-FR"/>
              </w:rPr>
            </w:pPr>
          </w:p>
          <w:p w14:paraId="38E1217A" w14:textId="77777777" w:rsidR="00545C85" w:rsidRPr="00D0005D" w:rsidRDefault="00545C85" w:rsidP="00011C35">
            <w:pPr>
              <w:keepNext/>
              <w:tabs>
                <w:tab w:val="clear" w:pos="567"/>
              </w:tabs>
              <w:spacing w:line="240" w:lineRule="auto"/>
              <w:jc w:val="center"/>
              <w:rPr>
                <w:lang w:val="fr-FR"/>
              </w:rPr>
            </w:pPr>
          </w:p>
          <w:p w14:paraId="2FCE277A" w14:textId="77777777" w:rsidR="00CF6E85" w:rsidRPr="00D0005D" w:rsidRDefault="00CF6E85" w:rsidP="00011C35">
            <w:pPr>
              <w:keepNext/>
              <w:tabs>
                <w:tab w:val="clear" w:pos="567"/>
              </w:tabs>
              <w:spacing w:line="240" w:lineRule="auto"/>
              <w:jc w:val="center"/>
              <w:rPr>
                <w:lang w:val="fr-FR"/>
              </w:rPr>
            </w:pPr>
            <w:r w:rsidRPr="00D0005D">
              <w:rPr>
                <w:lang w:val="fr-FR"/>
              </w:rPr>
              <w:t>[50]</w:t>
            </w:r>
          </w:p>
        </w:tc>
      </w:tr>
      <w:tr w:rsidR="004C249C" w:rsidRPr="00D0005D" w14:paraId="457F98C5" w14:textId="77777777" w:rsidTr="00BE603C">
        <w:trPr>
          <w:cantSplit/>
          <w:trHeight w:val="773"/>
        </w:trPr>
        <w:tc>
          <w:tcPr>
            <w:tcW w:w="2791" w:type="dxa"/>
            <w:shd w:val="clear" w:color="auto" w:fill="auto"/>
          </w:tcPr>
          <w:p w14:paraId="68CB32ED" w14:textId="77777777" w:rsidR="004C249C" w:rsidRPr="00D0005D" w:rsidRDefault="004C249C" w:rsidP="00011C35">
            <w:pPr>
              <w:keepNext/>
              <w:tabs>
                <w:tab w:val="clear" w:pos="567"/>
              </w:tabs>
              <w:spacing w:line="240" w:lineRule="auto"/>
              <w:rPr>
                <w:sz w:val="24"/>
                <w:szCs w:val="24"/>
                <w:lang w:val="fr-FR" w:bidi="yi-Hebr"/>
              </w:rPr>
            </w:pPr>
            <w:r w:rsidRPr="00D0005D">
              <w:rPr>
                <w:lang w:val="fr-FR" w:bidi="yi-Hebr"/>
              </w:rPr>
              <w:t xml:space="preserve">Variation ajustée au </w:t>
            </w:r>
            <w:r w:rsidRPr="00D0005D">
              <w:rPr>
                <w:szCs w:val="24"/>
                <w:lang w:val="fr-FR" w:bidi="yi-Hebr"/>
              </w:rPr>
              <w:t>placebo (m)</w:t>
            </w:r>
          </w:p>
          <w:p w14:paraId="566DA5E8" w14:textId="77777777" w:rsidR="004C249C" w:rsidRPr="00D0005D" w:rsidRDefault="004C249C" w:rsidP="00011C35">
            <w:pPr>
              <w:keepNext/>
              <w:spacing w:line="240" w:lineRule="auto"/>
              <w:rPr>
                <w:sz w:val="24"/>
                <w:szCs w:val="24"/>
                <w:lang w:val="fr-FR" w:bidi="yi-Hebr"/>
              </w:rPr>
            </w:pPr>
            <w:r w:rsidRPr="00D0005D">
              <w:rPr>
                <w:szCs w:val="24"/>
                <w:lang w:val="fr-FR" w:bidi="yi-Hebr"/>
              </w:rPr>
              <w:t>IC à 95 %</w:t>
            </w:r>
          </w:p>
        </w:tc>
        <w:tc>
          <w:tcPr>
            <w:tcW w:w="4359" w:type="dxa"/>
            <w:gridSpan w:val="2"/>
            <w:shd w:val="clear" w:color="auto" w:fill="auto"/>
          </w:tcPr>
          <w:p w14:paraId="4782A021" w14:textId="77777777" w:rsidR="004C249C" w:rsidRPr="00D0005D" w:rsidRDefault="004C249C" w:rsidP="00011C35">
            <w:pPr>
              <w:keepNext/>
              <w:tabs>
                <w:tab w:val="clear" w:pos="567"/>
              </w:tabs>
              <w:spacing w:line="240" w:lineRule="auto"/>
              <w:jc w:val="center"/>
              <w:rPr>
                <w:lang w:val="fr-FR"/>
              </w:rPr>
            </w:pPr>
            <w:r w:rsidRPr="00D0005D">
              <w:rPr>
                <w:lang w:val="fr-FR"/>
              </w:rPr>
              <w:t>10</w:t>
            </w:r>
          </w:p>
          <w:p w14:paraId="7945EC93" w14:textId="77777777" w:rsidR="001216EC" w:rsidRPr="00D0005D" w:rsidRDefault="001216EC" w:rsidP="00011C35">
            <w:pPr>
              <w:keepNext/>
              <w:tabs>
                <w:tab w:val="clear" w:pos="567"/>
              </w:tabs>
              <w:spacing w:line="240" w:lineRule="auto"/>
              <w:jc w:val="center"/>
              <w:rPr>
                <w:lang w:val="fr-FR"/>
              </w:rPr>
            </w:pPr>
          </w:p>
          <w:p w14:paraId="0A91B466" w14:textId="77777777" w:rsidR="004C249C" w:rsidRPr="00D0005D" w:rsidRDefault="004C249C" w:rsidP="00011C35">
            <w:pPr>
              <w:keepNext/>
              <w:spacing w:line="240" w:lineRule="auto"/>
              <w:jc w:val="center"/>
              <w:rPr>
                <w:lang w:val="fr-FR"/>
              </w:rPr>
            </w:pPr>
            <w:r w:rsidRPr="00D0005D">
              <w:rPr>
                <w:szCs w:val="24"/>
                <w:lang w:val="fr-FR" w:bidi="yi-Hebr"/>
              </w:rPr>
              <w:t>-11 à 31</w:t>
            </w:r>
          </w:p>
        </w:tc>
        <w:tc>
          <w:tcPr>
            <w:tcW w:w="2029" w:type="dxa"/>
          </w:tcPr>
          <w:p w14:paraId="12C25D3D" w14:textId="77777777" w:rsidR="004C249C" w:rsidRPr="00D0005D" w:rsidRDefault="004C249C" w:rsidP="00011C35">
            <w:pPr>
              <w:keepNext/>
              <w:tabs>
                <w:tab w:val="clear" w:pos="567"/>
              </w:tabs>
              <w:spacing w:line="240" w:lineRule="auto"/>
              <w:jc w:val="center"/>
              <w:rPr>
                <w:lang w:val="fr-FR"/>
              </w:rPr>
            </w:pPr>
          </w:p>
        </w:tc>
      </w:tr>
      <w:tr w:rsidR="004C249C" w:rsidRPr="00D0005D" w14:paraId="7109E988" w14:textId="77777777" w:rsidTr="00BE603C">
        <w:trPr>
          <w:cantSplit/>
        </w:trPr>
        <w:tc>
          <w:tcPr>
            <w:tcW w:w="2791" w:type="dxa"/>
            <w:shd w:val="clear" w:color="auto" w:fill="F2F2F2"/>
          </w:tcPr>
          <w:p w14:paraId="4B148C77" w14:textId="77777777" w:rsidR="00CF6E85" w:rsidRPr="00D0005D" w:rsidRDefault="00CF6E85" w:rsidP="00011C35">
            <w:pPr>
              <w:keepNext/>
              <w:tabs>
                <w:tab w:val="clear" w:pos="567"/>
              </w:tabs>
              <w:spacing w:line="240" w:lineRule="auto"/>
              <w:jc w:val="center"/>
              <w:rPr>
                <w:sz w:val="24"/>
                <w:szCs w:val="24"/>
                <w:lang w:val="fr-FR" w:bidi="yi-Hebr"/>
              </w:rPr>
            </w:pPr>
            <w:r w:rsidRPr="00D0005D">
              <w:rPr>
                <w:b/>
                <w:szCs w:val="24"/>
                <w:lang w:val="fr-FR" w:bidi="yi-Hebr"/>
              </w:rPr>
              <w:t xml:space="preserve"> Patients naïfs de </w:t>
            </w:r>
            <w:r w:rsidRPr="00D0005D">
              <w:rPr>
                <w:b/>
                <w:szCs w:val="24"/>
                <w:lang w:val="fr-FR" w:bidi="yi-Hebr"/>
              </w:rPr>
              <w:br/>
              <w:t xml:space="preserve">tout traitement </w:t>
            </w:r>
          </w:p>
        </w:tc>
        <w:tc>
          <w:tcPr>
            <w:tcW w:w="2186" w:type="dxa"/>
            <w:shd w:val="clear" w:color="auto" w:fill="F2F2F2"/>
          </w:tcPr>
          <w:p w14:paraId="6E5D9555" w14:textId="77777777" w:rsidR="00CF6E85" w:rsidRPr="00D0005D" w:rsidRDefault="00CF6E85" w:rsidP="00011C35">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API*</w:t>
            </w:r>
          </w:p>
          <w:p w14:paraId="1736D17F" w14:textId="77777777" w:rsidR="00CF6E85" w:rsidRPr="00D0005D" w:rsidRDefault="00CF6E85" w:rsidP="00011C35">
            <w:pPr>
              <w:keepNext/>
              <w:tabs>
                <w:tab w:val="clear" w:pos="567"/>
              </w:tabs>
              <w:spacing w:line="240" w:lineRule="auto"/>
              <w:jc w:val="center"/>
              <w:rPr>
                <w:b/>
                <w:lang w:val="fr-FR"/>
              </w:rPr>
            </w:pPr>
            <w:r w:rsidRPr="00D0005D">
              <w:rPr>
                <w:b/>
                <w:lang w:val="fr-FR"/>
              </w:rPr>
              <w:t>(n = 123)</w:t>
            </w:r>
          </w:p>
        </w:tc>
        <w:tc>
          <w:tcPr>
            <w:tcW w:w="2173" w:type="dxa"/>
            <w:shd w:val="clear" w:color="auto" w:fill="F2F2F2"/>
          </w:tcPr>
          <w:p w14:paraId="2D0FB31B" w14:textId="77777777" w:rsidR="00CF6E85" w:rsidRPr="00D0005D" w:rsidRDefault="00CF6E85" w:rsidP="00011C35">
            <w:pPr>
              <w:keepNext/>
              <w:tabs>
                <w:tab w:val="clear" w:pos="567"/>
              </w:tabs>
              <w:spacing w:line="240" w:lineRule="auto"/>
              <w:jc w:val="center"/>
              <w:rPr>
                <w:b/>
                <w:lang w:val="fr-FR"/>
              </w:rPr>
            </w:pPr>
            <w:r w:rsidRPr="00D0005D">
              <w:rPr>
                <w:b/>
                <w:lang w:val="fr-FR"/>
              </w:rPr>
              <w:t>Placebo</w:t>
            </w:r>
          </w:p>
          <w:p w14:paraId="4E56CE9A" w14:textId="77777777" w:rsidR="00CF6E85" w:rsidRPr="00D0005D" w:rsidRDefault="00CF6E85" w:rsidP="00011C35">
            <w:pPr>
              <w:keepNext/>
              <w:tabs>
                <w:tab w:val="clear" w:pos="567"/>
              </w:tabs>
              <w:spacing w:line="240" w:lineRule="auto"/>
              <w:jc w:val="center"/>
              <w:rPr>
                <w:b/>
                <w:lang w:val="fr-FR"/>
              </w:rPr>
            </w:pPr>
            <w:r w:rsidRPr="00D0005D">
              <w:rPr>
                <w:b/>
                <w:lang w:val="fr-FR"/>
              </w:rPr>
              <w:t>(n = 66)</w:t>
            </w:r>
          </w:p>
        </w:tc>
        <w:tc>
          <w:tcPr>
            <w:tcW w:w="2029" w:type="dxa"/>
            <w:shd w:val="clear" w:color="auto" w:fill="F2F2F2"/>
          </w:tcPr>
          <w:p w14:paraId="7340C1D5" w14:textId="77777777" w:rsidR="00CF6E85" w:rsidRPr="00D0005D" w:rsidRDefault="00CF6E85" w:rsidP="00011C35">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w:t>
            </w:r>
            <w:r w:rsidR="00E12414" w:rsidRPr="00D0005D">
              <w:rPr>
                <w:b/>
                <w:szCs w:val="24"/>
                <w:lang w:val="fr-FR" w:bidi="yi-Hebr"/>
              </w:rPr>
              <w:t>APP</w:t>
            </w:r>
            <w:r w:rsidR="00DF1DD1" w:rsidRPr="00D0005D">
              <w:rPr>
                <w:b/>
                <w:szCs w:val="24"/>
                <w:lang w:val="fr-FR" w:bidi="yi-Hebr"/>
              </w:rPr>
              <w:t>**</w:t>
            </w:r>
          </w:p>
          <w:p w14:paraId="16590B0F" w14:textId="77777777" w:rsidR="00CF6E85" w:rsidRPr="00D0005D" w:rsidRDefault="00CF6E85" w:rsidP="00011C35">
            <w:pPr>
              <w:keepNext/>
              <w:tabs>
                <w:tab w:val="clear" w:pos="567"/>
              </w:tabs>
              <w:spacing w:line="240" w:lineRule="auto"/>
              <w:jc w:val="center"/>
              <w:rPr>
                <w:b/>
                <w:lang w:val="fr-FR"/>
              </w:rPr>
            </w:pPr>
            <w:r w:rsidRPr="00D0005D">
              <w:rPr>
                <w:b/>
                <w:lang w:val="fr-FR"/>
              </w:rPr>
              <w:t>(n = 32)</w:t>
            </w:r>
          </w:p>
        </w:tc>
      </w:tr>
      <w:tr w:rsidR="004C249C" w:rsidRPr="00D0005D" w14:paraId="49831200" w14:textId="77777777" w:rsidTr="00BE603C">
        <w:trPr>
          <w:cantSplit/>
        </w:trPr>
        <w:tc>
          <w:tcPr>
            <w:tcW w:w="2791" w:type="dxa"/>
            <w:shd w:val="clear" w:color="auto" w:fill="auto"/>
          </w:tcPr>
          <w:p w14:paraId="2450F142" w14:textId="77777777" w:rsidR="00CF6E85" w:rsidRPr="00D0005D" w:rsidRDefault="00CF6E85" w:rsidP="00011C35">
            <w:pPr>
              <w:keepNext/>
              <w:tabs>
                <w:tab w:val="clear" w:pos="567"/>
              </w:tabs>
              <w:spacing w:line="240" w:lineRule="auto"/>
              <w:rPr>
                <w:lang w:val="fr-FR" w:bidi="yi-Hebr"/>
              </w:rPr>
            </w:pPr>
            <w:r w:rsidRPr="00D0005D">
              <w:rPr>
                <w:szCs w:val="24"/>
                <w:lang w:val="fr-FR" w:bidi="yi-Hebr"/>
              </w:rPr>
              <w:t>Début d’étude (m)</w:t>
            </w:r>
          </w:p>
          <w:p w14:paraId="5044255A"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[ET]</w:t>
            </w:r>
          </w:p>
        </w:tc>
        <w:tc>
          <w:tcPr>
            <w:tcW w:w="2186" w:type="dxa"/>
            <w:shd w:val="clear" w:color="auto" w:fill="auto"/>
          </w:tcPr>
          <w:p w14:paraId="6159C642" w14:textId="77777777" w:rsidR="00CF6E85" w:rsidRPr="00D0005D" w:rsidRDefault="00CF6E85" w:rsidP="00011C35">
            <w:pPr>
              <w:keepNext/>
              <w:tabs>
                <w:tab w:val="clear" w:pos="567"/>
              </w:tabs>
              <w:spacing w:line="240" w:lineRule="auto"/>
              <w:jc w:val="center"/>
              <w:rPr>
                <w:lang w:val="fr-FR"/>
              </w:rPr>
            </w:pPr>
            <w:r w:rsidRPr="00D0005D">
              <w:rPr>
                <w:lang w:val="fr-FR"/>
              </w:rPr>
              <w:t>370</w:t>
            </w:r>
          </w:p>
          <w:p w14:paraId="4C17C6A4" w14:textId="77777777" w:rsidR="00CF6E85" w:rsidRPr="00D0005D" w:rsidRDefault="00CF6E85" w:rsidP="00011C35">
            <w:pPr>
              <w:keepNext/>
              <w:tabs>
                <w:tab w:val="clear" w:pos="567"/>
              </w:tabs>
              <w:spacing w:line="240" w:lineRule="auto"/>
              <w:jc w:val="center"/>
              <w:rPr>
                <w:lang w:val="fr-FR"/>
              </w:rPr>
            </w:pPr>
            <w:r w:rsidRPr="00D0005D">
              <w:rPr>
                <w:lang w:val="fr-FR"/>
              </w:rPr>
              <w:t>[66]</w:t>
            </w:r>
          </w:p>
        </w:tc>
        <w:tc>
          <w:tcPr>
            <w:tcW w:w="2173" w:type="dxa"/>
            <w:shd w:val="clear" w:color="auto" w:fill="auto"/>
          </w:tcPr>
          <w:p w14:paraId="472C544D" w14:textId="77777777" w:rsidR="00CF6E85" w:rsidRPr="00D0005D" w:rsidRDefault="00CF6E85" w:rsidP="00011C35">
            <w:pPr>
              <w:keepNext/>
              <w:tabs>
                <w:tab w:val="clear" w:pos="567"/>
              </w:tabs>
              <w:spacing w:line="240" w:lineRule="auto"/>
              <w:jc w:val="center"/>
              <w:rPr>
                <w:lang w:val="fr-FR"/>
              </w:rPr>
            </w:pPr>
            <w:r w:rsidRPr="00D0005D">
              <w:rPr>
                <w:lang w:val="fr-FR"/>
              </w:rPr>
              <w:t>360</w:t>
            </w:r>
          </w:p>
          <w:p w14:paraId="0AAAD5D5" w14:textId="77777777" w:rsidR="00CF6E85" w:rsidRPr="00D0005D" w:rsidRDefault="00CF6E85" w:rsidP="00011C35">
            <w:pPr>
              <w:keepNext/>
              <w:tabs>
                <w:tab w:val="clear" w:pos="567"/>
              </w:tabs>
              <w:spacing w:line="240" w:lineRule="auto"/>
              <w:jc w:val="center"/>
              <w:rPr>
                <w:lang w:val="fr-FR"/>
              </w:rPr>
            </w:pPr>
            <w:r w:rsidRPr="00D0005D">
              <w:rPr>
                <w:lang w:val="fr-FR"/>
              </w:rPr>
              <w:t>[80]</w:t>
            </w:r>
          </w:p>
        </w:tc>
        <w:tc>
          <w:tcPr>
            <w:tcW w:w="2029" w:type="dxa"/>
          </w:tcPr>
          <w:p w14:paraId="56DA0745" w14:textId="77777777" w:rsidR="00CF6E85" w:rsidRPr="00D0005D" w:rsidRDefault="00CF6E85" w:rsidP="00011C35">
            <w:pPr>
              <w:keepNext/>
              <w:tabs>
                <w:tab w:val="clear" w:pos="567"/>
              </w:tabs>
              <w:spacing w:line="240" w:lineRule="auto"/>
              <w:jc w:val="center"/>
              <w:rPr>
                <w:lang w:val="fr-FR"/>
              </w:rPr>
            </w:pPr>
            <w:r w:rsidRPr="00D0005D">
              <w:rPr>
                <w:lang w:val="fr-FR"/>
              </w:rPr>
              <w:t>347</w:t>
            </w:r>
          </w:p>
          <w:p w14:paraId="0555D96E" w14:textId="77777777" w:rsidR="00CF6E85" w:rsidRPr="00D0005D" w:rsidRDefault="00CF6E85" w:rsidP="00011C35">
            <w:pPr>
              <w:keepNext/>
              <w:tabs>
                <w:tab w:val="clear" w:pos="567"/>
              </w:tabs>
              <w:spacing w:line="240" w:lineRule="auto"/>
              <w:jc w:val="center"/>
              <w:rPr>
                <w:lang w:val="fr-FR"/>
              </w:rPr>
            </w:pPr>
            <w:r w:rsidRPr="00D0005D">
              <w:rPr>
                <w:lang w:val="fr-FR"/>
              </w:rPr>
              <w:t>[72]</w:t>
            </w:r>
          </w:p>
        </w:tc>
      </w:tr>
      <w:tr w:rsidR="004C249C" w:rsidRPr="00D0005D" w14:paraId="18146775" w14:textId="77777777" w:rsidTr="00BE603C">
        <w:trPr>
          <w:cantSplit/>
        </w:trPr>
        <w:tc>
          <w:tcPr>
            <w:tcW w:w="2791" w:type="dxa"/>
            <w:shd w:val="clear" w:color="auto" w:fill="auto"/>
          </w:tcPr>
          <w:p w14:paraId="445656F4" w14:textId="77777777" w:rsidR="00CF6E85" w:rsidRPr="00D0005D" w:rsidRDefault="00CF6E85" w:rsidP="00011C35">
            <w:pPr>
              <w:keepNext/>
              <w:tabs>
                <w:tab w:val="clear" w:pos="567"/>
              </w:tabs>
              <w:spacing w:line="240" w:lineRule="auto"/>
              <w:rPr>
                <w:lang w:val="fr-FR" w:bidi="yi-Hebr"/>
              </w:rPr>
            </w:pPr>
            <w:r w:rsidRPr="00D0005D">
              <w:rPr>
                <w:lang w:val="fr-FR" w:bidi="yi-Hebr"/>
              </w:rPr>
              <w:t xml:space="preserve">Variation </w:t>
            </w:r>
            <w:r w:rsidRPr="00D0005D">
              <w:rPr>
                <w:szCs w:val="24"/>
                <w:lang w:val="fr-FR" w:bidi="yi-Hebr"/>
              </w:rPr>
              <w:t xml:space="preserve">moyenne </w:t>
            </w:r>
            <w:r w:rsidR="0045683D" w:rsidRPr="00D0005D">
              <w:rPr>
                <w:szCs w:val="24"/>
                <w:lang w:val="fr-FR" w:bidi="yi-Hebr"/>
              </w:rPr>
              <w:t xml:space="preserve">par rapport au </w:t>
            </w:r>
            <w:r w:rsidRPr="00D0005D">
              <w:rPr>
                <w:szCs w:val="24"/>
                <w:lang w:val="fr-FR" w:bidi="yi-Hebr"/>
              </w:rPr>
              <w:t>début d</w:t>
            </w:r>
            <w:r w:rsidR="0045683D" w:rsidRPr="00D0005D">
              <w:rPr>
                <w:szCs w:val="24"/>
                <w:lang w:val="fr-FR" w:bidi="yi-Hebr"/>
              </w:rPr>
              <w:t>e l</w:t>
            </w:r>
            <w:r w:rsidR="000459C9" w:rsidRPr="00D0005D">
              <w:rPr>
                <w:szCs w:val="24"/>
                <w:lang w:val="fr-FR" w:bidi="yi-Hebr"/>
              </w:rPr>
              <w:t>’</w:t>
            </w:r>
            <w:r w:rsidRPr="00D0005D">
              <w:rPr>
                <w:szCs w:val="24"/>
                <w:lang w:val="fr-FR" w:bidi="yi-Hebr"/>
              </w:rPr>
              <w:t>étude (m)</w:t>
            </w:r>
          </w:p>
          <w:p w14:paraId="3F529706"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[ET]</w:t>
            </w:r>
          </w:p>
        </w:tc>
        <w:tc>
          <w:tcPr>
            <w:tcW w:w="2186" w:type="dxa"/>
            <w:shd w:val="clear" w:color="auto" w:fill="auto"/>
          </w:tcPr>
          <w:p w14:paraId="5E78867D" w14:textId="77777777" w:rsidR="00CF6E85" w:rsidRPr="00D0005D" w:rsidRDefault="00CF6E85" w:rsidP="00011C35">
            <w:pPr>
              <w:keepNext/>
              <w:tabs>
                <w:tab w:val="clear" w:pos="567"/>
              </w:tabs>
              <w:spacing w:line="240" w:lineRule="auto"/>
              <w:jc w:val="center"/>
              <w:rPr>
                <w:lang w:val="fr-FR"/>
              </w:rPr>
            </w:pPr>
            <w:r w:rsidRPr="00D0005D">
              <w:rPr>
                <w:lang w:val="fr-FR"/>
              </w:rPr>
              <w:t>32</w:t>
            </w:r>
          </w:p>
          <w:p w14:paraId="50CC43EC" w14:textId="77777777" w:rsidR="00545C85" w:rsidRPr="00D0005D" w:rsidRDefault="00545C85" w:rsidP="00011C35">
            <w:pPr>
              <w:keepNext/>
              <w:tabs>
                <w:tab w:val="clear" w:pos="567"/>
              </w:tabs>
              <w:spacing w:line="240" w:lineRule="auto"/>
              <w:jc w:val="center"/>
              <w:rPr>
                <w:lang w:val="fr-FR"/>
              </w:rPr>
            </w:pPr>
          </w:p>
          <w:p w14:paraId="47569EC2" w14:textId="77777777" w:rsidR="00545C85" w:rsidRPr="00D0005D" w:rsidRDefault="00545C85" w:rsidP="00011C35">
            <w:pPr>
              <w:keepNext/>
              <w:tabs>
                <w:tab w:val="clear" w:pos="567"/>
              </w:tabs>
              <w:spacing w:line="240" w:lineRule="auto"/>
              <w:jc w:val="center"/>
              <w:rPr>
                <w:lang w:val="fr-FR"/>
              </w:rPr>
            </w:pPr>
          </w:p>
          <w:p w14:paraId="61155323" w14:textId="77777777" w:rsidR="00CF6E85" w:rsidRPr="00D0005D" w:rsidRDefault="00CF6E85" w:rsidP="00011C35">
            <w:pPr>
              <w:keepNext/>
              <w:tabs>
                <w:tab w:val="clear" w:pos="567"/>
              </w:tabs>
              <w:spacing w:line="240" w:lineRule="auto"/>
              <w:jc w:val="center"/>
              <w:rPr>
                <w:lang w:val="fr-FR"/>
              </w:rPr>
            </w:pPr>
            <w:r w:rsidRPr="00D0005D">
              <w:rPr>
                <w:lang w:val="fr-FR"/>
              </w:rPr>
              <w:t>[74]</w:t>
            </w:r>
          </w:p>
        </w:tc>
        <w:tc>
          <w:tcPr>
            <w:tcW w:w="2173" w:type="dxa"/>
            <w:shd w:val="clear" w:color="auto" w:fill="auto"/>
          </w:tcPr>
          <w:p w14:paraId="0A235DAE" w14:textId="77777777" w:rsidR="00CF6E85" w:rsidRPr="00D0005D" w:rsidRDefault="00CF6E85" w:rsidP="00011C35">
            <w:pPr>
              <w:keepNext/>
              <w:tabs>
                <w:tab w:val="clear" w:pos="567"/>
              </w:tabs>
              <w:spacing w:line="240" w:lineRule="auto"/>
              <w:jc w:val="center"/>
              <w:rPr>
                <w:lang w:val="fr-FR"/>
              </w:rPr>
            </w:pPr>
            <w:r w:rsidRPr="00D0005D">
              <w:rPr>
                <w:lang w:val="fr-FR"/>
              </w:rPr>
              <w:t>-6</w:t>
            </w:r>
          </w:p>
          <w:p w14:paraId="09CD8846" w14:textId="77777777" w:rsidR="00545C85" w:rsidRPr="00D0005D" w:rsidRDefault="00545C85" w:rsidP="00011C35">
            <w:pPr>
              <w:keepNext/>
              <w:tabs>
                <w:tab w:val="clear" w:pos="567"/>
              </w:tabs>
              <w:spacing w:line="240" w:lineRule="auto"/>
              <w:jc w:val="center"/>
              <w:rPr>
                <w:lang w:val="fr-FR"/>
              </w:rPr>
            </w:pPr>
          </w:p>
          <w:p w14:paraId="2CF1916A" w14:textId="77777777" w:rsidR="00545C85" w:rsidRPr="00D0005D" w:rsidRDefault="00545C85" w:rsidP="00011C35">
            <w:pPr>
              <w:keepNext/>
              <w:tabs>
                <w:tab w:val="clear" w:pos="567"/>
              </w:tabs>
              <w:spacing w:line="240" w:lineRule="auto"/>
              <w:jc w:val="center"/>
              <w:rPr>
                <w:lang w:val="fr-FR"/>
              </w:rPr>
            </w:pPr>
          </w:p>
          <w:p w14:paraId="4A645AE3" w14:textId="77777777" w:rsidR="00CF6E85" w:rsidRPr="00D0005D" w:rsidRDefault="00CF6E85" w:rsidP="00011C35">
            <w:pPr>
              <w:keepNext/>
              <w:tabs>
                <w:tab w:val="clear" w:pos="567"/>
              </w:tabs>
              <w:spacing w:line="240" w:lineRule="auto"/>
              <w:jc w:val="center"/>
              <w:rPr>
                <w:lang w:val="fr-FR"/>
              </w:rPr>
            </w:pPr>
            <w:r w:rsidRPr="00D0005D">
              <w:rPr>
                <w:lang w:val="fr-FR"/>
              </w:rPr>
              <w:t>[88]</w:t>
            </w:r>
          </w:p>
        </w:tc>
        <w:tc>
          <w:tcPr>
            <w:tcW w:w="2029" w:type="dxa"/>
          </w:tcPr>
          <w:p w14:paraId="06FF85F8" w14:textId="77777777" w:rsidR="00CF6E85" w:rsidRPr="00D0005D" w:rsidRDefault="00CF6E85" w:rsidP="00011C35">
            <w:pPr>
              <w:keepNext/>
              <w:tabs>
                <w:tab w:val="clear" w:pos="567"/>
              </w:tabs>
              <w:spacing w:line="240" w:lineRule="auto"/>
              <w:jc w:val="center"/>
              <w:rPr>
                <w:lang w:val="fr-FR"/>
              </w:rPr>
            </w:pPr>
            <w:r w:rsidRPr="00D0005D">
              <w:rPr>
                <w:lang w:val="fr-FR"/>
              </w:rPr>
              <w:t>49</w:t>
            </w:r>
          </w:p>
          <w:p w14:paraId="13C323DC" w14:textId="77777777" w:rsidR="00545C85" w:rsidRPr="00D0005D" w:rsidRDefault="00545C85" w:rsidP="00011C35">
            <w:pPr>
              <w:keepNext/>
              <w:tabs>
                <w:tab w:val="clear" w:pos="567"/>
              </w:tabs>
              <w:spacing w:line="240" w:lineRule="auto"/>
              <w:jc w:val="center"/>
              <w:rPr>
                <w:lang w:val="fr-FR"/>
              </w:rPr>
            </w:pPr>
          </w:p>
          <w:p w14:paraId="40435B34" w14:textId="77777777" w:rsidR="00545C85" w:rsidRPr="00D0005D" w:rsidRDefault="00545C85" w:rsidP="00011C35">
            <w:pPr>
              <w:keepNext/>
              <w:tabs>
                <w:tab w:val="clear" w:pos="567"/>
              </w:tabs>
              <w:spacing w:line="240" w:lineRule="auto"/>
              <w:jc w:val="center"/>
              <w:rPr>
                <w:lang w:val="fr-FR"/>
              </w:rPr>
            </w:pPr>
          </w:p>
          <w:p w14:paraId="730EC124" w14:textId="77777777" w:rsidR="00CF6E85" w:rsidRPr="00D0005D" w:rsidRDefault="00CF6E85" w:rsidP="00011C35">
            <w:pPr>
              <w:keepNext/>
              <w:tabs>
                <w:tab w:val="clear" w:pos="567"/>
              </w:tabs>
              <w:spacing w:line="240" w:lineRule="auto"/>
              <w:jc w:val="center"/>
              <w:rPr>
                <w:lang w:val="fr-FR"/>
              </w:rPr>
            </w:pPr>
            <w:r w:rsidRPr="00D0005D">
              <w:rPr>
                <w:lang w:val="fr-FR"/>
              </w:rPr>
              <w:t>[47]</w:t>
            </w:r>
          </w:p>
        </w:tc>
      </w:tr>
      <w:tr w:rsidR="007A445F" w:rsidRPr="00D0005D" w14:paraId="56FEE2DD" w14:textId="77777777" w:rsidTr="00BE603C">
        <w:trPr>
          <w:cantSplit/>
          <w:trHeight w:val="763"/>
        </w:trPr>
        <w:tc>
          <w:tcPr>
            <w:tcW w:w="2791" w:type="dxa"/>
            <w:shd w:val="clear" w:color="auto" w:fill="auto"/>
          </w:tcPr>
          <w:p w14:paraId="61D1C433" w14:textId="77777777" w:rsidR="007A445F" w:rsidRPr="00D0005D" w:rsidRDefault="007A445F" w:rsidP="00011C35">
            <w:pPr>
              <w:keepNext/>
              <w:tabs>
                <w:tab w:val="clear" w:pos="567"/>
              </w:tabs>
              <w:spacing w:line="240" w:lineRule="auto"/>
              <w:rPr>
                <w:sz w:val="24"/>
                <w:szCs w:val="24"/>
                <w:lang w:val="fr-FR" w:bidi="yi-Hebr"/>
              </w:rPr>
            </w:pPr>
            <w:r w:rsidRPr="00D0005D">
              <w:rPr>
                <w:lang w:val="fr-FR" w:bidi="yi-Hebr"/>
              </w:rPr>
              <w:t xml:space="preserve">Variation ajustée au </w:t>
            </w:r>
            <w:r w:rsidRPr="00D0005D">
              <w:rPr>
                <w:szCs w:val="24"/>
                <w:lang w:val="fr-FR" w:bidi="yi-Hebr"/>
              </w:rPr>
              <w:t>placebo (m)</w:t>
            </w:r>
          </w:p>
          <w:p w14:paraId="4760CA6B" w14:textId="77777777" w:rsidR="007A445F" w:rsidRPr="00D0005D" w:rsidRDefault="007A445F" w:rsidP="00011C35">
            <w:pPr>
              <w:keepNext/>
              <w:spacing w:line="240" w:lineRule="auto"/>
              <w:rPr>
                <w:sz w:val="24"/>
                <w:szCs w:val="24"/>
                <w:lang w:val="fr-FR" w:bidi="yi-Hebr"/>
              </w:rPr>
            </w:pPr>
            <w:r w:rsidRPr="00D0005D">
              <w:rPr>
                <w:szCs w:val="24"/>
                <w:lang w:val="fr-FR" w:bidi="yi-Hebr"/>
              </w:rPr>
              <w:t>IC à 95 %</w:t>
            </w:r>
          </w:p>
        </w:tc>
        <w:tc>
          <w:tcPr>
            <w:tcW w:w="4359" w:type="dxa"/>
            <w:gridSpan w:val="2"/>
            <w:shd w:val="clear" w:color="auto" w:fill="auto"/>
          </w:tcPr>
          <w:p w14:paraId="6742484E" w14:textId="77777777" w:rsidR="007A445F" w:rsidRPr="00D0005D" w:rsidRDefault="007A445F" w:rsidP="00011C35">
            <w:pPr>
              <w:keepNext/>
              <w:tabs>
                <w:tab w:val="clear" w:pos="567"/>
              </w:tabs>
              <w:spacing w:line="240" w:lineRule="auto"/>
              <w:jc w:val="center"/>
              <w:rPr>
                <w:lang w:val="fr-FR"/>
              </w:rPr>
            </w:pPr>
            <w:r w:rsidRPr="00D0005D">
              <w:rPr>
                <w:lang w:val="fr-FR"/>
              </w:rPr>
              <w:t>38</w:t>
            </w:r>
          </w:p>
          <w:p w14:paraId="74DCC594" w14:textId="77777777" w:rsidR="001216EC" w:rsidRPr="00D0005D" w:rsidRDefault="001216EC" w:rsidP="00011C35">
            <w:pPr>
              <w:keepNext/>
              <w:tabs>
                <w:tab w:val="clear" w:pos="567"/>
              </w:tabs>
              <w:spacing w:line="240" w:lineRule="auto"/>
              <w:jc w:val="center"/>
              <w:rPr>
                <w:lang w:val="fr-FR"/>
              </w:rPr>
            </w:pPr>
          </w:p>
          <w:p w14:paraId="5494B886" w14:textId="77777777" w:rsidR="007A445F" w:rsidRPr="00D0005D" w:rsidRDefault="007A445F" w:rsidP="00011C35">
            <w:pPr>
              <w:keepNext/>
              <w:spacing w:line="240" w:lineRule="auto"/>
              <w:jc w:val="center"/>
              <w:rPr>
                <w:lang w:val="fr-FR"/>
              </w:rPr>
            </w:pPr>
            <w:r w:rsidRPr="00D0005D">
              <w:rPr>
                <w:szCs w:val="24"/>
                <w:lang w:val="fr-FR" w:bidi="yi-Hebr"/>
              </w:rPr>
              <w:t>14 à 62</w:t>
            </w:r>
          </w:p>
        </w:tc>
        <w:tc>
          <w:tcPr>
            <w:tcW w:w="2029" w:type="dxa"/>
          </w:tcPr>
          <w:p w14:paraId="6877CCF6" w14:textId="77777777" w:rsidR="007A445F" w:rsidRPr="00D0005D" w:rsidRDefault="007A445F" w:rsidP="00011C35">
            <w:pPr>
              <w:keepNext/>
              <w:tabs>
                <w:tab w:val="clear" w:pos="567"/>
              </w:tabs>
              <w:spacing w:line="240" w:lineRule="auto"/>
              <w:jc w:val="center"/>
              <w:rPr>
                <w:lang w:val="fr-FR"/>
              </w:rPr>
            </w:pPr>
          </w:p>
        </w:tc>
      </w:tr>
      <w:tr w:rsidR="004C249C" w:rsidRPr="00D0005D" w14:paraId="6967C3DF" w14:textId="77777777" w:rsidTr="00BE603C">
        <w:trPr>
          <w:cantSplit/>
        </w:trPr>
        <w:tc>
          <w:tcPr>
            <w:tcW w:w="2791" w:type="dxa"/>
            <w:shd w:val="clear" w:color="auto" w:fill="F2F2F2"/>
          </w:tcPr>
          <w:p w14:paraId="0B522EE6" w14:textId="77777777" w:rsidR="00CF6E85" w:rsidRPr="00D0005D" w:rsidRDefault="00CF6E85" w:rsidP="00011C35">
            <w:pPr>
              <w:keepNext/>
              <w:tabs>
                <w:tab w:val="clear" w:pos="567"/>
              </w:tabs>
              <w:spacing w:line="240" w:lineRule="auto"/>
              <w:jc w:val="center"/>
              <w:rPr>
                <w:sz w:val="24"/>
                <w:szCs w:val="24"/>
                <w:lang w:val="fr-FR" w:bidi="yi-Hebr"/>
              </w:rPr>
            </w:pPr>
            <w:r w:rsidRPr="00D0005D">
              <w:rPr>
                <w:b/>
                <w:szCs w:val="24"/>
                <w:lang w:val="fr-FR" w:bidi="yi-Hebr"/>
              </w:rPr>
              <w:t xml:space="preserve"> Patients traités </w:t>
            </w:r>
            <w:r w:rsidR="003417E5" w:rsidRPr="00D0005D">
              <w:rPr>
                <w:b/>
                <w:szCs w:val="24"/>
                <w:lang w:val="fr-FR" w:bidi="yi-Hebr"/>
              </w:rPr>
              <w:t>préalablement</w:t>
            </w:r>
          </w:p>
        </w:tc>
        <w:tc>
          <w:tcPr>
            <w:tcW w:w="2186" w:type="dxa"/>
            <w:shd w:val="clear" w:color="auto" w:fill="F2F2F2"/>
          </w:tcPr>
          <w:p w14:paraId="6ADDF5A2" w14:textId="77777777" w:rsidR="00CF6E85" w:rsidRPr="00D0005D" w:rsidRDefault="00CF6E85" w:rsidP="00011C35">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API*</w:t>
            </w:r>
          </w:p>
          <w:p w14:paraId="60253E03" w14:textId="77777777" w:rsidR="00CF6E85" w:rsidRPr="00D0005D" w:rsidRDefault="00CF6E85" w:rsidP="00011C35">
            <w:pPr>
              <w:keepNext/>
              <w:tabs>
                <w:tab w:val="clear" w:pos="567"/>
              </w:tabs>
              <w:spacing w:line="240" w:lineRule="auto"/>
              <w:jc w:val="center"/>
              <w:rPr>
                <w:b/>
                <w:lang w:val="fr-FR"/>
              </w:rPr>
            </w:pPr>
            <w:r w:rsidRPr="00D0005D">
              <w:rPr>
                <w:b/>
                <w:lang w:val="fr-FR"/>
              </w:rPr>
              <w:t>(n = 131)</w:t>
            </w:r>
          </w:p>
        </w:tc>
        <w:tc>
          <w:tcPr>
            <w:tcW w:w="2173" w:type="dxa"/>
            <w:shd w:val="clear" w:color="auto" w:fill="F2F2F2"/>
          </w:tcPr>
          <w:p w14:paraId="0FC8E42A" w14:textId="77777777" w:rsidR="00CF6E85" w:rsidRPr="00D0005D" w:rsidRDefault="00CF6E85" w:rsidP="00011C35">
            <w:pPr>
              <w:keepNext/>
              <w:tabs>
                <w:tab w:val="clear" w:pos="567"/>
              </w:tabs>
              <w:spacing w:line="240" w:lineRule="auto"/>
              <w:jc w:val="center"/>
              <w:rPr>
                <w:b/>
                <w:lang w:val="fr-FR"/>
              </w:rPr>
            </w:pPr>
            <w:r w:rsidRPr="00D0005D">
              <w:rPr>
                <w:b/>
                <w:lang w:val="fr-FR"/>
              </w:rPr>
              <w:t>Placebo</w:t>
            </w:r>
          </w:p>
          <w:p w14:paraId="28E5E864" w14:textId="77777777" w:rsidR="00CF6E85" w:rsidRPr="00D0005D" w:rsidRDefault="00CF6E85" w:rsidP="00011C35">
            <w:pPr>
              <w:keepNext/>
              <w:tabs>
                <w:tab w:val="clear" w:pos="567"/>
              </w:tabs>
              <w:spacing w:line="240" w:lineRule="auto"/>
              <w:jc w:val="center"/>
              <w:rPr>
                <w:b/>
                <w:lang w:val="fr-FR"/>
              </w:rPr>
            </w:pPr>
            <w:r w:rsidRPr="00D0005D">
              <w:rPr>
                <w:b/>
                <w:lang w:val="fr-FR"/>
              </w:rPr>
              <w:t>(n = 60)</w:t>
            </w:r>
          </w:p>
        </w:tc>
        <w:tc>
          <w:tcPr>
            <w:tcW w:w="2029" w:type="dxa"/>
            <w:shd w:val="clear" w:color="auto" w:fill="F2F2F2"/>
          </w:tcPr>
          <w:p w14:paraId="17110299" w14:textId="77777777" w:rsidR="00CF6E85" w:rsidRPr="00D0005D" w:rsidRDefault="00CF6E85" w:rsidP="00011C35">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w:t>
            </w:r>
            <w:r w:rsidR="00E12414" w:rsidRPr="00D0005D">
              <w:rPr>
                <w:b/>
                <w:szCs w:val="24"/>
                <w:lang w:val="fr-FR" w:bidi="yi-Hebr"/>
              </w:rPr>
              <w:t>APP</w:t>
            </w:r>
            <w:r w:rsidR="00DF1DD1" w:rsidRPr="00D0005D">
              <w:rPr>
                <w:b/>
                <w:szCs w:val="24"/>
                <w:lang w:val="fr-FR" w:bidi="yi-Hebr"/>
              </w:rPr>
              <w:t>**</w:t>
            </w:r>
          </w:p>
          <w:p w14:paraId="029D58E4" w14:textId="77777777" w:rsidR="00CF6E85" w:rsidRPr="00D0005D" w:rsidRDefault="00CF6E85" w:rsidP="00011C35">
            <w:pPr>
              <w:keepNext/>
              <w:tabs>
                <w:tab w:val="clear" w:pos="567"/>
              </w:tabs>
              <w:spacing w:line="240" w:lineRule="auto"/>
              <w:jc w:val="center"/>
              <w:rPr>
                <w:b/>
                <w:lang w:val="fr-FR"/>
              </w:rPr>
            </w:pPr>
            <w:r w:rsidRPr="00D0005D">
              <w:rPr>
                <w:b/>
                <w:lang w:val="fr-FR"/>
              </w:rPr>
              <w:t>(n = 31)</w:t>
            </w:r>
          </w:p>
        </w:tc>
      </w:tr>
      <w:tr w:rsidR="004C249C" w:rsidRPr="00D0005D" w14:paraId="298036AB" w14:textId="77777777" w:rsidTr="00BE603C">
        <w:trPr>
          <w:cantSplit/>
        </w:trPr>
        <w:tc>
          <w:tcPr>
            <w:tcW w:w="2791" w:type="dxa"/>
            <w:shd w:val="clear" w:color="auto" w:fill="auto"/>
          </w:tcPr>
          <w:p w14:paraId="4CD21FD3" w14:textId="77777777" w:rsidR="00CF6E85" w:rsidRPr="00D0005D" w:rsidRDefault="00CF6E85" w:rsidP="00011C35">
            <w:pPr>
              <w:keepNext/>
              <w:tabs>
                <w:tab w:val="clear" w:pos="567"/>
              </w:tabs>
              <w:spacing w:line="240" w:lineRule="auto"/>
              <w:rPr>
                <w:lang w:val="fr-FR" w:bidi="yi-Hebr"/>
              </w:rPr>
            </w:pPr>
            <w:r w:rsidRPr="00D0005D">
              <w:rPr>
                <w:szCs w:val="24"/>
                <w:lang w:val="fr-FR" w:bidi="yi-Hebr"/>
              </w:rPr>
              <w:t>Début d’étude (m)</w:t>
            </w:r>
          </w:p>
          <w:p w14:paraId="341BBC04"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[ET]</w:t>
            </w:r>
          </w:p>
        </w:tc>
        <w:tc>
          <w:tcPr>
            <w:tcW w:w="2186" w:type="dxa"/>
            <w:shd w:val="clear" w:color="auto" w:fill="auto"/>
          </w:tcPr>
          <w:p w14:paraId="2708C18B" w14:textId="77777777" w:rsidR="00CF6E85" w:rsidRPr="00D0005D" w:rsidRDefault="00CF6E85" w:rsidP="00011C35">
            <w:pPr>
              <w:keepNext/>
              <w:tabs>
                <w:tab w:val="clear" w:pos="567"/>
              </w:tabs>
              <w:spacing w:line="240" w:lineRule="auto"/>
              <w:jc w:val="center"/>
              <w:rPr>
                <w:lang w:val="fr-FR"/>
              </w:rPr>
            </w:pPr>
            <w:r w:rsidRPr="00D0005D">
              <w:rPr>
                <w:lang w:val="fr-FR"/>
              </w:rPr>
              <w:t>353</w:t>
            </w:r>
          </w:p>
          <w:p w14:paraId="15F5AE0B" w14:textId="77777777" w:rsidR="00CF6E85" w:rsidRPr="00D0005D" w:rsidRDefault="00CF6E85" w:rsidP="00011C35">
            <w:pPr>
              <w:keepNext/>
              <w:tabs>
                <w:tab w:val="clear" w:pos="567"/>
              </w:tabs>
              <w:spacing w:line="240" w:lineRule="auto"/>
              <w:jc w:val="center"/>
              <w:rPr>
                <w:lang w:val="fr-FR"/>
              </w:rPr>
            </w:pPr>
            <w:r w:rsidRPr="00D0005D">
              <w:rPr>
                <w:lang w:val="fr-FR"/>
              </w:rPr>
              <w:t>[69]</w:t>
            </w:r>
          </w:p>
        </w:tc>
        <w:tc>
          <w:tcPr>
            <w:tcW w:w="2173" w:type="dxa"/>
            <w:shd w:val="clear" w:color="auto" w:fill="auto"/>
          </w:tcPr>
          <w:p w14:paraId="0D22867C" w14:textId="77777777" w:rsidR="00CF6E85" w:rsidRPr="00D0005D" w:rsidRDefault="00CF6E85" w:rsidP="00011C35">
            <w:pPr>
              <w:keepNext/>
              <w:tabs>
                <w:tab w:val="clear" w:pos="567"/>
              </w:tabs>
              <w:spacing w:line="240" w:lineRule="auto"/>
              <w:jc w:val="center"/>
              <w:rPr>
                <w:lang w:val="fr-FR"/>
              </w:rPr>
            </w:pPr>
            <w:r w:rsidRPr="00D0005D">
              <w:rPr>
                <w:lang w:val="fr-FR"/>
              </w:rPr>
              <w:t>376</w:t>
            </w:r>
          </w:p>
          <w:p w14:paraId="008DF627" w14:textId="77777777" w:rsidR="00CF6E85" w:rsidRPr="00D0005D" w:rsidRDefault="00CF6E85" w:rsidP="00011C35">
            <w:pPr>
              <w:keepNext/>
              <w:tabs>
                <w:tab w:val="clear" w:pos="567"/>
              </w:tabs>
              <w:spacing w:line="240" w:lineRule="auto"/>
              <w:jc w:val="center"/>
              <w:rPr>
                <w:lang w:val="fr-FR"/>
              </w:rPr>
            </w:pPr>
            <w:r w:rsidRPr="00D0005D">
              <w:rPr>
                <w:lang w:val="fr-FR"/>
              </w:rPr>
              <w:t>[68]</w:t>
            </w:r>
          </w:p>
        </w:tc>
        <w:tc>
          <w:tcPr>
            <w:tcW w:w="2029" w:type="dxa"/>
          </w:tcPr>
          <w:p w14:paraId="6128E4FF" w14:textId="77777777" w:rsidR="00CF6E85" w:rsidRPr="00D0005D" w:rsidRDefault="00CF6E85" w:rsidP="00011C35">
            <w:pPr>
              <w:keepNext/>
              <w:tabs>
                <w:tab w:val="clear" w:pos="567"/>
              </w:tabs>
              <w:spacing w:line="240" w:lineRule="auto"/>
              <w:jc w:val="center"/>
              <w:rPr>
                <w:lang w:val="fr-FR"/>
              </w:rPr>
            </w:pPr>
            <w:r w:rsidRPr="00D0005D">
              <w:rPr>
                <w:lang w:val="fr-FR"/>
              </w:rPr>
              <w:t>380</w:t>
            </w:r>
          </w:p>
          <w:p w14:paraId="78E5F8A1" w14:textId="77777777" w:rsidR="00CF6E85" w:rsidRPr="00D0005D" w:rsidRDefault="00CF6E85" w:rsidP="00011C35">
            <w:pPr>
              <w:keepNext/>
              <w:tabs>
                <w:tab w:val="clear" w:pos="567"/>
              </w:tabs>
              <w:spacing w:line="240" w:lineRule="auto"/>
              <w:jc w:val="center"/>
              <w:rPr>
                <w:lang w:val="fr-FR"/>
              </w:rPr>
            </w:pPr>
            <w:r w:rsidRPr="00D0005D">
              <w:rPr>
                <w:lang w:val="fr-FR"/>
              </w:rPr>
              <w:t>[57]</w:t>
            </w:r>
          </w:p>
        </w:tc>
      </w:tr>
      <w:tr w:rsidR="004C249C" w:rsidRPr="00D0005D" w14:paraId="025791E3" w14:textId="77777777" w:rsidTr="00BE603C">
        <w:trPr>
          <w:cantSplit/>
        </w:trPr>
        <w:tc>
          <w:tcPr>
            <w:tcW w:w="2791" w:type="dxa"/>
            <w:shd w:val="clear" w:color="auto" w:fill="auto"/>
          </w:tcPr>
          <w:p w14:paraId="36BE1377" w14:textId="77777777" w:rsidR="00CF6E85" w:rsidRPr="00D0005D" w:rsidRDefault="00CF6E85" w:rsidP="00011C35">
            <w:pPr>
              <w:keepLines/>
              <w:tabs>
                <w:tab w:val="clear" w:pos="567"/>
              </w:tabs>
              <w:spacing w:line="240" w:lineRule="auto"/>
              <w:rPr>
                <w:sz w:val="24"/>
                <w:szCs w:val="24"/>
                <w:lang w:val="fr-FR" w:bidi="yi-Hebr"/>
              </w:rPr>
            </w:pPr>
            <w:r w:rsidRPr="00D0005D">
              <w:rPr>
                <w:lang w:val="fr-FR" w:bidi="yi-Hebr"/>
              </w:rPr>
              <w:t xml:space="preserve">Variation </w:t>
            </w:r>
            <w:r w:rsidRPr="00D0005D">
              <w:rPr>
                <w:szCs w:val="24"/>
                <w:lang w:val="fr-FR" w:bidi="yi-Hebr"/>
              </w:rPr>
              <w:t xml:space="preserve">moyenne </w:t>
            </w:r>
            <w:r w:rsidR="008A2709" w:rsidRPr="00D0005D">
              <w:rPr>
                <w:szCs w:val="24"/>
                <w:lang w:val="fr-FR" w:bidi="yi-Hebr"/>
              </w:rPr>
              <w:t>par rapport au</w:t>
            </w:r>
            <w:r w:rsidRPr="00D0005D">
              <w:rPr>
                <w:szCs w:val="24"/>
                <w:lang w:val="fr-FR" w:bidi="yi-Hebr"/>
              </w:rPr>
              <w:t xml:space="preserve"> début d</w:t>
            </w:r>
            <w:r w:rsidR="008A2709" w:rsidRPr="00D0005D">
              <w:rPr>
                <w:szCs w:val="24"/>
                <w:lang w:val="fr-FR" w:bidi="yi-Hebr"/>
              </w:rPr>
              <w:t>e l</w:t>
            </w:r>
            <w:r w:rsidR="000459C9" w:rsidRPr="00D0005D">
              <w:rPr>
                <w:szCs w:val="24"/>
                <w:lang w:val="fr-FR" w:bidi="yi-Hebr"/>
              </w:rPr>
              <w:t>’</w:t>
            </w:r>
            <w:r w:rsidRPr="00D0005D">
              <w:rPr>
                <w:szCs w:val="24"/>
                <w:lang w:val="fr-FR" w:bidi="yi-Hebr"/>
              </w:rPr>
              <w:t>étude (m)</w:t>
            </w:r>
            <w:r w:rsidRPr="00D0005D">
              <w:rPr>
                <w:szCs w:val="24"/>
                <w:lang w:val="fr-FR" w:bidi="yi-Hebr"/>
              </w:rPr>
              <w:br/>
              <w:t>[ET]</w:t>
            </w:r>
          </w:p>
        </w:tc>
        <w:tc>
          <w:tcPr>
            <w:tcW w:w="2186" w:type="dxa"/>
            <w:shd w:val="clear" w:color="auto" w:fill="auto"/>
          </w:tcPr>
          <w:p w14:paraId="34FD91CD" w14:textId="77777777" w:rsidR="00CF6E85" w:rsidRPr="00D0005D" w:rsidRDefault="00CF6E85" w:rsidP="00011C35">
            <w:pPr>
              <w:keepLines/>
              <w:tabs>
                <w:tab w:val="clear" w:pos="567"/>
              </w:tabs>
              <w:spacing w:line="240" w:lineRule="auto"/>
              <w:jc w:val="center"/>
              <w:rPr>
                <w:lang w:val="fr-FR"/>
              </w:rPr>
            </w:pPr>
            <w:r w:rsidRPr="00D0005D">
              <w:rPr>
                <w:lang w:val="fr-FR"/>
              </w:rPr>
              <w:t>27</w:t>
            </w:r>
          </w:p>
          <w:p w14:paraId="7ECF2994" w14:textId="77777777" w:rsidR="00545C85" w:rsidRPr="00D0005D" w:rsidRDefault="00545C85" w:rsidP="00011C35">
            <w:pPr>
              <w:keepLines/>
              <w:tabs>
                <w:tab w:val="clear" w:pos="567"/>
              </w:tabs>
              <w:spacing w:line="240" w:lineRule="auto"/>
              <w:jc w:val="center"/>
              <w:rPr>
                <w:lang w:val="fr-FR"/>
              </w:rPr>
            </w:pPr>
          </w:p>
          <w:p w14:paraId="6C7B173D" w14:textId="77777777" w:rsidR="00545C85" w:rsidRPr="00D0005D" w:rsidRDefault="00545C85" w:rsidP="00011C35">
            <w:pPr>
              <w:keepLines/>
              <w:tabs>
                <w:tab w:val="clear" w:pos="567"/>
              </w:tabs>
              <w:spacing w:line="240" w:lineRule="auto"/>
              <w:jc w:val="center"/>
              <w:rPr>
                <w:lang w:val="fr-FR"/>
              </w:rPr>
            </w:pPr>
          </w:p>
          <w:p w14:paraId="49375E65" w14:textId="77777777" w:rsidR="00CF6E85" w:rsidRPr="00D0005D" w:rsidRDefault="00CF6E85" w:rsidP="00011C35">
            <w:pPr>
              <w:keepLines/>
              <w:tabs>
                <w:tab w:val="clear" w:pos="567"/>
              </w:tabs>
              <w:spacing w:line="240" w:lineRule="auto"/>
              <w:jc w:val="center"/>
              <w:rPr>
                <w:lang w:val="fr-FR"/>
              </w:rPr>
            </w:pPr>
            <w:r w:rsidRPr="00D0005D">
              <w:rPr>
                <w:lang w:val="fr-FR"/>
              </w:rPr>
              <w:t>[58]</w:t>
            </w:r>
          </w:p>
        </w:tc>
        <w:tc>
          <w:tcPr>
            <w:tcW w:w="2173" w:type="dxa"/>
            <w:shd w:val="clear" w:color="auto" w:fill="auto"/>
          </w:tcPr>
          <w:p w14:paraId="6C2D1D6F" w14:textId="77777777" w:rsidR="00CF6E85" w:rsidRPr="00D0005D" w:rsidRDefault="00CF6E85" w:rsidP="00011C35">
            <w:pPr>
              <w:keepLines/>
              <w:tabs>
                <w:tab w:val="clear" w:pos="567"/>
              </w:tabs>
              <w:spacing w:line="240" w:lineRule="auto"/>
              <w:jc w:val="center"/>
              <w:rPr>
                <w:lang w:val="fr-FR"/>
              </w:rPr>
            </w:pPr>
            <w:r w:rsidRPr="00D0005D">
              <w:rPr>
                <w:lang w:val="fr-FR"/>
              </w:rPr>
              <w:t>-5</w:t>
            </w:r>
          </w:p>
          <w:p w14:paraId="19CF15E0" w14:textId="77777777" w:rsidR="00545C85" w:rsidRPr="00D0005D" w:rsidRDefault="00545C85" w:rsidP="00011C35">
            <w:pPr>
              <w:keepLines/>
              <w:tabs>
                <w:tab w:val="clear" w:pos="567"/>
              </w:tabs>
              <w:spacing w:line="240" w:lineRule="auto"/>
              <w:jc w:val="center"/>
              <w:rPr>
                <w:lang w:val="fr-FR"/>
              </w:rPr>
            </w:pPr>
          </w:p>
          <w:p w14:paraId="3886F13E" w14:textId="77777777" w:rsidR="00545C85" w:rsidRPr="00D0005D" w:rsidRDefault="00545C85" w:rsidP="00011C35">
            <w:pPr>
              <w:keepLines/>
              <w:tabs>
                <w:tab w:val="clear" w:pos="567"/>
              </w:tabs>
              <w:spacing w:line="240" w:lineRule="auto"/>
              <w:jc w:val="center"/>
              <w:rPr>
                <w:lang w:val="fr-FR"/>
              </w:rPr>
            </w:pPr>
          </w:p>
          <w:p w14:paraId="2BE19A36" w14:textId="77777777" w:rsidR="00CF6E85" w:rsidRPr="00D0005D" w:rsidRDefault="00CF6E85" w:rsidP="00011C35">
            <w:pPr>
              <w:keepLines/>
              <w:tabs>
                <w:tab w:val="clear" w:pos="567"/>
              </w:tabs>
              <w:spacing w:line="240" w:lineRule="auto"/>
              <w:jc w:val="center"/>
              <w:rPr>
                <w:lang w:val="fr-FR"/>
              </w:rPr>
            </w:pPr>
            <w:r w:rsidRPr="00D0005D">
              <w:rPr>
                <w:lang w:val="fr-FR"/>
              </w:rPr>
              <w:t>[83]</w:t>
            </w:r>
          </w:p>
        </w:tc>
        <w:tc>
          <w:tcPr>
            <w:tcW w:w="2029" w:type="dxa"/>
          </w:tcPr>
          <w:p w14:paraId="08E5D66C" w14:textId="77777777" w:rsidR="00CF6E85" w:rsidRPr="00D0005D" w:rsidRDefault="00CF6E85" w:rsidP="00011C35">
            <w:pPr>
              <w:keepLines/>
              <w:tabs>
                <w:tab w:val="clear" w:pos="567"/>
              </w:tabs>
              <w:spacing w:line="240" w:lineRule="auto"/>
              <w:jc w:val="center"/>
              <w:rPr>
                <w:lang w:val="fr-FR"/>
              </w:rPr>
            </w:pPr>
            <w:r w:rsidRPr="00D0005D">
              <w:rPr>
                <w:lang w:val="fr-FR"/>
              </w:rPr>
              <w:t>12</w:t>
            </w:r>
          </w:p>
          <w:p w14:paraId="745FA7AD" w14:textId="77777777" w:rsidR="00545C85" w:rsidRPr="00D0005D" w:rsidRDefault="00545C85" w:rsidP="00011C35">
            <w:pPr>
              <w:keepLines/>
              <w:tabs>
                <w:tab w:val="clear" w:pos="567"/>
              </w:tabs>
              <w:spacing w:line="240" w:lineRule="auto"/>
              <w:jc w:val="center"/>
              <w:rPr>
                <w:lang w:val="fr-FR"/>
              </w:rPr>
            </w:pPr>
          </w:p>
          <w:p w14:paraId="14B08BC4" w14:textId="77777777" w:rsidR="00545C85" w:rsidRPr="00D0005D" w:rsidRDefault="00545C85" w:rsidP="00011C35">
            <w:pPr>
              <w:keepLines/>
              <w:tabs>
                <w:tab w:val="clear" w:pos="567"/>
              </w:tabs>
              <w:spacing w:line="240" w:lineRule="auto"/>
              <w:jc w:val="center"/>
              <w:rPr>
                <w:lang w:val="fr-FR"/>
              </w:rPr>
            </w:pPr>
          </w:p>
          <w:p w14:paraId="53EE91AE" w14:textId="77777777" w:rsidR="00CF6E85" w:rsidRPr="00D0005D" w:rsidRDefault="00CF6E85" w:rsidP="00011C35">
            <w:pPr>
              <w:keepLines/>
              <w:tabs>
                <w:tab w:val="clear" w:pos="567"/>
              </w:tabs>
              <w:spacing w:line="240" w:lineRule="auto"/>
              <w:jc w:val="center"/>
              <w:rPr>
                <w:lang w:val="fr-FR"/>
              </w:rPr>
            </w:pPr>
            <w:r w:rsidRPr="00D0005D">
              <w:rPr>
                <w:lang w:val="fr-FR"/>
              </w:rPr>
              <w:t>[100]</w:t>
            </w:r>
          </w:p>
        </w:tc>
      </w:tr>
      <w:tr w:rsidR="004C249C" w:rsidRPr="00D0005D" w14:paraId="389A08B6" w14:textId="77777777" w:rsidTr="00BE603C">
        <w:trPr>
          <w:cantSplit/>
        </w:trPr>
        <w:tc>
          <w:tcPr>
            <w:tcW w:w="2791" w:type="dxa"/>
            <w:shd w:val="clear" w:color="auto" w:fill="auto"/>
          </w:tcPr>
          <w:p w14:paraId="7484647D" w14:textId="77777777" w:rsidR="00CF6E85" w:rsidRPr="00D0005D" w:rsidRDefault="00CF6E85" w:rsidP="00011C35">
            <w:pPr>
              <w:keepNext/>
              <w:tabs>
                <w:tab w:val="clear" w:pos="567"/>
              </w:tabs>
              <w:spacing w:line="240" w:lineRule="auto"/>
              <w:rPr>
                <w:sz w:val="24"/>
                <w:szCs w:val="24"/>
                <w:lang w:val="fr-FR" w:bidi="yi-Hebr"/>
              </w:rPr>
            </w:pPr>
            <w:r w:rsidRPr="00D0005D">
              <w:rPr>
                <w:lang w:val="fr-FR" w:bidi="yi-Hebr"/>
              </w:rPr>
              <w:lastRenderedPageBreak/>
              <w:t xml:space="preserve">Variation ajustée au </w:t>
            </w:r>
            <w:r w:rsidRPr="00D0005D">
              <w:rPr>
                <w:szCs w:val="24"/>
                <w:lang w:val="fr-FR" w:bidi="yi-Hebr"/>
              </w:rPr>
              <w:t>placebo (m)</w:t>
            </w:r>
            <w:r w:rsidRPr="00D0005D">
              <w:rPr>
                <w:szCs w:val="24"/>
                <w:lang w:val="fr-FR" w:bidi="yi-Hebr"/>
              </w:rPr>
              <w:br/>
              <w:t>IC à 95 %</w:t>
            </w:r>
          </w:p>
        </w:tc>
        <w:tc>
          <w:tcPr>
            <w:tcW w:w="4359" w:type="dxa"/>
            <w:gridSpan w:val="2"/>
            <w:shd w:val="clear" w:color="auto" w:fill="auto"/>
          </w:tcPr>
          <w:p w14:paraId="16100401" w14:textId="77777777" w:rsidR="00545C85" w:rsidRPr="00D0005D" w:rsidRDefault="00CF6E85" w:rsidP="00011C35">
            <w:pPr>
              <w:keepNext/>
              <w:tabs>
                <w:tab w:val="clear" w:pos="567"/>
              </w:tabs>
              <w:spacing w:line="240" w:lineRule="auto"/>
              <w:jc w:val="center"/>
              <w:rPr>
                <w:szCs w:val="24"/>
                <w:lang w:val="fr-FR" w:bidi="yi-Hebr"/>
              </w:rPr>
            </w:pPr>
            <w:r w:rsidRPr="00D0005D">
              <w:rPr>
                <w:szCs w:val="24"/>
                <w:lang w:val="fr-FR" w:bidi="yi-Hebr"/>
              </w:rPr>
              <w:t>36</w:t>
            </w:r>
          </w:p>
          <w:p w14:paraId="7F7656D4" w14:textId="77777777" w:rsidR="00CF6E85" w:rsidRPr="00D0005D" w:rsidRDefault="00CF6E85" w:rsidP="00011C35">
            <w:pPr>
              <w:keepNext/>
              <w:tabs>
                <w:tab w:val="clear" w:pos="567"/>
              </w:tabs>
              <w:spacing w:line="240" w:lineRule="auto"/>
              <w:jc w:val="center"/>
              <w:rPr>
                <w:sz w:val="24"/>
                <w:szCs w:val="24"/>
                <w:lang w:val="fr-FR" w:bidi="yi-Hebr"/>
              </w:rPr>
            </w:pPr>
            <w:r w:rsidRPr="00D0005D">
              <w:rPr>
                <w:szCs w:val="24"/>
                <w:lang w:val="fr-FR" w:bidi="yi-Hebr"/>
              </w:rPr>
              <w:br/>
              <w:t>15 à 56</w:t>
            </w:r>
          </w:p>
        </w:tc>
        <w:tc>
          <w:tcPr>
            <w:tcW w:w="2029" w:type="dxa"/>
          </w:tcPr>
          <w:p w14:paraId="79EDF341" w14:textId="77777777" w:rsidR="00CF6E85" w:rsidRPr="00D0005D" w:rsidRDefault="00CF6E85" w:rsidP="00011C35">
            <w:pPr>
              <w:keepNext/>
              <w:tabs>
                <w:tab w:val="clear" w:pos="567"/>
              </w:tabs>
              <w:spacing w:line="240" w:lineRule="auto"/>
              <w:jc w:val="center"/>
              <w:rPr>
                <w:szCs w:val="24"/>
                <w:lang w:val="fr-FR" w:bidi="yi-Hebr"/>
              </w:rPr>
            </w:pPr>
          </w:p>
        </w:tc>
      </w:tr>
    </w:tbl>
    <w:p w14:paraId="084D10F4" w14:textId="5DD402DD" w:rsidR="003417E5" w:rsidRPr="00D0005D" w:rsidRDefault="003417E5" w:rsidP="00011C35">
      <w:pPr>
        <w:tabs>
          <w:tab w:val="clear" w:pos="567"/>
        </w:tabs>
        <w:spacing w:line="240" w:lineRule="auto"/>
        <w:rPr>
          <w:lang w:val="fr-FR" w:bidi="yi-Hebr"/>
        </w:rPr>
      </w:pPr>
      <w:r w:rsidRPr="00D0005D">
        <w:rPr>
          <w:lang w:val="fr-FR" w:bidi="yi-Hebr"/>
        </w:rPr>
        <w:t>ET</w:t>
      </w:r>
      <w:r w:rsidR="00D20DEA" w:rsidRPr="00D0005D">
        <w:rPr>
          <w:lang w:val="fr-FR" w:bidi="yi-Hebr"/>
        </w:rPr>
        <w:t> </w:t>
      </w:r>
      <w:r w:rsidRPr="00D0005D">
        <w:rPr>
          <w:lang w:val="fr-FR" w:bidi="yi-Hebr"/>
        </w:rPr>
        <w:t xml:space="preserve">: </w:t>
      </w:r>
      <w:r w:rsidR="00DF1DD1" w:rsidRPr="00D0005D">
        <w:rPr>
          <w:lang w:val="fr-FR" w:bidi="yi-Hebr"/>
        </w:rPr>
        <w:t>é</w:t>
      </w:r>
      <w:r w:rsidRPr="00D0005D">
        <w:rPr>
          <w:lang w:val="fr-FR" w:bidi="yi-Hebr"/>
        </w:rPr>
        <w:t>cart type</w:t>
      </w:r>
    </w:p>
    <w:p w14:paraId="0F900429" w14:textId="261BCE30" w:rsidR="00CF6E85" w:rsidRPr="00D0005D" w:rsidRDefault="00CF6E85" w:rsidP="00011C35">
      <w:pPr>
        <w:tabs>
          <w:tab w:val="clear" w:pos="567"/>
        </w:tabs>
        <w:spacing w:line="240" w:lineRule="auto"/>
        <w:rPr>
          <w:lang w:val="fr-FR" w:bidi="yi-Hebr"/>
        </w:rPr>
      </w:pPr>
      <w:r w:rsidRPr="00D0005D">
        <w:rPr>
          <w:lang w:val="fr-FR" w:bidi="yi-Hebr"/>
        </w:rPr>
        <w:t>*API</w:t>
      </w:r>
      <w:r w:rsidR="00D20DEA" w:rsidRPr="00D0005D">
        <w:rPr>
          <w:lang w:val="fr-FR" w:bidi="yi-Hebr"/>
        </w:rPr>
        <w:t> </w:t>
      </w:r>
      <w:r w:rsidRPr="00D0005D">
        <w:rPr>
          <w:lang w:val="fr-FR" w:bidi="yi-Hebr"/>
        </w:rPr>
        <w:t>: Adaptation posologique individu</w:t>
      </w:r>
      <w:r w:rsidR="00DF1DD1" w:rsidRPr="00D0005D">
        <w:rPr>
          <w:lang w:val="fr-FR" w:bidi="yi-Hebr"/>
        </w:rPr>
        <w:t>elle</w:t>
      </w:r>
    </w:p>
    <w:p w14:paraId="22FC501E" w14:textId="13C1CAF3" w:rsidR="00CF6E85" w:rsidRPr="00D0005D" w:rsidRDefault="00CF6E85" w:rsidP="00011C35">
      <w:pPr>
        <w:tabs>
          <w:tab w:val="clear" w:pos="567"/>
        </w:tabs>
        <w:spacing w:line="240" w:lineRule="auto"/>
        <w:rPr>
          <w:highlight w:val="yellow"/>
          <w:lang w:val="fr-FR" w:bidi="yi-Hebr"/>
        </w:rPr>
      </w:pPr>
      <w:r w:rsidRPr="00D0005D">
        <w:rPr>
          <w:lang w:val="fr-FR" w:bidi="yi-Hebr"/>
        </w:rPr>
        <w:t>**</w:t>
      </w:r>
      <w:r w:rsidR="00E12414" w:rsidRPr="00D0005D">
        <w:rPr>
          <w:lang w:val="fr-FR" w:bidi="yi-Hebr"/>
        </w:rPr>
        <w:t>APP</w:t>
      </w:r>
      <w:r w:rsidR="00D20DEA" w:rsidRPr="00D0005D">
        <w:rPr>
          <w:lang w:val="fr-FR" w:bidi="yi-Hebr"/>
        </w:rPr>
        <w:t> </w:t>
      </w:r>
      <w:r w:rsidRPr="00D0005D">
        <w:rPr>
          <w:lang w:val="fr-FR" w:bidi="yi-Hebr"/>
        </w:rPr>
        <w:t xml:space="preserve">: </w:t>
      </w:r>
      <w:r w:rsidR="00E12414" w:rsidRPr="00D0005D">
        <w:rPr>
          <w:lang w:val="fr-FR" w:bidi="yi-Hebr"/>
        </w:rPr>
        <w:t xml:space="preserve">Adaptation </w:t>
      </w:r>
      <w:r w:rsidR="000459C9" w:rsidRPr="00D0005D">
        <w:rPr>
          <w:lang w:val="fr-FR" w:bidi="yi-Hebr"/>
        </w:rPr>
        <w:t>p</w:t>
      </w:r>
      <w:r w:rsidR="00E12414" w:rsidRPr="00D0005D">
        <w:rPr>
          <w:lang w:val="fr-FR" w:bidi="yi-Hebr"/>
        </w:rPr>
        <w:t xml:space="preserve">osologique </w:t>
      </w:r>
      <w:r w:rsidR="000459C9" w:rsidRPr="00D0005D">
        <w:rPr>
          <w:lang w:val="fr-FR" w:bidi="yi-Hebr"/>
        </w:rPr>
        <w:t>p</w:t>
      </w:r>
      <w:r w:rsidR="00E12414" w:rsidRPr="00D0005D">
        <w:rPr>
          <w:lang w:val="fr-FR" w:bidi="yi-Hebr"/>
        </w:rPr>
        <w:t xml:space="preserve">lafonnée </w:t>
      </w:r>
    </w:p>
    <w:p w14:paraId="449A63B8" w14:textId="77777777" w:rsidR="00DF1DD1" w:rsidRPr="00D0005D" w:rsidRDefault="00DF1DD1" w:rsidP="00011C35">
      <w:pPr>
        <w:tabs>
          <w:tab w:val="clear" w:pos="567"/>
        </w:tabs>
        <w:spacing w:line="240" w:lineRule="auto"/>
        <w:rPr>
          <w:szCs w:val="24"/>
          <w:lang w:val="fr-FR" w:bidi="yi-Hebr"/>
        </w:rPr>
      </w:pPr>
    </w:p>
    <w:p w14:paraId="71F054FE" w14:textId="0C939902" w:rsidR="00CF6E85" w:rsidRPr="00D0005D" w:rsidRDefault="00CF6E85" w:rsidP="00011C35">
      <w:pPr>
        <w:tabs>
          <w:tab w:val="clear" w:pos="567"/>
        </w:tabs>
        <w:spacing w:line="240" w:lineRule="auto"/>
        <w:rPr>
          <w:b/>
          <w:lang w:val="fr-FR" w:bidi="yi-Hebr"/>
        </w:rPr>
      </w:pPr>
      <w:r w:rsidRPr="00D0005D">
        <w:rPr>
          <w:szCs w:val="24"/>
          <w:lang w:val="fr-FR" w:bidi="yi-Hebr"/>
        </w:rPr>
        <w:t xml:space="preserve">L’amélioration de la capacité à l’effort s’est accompagnée d’une amélioration </w:t>
      </w:r>
      <w:r w:rsidR="000459C9" w:rsidRPr="00D0005D">
        <w:rPr>
          <w:szCs w:val="24"/>
          <w:lang w:val="fr-FR" w:bidi="yi-Hebr"/>
        </w:rPr>
        <w:t xml:space="preserve">comparable </w:t>
      </w:r>
      <w:r w:rsidR="00DF1DD1" w:rsidRPr="00D0005D">
        <w:rPr>
          <w:szCs w:val="24"/>
          <w:lang w:val="fr-FR" w:bidi="yi-Hebr"/>
        </w:rPr>
        <w:t>sur</w:t>
      </w:r>
      <w:r w:rsidRPr="00D0005D">
        <w:rPr>
          <w:szCs w:val="24"/>
          <w:lang w:val="fr-FR" w:bidi="yi-Hebr"/>
        </w:rPr>
        <w:t xml:space="preserve"> plusieurs </w:t>
      </w:r>
      <w:r w:rsidR="00DF1DD1" w:rsidRPr="00D0005D">
        <w:rPr>
          <w:szCs w:val="24"/>
          <w:lang w:val="fr-FR" w:bidi="yi-Hebr"/>
        </w:rPr>
        <w:t>critères d’évaluation</w:t>
      </w:r>
      <w:r w:rsidRPr="00D0005D">
        <w:rPr>
          <w:szCs w:val="24"/>
          <w:lang w:val="fr-FR" w:bidi="yi-Hebr"/>
        </w:rPr>
        <w:t xml:space="preserve"> secondaires cliniquement pertinents. Ces </w:t>
      </w:r>
      <w:r w:rsidR="000459C9" w:rsidRPr="00D0005D">
        <w:rPr>
          <w:szCs w:val="24"/>
          <w:lang w:val="fr-FR" w:bidi="yi-Hebr"/>
        </w:rPr>
        <w:t xml:space="preserve">résultats </w:t>
      </w:r>
      <w:r w:rsidRPr="00D0005D">
        <w:rPr>
          <w:szCs w:val="24"/>
          <w:lang w:val="fr-FR" w:bidi="yi-Hebr"/>
        </w:rPr>
        <w:t>ont été conformes aux améliorations observées au niveau des autres paramètres hémodynamiques (voir tableau </w:t>
      </w:r>
      <w:r w:rsidR="00661A29" w:rsidRPr="00D0005D">
        <w:rPr>
          <w:szCs w:val="24"/>
          <w:lang w:val="fr-FR" w:bidi="yi-Hebr"/>
        </w:rPr>
        <w:t>6</w:t>
      </w:r>
      <w:r w:rsidRPr="00D0005D">
        <w:rPr>
          <w:szCs w:val="24"/>
          <w:lang w:val="fr-FR" w:bidi="yi-Hebr"/>
        </w:rPr>
        <w:t>).</w:t>
      </w:r>
    </w:p>
    <w:p w14:paraId="2BF99B98" w14:textId="77777777" w:rsidR="00CF6E85" w:rsidRPr="00D0005D" w:rsidRDefault="00CF6E85" w:rsidP="00011C35">
      <w:pPr>
        <w:tabs>
          <w:tab w:val="clear" w:pos="567"/>
        </w:tabs>
        <w:spacing w:line="240" w:lineRule="auto"/>
        <w:rPr>
          <w:highlight w:val="yellow"/>
          <w:lang w:val="fr-FR" w:bidi="yi-Hebr"/>
        </w:rPr>
      </w:pPr>
    </w:p>
    <w:p w14:paraId="34953E05" w14:textId="3AA1A88B" w:rsidR="00CF6E85" w:rsidRPr="00D0005D" w:rsidRDefault="00CF6E85" w:rsidP="00011C35">
      <w:pPr>
        <w:keepNext/>
        <w:tabs>
          <w:tab w:val="clear" w:pos="567"/>
        </w:tabs>
        <w:spacing w:line="240" w:lineRule="auto"/>
        <w:rPr>
          <w:lang w:val="fr-FR" w:bidi="yi-Hebr"/>
        </w:rPr>
      </w:pPr>
      <w:r w:rsidRPr="00D0005D">
        <w:rPr>
          <w:b/>
          <w:szCs w:val="24"/>
          <w:lang w:val="fr-FR" w:bidi="yi-Hebr"/>
        </w:rPr>
        <w:t>Tableau </w:t>
      </w:r>
      <w:r w:rsidR="002F6A3F" w:rsidRPr="00D0005D">
        <w:rPr>
          <w:b/>
          <w:szCs w:val="24"/>
          <w:lang w:val="fr-FR" w:bidi="yi-Hebr"/>
        </w:rPr>
        <w:t>6</w:t>
      </w:r>
      <w:r w:rsidR="00D20DEA" w:rsidRPr="00D0005D">
        <w:rPr>
          <w:b/>
          <w:szCs w:val="24"/>
          <w:lang w:val="fr-FR" w:bidi="yi-Hebr"/>
        </w:rPr>
        <w:t> </w:t>
      </w:r>
      <w:r w:rsidRPr="00D0005D">
        <w:rPr>
          <w:b/>
          <w:szCs w:val="24"/>
          <w:lang w:val="fr-FR" w:bidi="yi-Hebr"/>
        </w:rPr>
        <w:t>:</w:t>
      </w:r>
      <w:r w:rsidRPr="00D0005D">
        <w:rPr>
          <w:szCs w:val="24"/>
          <w:lang w:val="fr-FR" w:bidi="yi-Hebr"/>
        </w:rPr>
        <w:t xml:space="preserve"> </w:t>
      </w:r>
      <w:r w:rsidR="000459C9" w:rsidRPr="00D0005D">
        <w:rPr>
          <w:szCs w:val="24"/>
          <w:lang w:val="fr-FR" w:bidi="yi-Hebr"/>
        </w:rPr>
        <w:t xml:space="preserve">Effets </w:t>
      </w:r>
      <w:r w:rsidRPr="00D0005D">
        <w:rPr>
          <w:szCs w:val="24"/>
          <w:lang w:val="fr-FR" w:bidi="yi-Hebr"/>
        </w:rPr>
        <w:t xml:space="preserve">du </w:t>
      </w:r>
      <w:proofErr w:type="spellStart"/>
      <w:r w:rsidR="000459C9" w:rsidRPr="00D0005D">
        <w:rPr>
          <w:szCs w:val="24"/>
          <w:lang w:val="fr-FR" w:bidi="yi-Hebr"/>
        </w:rPr>
        <w:t>riociguat</w:t>
      </w:r>
      <w:proofErr w:type="spellEnd"/>
      <w:r w:rsidR="000459C9" w:rsidRPr="00D0005D">
        <w:rPr>
          <w:szCs w:val="24"/>
          <w:lang w:val="fr-FR" w:bidi="yi-Hebr"/>
        </w:rPr>
        <w:t xml:space="preserve"> </w:t>
      </w:r>
      <w:r w:rsidRPr="00D0005D">
        <w:rPr>
          <w:szCs w:val="24"/>
          <w:lang w:val="fr-FR" w:bidi="yi-Hebr"/>
        </w:rPr>
        <w:t xml:space="preserve">sur </w:t>
      </w:r>
      <w:r w:rsidR="000459C9" w:rsidRPr="00D0005D">
        <w:rPr>
          <w:szCs w:val="24"/>
          <w:lang w:val="fr-FR" w:bidi="yi-Hebr"/>
        </w:rPr>
        <w:t>l</w:t>
      </w:r>
      <w:r w:rsidR="005A547C" w:rsidRPr="00D0005D">
        <w:rPr>
          <w:szCs w:val="24"/>
          <w:lang w:val="fr-FR" w:bidi="yi-Hebr"/>
        </w:rPr>
        <w:t>es résistances</w:t>
      </w:r>
      <w:r w:rsidR="00B770C6" w:rsidRPr="00D0005D">
        <w:rPr>
          <w:szCs w:val="24"/>
          <w:lang w:val="fr-FR" w:bidi="yi-Hebr"/>
        </w:rPr>
        <w:t xml:space="preserve"> vasculaires pulmonaires (</w:t>
      </w:r>
      <w:r w:rsidRPr="00D0005D">
        <w:rPr>
          <w:szCs w:val="24"/>
          <w:lang w:val="fr-FR" w:bidi="yi-Hebr"/>
        </w:rPr>
        <w:t>RVP</w:t>
      </w:r>
      <w:r w:rsidR="00B770C6" w:rsidRPr="00D0005D">
        <w:rPr>
          <w:szCs w:val="24"/>
          <w:lang w:val="fr-FR" w:bidi="yi-Hebr"/>
        </w:rPr>
        <w:t>)</w:t>
      </w:r>
      <w:r w:rsidRPr="00D0005D">
        <w:rPr>
          <w:szCs w:val="24"/>
          <w:lang w:val="fr-FR" w:bidi="yi-Hebr"/>
        </w:rPr>
        <w:t xml:space="preserve"> et le taux de NT</w:t>
      </w:r>
      <w:r w:rsidRPr="00D0005D">
        <w:rPr>
          <w:szCs w:val="24"/>
          <w:lang w:val="fr-FR" w:bidi="yi-Hebr"/>
        </w:rPr>
        <w:noBreakHyphen/>
      </w:r>
      <w:proofErr w:type="spellStart"/>
      <w:r w:rsidRPr="00D0005D">
        <w:rPr>
          <w:szCs w:val="24"/>
          <w:lang w:val="fr-FR" w:bidi="yi-Hebr"/>
        </w:rPr>
        <w:t>proBNP</w:t>
      </w:r>
      <w:proofErr w:type="spellEnd"/>
      <w:r w:rsidRPr="00D0005D">
        <w:rPr>
          <w:szCs w:val="24"/>
          <w:lang w:val="fr-FR" w:bidi="yi-Hebr"/>
        </w:rPr>
        <w:t xml:space="preserve"> lors de la dernière visite de l’étude PATENT</w:t>
      </w:r>
      <w:r w:rsidRPr="00D0005D">
        <w:rPr>
          <w:szCs w:val="24"/>
          <w:lang w:val="fr-FR" w:bidi="yi-Hebr"/>
        </w:rPr>
        <w:noBreakHyphen/>
        <w:t>1</w:t>
      </w:r>
      <w:r w:rsidR="005A547C" w:rsidRPr="00D0005D">
        <w:rPr>
          <w:szCs w:val="24"/>
          <w:lang w:val="fr-FR" w:bidi="yi-Hebr"/>
        </w:rPr>
        <w:t xml:space="preserve"> </w:t>
      </w: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76"/>
        <w:gridCol w:w="2268"/>
        <w:gridCol w:w="2410"/>
        <w:gridCol w:w="2126"/>
      </w:tblGrid>
      <w:tr w:rsidR="00CF6E85" w:rsidRPr="00D0005D" w14:paraId="64BE5622" w14:textId="77777777" w:rsidTr="00E33A1C">
        <w:tc>
          <w:tcPr>
            <w:tcW w:w="2376" w:type="dxa"/>
            <w:shd w:val="clear" w:color="auto" w:fill="F2F2F2"/>
          </w:tcPr>
          <w:p w14:paraId="5C790907" w14:textId="77777777" w:rsidR="00CF6E85" w:rsidRPr="00D0005D" w:rsidRDefault="00CF6E85" w:rsidP="00011C35">
            <w:pPr>
              <w:keepNext/>
              <w:tabs>
                <w:tab w:val="clear" w:pos="567"/>
              </w:tabs>
              <w:spacing w:line="240" w:lineRule="auto"/>
              <w:jc w:val="center"/>
              <w:rPr>
                <w:b/>
                <w:lang w:val="fr-FR"/>
              </w:rPr>
            </w:pPr>
            <w:r w:rsidRPr="00D0005D">
              <w:rPr>
                <w:lang w:val="fr-FR"/>
              </w:rPr>
              <w:br w:type="page"/>
            </w:r>
          </w:p>
          <w:p w14:paraId="2A5C28C3" w14:textId="77777777" w:rsidR="00CF6E85" w:rsidRPr="00D0005D" w:rsidRDefault="00CF6E85" w:rsidP="00011C35">
            <w:pPr>
              <w:keepNext/>
              <w:tabs>
                <w:tab w:val="clear" w:pos="567"/>
              </w:tabs>
              <w:spacing w:line="240" w:lineRule="auto"/>
              <w:jc w:val="center"/>
              <w:rPr>
                <w:sz w:val="24"/>
                <w:szCs w:val="24"/>
                <w:lang w:val="fr-FR" w:bidi="yi-Hebr"/>
              </w:rPr>
            </w:pPr>
            <w:r w:rsidRPr="00D0005D">
              <w:rPr>
                <w:b/>
                <w:szCs w:val="24"/>
                <w:lang w:val="fr-FR" w:bidi="yi-Hebr"/>
              </w:rPr>
              <w:t>RVP</w:t>
            </w:r>
          </w:p>
        </w:tc>
        <w:tc>
          <w:tcPr>
            <w:tcW w:w="2268" w:type="dxa"/>
            <w:shd w:val="clear" w:color="auto" w:fill="F2F2F2"/>
          </w:tcPr>
          <w:p w14:paraId="2C9484CD" w14:textId="77777777" w:rsidR="00CF6E85" w:rsidRPr="00D0005D" w:rsidRDefault="00CF6E85" w:rsidP="00011C35">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API*</w:t>
            </w:r>
          </w:p>
          <w:p w14:paraId="58B77CA5" w14:textId="77777777" w:rsidR="00CF6E85" w:rsidRPr="00D0005D" w:rsidRDefault="00CF6E85" w:rsidP="00011C35">
            <w:pPr>
              <w:keepNext/>
              <w:tabs>
                <w:tab w:val="clear" w:pos="567"/>
              </w:tabs>
              <w:spacing w:line="240" w:lineRule="auto"/>
              <w:jc w:val="center"/>
              <w:rPr>
                <w:b/>
                <w:lang w:val="fr-FR"/>
              </w:rPr>
            </w:pPr>
            <w:r w:rsidRPr="00D0005D">
              <w:rPr>
                <w:b/>
                <w:lang w:val="fr-FR"/>
              </w:rPr>
              <w:t>(n = 232)</w:t>
            </w:r>
          </w:p>
        </w:tc>
        <w:tc>
          <w:tcPr>
            <w:tcW w:w="2410" w:type="dxa"/>
            <w:shd w:val="clear" w:color="auto" w:fill="F2F2F2"/>
          </w:tcPr>
          <w:p w14:paraId="1235AD6C" w14:textId="77777777" w:rsidR="00CF6E85" w:rsidRPr="00D0005D" w:rsidRDefault="00CF6E85" w:rsidP="00011C35">
            <w:pPr>
              <w:keepNext/>
              <w:tabs>
                <w:tab w:val="clear" w:pos="567"/>
              </w:tabs>
              <w:spacing w:line="240" w:lineRule="auto"/>
              <w:jc w:val="center"/>
              <w:rPr>
                <w:b/>
                <w:lang w:val="fr-FR"/>
              </w:rPr>
            </w:pPr>
            <w:r w:rsidRPr="00D0005D">
              <w:rPr>
                <w:b/>
                <w:lang w:val="fr-FR"/>
              </w:rPr>
              <w:t>Placebo</w:t>
            </w:r>
          </w:p>
          <w:p w14:paraId="304AB5CB" w14:textId="77777777" w:rsidR="00CF6E85" w:rsidRPr="00D0005D" w:rsidRDefault="00CF6E85" w:rsidP="00011C35">
            <w:pPr>
              <w:keepNext/>
              <w:tabs>
                <w:tab w:val="clear" w:pos="567"/>
              </w:tabs>
              <w:spacing w:line="240" w:lineRule="auto"/>
              <w:jc w:val="center"/>
              <w:rPr>
                <w:b/>
                <w:lang w:val="fr-FR"/>
              </w:rPr>
            </w:pPr>
            <w:r w:rsidRPr="00D0005D">
              <w:rPr>
                <w:b/>
                <w:lang w:val="fr-FR"/>
              </w:rPr>
              <w:t>(n = 107)</w:t>
            </w:r>
          </w:p>
        </w:tc>
        <w:tc>
          <w:tcPr>
            <w:tcW w:w="2126" w:type="dxa"/>
            <w:shd w:val="clear" w:color="auto" w:fill="F2F2F2"/>
          </w:tcPr>
          <w:p w14:paraId="3D2CF102" w14:textId="77777777" w:rsidR="00CF6E85" w:rsidRPr="00D0005D" w:rsidRDefault="00CF6E85" w:rsidP="00011C35">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w:t>
            </w:r>
            <w:r w:rsidR="00E12414" w:rsidRPr="00D0005D">
              <w:rPr>
                <w:b/>
                <w:szCs w:val="24"/>
                <w:lang w:val="fr-FR" w:bidi="yi-Hebr"/>
              </w:rPr>
              <w:t>APP</w:t>
            </w:r>
            <w:r w:rsidRPr="00D0005D">
              <w:rPr>
                <w:b/>
                <w:szCs w:val="24"/>
                <w:lang w:val="fr-FR" w:bidi="yi-Hebr"/>
              </w:rPr>
              <w:t>**</w:t>
            </w:r>
          </w:p>
          <w:p w14:paraId="00269F6A" w14:textId="77777777" w:rsidR="00CF6E85" w:rsidRPr="00D0005D" w:rsidRDefault="00CF6E85" w:rsidP="00011C35">
            <w:pPr>
              <w:keepNext/>
              <w:tabs>
                <w:tab w:val="clear" w:pos="567"/>
              </w:tabs>
              <w:spacing w:line="240" w:lineRule="auto"/>
              <w:jc w:val="center"/>
              <w:rPr>
                <w:b/>
                <w:lang w:val="fr-FR"/>
              </w:rPr>
            </w:pPr>
            <w:r w:rsidRPr="00D0005D">
              <w:rPr>
                <w:b/>
                <w:lang w:val="fr-FR"/>
              </w:rPr>
              <w:t>(n = 58)</w:t>
            </w:r>
          </w:p>
        </w:tc>
      </w:tr>
      <w:tr w:rsidR="00CF6E85" w:rsidRPr="00D0005D" w14:paraId="073BCF41" w14:textId="77777777" w:rsidTr="00E33A1C">
        <w:tc>
          <w:tcPr>
            <w:tcW w:w="2376" w:type="dxa"/>
            <w:shd w:val="clear" w:color="auto" w:fill="auto"/>
          </w:tcPr>
          <w:p w14:paraId="74FB5222" w14:textId="77777777" w:rsidR="00545C85" w:rsidRPr="00D0005D" w:rsidRDefault="00CF6E85" w:rsidP="00011C35">
            <w:pPr>
              <w:keepNext/>
              <w:tabs>
                <w:tab w:val="clear" w:pos="567"/>
              </w:tabs>
              <w:spacing w:line="240" w:lineRule="auto"/>
              <w:rPr>
                <w:szCs w:val="24"/>
                <w:lang w:val="fr-FR" w:bidi="yi-Hebr"/>
              </w:rPr>
            </w:pPr>
            <w:r w:rsidRPr="00D0005D">
              <w:rPr>
                <w:szCs w:val="24"/>
                <w:lang w:val="fr-FR" w:bidi="yi-Hebr"/>
              </w:rPr>
              <w:t>Début d’étude</w:t>
            </w:r>
            <w:r w:rsidR="00545C85" w:rsidRPr="00D0005D">
              <w:rPr>
                <w:szCs w:val="24"/>
                <w:lang w:val="fr-FR" w:bidi="yi-Hebr"/>
              </w:rPr>
              <w:t xml:space="preserve"> </w:t>
            </w:r>
            <w:r w:rsidRPr="00D0005D">
              <w:rPr>
                <w:szCs w:val="24"/>
                <w:lang w:val="fr-FR" w:bidi="yi-Hebr"/>
              </w:rPr>
              <w:t>(dyn·s·cm</w:t>
            </w:r>
            <w:r w:rsidRPr="00D0005D">
              <w:rPr>
                <w:szCs w:val="24"/>
                <w:vertAlign w:val="superscript"/>
                <w:lang w:val="fr-FR" w:bidi="yi-Hebr"/>
              </w:rPr>
              <w:t>-5</w:t>
            </w:r>
            <w:r w:rsidRPr="00D0005D">
              <w:rPr>
                <w:szCs w:val="24"/>
                <w:lang w:val="fr-FR" w:bidi="yi-Hebr"/>
              </w:rPr>
              <w:t>)</w:t>
            </w:r>
          </w:p>
          <w:p w14:paraId="688ACD46"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[ET]</w:t>
            </w:r>
          </w:p>
        </w:tc>
        <w:tc>
          <w:tcPr>
            <w:tcW w:w="2268" w:type="dxa"/>
            <w:shd w:val="clear" w:color="auto" w:fill="auto"/>
          </w:tcPr>
          <w:p w14:paraId="2FF1D810" w14:textId="77777777" w:rsidR="00CF6E85" w:rsidRPr="00D0005D" w:rsidRDefault="00CF6E85" w:rsidP="00011C35">
            <w:pPr>
              <w:keepNext/>
              <w:tabs>
                <w:tab w:val="clear" w:pos="567"/>
              </w:tabs>
              <w:spacing w:line="240" w:lineRule="auto"/>
              <w:jc w:val="center"/>
              <w:rPr>
                <w:lang w:val="fr-FR"/>
              </w:rPr>
            </w:pPr>
            <w:r w:rsidRPr="00D0005D">
              <w:rPr>
                <w:lang w:val="fr-FR"/>
              </w:rPr>
              <w:t>791</w:t>
            </w:r>
          </w:p>
          <w:p w14:paraId="6BFAAB49" w14:textId="77777777" w:rsidR="00CF6E85" w:rsidRPr="00D0005D" w:rsidRDefault="00CF6E85" w:rsidP="00011C35">
            <w:pPr>
              <w:keepNext/>
              <w:tabs>
                <w:tab w:val="clear" w:pos="567"/>
              </w:tabs>
              <w:spacing w:line="240" w:lineRule="auto"/>
              <w:jc w:val="center"/>
              <w:rPr>
                <w:lang w:val="fr-FR"/>
              </w:rPr>
            </w:pPr>
            <w:r w:rsidRPr="00D0005D">
              <w:rPr>
                <w:lang w:val="fr-FR"/>
              </w:rPr>
              <w:t>[452,6]</w:t>
            </w:r>
          </w:p>
        </w:tc>
        <w:tc>
          <w:tcPr>
            <w:tcW w:w="2410" w:type="dxa"/>
            <w:shd w:val="clear" w:color="auto" w:fill="auto"/>
          </w:tcPr>
          <w:p w14:paraId="0A8A08AF" w14:textId="77777777" w:rsidR="00CF6E85" w:rsidRPr="00D0005D" w:rsidRDefault="00CF6E85" w:rsidP="00011C35">
            <w:pPr>
              <w:keepNext/>
              <w:tabs>
                <w:tab w:val="clear" w:pos="567"/>
              </w:tabs>
              <w:spacing w:line="240" w:lineRule="auto"/>
              <w:jc w:val="center"/>
              <w:rPr>
                <w:lang w:val="fr-FR"/>
              </w:rPr>
            </w:pPr>
            <w:r w:rsidRPr="00D0005D">
              <w:rPr>
                <w:lang w:val="fr-FR"/>
              </w:rPr>
              <w:t>834,1</w:t>
            </w:r>
          </w:p>
          <w:p w14:paraId="6C7BCA1C" w14:textId="77777777" w:rsidR="00CF6E85" w:rsidRPr="00D0005D" w:rsidRDefault="00CF6E85" w:rsidP="00011C35">
            <w:pPr>
              <w:keepNext/>
              <w:tabs>
                <w:tab w:val="clear" w:pos="567"/>
              </w:tabs>
              <w:spacing w:line="240" w:lineRule="auto"/>
              <w:jc w:val="center"/>
              <w:rPr>
                <w:lang w:val="fr-FR"/>
              </w:rPr>
            </w:pPr>
            <w:r w:rsidRPr="00D0005D">
              <w:rPr>
                <w:lang w:val="fr-FR"/>
              </w:rPr>
              <w:t>[476,7]</w:t>
            </w:r>
          </w:p>
        </w:tc>
        <w:tc>
          <w:tcPr>
            <w:tcW w:w="2126" w:type="dxa"/>
          </w:tcPr>
          <w:p w14:paraId="64057846" w14:textId="77777777" w:rsidR="00CF6E85" w:rsidRPr="00D0005D" w:rsidRDefault="00CF6E85" w:rsidP="00011C35">
            <w:pPr>
              <w:keepNext/>
              <w:tabs>
                <w:tab w:val="clear" w:pos="567"/>
              </w:tabs>
              <w:spacing w:line="240" w:lineRule="auto"/>
              <w:jc w:val="center"/>
              <w:rPr>
                <w:lang w:val="fr-FR"/>
              </w:rPr>
            </w:pPr>
            <w:r w:rsidRPr="00D0005D">
              <w:rPr>
                <w:lang w:val="fr-FR"/>
              </w:rPr>
              <w:t>847,8</w:t>
            </w:r>
          </w:p>
          <w:p w14:paraId="40E4090B"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[548,2]</w:t>
            </w:r>
          </w:p>
        </w:tc>
      </w:tr>
      <w:tr w:rsidR="00CF6E85" w:rsidRPr="00D0005D" w14:paraId="72C94869" w14:textId="77777777" w:rsidTr="00E33A1C">
        <w:tc>
          <w:tcPr>
            <w:tcW w:w="2376" w:type="dxa"/>
            <w:shd w:val="clear" w:color="auto" w:fill="auto"/>
          </w:tcPr>
          <w:p w14:paraId="1C8AA571" w14:textId="77777777" w:rsidR="006C6156" w:rsidRPr="00D0005D" w:rsidRDefault="00CF6E85" w:rsidP="00011C35">
            <w:pPr>
              <w:keepNext/>
              <w:tabs>
                <w:tab w:val="clear" w:pos="567"/>
              </w:tabs>
              <w:spacing w:line="240" w:lineRule="auto"/>
              <w:rPr>
                <w:szCs w:val="24"/>
                <w:lang w:val="fr-FR" w:bidi="yi-Hebr"/>
              </w:rPr>
            </w:pPr>
            <w:r w:rsidRPr="00D0005D">
              <w:rPr>
                <w:lang w:val="fr-FR" w:bidi="yi-Hebr"/>
              </w:rPr>
              <w:t xml:space="preserve">Variation </w:t>
            </w:r>
            <w:r w:rsidRPr="00D0005D">
              <w:rPr>
                <w:szCs w:val="24"/>
                <w:lang w:val="fr-FR" w:bidi="yi-Hebr"/>
              </w:rPr>
              <w:t xml:space="preserve">moyenne des RVP </w:t>
            </w:r>
            <w:r w:rsidR="00A74698" w:rsidRPr="00D0005D">
              <w:rPr>
                <w:szCs w:val="24"/>
                <w:lang w:val="fr-FR" w:bidi="yi-Hebr"/>
              </w:rPr>
              <w:t>par rapport au</w:t>
            </w:r>
            <w:r w:rsidRPr="00D0005D">
              <w:rPr>
                <w:szCs w:val="24"/>
                <w:lang w:val="fr-FR" w:bidi="yi-Hebr"/>
              </w:rPr>
              <w:t xml:space="preserve"> début d</w:t>
            </w:r>
            <w:r w:rsidR="00A74698" w:rsidRPr="00D0005D">
              <w:rPr>
                <w:szCs w:val="24"/>
                <w:lang w:val="fr-FR" w:bidi="yi-Hebr"/>
              </w:rPr>
              <w:t>e l</w:t>
            </w:r>
            <w:r w:rsidR="000E7962" w:rsidRPr="00D0005D">
              <w:rPr>
                <w:szCs w:val="24"/>
                <w:lang w:val="fr-FR" w:bidi="yi-Hebr"/>
              </w:rPr>
              <w:t>’</w:t>
            </w:r>
            <w:r w:rsidRPr="00D0005D">
              <w:rPr>
                <w:szCs w:val="24"/>
                <w:lang w:val="fr-FR" w:bidi="yi-Hebr"/>
              </w:rPr>
              <w:t>étude (dyn·s·cm</w:t>
            </w:r>
            <w:r w:rsidRPr="00D0005D">
              <w:rPr>
                <w:szCs w:val="24"/>
                <w:vertAlign w:val="superscript"/>
                <w:lang w:val="fr-FR" w:bidi="yi-Hebr"/>
              </w:rPr>
              <w:t>-5</w:t>
            </w:r>
            <w:r w:rsidRPr="00D0005D">
              <w:rPr>
                <w:szCs w:val="24"/>
                <w:lang w:val="fr-FR" w:bidi="yi-Hebr"/>
              </w:rPr>
              <w:t>)</w:t>
            </w:r>
          </w:p>
          <w:p w14:paraId="0DF995B4"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[ET]</w:t>
            </w:r>
          </w:p>
        </w:tc>
        <w:tc>
          <w:tcPr>
            <w:tcW w:w="2268" w:type="dxa"/>
            <w:shd w:val="clear" w:color="auto" w:fill="auto"/>
          </w:tcPr>
          <w:p w14:paraId="3AF0CFF7" w14:textId="77777777" w:rsidR="00CF6E85" w:rsidRPr="00D0005D" w:rsidRDefault="00CF6E85" w:rsidP="00011C35">
            <w:pPr>
              <w:keepNext/>
              <w:tabs>
                <w:tab w:val="clear" w:pos="567"/>
              </w:tabs>
              <w:spacing w:line="240" w:lineRule="auto"/>
              <w:jc w:val="center"/>
              <w:rPr>
                <w:lang w:val="fr-FR"/>
              </w:rPr>
            </w:pPr>
            <w:r w:rsidRPr="00D0005D">
              <w:rPr>
                <w:lang w:val="fr-FR"/>
              </w:rPr>
              <w:t>-223</w:t>
            </w:r>
          </w:p>
          <w:p w14:paraId="43670BB3" w14:textId="77777777" w:rsidR="006C6156" w:rsidRPr="00D0005D" w:rsidRDefault="006C6156" w:rsidP="00011C35">
            <w:pPr>
              <w:keepNext/>
              <w:tabs>
                <w:tab w:val="clear" w:pos="567"/>
              </w:tabs>
              <w:spacing w:line="240" w:lineRule="auto"/>
              <w:jc w:val="center"/>
              <w:rPr>
                <w:lang w:val="fr-FR"/>
              </w:rPr>
            </w:pPr>
          </w:p>
          <w:p w14:paraId="6338AB1E" w14:textId="77777777" w:rsidR="006C6156" w:rsidRPr="00D0005D" w:rsidRDefault="006C6156" w:rsidP="00011C35">
            <w:pPr>
              <w:keepNext/>
              <w:tabs>
                <w:tab w:val="clear" w:pos="567"/>
              </w:tabs>
              <w:spacing w:line="240" w:lineRule="auto"/>
              <w:jc w:val="center"/>
              <w:rPr>
                <w:lang w:val="fr-FR"/>
              </w:rPr>
            </w:pPr>
          </w:p>
          <w:p w14:paraId="1009769E" w14:textId="77777777" w:rsidR="006C6156" w:rsidRPr="00D0005D" w:rsidRDefault="006C6156" w:rsidP="00011C35">
            <w:pPr>
              <w:keepNext/>
              <w:tabs>
                <w:tab w:val="clear" w:pos="567"/>
              </w:tabs>
              <w:spacing w:line="240" w:lineRule="auto"/>
              <w:jc w:val="center"/>
              <w:rPr>
                <w:lang w:val="fr-FR"/>
              </w:rPr>
            </w:pPr>
          </w:p>
          <w:p w14:paraId="56184145" w14:textId="77777777" w:rsidR="00CF6E85" w:rsidRPr="00D0005D" w:rsidRDefault="00CF6E85" w:rsidP="00011C35">
            <w:pPr>
              <w:keepNext/>
              <w:tabs>
                <w:tab w:val="clear" w:pos="567"/>
              </w:tabs>
              <w:spacing w:line="240" w:lineRule="auto"/>
              <w:jc w:val="center"/>
              <w:rPr>
                <w:lang w:val="fr-FR"/>
              </w:rPr>
            </w:pPr>
            <w:r w:rsidRPr="00D0005D">
              <w:rPr>
                <w:lang w:val="fr-FR"/>
              </w:rPr>
              <w:t>[260,1]</w:t>
            </w:r>
          </w:p>
        </w:tc>
        <w:tc>
          <w:tcPr>
            <w:tcW w:w="2410" w:type="dxa"/>
            <w:shd w:val="clear" w:color="auto" w:fill="auto"/>
          </w:tcPr>
          <w:p w14:paraId="7B8CE4E8" w14:textId="77777777" w:rsidR="00CF6E85" w:rsidRPr="00D0005D" w:rsidRDefault="00CF6E85" w:rsidP="00011C35">
            <w:pPr>
              <w:keepNext/>
              <w:tabs>
                <w:tab w:val="clear" w:pos="567"/>
              </w:tabs>
              <w:spacing w:line="240" w:lineRule="auto"/>
              <w:jc w:val="center"/>
              <w:rPr>
                <w:lang w:val="fr-FR"/>
              </w:rPr>
            </w:pPr>
            <w:r w:rsidRPr="00D0005D">
              <w:rPr>
                <w:lang w:val="fr-FR"/>
              </w:rPr>
              <w:t>-8,9</w:t>
            </w:r>
          </w:p>
          <w:p w14:paraId="6736873F" w14:textId="77777777" w:rsidR="006C6156" w:rsidRPr="00D0005D" w:rsidRDefault="006C6156" w:rsidP="00011C35">
            <w:pPr>
              <w:keepNext/>
              <w:tabs>
                <w:tab w:val="clear" w:pos="567"/>
              </w:tabs>
              <w:spacing w:line="240" w:lineRule="auto"/>
              <w:jc w:val="center"/>
              <w:rPr>
                <w:lang w:val="fr-FR"/>
              </w:rPr>
            </w:pPr>
          </w:p>
          <w:p w14:paraId="31EF7C8A" w14:textId="77777777" w:rsidR="006C6156" w:rsidRPr="00D0005D" w:rsidRDefault="006C6156" w:rsidP="00011C35">
            <w:pPr>
              <w:keepNext/>
              <w:tabs>
                <w:tab w:val="clear" w:pos="567"/>
              </w:tabs>
              <w:spacing w:line="240" w:lineRule="auto"/>
              <w:jc w:val="center"/>
              <w:rPr>
                <w:lang w:val="fr-FR"/>
              </w:rPr>
            </w:pPr>
          </w:p>
          <w:p w14:paraId="4B898F40" w14:textId="77777777" w:rsidR="006C6156" w:rsidRPr="00D0005D" w:rsidRDefault="006C6156" w:rsidP="00011C35">
            <w:pPr>
              <w:keepNext/>
              <w:tabs>
                <w:tab w:val="clear" w:pos="567"/>
              </w:tabs>
              <w:spacing w:line="240" w:lineRule="auto"/>
              <w:jc w:val="center"/>
              <w:rPr>
                <w:lang w:val="fr-FR"/>
              </w:rPr>
            </w:pPr>
          </w:p>
          <w:p w14:paraId="77497146" w14:textId="77777777" w:rsidR="00CF6E85" w:rsidRPr="00D0005D" w:rsidRDefault="00CF6E85" w:rsidP="00011C35">
            <w:pPr>
              <w:keepNext/>
              <w:tabs>
                <w:tab w:val="clear" w:pos="567"/>
              </w:tabs>
              <w:spacing w:line="240" w:lineRule="auto"/>
              <w:jc w:val="center"/>
              <w:rPr>
                <w:lang w:val="fr-FR"/>
              </w:rPr>
            </w:pPr>
            <w:r w:rsidRPr="00D0005D">
              <w:rPr>
                <w:lang w:val="fr-FR"/>
              </w:rPr>
              <w:t>[316,6]</w:t>
            </w:r>
          </w:p>
        </w:tc>
        <w:tc>
          <w:tcPr>
            <w:tcW w:w="2126" w:type="dxa"/>
          </w:tcPr>
          <w:p w14:paraId="578B8144" w14:textId="77777777" w:rsidR="00CF6E85" w:rsidRPr="00D0005D" w:rsidRDefault="00CF6E85" w:rsidP="00011C35">
            <w:pPr>
              <w:keepNext/>
              <w:tabs>
                <w:tab w:val="clear" w:pos="567"/>
              </w:tabs>
              <w:spacing w:line="240" w:lineRule="auto"/>
              <w:jc w:val="center"/>
              <w:rPr>
                <w:lang w:val="fr-FR"/>
              </w:rPr>
            </w:pPr>
            <w:r w:rsidRPr="00D0005D">
              <w:rPr>
                <w:lang w:val="fr-FR"/>
              </w:rPr>
              <w:t>-167,8</w:t>
            </w:r>
          </w:p>
          <w:p w14:paraId="1DEAEAD7" w14:textId="77777777" w:rsidR="006C6156" w:rsidRPr="00D0005D" w:rsidRDefault="006C6156" w:rsidP="00011C35">
            <w:pPr>
              <w:keepNext/>
              <w:tabs>
                <w:tab w:val="clear" w:pos="567"/>
              </w:tabs>
              <w:spacing w:line="240" w:lineRule="auto"/>
              <w:jc w:val="center"/>
              <w:rPr>
                <w:lang w:val="fr-FR"/>
              </w:rPr>
            </w:pPr>
          </w:p>
          <w:p w14:paraId="58400B7A" w14:textId="77777777" w:rsidR="006C6156" w:rsidRPr="00D0005D" w:rsidRDefault="006C6156" w:rsidP="00011C35">
            <w:pPr>
              <w:keepNext/>
              <w:tabs>
                <w:tab w:val="clear" w:pos="567"/>
              </w:tabs>
              <w:spacing w:line="240" w:lineRule="auto"/>
              <w:jc w:val="center"/>
              <w:rPr>
                <w:lang w:val="fr-FR"/>
              </w:rPr>
            </w:pPr>
          </w:p>
          <w:p w14:paraId="2C052B34" w14:textId="77777777" w:rsidR="006C6156" w:rsidRPr="00D0005D" w:rsidRDefault="006C6156" w:rsidP="00011C35">
            <w:pPr>
              <w:keepNext/>
              <w:tabs>
                <w:tab w:val="clear" w:pos="567"/>
              </w:tabs>
              <w:spacing w:line="240" w:lineRule="auto"/>
              <w:jc w:val="center"/>
              <w:rPr>
                <w:lang w:val="fr-FR"/>
              </w:rPr>
            </w:pPr>
          </w:p>
          <w:p w14:paraId="5D57223C"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[320,2]</w:t>
            </w:r>
          </w:p>
        </w:tc>
      </w:tr>
      <w:tr w:rsidR="00CF6E85" w:rsidRPr="00D0005D" w14:paraId="3D622EDB" w14:textId="77777777" w:rsidTr="00E33A1C">
        <w:tc>
          <w:tcPr>
            <w:tcW w:w="2376" w:type="dxa"/>
            <w:shd w:val="clear" w:color="auto" w:fill="auto"/>
          </w:tcPr>
          <w:p w14:paraId="2EEBE493" w14:textId="77777777" w:rsidR="00CF6E85" w:rsidRPr="00D0005D" w:rsidRDefault="00CF6E85" w:rsidP="00011C35">
            <w:pPr>
              <w:keepNext/>
              <w:tabs>
                <w:tab w:val="clear" w:pos="567"/>
              </w:tabs>
              <w:spacing w:line="240" w:lineRule="auto"/>
              <w:rPr>
                <w:lang w:val="fr-FR" w:bidi="yi-Hebr"/>
              </w:rPr>
            </w:pPr>
            <w:r w:rsidRPr="00D0005D">
              <w:rPr>
                <w:lang w:val="fr-FR" w:bidi="yi-Hebr"/>
              </w:rPr>
              <w:t xml:space="preserve">Variation ajustée au </w:t>
            </w:r>
            <w:r w:rsidRPr="00D0005D">
              <w:rPr>
                <w:szCs w:val="24"/>
                <w:lang w:val="fr-FR" w:bidi="yi-Hebr"/>
              </w:rPr>
              <w:t>placebo (dyn·s·cm</w:t>
            </w:r>
            <w:r w:rsidRPr="00D0005D">
              <w:rPr>
                <w:szCs w:val="24"/>
                <w:vertAlign w:val="superscript"/>
                <w:lang w:val="fr-FR" w:bidi="yi-Hebr"/>
              </w:rPr>
              <w:t>-5</w:t>
            </w:r>
            <w:r w:rsidRPr="00D0005D">
              <w:rPr>
                <w:szCs w:val="24"/>
                <w:lang w:val="fr-FR" w:bidi="yi-Hebr"/>
              </w:rPr>
              <w:t>)</w:t>
            </w:r>
          </w:p>
          <w:p w14:paraId="2AAC9BC4"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 xml:space="preserve">IC à 95 %, [valeur de </w:t>
            </w:r>
            <w:r w:rsidRPr="00D0005D">
              <w:rPr>
                <w:i/>
                <w:szCs w:val="24"/>
                <w:lang w:val="fr-FR" w:bidi="yi-Hebr"/>
              </w:rPr>
              <w:t>p</w:t>
            </w:r>
            <w:r w:rsidRPr="00D0005D">
              <w:rPr>
                <w:szCs w:val="24"/>
                <w:lang w:val="fr-FR" w:bidi="yi-Hebr"/>
              </w:rPr>
              <w:t>]</w:t>
            </w:r>
          </w:p>
        </w:tc>
        <w:tc>
          <w:tcPr>
            <w:tcW w:w="4678" w:type="dxa"/>
            <w:gridSpan w:val="2"/>
            <w:shd w:val="clear" w:color="auto" w:fill="auto"/>
          </w:tcPr>
          <w:p w14:paraId="3AE0892B" w14:textId="77777777" w:rsidR="00CF6E85" w:rsidRPr="00D0005D" w:rsidRDefault="00CF6E85" w:rsidP="00011C35">
            <w:pPr>
              <w:keepNext/>
              <w:tabs>
                <w:tab w:val="clear" w:pos="567"/>
              </w:tabs>
              <w:spacing w:line="240" w:lineRule="auto"/>
              <w:jc w:val="center"/>
              <w:rPr>
                <w:lang w:val="fr-FR"/>
              </w:rPr>
            </w:pPr>
            <w:r w:rsidRPr="00D0005D">
              <w:rPr>
                <w:lang w:val="fr-FR"/>
              </w:rPr>
              <w:t>-225,7</w:t>
            </w:r>
          </w:p>
          <w:p w14:paraId="52FAFDBA" w14:textId="77777777" w:rsidR="00CF6E85" w:rsidRPr="00D0005D" w:rsidRDefault="00CF6E85" w:rsidP="00011C35">
            <w:pPr>
              <w:keepNext/>
              <w:tabs>
                <w:tab w:val="clear" w:pos="567"/>
              </w:tabs>
              <w:spacing w:line="240" w:lineRule="auto"/>
              <w:jc w:val="center"/>
              <w:rPr>
                <w:sz w:val="24"/>
                <w:szCs w:val="24"/>
                <w:lang w:val="fr-FR" w:bidi="yi-Hebr"/>
              </w:rPr>
            </w:pPr>
            <w:r w:rsidRPr="00D0005D">
              <w:rPr>
                <w:szCs w:val="24"/>
                <w:lang w:val="fr-FR" w:bidi="yi-Hebr"/>
              </w:rPr>
              <w:br/>
              <w:t>-281,4 à -170,1 [&lt; 0,0001]</w:t>
            </w:r>
          </w:p>
        </w:tc>
        <w:tc>
          <w:tcPr>
            <w:tcW w:w="2126" w:type="dxa"/>
          </w:tcPr>
          <w:p w14:paraId="01E4B0E0" w14:textId="77777777" w:rsidR="00CF6E85" w:rsidRPr="00D0005D" w:rsidRDefault="00CF6E85" w:rsidP="00011C35">
            <w:pPr>
              <w:keepNext/>
              <w:tabs>
                <w:tab w:val="clear" w:pos="567"/>
              </w:tabs>
              <w:spacing w:line="240" w:lineRule="auto"/>
              <w:jc w:val="center"/>
              <w:rPr>
                <w:lang w:val="fr-FR"/>
              </w:rPr>
            </w:pPr>
          </w:p>
        </w:tc>
      </w:tr>
      <w:tr w:rsidR="00CF6E85" w:rsidRPr="00D0005D" w14:paraId="280A911F" w14:textId="77777777" w:rsidTr="00E33A1C">
        <w:tc>
          <w:tcPr>
            <w:tcW w:w="2376" w:type="dxa"/>
            <w:shd w:val="clear" w:color="auto" w:fill="F2F2F2"/>
          </w:tcPr>
          <w:p w14:paraId="7AAC6B36" w14:textId="77777777" w:rsidR="00CF6E85" w:rsidRPr="00D0005D" w:rsidRDefault="00CF6E85" w:rsidP="00011C35">
            <w:pPr>
              <w:keepNext/>
              <w:tabs>
                <w:tab w:val="clear" w:pos="567"/>
              </w:tabs>
              <w:spacing w:line="240" w:lineRule="auto"/>
              <w:jc w:val="center"/>
              <w:rPr>
                <w:sz w:val="24"/>
                <w:szCs w:val="24"/>
                <w:lang w:val="fr-FR" w:bidi="yi-Hebr"/>
              </w:rPr>
            </w:pPr>
            <w:r w:rsidRPr="00D0005D">
              <w:rPr>
                <w:b/>
                <w:szCs w:val="24"/>
                <w:lang w:val="fr-FR" w:bidi="yi-Hebr"/>
              </w:rPr>
              <w:t>NT</w:t>
            </w:r>
            <w:r w:rsidRPr="00D0005D">
              <w:rPr>
                <w:b/>
                <w:szCs w:val="24"/>
                <w:lang w:val="fr-FR" w:bidi="yi-Hebr"/>
              </w:rPr>
              <w:noBreakHyphen/>
            </w:r>
            <w:proofErr w:type="spellStart"/>
            <w:r w:rsidRPr="00D0005D">
              <w:rPr>
                <w:b/>
                <w:szCs w:val="24"/>
                <w:lang w:val="fr-FR" w:bidi="yi-Hebr"/>
              </w:rPr>
              <w:t>proBNP</w:t>
            </w:r>
            <w:proofErr w:type="spellEnd"/>
          </w:p>
        </w:tc>
        <w:tc>
          <w:tcPr>
            <w:tcW w:w="2268" w:type="dxa"/>
            <w:shd w:val="clear" w:color="auto" w:fill="F2F2F2"/>
          </w:tcPr>
          <w:p w14:paraId="4399FDCA" w14:textId="77777777" w:rsidR="00CF6E85" w:rsidRPr="00D0005D" w:rsidRDefault="00CF6E85" w:rsidP="00011C35">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API*</w:t>
            </w:r>
          </w:p>
          <w:p w14:paraId="05A9FBF0" w14:textId="77777777" w:rsidR="00CF6E85" w:rsidRPr="00D0005D" w:rsidRDefault="00CF6E85" w:rsidP="00011C35">
            <w:pPr>
              <w:keepNext/>
              <w:tabs>
                <w:tab w:val="clear" w:pos="567"/>
              </w:tabs>
              <w:spacing w:line="240" w:lineRule="auto"/>
              <w:jc w:val="center"/>
              <w:rPr>
                <w:b/>
                <w:lang w:val="fr-FR"/>
              </w:rPr>
            </w:pPr>
            <w:r w:rsidRPr="00D0005D">
              <w:rPr>
                <w:b/>
                <w:lang w:val="fr-FR"/>
              </w:rPr>
              <w:t xml:space="preserve"> (n = 228)</w:t>
            </w:r>
          </w:p>
        </w:tc>
        <w:tc>
          <w:tcPr>
            <w:tcW w:w="2410" w:type="dxa"/>
            <w:shd w:val="clear" w:color="auto" w:fill="F2F2F2"/>
          </w:tcPr>
          <w:p w14:paraId="6532D996" w14:textId="77777777" w:rsidR="00CF6E85" w:rsidRPr="00D0005D" w:rsidRDefault="00CF6E85" w:rsidP="00011C35">
            <w:pPr>
              <w:keepNext/>
              <w:tabs>
                <w:tab w:val="clear" w:pos="567"/>
              </w:tabs>
              <w:spacing w:line="240" w:lineRule="auto"/>
              <w:jc w:val="center"/>
              <w:rPr>
                <w:b/>
                <w:lang w:val="fr-FR"/>
              </w:rPr>
            </w:pPr>
            <w:r w:rsidRPr="00D0005D">
              <w:rPr>
                <w:b/>
                <w:lang w:val="fr-FR"/>
              </w:rPr>
              <w:t>Placebo</w:t>
            </w:r>
          </w:p>
          <w:p w14:paraId="6AD2408F" w14:textId="77777777" w:rsidR="00CF6E85" w:rsidRPr="00D0005D" w:rsidRDefault="00CF6E85" w:rsidP="00011C35">
            <w:pPr>
              <w:keepNext/>
              <w:tabs>
                <w:tab w:val="clear" w:pos="567"/>
              </w:tabs>
              <w:spacing w:line="240" w:lineRule="auto"/>
              <w:jc w:val="center"/>
              <w:rPr>
                <w:b/>
                <w:lang w:val="fr-FR"/>
              </w:rPr>
            </w:pPr>
            <w:r w:rsidRPr="00D0005D">
              <w:rPr>
                <w:b/>
                <w:lang w:val="fr-FR"/>
              </w:rPr>
              <w:t>(n = 106)</w:t>
            </w:r>
          </w:p>
        </w:tc>
        <w:tc>
          <w:tcPr>
            <w:tcW w:w="2126" w:type="dxa"/>
            <w:shd w:val="clear" w:color="auto" w:fill="F2F2F2"/>
          </w:tcPr>
          <w:p w14:paraId="1F038B76" w14:textId="77777777" w:rsidR="00CF6E85" w:rsidRPr="00D0005D" w:rsidRDefault="00CF6E85" w:rsidP="00011C35">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w:t>
            </w:r>
            <w:r w:rsidR="00E12414" w:rsidRPr="00D0005D">
              <w:rPr>
                <w:b/>
                <w:szCs w:val="24"/>
                <w:lang w:val="fr-FR" w:bidi="yi-Hebr"/>
              </w:rPr>
              <w:t>APP</w:t>
            </w:r>
            <w:r w:rsidRPr="00D0005D">
              <w:rPr>
                <w:b/>
                <w:szCs w:val="24"/>
                <w:lang w:val="fr-FR" w:bidi="yi-Hebr"/>
              </w:rPr>
              <w:t>**</w:t>
            </w:r>
          </w:p>
          <w:p w14:paraId="6609FBB7" w14:textId="77777777" w:rsidR="00CF6E85" w:rsidRPr="00D0005D" w:rsidRDefault="00CF6E85" w:rsidP="00011C35">
            <w:pPr>
              <w:keepNext/>
              <w:tabs>
                <w:tab w:val="clear" w:pos="567"/>
              </w:tabs>
              <w:spacing w:line="240" w:lineRule="auto"/>
              <w:jc w:val="center"/>
              <w:rPr>
                <w:b/>
                <w:lang w:val="fr-FR"/>
              </w:rPr>
            </w:pPr>
            <w:r w:rsidRPr="00D0005D">
              <w:rPr>
                <w:b/>
                <w:lang w:val="fr-FR"/>
              </w:rPr>
              <w:t>(n = 54)</w:t>
            </w:r>
          </w:p>
        </w:tc>
      </w:tr>
      <w:tr w:rsidR="00CF6E85" w:rsidRPr="00D0005D" w14:paraId="7AD7E512" w14:textId="77777777" w:rsidTr="00E33A1C">
        <w:tc>
          <w:tcPr>
            <w:tcW w:w="2376" w:type="dxa"/>
            <w:shd w:val="clear" w:color="auto" w:fill="auto"/>
          </w:tcPr>
          <w:p w14:paraId="386E0C7B" w14:textId="77777777" w:rsidR="00CF6E85" w:rsidRPr="00D0005D" w:rsidRDefault="00CF6E85" w:rsidP="00011C35">
            <w:pPr>
              <w:keepNext/>
              <w:tabs>
                <w:tab w:val="clear" w:pos="567"/>
              </w:tabs>
              <w:spacing w:line="240" w:lineRule="auto"/>
              <w:rPr>
                <w:lang w:val="fr-FR" w:bidi="yi-Hebr"/>
              </w:rPr>
            </w:pPr>
            <w:r w:rsidRPr="00D0005D">
              <w:rPr>
                <w:szCs w:val="24"/>
                <w:lang w:val="fr-FR" w:bidi="yi-Hebr"/>
              </w:rPr>
              <w:t>Début d’étude (</w:t>
            </w:r>
            <w:proofErr w:type="spellStart"/>
            <w:r w:rsidRPr="00D0005D">
              <w:rPr>
                <w:szCs w:val="24"/>
                <w:lang w:val="fr-FR" w:bidi="yi-Hebr"/>
              </w:rPr>
              <w:t>ng</w:t>
            </w:r>
            <w:proofErr w:type="spellEnd"/>
            <w:r w:rsidRPr="00D0005D">
              <w:rPr>
                <w:szCs w:val="24"/>
                <w:lang w:val="fr-FR" w:bidi="yi-Hebr"/>
              </w:rPr>
              <w:t>/L)</w:t>
            </w:r>
          </w:p>
          <w:p w14:paraId="70E1A9B1"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[ET]</w:t>
            </w:r>
          </w:p>
        </w:tc>
        <w:tc>
          <w:tcPr>
            <w:tcW w:w="2268" w:type="dxa"/>
            <w:shd w:val="clear" w:color="auto" w:fill="auto"/>
          </w:tcPr>
          <w:p w14:paraId="1C37D16E" w14:textId="77777777" w:rsidR="00CF6E85" w:rsidRPr="00D0005D" w:rsidRDefault="00CF6E85" w:rsidP="00011C35">
            <w:pPr>
              <w:keepNext/>
              <w:tabs>
                <w:tab w:val="clear" w:pos="567"/>
              </w:tabs>
              <w:spacing w:line="240" w:lineRule="auto"/>
              <w:jc w:val="center"/>
              <w:rPr>
                <w:lang w:val="fr-FR"/>
              </w:rPr>
            </w:pPr>
            <w:r w:rsidRPr="00D0005D">
              <w:rPr>
                <w:lang w:val="fr-FR"/>
              </w:rPr>
              <w:t>1 026,7</w:t>
            </w:r>
          </w:p>
          <w:p w14:paraId="246A329E"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[1 799,2]</w:t>
            </w:r>
          </w:p>
        </w:tc>
        <w:tc>
          <w:tcPr>
            <w:tcW w:w="2410" w:type="dxa"/>
            <w:shd w:val="clear" w:color="auto" w:fill="auto"/>
          </w:tcPr>
          <w:p w14:paraId="1924A015" w14:textId="77777777" w:rsidR="00CF6E85" w:rsidRPr="00D0005D" w:rsidRDefault="00CF6E85" w:rsidP="00011C35">
            <w:pPr>
              <w:keepNext/>
              <w:tabs>
                <w:tab w:val="clear" w:pos="567"/>
              </w:tabs>
              <w:spacing w:line="240" w:lineRule="auto"/>
              <w:jc w:val="center"/>
              <w:rPr>
                <w:lang w:val="fr-FR"/>
              </w:rPr>
            </w:pPr>
            <w:r w:rsidRPr="00D0005D">
              <w:rPr>
                <w:lang w:val="fr-FR"/>
              </w:rPr>
              <w:t>1 228,1</w:t>
            </w:r>
          </w:p>
          <w:p w14:paraId="2D1E0073"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[1 774,9]</w:t>
            </w:r>
          </w:p>
        </w:tc>
        <w:tc>
          <w:tcPr>
            <w:tcW w:w="2126" w:type="dxa"/>
          </w:tcPr>
          <w:p w14:paraId="730405CE" w14:textId="77777777" w:rsidR="00CF6E85" w:rsidRPr="00D0005D" w:rsidRDefault="00CF6E85" w:rsidP="00011C35">
            <w:pPr>
              <w:keepNext/>
              <w:tabs>
                <w:tab w:val="clear" w:pos="567"/>
              </w:tabs>
              <w:spacing w:line="240" w:lineRule="auto"/>
              <w:jc w:val="center"/>
              <w:rPr>
                <w:lang w:val="fr-FR"/>
              </w:rPr>
            </w:pPr>
            <w:r w:rsidRPr="00D0005D">
              <w:rPr>
                <w:lang w:val="fr-FR"/>
              </w:rPr>
              <w:t>1 189,7</w:t>
            </w:r>
          </w:p>
          <w:p w14:paraId="7C5F9B5B"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[1 404,7]</w:t>
            </w:r>
          </w:p>
        </w:tc>
      </w:tr>
      <w:tr w:rsidR="00CF6E85" w:rsidRPr="00D0005D" w14:paraId="5B3998C4" w14:textId="77777777" w:rsidTr="00E33A1C">
        <w:tc>
          <w:tcPr>
            <w:tcW w:w="2376" w:type="dxa"/>
            <w:shd w:val="clear" w:color="auto" w:fill="auto"/>
          </w:tcPr>
          <w:p w14:paraId="477BDCD9" w14:textId="77777777" w:rsidR="00CF6E85" w:rsidRPr="00D0005D" w:rsidRDefault="00CF6E85" w:rsidP="00011C35">
            <w:pPr>
              <w:keepNext/>
              <w:tabs>
                <w:tab w:val="clear" w:pos="567"/>
              </w:tabs>
              <w:spacing w:line="240" w:lineRule="auto"/>
              <w:rPr>
                <w:sz w:val="24"/>
                <w:szCs w:val="24"/>
                <w:lang w:val="fr-FR" w:bidi="yi-Hebr"/>
              </w:rPr>
            </w:pPr>
            <w:r w:rsidRPr="00D0005D">
              <w:rPr>
                <w:lang w:val="fr-FR" w:bidi="yi-Hebr"/>
              </w:rPr>
              <w:t xml:space="preserve">Variation </w:t>
            </w:r>
            <w:r w:rsidRPr="00D0005D">
              <w:rPr>
                <w:szCs w:val="24"/>
                <w:lang w:val="fr-FR" w:bidi="yi-Hebr"/>
              </w:rPr>
              <w:t xml:space="preserve">moyenne </w:t>
            </w:r>
            <w:r w:rsidR="00A74698" w:rsidRPr="00D0005D">
              <w:rPr>
                <w:szCs w:val="24"/>
                <w:lang w:val="fr-FR" w:bidi="yi-Hebr"/>
              </w:rPr>
              <w:t xml:space="preserve">par rapport au </w:t>
            </w:r>
            <w:r w:rsidRPr="00D0005D">
              <w:rPr>
                <w:szCs w:val="24"/>
                <w:lang w:val="fr-FR" w:bidi="yi-Hebr"/>
              </w:rPr>
              <w:t xml:space="preserve">début </w:t>
            </w:r>
            <w:r w:rsidR="000E7962" w:rsidRPr="00D0005D">
              <w:rPr>
                <w:szCs w:val="24"/>
                <w:lang w:val="fr-FR" w:bidi="yi-Hebr"/>
              </w:rPr>
              <w:t>d</w:t>
            </w:r>
            <w:r w:rsidR="00D579A3" w:rsidRPr="00D0005D">
              <w:rPr>
                <w:szCs w:val="24"/>
                <w:lang w:val="fr-FR" w:bidi="yi-Hebr"/>
              </w:rPr>
              <w:t>e l</w:t>
            </w:r>
            <w:r w:rsidR="000E7962" w:rsidRPr="00D0005D">
              <w:rPr>
                <w:szCs w:val="24"/>
                <w:lang w:val="fr-FR" w:bidi="yi-Hebr"/>
              </w:rPr>
              <w:t xml:space="preserve">’étude </w:t>
            </w:r>
            <w:r w:rsidRPr="00D0005D">
              <w:rPr>
                <w:szCs w:val="24"/>
                <w:lang w:val="fr-FR" w:bidi="yi-Hebr"/>
              </w:rPr>
              <w:t>(</w:t>
            </w:r>
            <w:proofErr w:type="spellStart"/>
            <w:r w:rsidRPr="00D0005D">
              <w:rPr>
                <w:szCs w:val="24"/>
                <w:lang w:val="fr-FR" w:bidi="yi-Hebr"/>
              </w:rPr>
              <w:t>ng</w:t>
            </w:r>
            <w:proofErr w:type="spellEnd"/>
            <w:r w:rsidRPr="00D0005D">
              <w:rPr>
                <w:szCs w:val="24"/>
                <w:lang w:val="fr-FR" w:bidi="yi-Hebr"/>
              </w:rPr>
              <w:t>/L)</w:t>
            </w:r>
            <w:r w:rsidRPr="00D0005D">
              <w:rPr>
                <w:szCs w:val="24"/>
                <w:lang w:val="fr-FR" w:bidi="yi-Hebr"/>
              </w:rPr>
              <w:br/>
              <w:t>[ET]</w:t>
            </w:r>
          </w:p>
        </w:tc>
        <w:tc>
          <w:tcPr>
            <w:tcW w:w="2268" w:type="dxa"/>
            <w:shd w:val="clear" w:color="auto" w:fill="auto"/>
          </w:tcPr>
          <w:p w14:paraId="75D44DAA" w14:textId="77777777" w:rsidR="00CF6E85" w:rsidRPr="00D0005D" w:rsidRDefault="00CF6E85" w:rsidP="00011C35">
            <w:pPr>
              <w:keepNext/>
              <w:tabs>
                <w:tab w:val="clear" w:pos="567"/>
              </w:tabs>
              <w:spacing w:line="240" w:lineRule="auto"/>
              <w:jc w:val="center"/>
              <w:rPr>
                <w:lang w:val="fr-FR"/>
              </w:rPr>
            </w:pPr>
            <w:r w:rsidRPr="00D0005D">
              <w:rPr>
                <w:lang w:val="fr-FR"/>
              </w:rPr>
              <w:t>-197,9</w:t>
            </w:r>
          </w:p>
          <w:p w14:paraId="6CB474FB" w14:textId="77777777" w:rsidR="006C6156" w:rsidRPr="00D0005D" w:rsidRDefault="006C6156" w:rsidP="00011C35">
            <w:pPr>
              <w:keepNext/>
              <w:tabs>
                <w:tab w:val="clear" w:pos="567"/>
              </w:tabs>
              <w:spacing w:line="240" w:lineRule="auto"/>
              <w:jc w:val="center"/>
              <w:rPr>
                <w:lang w:val="fr-FR"/>
              </w:rPr>
            </w:pPr>
          </w:p>
          <w:p w14:paraId="61F8B5B2" w14:textId="77777777" w:rsidR="006C6156" w:rsidRPr="00D0005D" w:rsidRDefault="006C6156" w:rsidP="00011C35">
            <w:pPr>
              <w:keepNext/>
              <w:tabs>
                <w:tab w:val="clear" w:pos="567"/>
              </w:tabs>
              <w:spacing w:line="240" w:lineRule="auto"/>
              <w:jc w:val="center"/>
              <w:rPr>
                <w:lang w:val="fr-FR"/>
              </w:rPr>
            </w:pPr>
          </w:p>
          <w:p w14:paraId="1D5F58E4"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[1 721,3]</w:t>
            </w:r>
          </w:p>
        </w:tc>
        <w:tc>
          <w:tcPr>
            <w:tcW w:w="2410" w:type="dxa"/>
            <w:shd w:val="clear" w:color="auto" w:fill="auto"/>
          </w:tcPr>
          <w:p w14:paraId="6DE1D387" w14:textId="77777777" w:rsidR="00CF6E85" w:rsidRPr="00D0005D" w:rsidRDefault="00CF6E85" w:rsidP="00011C35">
            <w:pPr>
              <w:keepNext/>
              <w:tabs>
                <w:tab w:val="clear" w:pos="567"/>
              </w:tabs>
              <w:spacing w:line="240" w:lineRule="auto"/>
              <w:jc w:val="center"/>
              <w:rPr>
                <w:lang w:val="fr-FR"/>
              </w:rPr>
            </w:pPr>
            <w:r w:rsidRPr="00D0005D">
              <w:rPr>
                <w:lang w:val="fr-FR"/>
              </w:rPr>
              <w:t>232,4</w:t>
            </w:r>
          </w:p>
          <w:p w14:paraId="0B7CE4CC" w14:textId="77777777" w:rsidR="006C6156" w:rsidRPr="00D0005D" w:rsidRDefault="006C6156" w:rsidP="00011C35">
            <w:pPr>
              <w:keepNext/>
              <w:tabs>
                <w:tab w:val="clear" w:pos="567"/>
              </w:tabs>
              <w:spacing w:line="240" w:lineRule="auto"/>
              <w:jc w:val="center"/>
              <w:rPr>
                <w:lang w:val="fr-FR"/>
              </w:rPr>
            </w:pPr>
          </w:p>
          <w:p w14:paraId="5162183C" w14:textId="77777777" w:rsidR="006C6156" w:rsidRPr="00D0005D" w:rsidRDefault="006C6156" w:rsidP="00011C35">
            <w:pPr>
              <w:keepNext/>
              <w:tabs>
                <w:tab w:val="clear" w:pos="567"/>
              </w:tabs>
              <w:spacing w:line="240" w:lineRule="auto"/>
              <w:jc w:val="center"/>
              <w:rPr>
                <w:lang w:val="fr-FR"/>
              </w:rPr>
            </w:pPr>
          </w:p>
          <w:p w14:paraId="3B48A37E"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[1 011,1]</w:t>
            </w:r>
          </w:p>
        </w:tc>
        <w:tc>
          <w:tcPr>
            <w:tcW w:w="2126" w:type="dxa"/>
          </w:tcPr>
          <w:p w14:paraId="6CB4EF9D" w14:textId="77777777" w:rsidR="00CF6E85" w:rsidRPr="00D0005D" w:rsidRDefault="00CF6E85" w:rsidP="00011C35">
            <w:pPr>
              <w:keepNext/>
              <w:tabs>
                <w:tab w:val="clear" w:pos="567"/>
              </w:tabs>
              <w:spacing w:line="240" w:lineRule="auto"/>
              <w:jc w:val="center"/>
              <w:rPr>
                <w:lang w:val="fr-FR"/>
              </w:rPr>
            </w:pPr>
            <w:r w:rsidRPr="00D0005D">
              <w:rPr>
                <w:lang w:val="fr-FR"/>
              </w:rPr>
              <w:t>-471,5</w:t>
            </w:r>
          </w:p>
          <w:p w14:paraId="745947E1" w14:textId="77777777" w:rsidR="006C6156" w:rsidRPr="00D0005D" w:rsidRDefault="006C6156" w:rsidP="00011C35">
            <w:pPr>
              <w:keepNext/>
              <w:tabs>
                <w:tab w:val="clear" w:pos="567"/>
              </w:tabs>
              <w:spacing w:line="240" w:lineRule="auto"/>
              <w:jc w:val="center"/>
              <w:rPr>
                <w:lang w:val="fr-FR"/>
              </w:rPr>
            </w:pPr>
          </w:p>
          <w:p w14:paraId="202767AB" w14:textId="77777777" w:rsidR="006C6156" w:rsidRPr="00D0005D" w:rsidRDefault="006C6156" w:rsidP="00011C35">
            <w:pPr>
              <w:keepNext/>
              <w:tabs>
                <w:tab w:val="clear" w:pos="567"/>
              </w:tabs>
              <w:spacing w:line="240" w:lineRule="auto"/>
              <w:jc w:val="center"/>
              <w:rPr>
                <w:lang w:val="fr-FR"/>
              </w:rPr>
            </w:pPr>
          </w:p>
          <w:p w14:paraId="22C0D860"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[913,0]</w:t>
            </w:r>
          </w:p>
        </w:tc>
      </w:tr>
      <w:tr w:rsidR="00CF6E85" w:rsidRPr="00D0005D" w14:paraId="4DA658E2" w14:textId="77777777" w:rsidTr="00E33A1C">
        <w:tc>
          <w:tcPr>
            <w:tcW w:w="2376" w:type="dxa"/>
            <w:shd w:val="clear" w:color="auto" w:fill="auto"/>
          </w:tcPr>
          <w:p w14:paraId="4BA67264" w14:textId="77777777" w:rsidR="00CF6E85" w:rsidRPr="00D0005D" w:rsidRDefault="00CF6E85" w:rsidP="00011C35">
            <w:pPr>
              <w:keepNext/>
              <w:tabs>
                <w:tab w:val="clear" w:pos="567"/>
              </w:tabs>
              <w:spacing w:line="240" w:lineRule="auto"/>
              <w:rPr>
                <w:lang w:val="fr-FR" w:bidi="yi-Hebr"/>
              </w:rPr>
            </w:pPr>
            <w:r w:rsidRPr="00D0005D">
              <w:rPr>
                <w:lang w:val="fr-FR" w:bidi="yi-Hebr"/>
              </w:rPr>
              <w:t xml:space="preserve">Variation ajustée au </w:t>
            </w:r>
            <w:r w:rsidRPr="00D0005D">
              <w:rPr>
                <w:szCs w:val="24"/>
                <w:lang w:val="fr-FR" w:bidi="yi-Hebr"/>
              </w:rPr>
              <w:t>placebo (</w:t>
            </w:r>
            <w:proofErr w:type="spellStart"/>
            <w:r w:rsidRPr="00D0005D">
              <w:rPr>
                <w:szCs w:val="24"/>
                <w:lang w:val="fr-FR" w:bidi="yi-Hebr"/>
              </w:rPr>
              <w:t>ng</w:t>
            </w:r>
            <w:proofErr w:type="spellEnd"/>
            <w:r w:rsidRPr="00D0005D">
              <w:rPr>
                <w:szCs w:val="24"/>
                <w:lang w:val="fr-FR" w:bidi="yi-Hebr"/>
              </w:rPr>
              <w:t>/L)</w:t>
            </w:r>
          </w:p>
          <w:p w14:paraId="4B7F4257"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 xml:space="preserve">IC à 95 %, [valeur de </w:t>
            </w:r>
            <w:r w:rsidRPr="00D0005D">
              <w:rPr>
                <w:i/>
                <w:szCs w:val="24"/>
                <w:lang w:val="fr-FR" w:bidi="yi-Hebr"/>
              </w:rPr>
              <w:t>p</w:t>
            </w:r>
            <w:r w:rsidRPr="00D0005D">
              <w:rPr>
                <w:szCs w:val="24"/>
                <w:lang w:val="fr-FR" w:bidi="yi-Hebr"/>
              </w:rPr>
              <w:t>]</w:t>
            </w:r>
          </w:p>
        </w:tc>
        <w:tc>
          <w:tcPr>
            <w:tcW w:w="4678" w:type="dxa"/>
            <w:gridSpan w:val="2"/>
            <w:shd w:val="clear" w:color="auto" w:fill="auto"/>
          </w:tcPr>
          <w:p w14:paraId="6C20DF8A" w14:textId="77777777" w:rsidR="00CF6E85" w:rsidRPr="00D0005D" w:rsidRDefault="00CF6E85" w:rsidP="00011C35">
            <w:pPr>
              <w:keepNext/>
              <w:tabs>
                <w:tab w:val="clear" w:pos="567"/>
              </w:tabs>
              <w:spacing w:line="240" w:lineRule="auto"/>
              <w:jc w:val="center"/>
              <w:rPr>
                <w:lang w:val="fr-FR"/>
              </w:rPr>
            </w:pPr>
            <w:r w:rsidRPr="00D0005D">
              <w:rPr>
                <w:lang w:val="fr-FR"/>
              </w:rPr>
              <w:t>-431,8</w:t>
            </w:r>
          </w:p>
          <w:p w14:paraId="442CAC77" w14:textId="77777777" w:rsidR="006C6156" w:rsidRPr="00D0005D" w:rsidRDefault="006C6156" w:rsidP="00011C35">
            <w:pPr>
              <w:keepNext/>
              <w:tabs>
                <w:tab w:val="clear" w:pos="567"/>
              </w:tabs>
              <w:spacing w:line="240" w:lineRule="auto"/>
              <w:jc w:val="center"/>
              <w:rPr>
                <w:lang w:val="fr-FR"/>
              </w:rPr>
            </w:pPr>
          </w:p>
          <w:p w14:paraId="00E12A79" w14:textId="77777777" w:rsidR="00CF6E85" w:rsidRPr="00D0005D" w:rsidRDefault="00CF6E85" w:rsidP="00011C35">
            <w:pPr>
              <w:keepNext/>
              <w:tabs>
                <w:tab w:val="clear" w:pos="567"/>
              </w:tabs>
              <w:spacing w:line="240" w:lineRule="auto"/>
              <w:jc w:val="center"/>
              <w:rPr>
                <w:sz w:val="24"/>
                <w:szCs w:val="24"/>
                <w:lang w:val="fr-FR" w:bidi="yi-Hebr"/>
              </w:rPr>
            </w:pPr>
            <w:r w:rsidRPr="00D0005D">
              <w:rPr>
                <w:szCs w:val="24"/>
                <w:lang w:val="fr-FR" w:bidi="yi-Hebr"/>
              </w:rPr>
              <w:t>-781,5 à -82,1 [&lt; 0,0001]</w:t>
            </w:r>
          </w:p>
        </w:tc>
        <w:tc>
          <w:tcPr>
            <w:tcW w:w="2126" w:type="dxa"/>
          </w:tcPr>
          <w:p w14:paraId="5927243F" w14:textId="77777777" w:rsidR="00CF6E85" w:rsidRPr="00D0005D" w:rsidRDefault="00CF6E85" w:rsidP="00011C35">
            <w:pPr>
              <w:keepNext/>
              <w:tabs>
                <w:tab w:val="clear" w:pos="567"/>
              </w:tabs>
              <w:spacing w:line="240" w:lineRule="auto"/>
              <w:jc w:val="center"/>
              <w:rPr>
                <w:lang w:val="fr-FR"/>
              </w:rPr>
            </w:pPr>
          </w:p>
        </w:tc>
      </w:tr>
      <w:tr w:rsidR="00CF6E85" w:rsidRPr="00D0005D" w14:paraId="7B38C28E" w14:textId="77777777" w:rsidTr="00E33A1C">
        <w:tblPrEx>
          <w:tblCellMar>
            <w:left w:w="0" w:type="dxa"/>
            <w:right w:w="0" w:type="dxa"/>
          </w:tblCellMar>
        </w:tblPrEx>
        <w:tc>
          <w:tcPr>
            <w:tcW w:w="2376" w:type="dxa"/>
            <w:shd w:val="clear" w:color="auto" w:fill="F2F2F2"/>
            <w:tcMar>
              <w:top w:w="0" w:type="dxa"/>
              <w:left w:w="108" w:type="dxa"/>
              <w:bottom w:w="0" w:type="dxa"/>
              <w:right w:w="108" w:type="dxa"/>
            </w:tcMar>
          </w:tcPr>
          <w:p w14:paraId="01ACACCC" w14:textId="77777777" w:rsidR="00CF6E85" w:rsidRPr="00D0005D" w:rsidRDefault="00CF6E85" w:rsidP="00011C35">
            <w:pPr>
              <w:keepNext/>
              <w:tabs>
                <w:tab w:val="clear" w:pos="567"/>
              </w:tabs>
              <w:spacing w:line="240" w:lineRule="auto"/>
              <w:jc w:val="center"/>
              <w:rPr>
                <w:sz w:val="24"/>
                <w:szCs w:val="24"/>
                <w:lang w:val="fr-FR" w:bidi="yi-Hebr"/>
              </w:rPr>
            </w:pPr>
            <w:r w:rsidRPr="00D0005D">
              <w:rPr>
                <w:b/>
                <w:szCs w:val="24"/>
                <w:lang w:val="fr-FR" w:bidi="yi-Hebr"/>
              </w:rPr>
              <w:t>Évolution de la classe fonctionnelle OMS</w:t>
            </w:r>
          </w:p>
        </w:tc>
        <w:tc>
          <w:tcPr>
            <w:tcW w:w="2268" w:type="dxa"/>
            <w:shd w:val="clear" w:color="auto" w:fill="F2F2F2"/>
            <w:tcMar>
              <w:top w:w="0" w:type="dxa"/>
              <w:left w:w="108" w:type="dxa"/>
              <w:bottom w:w="0" w:type="dxa"/>
              <w:right w:w="108" w:type="dxa"/>
            </w:tcMar>
          </w:tcPr>
          <w:p w14:paraId="586DC7A7" w14:textId="77777777" w:rsidR="00CF6E85" w:rsidRPr="00D0005D" w:rsidRDefault="00CF6E85" w:rsidP="00011C35">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API*</w:t>
            </w:r>
          </w:p>
          <w:p w14:paraId="06913EB2" w14:textId="77777777" w:rsidR="00CF6E85" w:rsidRPr="00D0005D" w:rsidRDefault="00CF6E85" w:rsidP="00011C35">
            <w:pPr>
              <w:keepNext/>
              <w:tabs>
                <w:tab w:val="clear" w:pos="567"/>
              </w:tabs>
              <w:spacing w:line="240" w:lineRule="auto"/>
              <w:jc w:val="center"/>
              <w:rPr>
                <w:b/>
                <w:lang w:val="fr-FR"/>
              </w:rPr>
            </w:pPr>
            <w:r w:rsidRPr="00D0005D">
              <w:rPr>
                <w:b/>
                <w:lang w:val="fr-FR"/>
              </w:rPr>
              <w:t>(n = 254)</w:t>
            </w:r>
          </w:p>
        </w:tc>
        <w:tc>
          <w:tcPr>
            <w:tcW w:w="2410" w:type="dxa"/>
            <w:shd w:val="clear" w:color="auto" w:fill="F2F2F2"/>
            <w:tcMar>
              <w:top w:w="0" w:type="dxa"/>
              <w:left w:w="108" w:type="dxa"/>
              <w:bottom w:w="0" w:type="dxa"/>
              <w:right w:w="108" w:type="dxa"/>
            </w:tcMar>
          </w:tcPr>
          <w:p w14:paraId="0D1EE1CC" w14:textId="77777777" w:rsidR="00CF6E85" w:rsidRPr="00D0005D" w:rsidRDefault="00CF6E85" w:rsidP="00011C35">
            <w:pPr>
              <w:keepNext/>
              <w:tabs>
                <w:tab w:val="clear" w:pos="567"/>
              </w:tabs>
              <w:spacing w:line="240" w:lineRule="auto"/>
              <w:jc w:val="center"/>
              <w:rPr>
                <w:b/>
                <w:lang w:val="fr-FR"/>
              </w:rPr>
            </w:pPr>
            <w:r w:rsidRPr="00D0005D">
              <w:rPr>
                <w:b/>
                <w:lang w:val="fr-FR"/>
              </w:rPr>
              <w:t>Placebo</w:t>
            </w:r>
          </w:p>
          <w:p w14:paraId="74C90C3F" w14:textId="77777777" w:rsidR="00CF6E85" w:rsidRPr="00D0005D" w:rsidRDefault="00CF6E85" w:rsidP="00011C35">
            <w:pPr>
              <w:keepNext/>
              <w:tabs>
                <w:tab w:val="clear" w:pos="567"/>
              </w:tabs>
              <w:spacing w:line="240" w:lineRule="auto"/>
              <w:jc w:val="center"/>
              <w:rPr>
                <w:b/>
                <w:lang w:val="fr-FR"/>
              </w:rPr>
            </w:pPr>
            <w:r w:rsidRPr="00D0005D">
              <w:rPr>
                <w:b/>
                <w:lang w:val="fr-FR"/>
              </w:rPr>
              <w:t>(n = 125)</w:t>
            </w:r>
          </w:p>
        </w:tc>
        <w:tc>
          <w:tcPr>
            <w:tcW w:w="2126" w:type="dxa"/>
            <w:shd w:val="clear" w:color="auto" w:fill="F2F2F2"/>
          </w:tcPr>
          <w:p w14:paraId="5FE7D57B" w14:textId="77777777" w:rsidR="00CF6E85" w:rsidRPr="00D0005D" w:rsidRDefault="00CF6E85" w:rsidP="00011C35">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w:t>
            </w:r>
            <w:r w:rsidR="00E12414" w:rsidRPr="00D0005D">
              <w:rPr>
                <w:b/>
                <w:szCs w:val="24"/>
                <w:lang w:val="fr-FR" w:bidi="yi-Hebr"/>
              </w:rPr>
              <w:t>APP</w:t>
            </w:r>
            <w:r w:rsidRPr="00D0005D">
              <w:rPr>
                <w:b/>
                <w:szCs w:val="24"/>
                <w:lang w:val="fr-FR" w:bidi="yi-Hebr"/>
              </w:rPr>
              <w:t>**</w:t>
            </w:r>
          </w:p>
          <w:p w14:paraId="5BF5AE9E" w14:textId="77777777" w:rsidR="00CF6E85" w:rsidRPr="00D0005D" w:rsidRDefault="00CF6E85" w:rsidP="00011C35">
            <w:pPr>
              <w:keepNext/>
              <w:tabs>
                <w:tab w:val="clear" w:pos="567"/>
              </w:tabs>
              <w:spacing w:line="240" w:lineRule="auto"/>
              <w:jc w:val="center"/>
              <w:rPr>
                <w:b/>
                <w:lang w:val="fr-FR"/>
              </w:rPr>
            </w:pPr>
            <w:r w:rsidRPr="00D0005D">
              <w:rPr>
                <w:b/>
                <w:lang w:val="fr-FR"/>
              </w:rPr>
              <w:t>(n = 63)</w:t>
            </w:r>
          </w:p>
        </w:tc>
      </w:tr>
      <w:tr w:rsidR="00CF6E85" w:rsidRPr="00D0005D" w14:paraId="4FFAD109" w14:textId="77777777" w:rsidTr="00E33A1C">
        <w:tblPrEx>
          <w:tblCellMar>
            <w:left w:w="0" w:type="dxa"/>
            <w:right w:w="0" w:type="dxa"/>
          </w:tblCellMar>
        </w:tblPrEx>
        <w:tc>
          <w:tcPr>
            <w:tcW w:w="2376" w:type="dxa"/>
            <w:tcMar>
              <w:top w:w="0" w:type="dxa"/>
              <w:left w:w="108" w:type="dxa"/>
              <w:bottom w:w="0" w:type="dxa"/>
              <w:right w:w="108" w:type="dxa"/>
            </w:tcMar>
          </w:tcPr>
          <w:p w14:paraId="4B8CB5A6"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Amélioration</w:t>
            </w:r>
          </w:p>
        </w:tc>
        <w:tc>
          <w:tcPr>
            <w:tcW w:w="2268" w:type="dxa"/>
            <w:tcMar>
              <w:top w:w="0" w:type="dxa"/>
              <w:left w:w="108" w:type="dxa"/>
              <w:bottom w:w="0" w:type="dxa"/>
              <w:right w:w="108" w:type="dxa"/>
            </w:tcMar>
          </w:tcPr>
          <w:p w14:paraId="70218914"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53 (20,9 %)</w:t>
            </w:r>
          </w:p>
        </w:tc>
        <w:tc>
          <w:tcPr>
            <w:tcW w:w="2410" w:type="dxa"/>
            <w:tcMar>
              <w:top w:w="0" w:type="dxa"/>
              <w:left w:w="108" w:type="dxa"/>
              <w:bottom w:w="0" w:type="dxa"/>
              <w:right w:w="108" w:type="dxa"/>
            </w:tcMar>
          </w:tcPr>
          <w:p w14:paraId="5194B40F"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18 (14,4 %)</w:t>
            </w:r>
          </w:p>
        </w:tc>
        <w:tc>
          <w:tcPr>
            <w:tcW w:w="2126" w:type="dxa"/>
          </w:tcPr>
          <w:p w14:paraId="50CC7D96"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15 (23,8 %)</w:t>
            </w:r>
          </w:p>
        </w:tc>
      </w:tr>
      <w:tr w:rsidR="00CF6E85" w:rsidRPr="00D0005D" w14:paraId="315F44F6" w14:textId="77777777" w:rsidTr="00E33A1C">
        <w:tblPrEx>
          <w:tblCellMar>
            <w:left w:w="0" w:type="dxa"/>
            <w:right w:w="0" w:type="dxa"/>
          </w:tblCellMar>
        </w:tblPrEx>
        <w:tc>
          <w:tcPr>
            <w:tcW w:w="2376" w:type="dxa"/>
            <w:tcMar>
              <w:top w:w="0" w:type="dxa"/>
              <w:left w:w="108" w:type="dxa"/>
              <w:bottom w:w="0" w:type="dxa"/>
              <w:right w:w="108" w:type="dxa"/>
            </w:tcMar>
          </w:tcPr>
          <w:p w14:paraId="64323589"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Maintien</w:t>
            </w:r>
          </w:p>
        </w:tc>
        <w:tc>
          <w:tcPr>
            <w:tcW w:w="2268" w:type="dxa"/>
            <w:tcMar>
              <w:top w:w="0" w:type="dxa"/>
              <w:left w:w="108" w:type="dxa"/>
              <w:bottom w:w="0" w:type="dxa"/>
              <w:right w:w="108" w:type="dxa"/>
            </w:tcMar>
          </w:tcPr>
          <w:p w14:paraId="753CBEDB"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192 (75,6 %)</w:t>
            </w:r>
          </w:p>
        </w:tc>
        <w:tc>
          <w:tcPr>
            <w:tcW w:w="2410" w:type="dxa"/>
            <w:tcMar>
              <w:top w:w="0" w:type="dxa"/>
              <w:left w:w="108" w:type="dxa"/>
              <w:bottom w:w="0" w:type="dxa"/>
              <w:right w:w="108" w:type="dxa"/>
            </w:tcMar>
          </w:tcPr>
          <w:p w14:paraId="3672BB97"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89 (71,2 %)</w:t>
            </w:r>
          </w:p>
        </w:tc>
        <w:tc>
          <w:tcPr>
            <w:tcW w:w="2126" w:type="dxa"/>
          </w:tcPr>
          <w:p w14:paraId="6A935636"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43 (68,3 %)</w:t>
            </w:r>
          </w:p>
        </w:tc>
      </w:tr>
      <w:tr w:rsidR="00CF6E85" w:rsidRPr="00D0005D" w14:paraId="1A7FD29F" w14:textId="77777777" w:rsidTr="00E33A1C">
        <w:tblPrEx>
          <w:tblCellMar>
            <w:left w:w="0" w:type="dxa"/>
            <w:right w:w="0" w:type="dxa"/>
          </w:tblCellMar>
        </w:tblPrEx>
        <w:tc>
          <w:tcPr>
            <w:tcW w:w="2376" w:type="dxa"/>
            <w:tcMar>
              <w:top w:w="0" w:type="dxa"/>
              <w:left w:w="108" w:type="dxa"/>
              <w:bottom w:w="0" w:type="dxa"/>
              <w:right w:w="108" w:type="dxa"/>
            </w:tcMar>
          </w:tcPr>
          <w:p w14:paraId="2EE56810"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Détérioration</w:t>
            </w:r>
          </w:p>
        </w:tc>
        <w:tc>
          <w:tcPr>
            <w:tcW w:w="2268" w:type="dxa"/>
            <w:tcMar>
              <w:top w:w="0" w:type="dxa"/>
              <w:left w:w="108" w:type="dxa"/>
              <w:bottom w:w="0" w:type="dxa"/>
              <w:right w:w="108" w:type="dxa"/>
            </w:tcMar>
          </w:tcPr>
          <w:p w14:paraId="31D5E75C"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9 (3,6 %)</w:t>
            </w:r>
          </w:p>
        </w:tc>
        <w:tc>
          <w:tcPr>
            <w:tcW w:w="2410" w:type="dxa"/>
            <w:tcMar>
              <w:top w:w="0" w:type="dxa"/>
              <w:left w:w="108" w:type="dxa"/>
              <w:bottom w:w="0" w:type="dxa"/>
              <w:right w:w="108" w:type="dxa"/>
            </w:tcMar>
          </w:tcPr>
          <w:p w14:paraId="76197B14"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18 (14,4 %)</w:t>
            </w:r>
          </w:p>
        </w:tc>
        <w:tc>
          <w:tcPr>
            <w:tcW w:w="2126" w:type="dxa"/>
          </w:tcPr>
          <w:p w14:paraId="4A93931E" w14:textId="77777777" w:rsidR="00CF6E85" w:rsidRPr="00D0005D" w:rsidRDefault="00CF6E85" w:rsidP="00011C35">
            <w:pPr>
              <w:keepNext/>
              <w:tabs>
                <w:tab w:val="clear" w:pos="567"/>
              </w:tabs>
              <w:spacing w:line="240" w:lineRule="auto"/>
              <w:jc w:val="center"/>
              <w:rPr>
                <w:sz w:val="24"/>
                <w:szCs w:val="20"/>
                <w:lang w:val="fr-FR" w:bidi="yi-Hebr"/>
              </w:rPr>
            </w:pPr>
            <w:r w:rsidRPr="00D0005D">
              <w:rPr>
                <w:lang w:val="fr-FR"/>
              </w:rPr>
              <w:t>5 (7,9 %)</w:t>
            </w:r>
          </w:p>
        </w:tc>
      </w:tr>
      <w:tr w:rsidR="00CF6E85" w:rsidRPr="00D0005D" w14:paraId="3D38E3FC" w14:textId="77777777" w:rsidTr="00E33A1C">
        <w:tblPrEx>
          <w:tblCellMar>
            <w:left w:w="0" w:type="dxa"/>
            <w:right w:w="0" w:type="dxa"/>
          </w:tblCellMar>
        </w:tblPrEx>
        <w:tc>
          <w:tcPr>
            <w:tcW w:w="2376" w:type="dxa"/>
            <w:tcMar>
              <w:top w:w="0" w:type="dxa"/>
              <w:left w:w="108" w:type="dxa"/>
              <w:bottom w:w="0" w:type="dxa"/>
              <w:right w:w="108" w:type="dxa"/>
            </w:tcMar>
          </w:tcPr>
          <w:p w14:paraId="34BFE6BE" w14:textId="77777777" w:rsidR="00CF6E85" w:rsidRPr="00D0005D" w:rsidRDefault="00CF6E85" w:rsidP="00011C35">
            <w:pPr>
              <w:keepNext/>
              <w:tabs>
                <w:tab w:val="clear" w:pos="567"/>
              </w:tabs>
              <w:spacing w:line="240" w:lineRule="auto"/>
              <w:rPr>
                <w:sz w:val="24"/>
                <w:szCs w:val="24"/>
                <w:lang w:val="fr-FR" w:bidi="yi-Hebr"/>
              </w:rPr>
            </w:pPr>
            <w:r w:rsidRPr="00D0005D">
              <w:rPr>
                <w:szCs w:val="24"/>
                <w:lang w:val="fr-FR" w:bidi="yi-Hebr"/>
              </w:rPr>
              <w:t xml:space="preserve">Valeur de </w:t>
            </w:r>
            <w:r w:rsidRPr="00D0005D">
              <w:rPr>
                <w:i/>
                <w:szCs w:val="24"/>
                <w:lang w:val="fr-FR" w:bidi="yi-Hebr"/>
              </w:rPr>
              <w:t>p</w:t>
            </w:r>
          </w:p>
        </w:tc>
        <w:tc>
          <w:tcPr>
            <w:tcW w:w="4678" w:type="dxa"/>
            <w:gridSpan w:val="2"/>
          </w:tcPr>
          <w:p w14:paraId="4103DDB7" w14:textId="77777777" w:rsidR="00CF6E85" w:rsidRPr="00D0005D" w:rsidRDefault="00CF6E85" w:rsidP="00011C35">
            <w:pPr>
              <w:keepNext/>
              <w:tabs>
                <w:tab w:val="clear" w:pos="567"/>
              </w:tabs>
              <w:spacing w:line="240" w:lineRule="auto"/>
              <w:jc w:val="center"/>
              <w:rPr>
                <w:lang w:val="fr-FR"/>
              </w:rPr>
            </w:pPr>
            <w:r w:rsidRPr="00D0005D">
              <w:rPr>
                <w:lang w:val="fr-FR"/>
              </w:rPr>
              <w:t>0,0033</w:t>
            </w:r>
          </w:p>
        </w:tc>
        <w:tc>
          <w:tcPr>
            <w:tcW w:w="2126" w:type="dxa"/>
          </w:tcPr>
          <w:p w14:paraId="4C5D9563" w14:textId="77777777" w:rsidR="00CF6E85" w:rsidRPr="00D0005D" w:rsidRDefault="00CF6E85" w:rsidP="00011C35">
            <w:pPr>
              <w:keepNext/>
              <w:tabs>
                <w:tab w:val="clear" w:pos="567"/>
              </w:tabs>
              <w:spacing w:line="240" w:lineRule="auto"/>
              <w:jc w:val="center"/>
              <w:rPr>
                <w:lang w:val="fr-FR"/>
              </w:rPr>
            </w:pPr>
          </w:p>
        </w:tc>
      </w:tr>
    </w:tbl>
    <w:p w14:paraId="4A8F1F66" w14:textId="006616B5" w:rsidR="009B4069" w:rsidRPr="00D0005D" w:rsidRDefault="009B4069" w:rsidP="00011C35">
      <w:pPr>
        <w:tabs>
          <w:tab w:val="clear" w:pos="567"/>
        </w:tabs>
        <w:spacing w:line="240" w:lineRule="auto"/>
        <w:rPr>
          <w:lang w:val="fr-FR" w:bidi="yi-Hebr"/>
        </w:rPr>
      </w:pPr>
      <w:r w:rsidRPr="00D0005D">
        <w:rPr>
          <w:lang w:val="fr-FR" w:bidi="yi-Hebr"/>
        </w:rPr>
        <w:t>ET</w:t>
      </w:r>
      <w:r w:rsidR="00D20DEA" w:rsidRPr="00D0005D">
        <w:rPr>
          <w:lang w:val="fr-FR" w:bidi="yi-Hebr"/>
        </w:rPr>
        <w:t> </w:t>
      </w:r>
      <w:r w:rsidRPr="00D0005D">
        <w:rPr>
          <w:lang w:val="fr-FR" w:bidi="yi-Hebr"/>
        </w:rPr>
        <w:t>: écart type</w:t>
      </w:r>
    </w:p>
    <w:p w14:paraId="6FB478A0" w14:textId="6781C59D" w:rsidR="00CF6E85" w:rsidRPr="00D0005D" w:rsidRDefault="00CF6E85" w:rsidP="00011C35">
      <w:pPr>
        <w:tabs>
          <w:tab w:val="clear" w:pos="567"/>
        </w:tabs>
        <w:spacing w:line="240" w:lineRule="auto"/>
        <w:rPr>
          <w:lang w:val="fr-FR" w:bidi="yi-Hebr"/>
        </w:rPr>
      </w:pPr>
      <w:r w:rsidRPr="00D0005D">
        <w:rPr>
          <w:lang w:val="fr-FR" w:bidi="yi-Hebr"/>
        </w:rPr>
        <w:t>*API</w:t>
      </w:r>
      <w:r w:rsidR="00D20DEA" w:rsidRPr="00D0005D">
        <w:rPr>
          <w:lang w:val="fr-FR" w:bidi="yi-Hebr"/>
        </w:rPr>
        <w:t> </w:t>
      </w:r>
      <w:r w:rsidRPr="00D0005D">
        <w:rPr>
          <w:lang w:val="fr-FR" w:bidi="yi-Hebr"/>
        </w:rPr>
        <w:t>: Adaptation posologique individu</w:t>
      </w:r>
      <w:r w:rsidR="00DF1DD1" w:rsidRPr="00D0005D">
        <w:rPr>
          <w:lang w:val="fr-FR" w:bidi="yi-Hebr"/>
        </w:rPr>
        <w:t>elle</w:t>
      </w:r>
    </w:p>
    <w:p w14:paraId="79847387" w14:textId="78870A26" w:rsidR="00CF6E85" w:rsidRPr="00D0005D" w:rsidRDefault="00CF6E85" w:rsidP="00011C35">
      <w:pPr>
        <w:tabs>
          <w:tab w:val="clear" w:pos="567"/>
        </w:tabs>
        <w:spacing w:line="240" w:lineRule="auto"/>
        <w:rPr>
          <w:lang w:val="fr-FR" w:bidi="yi-Hebr"/>
        </w:rPr>
      </w:pPr>
      <w:r w:rsidRPr="00D0005D">
        <w:rPr>
          <w:lang w:val="fr-FR" w:bidi="yi-Hebr"/>
        </w:rPr>
        <w:t>**</w:t>
      </w:r>
      <w:r w:rsidR="00E12414" w:rsidRPr="00D0005D">
        <w:rPr>
          <w:lang w:val="fr-FR" w:bidi="yi-Hebr"/>
        </w:rPr>
        <w:t>APP</w:t>
      </w:r>
      <w:r w:rsidR="00D20DEA" w:rsidRPr="00D0005D">
        <w:rPr>
          <w:lang w:val="fr-FR" w:bidi="yi-Hebr"/>
        </w:rPr>
        <w:t> </w:t>
      </w:r>
      <w:r w:rsidRPr="00D0005D">
        <w:rPr>
          <w:lang w:val="fr-FR" w:bidi="yi-Hebr"/>
        </w:rPr>
        <w:t xml:space="preserve">: </w:t>
      </w:r>
      <w:r w:rsidR="00E12414" w:rsidRPr="00D0005D">
        <w:rPr>
          <w:lang w:val="fr-FR" w:bidi="yi-Hebr"/>
        </w:rPr>
        <w:t xml:space="preserve">Adaptation </w:t>
      </w:r>
      <w:r w:rsidR="000E7962" w:rsidRPr="00D0005D">
        <w:rPr>
          <w:lang w:val="fr-FR" w:bidi="yi-Hebr"/>
        </w:rPr>
        <w:t>p</w:t>
      </w:r>
      <w:r w:rsidR="00E12414" w:rsidRPr="00D0005D">
        <w:rPr>
          <w:lang w:val="fr-FR" w:bidi="yi-Hebr"/>
        </w:rPr>
        <w:t xml:space="preserve">osologique </w:t>
      </w:r>
      <w:r w:rsidR="000E7962" w:rsidRPr="00D0005D">
        <w:rPr>
          <w:lang w:val="fr-FR" w:bidi="yi-Hebr"/>
        </w:rPr>
        <w:t>p</w:t>
      </w:r>
      <w:r w:rsidR="00E12414" w:rsidRPr="00D0005D">
        <w:rPr>
          <w:lang w:val="fr-FR" w:bidi="yi-Hebr"/>
        </w:rPr>
        <w:t>lafonnée</w:t>
      </w:r>
    </w:p>
    <w:p w14:paraId="69510757" w14:textId="77777777" w:rsidR="00CF6E85" w:rsidRPr="00D0005D" w:rsidRDefault="00CF6E85" w:rsidP="00011C35">
      <w:pPr>
        <w:tabs>
          <w:tab w:val="clear" w:pos="567"/>
        </w:tabs>
        <w:spacing w:line="240" w:lineRule="auto"/>
        <w:rPr>
          <w:highlight w:val="yellow"/>
          <w:lang w:val="fr-FR" w:bidi="yi-Hebr"/>
        </w:rPr>
      </w:pPr>
    </w:p>
    <w:p w14:paraId="649373D6" w14:textId="4B5F7029" w:rsidR="00CF6E85" w:rsidRPr="00D0005D" w:rsidRDefault="00CF6E85" w:rsidP="00011C35">
      <w:pPr>
        <w:tabs>
          <w:tab w:val="clear" w:pos="567"/>
        </w:tabs>
        <w:spacing w:line="240" w:lineRule="auto"/>
        <w:rPr>
          <w:szCs w:val="24"/>
          <w:lang w:val="fr-FR" w:bidi="yi-Hebr"/>
        </w:rPr>
      </w:pPr>
      <w:r w:rsidRPr="00D0005D">
        <w:rPr>
          <w:szCs w:val="24"/>
          <w:lang w:val="fr-FR" w:bidi="yi-Hebr"/>
        </w:rPr>
        <w:t xml:space="preserve">Chez les patients traités par </w:t>
      </w:r>
      <w:proofErr w:type="spellStart"/>
      <w:r w:rsidRPr="00D0005D">
        <w:rPr>
          <w:szCs w:val="24"/>
          <w:lang w:val="fr-FR" w:bidi="yi-Hebr"/>
        </w:rPr>
        <w:t>riociguat</w:t>
      </w:r>
      <w:proofErr w:type="spellEnd"/>
      <w:r w:rsidRPr="00D0005D">
        <w:rPr>
          <w:szCs w:val="24"/>
          <w:lang w:val="fr-FR" w:bidi="yi-Hebr"/>
        </w:rPr>
        <w:t>, le délai avant aggravation clinique a été significativement plus important que chez les patients ayant reçu le placebo (p = 0,0046</w:t>
      </w:r>
      <w:r w:rsidR="00D20DEA" w:rsidRPr="00D0005D">
        <w:rPr>
          <w:szCs w:val="24"/>
          <w:lang w:val="fr-FR" w:bidi="yi-Hebr"/>
        </w:rPr>
        <w:t> </w:t>
      </w:r>
      <w:r w:rsidRPr="00D0005D">
        <w:rPr>
          <w:szCs w:val="24"/>
          <w:lang w:val="fr-FR" w:bidi="yi-Hebr"/>
        </w:rPr>
        <w:t>; test du log-</w:t>
      </w:r>
      <w:proofErr w:type="spellStart"/>
      <w:r w:rsidRPr="00D0005D">
        <w:rPr>
          <w:szCs w:val="24"/>
          <w:lang w:val="fr-FR" w:bidi="yi-Hebr"/>
        </w:rPr>
        <w:t>rank</w:t>
      </w:r>
      <w:proofErr w:type="spellEnd"/>
      <w:r w:rsidRPr="00D0005D">
        <w:rPr>
          <w:szCs w:val="24"/>
          <w:lang w:val="fr-FR" w:bidi="yi-Hebr"/>
        </w:rPr>
        <w:t xml:space="preserve"> stratifié)</w:t>
      </w:r>
      <w:r w:rsidR="00EC6BC0" w:rsidRPr="00D0005D">
        <w:rPr>
          <w:szCs w:val="24"/>
          <w:lang w:val="fr-FR" w:bidi="yi-Hebr"/>
        </w:rPr>
        <w:t xml:space="preserve"> (voir tableau</w:t>
      </w:r>
      <w:r w:rsidR="00A0547E" w:rsidRPr="00D0005D">
        <w:rPr>
          <w:szCs w:val="24"/>
          <w:lang w:val="fr-FR" w:bidi="yi-Hebr"/>
        </w:rPr>
        <w:t> </w:t>
      </w:r>
      <w:r w:rsidR="00661A29" w:rsidRPr="00D0005D">
        <w:rPr>
          <w:szCs w:val="24"/>
          <w:lang w:val="fr-FR" w:bidi="yi-Hebr"/>
        </w:rPr>
        <w:t>7</w:t>
      </w:r>
      <w:r w:rsidR="00EC6BC0" w:rsidRPr="00D0005D">
        <w:rPr>
          <w:szCs w:val="24"/>
          <w:lang w:val="fr-FR" w:bidi="yi-Hebr"/>
        </w:rPr>
        <w:t>)</w:t>
      </w:r>
      <w:r w:rsidRPr="00D0005D">
        <w:rPr>
          <w:szCs w:val="24"/>
          <w:lang w:val="fr-FR" w:bidi="yi-Hebr"/>
        </w:rPr>
        <w:t>.</w:t>
      </w:r>
    </w:p>
    <w:p w14:paraId="07CFD3C7" w14:textId="77777777" w:rsidR="00CF6E85" w:rsidRPr="00D0005D" w:rsidRDefault="00CF6E85" w:rsidP="00011C35">
      <w:pPr>
        <w:tabs>
          <w:tab w:val="clear" w:pos="567"/>
        </w:tabs>
        <w:spacing w:line="240" w:lineRule="auto"/>
        <w:rPr>
          <w:lang w:val="fr-FR" w:bidi="yi-Hebr"/>
        </w:rPr>
      </w:pPr>
    </w:p>
    <w:p w14:paraId="48C4026D" w14:textId="1CEF2D6B" w:rsidR="00CF6E85" w:rsidRPr="00D0005D" w:rsidRDefault="00CF6E85" w:rsidP="00011C35">
      <w:pPr>
        <w:keepNext/>
        <w:spacing w:line="240" w:lineRule="auto"/>
        <w:rPr>
          <w:szCs w:val="24"/>
          <w:lang w:val="fr-FR" w:bidi="yi-Hebr"/>
        </w:rPr>
      </w:pPr>
      <w:r w:rsidRPr="00D0005D">
        <w:rPr>
          <w:b/>
          <w:szCs w:val="24"/>
          <w:lang w:val="fr-FR" w:bidi="yi-Hebr"/>
        </w:rPr>
        <w:lastRenderedPageBreak/>
        <w:t>Tableau </w:t>
      </w:r>
      <w:r w:rsidR="002F6A3F" w:rsidRPr="00D0005D">
        <w:rPr>
          <w:b/>
          <w:szCs w:val="24"/>
          <w:lang w:val="fr-FR" w:bidi="yi-Hebr"/>
        </w:rPr>
        <w:t>7</w:t>
      </w:r>
      <w:r w:rsidR="00D20DEA" w:rsidRPr="00D0005D">
        <w:rPr>
          <w:b/>
          <w:szCs w:val="24"/>
          <w:lang w:val="fr-FR" w:bidi="yi-Hebr"/>
        </w:rPr>
        <w:t> </w:t>
      </w:r>
      <w:r w:rsidRPr="00D0005D">
        <w:rPr>
          <w:b/>
          <w:szCs w:val="24"/>
          <w:lang w:val="fr-FR" w:bidi="yi-Hebr"/>
        </w:rPr>
        <w:t>:</w:t>
      </w:r>
      <w:r w:rsidRPr="00D0005D">
        <w:rPr>
          <w:szCs w:val="24"/>
          <w:lang w:val="fr-FR" w:bidi="yi-Hebr"/>
        </w:rPr>
        <w:t xml:space="preserve"> </w:t>
      </w:r>
      <w:r w:rsidR="000E7962" w:rsidRPr="00D0005D">
        <w:rPr>
          <w:szCs w:val="24"/>
          <w:lang w:val="fr-FR" w:bidi="yi-Hebr"/>
        </w:rPr>
        <w:t xml:space="preserve">Effets </w:t>
      </w:r>
      <w:r w:rsidRPr="00D0005D">
        <w:rPr>
          <w:szCs w:val="24"/>
          <w:lang w:val="fr-FR" w:bidi="yi-Hebr"/>
        </w:rPr>
        <w:t xml:space="preserve">du </w:t>
      </w:r>
      <w:proofErr w:type="spellStart"/>
      <w:r w:rsidRPr="00D0005D">
        <w:rPr>
          <w:szCs w:val="24"/>
          <w:lang w:val="fr-FR" w:bidi="yi-Hebr"/>
        </w:rPr>
        <w:t>riociguat</w:t>
      </w:r>
      <w:proofErr w:type="spellEnd"/>
      <w:r w:rsidRPr="00D0005D">
        <w:rPr>
          <w:szCs w:val="24"/>
          <w:lang w:val="fr-FR" w:bidi="yi-Hebr"/>
        </w:rPr>
        <w:t xml:space="preserve"> sur les événements d’aggravation clinique dans l’étude PATENT</w:t>
      </w:r>
      <w:r w:rsidRPr="00D0005D">
        <w:rPr>
          <w:szCs w:val="24"/>
          <w:lang w:val="fr-FR" w:bidi="yi-Hebr"/>
        </w:rPr>
        <w:noBreakHyphen/>
        <w:t xml:space="preserve">1 </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268"/>
        <w:gridCol w:w="2126"/>
        <w:gridCol w:w="2245"/>
      </w:tblGrid>
      <w:tr w:rsidR="00CF6E85" w:rsidRPr="00D0005D" w14:paraId="18A9FEAC" w14:textId="77777777" w:rsidTr="00E33A1C">
        <w:trPr>
          <w:trHeight w:val="495"/>
        </w:trPr>
        <w:tc>
          <w:tcPr>
            <w:tcW w:w="2660" w:type="dxa"/>
            <w:shd w:val="clear" w:color="auto" w:fill="F2F2F2"/>
          </w:tcPr>
          <w:p w14:paraId="229DEA57" w14:textId="77777777" w:rsidR="00CF6E85" w:rsidRPr="00D0005D" w:rsidRDefault="00CF6E85" w:rsidP="00011C35">
            <w:pPr>
              <w:keepNext/>
              <w:widowControl w:val="0"/>
              <w:tabs>
                <w:tab w:val="clear" w:pos="567"/>
              </w:tabs>
              <w:spacing w:line="240" w:lineRule="auto"/>
              <w:jc w:val="center"/>
              <w:rPr>
                <w:sz w:val="24"/>
                <w:szCs w:val="24"/>
                <w:lang w:val="fr-FR" w:bidi="yi-Hebr"/>
              </w:rPr>
            </w:pPr>
            <w:r w:rsidRPr="00D0005D">
              <w:rPr>
                <w:b/>
                <w:szCs w:val="24"/>
                <w:lang w:val="fr-FR" w:bidi="yi-Hebr"/>
              </w:rPr>
              <w:t>Événements d’aggravation clinique</w:t>
            </w:r>
          </w:p>
        </w:tc>
        <w:tc>
          <w:tcPr>
            <w:tcW w:w="2268" w:type="dxa"/>
            <w:shd w:val="clear" w:color="auto" w:fill="F2F2F2"/>
          </w:tcPr>
          <w:p w14:paraId="1F33BDCF" w14:textId="77777777" w:rsidR="00CF6E85" w:rsidRPr="00D0005D" w:rsidRDefault="00CF6E85" w:rsidP="00011C35">
            <w:pPr>
              <w:keepNext/>
              <w:widowControl w:val="0"/>
              <w:tabs>
                <w:tab w:val="clear" w:pos="567"/>
              </w:tabs>
              <w:spacing w:line="240" w:lineRule="auto"/>
              <w:jc w:val="center"/>
              <w:rPr>
                <w:b/>
                <w:lang w:val="fr-FR"/>
              </w:rPr>
            </w:pPr>
            <w:proofErr w:type="spellStart"/>
            <w:r w:rsidRPr="00D0005D">
              <w:rPr>
                <w:b/>
                <w:lang w:val="fr-FR"/>
              </w:rPr>
              <w:t>Riociguat</w:t>
            </w:r>
            <w:proofErr w:type="spellEnd"/>
            <w:r w:rsidRPr="00D0005D">
              <w:rPr>
                <w:b/>
                <w:lang w:val="fr-FR"/>
              </w:rPr>
              <w:t xml:space="preserve"> </w:t>
            </w:r>
            <w:r w:rsidRPr="00D0005D">
              <w:rPr>
                <w:b/>
                <w:szCs w:val="24"/>
                <w:lang w:val="fr-FR" w:bidi="yi-Hebr"/>
              </w:rPr>
              <w:t>API*</w:t>
            </w:r>
          </w:p>
          <w:p w14:paraId="1F057C80" w14:textId="77777777" w:rsidR="00CF6E85" w:rsidRPr="00D0005D" w:rsidRDefault="00CF6E85" w:rsidP="00011C35">
            <w:pPr>
              <w:keepNext/>
              <w:widowControl w:val="0"/>
              <w:tabs>
                <w:tab w:val="clear" w:pos="567"/>
              </w:tabs>
              <w:spacing w:line="240" w:lineRule="auto"/>
              <w:jc w:val="center"/>
              <w:rPr>
                <w:b/>
                <w:lang w:val="fr-FR"/>
              </w:rPr>
            </w:pPr>
            <w:r w:rsidRPr="00D0005D">
              <w:rPr>
                <w:b/>
                <w:lang w:val="fr-FR"/>
              </w:rPr>
              <w:t>(n = 254)</w:t>
            </w:r>
          </w:p>
        </w:tc>
        <w:tc>
          <w:tcPr>
            <w:tcW w:w="2126" w:type="dxa"/>
            <w:shd w:val="clear" w:color="auto" w:fill="F2F2F2"/>
          </w:tcPr>
          <w:p w14:paraId="30860D39" w14:textId="77777777" w:rsidR="00CF6E85" w:rsidRPr="00D0005D" w:rsidRDefault="00CF6E85" w:rsidP="00011C35">
            <w:pPr>
              <w:keepNext/>
              <w:widowControl w:val="0"/>
              <w:tabs>
                <w:tab w:val="clear" w:pos="567"/>
              </w:tabs>
              <w:spacing w:line="240" w:lineRule="auto"/>
              <w:jc w:val="center"/>
              <w:rPr>
                <w:b/>
                <w:lang w:val="fr-FR"/>
              </w:rPr>
            </w:pPr>
            <w:r w:rsidRPr="00D0005D">
              <w:rPr>
                <w:b/>
                <w:lang w:val="fr-FR"/>
              </w:rPr>
              <w:t>Placebo</w:t>
            </w:r>
          </w:p>
          <w:p w14:paraId="21B60B91" w14:textId="77777777" w:rsidR="00CF6E85" w:rsidRPr="00D0005D" w:rsidRDefault="00CF6E85" w:rsidP="00011C35">
            <w:pPr>
              <w:keepNext/>
              <w:widowControl w:val="0"/>
              <w:tabs>
                <w:tab w:val="clear" w:pos="567"/>
              </w:tabs>
              <w:spacing w:line="240" w:lineRule="auto"/>
              <w:jc w:val="center"/>
              <w:rPr>
                <w:b/>
                <w:lang w:val="fr-FR"/>
              </w:rPr>
            </w:pPr>
            <w:r w:rsidRPr="00D0005D">
              <w:rPr>
                <w:b/>
                <w:lang w:val="fr-FR"/>
              </w:rPr>
              <w:t>(n = 126)</w:t>
            </w:r>
          </w:p>
        </w:tc>
        <w:tc>
          <w:tcPr>
            <w:tcW w:w="2245" w:type="dxa"/>
            <w:shd w:val="clear" w:color="auto" w:fill="F2F2F2"/>
          </w:tcPr>
          <w:p w14:paraId="5FE67491" w14:textId="77777777" w:rsidR="00CF6E85" w:rsidRPr="00D0005D" w:rsidRDefault="00CF6E85" w:rsidP="00011C35">
            <w:pPr>
              <w:keepNext/>
              <w:widowControl w:val="0"/>
              <w:tabs>
                <w:tab w:val="clear" w:pos="567"/>
              </w:tabs>
              <w:spacing w:line="240" w:lineRule="auto"/>
              <w:jc w:val="center"/>
              <w:rPr>
                <w:b/>
                <w:lang w:val="fr-FR"/>
              </w:rPr>
            </w:pPr>
            <w:proofErr w:type="spellStart"/>
            <w:r w:rsidRPr="00D0005D">
              <w:rPr>
                <w:b/>
                <w:lang w:val="fr-FR"/>
              </w:rPr>
              <w:t>Riociguat</w:t>
            </w:r>
            <w:proofErr w:type="spellEnd"/>
            <w:r w:rsidRPr="00D0005D">
              <w:rPr>
                <w:b/>
                <w:lang w:val="fr-FR"/>
              </w:rPr>
              <w:t xml:space="preserve"> </w:t>
            </w:r>
            <w:r w:rsidR="00E12414" w:rsidRPr="00D0005D">
              <w:rPr>
                <w:b/>
                <w:szCs w:val="24"/>
                <w:lang w:val="fr-FR" w:bidi="yi-Hebr"/>
              </w:rPr>
              <w:t>APP</w:t>
            </w:r>
            <w:r w:rsidRPr="00D0005D">
              <w:rPr>
                <w:b/>
                <w:szCs w:val="24"/>
                <w:lang w:val="fr-FR" w:bidi="yi-Hebr"/>
              </w:rPr>
              <w:t>**</w:t>
            </w:r>
          </w:p>
          <w:p w14:paraId="2712D60A" w14:textId="77777777" w:rsidR="00CF6E85" w:rsidRPr="00D0005D" w:rsidRDefault="00CF6E85" w:rsidP="00011C35">
            <w:pPr>
              <w:keepNext/>
              <w:widowControl w:val="0"/>
              <w:tabs>
                <w:tab w:val="clear" w:pos="567"/>
              </w:tabs>
              <w:spacing w:line="240" w:lineRule="auto"/>
              <w:jc w:val="center"/>
              <w:rPr>
                <w:b/>
                <w:lang w:val="fr-FR"/>
              </w:rPr>
            </w:pPr>
            <w:r w:rsidRPr="00D0005D">
              <w:rPr>
                <w:b/>
                <w:lang w:val="fr-FR"/>
              </w:rPr>
              <w:t>(n = 63)</w:t>
            </w:r>
          </w:p>
        </w:tc>
      </w:tr>
      <w:tr w:rsidR="00CF6E85" w:rsidRPr="00D0005D" w14:paraId="2D1609FE" w14:textId="77777777" w:rsidTr="00E33A1C">
        <w:trPr>
          <w:trHeight w:val="750"/>
        </w:trPr>
        <w:tc>
          <w:tcPr>
            <w:tcW w:w="2660" w:type="dxa"/>
            <w:shd w:val="clear" w:color="auto" w:fill="auto"/>
          </w:tcPr>
          <w:p w14:paraId="4C9BD96F" w14:textId="77777777" w:rsidR="00CF6E85" w:rsidRPr="00D0005D" w:rsidRDefault="00CF6E85" w:rsidP="00011C35">
            <w:pPr>
              <w:keepNext/>
              <w:widowControl w:val="0"/>
              <w:tabs>
                <w:tab w:val="clear" w:pos="567"/>
              </w:tabs>
              <w:spacing w:line="240" w:lineRule="auto"/>
              <w:rPr>
                <w:sz w:val="24"/>
                <w:szCs w:val="24"/>
                <w:lang w:val="fr-FR" w:bidi="yi-Hebr"/>
              </w:rPr>
            </w:pPr>
            <w:r w:rsidRPr="00D0005D">
              <w:rPr>
                <w:szCs w:val="24"/>
                <w:lang w:val="fr-FR" w:bidi="yi-Hebr"/>
              </w:rPr>
              <w:t>Patients avec aggravation clinique, tout évènement confondu</w:t>
            </w:r>
          </w:p>
        </w:tc>
        <w:tc>
          <w:tcPr>
            <w:tcW w:w="2268" w:type="dxa"/>
            <w:shd w:val="clear" w:color="auto" w:fill="auto"/>
          </w:tcPr>
          <w:p w14:paraId="11F16612" w14:textId="77777777" w:rsidR="00CF6E85" w:rsidRPr="00D0005D" w:rsidRDefault="00CF6E85" w:rsidP="00011C35">
            <w:pPr>
              <w:keepNext/>
              <w:widowControl w:val="0"/>
              <w:tabs>
                <w:tab w:val="clear" w:pos="567"/>
              </w:tabs>
              <w:spacing w:line="240" w:lineRule="auto"/>
              <w:jc w:val="center"/>
              <w:rPr>
                <w:lang w:val="fr-FR"/>
              </w:rPr>
            </w:pPr>
            <w:r w:rsidRPr="00D0005D">
              <w:rPr>
                <w:lang w:val="fr-FR"/>
              </w:rPr>
              <w:t>3 (1,2 %)</w:t>
            </w:r>
          </w:p>
        </w:tc>
        <w:tc>
          <w:tcPr>
            <w:tcW w:w="2126" w:type="dxa"/>
            <w:shd w:val="clear" w:color="auto" w:fill="auto"/>
          </w:tcPr>
          <w:p w14:paraId="74E585D8" w14:textId="77777777" w:rsidR="00CF6E85" w:rsidRPr="00D0005D" w:rsidRDefault="00CF6E85" w:rsidP="00011C35">
            <w:pPr>
              <w:keepNext/>
              <w:widowControl w:val="0"/>
              <w:tabs>
                <w:tab w:val="clear" w:pos="567"/>
              </w:tabs>
              <w:spacing w:line="240" w:lineRule="auto"/>
              <w:jc w:val="center"/>
              <w:rPr>
                <w:lang w:val="fr-FR"/>
              </w:rPr>
            </w:pPr>
            <w:r w:rsidRPr="00D0005D">
              <w:rPr>
                <w:lang w:val="fr-FR"/>
              </w:rPr>
              <w:t>8 (6,3 %)</w:t>
            </w:r>
          </w:p>
        </w:tc>
        <w:tc>
          <w:tcPr>
            <w:tcW w:w="2245" w:type="dxa"/>
          </w:tcPr>
          <w:p w14:paraId="244CB059" w14:textId="77777777" w:rsidR="00CF6E85" w:rsidRPr="00D0005D" w:rsidRDefault="00CF6E85" w:rsidP="00011C35">
            <w:pPr>
              <w:keepNext/>
              <w:widowControl w:val="0"/>
              <w:tabs>
                <w:tab w:val="clear" w:pos="567"/>
              </w:tabs>
              <w:spacing w:line="240" w:lineRule="auto"/>
              <w:jc w:val="center"/>
              <w:rPr>
                <w:lang w:val="fr-FR"/>
              </w:rPr>
            </w:pPr>
            <w:r w:rsidRPr="00D0005D">
              <w:rPr>
                <w:lang w:val="fr-FR"/>
              </w:rPr>
              <w:t>2 (3,2 %)</w:t>
            </w:r>
          </w:p>
        </w:tc>
      </w:tr>
      <w:tr w:rsidR="00CF6E85" w:rsidRPr="00D0005D" w14:paraId="2E22B16F" w14:textId="77777777" w:rsidTr="00E33A1C">
        <w:trPr>
          <w:trHeight w:val="255"/>
        </w:trPr>
        <w:tc>
          <w:tcPr>
            <w:tcW w:w="2660" w:type="dxa"/>
            <w:shd w:val="clear" w:color="auto" w:fill="auto"/>
          </w:tcPr>
          <w:p w14:paraId="418A2FF0" w14:textId="77777777" w:rsidR="00CF6E85" w:rsidRPr="00D0005D" w:rsidRDefault="00CF6E85" w:rsidP="00011C35">
            <w:pPr>
              <w:keepNext/>
              <w:widowControl w:val="0"/>
              <w:tabs>
                <w:tab w:val="clear" w:pos="567"/>
              </w:tabs>
              <w:spacing w:line="240" w:lineRule="auto"/>
              <w:ind w:left="426"/>
              <w:rPr>
                <w:sz w:val="24"/>
                <w:szCs w:val="24"/>
                <w:lang w:val="fr-FR" w:bidi="yi-Hebr"/>
              </w:rPr>
            </w:pPr>
            <w:r w:rsidRPr="00D0005D">
              <w:rPr>
                <w:szCs w:val="24"/>
                <w:lang w:val="fr-FR" w:bidi="yi-Hebr"/>
              </w:rPr>
              <w:t>Décès</w:t>
            </w:r>
          </w:p>
        </w:tc>
        <w:tc>
          <w:tcPr>
            <w:tcW w:w="2268" w:type="dxa"/>
            <w:shd w:val="clear" w:color="auto" w:fill="auto"/>
          </w:tcPr>
          <w:p w14:paraId="6D5DDBC8" w14:textId="77777777" w:rsidR="00CF6E85" w:rsidRPr="00D0005D" w:rsidRDefault="00CF6E85" w:rsidP="00011C35">
            <w:pPr>
              <w:keepNext/>
              <w:widowControl w:val="0"/>
              <w:tabs>
                <w:tab w:val="clear" w:pos="567"/>
              </w:tabs>
              <w:spacing w:line="240" w:lineRule="auto"/>
              <w:jc w:val="center"/>
              <w:rPr>
                <w:lang w:val="fr-FR"/>
              </w:rPr>
            </w:pPr>
            <w:r w:rsidRPr="00D0005D">
              <w:rPr>
                <w:lang w:val="fr-FR"/>
              </w:rPr>
              <w:t>2 (0,8 %)</w:t>
            </w:r>
          </w:p>
        </w:tc>
        <w:tc>
          <w:tcPr>
            <w:tcW w:w="2126" w:type="dxa"/>
            <w:shd w:val="clear" w:color="auto" w:fill="auto"/>
          </w:tcPr>
          <w:p w14:paraId="44C58071" w14:textId="77777777" w:rsidR="00CF6E85" w:rsidRPr="00D0005D" w:rsidRDefault="00CF6E85" w:rsidP="00011C35">
            <w:pPr>
              <w:keepNext/>
              <w:widowControl w:val="0"/>
              <w:tabs>
                <w:tab w:val="clear" w:pos="567"/>
              </w:tabs>
              <w:spacing w:line="240" w:lineRule="auto"/>
              <w:jc w:val="center"/>
              <w:rPr>
                <w:lang w:val="fr-FR"/>
              </w:rPr>
            </w:pPr>
            <w:r w:rsidRPr="00D0005D">
              <w:rPr>
                <w:lang w:val="fr-FR"/>
              </w:rPr>
              <w:t>3 (2,4 %)</w:t>
            </w:r>
          </w:p>
        </w:tc>
        <w:tc>
          <w:tcPr>
            <w:tcW w:w="2245" w:type="dxa"/>
          </w:tcPr>
          <w:p w14:paraId="67DD4165" w14:textId="77777777" w:rsidR="00CF6E85" w:rsidRPr="00D0005D" w:rsidRDefault="00CF6E85" w:rsidP="00011C35">
            <w:pPr>
              <w:keepNext/>
              <w:widowControl w:val="0"/>
              <w:tabs>
                <w:tab w:val="clear" w:pos="567"/>
              </w:tabs>
              <w:spacing w:line="240" w:lineRule="auto"/>
              <w:jc w:val="center"/>
              <w:rPr>
                <w:lang w:val="fr-FR"/>
              </w:rPr>
            </w:pPr>
            <w:r w:rsidRPr="00D0005D">
              <w:rPr>
                <w:lang w:val="fr-FR"/>
              </w:rPr>
              <w:t>1 (1,6 %)</w:t>
            </w:r>
          </w:p>
        </w:tc>
      </w:tr>
      <w:tr w:rsidR="00CF6E85" w:rsidRPr="00D0005D" w14:paraId="16015712" w14:textId="77777777" w:rsidTr="00E33A1C">
        <w:trPr>
          <w:trHeight w:val="495"/>
        </w:trPr>
        <w:tc>
          <w:tcPr>
            <w:tcW w:w="2660" w:type="dxa"/>
            <w:shd w:val="clear" w:color="auto" w:fill="auto"/>
          </w:tcPr>
          <w:p w14:paraId="03FDBED4" w14:textId="77777777" w:rsidR="00CF6E85" w:rsidRPr="00D0005D" w:rsidRDefault="00CF6E85" w:rsidP="00011C35">
            <w:pPr>
              <w:keepNext/>
              <w:widowControl w:val="0"/>
              <w:tabs>
                <w:tab w:val="clear" w:pos="567"/>
              </w:tabs>
              <w:spacing w:line="240" w:lineRule="auto"/>
              <w:ind w:left="426"/>
              <w:rPr>
                <w:sz w:val="24"/>
                <w:szCs w:val="24"/>
                <w:lang w:val="fr-FR" w:bidi="yi-Hebr"/>
              </w:rPr>
            </w:pPr>
            <w:r w:rsidRPr="00D0005D">
              <w:rPr>
                <w:szCs w:val="24"/>
                <w:lang w:val="fr-FR" w:bidi="yi-Hebr"/>
              </w:rPr>
              <w:t>Hospitalisations dues à l’HTAP</w:t>
            </w:r>
          </w:p>
        </w:tc>
        <w:tc>
          <w:tcPr>
            <w:tcW w:w="2268" w:type="dxa"/>
            <w:shd w:val="clear" w:color="auto" w:fill="auto"/>
          </w:tcPr>
          <w:p w14:paraId="388E73C7" w14:textId="77777777" w:rsidR="00CF6E85" w:rsidRPr="00D0005D" w:rsidRDefault="00CF6E85" w:rsidP="00011C35">
            <w:pPr>
              <w:keepNext/>
              <w:widowControl w:val="0"/>
              <w:tabs>
                <w:tab w:val="clear" w:pos="567"/>
              </w:tabs>
              <w:spacing w:line="240" w:lineRule="auto"/>
              <w:jc w:val="center"/>
              <w:rPr>
                <w:sz w:val="24"/>
                <w:szCs w:val="20"/>
                <w:lang w:val="fr-FR" w:bidi="yi-Hebr"/>
              </w:rPr>
            </w:pPr>
            <w:r w:rsidRPr="00D0005D">
              <w:rPr>
                <w:lang w:val="fr-FR"/>
              </w:rPr>
              <w:t>1 (0,4 %)</w:t>
            </w:r>
          </w:p>
        </w:tc>
        <w:tc>
          <w:tcPr>
            <w:tcW w:w="2126" w:type="dxa"/>
            <w:shd w:val="clear" w:color="auto" w:fill="auto"/>
          </w:tcPr>
          <w:p w14:paraId="4BFC6BF0" w14:textId="77777777" w:rsidR="00CF6E85" w:rsidRPr="00D0005D" w:rsidRDefault="00CF6E85" w:rsidP="00011C35">
            <w:pPr>
              <w:keepNext/>
              <w:widowControl w:val="0"/>
              <w:tabs>
                <w:tab w:val="clear" w:pos="567"/>
              </w:tabs>
              <w:spacing w:line="240" w:lineRule="auto"/>
              <w:jc w:val="center"/>
              <w:rPr>
                <w:sz w:val="24"/>
                <w:szCs w:val="20"/>
                <w:lang w:val="fr-FR" w:bidi="yi-Hebr"/>
              </w:rPr>
            </w:pPr>
            <w:r w:rsidRPr="00D0005D">
              <w:rPr>
                <w:lang w:val="fr-FR"/>
              </w:rPr>
              <w:t>4 (3,2 %)</w:t>
            </w:r>
          </w:p>
        </w:tc>
        <w:tc>
          <w:tcPr>
            <w:tcW w:w="2245" w:type="dxa"/>
          </w:tcPr>
          <w:p w14:paraId="2DC5BD71" w14:textId="77777777" w:rsidR="00CF6E85" w:rsidRPr="00D0005D" w:rsidRDefault="00CF6E85" w:rsidP="00011C35">
            <w:pPr>
              <w:keepNext/>
              <w:widowControl w:val="0"/>
              <w:tabs>
                <w:tab w:val="clear" w:pos="567"/>
              </w:tabs>
              <w:spacing w:line="240" w:lineRule="auto"/>
              <w:jc w:val="center"/>
              <w:rPr>
                <w:sz w:val="24"/>
                <w:szCs w:val="20"/>
                <w:lang w:val="fr-FR" w:bidi="yi-Hebr"/>
              </w:rPr>
            </w:pPr>
            <w:r w:rsidRPr="00D0005D">
              <w:rPr>
                <w:lang w:val="fr-FR"/>
              </w:rPr>
              <w:t>0</w:t>
            </w:r>
          </w:p>
        </w:tc>
      </w:tr>
      <w:tr w:rsidR="00CF6E85" w:rsidRPr="00D0005D" w14:paraId="5A4C4493" w14:textId="77777777" w:rsidTr="00E33A1C">
        <w:trPr>
          <w:trHeight w:val="815"/>
        </w:trPr>
        <w:tc>
          <w:tcPr>
            <w:tcW w:w="2660" w:type="dxa"/>
            <w:shd w:val="clear" w:color="auto" w:fill="auto"/>
          </w:tcPr>
          <w:p w14:paraId="4C75F7CC" w14:textId="77777777" w:rsidR="00CF6E85" w:rsidRPr="00D0005D" w:rsidRDefault="00CF6E85" w:rsidP="00011C35">
            <w:pPr>
              <w:keepNext/>
              <w:widowControl w:val="0"/>
              <w:tabs>
                <w:tab w:val="clear" w:pos="567"/>
              </w:tabs>
              <w:spacing w:line="240" w:lineRule="auto"/>
              <w:ind w:left="426"/>
              <w:rPr>
                <w:sz w:val="24"/>
                <w:szCs w:val="24"/>
                <w:lang w:val="fr-FR" w:bidi="yi-Hebr"/>
              </w:rPr>
            </w:pPr>
            <w:r w:rsidRPr="00D0005D">
              <w:rPr>
                <w:szCs w:val="24"/>
                <w:lang w:val="fr-FR" w:bidi="yi-Hebr"/>
              </w:rPr>
              <w:t>Diminution de la distance parcourue au TDM6 due à l’HTAP</w:t>
            </w:r>
          </w:p>
        </w:tc>
        <w:tc>
          <w:tcPr>
            <w:tcW w:w="2268" w:type="dxa"/>
            <w:shd w:val="clear" w:color="auto" w:fill="auto"/>
          </w:tcPr>
          <w:p w14:paraId="64B03808" w14:textId="77777777" w:rsidR="00CF6E85" w:rsidRPr="00D0005D" w:rsidRDefault="00CF6E85" w:rsidP="00011C35">
            <w:pPr>
              <w:keepNext/>
              <w:widowControl w:val="0"/>
              <w:tabs>
                <w:tab w:val="clear" w:pos="567"/>
              </w:tabs>
              <w:spacing w:line="240" w:lineRule="auto"/>
              <w:jc w:val="center"/>
              <w:rPr>
                <w:sz w:val="24"/>
                <w:szCs w:val="20"/>
                <w:lang w:val="fr-FR" w:bidi="yi-Hebr"/>
              </w:rPr>
            </w:pPr>
            <w:r w:rsidRPr="00D0005D">
              <w:rPr>
                <w:lang w:val="fr-FR"/>
              </w:rPr>
              <w:t>1 (0,4 %)</w:t>
            </w:r>
          </w:p>
        </w:tc>
        <w:tc>
          <w:tcPr>
            <w:tcW w:w="2126" w:type="dxa"/>
            <w:shd w:val="clear" w:color="auto" w:fill="auto"/>
          </w:tcPr>
          <w:p w14:paraId="57626C76" w14:textId="77777777" w:rsidR="00CF6E85" w:rsidRPr="00D0005D" w:rsidRDefault="00CF6E85" w:rsidP="00011C35">
            <w:pPr>
              <w:keepNext/>
              <w:widowControl w:val="0"/>
              <w:tabs>
                <w:tab w:val="clear" w:pos="567"/>
              </w:tabs>
              <w:spacing w:line="240" w:lineRule="auto"/>
              <w:jc w:val="center"/>
              <w:rPr>
                <w:sz w:val="24"/>
                <w:szCs w:val="20"/>
                <w:lang w:val="fr-FR" w:bidi="yi-Hebr"/>
              </w:rPr>
            </w:pPr>
            <w:r w:rsidRPr="00D0005D">
              <w:rPr>
                <w:lang w:val="fr-FR"/>
              </w:rPr>
              <w:t>2 (1,6 %)</w:t>
            </w:r>
          </w:p>
        </w:tc>
        <w:tc>
          <w:tcPr>
            <w:tcW w:w="2245" w:type="dxa"/>
          </w:tcPr>
          <w:p w14:paraId="75E7D7BC" w14:textId="77777777" w:rsidR="00CF6E85" w:rsidRPr="00D0005D" w:rsidRDefault="00CF6E85" w:rsidP="00011C35">
            <w:pPr>
              <w:keepNext/>
              <w:widowControl w:val="0"/>
              <w:tabs>
                <w:tab w:val="clear" w:pos="567"/>
              </w:tabs>
              <w:spacing w:line="240" w:lineRule="auto"/>
              <w:jc w:val="center"/>
              <w:rPr>
                <w:sz w:val="24"/>
                <w:szCs w:val="20"/>
                <w:lang w:val="fr-FR" w:bidi="yi-Hebr"/>
              </w:rPr>
            </w:pPr>
            <w:r w:rsidRPr="00D0005D">
              <w:rPr>
                <w:lang w:val="fr-FR"/>
              </w:rPr>
              <w:t>1 (1,6 %)</w:t>
            </w:r>
          </w:p>
        </w:tc>
      </w:tr>
      <w:tr w:rsidR="00CF6E85" w:rsidRPr="00D0005D" w14:paraId="0BE7F528" w14:textId="77777777" w:rsidTr="00E33A1C">
        <w:trPr>
          <w:trHeight w:val="270"/>
        </w:trPr>
        <w:tc>
          <w:tcPr>
            <w:tcW w:w="2660" w:type="dxa"/>
            <w:shd w:val="clear" w:color="auto" w:fill="auto"/>
          </w:tcPr>
          <w:p w14:paraId="3AEFB037" w14:textId="77777777" w:rsidR="00CF6E85" w:rsidRPr="00D0005D" w:rsidRDefault="00CF6E85" w:rsidP="00011C35">
            <w:pPr>
              <w:keepNext/>
              <w:widowControl w:val="0"/>
              <w:tabs>
                <w:tab w:val="clear" w:pos="567"/>
                <w:tab w:val="left" w:pos="142"/>
              </w:tabs>
              <w:spacing w:line="240" w:lineRule="auto"/>
              <w:ind w:left="426"/>
              <w:rPr>
                <w:sz w:val="24"/>
                <w:szCs w:val="24"/>
                <w:lang w:val="fr-FR" w:bidi="yi-Hebr"/>
              </w:rPr>
            </w:pPr>
            <w:r w:rsidRPr="00D0005D">
              <w:rPr>
                <w:szCs w:val="24"/>
                <w:lang w:val="fr-FR" w:bidi="yi-Hebr"/>
              </w:rPr>
              <w:t>Dégradation persistante de la classe fonctionnelle due à l’HTAP</w:t>
            </w:r>
          </w:p>
        </w:tc>
        <w:tc>
          <w:tcPr>
            <w:tcW w:w="2268" w:type="dxa"/>
            <w:shd w:val="clear" w:color="auto" w:fill="auto"/>
          </w:tcPr>
          <w:p w14:paraId="18480EA4" w14:textId="77777777" w:rsidR="00CF6E85" w:rsidRPr="00D0005D" w:rsidRDefault="00CF6E85" w:rsidP="00011C35">
            <w:pPr>
              <w:keepNext/>
              <w:widowControl w:val="0"/>
              <w:tabs>
                <w:tab w:val="clear" w:pos="567"/>
              </w:tabs>
              <w:spacing w:line="240" w:lineRule="auto"/>
              <w:jc w:val="center"/>
              <w:rPr>
                <w:lang w:val="fr-FR"/>
              </w:rPr>
            </w:pPr>
            <w:r w:rsidRPr="00D0005D">
              <w:rPr>
                <w:lang w:val="fr-FR"/>
              </w:rPr>
              <w:t>0</w:t>
            </w:r>
          </w:p>
        </w:tc>
        <w:tc>
          <w:tcPr>
            <w:tcW w:w="2126" w:type="dxa"/>
            <w:shd w:val="clear" w:color="auto" w:fill="auto"/>
          </w:tcPr>
          <w:p w14:paraId="1F666932" w14:textId="77777777" w:rsidR="00CF6E85" w:rsidRPr="00D0005D" w:rsidRDefault="00CF6E85" w:rsidP="00011C35">
            <w:pPr>
              <w:keepNext/>
              <w:widowControl w:val="0"/>
              <w:tabs>
                <w:tab w:val="clear" w:pos="567"/>
              </w:tabs>
              <w:spacing w:line="240" w:lineRule="auto"/>
              <w:jc w:val="center"/>
              <w:rPr>
                <w:sz w:val="24"/>
                <w:szCs w:val="20"/>
                <w:lang w:val="fr-FR" w:bidi="yi-Hebr"/>
              </w:rPr>
            </w:pPr>
            <w:r w:rsidRPr="00D0005D">
              <w:rPr>
                <w:lang w:val="fr-FR"/>
              </w:rPr>
              <w:t>1 (0,8 %)</w:t>
            </w:r>
          </w:p>
        </w:tc>
        <w:tc>
          <w:tcPr>
            <w:tcW w:w="2245" w:type="dxa"/>
          </w:tcPr>
          <w:p w14:paraId="36DE5ECF" w14:textId="77777777" w:rsidR="00CF6E85" w:rsidRPr="00D0005D" w:rsidRDefault="00CF6E85" w:rsidP="00011C35">
            <w:pPr>
              <w:keepNext/>
              <w:widowControl w:val="0"/>
              <w:tabs>
                <w:tab w:val="clear" w:pos="567"/>
              </w:tabs>
              <w:spacing w:line="240" w:lineRule="auto"/>
              <w:jc w:val="center"/>
              <w:rPr>
                <w:lang w:val="fr-FR"/>
              </w:rPr>
            </w:pPr>
            <w:r w:rsidRPr="00D0005D">
              <w:rPr>
                <w:lang w:val="fr-FR"/>
              </w:rPr>
              <w:t>0</w:t>
            </w:r>
          </w:p>
        </w:tc>
      </w:tr>
      <w:tr w:rsidR="00CF6E85" w:rsidRPr="00D0005D" w14:paraId="48F88F19" w14:textId="77777777" w:rsidTr="00E33A1C">
        <w:trPr>
          <w:trHeight w:val="144"/>
        </w:trPr>
        <w:tc>
          <w:tcPr>
            <w:tcW w:w="2660" w:type="dxa"/>
            <w:shd w:val="clear" w:color="auto" w:fill="auto"/>
          </w:tcPr>
          <w:p w14:paraId="5CB4BDB8" w14:textId="77777777" w:rsidR="00CF6E85" w:rsidRPr="00D0005D" w:rsidRDefault="00CF6E85" w:rsidP="00011C35">
            <w:pPr>
              <w:keepNext/>
              <w:widowControl w:val="0"/>
              <w:tabs>
                <w:tab w:val="clear" w:pos="567"/>
              </w:tabs>
              <w:spacing w:line="240" w:lineRule="auto"/>
              <w:ind w:left="426"/>
              <w:rPr>
                <w:sz w:val="24"/>
                <w:szCs w:val="24"/>
                <w:lang w:val="fr-FR" w:bidi="yi-Hebr"/>
              </w:rPr>
            </w:pPr>
            <w:r w:rsidRPr="00D0005D">
              <w:rPr>
                <w:szCs w:val="24"/>
                <w:lang w:val="fr-FR" w:bidi="yi-Hebr"/>
              </w:rPr>
              <w:t>Instauration d’un nouveau traitement pour l’HTAP</w:t>
            </w:r>
          </w:p>
        </w:tc>
        <w:tc>
          <w:tcPr>
            <w:tcW w:w="2268" w:type="dxa"/>
            <w:shd w:val="clear" w:color="auto" w:fill="auto"/>
          </w:tcPr>
          <w:p w14:paraId="1CDF32E8" w14:textId="77777777" w:rsidR="00CF6E85" w:rsidRPr="00D0005D" w:rsidRDefault="00CF6E85" w:rsidP="00011C35">
            <w:pPr>
              <w:keepNext/>
              <w:widowControl w:val="0"/>
              <w:tabs>
                <w:tab w:val="clear" w:pos="567"/>
              </w:tabs>
              <w:spacing w:line="240" w:lineRule="auto"/>
              <w:jc w:val="center"/>
              <w:rPr>
                <w:sz w:val="24"/>
                <w:szCs w:val="20"/>
                <w:lang w:val="fr-FR" w:bidi="yi-Hebr"/>
              </w:rPr>
            </w:pPr>
            <w:r w:rsidRPr="00D0005D">
              <w:rPr>
                <w:lang w:val="fr-FR"/>
              </w:rPr>
              <w:t>1 (0,4 %)</w:t>
            </w:r>
          </w:p>
        </w:tc>
        <w:tc>
          <w:tcPr>
            <w:tcW w:w="2126" w:type="dxa"/>
            <w:shd w:val="clear" w:color="auto" w:fill="auto"/>
          </w:tcPr>
          <w:p w14:paraId="39B0B9CF" w14:textId="77777777" w:rsidR="00CF6E85" w:rsidRPr="00D0005D" w:rsidRDefault="00CF6E85" w:rsidP="00011C35">
            <w:pPr>
              <w:keepNext/>
              <w:widowControl w:val="0"/>
              <w:tabs>
                <w:tab w:val="clear" w:pos="567"/>
              </w:tabs>
              <w:spacing w:line="240" w:lineRule="auto"/>
              <w:jc w:val="center"/>
              <w:rPr>
                <w:sz w:val="24"/>
                <w:szCs w:val="20"/>
                <w:lang w:val="fr-FR" w:bidi="yi-Hebr"/>
              </w:rPr>
            </w:pPr>
            <w:r w:rsidRPr="00D0005D">
              <w:rPr>
                <w:lang w:val="fr-FR"/>
              </w:rPr>
              <w:t>5 (4,0 %)</w:t>
            </w:r>
          </w:p>
        </w:tc>
        <w:tc>
          <w:tcPr>
            <w:tcW w:w="2245" w:type="dxa"/>
          </w:tcPr>
          <w:p w14:paraId="4BD517A2" w14:textId="77777777" w:rsidR="00CF6E85" w:rsidRPr="00D0005D" w:rsidRDefault="00CF6E85" w:rsidP="00011C35">
            <w:pPr>
              <w:keepNext/>
              <w:widowControl w:val="0"/>
              <w:tabs>
                <w:tab w:val="clear" w:pos="567"/>
              </w:tabs>
              <w:spacing w:line="240" w:lineRule="auto"/>
              <w:jc w:val="center"/>
              <w:rPr>
                <w:sz w:val="24"/>
                <w:szCs w:val="20"/>
                <w:lang w:val="fr-FR" w:bidi="yi-Hebr"/>
              </w:rPr>
            </w:pPr>
            <w:r w:rsidRPr="00D0005D">
              <w:rPr>
                <w:lang w:val="fr-FR"/>
              </w:rPr>
              <w:t>1 (1,6 %)</w:t>
            </w:r>
          </w:p>
        </w:tc>
      </w:tr>
    </w:tbl>
    <w:p w14:paraId="0296857B" w14:textId="6117B736" w:rsidR="00CF6E85" w:rsidRPr="00D0005D" w:rsidRDefault="00CF6E85" w:rsidP="00011C35">
      <w:pPr>
        <w:keepNext/>
        <w:tabs>
          <w:tab w:val="clear" w:pos="567"/>
        </w:tabs>
        <w:spacing w:line="240" w:lineRule="auto"/>
        <w:rPr>
          <w:lang w:val="fr-FR" w:bidi="yi-Hebr"/>
        </w:rPr>
      </w:pPr>
      <w:r w:rsidRPr="00D0005D">
        <w:rPr>
          <w:lang w:val="fr-FR" w:bidi="yi-Hebr"/>
        </w:rPr>
        <w:t>*API</w:t>
      </w:r>
      <w:r w:rsidR="00D20DEA" w:rsidRPr="00D0005D">
        <w:rPr>
          <w:lang w:val="fr-FR" w:bidi="yi-Hebr"/>
        </w:rPr>
        <w:t> </w:t>
      </w:r>
      <w:r w:rsidRPr="00D0005D">
        <w:rPr>
          <w:lang w:val="fr-FR" w:bidi="yi-Hebr"/>
        </w:rPr>
        <w:t>: Adaptation posologique individu</w:t>
      </w:r>
      <w:r w:rsidR="002D02DE" w:rsidRPr="00D0005D">
        <w:rPr>
          <w:lang w:val="fr-FR" w:bidi="yi-Hebr"/>
        </w:rPr>
        <w:t>elle</w:t>
      </w:r>
    </w:p>
    <w:p w14:paraId="638B7987" w14:textId="65DC7E70" w:rsidR="00CF6E85" w:rsidRPr="00D0005D" w:rsidRDefault="00CF6E85" w:rsidP="00011C35">
      <w:pPr>
        <w:keepNext/>
        <w:tabs>
          <w:tab w:val="clear" w:pos="567"/>
        </w:tabs>
        <w:spacing w:line="240" w:lineRule="auto"/>
        <w:rPr>
          <w:lang w:val="fr-FR" w:bidi="yi-Hebr"/>
        </w:rPr>
      </w:pPr>
      <w:r w:rsidRPr="00D0005D">
        <w:rPr>
          <w:lang w:val="fr-FR" w:bidi="yi-Hebr"/>
        </w:rPr>
        <w:t>**</w:t>
      </w:r>
      <w:r w:rsidR="00E12414" w:rsidRPr="00D0005D">
        <w:rPr>
          <w:lang w:val="fr-FR" w:bidi="yi-Hebr"/>
        </w:rPr>
        <w:t>APP</w:t>
      </w:r>
      <w:r w:rsidR="00D20DEA" w:rsidRPr="00D0005D">
        <w:rPr>
          <w:lang w:val="fr-FR" w:bidi="yi-Hebr"/>
        </w:rPr>
        <w:t> </w:t>
      </w:r>
      <w:r w:rsidRPr="00D0005D">
        <w:rPr>
          <w:lang w:val="fr-FR" w:bidi="yi-Hebr"/>
        </w:rPr>
        <w:t xml:space="preserve">: </w:t>
      </w:r>
      <w:r w:rsidR="00E12414" w:rsidRPr="00D0005D">
        <w:rPr>
          <w:lang w:val="fr-FR" w:bidi="yi-Hebr"/>
        </w:rPr>
        <w:t xml:space="preserve">Adaptation </w:t>
      </w:r>
      <w:r w:rsidR="000E7962" w:rsidRPr="00D0005D">
        <w:rPr>
          <w:lang w:val="fr-FR" w:bidi="yi-Hebr"/>
        </w:rPr>
        <w:t>p</w:t>
      </w:r>
      <w:r w:rsidR="00E12414" w:rsidRPr="00D0005D">
        <w:rPr>
          <w:lang w:val="fr-FR" w:bidi="yi-Hebr"/>
        </w:rPr>
        <w:t xml:space="preserve">osologique </w:t>
      </w:r>
      <w:r w:rsidR="000E7962" w:rsidRPr="00D0005D">
        <w:rPr>
          <w:lang w:val="fr-FR" w:bidi="yi-Hebr"/>
        </w:rPr>
        <w:t>p</w:t>
      </w:r>
      <w:r w:rsidR="00E12414" w:rsidRPr="00D0005D">
        <w:rPr>
          <w:lang w:val="fr-FR" w:bidi="yi-Hebr"/>
        </w:rPr>
        <w:t>lafonnée</w:t>
      </w:r>
    </w:p>
    <w:p w14:paraId="78C21293" w14:textId="77777777" w:rsidR="00CF6E85" w:rsidRPr="00D0005D" w:rsidRDefault="00CF6E85" w:rsidP="00011C35">
      <w:pPr>
        <w:tabs>
          <w:tab w:val="clear" w:pos="567"/>
        </w:tabs>
        <w:spacing w:line="240" w:lineRule="auto"/>
        <w:rPr>
          <w:lang w:val="fr-FR" w:bidi="yi-Hebr"/>
        </w:rPr>
      </w:pPr>
    </w:p>
    <w:p w14:paraId="484F7CC6" w14:textId="66CBAA0B" w:rsidR="00CF6E85" w:rsidRPr="00D0005D" w:rsidRDefault="00CF6E85" w:rsidP="00011C35">
      <w:pPr>
        <w:tabs>
          <w:tab w:val="clear" w:pos="567"/>
        </w:tabs>
        <w:spacing w:line="240" w:lineRule="auto"/>
        <w:rPr>
          <w:lang w:val="fr-FR" w:bidi="yi-Hebr"/>
        </w:rPr>
      </w:pPr>
      <w:r w:rsidRPr="00D0005D">
        <w:rPr>
          <w:szCs w:val="24"/>
          <w:lang w:val="fr-FR" w:bidi="yi-Hebr"/>
        </w:rPr>
        <w:t xml:space="preserve">Les patients traités par </w:t>
      </w:r>
      <w:proofErr w:type="spellStart"/>
      <w:r w:rsidRPr="00D0005D">
        <w:rPr>
          <w:szCs w:val="24"/>
          <w:lang w:val="fr-FR" w:bidi="yi-Hebr"/>
        </w:rPr>
        <w:t>riociguat</w:t>
      </w:r>
      <w:proofErr w:type="spellEnd"/>
      <w:r w:rsidRPr="00D0005D">
        <w:rPr>
          <w:szCs w:val="24"/>
          <w:lang w:val="fr-FR" w:bidi="yi-Hebr"/>
        </w:rPr>
        <w:t xml:space="preserve"> ont présenté une amélioration significative du score de dyspnée de</w:t>
      </w:r>
      <w:r w:rsidR="009061F1">
        <w:rPr>
          <w:szCs w:val="24"/>
          <w:lang w:val="fr-FR" w:bidi="yi-Hebr"/>
        </w:rPr>
        <w:t xml:space="preserve"> </w:t>
      </w:r>
      <w:r w:rsidRPr="00D0005D">
        <w:rPr>
          <w:szCs w:val="24"/>
          <w:lang w:val="fr-FR" w:bidi="yi-Hebr"/>
        </w:rPr>
        <w:t>Borg CR 10 (évolution moyenne par rapport au début d’étude [écart type]</w:t>
      </w:r>
      <w:r w:rsidR="00D20DEA" w:rsidRPr="00D0005D">
        <w:rPr>
          <w:szCs w:val="24"/>
          <w:lang w:val="fr-FR" w:bidi="yi-Hebr"/>
        </w:rPr>
        <w:t> </w:t>
      </w:r>
      <w:r w:rsidRPr="00D0005D">
        <w:rPr>
          <w:szCs w:val="24"/>
          <w:lang w:val="fr-FR" w:bidi="yi-Hebr"/>
        </w:rPr>
        <w:t xml:space="preserve">: </w:t>
      </w:r>
      <w:proofErr w:type="spellStart"/>
      <w:r w:rsidRPr="00D0005D">
        <w:rPr>
          <w:szCs w:val="24"/>
          <w:lang w:val="fr-FR" w:bidi="yi-Hebr"/>
        </w:rPr>
        <w:t>riociguat</w:t>
      </w:r>
      <w:proofErr w:type="spellEnd"/>
      <w:r w:rsidRPr="00D0005D">
        <w:rPr>
          <w:szCs w:val="24"/>
          <w:lang w:val="fr-FR" w:bidi="yi-Hebr"/>
        </w:rPr>
        <w:t> -0,4 [2], placebo 0,1 [2]</w:t>
      </w:r>
      <w:r w:rsidR="00D20DEA" w:rsidRPr="00D0005D">
        <w:rPr>
          <w:szCs w:val="24"/>
          <w:lang w:val="fr-FR" w:bidi="yi-Hebr"/>
        </w:rPr>
        <w:t> </w:t>
      </w:r>
      <w:r w:rsidRPr="00D0005D">
        <w:rPr>
          <w:szCs w:val="24"/>
          <w:lang w:val="fr-FR" w:bidi="yi-Hebr"/>
        </w:rPr>
        <w:t xml:space="preserve">; </w:t>
      </w:r>
      <w:r w:rsidRPr="00D0005D">
        <w:rPr>
          <w:i/>
          <w:szCs w:val="24"/>
          <w:lang w:val="fr-FR" w:bidi="yi-Hebr"/>
        </w:rPr>
        <w:t>p</w:t>
      </w:r>
      <w:r w:rsidRPr="00D0005D">
        <w:rPr>
          <w:szCs w:val="24"/>
          <w:lang w:val="fr-FR" w:bidi="yi-Hebr"/>
        </w:rPr>
        <w:t> = 0,0022).</w:t>
      </w:r>
    </w:p>
    <w:p w14:paraId="2C729D02" w14:textId="77777777" w:rsidR="00CF6E85" w:rsidRPr="00D0005D" w:rsidRDefault="00CF6E85" w:rsidP="00011C35">
      <w:pPr>
        <w:tabs>
          <w:tab w:val="clear" w:pos="567"/>
        </w:tabs>
        <w:spacing w:line="240" w:lineRule="auto"/>
        <w:rPr>
          <w:lang w:val="fr-FR" w:bidi="yi-Hebr"/>
        </w:rPr>
      </w:pPr>
    </w:p>
    <w:p w14:paraId="43FE30D7" w14:textId="70D5D5C6" w:rsidR="00CF6E85" w:rsidRPr="00D0005D" w:rsidRDefault="000E7962" w:rsidP="00011C35">
      <w:pPr>
        <w:tabs>
          <w:tab w:val="clear" w:pos="567"/>
        </w:tabs>
        <w:spacing w:line="240" w:lineRule="auto"/>
        <w:rPr>
          <w:lang w:val="fr-FR" w:bidi="yi-Hebr"/>
        </w:rPr>
      </w:pPr>
      <w:r w:rsidRPr="00D0005D">
        <w:rPr>
          <w:lang w:val="fr-FR" w:bidi="yi-Hebr"/>
        </w:rPr>
        <w:t xml:space="preserve">Des </w:t>
      </w:r>
      <w:r w:rsidR="00CF6E85" w:rsidRPr="00D0005D">
        <w:rPr>
          <w:lang w:val="fr-FR" w:bidi="yi-Hebr"/>
        </w:rPr>
        <w:t xml:space="preserve">effets indésirables (EI) ayant entrainé l’arrêt du traitement ont été observés moins fréquemment dans les deux </w:t>
      </w:r>
      <w:r w:rsidR="00B34611" w:rsidRPr="00D0005D">
        <w:rPr>
          <w:lang w:val="fr-FR" w:bidi="yi-Hebr"/>
        </w:rPr>
        <w:t>groupe</w:t>
      </w:r>
      <w:r w:rsidR="002C0C61" w:rsidRPr="00D0005D">
        <w:rPr>
          <w:lang w:val="fr-FR" w:bidi="yi-Hebr"/>
        </w:rPr>
        <w:t>s</w:t>
      </w:r>
      <w:r w:rsidR="00B34611" w:rsidRPr="00D0005D">
        <w:rPr>
          <w:lang w:val="fr-FR" w:bidi="yi-Hebr"/>
        </w:rPr>
        <w:t xml:space="preserve"> traités </w:t>
      </w:r>
      <w:r w:rsidR="00CF6E85" w:rsidRPr="00D0005D">
        <w:rPr>
          <w:lang w:val="fr-FR" w:bidi="yi-Hebr"/>
        </w:rPr>
        <w:t xml:space="preserve">par </w:t>
      </w:r>
      <w:proofErr w:type="spellStart"/>
      <w:r w:rsidR="00CF6E85" w:rsidRPr="00D0005D">
        <w:rPr>
          <w:lang w:val="fr-FR" w:bidi="yi-Hebr"/>
        </w:rPr>
        <w:t>riociguat</w:t>
      </w:r>
      <w:proofErr w:type="spellEnd"/>
      <w:r w:rsidR="00CF6E85" w:rsidRPr="00D0005D">
        <w:rPr>
          <w:lang w:val="fr-FR" w:bidi="yi-Hebr"/>
        </w:rPr>
        <w:t xml:space="preserve"> que dans le </w:t>
      </w:r>
      <w:r w:rsidR="00B34611" w:rsidRPr="00D0005D">
        <w:rPr>
          <w:lang w:val="fr-FR" w:bidi="yi-Hebr"/>
        </w:rPr>
        <w:t>groupe</w:t>
      </w:r>
      <w:r w:rsidR="00CF6E85" w:rsidRPr="00D0005D">
        <w:rPr>
          <w:lang w:val="fr-FR" w:bidi="yi-Hebr"/>
        </w:rPr>
        <w:t xml:space="preserve"> placebo (</w:t>
      </w:r>
      <w:proofErr w:type="spellStart"/>
      <w:r w:rsidR="00CF6E85" w:rsidRPr="00D0005D">
        <w:rPr>
          <w:lang w:val="fr-FR" w:bidi="yi-Hebr"/>
        </w:rPr>
        <w:t>riociguat</w:t>
      </w:r>
      <w:proofErr w:type="spellEnd"/>
      <w:r w:rsidR="00CF6E85" w:rsidRPr="00D0005D">
        <w:rPr>
          <w:lang w:val="fr-FR" w:bidi="yi-Hebr"/>
        </w:rPr>
        <w:t xml:space="preserve"> API 1</w:t>
      </w:r>
      <w:r w:rsidR="00A0547E" w:rsidRPr="00D0005D">
        <w:rPr>
          <w:lang w:val="fr-FR" w:bidi="yi-Hebr"/>
        </w:rPr>
        <w:t> </w:t>
      </w:r>
      <w:r w:rsidR="00CF6E85" w:rsidRPr="00D0005D">
        <w:rPr>
          <w:lang w:val="fr-FR" w:bidi="yi-Hebr"/>
        </w:rPr>
        <w:t>mg – 2</w:t>
      </w:r>
      <w:r w:rsidRPr="00D0005D">
        <w:rPr>
          <w:lang w:val="fr-FR" w:bidi="yi-Hebr"/>
        </w:rPr>
        <w:t>,</w:t>
      </w:r>
      <w:r w:rsidR="00CF6E85" w:rsidRPr="00D0005D">
        <w:rPr>
          <w:lang w:val="fr-FR" w:bidi="yi-Hebr"/>
        </w:rPr>
        <w:t>5</w:t>
      </w:r>
      <w:r w:rsidR="00A0547E" w:rsidRPr="00D0005D">
        <w:rPr>
          <w:lang w:val="fr-FR" w:bidi="yi-Hebr"/>
        </w:rPr>
        <w:t> </w:t>
      </w:r>
      <w:r w:rsidR="00CF6E85" w:rsidRPr="00D0005D">
        <w:rPr>
          <w:lang w:val="fr-FR" w:bidi="yi-Hebr"/>
        </w:rPr>
        <w:t>mg, 3,1</w:t>
      </w:r>
      <w:r w:rsidR="00A0547E" w:rsidRPr="00D0005D">
        <w:rPr>
          <w:lang w:val="fr-FR" w:bidi="yi-Hebr"/>
        </w:rPr>
        <w:t> </w:t>
      </w:r>
      <w:r w:rsidR="00CF6E85" w:rsidRPr="00D0005D">
        <w:rPr>
          <w:lang w:val="fr-FR" w:bidi="yi-Hebr"/>
        </w:rPr>
        <w:t>%</w:t>
      </w:r>
      <w:r w:rsidR="00D20DEA" w:rsidRPr="00D0005D">
        <w:rPr>
          <w:lang w:val="fr-FR" w:bidi="yi-Hebr"/>
        </w:rPr>
        <w:t> </w:t>
      </w:r>
      <w:r w:rsidR="00CF6E85" w:rsidRPr="00D0005D">
        <w:rPr>
          <w:lang w:val="fr-FR" w:bidi="yi-Hebr"/>
        </w:rPr>
        <w:t>;</w:t>
      </w:r>
      <w:r w:rsidR="00CF6E85" w:rsidRPr="00D0005D">
        <w:rPr>
          <w:sz w:val="24"/>
          <w:szCs w:val="20"/>
          <w:lang w:val="fr-FR" w:bidi="yi-Hebr"/>
        </w:rPr>
        <w:t xml:space="preserve"> </w:t>
      </w:r>
      <w:proofErr w:type="spellStart"/>
      <w:r w:rsidR="00CF6E85" w:rsidRPr="00D0005D">
        <w:rPr>
          <w:lang w:val="fr-FR" w:bidi="yi-Hebr"/>
        </w:rPr>
        <w:t>riociguat</w:t>
      </w:r>
      <w:proofErr w:type="spellEnd"/>
      <w:r w:rsidR="00CF6E85" w:rsidRPr="00D0005D">
        <w:rPr>
          <w:lang w:val="fr-FR" w:bidi="yi-Hebr"/>
        </w:rPr>
        <w:t xml:space="preserve"> </w:t>
      </w:r>
      <w:r w:rsidRPr="00D0005D">
        <w:rPr>
          <w:lang w:val="fr-FR" w:bidi="yi-Hebr"/>
        </w:rPr>
        <w:t>APP</w:t>
      </w:r>
      <w:r w:rsidR="00CF6E85" w:rsidRPr="00D0005D">
        <w:rPr>
          <w:lang w:val="fr-FR" w:bidi="yi-Hebr"/>
        </w:rPr>
        <w:t>, 1,6</w:t>
      </w:r>
      <w:r w:rsidR="00A0547E" w:rsidRPr="00D0005D">
        <w:rPr>
          <w:lang w:val="fr-FR" w:bidi="yi-Hebr"/>
        </w:rPr>
        <w:t> </w:t>
      </w:r>
      <w:r w:rsidR="00CF6E85" w:rsidRPr="00D0005D">
        <w:rPr>
          <w:lang w:val="fr-FR" w:bidi="yi-Hebr"/>
        </w:rPr>
        <w:t>%</w:t>
      </w:r>
      <w:r w:rsidR="00D20DEA" w:rsidRPr="00D0005D">
        <w:rPr>
          <w:lang w:val="fr-FR" w:bidi="yi-Hebr"/>
        </w:rPr>
        <w:t> </w:t>
      </w:r>
      <w:r w:rsidR="00CF6E85" w:rsidRPr="00D0005D">
        <w:rPr>
          <w:lang w:val="fr-FR" w:bidi="yi-Hebr"/>
        </w:rPr>
        <w:t xml:space="preserve">; </w:t>
      </w:r>
      <w:r w:rsidRPr="00D0005D">
        <w:rPr>
          <w:lang w:val="fr-FR" w:bidi="yi-Hebr"/>
        </w:rPr>
        <w:t>placebo</w:t>
      </w:r>
      <w:r w:rsidR="00CF6E85" w:rsidRPr="00D0005D">
        <w:rPr>
          <w:lang w:val="fr-FR" w:bidi="yi-Hebr"/>
        </w:rPr>
        <w:t>, 7,1</w:t>
      </w:r>
      <w:r w:rsidR="00A0547E" w:rsidRPr="00D0005D">
        <w:rPr>
          <w:lang w:val="fr-FR" w:bidi="yi-Hebr"/>
        </w:rPr>
        <w:t> </w:t>
      </w:r>
      <w:r w:rsidR="00CF6E85" w:rsidRPr="00D0005D">
        <w:rPr>
          <w:lang w:val="fr-FR" w:bidi="yi-Hebr"/>
        </w:rPr>
        <w:t>%)</w:t>
      </w:r>
      <w:r w:rsidR="00817E90" w:rsidRPr="00D0005D">
        <w:rPr>
          <w:lang w:val="fr-FR" w:bidi="yi-Hebr"/>
        </w:rPr>
        <w:t>.</w:t>
      </w:r>
    </w:p>
    <w:p w14:paraId="09A47D27" w14:textId="77777777" w:rsidR="00CF6E85" w:rsidRPr="00D0005D" w:rsidRDefault="00CF6E85" w:rsidP="00D31994">
      <w:pPr>
        <w:tabs>
          <w:tab w:val="clear" w:pos="567"/>
        </w:tabs>
        <w:autoSpaceDE w:val="0"/>
        <w:autoSpaceDN w:val="0"/>
        <w:adjustRightInd w:val="0"/>
        <w:spacing w:line="240" w:lineRule="auto"/>
        <w:rPr>
          <w:lang w:val="fr-FR" w:eastAsia="de-DE"/>
        </w:rPr>
      </w:pPr>
    </w:p>
    <w:p w14:paraId="0661FADE" w14:textId="1C9E842E" w:rsidR="00CF6E85" w:rsidRPr="001B373A" w:rsidRDefault="00CF6E85" w:rsidP="00D31994">
      <w:pPr>
        <w:keepNext/>
        <w:tabs>
          <w:tab w:val="clear" w:pos="567"/>
        </w:tabs>
        <w:autoSpaceDE w:val="0"/>
        <w:autoSpaceDN w:val="0"/>
        <w:adjustRightInd w:val="0"/>
        <w:spacing w:line="240" w:lineRule="auto"/>
        <w:rPr>
          <w:i/>
          <w:iCs/>
          <w:szCs w:val="24"/>
          <w:lang w:val="fr-FR" w:eastAsia="zh-CN" w:bidi="yi-Hebr"/>
        </w:rPr>
      </w:pPr>
      <w:r w:rsidRPr="001B373A">
        <w:rPr>
          <w:i/>
          <w:iCs/>
          <w:szCs w:val="24"/>
          <w:lang w:val="fr-FR" w:eastAsia="zh-CN" w:bidi="yi-Hebr"/>
        </w:rPr>
        <w:t>Traitement à long terme</w:t>
      </w:r>
      <w:r w:rsidR="002F6A3F" w:rsidRPr="001B373A">
        <w:rPr>
          <w:i/>
          <w:iCs/>
          <w:szCs w:val="24"/>
          <w:lang w:val="fr-FR" w:eastAsia="zh-CN" w:bidi="yi-Hebr"/>
        </w:rPr>
        <w:t xml:space="preserve"> de l’HTAP</w:t>
      </w:r>
    </w:p>
    <w:p w14:paraId="77E1C4E0" w14:textId="77777777" w:rsidR="00DC5459" w:rsidRPr="00D0005D" w:rsidRDefault="00DC5459" w:rsidP="00ED77D1">
      <w:pPr>
        <w:keepNext/>
        <w:tabs>
          <w:tab w:val="clear" w:pos="567"/>
        </w:tabs>
        <w:autoSpaceDE w:val="0"/>
        <w:autoSpaceDN w:val="0"/>
        <w:adjustRightInd w:val="0"/>
        <w:spacing w:line="240" w:lineRule="auto"/>
        <w:rPr>
          <w:szCs w:val="24"/>
          <w:lang w:val="fr-FR" w:eastAsia="zh-CN" w:bidi="yi-Hebr"/>
        </w:rPr>
      </w:pPr>
    </w:p>
    <w:p w14:paraId="405137D3" w14:textId="2E476820" w:rsidR="00F6511D" w:rsidRPr="00D0005D" w:rsidRDefault="007433F2" w:rsidP="00ED77D1">
      <w:pPr>
        <w:keepNext/>
        <w:tabs>
          <w:tab w:val="clear" w:pos="567"/>
        </w:tabs>
        <w:autoSpaceDE w:val="0"/>
        <w:autoSpaceDN w:val="0"/>
        <w:adjustRightInd w:val="0"/>
        <w:spacing w:line="240" w:lineRule="auto"/>
        <w:rPr>
          <w:szCs w:val="24"/>
          <w:lang w:val="fr-FR" w:eastAsia="zh-CN" w:bidi="yi-Hebr"/>
        </w:rPr>
      </w:pPr>
      <w:r w:rsidRPr="00D0005D">
        <w:rPr>
          <w:szCs w:val="24"/>
          <w:lang w:val="fr-FR" w:eastAsia="zh-CN" w:bidi="yi-Hebr"/>
        </w:rPr>
        <w:t>Une étude d’extension en ouvert (PATENT</w:t>
      </w:r>
      <w:r w:rsidRPr="00D0005D">
        <w:rPr>
          <w:szCs w:val="24"/>
          <w:lang w:val="fr-FR" w:eastAsia="zh-CN" w:bidi="yi-Hebr"/>
        </w:rPr>
        <w:noBreakHyphen/>
        <w:t xml:space="preserve">2) a inclus 396 patients </w:t>
      </w:r>
      <w:r w:rsidR="00064C99" w:rsidRPr="00D0005D">
        <w:rPr>
          <w:szCs w:val="24"/>
          <w:lang w:val="fr-FR" w:eastAsia="zh-CN" w:bidi="yi-Hebr"/>
        </w:rPr>
        <w:t xml:space="preserve">adultes </w:t>
      </w:r>
      <w:r w:rsidRPr="00D0005D">
        <w:rPr>
          <w:szCs w:val="24"/>
          <w:lang w:val="fr-FR" w:eastAsia="zh-CN" w:bidi="yi-Hebr"/>
        </w:rPr>
        <w:t>ayant terminé l’étude PATENT</w:t>
      </w:r>
      <w:r w:rsidRPr="00D0005D">
        <w:rPr>
          <w:szCs w:val="24"/>
          <w:lang w:val="fr-FR" w:eastAsia="zh-CN" w:bidi="yi-Hebr"/>
        </w:rPr>
        <w:noBreakHyphen/>
        <w:t>1.</w:t>
      </w:r>
    </w:p>
    <w:p w14:paraId="362E7B88" w14:textId="77777777" w:rsidR="00F6511D" w:rsidRPr="00D0005D" w:rsidRDefault="00F6511D" w:rsidP="001B373A">
      <w:pPr>
        <w:tabs>
          <w:tab w:val="clear" w:pos="567"/>
        </w:tabs>
        <w:autoSpaceDE w:val="0"/>
        <w:autoSpaceDN w:val="0"/>
        <w:adjustRightInd w:val="0"/>
        <w:spacing w:line="240" w:lineRule="auto"/>
        <w:rPr>
          <w:szCs w:val="24"/>
          <w:lang w:val="fr-FR" w:eastAsia="zh-CN" w:bidi="yi-Hebr"/>
        </w:rPr>
      </w:pPr>
    </w:p>
    <w:p w14:paraId="4A85D377" w14:textId="42F46E0B" w:rsidR="00B91FB0" w:rsidRPr="00D0005D" w:rsidRDefault="007433F2" w:rsidP="00ED77D1">
      <w:pPr>
        <w:keepNext/>
        <w:tabs>
          <w:tab w:val="clear" w:pos="567"/>
        </w:tabs>
        <w:autoSpaceDE w:val="0"/>
        <w:autoSpaceDN w:val="0"/>
        <w:adjustRightInd w:val="0"/>
        <w:spacing w:line="240" w:lineRule="auto"/>
        <w:rPr>
          <w:szCs w:val="24"/>
          <w:lang w:val="fr-FR" w:eastAsia="zh-CN" w:bidi="yi-Hebr"/>
        </w:rPr>
      </w:pPr>
      <w:r w:rsidRPr="00D0005D">
        <w:rPr>
          <w:szCs w:val="24"/>
          <w:lang w:val="fr-FR" w:eastAsia="zh-CN" w:bidi="yi-Hebr"/>
        </w:rPr>
        <w:t>Dans l’étude PATENT</w:t>
      </w:r>
      <w:r w:rsidRPr="00D0005D">
        <w:rPr>
          <w:szCs w:val="24"/>
          <w:lang w:val="fr-FR" w:eastAsia="zh-CN" w:bidi="yi-Hebr"/>
        </w:rPr>
        <w:noBreakHyphen/>
        <w:t xml:space="preserve">2, </w:t>
      </w:r>
      <w:r w:rsidR="00B91FB0" w:rsidRPr="00D0005D">
        <w:rPr>
          <w:szCs w:val="24"/>
          <w:lang w:val="fr-FR" w:eastAsia="zh-CN" w:bidi="yi-Hebr"/>
        </w:rPr>
        <w:t>la durée moyenne</w:t>
      </w:r>
      <w:r w:rsidR="00091C74" w:rsidRPr="00D0005D">
        <w:rPr>
          <w:szCs w:val="24"/>
          <w:lang w:val="fr-FR" w:eastAsia="zh-CN" w:bidi="yi-Hebr"/>
        </w:rPr>
        <w:t xml:space="preserve"> (</w:t>
      </w:r>
      <w:r w:rsidR="00B67517" w:rsidRPr="00D0005D">
        <w:rPr>
          <w:szCs w:val="24"/>
          <w:lang w:val="fr-FR" w:eastAsia="zh-CN" w:bidi="yi-Hebr"/>
        </w:rPr>
        <w:t>ET</w:t>
      </w:r>
      <w:r w:rsidR="00091C74" w:rsidRPr="00D0005D">
        <w:rPr>
          <w:szCs w:val="24"/>
          <w:lang w:val="fr-FR" w:eastAsia="zh-CN" w:bidi="yi-Hebr"/>
        </w:rPr>
        <w:t>)</w:t>
      </w:r>
      <w:r w:rsidR="00B91FB0" w:rsidRPr="00D0005D">
        <w:rPr>
          <w:szCs w:val="24"/>
          <w:lang w:val="fr-FR" w:eastAsia="zh-CN" w:bidi="yi-Hebr"/>
        </w:rPr>
        <w:t xml:space="preserve"> de traitement dans l</w:t>
      </w:r>
      <w:r w:rsidR="00B209A4" w:rsidRPr="00D0005D">
        <w:rPr>
          <w:szCs w:val="24"/>
          <w:lang w:val="fr-FR" w:eastAsia="zh-CN" w:bidi="yi-Hebr"/>
        </w:rPr>
        <w:t>’ensemble du</w:t>
      </w:r>
      <w:r w:rsidR="00B91FB0" w:rsidRPr="00D0005D">
        <w:rPr>
          <w:szCs w:val="24"/>
          <w:lang w:val="fr-FR" w:eastAsia="zh-CN" w:bidi="yi-Hebr"/>
        </w:rPr>
        <w:t xml:space="preserve"> groupe (sans inclure l’exposition dans </w:t>
      </w:r>
      <w:r w:rsidR="000E119E" w:rsidRPr="00D0005D">
        <w:rPr>
          <w:szCs w:val="24"/>
          <w:lang w:val="fr-FR" w:eastAsia="zh-CN" w:bidi="yi-Hebr"/>
        </w:rPr>
        <w:t xml:space="preserve">l’étude </w:t>
      </w:r>
      <w:r w:rsidR="00B91FB0" w:rsidRPr="00D0005D">
        <w:rPr>
          <w:szCs w:val="24"/>
          <w:lang w:val="fr-FR" w:eastAsia="zh-CN" w:bidi="yi-Hebr"/>
        </w:rPr>
        <w:t>PATENT-1) était de 1375 (772) jours et la durée médiane était de 1331 jours (</w:t>
      </w:r>
      <w:r w:rsidR="00647C20" w:rsidRPr="00D0005D">
        <w:rPr>
          <w:szCs w:val="24"/>
          <w:lang w:val="fr-FR" w:eastAsia="zh-CN" w:bidi="yi-Hebr"/>
        </w:rPr>
        <w:t xml:space="preserve">compris entre </w:t>
      </w:r>
      <w:r w:rsidR="00B91FB0" w:rsidRPr="00D0005D">
        <w:rPr>
          <w:szCs w:val="24"/>
          <w:lang w:val="fr-FR" w:eastAsia="zh-CN" w:bidi="yi-Hebr"/>
        </w:rPr>
        <w:t xml:space="preserve">1 </w:t>
      </w:r>
      <w:r w:rsidR="00647C20" w:rsidRPr="00D0005D">
        <w:rPr>
          <w:szCs w:val="24"/>
          <w:lang w:val="fr-FR" w:eastAsia="zh-CN" w:bidi="yi-Hebr"/>
        </w:rPr>
        <w:t>et</w:t>
      </w:r>
      <w:r w:rsidR="00B91FB0" w:rsidRPr="00D0005D">
        <w:rPr>
          <w:szCs w:val="24"/>
          <w:lang w:val="fr-FR" w:eastAsia="zh-CN" w:bidi="yi-Hebr"/>
        </w:rPr>
        <w:t xml:space="preserve"> 3565 jours). Au total, l’exposition au traitement était </w:t>
      </w:r>
      <w:r w:rsidR="000E119E" w:rsidRPr="00D0005D">
        <w:rPr>
          <w:szCs w:val="24"/>
          <w:lang w:val="fr-FR" w:eastAsia="zh-CN" w:bidi="yi-Hebr"/>
        </w:rPr>
        <w:t>d’</w:t>
      </w:r>
      <w:r w:rsidR="00B91FB0" w:rsidRPr="00D0005D">
        <w:rPr>
          <w:szCs w:val="24"/>
          <w:lang w:val="fr-FR" w:eastAsia="zh-CN" w:bidi="yi-Hebr"/>
        </w:rPr>
        <w:t xml:space="preserve">1 an </w:t>
      </w:r>
      <w:r w:rsidR="000E119E" w:rsidRPr="00D0005D">
        <w:rPr>
          <w:szCs w:val="24"/>
          <w:lang w:val="fr-FR" w:eastAsia="zh-CN" w:bidi="yi-Hebr"/>
        </w:rPr>
        <w:t xml:space="preserve">environ </w:t>
      </w:r>
      <w:r w:rsidR="00B91FB0" w:rsidRPr="00D0005D">
        <w:rPr>
          <w:szCs w:val="24"/>
          <w:lang w:val="fr-FR" w:eastAsia="zh-CN" w:bidi="yi-Hebr"/>
        </w:rPr>
        <w:t>(au moi</w:t>
      </w:r>
      <w:r w:rsidR="000E119E" w:rsidRPr="00D0005D">
        <w:rPr>
          <w:szCs w:val="24"/>
          <w:lang w:val="fr-FR" w:eastAsia="zh-CN" w:bidi="yi-Hebr"/>
        </w:rPr>
        <w:t>n</w:t>
      </w:r>
      <w:r w:rsidR="00B91FB0" w:rsidRPr="00D0005D">
        <w:rPr>
          <w:szCs w:val="24"/>
          <w:lang w:val="fr-FR" w:eastAsia="zh-CN" w:bidi="yi-Hebr"/>
        </w:rPr>
        <w:t>s 48 semaines) pour 90%</w:t>
      </w:r>
      <w:r w:rsidR="00091C74" w:rsidRPr="00D0005D">
        <w:rPr>
          <w:szCs w:val="24"/>
          <w:lang w:val="fr-FR" w:eastAsia="zh-CN" w:bidi="yi-Hebr"/>
        </w:rPr>
        <w:t xml:space="preserve"> des patients</w:t>
      </w:r>
      <w:r w:rsidR="00B91FB0" w:rsidRPr="00D0005D">
        <w:rPr>
          <w:szCs w:val="24"/>
          <w:lang w:val="fr-FR" w:eastAsia="zh-CN" w:bidi="yi-Hebr"/>
        </w:rPr>
        <w:t xml:space="preserve">, </w:t>
      </w:r>
      <w:r w:rsidR="00091C74" w:rsidRPr="00D0005D">
        <w:rPr>
          <w:szCs w:val="24"/>
          <w:lang w:val="fr-FR" w:eastAsia="zh-CN" w:bidi="yi-Hebr"/>
        </w:rPr>
        <w:t xml:space="preserve">de </w:t>
      </w:r>
      <w:r w:rsidR="00B91FB0" w:rsidRPr="00D0005D">
        <w:rPr>
          <w:szCs w:val="24"/>
          <w:lang w:val="fr-FR" w:eastAsia="zh-CN" w:bidi="yi-Hebr"/>
        </w:rPr>
        <w:t>2 ans (au moins 96 semaines) pour 85%, et</w:t>
      </w:r>
      <w:r w:rsidR="00091C74" w:rsidRPr="00D0005D">
        <w:rPr>
          <w:szCs w:val="24"/>
          <w:lang w:val="fr-FR" w:eastAsia="zh-CN" w:bidi="yi-Hebr"/>
        </w:rPr>
        <w:t xml:space="preserve"> de</w:t>
      </w:r>
      <w:r w:rsidR="00B91FB0" w:rsidRPr="00D0005D">
        <w:rPr>
          <w:szCs w:val="24"/>
          <w:lang w:val="fr-FR" w:eastAsia="zh-CN" w:bidi="yi-Hebr"/>
        </w:rPr>
        <w:t xml:space="preserve"> 3 ans (au moins 144 semaines) pour 70% des patients. L’exposition au traitement était de 1491 personnes</w:t>
      </w:r>
      <w:r w:rsidR="004256D0" w:rsidRPr="00D0005D">
        <w:rPr>
          <w:szCs w:val="24"/>
          <w:lang w:val="fr-FR" w:eastAsia="zh-CN" w:bidi="yi-Hebr"/>
        </w:rPr>
        <w:t>-</w:t>
      </w:r>
      <w:r w:rsidR="00B91FB0" w:rsidRPr="00D0005D">
        <w:rPr>
          <w:szCs w:val="24"/>
          <w:lang w:val="fr-FR" w:eastAsia="zh-CN" w:bidi="yi-Hebr"/>
        </w:rPr>
        <w:t xml:space="preserve">années au total. </w:t>
      </w:r>
    </w:p>
    <w:p w14:paraId="6956E1DA" w14:textId="77777777" w:rsidR="00F6511D" w:rsidRPr="00D0005D" w:rsidRDefault="00F6511D" w:rsidP="001B373A">
      <w:pPr>
        <w:tabs>
          <w:tab w:val="clear" w:pos="567"/>
        </w:tabs>
        <w:autoSpaceDE w:val="0"/>
        <w:autoSpaceDN w:val="0"/>
        <w:adjustRightInd w:val="0"/>
        <w:spacing w:line="240" w:lineRule="auto"/>
        <w:rPr>
          <w:szCs w:val="24"/>
          <w:lang w:val="fr-FR" w:eastAsia="zh-CN" w:bidi="yi-Hebr"/>
        </w:rPr>
      </w:pPr>
    </w:p>
    <w:p w14:paraId="2B4AC85A" w14:textId="1487C93D" w:rsidR="007433F2" w:rsidRPr="00D0005D" w:rsidRDefault="00B91FB0" w:rsidP="00ED77D1">
      <w:pPr>
        <w:keepNext/>
        <w:tabs>
          <w:tab w:val="clear" w:pos="567"/>
        </w:tabs>
        <w:autoSpaceDE w:val="0"/>
        <w:autoSpaceDN w:val="0"/>
        <w:adjustRightInd w:val="0"/>
        <w:spacing w:line="240" w:lineRule="auto"/>
        <w:rPr>
          <w:lang w:val="fr-FR"/>
        </w:rPr>
      </w:pPr>
      <w:r w:rsidRPr="00D0005D">
        <w:rPr>
          <w:szCs w:val="24"/>
          <w:lang w:val="fr-FR" w:eastAsia="zh-CN" w:bidi="yi-Hebr"/>
        </w:rPr>
        <w:t>Le profil de tolérance dans l’étude PATENT-2 était similaire à celui observé dans l</w:t>
      </w:r>
      <w:r w:rsidR="00665B55" w:rsidRPr="00D0005D">
        <w:rPr>
          <w:szCs w:val="24"/>
          <w:lang w:val="fr-FR" w:eastAsia="zh-CN" w:bidi="yi-Hebr"/>
        </w:rPr>
        <w:t xml:space="preserve">es </w:t>
      </w:r>
      <w:r w:rsidRPr="00D0005D">
        <w:rPr>
          <w:szCs w:val="24"/>
          <w:lang w:val="fr-FR" w:eastAsia="zh-CN" w:bidi="yi-Hebr"/>
        </w:rPr>
        <w:t>étude</w:t>
      </w:r>
      <w:r w:rsidR="00665B55" w:rsidRPr="00D0005D">
        <w:rPr>
          <w:szCs w:val="24"/>
          <w:lang w:val="fr-FR" w:eastAsia="zh-CN" w:bidi="yi-Hebr"/>
        </w:rPr>
        <w:t>s</w:t>
      </w:r>
      <w:r w:rsidRPr="00D0005D">
        <w:rPr>
          <w:szCs w:val="24"/>
          <w:lang w:val="fr-FR" w:eastAsia="zh-CN" w:bidi="yi-Hebr"/>
        </w:rPr>
        <w:t xml:space="preserve"> pivot</w:t>
      </w:r>
      <w:r w:rsidR="00665B55" w:rsidRPr="00D0005D">
        <w:rPr>
          <w:szCs w:val="24"/>
          <w:lang w:val="fr-FR" w:eastAsia="zh-CN" w:bidi="yi-Hebr"/>
        </w:rPr>
        <w:t xml:space="preserve">s. Après traitement par </w:t>
      </w:r>
      <w:proofErr w:type="spellStart"/>
      <w:r w:rsidR="00B94C44" w:rsidRPr="00D0005D">
        <w:rPr>
          <w:szCs w:val="24"/>
          <w:lang w:val="fr-FR" w:eastAsia="zh-CN" w:bidi="yi-Hebr"/>
        </w:rPr>
        <w:t>riociguat</w:t>
      </w:r>
      <w:proofErr w:type="spellEnd"/>
      <w:r w:rsidR="00665B55" w:rsidRPr="00D0005D">
        <w:rPr>
          <w:szCs w:val="24"/>
          <w:lang w:val="fr-FR" w:eastAsia="zh-CN" w:bidi="yi-Hebr"/>
        </w:rPr>
        <w:t>, la distance</w:t>
      </w:r>
      <w:r w:rsidR="000E119E" w:rsidRPr="00D0005D">
        <w:rPr>
          <w:szCs w:val="24"/>
          <w:lang w:val="fr-FR" w:eastAsia="zh-CN" w:bidi="yi-Hebr"/>
        </w:rPr>
        <w:t xml:space="preserve"> moyenne</w:t>
      </w:r>
      <w:r w:rsidR="00665B55" w:rsidRPr="00D0005D">
        <w:rPr>
          <w:szCs w:val="24"/>
          <w:lang w:val="fr-FR" w:eastAsia="zh-CN" w:bidi="yi-Hebr"/>
        </w:rPr>
        <w:t xml:space="preserve"> parcourue au test de marche de 6 min (TDM6) s’est </w:t>
      </w:r>
      <w:r w:rsidR="00B209A4" w:rsidRPr="00D0005D">
        <w:rPr>
          <w:szCs w:val="24"/>
          <w:lang w:val="fr-FR" w:eastAsia="zh-CN" w:bidi="yi-Hebr"/>
        </w:rPr>
        <w:t>améliorée</w:t>
      </w:r>
      <w:r w:rsidR="00665B55" w:rsidRPr="00D0005D">
        <w:rPr>
          <w:szCs w:val="24"/>
          <w:lang w:val="fr-FR" w:eastAsia="zh-CN" w:bidi="yi-Hebr"/>
        </w:rPr>
        <w:t xml:space="preserve"> dans la population globale de 50 m à 12 mois (n=347), </w:t>
      </w:r>
      <w:r w:rsidR="00091C74" w:rsidRPr="00D0005D">
        <w:rPr>
          <w:szCs w:val="24"/>
          <w:lang w:val="fr-FR" w:eastAsia="zh-CN" w:bidi="yi-Hebr"/>
        </w:rPr>
        <w:t xml:space="preserve">de </w:t>
      </w:r>
      <w:r w:rsidR="00665B55" w:rsidRPr="00D0005D">
        <w:rPr>
          <w:szCs w:val="24"/>
          <w:lang w:val="fr-FR" w:eastAsia="zh-CN" w:bidi="yi-Hebr"/>
        </w:rPr>
        <w:t>46 m à 24 mois (n=311) et</w:t>
      </w:r>
      <w:r w:rsidR="00091C74" w:rsidRPr="00D0005D">
        <w:rPr>
          <w:szCs w:val="24"/>
          <w:lang w:val="fr-FR" w:eastAsia="zh-CN" w:bidi="yi-Hebr"/>
        </w:rPr>
        <w:t xml:space="preserve"> de</w:t>
      </w:r>
      <w:r w:rsidR="00665B55" w:rsidRPr="00D0005D">
        <w:rPr>
          <w:szCs w:val="24"/>
          <w:lang w:val="fr-FR" w:eastAsia="zh-CN" w:bidi="yi-Hebr"/>
        </w:rPr>
        <w:t xml:space="preserve"> 46 m à 36 mois (n=238) </w:t>
      </w:r>
      <w:r w:rsidR="000271BD" w:rsidRPr="00D0005D">
        <w:rPr>
          <w:szCs w:val="24"/>
          <w:lang w:val="fr-FR" w:eastAsia="zh-CN" w:bidi="yi-Hebr"/>
        </w:rPr>
        <w:t>comparativement</w:t>
      </w:r>
      <w:r w:rsidR="00665B55" w:rsidRPr="00D0005D">
        <w:rPr>
          <w:szCs w:val="24"/>
          <w:lang w:val="fr-FR" w:eastAsia="zh-CN" w:bidi="yi-Hebr"/>
        </w:rPr>
        <w:t xml:space="preserve"> à la valeur</w:t>
      </w:r>
      <w:r w:rsidR="000271BD" w:rsidRPr="00D0005D">
        <w:rPr>
          <w:szCs w:val="24"/>
          <w:lang w:val="fr-FR" w:eastAsia="zh-CN" w:bidi="yi-Hebr"/>
        </w:rPr>
        <w:t xml:space="preserve"> </w:t>
      </w:r>
      <w:r w:rsidR="00665B55" w:rsidRPr="00D0005D">
        <w:rPr>
          <w:szCs w:val="24"/>
          <w:lang w:val="fr-FR" w:eastAsia="zh-CN" w:bidi="yi-Hebr"/>
        </w:rPr>
        <w:t xml:space="preserve">de </w:t>
      </w:r>
      <w:r w:rsidR="00661A29" w:rsidRPr="00D0005D">
        <w:rPr>
          <w:szCs w:val="24"/>
          <w:lang w:val="fr-FR" w:eastAsia="zh-CN" w:bidi="yi-Hebr"/>
        </w:rPr>
        <w:t>base à l’inclusion</w:t>
      </w:r>
      <w:r w:rsidR="00665B55" w:rsidRPr="00D0005D">
        <w:rPr>
          <w:szCs w:val="24"/>
          <w:lang w:val="fr-FR" w:eastAsia="zh-CN" w:bidi="yi-Hebr"/>
        </w:rPr>
        <w:t xml:space="preserve">. </w:t>
      </w:r>
      <w:r w:rsidR="007433F2" w:rsidRPr="00D0005D">
        <w:rPr>
          <w:lang w:val="fr-FR"/>
        </w:rPr>
        <w:t>Les améliorations de la distance parcourue</w:t>
      </w:r>
      <w:r w:rsidR="00F30396" w:rsidRPr="00D0005D">
        <w:rPr>
          <w:lang w:val="fr-FR"/>
        </w:rPr>
        <w:t xml:space="preserve"> au</w:t>
      </w:r>
      <w:r w:rsidR="0084376C" w:rsidRPr="00D0005D">
        <w:rPr>
          <w:lang w:val="fr-FR"/>
        </w:rPr>
        <w:t xml:space="preserve"> </w:t>
      </w:r>
      <w:r w:rsidR="00F30396" w:rsidRPr="00D0005D">
        <w:rPr>
          <w:lang w:val="fr-FR"/>
        </w:rPr>
        <w:t>T</w:t>
      </w:r>
      <w:r w:rsidR="007433F2" w:rsidRPr="00D0005D">
        <w:rPr>
          <w:lang w:val="fr-FR"/>
        </w:rPr>
        <w:t>D</w:t>
      </w:r>
      <w:r w:rsidR="00F30396" w:rsidRPr="00D0005D">
        <w:rPr>
          <w:lang w:val="fr-FR"/>
        </w:rPr>
        <w:t>M</w:t>
      </w:r>
      <w:r w:rsidR="006254A2" w:rsidRPr="00D0005D">
        <w:rPr>
          <w:lang w:val="fr-FR"/>
        </w:rPr>
        <w:t>6</w:t>
      </w:r>
      <w:r w:rsidR="007433F2" w:rsidRPr="00D0005D">
        <w:rPr>
          <w:lang w:val="fr-FR"/>
        </w:rPr>
        <w:t xml:space="preserve"> se sont maintenues</w:t>
      </w:r>
      <w:r w:rsidR="00665B55" w:rsidRPr="00D0005D">
        <w:rPr>
          <w:lang w:val="fr-FR"/>
        </w:rPr>
        <w:t xml:space="preserve"> jusqu’à la fin de l’étude.</w:t>
      </w:r>
    </w:p>
    <w:p w14:paraId="097820F8" w14:textId="77777777" w:rsidR="00F6511D" w:rsidRPr="00D0005D" w:rsidRDefault="00F6511D" w:rsidP="001B373A">
      <w:pPr>
        <w:tabs>
          <w:tab w:val="clear" w:pos="567"/>
        </w:tabs>
        <w:autoSpaceDE w:val="0"/>
        <w:autoSpaceDN w:val="0"/>
        <w:adjustRightInd w:val="0"/>
        <w:spacing w:line="240" w:lineRule="auto"/>
        <w:rPr>
          <w:szCs w:val="24"/>
          <w:lang w:val="fr-FR" w:eastAsia="zh-CN" w:bidi="yi-Hebr"/>
        </w:rPr>
      </w:pPr>
    </w:p>
    <w:p w14:paraId="662FEEB6" w14:textId="27CCF2C5" w:rsidR="00665B55" w:rsidRPr="00D0005D" w:rsidRDefault="00665B55" w:rsidP="00ED77D1">
      <w:pPr>
        <w:keepNext/>
        <w:tabs>
          <w:tab w:val="clear" w:pos="567"/>
        </w:tabs>
        <w:autoSpaceDE w:val="0"/>
        <w:autoSpaceDN w:val="0"/>
        <w:adjustRightInd w:val="0"/>
        <w:spacing w:line="240" w:lineRule="auto"/>
        <w:rPr>
          <w:szCs w:val="24"/>
          <w:lang w:val="fr-FR" w:eastAsia="zh-CN" w:bidi="yi-Hebr"/>
        </w:rPr>
      </w:pPr>
      <w:r w:rsidRPr="00D0005D">
        <w:rPr>
          <w:lang w:val="fr-FR"/>
        </w:rPr>
        <w:t xml:space="preserve">Le tableau </w:t>
      </w:r>
      <w:r w:rsidR="000271BD" w:rsidRPr="00D0005D">
        <w:rPr>
          <w:lang w:val="fr-FR"/>
        </w:rPr>
        <w:t>8</w:t>
      </w:r>
      <w:r w:rsidRPr="00D0005D">
        <w:rPr>
          <w:lang w:val="fr-FR"/>
        </w:rPr>
        <w:t xml:space="preserve"> montre la proportion de patients* présentant des changements dans la classe fonctionnelle</w:t>
      </w:r>
      <w:r w:rsidR="00661A29" w:rsidRPr="00D0005D">
        <w:rPr>
          <w:lang w:val="fr-FR"/>
        </w:rPr>
        <w:t xml:space="preserve"> </w:t>
      </w:r>
      <w:r w:rsidRPr="00D0005D">
        <w:rPr>
          <w:lang w:val="fr-FR"/>
        </w:rPr>
        <w:t xml:space="preserve">OMS pendant le traitement par </w:t>
      </w:r>
      <w:proofErr w:type="spellStart"/>
      <w:r w:rsidR="00B94C44" w:rsidRPr="00D0005D">
        <w:rPr>
          <w:lang w:val="fr-FR"/>
        </w:rPr>
        <w:t>riociguat</w:t>
      </w:r>
      <w:proofErr w:type="spellEnd"/>
      <w:r w:rsidRPr="00D0005D">
        <w:rPr>
          <w:lang w:val="fr-FR"/>
        </w:rPr>
        <w:t xml:space="preserve"> par rapport </w:t>
      </w:r>
      <w:r w:rsidR="00661A29" w:rsidRPr="00D0005D">
        <w:rPr>
          <w:lang w:val="fr-FR"/>
        </w:rPr>
        <w:t>à l’inclusion</w:t>
      </w:r>
      <w:r w:rsidRPr="00D0005D">
        <w:rPr>
          <w:lang w:val="fr-FR"/>
        </w:rPr>
        <w:t>.</w:t>
      </w:r>
    </w:p>
    <w:p w14:paraId="6EF4EBA6" w14:textId="6FF11FC8" w:rsidR="00CF6E85" w:rsidRPr="00D0005D" w:rsidRDefault="00CF6E85" w:rsidP="00ED77D1">
      <w:pPr>
        <w:tabs>
          <w:tab w:val="clear" w:pos="567"/>
        </w:tabs>
        <w:autoSpaceDE w:val="0"/>
        <w:autoSpaceDN w:val="0"/>
        <w:adjustRightInd w:val="0"/>
        <w:spacing w:line="240" w:lineRule="auto"/>
        <w:rPr>
          <w:lang w:val="fr-FR" w:eastAsia="de-DE"/>
        </w:rPr>
      </w:pPr>
    </w:p>
    <w:p w14:paraId="5F75CAA4" w14:textId="401A110A" w:rsidR="00665B55" w:rsidRDefault="00665B55" w:rsidP="00665B55">
      <w:pPr>
        <w:keepNext/>
        <w:tabs>
          <w:tab w:val="clear" w:pos="567"/>
        </w:tabs>
        <w:spacing w:line="240" w:lineRule="auto"/>
        <w:rPr>
          <w:b/>
          <w:bCs/>
          <w:szCs w:val="24"/>
          <w:lang w:val="fr-FR" w:bidi="yi-Hebr"/>
        </w:rPr>
      </w:pPr>
      <w:r w:rsidRPr="00D0005D">
        <w:rPr>
          <w:b/>
          <w:szCs w:val="24"/>
          <w:lang w:val="fr-FR" w:bidi="yi-Hebr"/>
        </w:rPr>
        <w:lastRenderedPageBreak/>
        <w:t>Tableau 8</w:t>
      </w:r>
      <w:r w:rsidR="00D20DEA" w:rsidRPr="00D0005D">
        <w:rPr>
          <w:b/>
          <w:szCs w:val="24"/>
          <w:lang w:val="fr-FR" w:bidi="yi-Hebr"/>
        </w:rPr>
        <w:t> </w:t>
      </w:r>
      <w:r w:rsidRPr="00D0005D">
        <w:rPr>
          <w:b/>
          <w:szCs w:val="24"/>
          <w:lang w:val="fr-FR" w:bidi="yi-Hebr"/>
        </w:rPr>
        <w:t>:</w:t>
      </w:r>
      <w:r w:rsidRPr="00D0005D">
        <w:rPr>
          <w:szCs w:val="24"/>
          <w:lang w:val="fr-FR" w:bidi="yi-Hebr"/>
        </w:rPr>
        <w:t xml:space="preserve"> </w:t>
      </w:r>
      <w:r w:rsidRPr="001B373A">
        <w:rPr>
          <w:b/>
          <w:bCs/>
          <w:szCs w:val="24"/>
          <w:lang w:val="fr-FR" w:bidi="yi-Hebr"/>
        </w:rPr>
        <w:t>PATENT-2</w:t>
      </w:r>
      <w:r w:rsidR="00D20DEA" w:rsidRPr="001B373A">
        <w:rPr>
          <w:b/>
          <w:bCs/>
          <w:szCs w:val="24"/>
          <w:lang w:val="fr-FR" w:bidi="yi-Hebr"/>
        </w:rPr>
        <w:t> </w:t>
      </w:r>
      <w:r w:rsidRPr="001B373A">
        <w:rPr>
          <w:b/>
          <w:bCs/>
          <w:szCs w:val="24"/>
          <w:lang w:val="fr-FR" w:bidi="yi-Hebr"/>
        </w:rPr>
        <w:t xml:space="preserve">: </w:t>
      </w:r>
      <w:r w:rsidR="00661A29" w:rsidRPr="001B373A">
        <w:rPr>
          <w:b/>
          <w:bCs/>
          <w:szCs w:val="24"/>
          <w:lang w:val="fr-FR" w:bidi="yi-Hebr"/>
        </w:rPr>
        <w:t>C</w:t>
      </w:r>
      <w:r w:rsidRPr="001B373A">
        <w:rPr>
          <w:b/>
          <w:bCs/>
          <w:szCs w:val="24"/>
          <w:lang w:val="fr-FR" w:bidi="yi-Hebr"/>
        </w:rPr>
        <w:t>hangements</w:t>
      </w:r>
      <w:r w:rsidR="000271BD" w:rsidRPr="001B373A">
        <w:rPr>
          <w:b/>
          <w:bCs/>
          <w:szCs w:val="24"/>
          <w:lang w:val="fr-FR" w:bidi="yi-Hebr"/>
        </w:rPr>
        <w:t xml:space="preserve"> de statut</w:t>
      </w:r>
      <w:r w:rsidRPr="001B373A">
        <w:rPr>
          <w:b/>
          <w:bCs/>
          <w:szCs w:val="24"/>
          <w:lang w:val="fr-FR" w:bidi="yi-Hebr"/>
        </w:rPr>
        <w:t xml:space="preserve"> dans la </w:t>
      </w:r>
      <w:r w:rsidR="00647C20" w:rsidRPr="001B373A">
        <w:rPr>
          <w:b/>
          <w:bCs/>
          <w:szCs w:val="24"/>
          <w:lang w:val="fr-FR" w:bidi="yi-Hebr"/>
        </w:rPr>
        <w:t>c</w:t>
      </w:r>
      <w:r w:rsidRPr="001B373A">
        <w:rPr>
          <w:b/>
          <w:bCs/>
          <w:szCs w:val="24"/>
          <w:lang w:val="fr-FR" w:bidi="yi-Hebr"/>
        </w:rPr>
        <w:t xml:space="preserve">lasse </w:t>
      </w:r>
      <w:r w:rsidR="00647C20" w:rsidRPr="001B373A">
        <w:rPr>
          <w:b/>
          <w:bCs/>
          <w:szCs w:val="24"/>
          <w:lang w:val="fr-FR" w:bidi="yi-Hebr"/>
        </w:rPr>
        <w:t>f</w:t>
      </w:r>
      <w:r w:rsidRPr="001B373A">
        <w:rPr>
          <w:b/>
          <w:bCs/>
          <w:szCs w:val="24"/>
          <w:lang w:val="fr-FR" w:bidi="yi-Hebr"/>
        </w:rPr>
        <w:t>onctionnelle OMS</w:t>
      </w:r>
    </w:p>
    <w:p w14:paraId="62843976" w14:textId="77777777" w:rsidR="00E943E2" w:rsidRPr="00D0005D" w:rsidRDefault="00E943E2" w:rsidP="00665B55">
      <w:pPr>
        <w:keepNext/>
        <w:tabs>
          <w:tab w:val="clear" w:pos="567"/>
        </w:tabs>
        <w:spacing w:line="240" w:lineRule="auto"/>
        <w:rPr>
          <w:szCs w:val="24"/>
          <w:lang w:val="fr-FR" w:bidi="yi-Hebr"/>
        </w:rPr>
      </w:pPr>
    </w:p>
    <w:tbl>
      <w:tblPr>
        <w:tblW w:w="0" w:type="auto"/>
        <w:tblCellMar>
          <w:left w:w="10" w:type="dxa"/>
          <w:right w:w="10" w:type="dxa"/>
        </w:tblCellMar>
        <w:tblLook w:val="0000" w:firstRow="0" w:lastRow="0" w:firstColumn="0" w:lastColumn="0" w:noHBand="0" w:noVBand="0"/>
      </w:tblPr>
      <w:tblGrid>
        <w:gridCol w:w="3135"/>
        <w:gridCol w:w="1803"/>
        <w:gridCol w:w="1531"/>
        <w:gridCol w:w="1468"/>
      </w:tblGrid>
      <w:tr w:rsidR="00665B55" w:rsidRPr="00A92589" w14:paraId="6D5F27F5" w14:textId="77777777" w:rsidTr="00091C74">
        <w:trPr>
          <w:trHeight w:hRule="exact" w:val="11"/>
          <w:tblHeader/>
        </w:trPr>
        <w:tc>
          <w:tcPr>
            <w:tcW w:w="7937" w:type="dxa"/>
            <w:gridSpan w:val="4"/>
            <w:shd w:val="clear" w:color="auto" w:fill="000000"/>
            <w:tcMar>
              <w:top w:w="0" w:type="dxa"/>
              <w:left w:w="0" w:type="dxa"/>
              <w:bottom w:w="0" w:type="dxa"/>
              <w:right w:w="0" w:type="dxa"/>
            </w:tcMar>
          </w:tcPr>
          <w:p w14:paraId="071FE349" w14:textId="77777777" w:rsidR="00665B55" w:rsidRPr="00D0005D" w:rsidRDefault="00665B55" w:rsidP="00091C74">
            <w:pPr>
              <w:keepNext/>
              <w:spacing w:line="240" w:lineRule="auto"/>
              <w:rPr>
                <w:lang w:val="fr-FR"/>
              </w:rPr>
            </w:pPr>
          </w:p>
        </w:tc>
      </w:tr>
      <w:tr w:rsidR="00665B55" w:rsidRPr="00A92589" w14:paraId="34E20D9B" w14:textId="77777777" w:rsidTr="00091C74">
        <w:tc>
          <w:tcPr>
            <w:tcW w:w="31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768CC3EF" w14:textId="77777777" w:rsidR="00665B55" w:rsidRPr="00D0005D" w:rsidRDefault="00665B55" w:rsidP="00091C74">
            <w:pPr>
              <w:keepNext/>
              <w:spacing w:line="240" w:lineRule="auto"/>
              <w:rPr>
                <w:lang w:val="fr-FR"/>
              </w:rPr>
            </w:pPr>
          </w:p>
        </w:tc>
        <w:tc>
          <w:tcPr>
            <w:tcW w:w="4802"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11459140" w14:textId="55D2E257" w:rsidR="00665B55" w:rsidRPr="00D0005D" w:rsidRDefault="00C6018B" w:rsidP="00593A96">
            <w:pPr>
              <w:pStyle w:val="NormalWeb"/>
              <w:spacing w:before="0" w:beforeAutospacing="0" w:after="0" w:afterAutospacing="0"/>
              <w:rPr>
                <w:lang w:val="fr-FR" w:eastAsia="fr-FR"/>
              </w:rPr>
            </w:pPr>
            <w:r w:rsidRPr="00D0005D">
              <w:rPr>
                <w:sz w:val="22"/>
                <w:szCs w:val="22"/>
                <w:lang w:val="fr-FR"/>
              </w:rPr>
              <w:t xml:space="preserve">Changements </w:t>
            </w:r>
            <w:r w:rsidR="00D20DEA" w:rsidRPr="00D0005D">
              <w:rPr>
                <w:sz w:val="22"/>
                <w:szCs w:val="22"/>
                <w:lang w:val="fr-FR"/>
              </w:rPr>
              <w:t xml:space="preserve">de statut </w:t>
            </w:r>
            <w:r w:rsidRPr="00D0005D">
              <w:rPr>
                <w:sz w:val="22"/>
                <w:szCs w:val="22"/>
                <w:lang w:val="fr-FR"/>
              </w:rPr>
              <w:t xml:space="preserve">dans la </w:t>
            </w:r>
            <w:r w:rsidR="00647C20" w:rsidRPr="00D0005D">
              <w:rPr>
                <w:sz w:val="22"/>
                <w:szCs w:val="22"/>
                <w:lang w:val="fr-FR"/>
              </w:rPr>
              <w:t>c</w:t>
            </w:r>
            <w:r w:rsidRPr="00D0005D">
              <w:rPr>
                <w:sz w:val="22"/>
                <w:szCs w:val="22"/>
                <w:lang w:val="fr-FR"/>
              </w:rPr>
              <w:t xml:space="preserve">lasse </w:t>
            </w:r>
            <w:r w:rsidR="00647C20" w:rsidRPr="00D0005D">
              <w:rPr>
                <w:sz w:val="22"/>
                <w:szCs w:val="22"/>
                <w:lang w:val="fr-FR"/>
              </w:rPr>
              <w:t>f</w:t>
            </w:r>
            <w:r w:rsidRPr="00D0005D">
              <w:rPr>
                <w:sz w:val="22"/>
                <w:szCs w:val="22"/>
                <w:lang w:val="fr-FR"/>
              </w:rPr>
              <w:t>onctionnelle</w:t>
            </w:r>
            <w:r w:rsidR="00661A29" w:rsidRPr="00D0005D">
              <w:rPr>
                <w:sz w:val="22"/>
                <w:szCs w:val="22"/>
                <w:lang w:val="fr-FR"/>
              </w:rPr>
              <w:t xml:space="preserve"> </w:t>
            </w:r>
            <w:r w:rsidRPr="00D0005D">
              <w:rPr>
                <w:sz w:val="22"/>
                <w:szCs w:val="22"/>
                <w:lang w:val="fr-FR"/>
              </w:rPr>
              <w:t>OMS (n (%) de patients)</w:t>
            </w:r>
          </w:p>
        </w:tc>
      </w:tr>
      <w:tr w:rsidR="00665B55" w:rsidRPr="00D0005D" w14:paraId="738B34E1" w14:textId="77777777" w:rsidTr="00091C74">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5F30C67A" w14:textId="4A4B1AC5" w:rsidR="00665B55" w:rsidRPr="00D0005D" w:rsidRDefault="00C6018B" w:rsidP="00091C74">
            <w:pPr>
              <w:keepNext/>
              <w:spacing w:line="240" w:lineRule="auto"/>
              <w:rPr>
                <w:lang w:val="fr-FR"/>
              </w:rPr>
            </w:pPr>
            <w:r w:rsidRPr="00D0005D">
              <w:rPr>
                <w:lang w:val="fr-FR"/>
              </w:rPr>
              <w:t>Durée de traitement dans l’étude</w:t>
            </w:r>
            <w:r w:rsidR="00665B55" w:rsidRPr="00D0005D">
              <w:rPr>
                <w:lang w:val="fr-FR"/>
              </w:rPr>
              <w:t xml:space="preserve"> PATENT-2</w:t>
            </w:r>
          </w:p>
        </w:tc>
        <w:tc>
          <w:tcPr>
            <w:tcW w:w="1803" w:type="dxa"/>
            <w:tcBorders>
              <w:bottom w:val="single" w:sz="4" w:space="0" w:color="000000"/>
              <w:right w:val="single" w:sz="4" w:space="0" w:color="000000"/>
            </w:tcBorders>
            <w:tcMar>
              <w:top w:w="28" w:type="dxa"/>
              <w:left w:w="113" w:type="dxa"/>
              <w:bottom w:w="28" w:type="dxa"/>
              <w:right w:w="113" w:type="dxa"/>
            </w:tcMar>
          </w:tcPr>
          <w:p w14:paraId="6D3B27FC" w14:textId="4ED1E79C" w:rsidR="00665B55" w:rsidRPr="00D0005D" w:rsidRDefault="00C6018B" w:rsidP="00091C74">
            <w:pPr>
              <w:keepNext/>
              <w:spacing w:line="240" w:lineRule="auto"/>
              <w:rPr>
                <w:lang w:val="fr-FR"/>
              </w:rPr>
            </w:pPr>
            <w:r w:rsidRPr="00D0005D">
              <w:rPr>
                <w:lang w:val="fr-FR"/>
              </w:rPr>
              <w:t>Amélioré</w:t>
            </w:r>
          </w:p>
        </w:tc>
        <w:tc>
          <w:tcPr>
            <w:tcW w:w="1531" w:type="dxa"/>
            <w:tcBorders>
              <w:bottom w:val="single" w:sz="4" w:space="0" w:color="000000"/>
              <w:right w:val="single" w:sz="4" w:space="0" w:color="000000"/>
            </w:tcBorders>
            <w:tcMar>
              <w:top w:w="28" w:type="dxa"/>
              <w:left w:w="113" w:type="dxa"/>
              <w:bottom w:w="28" w:type="dxa"/>
              <w:right w:w="113" w:type="dxa"/>
            </w:tcMar>
          </w:tcPr>
          <w:p w14:paraId="1179DD72" w14:textId="77777777" w:rsidR="00665B55" w:rsidRPr="00D0005D" w:rsidRDefault="00665B55" w:rsidP="00091C74">
            <w:pPr>
              <w:keepNext/>
              <w:spacing w:line="240" w:lineRule="auto"/>
              <w:rPr>
                <w:lang w:val="fr-FR"/>
              </w:rPr>
            </w:pPr>
            <w:r w:rsidRPr="00D0005D">
              <w:rPr>
                <w:lang w:val="fr-FR"/>
              </w:rPr>
              <w:t>Stable</w:t>
            </w:r>
          </w:p>
        </w:tc>
        <w:tc>
          <w:tcPr>
            <w:tcW w:w="1468" w:type="dxa"/>
            <w:tcBorders>
              <w:bottom w:val="single" w:sz="4" w:space="0" w:color="000000"/>
              <w:right w:val="single" w:sz="4" w:space="0" w:color="000000"/>
            </w:tcBorders>
            <w:tcMar>
              <w:top w:w="28" w:type="dxa"/>
              <w:left w:w="113" w:type="dxa"/>
              <w:bottom w:w="28" w:type="dxa"/>
              <w:right w:w="113" w:type="dxa"/>
            </w:tcMar>
          </w:tcPr>
          <w:p w14:paraId="0B310B4D" w14:textId="260157DD" w:rsidR="00665B55" w:rsidRPr="00D0005D" w:rsidRDefault="00091C74" w:rsidP="00091C74">
            <w:pPr>
              <w:keepNext/>
              <w:spacing w:line="240" w:lineRule="auto"/>
              <w:rPr>
                <w:lang w:val="fr-FR"/>
              </w:rPr>
            </w:pPr>
            <w:r w:rsidRPr="00D0005D">
              <w:rPr>
                <w:lang w:val="fr-FR"/>
              </w:rPr>
              <w:t>Aggravé</w:t>
            </w:r>
          </w:p>
        </w:tc>
      </w:tr>
      <w:tr w:rsidR="00665B55" w:rsidRPr="00D0005D" w14:paraId="51C54A1F" w14:textId="77777777" w:rsidTr="00091C74">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E788683" w14:textId="0888B156" w:rsidR="00665B55" w:rsidRPr="00D0005D" w:rsidRDefault="00665B55" w:rsidP="00091C74">
            <w:pPr>
              <w:keepNext/>
              <w:spacing w:line="240" w:lineRule="auto"/>
              <w:rPr>
                <w:lang w:val="fr-FR"/>
              </w:rPr>
            </w:pPr>
            <w:r w:rsidRPr="00D0005D">
              <w:rPr>
                <w:lang w:val="fr-FR"/>
              </w:rPr>
              <w:t xml:space="preserve">1 </w:t>
            </w:r>
            <w:r w:rsidR="00C6018B" w:rsidRPr="00D0005D">
              <w:rPr>
                <w:lang w:val="fr-FR"/>
              </w:rPr>
              <w:t>an</w:t>
            </w:r>
            <w:r w:rsidRPr="00D0005D">
              <w:rPr>
                <w:lang w:val="fr-FR"/>
              </w:rPr>
              <w:t xml:space="preserve"> (n=358)</w:t>
            </w:r>
          </w:p>
        </w:tc>
        <w:tc>
          <w:tcPr>
            <w:tcW w:w="1803" w:type="dxa"/>
            <w:tcBorders>
              <w:bottom w:val="single" w:sz="4" w:space="0" w:color="000000"/>
              <w:right w:val="single" w:sz="4" w:space="0" w:color="000000"/>
            </w:tcBorders>
            <w:tcMar>
              <w:top w:w="28" w:type="dxa"/>
              <w:left w:w="113" w:type="dxa"/>
              <w:bottom w:w="28" w:type="dxa"/>
              <w:right w:w="113" w:type="dxa"/>
            </w:tcMar>
          </w:tcPr>
          <w:p w14:paraId="30CD2349" w14:textId="77777777" w:rsidR="00665B55" w:rsidRPr="00D0005D" w:rsidRDefault="00665B55" w:rsidP="00091C74">
            <w:pPr>
              <w:keepNext/>
              <w:spacing w:line="240" w:lineRule="auto"/>
              <w:rPr>
                <w:lang w:val="fr-FR"/>
              </w:rPr>
            </w:pPr>
            <w:r w:rsidRPr="00D0005D">
              <w:rPr>
                <w:lang w:val="fr-FR"/>
              </w:rPr>
              <w:t>116 (32%)</w:t>
            </w:r>
          </w:p>
        </w:tc>
        <w:tc>
          <w:tcPr>
            <w:tcW w:w="1531" w:type="dxa"/>
            <w:tcBorders>
              <w:bottom w:val="single" w:sz="4" w:space="0" w:color="000000"/>
              <w:right w:val="single" w:sz="4" w:space="0" w:color="000000"/>
            </w:tcBorders>
            <w:tcMar>
              <w:top w:w="28" w:type="dxa"/>
              <w:left w:w="113" w:type="dxa"/>
              <w:bottom w:w="28" w:type="dxa"/>
              <w:right w:w="113" w:type="dxa"/>
            </w:tcMar>
          </w:tcPr>
          <w:p w14:paraId="48CF7D3D" w14:textId="77777777" w:rsidR="00665B55" w:rsidRPr="00D0005D" w:rsidRDefault="00665B55" w:rsidP="00091C74">
            <w:pPr>
              <w:keepNext/>
              <w:spacing w:line="240" w:lineRule="auto"/>
              <w:rPr>
                <w:lang w:val="fr-FR"/>
              </w:rPr>
            </w:pPr>
            <w:r w:rsidRPr="00D0005D">
              <w:rPr>
                <w:lang w:val="fr-FR"/>
              </w:rPr>
              <w:t>222 (62%)</w:t>
            </w:r>
          </w:p>
        </w:tc>
        <w:tc>
          <w:tcPr>
            <w:tcW w:w="1468" w:type="dxa"/>
            <w:tcBorders>
              <w:bottom w:val="single" w:sz="4" w:space="0" w:color="000000"/>
              <w:right w:val="single" w:sz="4" w:space="0" w:color="000000"/>
            </w:tcBorders>
            <w:tcMar>
              <w:top w:w="28" w:type="dxa"/>
              <w:left w:w="113" w:type="dxa"/>
              <w:bottom w:w="28" w:type="dxa"/>
              <w:right w:w="113" w:type="dxa"/>
            </w:tcMar>
          </w:tcPr>
          <w:p w14:paraId="5B045F35" w14:textId="77777777" w:rsidR="00665B55" w:rsidRPr="00D0005D" w:rsidRDefault="00665B55" w:rsidP="00091C74">
            <w:pPr>
              <w:keepNext/>
              <w:spacing w:line="240" w:lineRule="auto"/>
              <w:rPr>
                <w:lang w:val="fr-FR"/>
              </w:rPr>
            </w:pPr>
            <w:r w:rsidRPr="00D0005D">
              <w:rPr>
                <w:lang w:val="fr-FR"/>
              </w:rPr>
              <w:t>20 (6%)</w:t>
            </w:r>
          </w:p>
        </w:tc>
      </w:tr>
      <w:tr w:rsidR="00665B55" w:rsidRPr="00D0005D" w14:paraId="2583072F" w14:textId="77777777" w:rsidTr="00091C74">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8B9673F" w14:textId="27CB1480" w:rsidR="00665B55" w:rsidRPr="00D0005D" w:rsidRDefault="00665B55" w:rsidP="00091C74">
            <w:pPr>
              <w:keepNext/>
              <w:spacing w:line="240" w:lineRule="auto"/>
              <w:rPr>
                <w:lang w:val="fr-FR"/>
              </w:rPr>
            </w:pPr>
            <w:r w:rsidRPr="00D0005D">
              <w:rPr>
                <w:lang w:val="fr-FR"/>
              </w:rPr>
              <w:t xml:space="preserve">2 </w:t>
            </w:r>
            <w:r w:rsidR="00C6018B" w:rsidRPr="00D0005D">
              <w:rPr>
                <w:lang w:val="fr-FR"/>
              </w:rPr>
              <w:t>ans</w:t>
            </w:r>
            <w:r w:rsidRPr="00D0005D">
              <w:rPr>
                <w:lang w:val="fr-FR"/>
              </w:rPr>
              <w:t xml:space="preserve"> (n=321)</w:t>
            </w:r>
          </w:p>
        </w:tc>
        <w:tc>
          <w:tcPr>
            <w:tcW w:w="1803" w:type="dxa"/>
            <w:tcBorders>
              <w:bottom w:val="single" w:sz="4" w:space="0" w:color="000000"/>
              <w:right w:val="single" w:sz="4" w:space="0" w:color="000000"/>
            </w:tcBorders>
            <w:tcMar>
              <w:top w:w="28" w:type="dxa"/>
              <w:left w:w="113" w:type="dxa"/>
              <w:bottom w:w="28" w:type="dxa"/>
              <w:right w:w="113" w:type="dxa"/>
            </w:tcMar>
          </w:tcPr>
          <w:p w14:paraId="1BBAA984" w14:textId="77777777" w:rsidR="00665B55" w:rsidRPr="00D0005D" w:rsidRDefault="00665B55" w:rsidP="00091C74">
            <w:pPr>
              <w:keepNext/>
              <w:spacing w:line="240" w:lineRule="auto"/>
              <w:rPr>
                <w:lang w:val="fr-FR"/>
              </w:rPr>
            </w:pPr>
            <w:r w:rsidRPr="00D0005D">
              <w:rPr>
                <w:lang w:val="fr-FR"/>
              </w:rPr>
              <w:t>106 (33%)</w:t>
            </w:r>
          </w:p>
        </w:tc>
        <w:tc>
          <w:tcPr>
            <w:tcW w:w="1531" w:type="dxa"/>
            <w:tcBorders>
              <w:bottom w:val="single" w:sz="4" w:space="0" w:color="000000"/>
              <w:right w:val="single" w:sz="4" w:space="0" w:color="000000"/>
            </w:tcBorders>
            <w:tcMar>
              <w:top w:w="28" w:type="dxa"/>
              <w:left w:w="113" w:type="dxa"/>
              <w:bottom w:w="28" w:type="dxa"/>
              <w:right w:w="113" w:type="dxa"/>
            </w:tcMar>
          </w:tcPr>
          <w:p w14:paraId="6305E752" w14:textId="77777777" w:rsidR="00665B55" w:rsidRPr="00D0005D" w:rsidRDefault="00665B55" w:rsidP="00091C74">
            <w:pPr>
              <w:keepNext/>
              <w:spacing w:line="240" w:lineRule="auto"/>
              <w:rPr>
                <w:lang w:val="fr-FR"/>
              </w:rPr>
            </w:pPr>
            <w:r w:rsidRPr="00D0005D">
              <w:rPr>
                <w:lang w:val="fr-FR"/>
              </w:rPr>
              <w:t>189 (59%)</w:t>
            </w:r>
          </w:p>
        </w:tc>
        <w:tc>
          <w:tcPr>
            <w:tcW w:w="1468" w:type="dxa"/>
            <w:tcBorders>
              <w:bottom w:val="single" w:sz="4" w:space="0" w:color="000000"/>
              <w:right w:val="single" w:sz="4" w:space="0" w:color="000000"/>
            </w:tcBorders>
            <w:tcMar>
              <w:top w:w="28" w:type="dxa"/>
              <w:left w:w="113" w:type="dxa"/>
              <w:bottom w:w="28" w:type="dxa"/>
              <w:right w:w="113" w:type="dxa"/>
            </w:tcMar>
          </w:tcPr>
          <w:p w14:paraId="748821BB" w14:textId="77777777" w:rsidR="00665B55" w:rsidRPr="00D0005D" w:rsidRDefault="00665B55" w:rsidP="00091C74">
            <w:pPr>
              <w:keepNext/>
              <w:spacing w:line="240" w:lineRule="auto"/>
              <w:rPr>
                <w:lang w:val="fr-FR"/>
              </w:rPr>
            </w:pPr>
            <w:r w:rsidRPr="00D0005D">
              <w:rPr>
                <w:lang w:val="fr-FR"/>
              </w:rPr>
              <w:t>26 (8%)</w:t>
            </w:r>
          </w:p>
        </w:tc>
      </w:tr>
      <w:tr w:rsidR="00665B55" w:rsidRPr="00D0005D" w14:paraId="1EF084BA" w14:textId="77777777" w:rsidTr="00091C74">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2EB7607B" w14:textId="35B46D2C" w:rsidR="00665B55" w:rsidRPr="00D0005D" w:rsidRDefault="00665B55" w:rsidP="00091C74">
            <w:pPr>
              <w:keepNext/>
              <w:spacing w:line="240" w:lineRule="auto"/>
              <w:rPr>
                <w:lang w:val="fr-FR"/>
              </w:rPr>
            </w:pPr>
            <w:r w:rsidRPr="00D0005D">
              <w:rPr>
                <w:lang w:val="fr-FR"/>
              </w:rPr>
              <w:t xml:space="preserve">3 </w:t>
            </w:r>
            <w:r w:rsidR="00C6018B" w:rsidRPr="00D0005D">
              <w:rPr>
                <w:lang w:val="fr-FR"/>
              </w:rPr>
              <w:t>ans</w:t>
            </w:r>
            <w:r w:rsidRPr="00D0005D">
              <w:rPr>
                <w:lang w:val="fr-FR"/>
              </w:rPr>
              <w:t xml:space="preserve"> (n=257)</w:t>
            </w:r>
          </w:p>
        </w:tc>
        <w:tc>
          <w:tcPr>
            <w:tcW w:w="1803" w:type="dxa"/>
            <w:tcBorders>
              <w:bottom w:val="single" w:sz="4" w:space="0" w:color="000000"/>
              <w:right w:val="single" w:sz="4" w:space="0" w:color="000000"/>
            </w:tcBorders>
            <w:tcMar>
              <w:top w:w="28" w:type="dxa"/>
              <w:left w:w="113" w:type="dxa"/>
              <w:bottom w:w="28" w:type="dxa"/>
              <w:right w:w="113" w:type="dxa"/>
            </w:tcMar>
          </w:tcPr>
          <w:p w14:paraId="4BFD1052" w14:textId="77777777" w:rsidR="00665B55" w:rsidRPr="00D0005D" w:rsidRDefault="00665B55" w:rsidP="00091C74">
            <w:pPr>
              <w:keepNext/>
              <w:spacing w:line="240" w:lineRule="auto"/>
              <w:rPr>
                <w:lang w:val="fr-FR"/>
              </w:rPr>
            </w:pPr>
            <w:r w:rsidRPr="00D0005D">
              <w:rPr>
                <w:lang w:val="fr-FR"/>
              </w:rPr>
              <w:t>88 (34%)</w:t>
            </w:r>
          </w:p>
        </w:tc>
        <w:tc>
          <w:tcPr>
            <w:tcW w:w="1531" w:type="dxa"/>
            <w:tcBorders>
              <w:bottom w:val="single" w:sz="4" w:space="0" w:color="000000"/>
              <w:right w:val="single" w:sz="4" w:space="0" w:color="000000"/>
            </w:tcBorders>
            <w:tcMar>
              <w:top w:w="28" w:type="dxa"/>
              <w:left w:w="113" w:type="dxa"/>
              <w:bottom w:w="28" w:type="dxa"/>
              <w:right w:w="113" w:type="dxa"/>
            </w:tcMar>
          </w:tcPr>
          <w:p w14:paraId="4667F820" w14:textId="77777777" w:rsidR="00665B55" w:rsidRPr="00D0005D" w:rsidRDefault="00665B55" w:rsidP="00091C74">
            <w:pPr>
              <w:keepNext/>
              <w:spacing w:line="240" w:lineRule="auto"/>
              <w:rPr>
                <w:lang w:val="fr-FR"/>
              </w:rPr>
            </w:pPr>
            <w:r w:rsidRPr="00D0005D">
              <w:rPr>
                <w:lang w:val="fr-FR"/>
              </w:rPr>
              <w:t>147 (57%)</w:t>
            </w:r>
          </w:p>
        </w:tc>
        <w:tc>
          <w:tcPr>
            <w:tcW w:w="1468" w:type="dxa"/>
            <w:tcBorders>
              <w:bottom w:val="single" w:sz="4" w:space="0" w:color="000000"/>
              <w:right w:val="single" w:sz="4" w:space="0" w:color="000000"/>
            </w:tcBorders>
            <w:tcMar>
              <w:top w:w="28" w:type="dxa"/>
              <w:left w:w="113" w:type="dxa"/>
              <w:bottom w:w="28" w:type="dxa"/>
              <w:right w:w="113" w:type="dxa"/>
            </w:tcMar>
          </w:tcPr>
          <w:p w14:paraId="1DA6B167" w14:textId="77777777" w:rsidR="00665B55" w:rsidRPr="00D0005D" w:rsidRDefault="00665B55" w:rsidP="00091C74">
            <w:pPr>
              <w:keepNext/>
              <w:spacing w:line="240" w:lineRule="auto"/>
              <w:rPr>
                <w:lang w:val="fr-FR"/>
              </w:rPr>
            </w:pPr>
            <w:r w:rsidRPr="00D0005D">
              <w:rPr>
                <w:lang w:val="fr-FR"/>
              </w:rPr>
              <w:t>22 (9%)</w:t>
            </w:r>
          </w:p>
        </w:tc>
      </w:tr>
      <w:tr w:rsidR="00665B55" w:rsidRPr="00A92589" w14:paraId="588A7647" w14:textId="77777777" w:rsidTr="00091C74">
        <w:tc>
          <w:tcPr>
            <w:tcW w:w="7937"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0C2091EA" w14:textId="11F1ABD0" w:rsidR="00665B55" w:rsidRPr="00D0005D" w:rsidRDefault="00C6018B" w:rsidP="00091C74">
            <w:pPr>
              <w:keepNext/>
              <w:spacing w:line="240" w:lineRule="auto"/>
              <w:rPr>
                <w:lang w:val="fr-FR"/>
              </w:rPr>
            </w:pPr>
            <w:r w:rsidRPr="00D0005D">
              <w:rPr>
                <w:lang w:val="fr-FR"/>
              </w:rPr>
              <w:t>*Les patients ont participé à l’étude jusqu’à ce que le m</w:t>
            </w:r>
            <w:r w:rsidR="00661A29" w:rsidRPr="00D0005D">
              <w:rPr>
                <w:lang w:val="fr-FR"/>
              </w:rPr>
              <w:t>é</w:t>
            </w:r>
            <w:r w:rsidRPr="00D0005D">
              <w:rPr>
                <w:lang w:val="fr-FR"/>
              </w:rPr>
              <w:t>dicament soit autorisé et disponible sur le marché dans leur pays.</w:t>
            </w:r>
          </w:p>
        </w:tc>
      </w:tr>
    </w:tbl>
    <w:p w14:paraId="105D1EDD" w14:textId="7893F6F4" w:rsidR="00665B55" w:rsidRPr="00D0005D" w:rsidRDefault="00665B55" w:rsidP="00D31994">
      <w:pPr>
        <w:tabs>
          <w:tab w:val="clear" w:pos="567"/>
        </w:tabs>
        <w:autoSpaceDE w:val="0"/>
        <w:autoSpaceDN w:val="0"/>
        <w:adjustRightInd w:val="0"/>
        <w:spacing w:line="240" w:lineRule="auto"/>
        <w:rPr>
          <w:lang w:val="fr-FR" w:eastAsia="de-DE"/>
        </w:rPr>
      </w:pPr>
    </w:p>
    <w:p w14:paraId="49B4CDA9" w14:textId="562E33F4" w:rsidR="00C6018B" w:rsidRPr="00D0005D" w:rsidRDefault="00C6018B" w:rsidP="00D31994">
      <w:pPr>
        <w:keepNext/>
        <w:tabs>
          <w:tab w:val="clear" w:pos="567"/>
        </w:tabs>
        <w:autoSpaceDE w:val="0"/>
        <w:autoSpaceDN w:val="0"/>
        <w:adjustRightInd w:val="0"/>
        <w:spacing w:line="240" w:lineRule="auto"/>
        <w:rPr>
          <w:lang w:val="fr-FR" w:eastAsia="zh-CN" w:bidi="yi-Hebr"/>
        </w:rPr>
      </w:pPr>
      <w:r w:rsidRPr="00D0005D">
        <w:rPr>
          <w:lang w:val="fr-FR" w:eastAsia="zh-CN" w:bidi="yi-Hebr"/>
        </w:rPr>
        <w:t>La probabilité de survi</w:t>
      </w:r>
      <w:r w:rsidR="00B209A4" w:rsidRPr="00D0005D">
        <w:rPr>
          <w:lang w:val="fr-FR" w:eastAsia="zh-CN" w:bidi="yi-Hebr"/>
        </w:rPr>
        <w:t>e</w:t>
      </w:r>
      <w:r w:rsidRPr="00D0005D">
        <w:rPr>
          <w:lang w:val="fr-FR" w:eastAsia="zh-CN" w:bidi="yi-Hebr"/>
        </w:rPr>
        <w:t xml:space="preserve"> était de 97% après 1 an, </w:t>
      </w:r>
      <w:r w:rsidR="00091C74" w:rsidRPr="00D0005D">
        <w:rPr>
          <w:lang w:val="fr-FR" w:eastAsia="zh-CN" w:bidi="yi-Hebr"/>
        </w:rPr>
        <w:t xml:space="preserve">de </w:t>
      </w:r>
      <w:r w:rsidRPr="00D0005D">
        <w:rPr>
          <w:lang w:val="fr-FR" w:eastAsia="zh-CN" w:bidi="yi-Hebr"/>
        </w:rPr>
        <w:t>93% après 2 ans et</w:t>
      </w:r>
      <w:r w:rsidR="00091C74" w:rsidRPr="00D0005D">
        <w:rPr>
          <w:lang w:val="fr-FR" w:eastAsia="zh-CN" w:bidi="yi-Hebr"/>
        </w:rPr>
        <w:t xml:space="preserve"> de</w:t>
      </w:r>
      <w:r w:rsidRPr="00D0005D">
        <w:rPr>
          <w:lang w:val="fr-FR" w:eastAsia="zh-CN" w:bidi="yi-Hebr"/>
        </w:rPr>
        <w:t xml:space="preserve"> 88% après 3 ans de traitement par </w:t>
      </w:r>
      <w:proofErr w:type="spellStart"/>
      <w:r w:rsidR="00B94C44" w:rsidRPr="00D0005D">
        <w:rPr>
          <w:lang w:val="fr-FR" w:eastAsia="zh-CN" w:bidi="yi-Hebr"/>
        </w:rPr>
        <w:t>riociguat</w:t>
      </w:r>
      <w:proofErr w:type="spellEnd"/>
      <w:r w:rsidRPr="00D0005D">
        <w:rPr>
          <w:lang w:val="fr-FR" w:eastAsia="zh-CN" w:bidi="yi-Hebr"/>
        </w:rPr>
        <w:t xml:space="preserve">. </w:t>
      </w:r>
    </w:p>
    <w:p w14:paraId="49886FE5" w14:textId="77777777" w:rsidR="00064C99" w:rsidRPr="00D0005D" w:rsidRDefault="00064C99" w:rsidP="00064C99">
      <w:pPr>
        <w:rPr>
          <w:lang w:val="fr-FR"/>
        </w:rPr>
      </w:pPr>
    </w:p>
    <w:p w14:paraId="12398321" w14:textId="5AAB42F8" w:rsidR="00064C99" w:rsidRPr="00D0005D" w:rsidRDefault="00064C99" w:rsidP="00064C99">
      <w:pPr>
        <w:rPr>
          <w:u w:val="single"/>
          <w:lang w:val="fr-FR" w:eastAsia="ja-JP"/>
        </w:rPr>
      </w:pPr>
      <w:r w:rsidRPr="00D0005D">
        <w:rPr>
          <w:i/>
          <w:lang w:val="fr-FR"/>
        </w:rPr>
        <w:t>Efficacité chez les patients pédiatriques présentant une HTAP</w:t>
      </w:r>
    </w:p>
    <w:p w14:paraId="436841C9" w14:textId="77777777" w:rsidR="00064C99" w:rsidRPr="00D0005D" w:rsidRDefault="00064C99" w:rsidP="00064C99">
      <w:pPr>
        <w:rPr>
          <w:lang w:val="fr-FR" w:eastAsia="ja-JP"/>
        </w:rPr>
      </w:pPr>
    </w:p>
    <w:p w14:paraId="11B089B9" w14:textId="28DACBF2" w:rsidR="00064C99" w:rsidRPr="001B373A" w:rsidRDefault="00064C99" w:rsidP="00064C99">
      <w:pPr>
        <w:keepNext/>
        <w:rPr>
          <w:lang w:val="fr-FR" w:eastAsia="ja-JP"/>
        </w:rPr>
      </w:pPr>
      <w:r w:rsidRPr="001B373A">
        <w:rPr>
          <w:lang w:val="fr-FR" w:eastAsia="ja-JP"/>
        </w:rPr>
        <w:t>Étude PATENT-CHILD</w:t>
      </w:r>
    </w:p>
    <w:p w14:paraId="3CA03F8C" w14:textId="77777777" w:rsidR="00064C99" w:rsidRPr="00D0005D" w:rsidRDefault="00064C99" w:rsidP="00064C99">
      <w:pPr>
        <w:keepNext/>
        <w:rPr>
          <w:i/>
          <w:iCs/>
          <w:lang w:val="fr-FR" w:eastAsia="ja-JP"/>
        </w:rPr>
      </w:pPr>
    </w:p>
    <w:p w14:paraId="6AB2A052" w14:textId="5FF5DAD0" w:rsidR="00064C99" w:rsidRPr="00D0005D" w:rsidRDefault="00064C99" w:rsidP="00064C99">
      <w:pPr>
        <w:rPr>
          <w:lang w:val="fr-FR"/>
        </w:rPr>
      </w:pPr>
      <w:bookmarkStart w:id="15" w:name="_Hlk105489599"/>
      <w:r w:rsidRPr="00D0005D">
        <w:rPr>
          <w:lang w:val="fr-FR"/>
        </w:rPr>
        <w:t xml:space="preserve">La sécurité et la tolérance du </w:t>
      </w:r>
      <w:proofErr w:type="spellStart"/>
      <w:r w:rsidRPr="00D0005D">
        <w:rPr>
          <w:lang w:val="fr-FR"/>
        </w:rPr>
        <w:t>riociguat</w:t>
      </w:r>
      <w:proofErr w:type="spellEnd"/>
      <w:r w:rsidRPr="00D0005D">
        <w:rPr>
          <w:lang w:val="fr-FR"/>
        </w:rPr>
        <w:t xml:space="preserve"> administré 3</w:t>
      </w:r>
      <w:r w:rsidR="00E47808" w:rsidRPr="00D0005D">
        <w:rPr>
          <w:lang w:val="fr-FR"/>
        </w:rPr>
        <w:t xml:space="preserve"> fois par jour</w:t>
      </w:r>
      <w:r w:rsidRPr="00D0005D">
        <w:rPr>
          <w:lang w:val="fr-FR"/>
        </w:rPr>
        <w:t xml:space="preserve"> pendant 24 semaines ont été évaluées dans le cadre d’une étude non contrôlée en ouvert chez 24 patients pédiatriques âgés de 6 à moins de 18 ans (âge médian de 9,5 ans) présentant une HTAP. </w:t>
      </w:r>
      <w:r w:rsidR="0020043E" w:rsidRPr="00D0005D">
        <w:rPr>
          <w:lang w:val="fr-FR"/>
        </w:rPr>
        <w:t xml:space="preserve">Seuls </w:t>
      </w:r>
      <w:r w:rsidR="00AA08F9" w:rsidRPr="00D0005D">
        <w:rPr>
          <w:lang w:val="fr-FR"/>
        </w:rPr>
        <w:t>des</w:t>
      </w:r>
      <w:r w:rsidR="0020043E" w:rsidRPr="00D0005D">
        <w:rPr>
          <w:lang w:val="fr-FR"/>
        </w:rPr>
        <w:t xml:space="preserve"> patients recevant des doses stables d’antagoniste des récepteurs de l’endothéli</w:t>
      </w:r>
      <w:r w:rsidR="00B00A74" w:rsidRPr="00D0005D">
        <w:rPr>
          <w:lang w:val="fr-FR"/>
        </w:rPr>
        <w:t>ne</w:t>
      </w:r>
      <w:r w:rsidR="0020043E" w:rsidRPr="00D0005D">
        <w:rPr>
          <w:lang w:val="fr-FR"/>
        </w:rPr>
        <w:t xml:space="preserve"> </w:t>
      </w:r>
      <w:r w:rsidRPr="00D0005D">
        <w:rPr>
          <w:lang w:val="fr-FR"/>
        </w:rPr>
        <w:t>(n</w:t>
      </w:r>
      <w:r w:rsidR="0020043E" w:rsidRPr="00D0005D">
        <w:rPr>
          <w:lang w:val="fr-FR"/>
        </w:rPr>
        <w:t> </w:t>
      </w:r>
      <w:r w:rsidRPr="00D0005D">
        <w:rPr>
          <w:lang w:val="fr-FR"/>
        </w:rPr>
        <w:t>=</w:t>
      </w:r>
      <w:r w:rsidR="0020043E" w:rsidRPr="00D0005D">
        <w:rPr>
          <w:lang w:val="fr-FR"/>
        </w:rPr>
        <w:t> </w:t>
      </w:r>
      <w:r w:rsidRPr="00D0005D">
        <w:rPr>
          <w:lang w:val="fr-FR"/>
        </w:rPr>
        <w:t>15</w:t>
      </w:r>
      <w:r w:rsidR="0020043E" w:rsidRPr="00D0005D">
        <w:rPr>
          <w:lang w:val="fr-FR"/>
        </w:rPr>
        <w:t> ;</w:t>
      </w:r>
      <w:r w:rsidRPr="00D0005D">
        <w:rPr>
          <w:lang w:val="fr-FR"/>
        </w:rPr>
        <w:t xml:space="preserve"> 62</w:t>
      </w:r>
      <w:r w:rsidR="0020043E" w:rsidRPr="00D0005D">
        <w:rPr>
          <w:lang w:val="fr-FR"/>
        </w:rPr>
        <w:t>,</w:t>
      </w:r>
      <w:r w:rsidRPr="00D0005D">
        <w:rPr>
          <w:lang w:val="fr-FR"/>
        </w:rPr>
        <w:t>5</w:t>
      </w:r>
      <w:r w:rsidR="0020043E" w:rsidRPr="00D0005D">
        <w:rPr>
          <w:lang w:val="fr-FR"/>
        </w:rPr>
        <w:t> </w:t>
      </w:r>
      <w:r w:rsidRPr="00D0005D">
        <w:rPr>
          <w:lang w:val="fr-FR"/>
        </w:rPr>
        <w:t xml:space="preserve">%) </w:t>
      </w:r>
      <w:r w:rsidR="0020043E" w:rsidRPr="00D0005D">
        <w:rPr>
          <w:lang w:val="fr-FR"/>
        </w:rPr>
        <w:t>ou d’antagoniste des récepteurs de l’endothéli</w:t>
      </w:r>
      <w:r w:rsidR="00B00A74" w:rsidRPr="00D0005D">
        <w:rPr>
          <w:lang w:val="fr-FR"/>
        </w:rPr>
        <w:t>ne</w:t>
      </w:r>
      <w:r w:rsidR="0020043E" w:rsidRPr="00D0005D">
        <w:rPr>
          <w:lang w:val="fr-FR"/>
        </w:rPr>
        <w:t xml:space="preserve"> </w:t>
      </w:r>
      <w:r w:rsidRPr="00D0005D">
        <w:rPr>
          <w:lang w:val="fr-FR"/>
        </w:rPr>
        <w:t xml:space="preserve">+ </w:t>
      </w:r>
      <w:r w:rsidR="0020043E" w:rsidRPr="00D0005D">
        <w:rPr>
          <w:lang w:val="fr-FR"/>
        </w:rPr>
        <w:t xml:space="preserve">analogue de la </w:t>
      </w:r>
      <w:r w:rsidRPr="00D0005D">
        <w:rPr>
          <w:rStyle w:val="normaltextrun"/>
          <w:color w:val="000000"/>
          <w:shd w:val="clear" w:color="auto" w:fill="FFFFFF"/>
          <w:lang w:val="fr-FR"/>
        </w:rPr>
        <w:t>prostacyclin</w:t>
      </w:r>
      <w:r w:rsidR="0020043E" w:rsidRPr="00D0005D">
        <w:rPr>
          <w:rStyle w:val="normaltextrun"/>
          <w:color w:val="000000"/>
          <w:shd w:val="clear" w:color="auto" w:fill="FFFFFF"/>
          <w:lang w:val="fr-FR"/>
        </w:rPr>
        <w:t>e</w:t>
      </w:r>
      <w:r w:rsidRPr="00D0005D">
        <w:rPr>
          <w:lang w:val="fr-FR"/>
        </w:rPr>
        <w:t xml:space="preserve"> (n</w:t>
      </w:r>
      <w:r w:rsidR="0020043E" w:rsidRPr="00D0005D">
        <w:rPr>
          <w:lang w:val="fr-FR"/>
        </w:rPr>
        <w:t> </w:t>
      </w:r>
      <w:r w:rsidRPr="00D0005D">
        <w:rPr>
          <w:lang w:val="fr-FR"/>
        </w:rPr>
        <w:t>=</w:t>
      </w:r>
      <w:r w:rsidR="0020043E" w:rsidRPr="00D0005D">
        <w:rPr>
          <w:lang w:val="fr-FR"/>
        </w:rPr>
        <w:t> </w:t>
      </w:r>
      <w:r w:rsidRPr="00D0005D">
        <w:rPr>
          <w:lang w:val="fr-FR"/>
        </w:rPr>
        <w:t>9</w:t>
      </w:r>
      <w:r w:rsidR="0020043E" w:rsidRPr="00D0005D">
        <w:rPr>
          <w:lang w:val="fr-FR"/>
        </w:rPr>
        <w:t> ;</w:t>
      </w:r>
      <w:r w:rsidRPr="00D0005D">
        <w:rPr>
          <w:lang w:val="fr-FR"/>
        </w:rPr>
        <w:t xml:space="preserve"> 37</w:t>
      </w:r>
      <w:r w:rsidR="0020043E" w:rsidRPr="00D0005D">
        <w:rPr>
          <w:lang w:val="fr-FR"/>
        </w:rPr>
        <w:t>,</w:t>
      </w:r>
      <w:r w:rsidRPr="00D0005D">
        <w:rPr>
          <w:lang w:val="fr-FR"/>
        </w:rPr>
        <w:t>5</w:t>
      </w:r>
      <w:r w:rsidR="0020043E" w:rsidRPr="00D0005D">
        <w:rPr>
          <w:lang w:val="fr-FR"/>
        </w:rPr>
        <w:t> </w:t>
      </w:r>
      <w:r w:rsidRPr="00D0005D">
        <w:rPr>
          <w:lang w:val="fr-FR"/>
        </w:rPr>
        <w:t xml:space="preserve">%) </w:t>
      </w:r>
      <w:r w:rsidR="0020043E" w:rsidRPr="00D0005D">
        <w:rPr>
          <w:lang w:val="fr-FR"/>
        </w:rPr>
        <w:t>ont été inclus</w:t>
      </w:r>
      <w:r w:rsidR="00CE32C2" w:rsidRPr="00D0005D">
        <w:rPr>
          <w:lang w:val="fr-FR"/>
        </w:rPr>
        <w:t>.</w:t>
      </w:r>
      <w:r w:rsidR="000074BC" w:rsidRPr="00D0005D">
        <w:rPr>
          <w:lang w:val="fr-FR"/>
        </w:rPr>
        <w:t xml:space="preserve"> </w:t>
      </w:r>
      <w:r w:rsidR="00CE32C2" w:rsidRPr="00D0005D">
        <w:rPr>
          <w:lang w:val="fr-FR"/>
        </w:rPr>
        <w:t>I</w:t>
      </w:r>
      <w:r w:rsidR="0020043E" w:rsidRPr="00D0005D">
        <w:rPr>
          <w:lang w:val="fr-FR"/>
        </w:rPr>
        <w:t xml:space="preserve">ls ont poursuivi leur traitement </w:t>
      </w:r>
      <w:r w:rsidR="00906D96" w:rsidRPr="00D0005D">
        <w:rPr>
          <w:lang w:val="fr-FR"/>
        </w:rPr>
        <w:t>de</w:t>
      </w:r>
      <w:r w:rsidR="0020043E" w:rsidRPr="00D0005D">
        <w:rPr>
          <w:lang w:val="fr-FR"/>
        </w:rPr>
        <w:t xml:space="preserve"> l’HTAP </w:t>
      </w:r>
      <w:r w:rsidR="00906D96" w:rsidRPr="00D0005D">
        <w:rPr>
          <w:lang w:val="fr-FR"/>
        </w:rPr>
        <w:t>pendant</w:t>
      </w:r>
      <w:r w:rsidR="0020043E" w:rsidRPr="00D0005D">
        <w:rPr>
          <w:lang w:val="fr-FR"/>
        </w:rPr>
        <w:t xml:space="preserve"> l’étude</w:t>
      </w:r>
      <w:r w:rsidRPr="00D0005D">
        <w:rPr>
          <w:lang w:val="fr-FR"/>
        </w:rPr>
        <w:t xml:space="preserve">. </w:t>
      </w:r>
      <w:r w:rsidR="0020043E" w:rsidRPr="00D0005D">
        <w:rPr>
          <w:lang w:val="fr-FR"/>
        </w:rPr>
        <w:t xml:space="preserve">Dans cette étude, le principal critère exploratoire d’efficacité était la capacité à l’effort </w:t>
      </w:r>
      <w:r w:rsidRPr="00D0005D">
        <w:rPr>
          <w:lang w:val="fr-FR"/>
        </w:rPr>
        <w:t>(</w:t>
      </w:r>
      <w:r w:rsidR="0020043E" w:rsidRPr="00D0005D">
        <w:rPr>
          <w:lang w:val="fr-FR"/>
        </w:rPr>
        <w:t>TDM</w:t>
      </w:r>
      <w:r w:rsidR="00D063D0" w:rsidRPr="00D0005D">
        <w:rPr>
          <w:lang w:val="fr-FR"/>
        </w:rPr>
        <w:t>6</w:t>
      </w:r>
      <w:r w:rsidRPr="00D0005D">
        <w:rPr>
          <w:lang w:val="fr-FR"/>
        </w:rPr>
        <w:t>).</w:t>
      </w:r>
    </w:p>
    <w:p w14:paraId="2D787EFB" w14:textId="77777777" w:rsidR="00F6511D" w:rsidRPr="00D0005D" w:rsidRDefault="00F6511D" w:rsidP="00064C99">
      <w:pPr>
        <w:rPr>
          <w:lang w:val="fr-FR"/>
        </w:rPr>
      </w:pPr>
    </w:p>
    <w:p w14:paraId="61BD480C" w14:textId="32999A07" w:rsidR="00064C99" w:rsidRPr="00D0005D" w:rsidRDefault="00CE32C2" w:rsidP="00064C99">
      <w:pPr>
        <w:rPr>
          <w:lang w:val="fr-FR"/>
        </w:rPr>
      </w:pPr>
      <w:r w:rsidRPr="00D0005D">
        <w:rPr>
          <w:lang w:val="fr-FR"/>
        </w:rPr>
        <w:t xml:space="preserve">Les </w:t>
      </w:r>
      <w:r w:rsidR="00005951" w:rsidRPr="00D0005D">
        <w:rPr>
          <w:lang w:val="fr-FR"/>
        </w:rPr>
        <w:t>étiologie</w:t>
      </w:r>
      <w:r w:rsidRPr="00D0005D">
        <w:rPr>
          <w:lang w:val="fr-FR"/>
        </w:rPr>
        <w:t>s de l’hypertension pu</w:t>
      </w:r>
      <w:r w:rsidR="000074BC" w:rsidRPr="00D0005D">
        <w:rPr>
          <w:lang w:val="fr-FR"/>
        </w:rPr>
        <w:t>l</w:t>
      </w:r>
      <w:r w:rsidRPr="00D0005D">
        <w:rPr>
          <w:lang w:val="fr-FR"/>
        </w:rPr>
        <w:t xml:space="preserve">monaire étaient réparties en </w:t>
      </w:r>
      <w:r w:rsidR="00005951" w:rsidRPr="00D0005D">
        <w:rPr>
          <w:lang w:val="fr-FR"/>
        </w:rPr>
        <w:t xml:space="preserve">HTAP idiopathique </w:t>
      </w:r>
      <w:r w:rsidR="00064C99" w:rsidRPr="00D0005D">
        <w:rPr>
          <w:lang w:val="fr-FR"/>
        </w:rPr>
        <w:t>(n</w:t>
      </w:r>
      <w:r w:rsidR="00005951" w:rsidRPr="00D0005D">
        <w:rPr>
          <w:lang w:val="fr-FR"/>
        </w:rPr>
        <w:t> </w:t>
      </w:r>
      <w:r w:rsidR="00064C99" w:rsidRPr="00D0005D">
        <w:rPr>
          <w:lang w:val="fr-FR"/>
        </w:rPr>
        <w:t>=</w:t>
      </w:r>
      <w:r w:rsidR="00005951" w:rsidRPr="00D0005D">
        <w:rPr>
          <w:lang w:val="fr-FR"/>
        </w:rPr>
        <w:t> </w:t>
      </w:r>
      <w:r w:rsidR="00064C99" w:rsidRPr="00D0005D">
        <w:rPr>
          <w:lang w:val="fr-FR"/>
        </w:rPr>
        <w:t>18</w:t>
      </w:r>
      <w:r w:rsidR="00005951" w:rsidRPr="00D0005D">
        <w:rPr>
          <w:lang w:val="fr-FR"/>
        </w:rPr>
        <w:t> ;</w:t>
      </w:r>
      <w:r w:rsidR="00064C99" w:rsidRPr="00D0005D">
        <w:rPr>
          <w:lang w:val="fr-FR"/>
        </w:rPr>
        <w:t xml:space="preserve"> 75</w:t>
      </w:r>
      <w:r w:rsidR="00005951" w:rsidRPr="00D0005D">
        <w:rPr>
          <w:lang w:val="fr-FR"/>
        </w:rPr>
        <w:t>,</w:t>
      </w:r>
      <w:r w:rsidR="00064C99" w:rsidRPr="00D0005D">
        <w:rPr>
          <w:lang w:val="fr-FR"/>
        </w:rPr>
        <w:t>0</w:t>
      </w:r>
      <w:r w:rsidR="00005951" w:rsidRPr="00D0005D">
        <w:rPr>
          <w:lang w:val="fr-FR"/>
        </w:rPr>
        <w:t> </w:t>
      </w:r>
      <w:r w:rsidR="00064C99" w:rsidRPr="00D0005D">
        <w:rPr>
          <w:lang w:val="fr-FR"/>
        </w:rPr>
        <w:t xml:space="preserve">%), </w:t>
      </w:r>
      <w:r w:rsidR="00005951" w:rsidRPr="00D0005D">
        <w:rPr>
          <w:lang w:val="fr-FR"/>
        </w:rPr>
        <w:t xml:space="preserve">HTAP congénitale persistante malgré la fermeture du </w:t>
      </w:r>
      <w:r w:rsidR="00064C99" w:rsidRPr="00D0005D">
        <w:rPr>
          <w:lang w:val="fr-FR"/>
        </w:rPr>
        <w:t>shunt (n</w:t>
      </w:r>
      <w:r w:rsidR="00005951" w:rsidRPr="00D0005D">
        <w:rPr>
          <w:lang w:val="fr-FR"/>
        </w:rPr>
        <w:t> </w:t>
      </w:r>
      <w:r w:rsidR="00064C99" w:rsidRPr="00D0005D">
        <w:rPr>
          <w:lang w:val="fr-FR"/>
        </w:rPr>
        <w:t>=</w:t>
      </w:r>
      <w:r w:rsidR="00005951" w:rsidRPr="00D0005D">
        <w:rPr>
          <w:lang w:val="fr-FR"/>
        </w:rPr>
        <w:t> </w:t>
      </w:r>
      <w:r w:rsidR="00064C99" w:rsidRPr="00D0005D">
        <w:rPr>
          <w:lang w:val="fr-FR"/>
        </w:rPr>
        <w:t>4</w:t>
      </w:r>
      <w:r w:rsidR="00005951" w:rsidRPr="00D0005D">
        <w:rPr>
          <w:lang w:val="fr-FR"/>
        </w:rPr>
        <w:t> ;</w:t>
      </w:r>
      <w:r w:rsidR="00064C99" w:rsidRPr="00D0005D">
        <w:rPr>
          <w:lang w:val="fr-FR"/>
        </w:rPr>
        <w:t xml:space="preserve"> 16</w:t>
      </w:r>
      <w:r w:rsidR="00005951" w:rsidRPr="00D0005D">
        <w:rPr>
          <w:lang w:val="fr-FR"/>
        </w:rPr>
        <w:t>,</w:t>
      </w:r>
      <w:r w:rsidR="00064C99" w:rsidRPr="00D0005D">
        <w:rPr>
          <w:lang w:val="fr-FR"/>
        </w:rPr>
        <w:t>7</w:t>
      </w:r>
      <w:r w:rsidR="00005951" w:rsidRPr="00D0005D">
        <w:rPr>
          <w:lang w:val="fr-FR"/>
        </w:rPr>
        <w:t> </w:t>
      </w:r>
      <w:r w:rsidR="00064C99" w:rsidRPr="00D0005D">
        <w:rPr>
          <w:lang w:val="fr-FR"/>
        </w:rPr>
        <w:t xml:space="preserve">%), </w:t>
      </w:r>
      <w:r w:rsidR="00005951" w:rsidRPr="00D0005D">
        <w:rPr>
          <w:lang w:val="fr-FR"/>
        </w:rPr>
        <w:t xml:space="preserve">HTAP héréditaire </w:t>
      </w:r>
      <w:r w:rsidR="00064C99" w:rsidRPr="00D0005D">
        <w:rPr>
          <w:lang w:val="fr-FR"/>
        </w:rPr>
        <w:t>(n</w:t>
      </w:r>
      <w:r w:rsidR="00005951" w:rsidRPr="00D0005D">
        <w:rPr>
          <w:lang w:val="fr-FR"/>
        </w:rPr>
        <w:t> </w:t>
      </w:r>
      <w:r w:rsidR="00064C99" w:rsidRPr="00D0005D">
        <w:rPr>
          <w:lang w:val="fr-FR"/>
        </w:rPr>
        <w:t>=</w:t>
      </w:r>
      <w:r w:rsidR="00005951" w:rsidRPr="00D0005D">
        <w:rPr>
          <w:lang w:val="fr-FR"/>
        </w:rPr>
        <w:t> </w:t>
      </w:r>
      <w:r w:rsidR="00064C99" w:rsidRPr="00D0005D">
        <w:rPr>
          <w:lang w:val="fr-FR"/>
        </w:rPr>
        <w:t>1</w:t>
      </w:r>
      <w:r w:rsidR="00005951" w:rsidRPr="00D0005D">
        <w:rPr>
          <w:lang w:val="fr-FR"/>
        </w:rPr>
        <w:t> ;</w:t>
      </w:r>
      <w:r w:rsidR="00064C99" w:rsidRPr="00D0005D">
        <w:rPr>
          <w:lang w:val="fr-FR"/>
        </w:rPr>
        <w:t xml:space="preserve"> 4</w:t>
      </w:r>
      <w:r w:rsidR="00005951" w:rsidRPr="00D0005D">
        <w:rPr>
          <w:lang w:val="fr-FR"/>
        </w:rPr>
        <w:t>,</w:t>
      </w:r>
      <w:r w:rsidR="00064C99" w:rsidRPr="00D0005D">
        <w:rPr>
          <w:lang w:val="fr-FR"/>
        </w:rPr>
        <w:t>2</w:t>
      </w:r>
      <w:r w:rsidR="00005951" w:rsidRPr="00D0005D">
        <w:rPr>
          <w:lang w:val="fr-FR"/>
        </w:rPr>
        <w:t> </w:t>
      </w:r>
      <w:r w:rsidR="00064C99" w:rsidRPr="00D0005D">
        <w:rPr>
          <w:lang w:val="fr-FR"/>
        </w:rPr>
        <w:t xml:space="preserve">%) </w:t>
      </w:r>
      <w:r w:rsidR="00005951" w:rsidRPr="00D0005D">
        <w:rPr>
          <w:lang w:val="fr-FR"/>
        </w:rPr>
        <w:t xml:space="preserve">et hypertension artérielle pulmonaire associée à des anomalies du développement </w:t>
      </w:r>
      <w:r w:rsidR="00064C99" w:rsidRPr="00D0005D">
        <w:rPr>
          <w:lang w:val="fr-FR"/>
        </w:rPr>
        <w:t>(n</w:t>
      </w:r>
      <w:r w:rsidR="00005951" w:rsidRPr="00D0005D">
        <w:rPr>
          <w:lang w:val="fr-FR"/>
        </w:rPr>
        <w:t> </w:t>
      </w:r>
      <w:r w:rsidR="00064C99" w:rsidRPr="00D0005D">
        <w:rPr>
          <w:lang w:val="fr-FR"/>
        </w:rPr>
        <w:t>=</w:t>
      </w:r>
      <w:r w:rsidR="00005951" w:rsidRPr="00D0005D">
        <w:rPr>
          <w:lang w:val="fr-FR"/>
        </w:rPr>
        <w:t> </w:t>
      </w:r>
      <w:r w:rsidR="00064C99" w:rsidRPr="00D0005D">
        <w:rPr>
          <w:lang w:val="fr-FR"/>
        </w:rPr>
        <w:t>1</w:t>
      </w:r>
      <w:r w:rsidR="00005951" w:rsidRPr="00D0005D">
        <w:rPr>
          <w:lang w:val="fr-FR"/>
        </w:rPr>
        <w:t> ;</w:t>
      </w:r>
      <w:r w:rsidR="00064C99" w:rsidRPr="00D0005D">
        <w:rPr>
          <w:lang w:val="fr-FR"/>
        </w:rPr>
        <w:t xml:space="preserve"> 4</w:t>
      </w:r>
      <w:r w:rsidR="00005951" w:rsidRPr="00D0005D">
        <w:rPr>
          <w:lang w:val="fr-FR"/>
        </w:rPr>
        <w:t>,</w:t>
      </w:r>
      <w:r w:rsidR="00064C99" w:rsidRPr="00D0005D">
        <w:rPr>
          <w:lang w:val="fr-FR"/>
        </w:rPr>
        <w:t>2</w:t>
      </w:r>
      <w:r w:rsidR="00005951" w:rsidRPr="00D0005D">
        <w:rPr>
          <w:lang w:val="fr-FR"/>
        </w:rPr>
        <w:t> </w:t>
      </w:r>
      <w:r w:rsidR="00064C99" w:rsidRPr="00D0005D">
        <w:rPr>
          <w:lang w:val="fr-FR"/>
        </w:rPr>
        <w:t xml:space="preserve">%). </w:t>
      </w:r>
      <w:r w:rsidR="002C28F9" w:rsidRPr="00D0005D">
        <w:rPr>
          <w:lang w:val="fr-FR"/>
        </w:rPr>
        <w:t xml:space="preserve">Deux groupes d’âge distincts ont été inclus </w:t>
      </w:r>
      <w:r w:rsidR="00064C99" w:rsidRPr="00D0005D">
        <w:rPr>
          <w:lang w:val="fr-FR"/>
        </w:rPr>
        <w:t>(≥ 6 </w:t>
      </w:r>
      <w:r w:rsidR="002C28F9" w:rsidRPr="00D0005D">
        <w:rPr>
          <w:lang w:val="fr-FR"/>
        </w:rPr>
        <w:t>à</w:t>
      </w:r>
      <w:r w:rsidR="00064C99" w:rsidRPr="00D0005D">
        <w:rPr>
          <w:lang w:val="fr-FR"/>
        </w:rPr>
        <w:t> &lt; 12 </w:t>
      </w:r>
      <w:r w:rsidR="002C28F9" w:rsidRPr="00D0005D">
        <w:rPr>
          <w:lang w:val="fr-FR"/>
        </w:rPr>
        <w:t xml:space="preserve">ans </w:t>
      </w:r>
      <w:r w:rsidR="00064C99" w:rsidRPr="00D0005D">
        <w:rPr>
          <w:lang w:val="fr-FR"/>
        </w:rPr>
        <w:t>[n</w:t>
      </w:r>
      <w:r w:rsidR="002C28F9" w:rsidRPr="00D0005D">
        <w:rPr>
          <w:lang w:val="fr-FR"/>
        </w:rPr>
        <w:t> </w:t>
      </w:r>
      <w:r w:rsidR="00064C99" w:rsidRPr="00D0005D">
        <w:rPr>
          <w:lang w:val="fr-FR"/>
        </w:rPr>
        <w:t>=</w:t>
      </w:r>
      <w:r w:rsidR="002C28F9" w:rsidRPr="00D0005D">
        <w:rPr>
          <w:lang w:val="fr-FR"/>
        </w:rPr>
        <w:t> </w:t>
      </w:r>
      <w:r w:rsidR="00064C99" w:rsidRPr="00D0005D">
        <w:rPr>
          <w:lang w:val="fr-FR"/>
        </w:rPr>
        <w:t xml:space="preserve">6] </w:t>
      </w:r>
      <w:r w:rsidR="002C28F9" w:rsidRPr="00D0005D">
        <w:rPr>
          <w:lang w:val="fr-FR"/>
        </w:rPr>
        <w:t xml:space="preserve">et </w:t>
      </w:r>
      <w:r w:rsidR="00F6511D" w:rsidRPr="00D0005D">
        <w:rPr>
          <w:lang w:val="fr-FR"/>
        </w:rPr>
        <w:t>≥</w:t>
      </w:r>
      <w:r w:rsidR="00064C99" w:rsidRPr="00D0005D">
        <w:rPr>
          <w:lang w:val="fr-FR"/>
        </w:rPr>
        <w:t> 12 </w:t>
      </w:r>
      <w:r w:rsidR="002C28F9" w:rsidRPr="00D0005D">
        <w:rPr>
          <w:lang w:val="fr-FR"/>
        </w:rPr>
        <w:t>à</w:t>
      </w:r>
      <w:r w:rsidR="00064C99" w:rsidRPr="00D0005D">
        <w:rPr>
          <w:lang w:val="fr-FR"/>
        </w:rPr>
        <w:t> &lt; 18 </w:t>
      </w:r>
      <w:r w:rsidR="002C28F9" w:rsidRPr="00D0005D">
        <w:rPr>
          <w:lang w:val="fr-FR"/>
        </w:rPr>
        <w:t xml:space="preserve">ans </w:t>
      </w:r>
      <w:r w:rsidR="00064C99" w:rsidRPr="00D0005D">
        <w:rPr>
          <w:lang w:val="fr-FR"/>
        </w:rPr>
        <w:t>[n</w:t>
      </w:r>
      <w:r w:rsidR="002C28F9" w:rsidRPr="00D0005D">
        <w:rPr>
          <w:lang w:val="fr-FR"/>
        </w:rPr>
        <w:t> </w:t>
      </w:r>
      <w:r w:rsidR="00064C99" w:rsidRPr="00D0005D">
        <w:rPr>
          <w:lang w:val="fr-FR"/>
        </w:rPr>
        <w:t>=</w:t>
      </w:r>
      <w:r w:rsidR="002C28F9" w:rsidRPr="00D0005D">
        <w:rPr>
          <w:lang w:val="fr-FR"/>
        </w:rPr>
        <w:t> </w:t>
      </w:r>
      <w:r w:rsidR="00064C99" w:rsidRPr="00D0005D">
        <w:rPr>
          <w:lang w:val="fr-FR"/>
        </w:rPr>
        <w:t>18]).</w:t>
      </w:r>
    </w:p>
    <w:p w14:paraId="24277899" w14:textId="77777777" w:rsidR="00F6511D" w:rsidRPr="00D0005D" w:rsidRDefault="00F6511D" w:rsidP="00064C99">
      <w:pPr>
        <w:rPr>
          <w:lang w:val="fr-FR"/>
        </w:rPr>
      </w:pPr>
    </w:p>
    <w:p w14:paraId="3581E188" w14:textId="74864305" w:rsidR="00064C99" w:rsidRPr="00D0005D" w:rsidRDefault="00FD7583" w:rsidP="00064C99">
      <w:pPr>
        <w:rPr>
          <w:lang w:val="fr-FR"/>
        </w:rPr>
      </w:pPr>
      <w:r w:rsidRPr="00D0005D">
        <w:rPr>
          <w:lang w:val="fr-FR"/>
        </w:rPr>
        <w:t>À l’inclusion</w:t>
      </w:r>
      <w:r w:rsidR="00064C99" w:rsidRPr="00D0005D">
        <w:rPr>
          <w:lang w:val="fr-FR"/>
        </w:rPr>
        <w:t xml:space="preserve">, </w:t>
      </w:r>
      <w:r w:rsidR="00932A9D" w:rsidRPr="00D0005D">
        <w:rPr>
          <w:lang w:val="fr-FR"/>
        </w:rPr>
        <w:t xml:space="preserve">la majorité des </w:t>
      </w:r>
      <w:r w:rsidR="00064C99" w:rsidRPr="00D0005D">
        <w:rPr>
          <w:lang w:val="fr-FR"/>
        </w:rPr>
        <w:t xml:space="preserve">patients </w:t>
      </w:r>
      <w:r w:rsidR="00932A9D" w:rsidRPr="00D0005D">
        <w:rPr>
          <w:lang w:val="fr-FR"/>
        </w:rPr>
        <w:t>était en classe fonctionnelle OMS </w:t>
      </w:r>
      <w:r w:rsidR="00064C99" w:rsidRPr="00D0005D">
        <w:rPr>
          <w:lang w:val="fr-FR"/>
        </w:rPr>
        <w:t>II (n</w:t>
      </w:r>
      <w:r w:rsidR="00932A9D" w:rsidRPr="00D0005D">
        <w:rPr>
          <w:lang w:val="fr-FR"/>
        </w:rPr>
        <w:t> </w:t>
      </w:r>
      <w:r w:rsidR="00064C99" w:rsidRPr="00D0005D">
        <w:rPr>
          <w:lang w:val="fr-FR"/>
        </w:rPr>
        <w:t>=</w:t>
      </w:r>
      <w:r w:rsidR="00932A9D" w:rsidRPr="00D0005D">
        <w:rPr>
          <w:lang w:val="fr-FR"/>
        </w:rPr>
        <w:t> </w:t>
      </w:r>
      <w:r w:rsidR="00064C99" w:rsidRPr="00D0005D">
        <w:rPr>
          <w:lang w:val="fr-FR"/>
        </w:rPr>
        <w:t>18</w:t>
      </w:r>
      <w:r w:rsidR="00932A9D" w:rsidRPr="00D0005D">
        <w:rPr>
          <w:lang w:val="fr-FR"/>
        </w:rPr>
        <w:t> ;</w:t>
      </w:r>
      <w:r w:rsidR="00064C99" w:rsidRPr="00D0005D">
        <w:rPr>
          <w:lang w:val="fr-FR"/>
        </w:rPr>
        <w:t xml:space="preserve"> 75</w:t>
      </w:r>
      <w:r w:rsidR="00932A9D" w:rsidRPr="00D0005D">
        <w:rPr>
          <w:lang w:val="fr-FR"/>
        </w:rPr>
        <w:t> </w:t>
      </w:r>
      <w:r w:rsidR="00064C99" w:rsidRPr="00D0005D">
        <w:rPr>
          <w:lang w:val="fr-FR"/>
        </w:rPr>
        <w:t>%)</w:t>
      </w:r>
      <w:r w:rsidR="00932A9D" w:rsidRPr="00D0005D">
        <w:rPr>
          <w:lang w:val="fr-FR"/>
        </w:rPr>
        <w:t>, un</w:t>
      </w:r>
      <w:r w:rsidR="00064C99" w:rsidRPr="00D0005D">
        <w:rPr>
          <w:lang w:val="fr-FR"/>
        </w:rPr>
        <w:t xml:space="preserve"> patient (4</w:t>
      </w:r>
      <w:r w:rsidR="00932A9D" w:rsidRPr="00D0005D">
        <w:rPr>
          <w:lang w:val="fr-FR"/>
        </w:rPr>
        <w:t>,</w:t>
      </w:r>
      <w:r w:rsidR="00064C99" w:rsidRPr="00D0005D">
        <w:rPr>
          <w:lang w:val="fr-FR"/>
        </w:rPr>
        <w:t>2</w:t>
      </w:r>
      <w:r w:rsidR="00932A9D" w:rsidRPr="00D0005D">
        <w:rPr>
          <w:lang w:val="fr-FR"/>
        </w:rPr>
        <w:t> </w:t>
      </w:r>
      <w:r w:rsidR="00064C99" w:rsidRPr="00D0005D">
        <w:rPr>
          <w:lang w:val="fr-FR"/>
        </w:rPr>
        <w:t xml:space="preserve">%) </w:t>
      </w:r>
      <w:r w:rsidR="00932A9D" w:rsidRPr="00D0005D">
        <w:rPr>
          <w:lang w:val="fr-FR"/>
        </w:rPr>
        <w:t>était en classe fonctionnelle OMS </w:t>
      </w:r>
      <w:r w:rsidR="00064C99" w:rsidRPr="00D0005D">
        <w:rPr>
          <w:lang w:val="fr-FR"/>
        </w:rPr>
        <w:t xml:space="preserve">I </w:t>
      </w:r>
      <w:r w:rsidR="00932A9D" w:rsidRPr="00D0005D">
        <w:rPr>
          <w:lang w:val="fr-FR"/>
        </w:rPr>
        <w:t xml:space="preserve">et </w:t>
      </w:r>
      <w:r w:rsidR="00AA08F9" w:rsidRPr="00D0005D">
        <w:rPr>
          <w:lang w:val="fr-FR"/>
        </w:rPr>
        <w:t>5 </w:t>
      </w:r>
      <w:r w:rsidR="00064C99" w:rsidRPr="00D0005D">
        <w:rPr>
          <w:lang w:val="fr-FR"/>
        </w:rPr>
        <w:t>patients (20</w:t>
      </w:r>
      <w:r w:rsidR="00932A9D" w:rsidRPr="00D0005D">
        <w:rPr>
          <w:lang w:val="fr-FR"/>
        </w:rPr>
        <w:t>,</w:t>
      </w:r>
      <w:r w:rsidR="00064C99" w:rsidRPr="00D0005D">
        <w:rPr>
          <w:lang w:val="fr-FR"/>
        </w:rPr>
        <w:t>8</w:t>
      </w:r>
      <w:r w:rsidR="00932A9D" w:rsidRPr="00D0005D">
        <w:rPr>
          <w:lang w:val="fr-FR"/>
        </w:rPr>
        <w:t> </w:t>
      </w:r>
      <w:r w:rsidR="00064C99" w:rsidRPr="00D0005D">
        <w:rPr>
          <w:lang w:val="fr-FR"/>
        </w:rPr>
        <w:t xml:space="preserve">%) </w:t>
      </w:r>
      <w:r w:rsidR="00932A9D" w:rsidRPr="00D0005D">
        <w:rPr>
          <w:lang w:val="fr-FR"/>
        </w:rPr>
        <w:t>étaient en classe fonctionnelle OMS</w:t>
      </w:r>
      <w:r w:rsidR="00064C99" w:rsidRPr="00D0005D">
        <w:rPr>
          <w:lang w:val="fr-FR"/>
        </w:rPr>
        <w:t xml:space="preserve"> III. </w:t>
      </w:r>
      <w:r w:rsidR="00557C4A" w:rsidRPr="00D0005D">
        <w:rPr>
          <w:lang w:val="fr-FR"/>
        </w:rPr>
        <w:t>La distance moyenne parcourue au TDM</w:t>
      </w:r>
      <w:r w:rsidR="00064C99" w:rsidRPr="00D0005D">
        <w:rPr>
          <w:lang w:val="fr-FR"/>
        </w:rPr>
        <w:t>6</w:t>
      </w:r>
      <w:r w:rsidR="00557C4A" w:rsidRPr="00D0005D">
        <w:rPr>
          <w:lang w:val="fr-FR"/>
        </w:rPr>
        <w:t xml:space="preserve"> à l’inclusion était de </w:t>
      </w:r>
      <w:r w:rsidR="00064C99" w:rsidRPr="00D0005D">
        <w:rPr>
          <w:lang w:val="fr-FR"/>
        </w:rPr>
        <w:t>442</w:t>
      </w:r>
      <w:r w:rsidR="00557C4A" w:rsidRPr="00D0005D">
        <w:rPr>
          <w:lang w:val="fr-FR"/>
        </w:rPr>
        <w:t>,</w:t>
      </w:r>
      <w:r w:rsidR="00064C99" w:rsidRPr="00D0005D">
        <w:rPr>
          <w:lang w:val="fr-FR"/>
        </w:rPr>
        <w:t>12 m.</w:t>
      </w:r>
    </w:p>
    <w:p w14:paraId="28FBD7C9" w14:textId="77777777" w:rsidR="00F6511D" w:rsidRPr="00D0005D" w:rsidRDefault="00F6511D" w:rsidP="00064C99">
      <w:pPr>
        <w:rPr>
          <w:lang w:val="fr-FR"/>
        </w:rPr>
      </w:pPr>
    </w:p>
    <w:p w14:paraId="52B5EAD5" w14:textId="49B6CC65" w:rsidR="00064C99" w:rsidRPr="00D0005D" w:rsidRDefault="00B11BED" w:rsidP="00064C99">
      <w:pPr>
        <w:rPr>
          <w:lang w:val="fr-FR"/>
        </w:rPr>
      </w:pPr>
      <w:r w:rsidRPr="00D0005D">
        <w:rPr>
          <w:lang w:val="fr-FR"/>
        </w:rPr>
        <w:t xml:space="preserve">Au total, 21 patients </w:t>
      </w:r>
      <w:r w:rsidR="00D063D0" w:rsidRPr="00D0005D">
        <w:rPr>
          <w:lang w:val="fr-FR"/>
        </w:rPr>
        <w:t xml:space="preserve">ont terminé </w:t>
      </w:r>
      <w:r w:rsidRPr="00D0005D">
        <w:rPr>
          <w:lang w:val="fr-FR"/>
        </w:rPr>
        <w:t xml:space="preserve">la période de traitement de </w:t>
      </w:r>
      <w:r w:rsidR="00064C99" w:rsidRPr="00D0005D">
        <w:rPr>
          <w:lang w:val="fr-FR"/>
        </w:rPr>
        <w:t>24</w:t>
      </w:r>
      <w:r w:rsidRPr="00D0005D">
        <w:rPr>
          <w:lang w:val="fr-FR"/>
        </w:rPr>
        <w:t> semaines</w:t>
      </w:r>
      <w:r w:rsidR="006C0FB8" w:rsidRPr="00D0005D">
        <w:rPr>
          <w:lang w:val="fr-FR"/>
        </w:rPr>
        <w:t>,</w:t>
      </w:r>
      <w:r w:rsidRPr="00D0005D">
        <w:rPr>
          <w:lang w:val="fr-FR"/>
        </w:rPr>
        <w:t xml:space="preserve"> </w:t>
      </w:r>
      <w:r w:rsidR="00AA08F9" w:rsidRPr="00D0005D">
        <w:rPr>
          <w:lang w:val="fr-FR"/>
        </w:rPr>
        <w:t>et</w:t>
      </w:r>
      <w:r w:rsidRPr="00D0005D">
        <w:rPr>
          <w:lang w:val="fr-FR"/>
        </w:rPr>
        <w:t xml:space="preserve"> </w:t>
      </w:r>
      <w:r w:rsidR="00064C99" w:rsidRPr="00D0005D">
        <w:rPr>
          <w:lang w:val="fr-FR"/>
        </w:rPr>
        <w:t xml:space="preserve">3 patients </w:t>
      </w:r>
      <w:r w:rsidR="00AA08F9" w:rsidRPr="00D0005D">
        <w:rPr>
          <w:lang w:val="fr-FR"/>
        </w:rPr>
        <w:t>ont quitté</w:t>
      </w:r>
      <w:r w:rsidRPr="00D0005D">
        <w:rPr>
          <w:lang w:val="fr-FR"/>
        </w:rPr>
        <w:t xml:space="preserve"> l’étude en raison d’</w:t>
      </w:r>
      <w:r w:rsidR="00822D27">
        <w:rPr>
          <w:lang w:val="fr-FR"/>
        </w:rPr>
        <w:t>effets</w:t>
      </w:r>
      <w:r w:rsidRPr="00D0005D">
        <w:rPr>
          <w:lang w:val="fr-FR"/>
        </w:rPr>
        <w:t xml:space="preserve"> indésirables</w:t>
      </w:r>
      <w:r w:rsidR="00064C99" w:rsidRPr="00D0005D">
        <w:rPr>
          <w:lang w:val="fr-FR"/>
        </w:rPr>
        <w:t>.</w:t>
      </w:r>
    </w:p>
    <w:p w14:paraId="1DA9B7B0" w14:textId="77777777" w:rsidR="00F6511D" w:rsidRPr="00D0005D" w:rsidRDefault="00F6511D" w:rsidP="00064C99">
      <w:pPr>
        <w:rPr>
          <w:lang w:val="fr-FR"/>
        </w:rPr>
      </w:pPr>
    </w:p>
    <w:p w14:paraId="27FED1B6" w14:textId="7A8A54E5" w:rsidR="00064C99" w:rsidRPr="00D0005D" w:rsidRDefault="008B0547" w:rsidP="00064C99">
      <w:pPr>
        <w:rPr>
          <w:lang w:val="fr-FR"/>
        </w:rPr>
      </w:pPr>
      <w:r w:rsidRPr="00D0005D">
        <w:rPr>
          <w:lang w:val="fr-FR"/>
        </w:rPr>
        <w:t xml:space="preserve">Parmi les </w:t>
      </w:r>
      <w:r w:rsidR="00064C99" w:rsidRPr="00D0005D">
        <w:rPr>
          <w:lang w:val="fr-FR"/>
        </w:rPr>
        <w:t xml:space="preserve">patients </w:t>
      </w:r>
      <w:r w:rsidRPr="00D0005D">
        <w:rPr>
          <w:lang w:val="fr-FR"/>
        </w:rPr>
        <w:t>pour lesquels des évaluations étaient disponibles à l’inclusion et à la semaine </w:t>
      </w:r>
      <w:r w:rsidR="00064C99" w:rsidRPr="00D0005D">
        <w:rPr>
          <w:lang w:val="fr-FR"/>
        </w:rPr>
        <w:t>24</w:t>
      </w:r>
      <w:r w:rsidRPr="00D0005D">
        <w:rPr>
          <w:lang w:val="fr-FR"/>
        </w:rPr>
        <w:t> </w:t>
      </w:r>
      <w:r w:rsidR="00064C99" w:rsidRPr="00D0005D">
        <w:rPr>
          <w:lang w:val="fr-FR"/>
        </w:rPr>
        <w:t>:</w:t>
      </w:r>
    </w:p>
    <w:p w14:paraId="75BFEEE8" w14:textId="19335A06" w:rsidR="00064C99" w:rsidRPr="00D0005D" w:rsidRDefault="008B0547" w:rsidP="00064C99">
      <w:pPr>
        <w:numPr>
          <w:ilvl w:val="0"/>
          <w:numId w:val="51"/>
        </w:numPr>
        <w:tabs>
          <w:tab w:val="clear" w:pos="567"/>
        </w:tabs>
        <w:spacing w:line="240" w:lineRule="auto"/>
        <w:rPr>
          <w:lang w:val="fr-FR"/>
        </w:rPr>
      </w:pPr>
      <w:r w:rsidRPr="00D0005D">
        <w:rPr>
          <w:lang w:val="fr-FR"/>
        </w:rPr>
        <w:t>l’évolution moyenne de la distance parcourue au TDM</w:t>
      </w:r>
      <w:r w:rsidR="00064C99" w:rsidRPr="00D0005D">
        <w:rPr>
          <w:lang w:val="fr-FR"/>
        </w:rPr>
        <w:t>6</w:t>
      </w:r>
      <w:r w:rsidRPr="00D0005D">
        <w:rPr>
          <w:lang w:val="fr-FR"/>
        </w:rPr>
        <w:t xml:space="preserve"> par rapport à l’inclusion a été de </w:t>
      </w:r>
      <w:r w:rsidR="00064C99" w:rsidRPr="00D0005D">
        <w:rPr>
          <w:lang w:val="fr-FR"/>
        </w:rPr>
        <w:t>+23</w:t>
      </w:r>
      <w:r w:rsidRPr="00D0005D">
        <w:rPr>
          <w:lang w:val="fr-FR"/>
        </w:rPr>
        <w:t>,</w:t>
      </w:r>
      <w:r w:rsidR="00064C99" w:rsidRPr="00D0005D">
        <w:rPr>
          <w:lang w:val="fr-FR"/>
        </w:rPr>
        <w:t>01 m (</w:t>
      </w:r>
      <w:r w:rsidRPr="00D0005D">
        <w:rPr>
          <w:lang w:val="fr-FR"/>
        </w:rPr>
        <w:t xml:space="preserve">ET : </w:t>
      </w:r>
      <w:r w:rsidR="00064C99" w:rsidRPr="00D0005D">
        <w:rPr>
          <w:lang w:val="fr-FR"/>
        </w:rPr>
        <w:t>68</w:t>
      </w:r>
      <w:r w:rsidRPr="00D0005D">
        <w:rPr>
          <w:lang w:val="fr-FR"/>
        </w:rPr>
        <w:t>,</w:t>
      </w:r>
      <w:r w:rsidR="00064C99" w:rsidRPr="00D0005D">
        <w:rPr>
          <w:lang w:val="fr-FR"/>
        </w:rPr>
        <w:t>8) (n</w:t>
      </w:r>
      <w:r w:rsidRPr="00D0005D">
        <w:rPr>
          <w:lang w:val="fr-FR"/>
        </w:rPr>
        <w:t> </w:t>
      </w:r>
      <w:r w:rsidR="00064C99" w:rsidRPr="00D0005D">
        <w:rPr>
          <w:lang w:val="fr-FR"/>
        </w:rPr>
        <w:t>=</w:t>
      </w:r>
      <w:r w:rsidRPr="00D0005D">
        <w:rPr>
          <w:lang w:val="fr-FR"/>
        </w:rPr>
        <w:t> </w:t>
      </w:r>
      <w:r w:rsidR="00064C99" w:rsidRPr="00D0005D">
        <w:rPr>
          <w:lang w:val="fr-FR"/>
        </w:rPr>
        <w:t>19)</w:t>
      </w:r>
      <w:r w:rsidRPr="00D0005D">
        <w:rPr>
          <w:lang w:val="fr-FR"/>
        </w:rPr>
        <w:t> ;</w:t>
      </w:r>
    </w:p>
    <w:p w14:paraId="5F3D3889" w14:textId="411167B9" w:rsidR="00064C99" w:rsidRPr="00D0005D" w:rsidRDefault="008B0547" w:rsidP="00064C99">
      <w:pPr>
        <w:numPr>
          <w:ilvl w:val="0"/>
          <w:numId w:val="51"/>
        </w:numPr>
        <w:tabs>
          <w:tab w:val="clear" w:pos="567"/>
        </w:tabs>
        <w:spacing w:line="240" w:lineRule="auto"/>
        <w:rPr>
          <w:lang w:val="fr-FR"/>
        </w:rPr>
      </w:pPr>
      <w:r w:rsidRPr="00D0005D">
        <w:rPr>
          <w:lang w:val="fr-FR"/>
        </w:rPr>
        <w:t xml:space="preserve">la classe fonctionnelle OMS est restée </w:t>
      </w:r>
      <w:r w:rsidR="00064C99" w:rsidRPr="00D0005D">
        <w:rPr>
          <w:lang w:val="fr-FR"/>
        </w:rPr>
        <w:t xml:space="preserve">stable </w:t>
      </w:r>
      <w:r w:rsidRPr="00D0005D">
        <w:rPr>
          <w:lang w:val="fr-FR"/>
        </w:rPr>
        <w:t xml:space="preserve">par rapport à l’inclusion </w:t>
      </w:r>
      <w:r w:rsidR="00064C99" w:rsidRPr="00D0005D">
        <w:rPr>
          <w:lang w:val="fr-FR"/>
        </w:rPr>
        <w:t>(n</w:t>
      </w:r>
      <w:r w:rsidRPr="00D0005D">
        <w:rPr>
          <w:lang w:val="fr-FR"/>
        </w:rPr>
        <w:t> </w:t>
      </w:r>
      <w:r w:rsidR="00064C99" w:rsidRPr="00D0005D">
        <w:rPr>
          <w:lang w:val="fr-FR"/>
        </w:rPr>
        <w:t>=</w:t>
      </w:r>
      <w:r w:rsidRPr="00D0005D">
        <w:rPr>
          <w:lang w:val="fr-FR"/>
        </w:rPr>
        <w:t> </w:t>
      </w:r>
      <w:r w:rsidR="00064C99" w:rsidRPr="00D0005D">
        <w:rPr>
          <w:lang w:val="fr-FR"/>
        </w:rPr>
        <w:t>21)</w:t>
      </w:r>
      <w:r w:rsidRPr="00D0005D">
        <w:rPr>
          <w:lang w:val="fr-FR"/>
        </w:rPr>
        <w:t> ;</w:t>
      </w:r>
    </w:p>
    <w:p w14:paraId="4AAEBC28" w14:textId="61797999" w:rsidR="00064C99" w:rsidRPr="00D0005D" w:rsidRDefault="005E309B" w:rsidP="00064C99">
      <w:pPr>
        <w:numPr>
          <w:ilvl w:val="0"/>
          <w:numId w:val="51"/>
        </w:numPr>
        <w:tabs>
          <w:tab w:val="clear" w:pos="567"/>
        </w:tabs>
        <w:spacing w:line="240" w:lineRule="auto"/>
        <w:rPr>
          <w:lang w:val="fr-FR"/>
        </w:rPr>
      </w:pPr>
      <w:r w:rsidRPr="00D0005D">
        <w:rPr>
          <w:lang w:val="fr-FR"/>
        </w:rPr>
        <w:t>la variation</w:t>
      </w:r>
      <w:r w:rsidR="008B0547" w:rsidRPr="00D0005D">
        <w:rPr>
          <w:lang w:val="fr-FR"/>
        </w:rPr>
        <w:t xml:space="preserve"> médiane du taux de </w:t>
      </w:r>
      <w:r w:rsidR="00064C99" w:rsidRPr="00D0005D">
        <w:rPr>
          <w:lang w:val="fr-FR"/>
        </w:rPr>
        <w:t>NT-</w:t>
      </w:r>
      <w:proofErr w:type="spellStart"/>
      <w:r w:rsidR="00064C99" w:rsidRPr="00D0005D">
        <w:rPr>
          <w:lang w:val="fr-FR"/>
        </w:rPr>
        <w:t>proBNP</w:t>
      </w:r>
      <w:proofErr w:type="spellEnd"/>
      <w:r w:rsidR="00064C99" w:rsidRPr="00D0005D">
        <w:rPr>
          <w:lang w:val="fr-FR"/>
        </w:rPr>
        <w:t xml:space="preserve"> </w:t>
      </w:r>
      <w:r w:rsidR="008B0547" w:rsidRPr="00D0005D">
        <w:rPr>
          <w:lang w:val="fr-FR"/>
        </w:rPr>
        <w:t xml:space="preserve">a été de </w:t>
      </w:r>
      <w:r w:rsidR="006F705A" w:rsidRPr="00D0005D">
        <w:rPr>
          <w:lang w:val="fr-FR"/>
        </w:rPr>
        <w:t>‑</w:t>
      </w:r>
      <w:r w:rsidR="00064C99" w:rsidRPr="00D0005D">
        <w:rPr>
          <w:lang w:val="fr-FR"/>
        </w:rPr>
        <w:t>12</w:t>
      </w:r>
      <w:r w:rsidR="008B0547" w:rsidRPr="00D0005D">
        <w:rPr>
          <w:lang w:val="fr-FR"/>
        </w:rPr>
        <w:t>,</w:t>
      </w:r>
      <w:r w:rsidR="00064C99" w:rsidRPr="00D0005D">
        <w:rPr>
          <w:lang w:val="fr-FR"/>
        </w:rPr>
        <w:t>05 </w:t>
      </w:r>
      <w:proofErr w:type="spellStart"/>
      <w:r w:rsidR="00064C99" w:rsidRPr="00D0005D">
        <w:rPr>
          <w:lang w:val="fr-FR"/>
        </w:rPr>
        <w:t>pg</w:t>
      </w:r>
      <w:proofErr w:type="spellEnd"/>
      <w:r w:rsidR="00064C99" w:rsidRPr="00D0005D">
        <w:rPr>
          <w:lang w:val="fr-FR"/>
        </w:rPr>
        <w:t>/</w:t>
      </w:r>
      <w:proofErr w:type="spellStart"/>
      <w:r w:rsidR="00064C99" w:rsidRPr="00D0005D">
        <w:rPr>
          <w:lang w:val="fr-FR"/>
        </w:rPr>
        <w:t>mL</w:t>
      </w:r>
      <w:proofErr w:type="spellEnd"/>
      <w:r w:rsidR="008B0547" w:rsidRPr="00D0005D">
        <w:rPr>
          <w:lang w:val="fr-FR"/>
        </w:rPr>
        <w:t xml:space="preserve"> (</w:t>
      </w:r>
      <w:r w:rsidR="00064C99" w:rsidRPr="00D0005D">
        <w:rPr>
          <w:lang w:val="fr-FR"/>
        </w:rPr>
        <w:t>n</w:t>
      </w:r>
      <w:r w:rsidR="008B0547" w:rsidRPr="00D0005D">
        <w:rPr>
          <w:lang w:val="fr-FR"/>
        </w:rPr>
        <w:t> </w:t>
      </w:r>
      <w:r w:rsidR="00064C99" w:rsidRPr="00D0005D">
        <w:rPr>
          <w:lang w:val="fr-FR"/>
        </w:rPr>
        <w:t>=</w:t>
      </w:r>
      <w:r w:rsidR="008B0547" w:rsidRPr="00D0005D">
        <w:rPr>
          <w:lang w:val="fr-FR"/>
        </w:rPr>
        <w:t> </w:t>
      </w:r>
      <w:r w:rsidR="00064C99" w:rsidRPr="00D0005D">
        <w:rPr>
          <w:lang w:val="fr-FR"/>
        </w:rPr>
        <w:t>14</w:t>
      </w:r>
      <w:r w:rsidR="008B0547" w:rsidRPr="00D0005D">
        <w:rPr>
          <w:lang w:val="fr-FR"/>
        </w:rPr>
        <w:t>).</w:t>
      </w:r>
    </w:p>
    <w:p w14:paraId="2C7522F3" w14:textId="2C1ECC04" w:rsidR="00064C99" w:rsidRPr="00D0005D" w:rsidRDefault="008B0547" w:rsidP="00064C99">
      <w:pPr>
        <w:rPr>
          <w:lang w:val="fr-FR"/>
        </w:rPr>
      </w:pPr>
      <w:r w:rsidRPr="00D0005D">
        <w:rPr>
          <w:lang w:val="fr-FR"/>
        </w:rPr>
        <w:t xml:space="preserve">Deux </w:t>
      </w:r>
      <w:r w:rsidR="00064C99" w:rsidRPr="00D0005D">
        <w:rPr>
          <w:lang w:val="fr-FR"/>
        </w:rPr>
        <w:t xml:space="preserve">patients </w:t>
      </w:r>
      <w:r w:rsidRPr="00D0005D">
        <w:rPr>
          <w:lang w:val="fr-FR"/>
        </w:rPr>
        <w:t>ont été hospitalisés pour une insuffisance cardiaque droite.</w:t>
      </w:r>
    </w:p>
    <w:p w14:paraId="24CA84A5" w14:textId="77777777" w:rsidR="00064C99" w:rsidRPr="00D0005D" w:rsidRDefault="00064C99" w:rsidP="00064C99">
      <w:pPr>
        <w:rPr>
          <w:lang w:val="fr-FR"/>
        </w:rPr>
      </w:pPr>
    </w:p>
    <w:p w14:paraId="084F628B" w14:textId="32A1B7D2" w:rsidR="00064C99" w:rsidRPr="00D0005D" w:rsidRDefault="005939E1" w:rsidP="00064C99">
      <w:pPr>
        <w:keepNext/>
        <w:tabs>
          <w:tab w:val="left" w:pos="360"/>
        </w:tabs>
        <w:rPr>
          <w:lang w:val="fr-FR"/>
        </w:rPr>
      </w:pPr>
      <w:r w:rsidRPr="00D0005D">
        <w:rPr>
          <w:lang w:val="fr-FR"/>
        </w:rPr>
        <w:t xml:space="preserve">Des données à long terme ont été générées sur la base des </w:t>
      </w:r>
      <w:r w:rsidR="00064C99" w:rsidRPr="00D0005D">
        <w:rPr>
          <w:lang w:val="fr-FR"/>
        </w:rPr>
        <w:t xml:space="preserve">21 patients </w:t>
      </w:r>
      <w:r w:rsidRPr="00D0005D">
        <w:rPr>
          <w:lang w:val="fr-FR"/>
        </w:rPr>
        <w:t xml:space="preserve">ayant terminé les </w:t>
      </w:r>
      <w:r w:rsidR="00064C99" w:rsidRPr="00D0005D">
        <w:rPr>
          <w:lang w:val="fr-FR"/>
        </w:rPr>
        <w:t>24 </w:t>
      </w:r>
      <w:r w:rsidRPr="00D0005D">
        <w:rPr>
          <w:lang w:val="fr-FR"/>
        </w:rPr>
        <w:t xml:space="preserve">premières semaines de traitement </w:t>
      </w:r>
      <w:r w:rsidR="006F705A" w:rsidRPr="00D0005D">
        <w:rPr>
          <w:lang w:val="fr-FR"/>
        </w:rPr>
        <w:t>de</w:t>
      </w:r>
      <w:r w:rsidRPr="00D0005D">
        <w:rPr>
          <w:lang w:val="fr-FR"/>
        </w:rPr>
        <w:t xml:space="preserve"> l’étude </w:t>
      </w:r>
      <w:r w:rsidR="00064C99" w:rsidRPr="00D0005D">
        <w:rPr>
          <w:lang w:val="fr-FR"/>
        </w:rPr>
        <w:t xml:space="preserve">PATENT-CHILD. </w:t>
      </w:r>
      <w:r w:rsidRPr="00D0005D">
        <w:rPr>
          <w:lang w:val="fr-FR"/>
        </w:rPr>
        <w:t xml:space="preserve">Tous les </w:t>
      </w:r>
      <w:r w:rsidR="00064C99" w:rsidRPr="00D0005D">
        <w:rPr>
          <w:lang w:val="fr-FR"/>
        </w:rPr>
        <w:t xml:space="preserve">patients </w:t>
      </w:r>
      <w:r w:rsidRPr="00D0005D">
        <w:rPr>
          <w:lang w:val="fr-FR"/>
        </w:rPr>
        <w:t xml:space="preserve">ont continué à recevoir le </w:t>
      </w:r>
      <w:proofErr w:type="spellStart"/>
      <w:r w:rsidR="00064C99" w:rsidRPr="00D0005D">
        <w:rPr>
          <w:lang w:val="fr-FR"/>
        </w:rPr>
        <w:t>riociguat</w:t>
      </w:r>
      <w:proofErr w:type="spellEnd"/>
      <w:r w:rsidR="00064C99" w:rsidRPr="00D0005D">
        <w:rPr>
          <w:lang w:val="fr-FR"/>
        </w:rPr>
        <w:t xml:space="preserve"> </w:t>
      </w:r>
      <w:r w:rsidRPr="00D0005D">
        <w:rPr>
          <w:lang w:val="fr-FR"/>
        </w:rPr>
        <w:t xml:space="preserve">en association avec </w:t>
      </w:r>
      <w:r w:rsidR="006F705A" w:rsidRPr="00D0005D">
        <w:rPr>
          <w:lang w:val="fr-FR"/>
        </w:rPr>
        <w:t xml:space="preserve">un </w:t>
      </w:r>
      <w:r w:rsidRPr="00D0005D">
        <w:rPr>
          <w:lang w:val="fr-FR"/>
        </w:rPr>
        <w:t>antagoniste des récepteurs de l’endothéli</w:t>
      </w:r>
      <w:r w:rsidR="00B00A74" w:rsidRPr="00D0005D">
        <w:rPr>
          <w:lang w:val="fr-FR"/>
        </w:rPr>
        <w:t>ne</w:t>
      </w:r>
      <w:r w:rsidRPr="00D0005D">
        <w:rPr>
          <w:lang w:val="fr-FR"/>
        </w:rPr>
        <w:t xml:space="preserve"> ou </w:t>
      </w:r>
      <w:r w:rsidR="006F705A" w:rsidRPr="00D0005D">
        <w:rPr>
          <w:lang w:val="fr-FR"/>
        </w:rPr>
        <w:t xml:space="preserve">un </w:t>
      </w:r>
      <w:r w:rsidRPr="00D0005D">
        <w:rPr>
          <w:lang w:val="fr-FR"/>
        </w:rPr>
        <w:t>antagoniste des récepteurs de l’endothéli</w:t>
      </w:r>
      <w:r w:rsidR="00B00A74" w:rsidRPr="00D0005D">
        <w:rPr>
          <w:lang w:val="fr-FR"/>
        </w:rPr>
        <w:t>ne</w:t>
      </w:r>
      <w:r w:rsidRPr="00D0005D">
        <w:rPr>
          <w:lang w:val="fr-FR"/>
        </w:rPr>
        <w:t xml:space="preserve"> </w:t>
      </w:r>
      <w:r w:rsidR="00064C99" w:rsidRPr="00D0005D">
        <w:rPr>
          <w:lang w:val="fr-FR"/>
        </w:rPr>
        <w:t xml:space="preserve">+ </w:t>
      </w:r>
      <w:r w:rsidR="008E19F8" w:rsidRPr="00D0005D">
        <w:rPr>
          <w:lang w:val="fr-FR"/>
        </w:rPr>
        <w:t xml:space="preserve">un </w:t>
      </w:r>
      <w:r w:rsidRPr="00D0005D">
        <w:rPr>
          <w:lang w:val="fr-FR"/>
        </w:rPr>
        <w:t>analogue de la prostacycline</w:t>
      </w:r>
      <w:r w:rsidR="00064C99" w:rsidRPr="00D0005D">
        <w:rPr>
          <w:lang w:val="fr-FR"/>
        </w:rPr>
        <w:t xml:space="preserve">. </w:t>
      </w:r>
      <w:r w:rsidRPr="00D0005D">
        <w:rPr>
          <w:lang w:val="fr-FR"/>
        </w:rPr>
        <w:t xml:space="preserve">La durée d’exposition globale moyenne au traitement par le </w:t>
      </w:r>
      <w:proofErr w:type="spellStart"/>
      <w:r w:rsidR="00064C99" w:rsidRPr="00D0005D">
        <w:rPr>
          <w:lang w:val="fr-FR"/>
        </w:rPr>
        <w:t>riociguat</w:t>
      </w:r>
      <w:proofErr w:type="spellEnd"/>
      <w:r w:rsidR="00064C99" w:rsidRPr="00D0005D">
        <w:rPr>
          <w:lang w:val="fr-FR"/>
        </w:rPr>
        <w:t xml:space="preserve"> </w:t>
      </w:r>
      <w:r w:rsidR="00D063D0" w:rsidRPr="00D0005D">
        <w:rPr>
          <w:lang w:val="fr-FR"/>
        </w:rPr>
        <w:t xml:space="preserve">a été </w:t>
      </w:r>
      <w:r w:rsidRPr="00D0005D">
        <w:rPr>
          <w:lang w:val="fr-FR"/>
        </w:rPr>
        <w:t xml:space="preserve">de </w:t>
      </w:r>
      <w:r w:rsidR="00064C99" w:rsidRPr="00D0005D">
        <w:rPr>
          <w:lang w:val="fr-FR"/>
        </w:rPr>
        <w:t>109</w:t>
      </w:r>
      <w:r w:rsidRPr="00D0005D">
        <w:rPr>
          <w:lang w:val="fr-FR"/>
        </w:rPr>
        <w:t>,</w:t>
      </w:r>
      <w:r w:rsidR="00064C99" w:rsidRPr="00D0005D">
        <w:rPr>
          <w:lang w:val="fr-FR"/>
        </w:rPr>
        <w:t>79</w:t>
      </w:r>
      <w:r w:rsidRPr="00D0005D">
        <w:rPr>
          <w:lang w:val="fr-FR"/>
        </w:rPr>
        <w:t> </w:t>
      </w:r>
      <w:r w:rsidR="00064C99" w:rsidRPr="00D0005D">
        <w:rPr>
          <w:lang w:val="fr-FR"/>
        </w:rPr>
        <w:t>±</w:t>
      </w:r>
      <w:r w:rsidRPr="00D0005D">
        <w:rPr>
          <w:lang w:val="fr-FR"/>
        </w:rPr>
        <w:t> </w:t>
      </w:r>
      <w:r w:rsidR="00064C99" w:rsidRPr="00D0005D">
        <w:rPr>
          <w:lang w:val="fr-FR"/>
        </w:rPr>
        <w:t>80</w:t>
      </w:r>
      <w:r w:rsidRPr="00D0005D">
        <w:rPr>
          <w:lang w:val="fr-FR"/>
        </w:rPr>
        <w:t>,</w:t>
      </w:r>
      <w:r w:rsidR="00064C99" w:rsidRPr="00D0005D">
        <w:rPr>
          <w:lang w:val="fr-FR"/>
        </w:rPr>
        <w:t>38 </w:t>
      </w:r>
      <w:r w:rsidRPr="00D0005D">
        <w:rPr>
          <w:lang w:val="fr-FR"/>
        </w:rPr>
        <w:t xml:space="preserve">semaines </w:t>
      </w:r>
      <w:r w:rsidR="00064C99" w:rsidRPr="00D0005D">
        <w:rPr>
          <w:lang w:val="fr-FR"/>
        </w:rPr>
        <w:t>(</w:t>
      </w:r>
      <w:r w:rsidRPr="00D0005D">
        <w:rPr>
          <w:lang w:val="fr-FR"/>
        </w:rPr>
        <w:t xml:space="preserve">durée maximale : </w:t>
      </w:r>
      <w:r w:rsidR="00064C99" w:rsidRPr="00D0005D">
        <w:rPr>
          <w:lang w:val="fr-FR"/>
        </w:rPr>
        <w:t>311</w:t>
      </w:r>
      <w:r w:rsidRPr="00D0005D">
        <w:rPr>
          <w:lang w:val="fr-FR"/>
        </w:rPr>
        <w:t>,</w:t>
      </w:r>
      <w:r w:rsidR="00064C99" w:rsidRPr="00D0005D">
        <w:rPr>
          <w:lang w:val="fr-FR"/>
        </w:rPr>
        <w:t>9 </w:t>
      </w:r>
      <w:r w:rsidRPr="00D0005D">
        <w:rPr>
          <w:lang w:val="fr-FR"/>
        </w:rPr>
        <w:t>semaines</w:t>
      </w:r>
      <w:r w:rsidR="00064C99" w:rsidRPr="00D0005D">
        <w:rPr>
          <w:lang w:val="fr-FR"/>
        </w:rPr>
        <w:t>)</w:t>
      </w:r>
      <w:r w:rsidR="008E19F8" w:rsidRPr="00D0005D">
        <w:rPr>
          <w:lang w:val="fr-FR"/>
        </w:rPr>
        <w:t xml:space="preserve"> ; </w:t>
      </w:r>
      <w:r w:rsidR="00064C99" w:rsidRPr="00D0005D">
        <w:rPr>
          <w:lang w:val="fr-FR"/>
        </w:rPr>
        <w:lastRenderedPageBreak/>
        <w:t>37</w:t>
      </w:r>
      <w:r w:rsidRPr="00D0005D">
        <w:rPr>
          <w:lang w:val="fr-FR"/>
        </w:rPr>
        <w:t>,</w:t>
      </w:r>
      <w:r w:rsidR="00064C99" w:rsidRPr="00D0005D">
        <w:rPr>
          <w:lang w:val="fr-FR"/>
        </w:rPr>
        <w:t>5</w:t>
      </w:r>
      <w:r w:rsidRPr="00D0005D">
        <w:rPr>
          <w:lang w:val="fr-FR"/>
        </w:rPr>
        <w:t> </w:t>
      </w:r>
      <w:r w:rsidR="00064C99" w:rsidRPr="00D0005D">
        <w:rPr>
          <w:lang w:val="fr-FR"/>
        </w:rPr>
        <w:t>% (n</w:t>
      </w:r>
      <w:r w:rsidRPr="00D0005D">
        <w:rPr>
          <w:lang w:val="fr-FR"/>
        </w:rPr>
        <w:t> </w:t>
      </w:r>
      <w:r w:rsidR="00064C99" w:rsidRPr="00D0005D">
        <w:rPr>
          <w:lang w:val="fr-FR"/>
        </w:rPr>
        <w:t>=</w:t>
      </w:r>
      <w:r w:rsidRPr="00D0005D">
        <w:rPr>
          <w:lang w:val="fr-FR"/>
        </w:rPr>
        <w:t> </w:t>
      </w:r>
      <w:r w:rsidR="00064C99" w:rsidRPr="00D0005D">
        <w:rPr>
          <w:lang w:val="fr-FR"/>
        </w:rPr>
        <w:t xml:space="preserve">9) </w:t>
      </w:r>
      <w:r w:rsidRPr="00D0005D">
        <w:rPr>
          <w:lang w:val="fr-FR"/>
        </w:rPr>
        <w:t xml:space="preserve">des patients </w:t>
      </w:r>
      <w:r w:rsidR="008E19F8" w:rsidRPr="00D0005D">
        <w:rPr>
          <w:lang w:val="fr-FR"/>
        </w:rPr>
        <w:t>ont</w:t>
      </w:r>
      <w:r w:rsidRPr="00D0005D">
        <w:rPr>
          <w:lang w:val="fr-FR"/>
        </w:rPr>
        <w:t xml:space="preserve"> été traités pendant au moins </w:t>
      </w:r>
      <w:r w:rsidR="00064C99" w:rsidRPr="00D0005D">
        <w:rPr>
          <w:lang w:val="fr-FR"/>
        </w:rPr>
        <w:t>104</w:t>
      </w:r>
      <w:r w:rsidRPr="00D0005D">
        <w:rPr>
          <w:lang w:val="fr-FR"/>
        </w:rPr>
        <w:t> semaines</w:t>
      </w:r>
      <w:r w:rsidR="00660CEB" w:rsidRPr="00D0005D">
        <w:rPr>
          <w:lang w:val="fr-FR"/>
        </w:rPr>
        <w:t>,</w:t>
      </w:r>
      <w:r w:rsidRPr="00D0005D">
        <w:rPr>
          <w:lang w:val="fr-FR"/>
        </w:rPr>
        <w:t xml:space="preserve"> et </w:t>
      </w:r>
      <w:r w:rsidR="00064C99" w:rsidRPr="00D0005D">
        <w:rPr>
          <w:lang w:val="fr-FR"/>
        </w:rPr>
        <w:t>8</w:t>
      </w:r>
      <w:r w:rsidRPr="00D0005D">
        <w:rPr>
          <w:lang w:val="fr-FR"/>
        </w:rPr>
        <w:t>,</w:t>
      </w:r>
      <w:r w:rsidR="00064C99" w:rsidRPr="00D0005D">
        <w:rPr>
          <w:lang w:val="fr-FR"/>
        </w:rPr>
        <w:t>3</w:t>
      </w:r>
      <w:r w:rsidRPr="00D0005D">
        <w:rPr>
          <w:lang w:val="fr-FR"/>
        </w:rPr>
        <w:t> </w:t>
      </w:r>
      <w:r w:rsidR="00064C99" w:rsidRPr="00D0005D">
        <w:rPr>
          <w:lang w:val="fr-FR"/>
        </w:rPr>
        <w:t>% (n</w:t>
      </w:r>
      <w:r w:rsidRPr="00D0005D">
        <w:rPr>
          <w:lang w:val="fr-FR"/>
        </w:rPr>
        <w:t> </w:t>
      </w:r>
      <w:r w:rsidR="00064C99" w:rsidRPr="00D0005D">
        <w:rPr>
          <w:lang w:val="fr-FR"/>
        </w:rPr>
        <w:t>=</w:t>
      </w:r>
      <w:r w:rsidRPr="00D0005D">
        <w:rPr>
          <w:lang w:val="fr-FR"/>
        </w:rPr>
        <w:t> </w:t>
      </w:r>
      <w:r w:rsidR="00064C99" w:rsidRPr="00D0005D">
        <w:rPr>
          <w:lang w:val="fr-FR"/>
        </w:rPr>
        <w:t xml:space="preserve">2) </w:t>
      </w:r>
      <w:r w:rsidRPr="00D0005D">
        <w:rPr>
          <w:lang w:val="fr-FR"/>
        </w:rPr>
        <w:t xml:space="preserve">pendant au moins </w:t>
      </w:r>
      <w:r w:rsidR="00064C99" w:rsidRPr="00D0005D">
        <w:rPr>
          <w:lang w:val="fr-FR"/>
        </w:rPr>
        <w:t>208 </w:t>
      </w:r>
      <w:r w:rsidRPr="00D0005D">
        <w:rPr>
          <w:lang w:val="fr-FR"/>
        </w:rPr>
        <w:t>semaines</w:t>
      </w:r>
      <w:r w:rsidR="00064C99" w:rsidRPr="00D0005D">
        <w:rPr>
          <w:lang w:val="fr-FR"/>
        </w:rPr>
        <w:t>.</w:t>
      </w:r>
    </w:p>
    <w:p w14:paraId="543A2A23" w14:textId="77777777" w:rsidR="00F6511D" w:rsidRPr="00D0005D" w:rsidRDefault="00F6511D" w:rsidP="00064C99">
      <w:pPr>
        <w:keepNext/>
        <w:tabs>
          <w:tab w:val="left" w:pos="360"/>
        </w:tabs>
        <w:rPr>
          <w:lang w:val="fr-FR"/>
        </w:rPr>
      </w:pPr>
    </w:p>
    <w:p w14:paraId="6884359A" w14:textId="709C35CB" w:rsidR="00064C99" w:rsidRPr="00D0005D" w:rsidRDefault="00003223" w:rsidP="00064C99">
      <w:pPr>
        <w:tabs>
          <w:tab w:val="left" w:pos="360"/>
          <w:tab w:val="left" w:pos="6047"/>
        </w:tabs>
        <w:rPr>
          <w:lang w:val="fr-FR" w:eastAsia="de-DE"/>
        </w:rPr>
      </w:pPr>
      <w:r w:rsidRPr="00D0005D">
        <w:rPr>
          <w:lang w:val="fr-FR" w:eastAsia="de-DE"/>
        </w:rPr>
        <w:t xml:space="preserve">Pendant la phase d’extension à long terme, les améliorations ou la stabilisation des scores </w:t>
      </w:r>
      <w:r w:rsidR="0071739C" w:rsidRPr="00D0005D">
        <w:rPr>
          <w:lang w:val="fr-FR" w:eastAsia="de-DE"/>
        </w:rPr>
        <w:t>du</w:t>
      </w:r>
      <w:r w:rsidRPr="00D0005D">
        <w:rPr>
          <w:lang w:val="fr-FR" w:eastAsia="de-DE"/>
        </w:rPr>
        <w:t xml:space="preserve"> TDM</w:t>
      </w:r>
      <w:r w:rsidR="00064C99" w:rsidRPr="00D0005D">
        <w:rPr>
          <w:lang w:val="fr-FR" w:eastAsia="de-DE"/>
        </w:rPr>
        <w:t>6</w:t>
      </w:r>
      <w:r w:rsidRPr="00D0005D">
        <w:rPr>
          <w:lang w:val="fr-FR" w:eastAsia="de-DE"/>
        </w:rPr>
        <w:t xml:space="preserve"> se sont maintenues chez les </w:t>
      </w:r>
      <w:r w:rsidR="00064C99" w:rsidRPr="00D0005D">
        <w:rPr>
          <w:lang w:val="fr-FR" w:eastAsia="de-DE"/>
        </w:rPr>
        <w:t xml:space="preserve">patients </w:t>
      </w:r>
      <w:r w:rsidRPr="00D0005D">
        <w:rPr>
          <w:lang w:val="fr-FR" w:eastAsia="de-DE"/>
        </w:rPr>
        <w:t xml:space="preserve">traités, avec une </w:t>
      </w:r>
      <w:r w:rsidR="00AA1367" w:rsidRPr="00D0005D">
        <w:rPr>
          <w:lang w:val="fr-FR" w:eastAsia="de-DE"/>
        </w:rPr>
        <w:t>variation</w:t>
      </w:r>
      <w:r w:rsidRPr="00D0005D">
        <w:rPr>
          <w:lang w:val="fr-FR" w:eastAsia="de-DE"/>
        </w:rPr>
        <w:t xml:space="preserve"> moyenne observée par rapport à l’inclusion </w:t>
      </w:r>
      <w:r w:rsidR="00064C99" w:rsidRPr="00D0005D">
        <w:rPr>
          <w:lang w:val="fr-FR" w:eastAsia="de-DE"/>
        </w:rPr>
        <w:t>(</w:t>
      </w:r>
      <w:r w:rsidRPr="00D0005D">
        <w:rPr>
          <w:lang w:val="fr-FR" w:eastAsia="de-DE"/>
        </w:rPr>
        <w:t>avant le début du traitement</w:t>
      </w:r>
      <w:r w:rsidR="00DA5E9F" w:rsidRPr="00D0005D">
        <w:rPr>
          <w:lang w:val="fr-FR" w:eastAsia="de-DE"/>
        </w:rPr>
        <w:t xml:space="preserve"> dans l’étude</w:t>
      </w:r>
      <w:r w:rsidRPr="00D0005D">
        <w:rPr>
          <w:lang w:val="fr-FR" w:eastAsia="de-DE"/>
        </w:rPr>
        <w:t xml:space="preserve"> </w:t>
      </w:r>
      <w:r w:rsidR="00064C99" w:rsidRPr="00D0005D">
        <w:rPr>
          <w:lang w:val="fr-FR" w:eastAsia="de-DE"/>
        </w:rPr>
        <w:t xml:space="preserve">PATENT-CHILD) </w:t>
      </w:r>
      <w:r w:rsidRPr="00D0005D">
        <w:rPr>
          <w:lang w:val="fr-FR" w:eastAsia="de-DE"/>
        </w:rPr>
        <w:t xml:space="preserve">de </w:t>
      </w:r>
      <w:r w:rsidR="00064C99" w:rsidRPr="00D0005D">
        <w:rPr>
          <w:lang w:val="fr-FR" w:eastAsia="de-DE"/>
        </w:rPr>
        <w:t>+5</w:t>
      </w:r>
      <w:r w:rsidRPr="00D0005D">
        <w:rPr>
          <w:lang w:val="fr-FR" w:eastAsia="de-DE"/>
        </w:rPr>
        <w:t>,</w:t>
      </w:r>
      <w:r w:rsidR="00064C99" w:rsidRPr="00D0005D">
        <w:rPr>
          <w:lang w:val="fr-FR" w:eastAsia="de-DE"/>
        </w:rPr>
        <w:t>86</w:t>
      </w:r>
      <w:r w:rsidR="00064C99" w:rsidRPr="00D0005D">
        <w:rPr>
          <w:lang w:val="fr-FR"/>
        </w:rPr>
        <w:t> </w:t>
      </w:r>
      <w:r w:rsidR="00064C99" w:rsidRPr="00D0005D">
        <w:rPr>
          <w:lang w:val="fr-FR" w:eastAsia="de-DE"/>
        </w:rPr>
        <w:t>m</w:t>
      </w:r>
      <w:r w:rsidR="003645C0" w:rsidRPr="00D0005D">
        <w:rPr>
          <w:lang w:val="fr-FR" w:eastAsia="de-DE"/>
        </w:rPr>
        <w:t>ètres</w:t>
      </w:r>
      <w:r w:rsidR="00064C99" w:rsidRPr="00D0005D">
        <w:rPr>
          <w:lang w:val="fr-FR" w:eastAsia="de-DE"/>
        </w:rPr>
        <w:t xml:space="preserve"> </w:t>
      </w:r>
      <w:r w:rsidRPr="00D0005D">
        <w:rPr>
          <w:lang w:val="fr-FR" w:eastAsia="de-DE"/>
        </w:rPr>
        <w:t xml:space="preserve">au </w:t>
      </w:r>
      <w:r w:rsidR="003645C0" w:rsidRPr="00D0005D">
        <w:rPr>
          <w:lang w:val="fr-FR" w:eastAsia="de-DE"/>
        </w:rPr>
        <w:t>6</w:t>
      </w:r>
      <w:r w:rsidR="003645C0" w:rsidRPr="00D0005D">
        <w:rPr>
          <w:vertAlign w:val="superscript"/>
          <w:lang w:val="fr-FR" w:eastAsia="de-DE"/>
        </w:rPr>
        <w:t>ème</w:t>
      </w:r>
      <w:r w:rsidR="003645C0" w:rsidRPr="00D0005D">
        <w:rPr>
          <w:lang w:val="fr-FR" w:eastAsia="de-DE"/>
        </w:rPr>
        <w:t xml:space="preserve"> </w:t>
      </w:r>
      <w:r w:rsidRPr="00D0005D">
        <w:rPr>
          <w:lang w:val="fr-FR" w:eastAsia="de-DE"/>
        </w:rPr>
        <w:t>mois</w:t>
      </w:r>
      <w:r w:rsidR="00064C99" w:rsidRPr="00D0005D">
        <w:rPr>
          <w:lang w:val="fr-FR" w:eastAsia="de-DE"/>
        </w:rPr>
        <w:t xml:space="preserve">, </w:t>
      </w:r>
      <w:r w:rsidRPr="00D0005D">
        <w:rPr>
          <w:lang w:val="fr-FR"/>
        </w:rPr>
        <w:t>-</w:t>
      </w:r>
      <w:r w:rsidR="00064C99" w:rsidRPr="00D0005D">
        <w:rPr>
          <w:lang w:val="fr-FR" w:eastAsia="de-DE"/>
        </w:rPr>
        <w:t>3</w:t>
      </w:r>
      <w:r w:rsidRPr="00D0005D">
        <w:rPr>
          <w:lang w:val="fr-FR" w:eastAsia="de-DE"/>
        </w:rPr>
        <w:t>,</w:t>
      </w:r>
      <w:r w:rsidR="00064C99" w:rsidRPr="00D0005D">
        <w:rPr>
          <w:lang w:val="fr-FR" w:eastAsia="de-DE"/>
        </w:rPr>
        <w:t>43</w:t>
      </w:r>
      <w:r w:rsidR="00064C99" w:rsidRPr="00D0005D">
        <w:rPr>
          <w:lang w:val="fr-FR"/>
        </w:rPr>
        <w:t> </w:t>
      </w:r>
      <w:r w:rsidR="00064C99" w:rsidRPr="00D0005D">
        <w:rPr>
          <w:lang w:val="fr-FR" w:eastAsia="de-DE"/>
        </w:rPr>
        <w:t>m</w:t>
      </w:r>
      <w:r w:rsidR="003645C0" w:rsidRPr="00D0005D">
        <w:rPr>
          <w:lang w:val="fr-FR" w:eastAsia="de-DE"/>
        </w:rPr>
        <w:t>ètres</w:t>
      </w:r>
      <w:r w:rsidR="00064C99" w:rsidRPr="00D0005D">
        <w:rPr>
          <w:lang w:val="fr-FR" w:eastAsia="de-DE"/>
        </w:rPr>
        <w:t xml:space="preserve"> </w:t>
      </w:r>
      <w:r w:rsidRPr="00D0005D">
        <w:rPr>
          <w:lang w:val="fr-FR" w:eastAsia="de-DE"/>
        </w:rPr>
        <w:t>au</w:t>
      </w:r>
      <w:r w:rsidR="003645C0" w:rsidRPr="00D0005D">
        <w:rPr>
          <w:lang w:val="fr-FR" w:eastAsia="de-DE"/>
        </w:rPr>
        <w:t xml:space="preserve"> 12</w:t>
      </w:r>
      <w:r w:rsidR="003645C0" w:rsidRPr="00D0005D">
        <w:rPr>
          <w:vertAlign w:val="superscript"/>
          <w:lang w:val="fr-FR" w:eastAsia="de-DE"/>
        </w:rPr>
        <w:t>ème</w:t>
      </w:r>
      <w:r w:rsidRPr="00D0005D">
        <w:rPr>
          <w:lang w:val="fr-FR" w:eastAsia="de-DE"/>
        </w:rPr>
        <w:t xml:space="preserve"> mois, </w:t>
      </w:r>
      <w:r w:rsidR="00064C99" w:rsidRPr="00D0005D">
        <w:rPr>
          <w:lang w:val="fr-FR" w:eastAsia="de-DE"/>
        </w:rPr>
        <w:t>+28</w:t>
      </w:r>
      <w:r w:rsidRPr="00D0005D">
        <w:rPr>
          <w:lang w:val="fr-FR" w:eastAsia="de-DE"/>
        </w:rPr>
        <w:t>,</w:t>
      </w:r>
      <w:r w:rsidR="00064C99" w:rsidRPr="00D0005D">
        <w:rPr>
          <w:lang w:val="fr-FR" w:eastAsia="de-DE"/>
        </w:rPr>
        <w:t>98</w:t>
      </w:r>
      <w:r w:rsidR="00064C99" w:rsidRPr="00D0005D">
        <w:rPr>
          <w:lang w:val="fr-FR"/>
        </w:rPr>
        <w:t> </w:t>
      </w:r>
      <w:r w:rsidR="00064C99" w:rsidRPr="00D0005D">
        <w:rPr>
          <w:lang w:val="fr-FR" w:eastAsia="de-DE"/>
        </w:rPr>
        <w:t>m</w:t>
      </w:r>
      <w:r w:rsidR="003645C0" w:rsidRPr="00D0005D">
        <w:rPr>
          <w:lang w:val="fr-FR" w:eastAsia="de-DE"/>
        </w:rPr>
        <w:t>ètres</w:t>
      </w:r>
      <w:r w:rsidR="00064C99" w:rsidRPr="00D0005D">
        <w:rPr>
          <w:lang w:val="fr-FR" w:eastAsia="de-DE"/>
        </w:rPr>
        <w:t xml:space="preserve"> </w:t>
      </w:r>
      <w:r w:rsidRPr="00D0005D">
        <w:rPr>
          <w:lang w:val="fr-FR" w:eastAsia="de-DE"/>
        </w:rPr>
        <w:t>au</w:t>
      </w:r>
      <w:r w:rsidR="003645C0" w:rsidRPr="00D0005D">
        <w:rPr>
          <w:lang w:val="fr-FR" w:eastAsia="de-DE"/>
        </w:rPr>
        <w:t xml:space="preserve"> 18</w:t>
      </w:r>
      <w:r w:rsidR="003645C0" w:rsidRPr="00D0005D">
        <w:rPr>
          <w:vertAlign w:val="superscript"/>
          <w:lang w:val="fr-FR" w:eastAsia="de-DE"/>
        </w:rPr>
        <w:t>ème</w:t>
      </w:r>
      <w:r w:rsidRPr="00D0005D">
        <w:rPr>
          <w:lang w:val="fr-FR" w:eastAsia="de-DE"/>
        </w:rPr>
        <w:t xml:space="preserve"> mois</w:t>
      </w:r>
      <w:r w:rsidR="00064C99" w:rsidRPr="00D0005D">
        <w:rPr>
          <w:lang w:val="fr-FR" w:eastAsia="de-DE"/>
        </w:rPr>
        <w:t xml:space="preserve"> </w:t>
      </w:r>
      <w:r w:rsidRPr="00D0005D">
        <w:rPr>
          <w:lang w:val="fr-FR" w:eastAsia="de-DE"/>
        </w:rPr>
        <w:t xml:space="preserve">et </w:t>
      </w:r>
      <w:r w:rsidR="00064C99" w:rsidRPr="00D0005D">
        <w:rPr>
          <w:lang w:val="fr-FR" w:eastAsia="de-DE"/>
        </w:rPr>
        <w:t>-11</w:t>
      </w:r>
      <w:r w:rsidRPr="00D0005D">
        <w:rPr>
          <w:lang w:val="fr-FR" w:eastAsia="de-DE"/>
        </w:rPr>
        <w:t>,</w:t>
      </w:r>
      <w:r w:rsidR="00064C99" w:rsidRPr="00D0005D">
        <w:rPr>
          <w:lang w:val="fr-FR" w:eastAsia="de-DE"/>
        </w:rPr>
        <w:t>80</w:t>
      </w:r>
      <w:r w:rsidR="00064C99" w:rsidRPr="00D0005D">
        <w:rPr>
          <w:lang w:val="fr-FR"/>
        </w:rPr>
        <w:t> </w:t>
      </w:r>
      <w:r w:rsidR="00064C99" w:rsidRPr="00D0005D">
        <w:rPr>
          <w:lang w:val="fr-FR" w:eastAsia="de-DE"/>
        </w:rPr>
        <w:t>m</w:t>
      </w:r>
      <w:r w:rsidR="003645C0" w:rsidRPr="00D0005D">
        <w:rPr>
          <w:lang w:val="fr-FR" w:eastAsia="de-DE"/>
        </w:rPr>
        <w:t>ètres</w:t>
      </w:r>
      <w:r w:rsidR="00064C99" w:rsidRPr="00D0005D">
        <w:rPr>
          <w:lang w:val="fr-FR" w:eastAsia="de-DE"/>
        </w:rPr>
        <w:t xml:space="preserve"> </w:t>
      </w:r>
      <w:r w:rsidRPr="00D0005D">
        <w:rPr>
          <w:lang w:val="fr-FR" w:eastAsia="de-DE"/>
        </w:rPr>
        <w:t xml:space="preserve">au </w:t>
      </w:r>
      <w:r w:rsidR="003645C0" w:rsidRPr="00D0005D">
        <w:rPr>
          <w:lang w:val="fr-FR" w:eastAsia="de-DE"/>
        </w:rPr>
        <w:t>24</w:t>
      </w:r>
      <w:r w:rsidR="003645C0" w:rsidRPr="00D0005D">
        <w:rPr>
          <w:vertAlign w:val="superscript"/>
          <w:lang w:val="fr-FR" w:eastAsia="de-DE"/>
        </w:rPr>
        <w:t>ème</w:t>
      </w:r>
      <w:r w:rsidR="003645C0" w:rsidRPr="00D0005D">
        <w:rPr>
          <w:lang w:val="fr-FR" w:eastAsia="de-DE"/>
        </w:rPr>
        <w:t xml:space="preserve"> </w:t>
      </w:r>
      <w:r w:rsidRPr="00D0005D">
        <w:rPr>
          <w:lang w:val="fr-FR" w:eastAsia="de-DE"/>
        </w:rPr>
        <w:t>mois</w:t>
      </w:r>
      <w:r w:rsidR="00064C99" w:rsidRPr="00D0005D">
        <w:rPr>
          <w:lang w:val="fr-FR" w:eastAsia="de-DE"/>
        </w:rPr>
        <w:t>.</w:t>
      </w:r>
    </w:p>
    <w:p w14:paraId="6D3255BD" w14:textId="77777777" w:rsidR="00F6511D" w:rsidRPr="00D0005D" w:rsidRDefault="00F6511D" w:rsidP="00064C99">
      <w:pPr>
        <w:tabs>
          <w:tab w:val="left" w:pos="360"/>
          <w:tab w:val="left" w:pos="6047"/>
        </w:tabs>
        <w:rPr>
          <w:lang w:val="fr-FR" w:eastAsia="de-DE"/>
        </w:rPr>
      </w:pPr>
    </w:p>
    <w:p w14:paraId="33093D3F" w14:textId="30E562F6" w:rsidR="00064C99" w:rsidRPr="00D0005D" w:rsidRDefault="00FC62D3" w:rsidP="00064C99">
      <w:pPr>
        <w:tabs>
          <w:tab w:val="left" w:pos="360"/>
        </w:tabs>
        <w:rPr>
          <w:lang w:val="fr-FR" w:eastAsia="de-DE"/>
        </w:rPr>
      </w:pPr>
      <w:r w:rsidRPr="00D0005D">
        <w:rPr>
          <w:lang w:val="fr-FR" w:eastAsia="de-DE"/>
        </w:rPr>
        <w:t xml:space="preserve">Chez la majorité des </w:t>
      </w:r>
      <w:r w:rsidR="00064C99" w:rsidRPr="00D0005D">
        <w:rPr>
          <w:lang w:val="fr-FR" w:eastAsia="de-DE"/>
        </w:rPr>
        <w:t xml:space="preserve">patients </w:t>
      </w:r>
      <w:r w:rsidRPr="00D0005D">
        <w:rPr>
          <w:lang w:val="fr-FR" w:eastAsia="de-DE"/>
        </w:rPr>
        <w:t>en classe fonctionnelle OMS II, la classe fonctionnelle est restée stable entre l’inclusion et le</w:t>
      </w:r>
      <w:r w:rsidR="00A66581" w:rsidRPr="00D0005D">
        <w:rPr>
          <w:lang w:val="fr-FR" w:eastAsia="de-DE"/>
        </w:rPr>
        <w:t xml:space="preserve"> 24</w:t>
      </w:r>
      <w:r w:rsidR="00A66581" w:rsidRPr="00D0005D">
        <w:rPr>
          <w:vertAlign w:val="superscript"/>
          <w:lang w:val="fr-FR" w:eastAsia="de-DE"/>
        </w:rPr>
        <w:t>ème</w:t>
      </w:r>
      <w:r w:rsidRPr="00D0005D">
        <w:rPr>
          <w:lang w:val="fr-FR" w:eastAsia="de-DE"/>
        </w:rPr>
        <w:t xml:space="preserve"> mois</w:t>
      </w:r>
      <w:r w:rsidR="00064C99" w:rsidRPr="00D0005D">
        <w:rPr>
          <w:lang w:val="fr-FR" w:eastAsia="de-DE"/>
        </w:rPr>
        <w:t xml:space="preserve">. </w:t>
      </w:r>
      <w:r w:rsidRPr="00D0005D">
        <w:rPr>
          <w:lang w:val="fr-FR" w:eastAsia="de-DE"/>
        </w:rPr>
        <w:t>Une aggravation clinique a été observée chez 8 patients </w:t>
      </w:r>
      <w:r w:rsidR="00064C99" w:rsidRPr="00D0005D">
        <w:rPr>
          <w:lang w:val="fr-FR" w:eastAsia="de-DE"/>
        </w:rPr>
        <w:t>(33</w:t>
      </w:r>
      <w:r w:rsidRPr="00D0005D">
        <w:rPr>
          <w:lang w:val="fr-FR" w:eastAsia="de-DE"/>
        </w:rPr>
        <w:t>,</w:t>
      </w:r>
      <w:r w:rsidR="00064C99" w:rsidRPr="00D0005D">
        <w:rPr>
          <w:lang w:val="fr-FR" w:eastAsia="de-DE"/>
        </w:rPr>
        <w:t>3</w:t>
      </w:r>
      <w:r w:rsidRPr="00D0005D">
        <w:rPr>
          <w:lang w:val="fr-FR" w:eastAsia="de-DE"/>
        </w:rPr>
        <w:t> </w:t>
      </w:r>
      <w:r w:rsidR="00064C99" w:rsidRPr="00D0005D">
        <w:rPr>
          <w:lang w:val="fr-FR" w:eastAsia="de-DE"/>
        </w:rPr>
        <w:t>%)</w:t>
      </w:r>
      <w:r w:rsidRPr="00D0005D">
        <w:rPr>
          <w:lang w:val="fr-FR" w:eastAsia="de-DE"/>
        </w:rPr>
        <w:t xml:space="preserve"> au total, phase principale comprise</w:t>
      </w:r>
      <w:r w:rsidR="00064C99" w:rsidRPr="00D0005D">
        <w:rPr>
          <w:lang w:val="fr-FR" w:eastAsia="de-DE"/>
        </w:rPr>
        <w:t xml:space="preserve">. </w:t>
      </w:r>
      <w:r w:rsidRPr="00D0005D">
        <w:rPr>
          <w:lang w:val="fr-FR" w:eastAsia="de-DE"/>
        </w:rPr>
        <w:t xml:space="preserve">Une hospitalisation pour insuffisance cardiaque droite a été rapportée chez </w:t>
      </w:r>
      <w:r w:rsidR="00064C99" w:rsidRPr="00D0005D">
        <w:rPr>
          <w:lang w:val="fr-FR" w:eastAsia="de-DE"/>
        </w:rPr>
        <w:t>5</w:t>
      </w:r>
      <w:r w:rsidR="00064C99" w:rsidRPr="00D0005D">
        <w:rPr>
          <w:lang w:val="fr-FR"/>
        </w:rPr>
        <w:t> </w:t>
      </w:r>
      <w:r w:rsidRPr="00D0005D">
        <w:rPr>
          <w:lang w:val="fr-FR"/>
        </w:rPr>
        <w:t>patients </w:t>
      </w:r>
      <w:r w:rsidR="00064C99" w:rsidRPr="00D0005D">
        <w:rPr>
          <w:lang w:val="fr-FR" w:eastAsia="de-DE"/>
        </w:rPr>
        <w:t>(20</w:t>
      </w:r>
      <w:r w:rsidRPr="00D0005D">
        <w:rPr>
          <w:lang w:val="fr-FR" w:eastAsia="de-DE"/>
        </w:rPr>
        <w:t>,</w:t>
      </w:r>
      <w:r w:rsidR="00064C99" w:rsidRPr="00D0005D">
        <w:rPr>
          <w:lang w:val="fr-FR" w:eastAsia="de-DE"/>
        </w:rPr>
        <w:t>8</w:t>
      </w:r>
      <w:r w:rsidRPr="00D0005D">
        <w:rPr>
          <w:lang w:val="fr-FR" w:eastAsia="de-DE"/>
        </w:rPr>
        <w:t> </w:t>
      </w:r>
      <w:r w:rsidR="00064C99" w:rsidRPr="00D0005D">
        <w:rPr>
          <w:lang w:val="fr-FR" w:eastAsia="de-DE"/>
        </w:rPr>
        <w:t xml:space="preserve">%). </w:t>
      </w:r>
      <w:r w:rsidRPr="00D0005D">
        <w:rPr>
          <w:lang w:val="fr-FR" w:eastAsia="de-DE"/>
        </w:rPr>
        <w:t>Aucun décès n’est survenu pendant la période d’</w:t>
      </w:r>
      <w:r w:rsidR="00064C99" w:rsidRPr="00D0005D">
        <w:rPr>
          <w:lang w:val="fr-FR" w:eastAsia="de-DE"/>
        </w:rPr>
        <w:t>observation.</w:t>
      </w:r>
    </w:p>
    <w:bookmarkEnd w:id="15"/>
    <w:p w14:paraId="5FA308EB" w14:textId="77777777" w:rsidR="007433F2" w:rsidRPr="00D0005D" w:rsidRDefault="007433F2" w:rsidP="00D31994">
      <w:pPr>
        <w:tabs>
          <w:tab w:val="clear" w:pos="567"/>
        </w:tabs>
        <w:autoSpaceDE w:val="0"/>
        <w:autoSpaceDN w:val="0"/>
        <w:adjustRightInd w:val="0"/>
        <w:spacing w:line="240" w:lineRule="auto"/>
        <w:rPr>
          <w:lang w:val="fr-FR" w:eastAsia="de-DE"/>
        </w:rPr>
      </w:pPr>
    </w:p>
    <w:p w14:paraId="0C9A0E58" w14:textId="6F5447DA" w:rsidR="00FB1173" w:rsidRPr="001B373A" w:rsidRDefault="00FB1173" w:rsidP="00011C35">
      <w:pPr>
        <w:pStyle w:val="Default"/>
        <w:keepNext/>
        <w:rPr>
          <w:i/>
          <w:sz w:val="22"/>
          <w:szCs w:val="22"/>
          <w:lang w:val="fr-FR"/>
        </w:rPr>
      </w:pPr>
      <w:r w:rsidRPr="001B373A">
        <w:rPr>
          <w:i/>
          <w:sz w:val="22"/>
          <w:szCs w:val="22"/>
          <w:lang w:val="fr-FR"/>
        </w:rPr>
        <w:t>Patients atteints d'hypertension pulmonaire associée à une pneumopathie interstitielle idiopathique (HTP-PII)</w:t>
      </w:r>
    </w:p>
    <w:p w14:paraId="0D24F9D3" w14:textId="77777777" w:rsidR="00FB1173" w:rsidRPr="00D0005D" w:rsidRDefault="00FB1173" w:rsidP="00011C35">
      <w:pPr>
        <w:pStyle w:val="Default"/>
        <w:keepNext/>
        <w:rPr>
          <w:sz w:val="22"/>
          <w:szCs w:val="22"/>
          <w:lang w:val="fr-FR"/>
        </w:rPr>
      </w:pPr>
    </w:p>
    <w:p w14:paraId="5E90BB70" w14:textId="161C2CC1" w:rsidR="007433F2" w:rsidRPr="00D0005D" w:rsidRDefault="007433F2" w:rsidP="00011C35">
      <w:pPr>
        <w:pStyle w:val="Default"/>
        <w:keepNext/>
        <w:rPr>
          <w:sz w:val="22"/>
          <w:szCs w:val="22"/>
          <w:lang w:val="fr-FR"/>
        </w:rPr>
      </w:pPr>
      <w:r w:rsidRPr="00D0005D">
        <w:rPr>
          <w:sz w:val="22"/>
          <w:szCs w:val="22"/>
          <w:lang w:val="fr-FR"/>
        </w:rPr>
        <w:t xml:space="preserve">Une étude de phase II randomisée, menée en double aveugle et contrôlée par placebo (RISE-IIP) visant à évaluer l'efficacité et la sécurité d'emploi du </w:t>
      </w:r>
      <w:proofErr w:type="spellStart"/>
      <w:r w:rsidRPr="00D0005D">
        <w:rPr>
          <w:sz w:val="22"/>
          <w:szCs w:val="22"/>
          <w:lang w:val="fr-FR"/>
        </w:rPr>
        <w:t>riociguat</w:t>
      </w:r>
      <w:proofErr w:type="spellEnd"/>
      <w:r w:rsidRPr="00D0005D">
        <w:rPr>
          <w:sz w:val="22"/>
          <w:szCs w:val="22"/>
          <w:lang w:val="fr-FR"/>
        </w:rPr>
        <w:t xml:space="preserve"> chez des patients </w:t>
      </w:r>
      <w:r w:rsidR="00D063D0" w:rsidRPr="00D0005D">
        <w:rPr>
          <w:sz w:val="22"/>
          <w:szCs w:val="22"/>
          <w:lang w:val="fr-FR"/>
        </w:rPr>
        <w:t xml:space="preserve">adultes </w:t>
      </w:r>
      <w:r w:rsidRPr="00D0005D">
        <w:rPr>
          <w:sz w:val="22"/>
          <w:szCs w:val="22"/>
          <w:lang w:val="fr-FR"/>
        </w:rPr>
        <w:t xml:space="preserve">atteints d'hypertension pulmonaire associée à une pneumopathie interstitielle idiopathique (HTP-PII) a été arrêtée précocement en raison d’une augmentation du risque de mortalité et des effets indésirables graves chez les patients traités avec le </w:t>
      </w:r>
      <w:proofErr w:type="spellStart"/>
      <w:r w:rsidRPr="00D0005D">
        <w:rPr>
          <w:sz w:val="22"/>
          <w:szCs w:val="22"/>
          <w:lang w:val="fr-FR"/>
        </w:rPr>
        <w:t>riociguat</w:t>
      </w:r>
      <w:proofErr w:type="spellEnd"/>
      <w:r w:rsidRPr="00D0005D">
        <w:rPr>
          <w:sz w:val="22"/>
          <w:szCs w:val="22"/>
          <w:lang w:val="fr-FR"/>
        </w:rPr>
        <w:t xml:space="preserve"> et</w:t>
      </w:r>
      <w:r w:rsidR="000917E3" w:rsidRPr="00D0005D">
        <w:rPr>
          <w:sz w:val="22"/>
          <w:szCs w:val="22"/>
          <w:lang w:val="fr-FR"/>
        </w:rPr>
        <w:t xml:space="preserve"> de l'absence </w:t>
      </w:r>
      <w:r w:rsidRPr="00D0005D">
        <w:rPr>
          <w:sz w:val="22"/>
          <w:szCs w:val="22"/>
          <w:lang w:val="fr-FR"/>
        </w:rPr>
        <w:t xml:space="preserve">d’efficacité. </w:t>
      </w:r>
      <w:r w:rsidR="00630A24" w:rsidRPr="00D0005D">
        <w:rPr>
          <w:sz w:val="22"/>
          <w:szCs w:val="22"/>
          <w:lang w:val="fr-FR"/>
        </w:rPr>
        <w:t xml:space="preserve">Un plus grand nombre </w:t>
      </w:r>
      <w:r w:rsidRPr="00D0005D">
        <w:rPr>
          <w:sz w:val="22"/>
          <w:szCs w:val="22"/>
          <w:lang w:val="fr-FR"/>
        </w:rPr>
        <w:t xml:space="preserve">de patients </w:t>
      </w:r>
      <w:r w:rsidR="00630A24" w:rsidRPr="00D0005D">
        <w:rPr>
          <w:sz w:val="22"/>
          <w:szCs w:val="22"/>
          <w:lang w:val="fr-FR"/>
        </w:rPr>
        <w:t xml:space="preserve">traités par </w:t>
      </w:r>
      <w:proofErr w:type="spellStart"/>
      <w:r w:rsidRPr="00D0005D">
        <w:rPr>
          <w:sz w:val="22"/>
          <w:szCs w:val="22"/>
          <w:lang w:val="fr-FR"/>
        </w:rPr>
        <w:t>riociguat</w:t>
      </w:r>
      <w:proofErr w:type="spellEnd"/>
      <w:r w:rsidRPr="00D0005D">
        <w:rPr>
          <w:sz w:val="22"/>
          <w:szCs w:val="22"/>
          <w:lang w:val="fr-FR"/>
        </w:rPr>
        <w:t xml:space="preserve"> sont décédés (11% contre 4%</w:t>
      </w:r>
      <w:r w:rsidR="00630A24" w:rsidRPr="00D0005D">
        <w:rPr>
          <w:sz w:val="22"/>
          <w:szCs w:val="22"/>
          <w:lang w:val="fr-FR"/>
        </w:rPr>
        <w:t xml:space="preserve"> dans le groupe placebo</w:t>
      </w:r>
      <w:r w:rsidRPr="00D0005D">
        <w:rPr>
          <w:sz w:val="22"/>
          <w:szCs w:val="22"/>
          <w:lang w:val="fr-FR"/>
        </w:rPr>
        <w:t>) et ont eu des effets indésirables graves (37% contre 23%</w:t>
      </w:r>
      <w:r w:rsidR="00630A24" w:rsidRPr="00D0005D">
        <w:rPr>
          <w:sz w:val="22"/>
          <w:szCs w:val="22"/>
          <w:lang w:val="fr-FR"/>
        </w:rPr>
        <w:t xml:space="preserve"> dans le groupe placebo</w:t>
      </w:r>
      <w:r w:rsidRPr="00D0005D">
        <w:rPr>
          <w:sz w:val="22"/>
          <w:szCs w:val="22"/>
          <w:lang w:val="fr-FR"/>
        </w:rPr>
        <w:t>) au cours de la phase principale de l’étude. Au cours de l</w:t>
      </w:r>
      <w:r w:rsidR="00630A24" w:rsidRPr="00D0005D">
        <w:rPr>
          <w:sz w:val="22"/>
          <w:szCs w:val="22"/>
          <w:lang w:val="fr-FR"/>
        </w:rPr>
        <w:t xml:space="preserve">a phase </w:t>
      </w:r>
      <w:r w:rsidRPr="00D0005D">
        <w:rPr>
          <w:sz w:val="22"/>
          <w:szCs w:val="22"/>
          <w:lang w:val="fr-FR"/>
        </w:rPr>
        <w:t xml:space="preserve">d’extension à long terme, </w:t>
      </w:r>
      <w:r w:rsidR="00630A24" w:rsidRPr="00D0005D">
        <w:rPr>
          <w:sz w:val="22"/>
          <w:szCs w:val="22"/>
          <w:lang w:val="fr-FR"/>
        </w:rPr>
        <w:t xml:space="preserve">les </w:t>
      </w:r>
      <w:r w:rsidRPr="00D0005D">
        <w:rPr>
          <w:sz w:val="22"/>
          <w:szCs w:val="22"/>
          <w:lang w:val="fr-FR"/>
        </w:rPr>
        <w:t xml:space="preserve">décès </w:t>
      </w:r>
      <w:r w:rsidR="00630A24" w:rsidRPr="00D0005D">
        <w:rPr>
          <w:sz w:val="22"/>
          <w:szCs w:val="22"/>
          <w:lang w:val="fr-FR"/>
        </w:rPr>
        <w:t xml:space="preserve">étaient plus nombreux </w:t>
      </w:r>
      <w:r w:rsidRPr="00D0005D">
        <w:rPr>
          <w:sz w:val="22"/>
          <w:szCs w:val="22"/>
          <w:lang w:val="fr-FR"/>
        </w:rPr>
        <w:t xml:space="preserve">parmi les patients du groupe placebo </w:t>
      </w:r>
      <w:r w:rsidR="00630A24" w:rsidRPr="00D0005D">
        <w:rPr>
          <w:sz w:val="22"/>
          <w:szCs w:val="22"/>
          <w:lang w:val="fr-FR"/>
        </w:rPr>
        <w:t>dont le traitement était relayé par la mise en route du traitement par le</w:t>
      </w:r>
      <w:r w:rsidRPr="00D0005D">
        <w:rPr>
          <w:sz w:val="22"/>
          <w:szCs w:val="22"/>
          <w:lang w:val="fr-FR"/>
        </w:rPr>
        <w:t xml:space="preserve"> </w:t>
      </w:r>
      <w:proofErr w:type="spellStart"/>
      <w:r w:rsidRPr="00D0005D">
        <w:rPr>
          <w:sz w:val="22"/>
          <w:szCs w:val="22"/>
          <w:lang w:val="fr-FR"/>
        </w:rPr>
        <w:t>riociguat</w:t>
      </w:r>
      <w:proofErr w:type="spellEnd"/>
      <w:r w:rsidRPr="00D0005D">
        <w:rPr>
          <w:sz w:val="22"/>
          <w:szCs w:val="22"/>
          <w:lang w:val="fr-FR"/>
        </w:rPr>
        <w:t xml:space="preserve"> (21%)</w:t>
      </w:r>
      <w:r w:rsidR="00630A24" w:rsidRPr="00D0005D">
        <w:rPr>
          <w:sz w:val="22"/>
          <w:szCs w:val="22"/>
          <w:lang w:val="fr-FR"/>
        </w:rPr>
        <w:t xml:space="preserve">, </w:t>
      </w:r>
      <w:r w:rsidRPr="00D0005D">
        <w:rPr>
          <w:sz w:val="22"/>
          <w:szCs w:val="22"/>
          <w:lang w:val="fr-FR"/>
        </w:rPr>
        <w:t xml:space="preserve">que chez les patients </w:t>
      </w:r>
      <w:r w:rsidR="00630A24" w:rsidRPr="00D0005D">
        <w:rPr>
          <w:sz w:val="22"/>
          <w:szCs w:val="22"/>
          <w:lang w:val="fr-FR"/>
        </w:rPr>
        <w:t xml:space="preserve">initialement sous </w:t>
      </w:r>
      <w:proofErr w:type="spellStart"/>
      <w:r w:rsidR="00630A24" w:rsidRPr="00D0005D">
        <w:rPr>
          <w:sz w:val="22"/>
          <w:szCs w:val="22"/>
          <w:lang w:val="fr-FR"/>
        </w:rPr>
        <w:t>riociguat</w:t>
      </w:r>
      <w:proofErr w:type="spellEnd"/>
      <w:r w:rsidR="00630A24" w:rsidRPr="00D0005D">
        <w:rPr>
          <w:sz w:val="22"/>
          <w:szCs w:val="22"/>
          <w:lang w:val="fr-FR"/>
        </w:rPr>
        <w:t xml:space="preserve"> et </w:t>
      </w:r>
      <w:r w:rsidRPr="00D0005D">
        <w:rPr>
          <w:sz w:val="22"/>
          <w:szCs w:val="22"/>
          <w:lang w:val="fr-FR"/>
        </w:rPr>
        <w:t xml:space="preserve">qui ont poursuivi </w:t>
      </w:r>
      <w:r w:rsidR="00630A24" w:rsidRPr="00D0005D">
        <w:rPr>
          <w:sz w:val="22"/>
          <w:szCs w:val="22"/>
          <w:lang w:val="fr-FR"/>
        </w:rPr>
        <w:t xml:space="preserve">le traitement par </w:t>
      </w:r>
      <w:proofErr w:type="spellStart"/>
      <w:r w:rsidRPr="00D0005D">
        <w:rPr>
          <w:sz w:val="22"/>
          <w:szCs w:val="22"/>
          <w:lang w:val="fr-FR"/>
        </w:rPr>
        <w:t>riociguat</w:t>
      </w:r>
      <w:proofErr w:type="spellEnd"/>
      <w:r w:rsidRPr="00D0005D">
        <w:rPr>
          <w:sz w:val="22"/>
          <w:szCs w:val="22"/>
          <w:lang w:val="fr-FR"/>
        </w:rPr>
        <w:t xml:space="preserve"> (3%). </w:t>
      </w:r>
    </w:p>
    <w:p w14:paraId="7173A2D5" w14:textId="77777777" w:rsidR="00FB1173" w:rsidRPr="00D0005D" w:rsidRDefault="00FB1173" w:rsidP="00011C35">
      <w:pPr>
        <w:pStyle w:val="Default"/>
        <w:rPr>
          <w:sz w:val="22"/>
          <w:szCs w:val="22"/>
          <w:lang w:val="fr-FR"/>
        </w:rPr>
      </w:pPr>
    </w:p>
    <w:p w14:paraId="7C3ABBD6" w14:textId="2863C9AB" w:rsidR="00FB1173" w:rsidRPr="00D0005D" w:rsidRDefault="00FB1173" w:rsidP="00011C35">
      <w:pPr>
        <w:rPr>
          <w:lang w:val="fr-FR"/>
        </w:rPr>
      </w:pPr>
      <w:r w:rsidRPr="00D0005D">
        <w:rPr>
          <w:lang w:val="fr-FR"/>
        </w:rPr>
        <w:t xml:space="preserve">Le </w:t>
      </w:r>
      <w:proofErr w:type="spellStart"/>
      <w:r w:rsidR="00387149" w:rsidRPr="00D0005D">
        <w:rPr>
          <w:lang w:val="fr-FR"/>
        </w:rPr>
        <w:t>riociguat</w:t>
      </w:r>
      <w:proofErr w:type="spellEnd"/>
      <w:r w:rsidRPr="00D0005D">
        <w:rPr>
          <w:lang w:val="fr-FR"/>
        </w:rPr>
        <w:t xml:space="preserve"> est donc contre-indiqué chez les patients atteints d'hypertension pulmonaire associée à une pneumopathie interstitielle idiopathique (voir rubrique</w:t>
      </w:r>
      <w:r w:rsidR="00F6511D" w:rsidRPr="00D0005D">
        <w:rPr>
          <w:lang w:val="fr-FR"/>
        </w:rPr>
        <w:t> </w:t>
      </w:r>
      <w:r w:rsidRPr="00D0005D">
        <w:rPr>
          <w:lang w:val="fr-FR"/>
        </w:rPr>
        <w:t>4.3).</w:t>
      </w:r>
    </w:p>
    <w:p w14:paraId="424C3A32" w14:textId="77777777" w:rsidR="00CF6E85" w:rsidRPr="00D0005D" w:rsidRDefault="00CF6E85" w:rsidP="00011C35">
      <w:pPr>
        <w:spacing w:line="240" w:lineRule="auto"/>
        <w:rPr>
          <w:iCs/>
          <w:noProof/>
          <w:lang w:val="fr-FR"/>
        </w:rPr>
      </w:pPr>
    </w:p>
    <w:p w14:paraId="0161680F" w14:textId="77777777" w:rsidR="00CF6E85" w:rsidRPr="00D0005D" w:rsidRDefault="00CF6E85" w:rsidP="00011C35">
      <w:pPr>
        <w:keepNext/>
        <w:suppressLineNumbers/>
        <w:tabs>
          <w:tab w:val="clear" w:pos="567"/>
        </w:tabs>
        <w:spacing w:line="240" w:lineRule="auto"/>
        <w:outlineLvl w:val="2"/>
        <w:rPr>
          <w:b/>
          <w:noProof/>
          <w:szCs w:val="24"/>
          <w:lang w:val="fr-FR" w:bidi="yi-Hebr"/>
        </w:rPr>
      </w:pPr>
      <w:r w:rsidRPr="00D0005D">
        <w:rPr>
          <w:b/>
          <w:noProof/>
          <w:szCs w:val="24"/>
          <w:lang w:val="fr-FR" w:bidi="yi-Hebr"/>
        </w:rPr>
        <w:t>5.2</w:t>
      </w:r>
      <w:r w:rsidRPr="00D0005D">
        <w:rPr>
          <w:b/>
          <w:noProof/>
          <w:szCs w:val="24"/>
          <w:lang w:val="fr-FR" w:bidi="yi-Hebr"/>
        </w:rPr>
        <w:tab/>
      </w:r>
      <w:r w:rsidRPr="00D0005D">
        <w:rPr>
          <w:b/>
          <w:szCs w:val="24"/>
          <w:lang w:val="fr-FR" w:bidi="yi-Hebr"/>
        </w:rPr>
        <w:t>Propriétés pharmacocinétiques</w:t>
      </w:r>
    </w:p>
    <w:p w14:paraId="10E1BD67" w14:textId="77777777" w:rsidR="00CF6E85" w:rsidRPr="00D0005D" w:rsidRDefault="00CF6E85" w:rsidP="00011C35">
      <w:pPr>
        <w:keepNext/>
        <w:suppressLineNumbers/>
        <w:spacing w:line="240" w:lineRule="auto"/>
        <w:rPr>
          <w:b/>
          <w:noProof/>
          <w:lang w:val="fr-FR"/>
        </w:rPr>
      </w:pPr>
    </w:p>
    <w:p w14:paraId="3F2BC381" w14:textId="77777777" w:rsidR="00CF6E85" w:rsidRPr="00D0005D" w:rsidRDefault="00CF6E85" w:rsidP="00011C35">
      <w:pPr>
        <w:keepNext/>
        <w:numPr>
          <w:ilvl w:val="12"/>
          <w:numId w:val="0"/>
        </w:numPr>
        <w:suppressLineNumbers/>
        <w:spacing w:line="240" w:lineRule="auto"/>
        <w:rPr>
          <w:szCs w:val="24"/>
          <w:u w:val="single"/>
          <w:lang w:val="fr-FR" w:bidi="yi-Hebr"/>
        </w:rPr>
      </w:pPr>
      <w:r w:rsidRPr="00D0005D">
        <w:rPr>
          <w:szCs w:val="24"/>
          <w:u w:val="single"/>
          <w:lang w:val="fr-FR" w:bidi="yi-Hebr"/>
        </w:rPr>
        <w:t>Absorption</w:t>
      </w:r>
    </w:p>
    <w:p w14:paraId="0CF7FBDA" w14:textId="77777777" w:rsidR="00CF6E85" w:rsidRPr="00D0005D" w:rsidRDefault="00CF6E85" w:rsidP="00011C35">
      <w:pPr>
        <w:keepNext/>
        <w:numPr>
          <w:ilvl w:val="12"/>
          <w:numId w:val="0"/>
        </w:numPr>
        <w:suppressLineNumbers/>
        <w:spacing w:line="240" w:lineRule="auto"/>
        <w:rPr>
          <w:noProof/>
          <w:szCs w:val="24"/>
          <w:u w:val="single"/>
          <w:lang w:val="fr-FR" w:bidi="yi-Hebr"/>
        </w:rPr>
      </w:pPr>
    </w:p>
    <w:p w14:paraId="0405B4E3" w14:textId="77777777" w:rsidR="00D063D0" w:rsidRPr="00D0005D" w:rsidRDefault="00D063D0" w:rsidP="00011C35">
      <w:pPr>
        <w:keepNext/>
        <w:numPr>
          <w:ilvl w:val="12"/>
          <w:numId w:val="0"/>
        </w:numPr>
        <w:suppressLineNumbers/>
        <w:spacing w:line="240" w:lineRule="auto"/>
        <w:rPr>
          <w:szCs w:val="24"/>
          <w:lang w:val="fr-FR" w:bidi="yi-Hebr"/>
        </w:rPr>
      </w:pPr>
      <w:r w:rsidRPr="00D0005D">
        <w:rPr>
          <w:i/>
          <w:iCs/>
          <w:szCs w:val="24"/>
          <w:lang w:val="fr-FR" w:bidi="yi-Hebr"/>
        </w:rPr>
        <w:t>Adultes</w:t>
      </w:r>
    </w:p>
    <w:p w14:paraId="20859D09" w14:textId="4B973CD6" w:rsidR="00CF6E85" w:rsidRPr="00D0005D" w:rsidRDefault="00CF6E85" w:rsidP="00011C35">
      <w:pPr>
        <w:keepNext/>
        <w:numPr>
          <w:ilvl w:val="12"/>
          <w:numId w:val="0"/>
        </w:numPr>
        <w:suppressLineNumbers/>
        <w:spacing w:line="240" w:lineRule="auto"/>
        <w:rPr>
          <w:szCs w:val="24"/>
          <w:lang w:val="fr-FR" w:bidi="yi-Hebr"/>
        </w:rPr>
      </w:pPr>
      <w:r w:rsidRPr="00D0005D">
        <w:rPr>
          <w:szCs w:val="24"/>
          <w:lang w:val="fr-FR" w:bidi="yi-Hebr"/>
        </w:rPr>
        <w:t xml:space="preserve">La biodisponibilité absolue du </w:t>
      </w:r>
      <w:proofErr w:type="spellStart"/>
      <w:r w:rsidRPr="00D0005D">
        <w:rPr>
          <w:szCs w:val="24"/>
          <w:lang w:val="fr-FR" w:bidi="yi-Hebr"/>
        </w:rPr>
        <w:t>riociguat</w:t>
      </w:r>
      <w:proofErr w:type="spellEnd"/>
      <w:r w:rsidRPr="00D0005D">
        <w:rPr>
          <w:szCs w:val="24"/>
          <w:lang w:val="fr-FR" w:bidi="yi-Hebr"/>
        </w:rPr>
        <w:t xml:space="preserve"> est élevée (94 %). Le </w:t>
      </w:r>
      <w:proofErr w:type="spellStart"/>
      <w:r w:rsidRPr="00D0005D">
        <w:rPr>
          <w:szCs w:val="24"/>
          <w:lang w:val="fr-FR" w:bidi="yi-Hebr"/>
        </w:rPr>
        <w:t>riociguat</w:t>
      </w:r>
      <w:proofErr w:type="spellEnd"/>
      <w:r w:rsidRPr="00D0005D">
        <w:rPr>
          <w:szCs w:val="24"/>
          <w:lang w:val="fr-FR" w:bidi="yi-Hebr"/>
        </w:rPr>
        <w:t xml:space="preserve"> est rapidement absorbé et les concentrations </w:t>
      </w:r>
      <w:r w:rsidR="00A503E9" w:rsidRPr="00D0005D">
        <w:rPr>
          <w:szCs w:val="24"/>
          <w:lang w:val="fr-FR" w:bidi="yi-Hebr"/>
        </w:rPr>
        <w:t xml:space="preserve">plasmatiques </w:t>
      </w:r>
      <w:r w:rsidRPr="00D0005D">
        <w:rPr>
          <w:szCs w:val="24"/>
          <w:lang w:val="fr-FR" w:bidi="yi-Hebr"/>
        </w:rPr>
        <w:t>maximales (C</w:t>
      </w:r>
      <w:r w:rsidRPr="00D0005D">
        <w:rPr>
          <w:szCs w:val="24"/>
          <w:vertAlign w:val="subscript"/>
          <w:lang w:val="fr-FR" w:bidi="yi-Hebr"/>
        </w:rPr>
        <w:t>max</w:t>
      </w:r>
      <w:r w:rsidRPr="00D0005D">
        <w:rPr>
          <w:szCs w:val="24"/>
          <w:lang w:val="fr-FR" w:bidi="yi-Hebr"/>
        </w:rPr>
        <w:t>) sont atteintes 1 à 1,5 heures après la prise du comprimé. La prise d</w:t>
      </w:r>
      <w:r w:rsidR="00BD0DD3" w:rsidRPr="00D0005D">
        <w:rPr>
          <w:szCs w:val="24"/>
          <w:lang w:val="fr-FR" w:bidi="yi-Hebr"/>
        </w:rPr>
        <w:t>’</w:t>
      </w:r>
      <w:r w:rsidRPr="00D0005D">
        <w:rPr>
          <w:szCs w:val="24"/>
          <w:lang w:val="fr-FR" w:bidi="yi-Hebr"/>
        </w:rPr>
        <w:t xml:space="preserve">aliments a </w:t>
      </w:r>
      <w:r w:rsidR="005E5EC0" w:rsidRPr="00D0005D">
        <w:rPr>
          <w:szCs w:val="24"/>
          <w:lang w:val="fr-FR" w:bidi="yi-Hebr"/>
        </w:rPr>
        <w:t xml:space="preserve">légèrement </w:t>
      </w:r>
      <w:r w:rsidRPr="00D0005D">
        <w:rPr>
          <w:szCs w:val="24"/>
          <w:lang w:val="fr-FR" w:bidi="yi-Hebr"/>
        </w:rPr>
        <w:t>réduit l’</w:t>
      </w:r>
      <w:r w:rsidR="003B07CF" w:rsidRPr="00D0005D">
        <w:rPr>
          <w:szCs w:val="24"/>
          <w:lang w:val="fr-FR" w:bidi="yi-Hebr"/>
        </w:rPr>
        <w:t>aire sous la courbe (</w:t>
      </w:r>
      <w:r w:rsidRPr="00D0005D">
        <w:rPr>
          <w:szCs w:val="24"/>
          <w:lang w:val="fr-FR" w:bidi="yi-Hebr"/>
        </w:rPr>
        <w:t>ASC</w:t>
      </w:r>
      <w:r w:rsidR="003B07CF" w:rsidRPr="00D0005D">
        <w:rPr>
          <w:szCs w:val="24"/>
          <w:lang w:val="fr-FR" w:bidi="yi-Hebr"/>
        </w:rPr>
        <w:t>)</w:t>
      </w:r>
      <w:r w:rsidRPr="00D0005D">
        <w:rPr>
          <w:szCs w:val="24"/>
          <w:lang w:val="fr-FR" w:bidi="yi-Hebr"/>
        </w:rPr>
        <w:t xml:space="preserve"> d</w:t>
      </w:r>
      <w:r w:rsidR="005E5EC0" w:rsidRPr="00D0005D">
        <w:rPr>
          <w:szCs w:val="24"/>
          <w:lang w:val="fr-FR" w:bidi="yi-Hebr"/>
        </w:rPr>
        <w:t xml:space="preserve">es concentrations de </w:t>
      </w:r>
      <w:proofErr w:type="spellStart"/>
      <w:r w:rsidRPr="00D0005D">
        <w:rPr>
          <w:szCs w:val="24"/>
          <w:lang w:val="fr-FR" w:bidi="yi-Hebr"/>
        </w:rPr>
        <w:t>riociguat</w:t>
      </w:r>
      <w:proofErr w:type="spellEnd"/>
      <w:r w:rsidR="005E5EC0" w:rsidRPr="00D0005D">
        <w:rPr>
          <w:szCs w:val="24"/>
          <w:lang w:val="fr-FR" w:bidi="yi-Hebr"/>
        </w:rPr>
        <w:t>,</w:t>
      </w:r>
      <w:r w:rsidRPr="00D0005D">
        <w:rPr>
          <w:szCs w:val="24"/>
          <w:lang w:val="fr-FR" w:bidi="yi-Hebr"/>
        </w:rPr>
        <w:t xml:space="preserve"> la C</w:t>
      </w:r>
      <w:r w:rsidRPr="00D0005D">
        <w:rPr>
          <w:szCs w:val="24"/>
          <w:vertAlign w:val="subscript"/>
          <w:lang w:val="fr-FR" w:bidi="yi-Hebr"/>
        </w:rPr>
        <w:t>max</w:t>
      </w:r>
      <w:r w:rsidRPr="00D0005D">
        <w:rPr>
          <w:szCs w:val="24"/>
          <w:lang w:val="fr-FR" w:bidi="yi-Hebr"/>
        </w:rPr>
        <w:t xml:space="preserve"> a été réduite de 35 %.</w:t>
      </w:r>
    </w:p>
    <w:p w14:paraId="55FF9081" w14:textId="4DA353E5" w:rsidR="001C7ADD" w:rsidRPr="00D0005D" w:rsidRDefault="001C7ADD" w:rsidP="00011C35">
      <w:pPr>
        <w:widowControl w:val="0"/>
        <w:numPr>
          <w:ilvl w:val="12"/>
          <w:numId w:val="0"/>
        </w:numPr>
        <w:suppressLineNumbers/>
        <w:spacing w:line="240" w:lineRule="auto"/>
        <w:rPr>
          <w:szCs w:val="24"/>
          <w:lang w:val="fr-FR" w:bidi="yi-Hebr"/>
        </w:rPr>
      </w:pPr>
      <w:r w:rsidRPr="00D0005D">
        <w:rPr>
          <w:szCs w:val="24"/>
          <w:lang w:val="fr-FR" w:bidi="yi-Hebr"/>
        </w:rPr>
        <w:t>La biodisponibilité (ASC et C</w:t>
      </w:r>
      <w:r w:rsidRPr="00D0005D">
        <w:rPr>
          <w:szCs w:val="24"/>
          <w:vertAlign w:val="subscript"/>
          <w:lang w:val="fr-FR" w:bidi="yi-Hebr"/>
        </w:rPr>
        <w:t>max</w:t>
      </w:r>
      <w:r w:rsidRPr="00D0005D">
        <w:rPr>
          <w:szCs w:val="24"/>
          <w:lang w:val="fr-FR" w:bidi="yi-Hebr"/>
        </w:rPr>
        <w:t xml:space="preserve">) d’un comprimé </w:t>
      </w:r>
      <w:r w:rsidR="00B94C44" w:rsidRPr="00D0005D">
        <w:rPr>
          <w:szCs w:val="24"/>
          <w:lang w:val="fr-FR" w:bidi="yi-Hebr"/>
        </w:rPr>
        <w:t xml:space="preserve">de </w:t>
      </w:r>
      <w:proofErr w:type="spellStart"/>
      <w:r w:rsidR="00B94C44" w:rsidRPr="00D0005D">
        <w:rPr>
          <w:szCs w:val="24"/>
          <w:lang w:val="fr-FR" w:bidi="yi-Hebr"/>
        </w:rPr>
        <w:t>riociguat</w:t>
      </w:r>
      <w:proofErr w:type="spellEnd"/>
      <w:r w:rsidR="00B94C44" w:rsidRPr="00D0005D">
        <w:rPr>
          <w:szCs w:val="24"/>
          <w:lang w:val="fr-FR" w:bidi="yi-Hebr"/>
        </w:rPr>
        <w:t xml:space="preserve"> </w:t>
      </w:r>
      <w:r w:rsidRPr="00D0005D">
        <w:rPr>
          <w:szCs w:val="24"/>
          <w:lang w:val="fr-FR" w:bidi="yi-Hebr"/>
        </w:rPr>
        <w:t xml:space="preserve">écrasé et mélangé à de l’eau </w:t>
      </w:r>
      <w:r w:rsidR="00F6511D" w:rsidRPr="00D0005D">
        <w:rPr>
          <w:szCs w:val="24"/>
          <w:lang w:val="fr-FR" w:bidi="yi-Hebr"/>
        </w:rPr>
        <w:t xml:space="preserve">ou </w:t>
      </w:r>
      <w:r w:rsidR="00CE6FA5" w:rsidRPr="00D0005D">
        <w:rPr>
          <w:szCs w:val="24"/>
          <w:lang w:val="fr-FR" w:bidi="yi-Hebr"/>
        </w:rPr>
        <w:t xml:space="preserve">à </w:t>
      </w:r>
      <w:r w:rsidR="00F6511D" w:rsidRPr="00D0005D">
        <w:rPr>
          <w:szCs w:val="24"/>
          <w:lang w:val="fr-FR" w:bidi="yi-Hebr"/>
        </w:rPr>
        <w:t xml:space="preserve">un aliment semi liquide </w:t>
      </w:r>
      <w:r w:rsidR="00367850">
        <w:rPr>
          <w:szCs w:val="24"/>
          <w:lang w:val="fr-FR" w:bidi="yi-Hebr"/>
        </w:rPr>
        <w:t>administré</w:t>
      </w:r>
      <w:r w:rsidRPr="00D0005D">
        <w:rPr>
          <w:szCs w:val="24"/>
          <w:lang w:val="fr-FR" w:bidi="yi-Hebr"/>
        </w:rPr>
        <w:t xml:space="preserve"> par voie orale est comparable à celle d’un comprimé entier (voir rubrique 4.2).</w:t>
      </w:r>
    </w:p>
    <w:p w14:paraId="503EA213" w14:textId="77777777" w:rsidR="00D063D0" w:rsidRPr="00D0005D" w:rsidRDefault="00D063D0" w:rsidP="00011C35">
      <w:pPr>
        <w:widowControl w:val="0"/>
        <w:numPr>
          <w:ilvl w:val="12"/>
          <w:numId w:val="0"/>
        </w:numPr>
        <w:suppressLineNumbers/>
        <w:spacing w:line="240" w:lineRule="auto"/>
        <w:rPr>
          <w:szCs w:val="24"/>
          <w:lang w:val="fr-FR" w:bidi="yi-Hebr"/>
        </w:rPr>
      </w:pPr>
    </w:p>
    <w:p w14:paraId="4D3F85BF" w14:textId="77777777" w:rsidR="00D063D0" w:rsidRPr="00D0005D" w:rsidRDefault="00D063D0" w:rsidP="00D063D0">
      <w:pPr>
        <w:keepNext/>
        <w:keepLines/>
        <w:tabs>
          <w:tab w:val="clear" w:pos="567"/>
        </w:tabs>
        <w:spacing w:line="240" w:lineRule="auto"/>
        <w:rPr>
          <w:i/>
          <w:szCs w:val="24"/>
          <w:lang w:val="fr-FR" w:bidi="yi-Hebr"/>
        </w:rPr>
      </w:pPr>
      <w:r w:rsidRPr="00D0005D">
        <w:rPr>
          <w:i/>
          <w:szCs w:val="24"/>
          <w:lang w:val="fr-FR" w:bidi="yi-Hebr"/>
        </w:rPr>
        <w:t>Population pédiatrique</w:t>
      </w:r>
    </w:p>
    <w:p w14:paraId="48579987" w14:textId="29920321" w:rsidR="00CF6E85" w:rsidRPr="00D0005D" w:rsidRDefault="00D063D0" w:rsidP="00011C35">
      <w:pPr>
        <w:spacing w:line="240" w:lineRule="auto"/>
        <w:rPr>
          <w:iCs/>
          <w:noProof/>
          <w:lang w:val="fr-FR"/>
        </w:rPr>
      </w:pPr>
      <w:r w:rsidRPr="00D0005D">
        <w:rPr>
          <w:iCs/>
          <w:noProof/>
          <w:lang w:val="fr-FR"/>
        </w:rPr>
        <w:t>Les enfants ont reçu le riociguat</w:t>
      </w:r>
      <w:r w:rsidR="0071739C" w:rsidRPr="00D0005D">
        <w:rPr>
          <w:iCs/>
          <w:noProof/>
          <w:lang w:val="fr-FR"/>
        </w:rPr>
        <w:t xml:space="preserve"> en comprimé</w:t>
      </w:r>
      <w:r w:rsidRPr="00D0005D">
        <w:rPr>
          <w:iCs/>
          <w:noProof/>
          <w:lang w:val="fr-FR"/>
        </w:rPr>
        <w:t xml:space="preserve"> </w:t>
      </w:r>
      <w:r w:rsidR="00CE6FA5" w:rsidRPr="00D0005D">
        <w:rPr>
          <w:iCs/>
          <w:noProof/>
          <w:lang w:val="fr-FR"/>
        </w:rPr>
        <w:t xml:space="preserve">ou en suspension buvable </w:t>
      </w:r>
      <w:r w:rsidRPr="00D0005D">
        <w:rPr>
          <w:iCs/>
          <w:noProof/>
          <w:lang w:val="fr-FR"/>
        </w:rPr>
        <w:t>avec ou sans prise d’aliments. La modélisation pharmacocinétique de population a montré que le riociguat est rapidement absorbé chez les enfants, comme chez les adultes, après administration par voie orale</w:t>
      </w:r>
      <w:r w:rsidR="00CE6FA5" w:rsidRPr="00D0005D">
        <w:rPr>
          <w:iCs/>
          <w:noProof/>
          <w:lang w:val="fr-FR"/>
        </w:rPr>
        <w:t xml:space="preserve"> sous forme de comprimé ou de suspension buvable</w:t>
      </w:r>
      <w:r w:rsidRPr="00D0005D">
        <w:rPr>
          <w:iCs/>
          <w:noProof/>
          <w:lang w:val="fr-FR"/>
        </w:rPr>
        <w:t>.</w:t>
      </w:r>
      <w:r w:rsidR="00CE6FA5" w:rsidRPr="00D0005D">
        <w:rPr>
          <w:iCs/>
          <w:noProof/>
          <w:lang w:val="fr-FR"/>
        </w:rPr>
        <w:t xml:space="preserve"> Aucune </w:t>
      </w:r>
      <w:r w:rsidR="00CE6FA5" w:rsidRPr="003E143B">
        <w:rPr>
          <w:iCs/>
          <w:noProof/>
          <w:lang w:val="fr-FR"/>
        </w:rPr>
        <w:t xml:space="preserve">différence n’a été observée </w:t>
      </w:r>
      <w:r w:rsidR="00935934" w:rsidRPr="003E143B">
        <w:rPr>
          <w:iCs/>
          <w:noProof/>
          <w:lang w:val="fr-FR"/>
        </w:rPr>
        <w:t xml:space="preserve">en termes de </w:t>
      </w:r>
      <w:r w:rsidR="006D74DB" w:rsidRPr="003E143B">
        <w:rPr>
          <w:iCs/>
          <w:noProof/>
          <w:lang w:val="fr-FR"/>
        </w:rPr>
        <w:t>vitesse</w:t>
      </w:r>
      <w:r w:rsidR="006D74DB" w:rsidRPr="009557BD">
        <w:rPr>
          <w:iCs/>
          <w:noProof/>
          <w:lang w:val="fr-FR"/>
        </w:rPr>
        <w:t xml:space="preserve"> d’absorption ou </w:t>
      </w:r>
      <w:r w:rsidR="00935934" w:rsidRPr="009557BD">
        <w:rPr>
          <w:iCs/>
          <w:noProof/>
          <w:lang w:val="fr-FR"/>
        </w:rPr>
        <w:t>de t</w:t>
      </w:r>
      <w:r w:rsidR="00935934" w:rsidRPr="004305E2">
        <w:rPr>
          <w:iCs/>
          <w:noProof/>
          <w:lang w:val="fr-FR"/>
        </w:rPr>
        <w:t>aux</w:t>
      </w:r>
      <w:r w:rsidR="00935934" w:rsidRPr="003E143B">
        <w:rPr>
          <w:iCs/>
          <w:noProof/>
          <w:lang w:val="fr-FR"/>
        </w:rPr>
        <w:t xml:space="preserve"> d’</w:t>
      </w:r>
      <w:r w:rsidR="008F5A9E" w:rsidRPr="003E143B">
        <w:rPr>
          <w:iCs/>
          <w:noProof/>
          <w:lang w:val="fr-FR"/>
        </w:rPr>
        <w:t>absorption</w:t>
      </w:r>
      <w:r w:rsidR="008F5A9E">
        <w:rPr>
          <w:iCs/>
          <w:noProof/>
          <w:lang w:val="fr-FR"/>
        </w:rPr>
        <w:t xml:space="preserve"> entre le comprimé et les granulés pour suspension buvable. </w:t>
      </w:r>
    </w:p>
    <w:p w14:paraId="3C775EB4" w14:textId="77777777" w:rsidR="00D063D0" w:rsidRPr="00D0005D" w:rsidRDefault="00D063D0" w:rsidP="00011C35">
      <w:pPr>
        <w:spacing w:line="240" w:lineRule="auto"/>
        <w:rPr>
          <w:iCs/>
          <w:noProof/>
          <w:lang w:val="fr-FR"/>
        </w:rPr>
      </w:pPr>
    </w:p>
    <w:p w14:paraId="63A9A2C3" w14:textId="77777777" w:rsidR="00CF6E85" w:rsidRPr="00D0005D" w:rsidRDefault="00CF6E85" w:rsidP="00011C35">
      <w:pPr>
        <w:keepNext/>
        <w:numPr>
          <w:ilvl w:val="12"/>
          <w:numId w:val="0"/>
        </w:numPr>
        <w:suppressLineNumbers/>
        <w:spacing w:line="240" w:lineRule="auto"/>
        <w:rPr>
          <w:szCs w:val="24"/>
          <w:u w:val="single"/>
          <w:lang w:val="fr-FR" w:bidi="yi-Hebr"/>
        </w:rPr>
      </w:pPr>
      <w:r w:rsidRPr="00D0005D">
        <w:rPr>
          <w:szCs w:val="24"/>
          <w:u w:val="single"/>
          <w:lang w:val="fr-FR" w:bidi="yi-Hebr"/>
        </w:rPr>
        <w:lastRenderedPageBreak/>
        <w:t>Distribution</w:t>
      </w:r>
    </w:p>
    <w:p w14:paraId="7DD6010E" w14:textId="77777777" w:rsidR="00CF6E85" w:rsidRPr="00D0005D" w:rsidRDefault="00CF6E85" w:rsidP="00011C35">
      <w:pPr>
        <w:keepNext/>
        <w:numPr>
          <w:ilvl w:val="12"/>
          <w:numId w:val="0"/>
        </w:numPr>
        <w:suppressLineNumbers/>
        <w:spacing w:line="240" w:lineRule="auto"/>
        <w:rPr>
          <w:noProof/>
          <w:szCs w:val="24"/>
          <w:u w:val="single"/>
          <w:lang w:val="fr-FR" w:bidi="yi-Hebr"/>
        </w:rPr>
      </w:pPr>
    </w:p>
    <w:p w14:paraId="285429CC" w14:textId="77777777" w:rsidR="00D063D0" w:rsidRPr="00D0005D" w:rsidRDefault="00D063D0" w:rsidP="00D063D0">
      <w:pPr>
        <w:keepNext/>
        <w:numPr>
          <w:ilvl w:val="12"/>
          <w:numId w:val="0"/>
        </w:numPr>
        <w:suppressLineNumbers/>
        <w:spacing w:line="240" w:lineRule="auto"/>
        <w:rPr>
          <w:szCs w:val="24"/>
          <w:lang w:val="fr-FR" w:bidi="yi-Hebr"/>
        </w:rPr>
      </w:pPr>
      <w:r w:rsidRPr="00D0005D">
        <w:rPr>
          <w:i/>
          <w:iCs/>
          <w:szCs w:val="24"/>
          <w:lang w:val="fr-FR" w:bidi="yi-Hebr"/>
        </w:rPr>
        <w:t>Adultes</w:t>
      </w:r>
    </w:p>
    <w:p w14:paraId="15F37DB6" w14:textId="1C28CE5E" w:rsidR="00CF6E85" w:rsidRPr="00D0005D" w:rsidRDefault="00CF6E85" w:rsidP="00011C35">
      <w:pPr>
        <w:keepNext/>
        <w:suppressLineNumbers/>
        <w:tabs>
          <w:tab w:val="clear" w:pos="567"/>
          <w:tab w:val="left" w:pos="0"/>
        </w:tabs>
        <w:spacing w:line="240" w:lineRule="auto"/>
        <w:rPr>
          <w:szCs w:val="24"/>
          <w:lang w:val="fr-FR" w:bidi="yi-Hebr"/>
        </w:rPr>
      </w:pPr>
      <w:r w:rsidRPr="00D0005D">
        <w:rPr>
          <w:szCs w:val="24"/>
          <w:lang w:val="fr-FR" w:bidi="yi-Hebr"/>
        </w:rPr>
        <w:t xml:space="preserve">Le taux de </w:t>
      </w:r>
      <w:r w:rsidR="00DF1DD1" w:rsidRPr="00D0005D">
        <w:rPr>
          <w:szCs w:val="24"/>
          <w:lang w:val="fr-FR" w:bidi="yi-Hebr"/>
        </w:rPr>
        <w:t>liaison</w:t>
      </w:r>
      <w:r w:rsidR="00C142CE" w:rsidRPr="00D0005D">
        <w:rPr>
          <w:szCs w:val="24"/>
          <w:lang w:val="fr-FR" w:bidi="yi-Hebr"/>
        </w:rPr>
        <w:t xml:space="preserve"> </w:t>
      </w:r>
      <w:r w:rsidRPr="00D0005D">
        <w:rPr>
          <w:szCs w:val="24"/>
          <w:lang w:val="fr-FR" w:bidi="yi-Hebr"/>
        </w:rPr>
        <w:t>aux protéines plasmatiques chez l’</w:t>
      </w:r>
      <w:r w:rsidR="00D063D0" w:rsidRPr="00D0005D">
        <w:rPr>
          <w:szCs w:val="24"/>
          <w:lang w:val="fr-FR" w:bidi="yi-Hebr"/>
        </w:rPr>
        <w:t>adulte</w:t>
      </w:r>
      <w:r w:rsidRPr="00D0005D">
        <w:rPr>
          <w:szCs w:val="24"/>
          <w:lang w:val="fr-FR" w:bidi="yi-Hebr"/>
        </w:rPr>
        <w:t xml:space="preserve"> est élevé (environ 95 %), la liaison se faisant essentiellement avec l’albumine sérique et l’alpha</w:t>
      </w:r>
      <w:r w:rsidR="00DF1DD1" w:rsidRPr="00D0005D">
        <w:rPr>
          <w:szCs w:val="24"/>
          <w:lang w:val="fr-FR" w:bidi="yi-Hebr"/>
        </w:rPr>
        <w:t>-</w:t>
      </w:r>
      <w:r w:rsidRPr="00D0005D">
        <w:rPr>
          <w:szCs w:val="24"/>
          <w:lang w:val="fr-FR" w:bidi="yi-Hebr"/>
        </w:rPr>
        <w:t>1-glycoprotéine acide. Le volume de distribution est modéré</w:t>
      </w:r>
      <w:r w:rsidR="00F516FA" w:rsidRPr="00D0005D">
        <w:rPr>
          <w:szCs w:val="24"/>
          <w:lang w:val="fr-FR" w:bidi="yi-Hebr"/>
        </w:rPr>
        <w:t xml:space="preserve">, de l'ordre d'environ </w:t>
      </w:r>
      <w:smartTag w:uri="urn:schemas-microsoft-com:office:smarttags" w:element="metricconverter">
        <w:smartTagPr>
          <w:attr w:name="ProductID" w:val="30 litres"/>
        </w:smartTagPr>
        <w:r w:rsidRPr="00D0005D">
          <w:rPr>
            <w:szCs w:val="24"/>
            <w:lang w:val="fr-FR" w:bidi="yi-Hebr"/>
          </w:rPr>
          <w:t>30 </w:t>
        </w:r>
        <w:r w:rsidR="00DF1DD1" w:rsidRPr="00D0005D">
          <w:rPr>
            <w:szCs w:val="24"/>
            <w:lang w:val="fr-FR" w:bidi="yi-Hebr"/>
          </w:rPr>
          <w:t>litres</w:t>
        </w:r>
      </w:smartTag>
      <w:r w:rsidRPr="00D0005D">
        <w:rPr>
          <w:szCs w:val="24"/>
          <w:lang w:val="fr-FR" w:bidi="yi-Hebr"/>
        </w:rPr>
        <w:t xml:space="preserve"> à l’état d’équilibre.</w:t>
      </w:r>
    </w:p>
    <w:p w14:paraId="392A59E7" w14:textId="0F9062F0" w:rsidR="00CF6E85" w:rsidRPr="00D0005D" w:rsidRDefault="00CF6E85" w:rsidP="00011C35">
      <w:pPr>
        <w:spacing w:line="240" w:lineRule="auto"/>
        <w:rPr>
          <w:lang w:val="fr-FR"/>
        </w:rPr>
      </w:pPr>
    </w:p>
    <w:p w14:paraId="12FFE83C" w14:textId="77777777" w:rsidR="00D063D0" w:rsidRPr="00D0005D" w:rsidRDefault="00D063D0" w:rsidP="00D063D0">
      <w:pPr>
        <w:keepNext/>
        <w:keepLines/>
        <w:tabs>
          <w:tab w:val="clear" w:pos="567"/>
        </w:tabs>
        <w:spacing w:line="240" w:lineRule="auto"/>
        <w:rPr>
          <w:i/>
          <w:szCs w:val="24"/>
          <w:lang w:val="fr-FR" w:bidi="yi-Hebr"/>
        </w:rPr>
      </w:pPr>
      <w:r w:rsidRPr="00D0005D">
        <w:rPr>
          <w:i/>
          <w:szCs w:val="24"/>
          <w:lang w:val="fr-FR" w:bidi="yi-Hebr"/>
        </w:rPr>
        <w:t>Population pédiatrique</w:t>
      </w:r>
    </w:p>
    <w:p w14:paraId="3130541A" w14:textId="22FFF953" w:rsidR="00D063D0" w:rsidRPr="00D0005D" w:rsidRDefault="006B3622" w:rsidP="00011C35">
      <w:pPr>
        <w:spacing w:line="240" w:lineRule="auto"/>
        <w:rPr>
          <w:lang w:val="fr-FR"/>
        </w:rPr>
      </w:pPr>
      <w:r w:rsidRPr="00D0005D">
        <w:rPr>
          <w:lang w:val="fr-FR"/>
        </w:rPr>
        <w:t xml:space="preserve">Aucune donnée spécifique aux enfants n’est disponible concernant la liaison du </w:t>
      </w:r>
      <w:proofErr w:type="spellStart"/>
      <w:r w:rsidRPr="00D0005D">
        <w:rPr>
          <w:lang w:val="fr-FR"/>
        </w:rPr>
        <w:t>riociguat</w:t>
      </w:r>
      <w:proofErr w:type="spellEnd"/>
      <w:r w:rsidRPr="00D0005D">
        <w:rPr>
          <w:lang w:val="fr-FR"/>
        </w:rPr>
        <w:t xml:space="preserve"> </w:t>
      </w:r>
      <w:r w:rsidR="009C3BE8" w:rsidRPr="00D0005D">
        <w:rPr>
          <w:lang w:val="fr-FR"/>
        </w:rPr>
        <w:t>aux</w:t>
      </w:r>
      <w:r w:rsidRPr="00D0005D">
        <w:rPr>
          <w:lang w:val="fr-FR"/>
        </w:rPr>
        <w:t xml:space="preserve"> protéines plasmatiques. Après administration du </w:t>
      </w:r>
      <w:proofErr w:type="spellStart"/>
      <w:r w:rsidRPr="00D0005D">
        <w:rPr>
          <w:lang w:val="fr-FR"/>
        </w:rPr>
        <w:t>riociguat</w:t>
      </w:r>
      <w:proofErr w:type="spellEnd"/>
      <w:r w:rsidRPr="00D0005D">
        <w:rPr>
          <w:lang w:val="fr-FR"/>
        </w:rPr>
        <w:t xml:space="preserve"> par voie orale chez </w:t>
      </w:r>
      <w:r w:rsidR="009C3BE8" w:rsidRPr="00D0005D">
        <w:rPr>
          <w:lang w:val="fr-FR"/>
        </w:rPr>
        <w:t>des</w:t>
      </w:r>
      <w:r w:rsidRPr="00D0005D">
        <w:rPr>
          <w:lang w:val="fr-FR"/>
        </w:rPr>
        <w:t xml:space="preserve"> enfants (âgés de 6 à &lt; 18 ans), le volume de distribution à l</w:t>
      </w:r>
      <w:r w:rsidR="00C907E4">
        <w:rPr>
          <w:lang w:val="fr-FR"/>
        </w:rPr>
        <w:t>’état d</w:t>
      </w:r>
      <w:r w:rsidRPr="00D0005D">
        <w:rPr>
          <w:lang w:val="fr-FR"/>
        </w:rPr>
        <w:t>’équilibre (</w:t>
      </w:r>
      <w:proofErr w:type="spellStart"/>
      <w:r w:rsidRPr="00D0005D">
        <w:rPr>
          <w:lang w:val="fr-FR"/>
        </w:rPr>
        <w:t>Vss</w:t>
      </w:r>
      <w:proofErr w:type="spellEnd"/>
      <w:r w:rsidRPr="00D0005D">
        <w:rPr>
          <w:lang w:val="fr-FR"/>
        </w:rPr>
        <w:t xml:space="preserve">) </w:t>
      </w:r>
      <w:r w:rsidR="009C3BE8" w:rsidRPr="00D0005D">
        <w:rPr>
          <w:lang w:val="fr-FR"/>
        </w:rPr>
        <w:t>estimé</w:t>
      </w:r>
      <w:r w:rsidRPr="00D0005D">
        <w:rPr>
          <w:lang w:val="fr-FR"/>
        </w:rPr>
        <w:t xml:space="preserve"> par modélisation pharmacocinétique de population </w:t>
      </w:r>
      <w:r w:rsidR="0071739C" w:rsidRPr="00D0005D">
        <w:rPr>
          <w:lang w:val="fr-FR"/>
        </w:rPr>
        <w:t>est</w:t>
      </w:r>
      <w:r w:rsidR="009C3BE8" w:rsidRPr="00D0005D">
        <w:rPr>
          <w:lang w:val="fr-FR"/>
        </w:rPr>
        <w:t xml:space="preserve"> de</w:t>
      </w:r>
      <w:r w:rsidRPr="00D0005D">
        <w:rPr>
          <w:lang w:val="fr-FR"/>
        </w:rPr>
        <w:t xml:space="preserve"> 26 L en moyenne.</w:t>
      </w:r>
    </w:p>
    <w:p w14:paraId="5EC72645" w14:textId="77777777" w:rsidR="00D063D0" w:rsidRPr="00D0005D" w:rsidRDefault="00D063D0" w:rsidP="00011C35">
      <w:pPr>
        <w:spacing w:line="240" w:lineRule="auto"/>
        <w:rPr>
          <w:lang w:val="fr-FR"/>
        </w:rPr>
      </w:pPr>
    </w:p>
    <w:p w14:paraId="28C7C1E5" w14:textId="77777777" w:rsidR="00CF6E85" w:rsidRPr="00D0005D" w:rsidRDefault="00B90BD7" w:rsidP="00011C35">
      <w:pPr>
        <w:numPr>
          <w:ilvl w:val="12"/>
          <w:numId w:val="0"/>
        </w:numPr>
        <w:suppressLineNumbers/>
        <w:spacing w:line="240" w:lineRule="auto"/>
        <w:rPr>
          <w:szCs w:val="24"/>
          <w:u w:val="single"/>
          <w:lang w:val="fr-FR" w:bidi="yi-Hebr"/>
        </w:rPr>
      </w:pPr>
      <w:r w:rsidRPr="00D0005D">
        <w:rPr>
          <w:szCs w:val="24"/>
          <w:u w:val="single"/>
          <w:lang w:val="fr-FR" w:bidi="yi-Hebr"/>
        </w:rPr>
        <w:t>Biotransformation</w:t>
      </w:r>
    </w:p>
    <w:p w14:paraId="126632E7" w14:textId="77777777" w:rsidR="00CF6E85" w:rsidRPr="00D0005D" w:rsidRDefault="00CF6E85" w:rsidP="00011C35">
      <w:pPr>
        <w:numPr>
          <w:ilvl w:val="12"/>
          <w:numId w:val="0"/>
        </w:numPr>
        <w:suppressLineNumbers/>
        <w:spacing w:line="240" w:lineRule="auto"/>
        <w:rPr>
          <w:noProof/>
          <w:szCs w:val="24"/>
          <w:highlight w:val="green"/>
          <w:u w:val="single"/>
          <w:lang w:val="fr-FR" w:bidi="yi-Hebr"/>
        </w:rPr>
      </w:pPr>
    </w:p>
    <w:p w14:paraId="1A84A295" w14:textId="77777777" w:rsidR="006B3622" w:rsidRPr="00D0005D" w:rsidRDefault="006B3622" w:rsidP="006B3622">
      <w:pPr>
        <w:keepNext/>
        <w:numPr>
          <w:ilvl w:val="12"/>
          <w:numId w:val="0"/>
        </w:numPr>
        <w:suppressLineNumbers/>
        <w:spacing w:line="240" w:lineRule="auto"/>
        <w:rPr>
          <w:szCs w:val="24"/>
          <w:lang w:val="fr-FR" w:bidi="yi-Hebr"/>
        </w:rPr>
      </w:pPr>
      <w:r w:rsidRPr="00D0005D">
        <w:rPr>
          <w:i/>
          <w:iCs/>
          <w:szCs w:val="24"/>
          <w:lang w:val="fr-FR" w:bidi="yi-Hebr"/>
        </w:rPr>
        <w:t>Adultes</w:t>
      </w:r>
    </w:p>
    <w:p w14:paraId="75BB910C" w14:textId="052029A5" w:rsidR="00CF6E85" w:rsidRPr="00D0005D" w:rsidRDefault="00CF6E85" w:rsidP="00011C35">
      <w:pPr>
        <w:suppressLineNumbers/>
        <w:tabs>
          <w:tab w:val="clear" w:pos="567"/>
          <w:tab w:val="left" w:pos="0"/>
        </w:tabs>
        <w:spacing w:line="240" w:lineRule="auto"/>
        <w:rPr>
          <w:szCs w:val="24"/>
          <w:lang w:val="fr-FR" w:bidi="yi-Hebr"/>
        </w:rPr>
      </w:pPr>
      <w:r w:rsidRPr="00D0005D">
        <w:rPr>
          <w:szCs w:val="24"/>
          <w:lang w:val="fr-FR" w:bidi="yi-Hebr"/>
        </w:rPr>
        <w:t>L</w:t>
      </w:r>
      <w:r w:rsidR="00080B0A" w:rsidRPr="00D0005D">
        <w:rPr>
          <w:szCs w:val="24"/>
          <w:lang w:val="fr-FR" w:bidi="yi-Hebr"/>
        </w:rPr>
        <w:t xml:space="preserve">e </w:t>
      </w:r>
      <w:proofErr w:type="spellStart"/>
      <w:r w:rsidR="00080B0A" w:rsidRPr="00D0005D">
        <w:rPr>
          <w:szCs w:val="24"/>
          <w:lang w:val="fr-FR" w:bidi="yi-Hebr"/>
        </w:rPr>
        <w:t>riociguat</w:t>
      </w:r>
      <w:proofErr w:type="spellEnd"/>
      <w:r w:rsidR="00080B0A" w:rsidRPr="00D0005D">
        <w:rPr>
          <w:szCs w:val="24"/>
          <w:lang w:val="fr-FR" w:bidi="yi-Hebr"/>
        </w:rPr>
        <w:t xml:space="preserve"> est essentiellement métabolisé par </w:t>
      </w:r>
      <w:r w:rsidRPr="00D0005D">
        <w:rPr>
          <w:szCs w:val="24"/>
          <w:lang w:val="fr-FR" w:bidi="yi-Hebr"/>
        </w:rPr>
        <w:t>N</w:t>
      </w:r>
      <w:r w:rsidRPr="00D0005D">
        <w:rPr>
          <w:szCs w:val="24"/>
          <w:lang w:val="fr-FR" w:bidi="yi-Hebr"/>
        </w:rPr>
        <w:noBreakHyphen/>
        <w:t>déméthylation</w:t>
      </w:r>
      <w:r w:rsidR="00080B0A" w:rsidRPr="00D0005D">
        <w:rPr>
          <w:szCs w:val="24"/>
          <w:lang w:val="fr-FR" w:bidi="yi-Hebr"/>
        </w:rPr>
        <w:t xml:space="preserve"> par l'intermédia</w:t>
      </w:r>
      <w:r w:rsidR="00C513CE" w:rsidRPr="00D0005D">
        <w:rPr>
          <w:szCs w:val="24"/>
          <w:lang w:val="fr-FR" w:bidi="yi-Hebr"/>
        </w:rPr>
        <w:t>i</w:t>
      </w:r>
      <w:r w:rsidR="00080B0A" w:rsidRPr="00D0005D">
        <w:rPr>
          <w:szCs w:val="24"/>
          <w:lang w:val="fr-FR" w:bidi="yi-Hebr"/>
        </w:rPr>
        <w:t xml:space="preserve">re des </w:t>
      </w:r>
      <w:r w:rsidRPr="00D0005D">
        <w:rPr>
          <w:szCs w:val="24"/>
          <w:lang w:val="fr-FR" w:bidi="yi-Hebr"/>
        </w:rPr>
        <w:t xml:space="preserve">cytochromes P1A1, P3A4, </w:t>
      </w:r>
      <w:r w:rsidR="00F24565" w:rsidRPr="00D0005D">
        <w:rPr>
          <w:szCs w:val="24"/>
          <w:lang w:val="fr-FR" w:bidi="yi-Hebr"/>
        </w:rPr>
        <w:t>P3A5</w:t>
      </w:r>
      <w:r w:rsidR="00982873" w:rsidRPr="00D0005D">
        <w:rPr>
          <w:szCs w:val="24"/>
          <w:lang w:val="fr-FR" w:bidi="yi-Hebr"/>
        </w:rPr>
        <w:t xml:space="preserve"> </w:t>
      </w:r>
      <w:r w:rsidRPr="00D0005D">
        <w:rPr>
          <w:szCs w:val="24"/>
          <w:lang w:val="fr-FR" w:bidi="yi-Hebr"/>
        </w:rPr>
        <w:t>et P2J2</w:t>
      </w:r>
      <w:r w:rsidR="00FF1141" w:rsidRPr="00D0005D">
        <w:rPr>
          <w:szCs w:val="24"/>
          <w:lang w:val="fr-FR" w:bidi="yi-Hebr"/>
        </w:rPr>
        <w:t xml:space="preserve">. </w:t>
      </w:r>
      <w:r w:rsidR="00352D73" w:rsidRPr="00D0005D">
        <w:rPr>
          <w:szCs w:val="24"/>
          <w:lang w:val="fr-FR" w:bidi="yi-Hebr"/>
        </w:rPr>
        <w:t>Le</w:t>
      </w:r>
      <w:r w:rsidRPr="00D0005D">
        <w:rPr>
          <w:szCs w:val="24"/>
          <w:lang w:val="fr-FR" w:bidi="yi-Hebr"/>
        </w:rPr>
        <w:t xml:space="preserve"> principal métabolite actif circulant, le M</w:t>
      </w:r>
      <w:r w:rsidRPr="00D0005D">
        <w:rPr>
          <w:szCs w:val="24"/>
          <w:lang w:val="fr-FR" w:bidi="yi-Hebr"/>
        </w:rPr>
        <w:noBreakHyphen/>
        <w:t>1 (activité pharmacologique : 1/10</w:t>
      </w:r>
      <w:r w:rsidRPr="00D0005D">
        <w:rPr>
          <w:szCs w:val="24"/>
          <w:vertAlign w:val="superscript"/>
          <w:lang w:val="fr-FR" w:bidi="yi-Hebr"/>
        </w:rPr>
        <w:t>e</w:t>
      </w:r>
      <w:r w:rsidRPr="00D0005D">
        <w:rPr>
          <w:szCs w:val="24"/>
          <w:lang w:val="fr-FR" w:bidi="yi-Hebr"/>
        </w:rPr>
        <w:t xml:space="preserve"> à 1/3</w:t>
      </w:r>
      <w:r w:rsidRPr="00D0005D">
        <w:rPr>
          <w:szCs w:val="24"/>
          <w:vertAlign w:val="superscript"/>
          <w:lang w:val="fr-FR" w:bidi="yi-Hebr"/>
        </w:rPr>
        <w:t>e</w:t>
      </w:r>
      <w:r w:rsidRPr="00D0005D">
        <w:rPr>
          <w:szCs w:val="24"/>
          <w:lang w:val="fr-FR" w:bidi="yi-Hebr"/>
        </w:rPr>
        <w:t xml:space="preserve"> de celle du </w:t>
      </w:r>
      <w:proofErr w:type="spellStart"/>
      <w:r w:rsidRPr="00D0005D">
        <w:rPr>
          <w:szCs w:val="24"/>
          <w:lang w:val="fr-FR" w:bidi="yi-Hebr"/>
        </w:rPr>
        <w:t>riociguat</w:t>
      </w:r>
      <w:proofErr w:type="spellEnd"/>
      <w:r w:rsidRPr="00D0005D">
        <w:rPr>
          <w:szCs w:val="24"/>
          <w:lang w:val="fr-FR" w:bidi="yi-Hebr"/>
        </w:rPr>
        <w:t xml:space="preserve">), est </w:t>
      </w:r>
      <w:r w:rsidR="000C0693" w:rsidRPr="00D0005D">
        <w:rPr>
          <w:szCs w:val="24"/>
          <w:lang w:val="fr-FR" w:bidi="yi-Hebr"/>
        </w:rPr>
        <w:t>ensuite</w:t>
      </w:r>
      <w:r w:rsidRPr="00D0005D">
        <w:rPr>
          <w:szCs w:val="24"/>
          <w:lang w:val="fr-FR" w:bidi="yi-Hebr"/>
        </w:rPr>
        <w:t xml:space="preserve"> métabolisé </w:t>
      </w:r>
      <w:r w:rsidR="000C0693" w:rsidRPr="00D0005D">
        <w:rPr>
          <w:szCs w:val="24"/>
          <w:lang w:val="fr-FR" w:bidi="yi-Hebr"/>
        </w:rPr>
        <w:t xml:space="preserve">sous </w:t>
      </w:r>
      <w:r w:rsidRPr="00D0005D">
        <w:rPr>
          <w:szCs w:val="24"/>
          <w:lang w:val="fr-FR" w:bidi="yi-Hebr"/>
        </w:rPr>
        <w:t>forme N-</w:t>
      </w:r>
      <w:proofErr w:type="spellStart"/>
      <w:r w:rsidRPr="00D0005D">
        <w:rPr>
          <w:szCs w:val="24"/>
          <w:lang w:val="fr-FR" w:bidi="yi-Hebr"/>
        </w:rPr>
        <w:t>glucuronide</w:t>
      </w:r>
      <w:proofErr w:type="spellEnd"/>
      <w:r w:rsidRPr="00D0005D">
        <w:rPr>
          <w:szCs w:val="24"/>
          <w:lang w:val="fr-FR" w:bidi="yi-Hebr"/>
        </w:rPr>
        <w:t xml:space="preserve"> pharmacologiquement inactive.</w:t>
      </w:r>
    </w:p>
    <w:p w14:paraId="37B85DFD" w14:textId="77777777" w:rsidR="00CF6E85" w:rsidRPr="00D0005D" w:rsidRDefault="00CF6E85" w:rsidP="00011C35">
      <w:pPr>
        <w:keepNext/>
        <w:spacing w:line="240" w:lineRule="auto"/>
        <w:rPr>
          <w:szCs w:val="24"/>
          <w:lang w:val="fr-FR" w:bidi="yi-Hebr"/>
        </w:rPr>
      </w:pPr>
      <w:r w:rsidRPr="00D0005D">
        <w:rPr>
          <w:szCs w:val="24"/>
          <w:lang w:val="fr-FR" w:bidi="yi-Hebr"/>
        </w:rPr>
        <w:t xml:space="preserve">Le CYP1A1 </w:t>
      </w:r>
      <w:r w:rsidR="00FF1141" w:rsidRPr="00D0005D">
        <w:rPr>
          <w:szCs w:val="24"/>
          <w:lang w:val="fr-FR" w:bidi="yi-Hebr"/>
        </w:rPr>
        <w:t xml:space="preserve">intervient dans </w:t>
      </w:r>
      <w:r w:rsidRPr="00D0005D">
        <w:rPr>
          <w:szCs w:val="24"/>
          <w:lang w:val="fr-FR" w:bidi="yi-Hebr"/>
        </w:rPr>
        <w:t xml:space="preserve">la formation du métabolite principal du </w:t>
      </w:r>
      <w:proofErr w:type="spellStart"/>
      <w:r w:rsidRPr="00D0005D">
        <w:rPr>
          <w:szCs w:val="24"/>
          <w:lang w:val="fr-FR" w:bidi="yi-Hebr"/>
        </w:rPr>
        <w:t>riociguat</w:t>
      </w:r>
      <w:proofErr w:type="spellEnd"/>
      <w:r w:rsidRPr="00D0005D">
        <w:rPr>
          <w:szCs w:val="24"/>
          <w:lang w:val="fr-FR" w:bidi="yi-Hebr"/>
        </w:rPr>
        <w:t xml:space="preserve"> dans le foie et les poumons</w:t>
      </w:r>
      <w:r w:rsidR="000C5A61" w:rsidRPr="00D0005D">
        <w:rPr>
          <w:szCs w:val="24"/>
          <w:lang w:val="fr-FR" w:bidi="yi-Hebr"/>
        </w:rPr>
        <w:t xml:space="preserve"> et peut</w:t>
      </w:r>
      <w:r w:rsidRPr="00D0005D">
        <w:rPr>
          <w:szCs w:val="24"/>
          <w:lang w:val="fr-FR" w:bidi="yi-Hebr"/>
        </w:rPr>
        <w:t xml:space="preserve"> également </w:t>
      </w:r>
      <w:r w:rsidR="000C5A61" w:rsidRPr="00D0005D">
        <w:rPr>
          <w:szCs w:val="24"/>
          <w:lang w:val="fr-FR" w:bidi="yi-Hebr"/>
        </w:rPr>
        <w:t>être induit par des</w:t>
      </w:r>
      <w:r w:rsidRPr="00D0005D">
        <w:rPr>
          <w:szCs w:val="24"/>
          <w:lang w:val="fr-FR" w:bidi="yi-Hebr"/>
        </w:rPr>
        <w:t xml:space="preserve"> hydrocarbures aromatiques polycycliques, présents </w:t>
      </w:r>
      <w:r w:rsidR="000C5A61" w:rsidRPr="00D0005D">
        <w:rPr>
          <w:szCs w:val="24"/>
          <w:lang w:val="fr-FR" w:bidi="yi-Hebr"/>
        </w:rPr>
        <w:t xml:space="preserve">par exemple </w:t>
      </w:r>
      <w:r w:rsidRPr="00D0005D">
        <w:rPr>
          <w:szCs w:val="24"/>
          <w:lang w:val="fr-FR" w:bidi="yi-Hebr"/>
        </w:rPr>
        <w:t>dans la fumée de cigarette.</w:t>
      </w:r>
    </w:p>
    <w:p w14:paraId="36FA8AA7" w14:textId="79118AE3" w:rsidR="00CF6E85" w:rsidRPr="00D0005D" w:rsidRDefault="00CF6E85" w:rsidP="00011C35">
      <w:pPr>
        <w:spacing w:line="240" w:lineRule="auto"/>
        <w:rPr>
          <w:lang w:val="fr-FR"/>
        </w:rPr>
      </w:pPr>
    </w:p>
    <w:p w14:paraId="6C46E438" w14:textId="77777777" w:rsidR="006B3622" w:rsidRPr="00D0005D" w:rsidRDefault="006B3622" w:rsidP="006B3622">
      <w:pPr>
        <w:keepNext/>
        <w:keepLines/>
        <w:tabs>
          <w:tab w:val="clear" w:pos="567"/>
        </w:tabs>
        <w:spacing w:line="240" w:lineRule="auto"/>
        <w:rPr>
          <w:i/>
          <w:szCs w:val="24"/>
          <w:lang w:val="fr-FR" w:bidi="yi-Hebr"/>
        </w:rPr>
      </w:pPr>
      <w:r w:rsidRPr="00D0005D">
        <w:rPr>
          <w:i/>
          <w:szCs w:val="24"/>
          <w:lang w:val="fr-FR" w:bidi="yi-Hebr"/>
        </w:rPr>
        <w:t>Population pédiatrique</w:t>
      </w:r>
    </w:p>
    <w:p w14:paraId="310A1FB3" w14:textId="1A51557F" w:rsidR="006B3622" w:rsidRPr="00D0005D" w:rsidRDefault="006B3622" w:rsidP="00CE6FA5">
      <w:pPr>
        <w:spacing w:line="240" w:lineRule="auto"/>
        <w:rPr>
          <w:lang w:val="fr-FR"/>
        </w:rPr>
      </w:pPr>
      <w:r w:rsidRPr="00D0005D">
        <w:rPr>
          <w:lang w:val="fr-FR"/>
        </w:rPr>
        <w:t xml:space="preserve">Aucune donnée spécifique aux enfants </w:t>
      </w:r>
      <w:r w:rsidR="00CE6FA5" w:rsidRPr="00D0005D">
        <w:rPr>
          <w:lang w:val="fr-FR"/>
        </w:rPr>
        <w:t xml:space="preserve">et aux adolescents âgés de moins de 18 ans </w:t>
      </w:r>
      <w:r w:rsidRPr="00D0005D">
        <w:rPr>
          <w:lang w:val="fr-FR"/>
        </w:rPr>
        <w:t>n’est disponible concernant le métabolisme.</w:t>
      </w:r>
    </w:p>
    <w:p w14:paraId="3DF5B8D3" w14:textId="77777777" w:rsidR="006B3622" w:rsidRPr="00D0005D" w:rsidRDefault="006B3622" w:rsidP="00011C35">
      <w:pPr>
        <w:spacing w:line="240" w:lineRule="auto"/>
        <w:rPr>
          <w:lang w:val="fr-FR"/>
        </w:rPr>
      </w:pPr>
    </w:p>
    <w:p w14:paraId="44A5F70B" w14:textId="3DEA5B1C" w:rsidR="00CF6E85" w:rsidRPr="00D0005D" w:rsidRDefault="00CF6E85" w:rsidP="00011C35">
      <w:pPr>
        <w:keepNext/>
        <w:spacing w:line="240" w:lineRule="auto"/>
        <w:rPr>
          <w:noProof/>
          <w:szCs w:val="24"/>
          <w:u w:val="single"/>
          <w:lang w:val="fr-FR" w:bidi="yi-Hebr"/>
        </w:rPr>
      </w:pPr>
      <w:r w:rsidRPr="00D0005D">
        <w:rPr>
          <w:szCs w:val="24"/>
          <w:u w:val="single"/>
          <w:lang w:val="fr-FR" w:bidi="yi-Hebr"/>
        </w:rPr>
        <w:t>Élimination</w:t>
      </w:r>
    </w:p>
    <w:p w14:paraId="2E033AB0" w14:textId="77777777" w:rsidR="00CF6E85" w:rsidRPr="00D0005D" w:rsidRDefault="00CF6E85" w:rsidP="00011C35">
      <w:pPr>
        <w:keepNext/>
        <w:spacing w:line="240" w:lineRule="auto"/>
        <w:rPr>
          <w:noProof/>
          <w:szCs w:val="24"/>
          <w:lang w:val="fr-FR" w:bidi="yi-Hebr"/>
        </w:rPr>
      </w:pPr>
    </w:p>
    <w:p w14:paraId="6ECE630B" w14:textId="77777777" w:rsidR="006B3622" w:rsidRPr="00D0005D" w:rsidRDefault="006B3622" w:rsidP="006B3622">
      <w:pPr>
        <w:keepNext/>
        <w:numPr>
          <w:ilvl w:val="12"/>
          <w:numId w:val="0"/>
        </w:numPr>
        <w:suppressLineNumbers/>
        <w:spacing w:line="240" w:lineRule="auto"/>
        <w:rPr>
          <w:szCs w:val="24"/>
          <w:lang w:val="fr-FR" w:bidi="yi-Hebr"/>
        </w:rPr>
      </w:pPr>
      <w:r w:rsidRPr="00D0005D">
        <w:rPr>
          <w:i/>
          <w:iCs/>
          <w:szCs w:val="24"/>
          <w:lang w:val="fr-FR" w:bidi="yi-Hebr"/>
        </w:rPr>
        <w:t>Adultes</w:t>
      </w:r>
    </w:p>
    <w:p w14:paraId="4CEF35AC" w14:textId="56F6BFD3" w:rsidR="00CF6E85" w:rsidRPr="00D0005D" w:rsidRDefault="00CF6E85" w:rsidP="00011C35">
      <w:pPr>
        <w:keepNext/>
        <w:tabs>
          <w:tab w:val="clear" w:pos="567"/>
        </w:tabs>
        <w:spacing w:line="240" w:lineRule="auto"/>
        <w:rPr>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00065BC7">
        <w:rPr>
          <w:szCs w:val="24"/>
          <w:lang w:val="fr-FR" w:bidi="yi-Hebr"/>
        </w:rPr>
        <w:t xml:space="preserve"> total (composé parent</w:t>
      </w:r>
      <w:r w:rsidRPr="00D0005D">
        <w:rPr>
          <w:szCs w:val="24"/>
          <w:lang w:val="fr-FR" w:bidi="yi-Hebr"/>
        </w:rPr>
        <w:t xml:space="preserve"> </w:t>
      </w:r>
      <w:r w:rsidR="00F46EA3" w:rsidRPr="00D0005D">
        <w:rPr>
          <w:szCs w:val="24"/>
          <w:lang w:val="fr-FR" w:bidi="yi-Hebr"/>
        </w:rPr>
        <w:t>et métabolites</w:t>
      </w:r>
      <w:r w:rsidR="00065BC7">
        <w:rPr>
          <w:szCs w:val="24"/>
          <w:lang w:val="fr-FR" w:bidi="yi-Hebr"/>
        </w:rPr>
        <w:t>)</w:t>
      </w:r>
      <w:r w:rsidR="00F46EA3" w:rsidRPr="00D0005D">
        <w:rPr>
          <w:szCs w:val="24"/>
          <w:lang w:val="fr-FR" w:bidi="yi-Hebr"/>
        </w:rPr>
        <w:t xml:space="preserve"> </w:t>
      </w:r>
      <w:r w:rsidR="00085C75">
        <w:rPr>
          <w:szCs w:val="24"/>
          <w:lang w:val="fr-FR" w:bidi="yi-Hebr"/>
        </w:rPr>
        <w:t>est</w:t>
      </w:r>
      <w:r w:rsidR="00085C75" w:rsidRPr="00D0005D">
        <w:rPr>
          <w:szCs w:val="24"/>
          <w:lang w:val="fr-FR" w:bidi="yi-Hebr"/>
        </w:rPr>
        <w:t xml:space="preserve"> </w:t>
      </w:r>
      <w:r w:rsidRPr="00D0005D">
        <w:rPr>
          <w:szCs w:val="24"/>
          <w:lang w:val="fr-FR" w:bidi="yi-Hebr"/>
        </w:rPr>
        <w:t>excrété par voie rénale (33</w:t>
      </w:r>
      <w:r w:rsidRPr="00D0005D">
        <w:rPr>
          <w:szCs w:val="24"/>
          <w:lang w:val="fr-FR" w:bidi="yi-Hebr"/>
        </w:rPr>
        <w:noBreakHyphen/>
        <w:t>45 %) et par voie biliaire/fécale (48</w:t>
      </w:r>
      <w:r w:rsidRPr="00D0005D">
        <w:rPr>
          <w:szCs w:val="24"/>
          <w:lang w:val="fr-FR" w:bidi="yi-Hebr"/>
        </w:rPr>
        <w:noBreakHyphen/>
        <w:t>59 %). Environ 4</w:t>
      </w:r>
      <w:r w:rsidRPr="00D0005D">
        <w:rPr>
          <w:szCs w:val="24"/>
          <w:lang w:val="fr-FR" w:bidi="yi-Hebr"/>
        </w:rPr>
        <w:noBreakHyphen/>
        <w:t xml:space="preserve">19 % de la dose administrée sont excrétés </w:t>
      </w:r>
      <w:r w:rsidR="009B16F6" w:rsidRPr="00D0005D">
        <w:rPr>
          <w:szCs w:val="24"/>
          <w:lang w:val="fr-FR" w:bidi="yi-Hebr"/>
        </w:rPr>
        <w:t xml:space="preserve">par le rein </w:t>
      </w:r>
      <w:r w:rsidRPr="00D0005D">
        <w:rPr>
          <w:szCs w:val="24"/>
          <w:lang w:val="fr-FR" w:bidi="yi-Hebr"/>
        </w:rPr>
        <w:t>sous forme inchangé</w:t>
      </w:r>
      <w:r w:rsidR="009B16F6" w:rsidRPr="00D0005D">
        <w:rPr>
          <w:szCs w:val="24"/>
          <w:lang w:val="fr-FR" w:bidi="yi-Hebr"/>
        </w:rPr>
        <w:t xml:space="preserve">e. </w:t>
      </w:r>
      <w:r w:rsidR="009240E9" w:rsidRPr="00D0005D">
        <w:rPr>
          <w:szCs w:val="24"/>
          <w:lang w:val="fr-FR" w:bidi="yi-Hebr"/>
        </w:rPr>
        <w:t xml:space="preserve"> </w:t>
      </w:r>
      <w:r w:rsidRPr="00D0005D">
        <w:rPr>
          <w:szCs w:val="24"/>
          <w:lang w:val="fr-FR" w:bidi="yi-Hebr"/>
        </w:rPr>
        <w:t>Environ 9</w:t>
      </w:r>
      <w:r w:rsidRPr="00D0005D">
        <w:rPr>
          <w:szCs w:val="24"/>
          <w:lang w:val="fr-FR" w:bidi="yi-Hebr"/>
        </w:rPr>
        <w:noBreakHyphen/>
        <w:t>44 % de la dose administrée sont retrouvés sous forme inchangé</w:t>
      </w:r>
      <w:r w:rsidR="00DF1DD1" w:rsidRPr="00D0005D">
        <w:rPr>
          <w:szCs w:val="24"/>
          <w:lang w:val="fr-FR" w:bidi="yi-Hebr"/>
        </w:rPr>
        <w:t>e</w:t>
      </w:r>
      <w:r w:rsidRPr="00D0005D">
        <w:rPr>
          <w:szCs w:val="24"/>
          <w:lang w:val="fr-FR" w:bidi="yi-Hebr"/>
        </w:rPr>
        <w:t xml:space="preserve"> dans les selles.</w:t>
      </w:r>
    </w:p>
    <w:p w14:paraId="0FEAE91F" w14:textId="0771A6FA" w:rsidR="00CF6E85" w:rsidRPr="00D0005D" w:rsidRDefault="001B3166" w:rsidP="00011C35">
      <w:pPr>
        <w:keepNext/>
        <w:spacing w:line="240" w:lineRule="auto"/>
        <w:rPr>
          <w:szCs w:val="24"/>
          <w:lang w:val="fr-FR" w:bidi="yi-Hebr"/>
        </w:rPr>
      </w:pPr>
      <w:r w:rsidRPr="00D0005D">
        <w:rPr>
          <w:szCs w:val="24"/>
          <w:lang w:val="fr-FR" w:bidi="yi-Hebr"/>
        </w:rPr>
        <w:t>L</w:t>
      </w:r>
      <w:r w:rsidR="00CF6E85" w:rsidRPr="00D0005D">
        <w:rPr>
          <w:szCs w:val="24"/>
          <w:lang w:val="fr-FR" w:bidi="yi-Hebr"/>
        </w:rPr>
        <w:t xml:space="preserve">es données </w:t>
      </w:r>
      <w:r w:rsidR="00CF6E85" w:rsidRPr="00D0005D">
        <w:rPr>
          <w:i/>
          <w:szCs w:val="24"/>
          <w:lang w:val="fr-FR" w:bidi="yi-Hebr"/>
        </w:rPr>
        <w:t>in vitro</w:t>
      </w:r>
      <w:r w:rsidRPr="00D0005D">
        <w:rPr>
          <w:i/>
          <w:szCs w:val="24"/>
          <w:lang w:val="fr-FR" w:bidi="yi-Hebr"/>
        </w:rPr>
        <w:t xml:space="preserve"> </w:t>
      </w:r>
      <w:r w:rsidRPr="00D0005D">
        <w:rPr>
          <w:szCs w:val="24"/>
          <w:lang w:val="fr-FR" w:bidi="yi-Hebr"/>
        </w:rPr>
        <w:t xml:space="preserve">révèlent que </w:t>
      </w:r>
      <w:r w:rsidR="00CF6E85" w:rsidRPr="00D0005D">
        <w:rPr>
          <w:szCs w:val="24"/>
          <w:lang w:val="fr-FR" w:bidi="yi-Hebr"/>
        </w:rPr>
        <w:t xml:space="preserve">le </w:t>
      </w:r>
      <w:proofErr w:type="spellStart"/>
      <w:r w:rsidR="00CF6E85" w:rsidRPr="00D0005D">
        <w:rPr>
          <w:szCs w:val="24"/>
          <w:lang w:val="fr-FR" w:bidi="yi-Hebr"/>
        </w:rPr>
        <w:t>riociguat</w:t>
      </w:r>
      <w:proofErr w:type="spellEnd"/>
      <w:r w:rsidR="00CF6E85" w:rsidRPr="00D0005D">
        <w:rPr>
          <w:szCs w:val="24"/>
          <w:lang w:val="fr-FR" w:bidi="yi-Hebr"/>
        </w:rPr>
        <w:t xml:space="preserve"> et son métabolite principal sont des substrats des protéines de transport que sont la P-gp (glycoprotéine P) et la BCRP (protéine de résistance au cancer du sein). Sa clairance systémique </w:t>
      </w:r>
      <w:r w:rsidR="008011A2" w:rsidRPr="00D0005D">
        <w:rPr>
          <w:szCs w:val="24"/>
          <w:lang w:val="fr-FR" w:bidi="yi-Hebr"/>
        </w:rPr>
        <w:t xml:space="preserve">est </w:t>
      </w:r>
      <w:r w:rsidR="00CF6E85" w:rsidRPr="00D0005D">
        <w:rPr>
          <w:szCs w:val="24"/>
          <w:lang w:val="fr-FR" w:bidi="yi-Hebr"/>
        </w:rPr>
        <w:t>d’environ 3</w:t>
      </w:r>
      <w:r w:rsidR="00CF6E85" w:rsidRPr="00D0005D">
        <w:rPr>
          <w:szCs w:val="24"/>
          <w:lang w:val="fr-FR" w:bidi="yi-Hebr"/>
        </w:rPr>
        <w:noBreakHyphen/>
        <w:t>6 </w:t>
      </w:r>
      <w:r w:rsidR="00B80E20" w:rsidRPr="00D0005D">
        <w:rPr>
          <w:szCs w:val="24"/>
          <w:lang w:val="fr-FR" w:bidi="yi-Hebr"/>
        </w:rPr>
        <w:t>L</w:t>
      </w:r>
      <w:r w:rsidR="00CF6E85" w:rsidRPr="00D0005D">
        <w:rPr>
          <w:szCs w:val="24"/>
          <w:lang w:val="fr-FR" w:bidi="yi-Hebr"/>
        </w:rPr>
        <w:t xml:space="preserve">/h, </w:t>
      </w:r>
      <w:r w:rsidR="00496281" w:rsidRPr="00D0005D">
        <w:rPr>
          <w:szCs w:val="24"/>
          <w:lang w:val="fr-FR" w:bidi="yi-Hebr"/>
        </w:rPr>
        <w:t xml:space="preserve">ce qui le classe </w:t>
      </w:r>
      <w:r w:rsidR="005E0A46" w:rsidRPr="00D0005D">
        <w:rPr>
          <w:szCs w:val="24"/>
          <w:lang w:val="fr-FR" w:bidi="yi-Hebr"/>
        </w:rPr>
        <w:t xml:space="preserve">parmi les </w:t>
      </w:r>
      <w:r w:rsidR="00CF6E85" w:rsidRPr="00D0005D">
        <w:rPr>
          <w:szCs w:val="24"/>
          <w:lang w:val="fr-FR" w:bidi="yi-Hebr"/>
        </w:rPr>
        <w:t>médicament</w:t>
      </w:r>
      <w:r w:rsidR="005E0A46" w:rsidRPr="00D0005D">
        <w:rPr>
          <w:szCs w:val="24"/>
          <w:lang w:val="fr-FR" w:bidi="yi-Hebr"/>
        </w:rPr>
        <w:t>s</w:t>
      </w:r>
      <w:r w:rsidR="00CF6E85" w:rsidRPr="00D0005D">
        <w:rPr>
          <w:szCs w:val="24"/>
          <w:lang w:val="fr-FR" w:bidi="yi-Hebr"/>
        </w:rPr>
        <w:t xml:space="preserve"> </w:t>
      </w:r>
      <w:r w:rsidR="00DF1DD1" w:rsidRPr="00D0005D">
        <w:rPr>
          <w:szCs w:val="24"/>
          <w:lang w:val="fr-FR" w:bidi="yi-Hebr"/>
        </w:rPr>
        <w:t>à</w:t>
      </w:r>
      <w:r w:rsidR="00460387" w:rsidRPr="00D0005D">
        <w:rPr>
          <w:szCs w:val="24"/>
          <w:lang w:val="fr-FR" w:bidi="yi-Hebr"/>
        </w:rPr>
        <w:t xml:space="preserve"> </w:t>
      </w:r>
      <w:r w:rsidR="00CF6E85" w:rsidRPr="00D0005D">
        <w:rPr>
          <w:szCs w:val="24"/>
          <w:lang w:val="fr-FR" w:bidi="yi-Hebr"/>
        </w:rPr>
        <w:t>clairance</w:t>
      </w:r>
      <w:r w:rsidR="00116D24" w:rsidRPr="00D0005D">
        <w:rPr>
          <w:szCs w:val="24"/>
          <w:lang w:val="fr-FR" w:bidi="yi-Hebr"/>
        </w:rPr>
        <w:t xml:space="preserve"> faible</w:t>
      </w:r>
      <w:r w:rsidR="00460387" w:rsidRPr="00D0005D">
        <w:rPr>
          <w:szCs w:val="24"/>
          <w:lang w:val="fr-FR" w:bidi="yi-Hebr"/>
        </w:rPr>
        <w:t xml:space="preserve">. </w:t>
      </w:r>
      <w:r w:rsidR="00CF6E85" w:rsidRPr="00D0005D">
        <w:rPr>
          <w:szCs w:val="24"/>
          <w:lang w:val="fr-FR" w:bidi="yi-Hebr"/>
        </w:rPr>
        <w:t xml:space="preserve">La demi-vie d’élimination du </w:t>
      </w:r>
      <w:proofErr w:type="spellStart"/>
      <w:r w:rsidR="00CF6E85" w:rsidRPr="00D0005D">
        <w:rPr>
          <w:szCs w:val="24"/>
          <w:lang w:val="fr-FR" w:bidi="yi-Hebr"/>
        </w:rPr>
        <w:t>riociguat</w:t>
      </w:r>
      <w:proofErr w:type="spellEnd"/>
      <w:r w:rsidR="00CF6E85" w:rsidRPr="00D0005D">
        <w:rPr>
          <w:szCs w:val="24"/>
          <w:lang w:val="fr-FR" w:bidi="yi-Hebr"/>
        </w:rPr>
        <w:t xml:space="preserve"> est d’environ 7 heures chez les </w:t>
      </w:r>
      <w:r w:rsidR="00CE6FA5" w:rsidRPr="00D0005D">
        <w:rPr>
          <w:szCs w:val="24"/>
          <w:lang w:val="fr-FR" w:bidi="yi-Hebr"/>
        </w:rPr>
        <w:t>volontaires</w:t>
      </w:r>
      <w:r w:rsidR="00CF6E85" w:rsidRPr="00D0005D">
        <w:rPr>
          <w:szCs w:val="24"/>
          <w:lang w:val="fr-FR" w:bidi="yi-Hebr"/>
        </w:rPr>
        <w:t xml:space="preserve"> sains et d’environ 12 heures chez les patients.</w:t>
      </w:r>
    </w:p>
    <w:p w14:paraId="41FDF160" w14:textId="77F833D5" w:rsidR="00CF6E85" w:rsidRPr="00D0005D" w:rsidRDefault="00CF6E85" w:rsidP="00011C35">
      <w:pPr>
        <w:spacing w:line="240" w:lineRule="auto"/>
        <w:rPr>
          <w:lang w:val="fr-FR"/>
        </w:rPr>
      </w:pPr>
    </w:p>
    <w:p w14:paraId="53A9FD0D" w14:textId="77777777" w:rsidR="006B3622" w:rsidRPr="00D0005D" w:rsidRDefault="006B3622" w:rsidP="006B3622">
      <w:pPr>
        <w:keepNext/>
        <w:keepLines/>
        <w:tabs>
          <w:tab w:val="clear" w:pos="567"/>
        </w:tabs>
        <w:spacing w:line="240" w:lineRule="auto"/>
        <w:rPr>
          <w:i/>
          <w:szCs w:val="24"/>
          <w:lang w:val="fr-FR" w:bidi="yi-Hebr"/>
        </w:rPr>
      </w:pPr>
      <w:r w:rsidRPr="00D0005D">
        <w:rPr>
          <w:i/>
          <w:szCs w:val="24"/>
          <w:lang w:val="fr-FR" w:bidi="yi-Hebr"/>
        </w:rPr>
        <w:t>Population pédiatrique</w:t>
      </w:r>
    </w:p>
    <w:p w14:paraId="07E95B0F" w14:textId="0912632B" w:rsidR="006B3622" w:rsidRPr="00D0005D" w:rsidRDefault="006B3622" w:rsidP="00011C35">
      <w:pPr>
        <w:spacing w:line="240" w:lineRule="auto"/>
        <w:rPr>
          <w:lang w:val="fr-FR"/>
        </w:rPr>
      </w:pPr>
      <w:r w:rsidRPr="00D0005D">
        <w:rPr>
          <w:lang w:val="fr-FR"/>
        </w:rPr>
        <w:t xml:space="preserve">Aucune étude de bilan de masse n’a été réalisée et aucune donnée spécifique aux enfants </w:t>
      </w:r>
      <w:r w:rsidR="00CE6FA5" w:rsidRPr="00D0005D">
        <w:rPr>
          <w:lang w:val="fr-FR"/>
        </w:rPr>
        <w:t xml:space="preserve">et aux adolescents âgés de moins de 18 ans </w:t>
      </w:r>
      <w:r w:rsidRPr="00D0005D">
        <w:rPr>
          <w:lang w:val="fr-FR"/>
        </w:rPr>
        <w:t xml:space="preserve">n’est disponible concernant </w:t>
      </w:r>
      <w:r w:rsidR="00315558" w:rsidRPr="00D0005D">
        <w:rPr>
          <w:lang w:val="fr-FR"/>
        </w:rPr>
        <w:t xml:space="preserve">la métabolisation du </w:t>
      </w:r>
      <w:proofErr w:type="spellStart"/>
      <w:r w:rsidR="00315558" w:rsidRPr="00D0005D">
        <w:rPr>
          <w:lang w:val="fr-FR"/>
        </w:rPr>
        <w:t>riociguat</w:t>
      </w:r>
      <w:proofErr w:type="spellEnd"/>
      <w:r w:rsidRPr="00D0005D">
        <w:rPr>
          <w:lang w:val="fr-FR"/>
        </w:rPr>
        <w:t xml:space="preserve">. </w:t>
      </w:r>
      <w:r w:rsidR="00E078C9" w:rsidRPr="00D0005D">
        <w:rPr>
          <w:lang w:val="fr-FR"/>
        </w:rPr>
        <w:t xml:space="preserve">Après administration du </w:t>
      </w:r>
      <w:proofErr w:type="spellStart"/>
      <w:r w:rsidR="00E078C9" w:rsidRPr="00D0005D">
        <w:rPr>
          <w:lang w:val="fr-FR"/>
        </w:rPr>
        <w:t>riociguat</w:t>
      </w:r>
      <w:proofErr w:type="spellEnd"/>
      <w:r w:rsidR="00E078C9" w:rsidRPr="00D0005D">
        <w:rPr>
          <w:lang w:val="fr-FR"/>
        </w:rPr>
        <w:t xml:space="preserve"> par voie orale chez </w:t>
      </w:r>
      <w:r w:rsidR="007F6210" w:rsidRPr="00D0005D">
        <w:rPr>
          <w:lang w:val="fr-FR"/>
        </w:rPr>
        <w:t>des</w:t>
      </w:r>
      <w:r w:rsidR="00E078C9" w:rsidRPr="00D0005D">
        <w:rPr>
          <w:lang w:val="fr-FR"/>
        </w:rPr>
        <w:t xml:space="preserve"> enfants (âgés de 6 à &lt; 18 ans), la clairance (CL) </w:t>
      </w:r>
      <w:r w:rsidR="007F6210" w:rsidRPr="00D0005D">
        <w:rPr>
          <w:lang w:val="fr-FR"/>
        </w:rPr>
        <w:t>estimée</w:t>
      </w:r>
      <w:r w:rsidR="00E078C9" w:rsidRPr="00D0005D">
        <w:rPr>
          <w:lang w:val="fr-FR"/>
        </w:rPr>
        <w:t xml:space="preserve"> par modélisation pharmacocinétique de population </w:t>
      </w:r>
      <w:r w:rsidR="0071739C" w:rsidRPr="00D0005D">
        <w:rPr>
          <w:lang w:val="fr-FR"/>
        </w:rPr>
        <w:t>est</w:t>
      </w:r>
      <w:r w:rsidR="007F6210" w:rsidRPr="00D0005D">
        <w:rPr>
          <w:lang w:val="fr-FR"/>
        </w:rPr>
        <w:t xml:space="preserve"> de</w:t>
      </w:r>
      <w:r w:rsidR="00E078C9" w:rsidRPr="00D0005D">
        <w:rPr>
          <w:lang w:val="fr-FR"/>
        </w:rPr>
        <w:t xml:space="preserve"> 2,48 L/h en moyenne. La moyenne géométrique de</w:t>
      </w:r>
      <w:r w:rsidR="008F7879" w:rsidRPr="00D0005D">
        <w:rPr>
          <w:lang w:val="fr-FR"/>
        </w:rPr>
        <w:t>s</w:t>
      </w:r>
      <w:r w:rsidR="00E078C9" w:rsidRPr="00D0005D">
        <w:rPr>
          <w:lang w:val="fr-FR"/>
        </w:rPr>
        <w:t xml:space="preserve"> demi-vie</w:t>
      </w:r>
      <w:r w:rsidR="008F7879" w:rsidRPr="00D0005D">
        <w:rPr>
          <w:lang w:val="fr-FR"/>
        </w:rPr>
        <w:t>s</w:t>
      </w:r>
      <w:r w:rsidR="00E078C9" w:rsidRPr="00D0005D">
        <w:rPr>
          <w:lang w:val="fr-FR"/>
        </w:rPr>
        <w:t xml:space="preserve"> (t1/2) </w:t>
      </w:r>
      <w:r w:rsidR="007F6210" w:rsidRPr="00D0005D">
        <w:rPr>
          <w:lang w:val="fr-FR"/>
        </w:rPr>
        <w:t xml:space="preserve">estimée </w:t>
      </w:r>
      <w:r w:rsidR="00E078C9" w:rsidRPr="00D0005D">
        <w:rPr>
          <w:lang w:val="fr-FR"/>
        </w:rPr>
        <w:t xml:space="preserve">par modélisation pharmacocinétique de population </w:t>
      </w:r>
      <w:r w:rsidR="008F7879" w:rsidRPr="00D0005D">
        <w:rPr>
          <w:lang w:val="fr-FR"/>
        </w:rPr>
        <w:t>est</w:t>
      </w:r>
      <w:r w:rsidR="007F6210" w:rsidRPr="00D0005D">
        <w:rPr>
          <w:lang w:val="fr-FR"/>
        </w:rPr>
        <w:t xml:space="preserve"> de</w:t>
      </w:r>
      <w:r w:rsidR="00E078C9" w:rsidRPr="00D0005D">
        <w:rPr>
          <w:lang w:val="fr-FR"/>
        </w:rPr>
        <w:t xml:space="preserve"> 8,24 h.</w:t>
      </w:r>
    </w:p>
    <w:p w14:paraId="591ECAAC" w14:textId="77777777" w:rsidR="006B3622" w:rsidRPr="00D0005D" w:rsidRDefault="006B3622" w:rsidP="00011C35">
      <w:pPr>
        <w:spacing w:line="240" w:lineRule="auto"/>
        <w:rPr>
          <w:lang w:val="fr-FR"/>
        </w:rPr>
      </w:pPr>
    </w:p>
    <w:p w14:paraId="4621C2AC" w14:textId="77777777" w:rsidR="00CF6E85" w:rsidRPr="00D0005D" w:rsidRDefault="00CF6E85" w:rsidP="00011C35">
      <w:pPr>
        <w:suppressLineNumbers/>
        <w:spacing w:line="240" w:lineRule="auto"/>
        <w:rPr>
          <w:szCs w:val="24"/>
          <w:u w:val="single"/>
          <w:lang w:val="fr-FR" w:bidi="yi-Hebr"/>
        </w:rPr>
      </w:pPr>
      <w:r w:rsidRPr="00D0005D">
        <w:rPr>
          <w:szCs w:val="24"/>
          <w:u w:val="single"/>
          <w:lang w:val="fr-FR" w:bidi="yi-Hebr"/>
        </w:rPr>
        <w:t>Linéarité</w:t>
      </w:r>
    </w:p>
    <w:p w14:paraId="18360F50" w14:textId="77777777" w:rsidR="00CF6E85" w:rsidRPr="00D0005D" w:rsidRDefault="00CF6E85" w:rsidP="00011C35">
      <w:pPr>
        <w:suppressLineNumbers/>
        <w:spacing w:line="240" w:lineRule="auto"/>
        <w:rPr>
          <w:noProof/>
          <w:szCs w:val="24"/>
          <w:u w:val="single"/>
          <w:lang w:val="fr-FR" w:bidi="yi-Hebr"/>
        </w:rPr>
      </w:pPr>
    </w:p>
    <w:p w14:paraId="6CF626D5" w14:textId="77777777" w:rsidR="00CF6E85" w:rsidRPr="00D0005D" w:rsidRDefault="00CF6E85" w:rsidP="00011C35">
      <w:pPr>
        <w:suppressLineNumbers/>
        <w:spacing w:line="240" w:lineRule="auto"/>
        <w:rPr>
          <w:szCs w:val="24"/>
          <w:lang w:val="fr-FR" w:bidi="yi-Hebr"/>
        </w:rPr>
      </w:pPr>
      <w:r w:rsidRPr="00D0005D">
        <w:rPr>
          <w:szCs w:val="24"/>
          <w:lang w:val="fr-FR" w:bidi="yi-Hebr"/>
        </w:rPr>
        <w:t>L</w:t>
      </w:r>
      <w:r w:rsidR="00537091" w:rsidRPr="00D0005D">
        <w:rPr>
          <w:szCs w:val="24"/>
          <w:lang w:val="fr-FR" w:bidi="yi-Hebr"/>
        </w:rPr>
        <w:t xml:space="preserve">a </w:t>
      </w:r>
      <w:r w:rsidRPr="00D0005D">
        <w:rPr>
          <w:szCs w:val="24"/>
          <w:lang w:val="fr-FR" w:bidi="yi-Hebr"/>
        </w:rPr>
        <w:t xml:space="preserve">pharmacocinétique du </w:t>
      </w:r>
      <w:proofErr w:type="spellStart"/>
      <w:r w:rsidRPr="00D0005D">
        <w:rPr>
          <w:szCs w:val="24"/>
          <w:lang w:val="fr-FR" w:bidi="yi-Hebr"/>
        </w:rPr>
        <w:t>riociguat</w:t>
      </w:r>
      <w:proofErr w:type="spellEnd"/>
      <w:r w:rsidRPr="00D0005D">
        <w:rPr>
          <w:szCs w:val="24"/>
          <w:lang w:val="fr-FR" w:bidi="yi-Hebr"/>
        </w:rPr>
        <w:t xml:space="preserve"> </w:t>
      </w:r>
      <w:r w:rsidR="00537091" w:rsidRPr="00D0005D">
        <w:rPr>
          <w:szCs w:val="24"/>
          <w:lang w:val="fr-FR" w:bidi="yi-Hebr"/>
        </w:rPr>
        <w:t xml:space="preserve">est </w:t>
      </w:r>
      <w:r w:rsidRPr="00D0005D">
        <w:rPr>
          <w:szCs w:val="24"/>
          <w:lang w:val="fr-FR" w:bidi="yi-Hebr"/>
        </w:rPr>
        <w:t xml:space="preserve">linéaire entre 0,5 et 2,5 mg. La variabilité interindividuelle (CV) de l’exposition au </w:t>
      </w:r>
      <w:proofErr w:type="spellStart"/>
      <w:r w:rsidRPr="00D0005D">
        <w:rPr>
          <w:szCs w:val="24"/>
          <w:lang w:val="fr-FR" w:bidi="yi-Hebr"/>
        </w:rPr>
        <w:t>riociguat</w:t>
      </w:r>
      <w:proofErr w:type="spellEnd"/>
      <w:r w:rsidRPr="00D0005D">
        <w:rPr>
          <w:szCs w:val="24"/>
          <w:lang w:val="fr-FR" w:bidi="yi-Hebr"/>
        </w:rPr>
        <w:t xml:space="preserve"> (ASC) sur l’ensemble des doses est d’environ 60 %.</w:t>
      </w:r>
    </w:p>
    <w:p w14:paraId="3A3CB11D" w14:textId="41E12736" w:rsidR="00CF6E85" w:rsidRPr="00D0005D" w:rsidRDefault="008F7879" w:rsidP="00011C35">
      <w:pPr>
        <w:spacing w:line="240" w:lineRule="auto"/>
        <w:rPr>
          <w:lang w:val="fr-FR"/>
        </w:rPr>
      </w:pPr>
      <w:r w:rsidRPr="00D0005D">
        <w:rPr>
          <w:lang w:val="fr-FR"/>
        </w:rPr>
        <w:t>L</w:t>
      </w:r>
      <w:r w:rsidR="00E078C9" w:rsidRPr="00D0005D">
        <w:rPr>
          <w:lang w:val="fr-FR"/>
        </w:rPr>
        <w:t>e profil pharmacocinétique</w:t>
      </w:r>
      <w:r w:rsidRPr="00D0005D">
        <w:rPr>
          <w:lang w:val="fr-FR"/>
        </w:rPr>
        <w:t xml:space="preserve"> chez les enfants</w:t>
      </w:r>
      <w:r w:rsidR="00E078C9" w:rsidRPr="00D0005D">
        <w:rPr>
          <w:lang w:val="fr-FR"/>
        </w:rPr>
        <w:t xml:space="preserve"> est similaire à celui observé chez les adultes.</w:t>
      </w:r>
    </w:p>
    <w:p w14:paraId="0F381667" w14:textId="77777777" w:rsidR="00E078C9" w:rsidRPr="00D0005D" w:rsidRDefault="00E078C9" w:rsidP="00011C35">
      <w:pPr>
        <w:spacing w:line="240" w:lineRule="auto"/>
        <w:rPr>
          <w:lang w:val="fr-FR"/>
        </w:rPr>
      </w:pPr>
    </w:p>
    <w:p w14:paraId="45638990" w14:textId="77777777" w:rsidR="00CF6E85" w:rsidRPr="00D0005D" w:rsidRDefault="00CF6E85" w:rsidP="00011C35">
      <w:pPr>
        <w:keepNext/>
        <w:tabs>
          <w:tab w:val="clear" w:pos="567"/>
        </w:tabs>
        <w:autoSpaceDE w:val="0"/>
        <w:autoSpaceDN w:val="0"/>
        <w:adjustRightInd w:val="0"/>
        <w:spacing w:line="240" w:lineRule="auto"/>
        <w:rPr>
          <w:noProof/>
          <w:lang w:val="fr-FR" w:eastAsia="zh-CN" w:bidi="yi-Hebr"/>
        </w:rPr>
      </w:pPr>
      <w:r w:rsidRPr="00D0005D">
        <w:rPr>
          <w:szCs w:val="24"/>
          <w:u w:val="single"/>
          <w:lang w:val="fr-FR" w:eastAsia="zh-CN" w:bidi="yi-Hebr"/>
        </w:rPr>
        <w:lastRenderedPageBreak/>
        <w:t>Populations particulières</w:t>
      </w:r>
      <w:r w:rsidRPr="00D0005D">
        <w:rPr>
          <w:i/>
          <w:noProof/>
          <w:szCs w:val="24"/>
          <w:u w:val="single"/>
          <w:lang w:val="fr-FR" w:eastAsia="zh-CN" w:bidi="yi-Hebr"/>
        </w:rPr>
        <w:t xml:space="preserve"> </w:t>
      </w:r>
    </w:p>
    <w:p w14:paraId="16A145F6" w14:textId="77777777" w:rsidR="00CF6E85" w:rsidRPr="00D0005D" w:rsidRDefault="00CF6E85" w:rsidP="00011C35">
      <w:pPr>
        <w:keepNext/>
        <w:spacing w:line="240" w:lineRule="auto"/>
        <w:rPr>
          <w:lang w:val="fr-FR"/>
        </w:rPr>
      </w:pPr>
    </w:p>
    <w:p w14:paraId="4405B061" w14:textId="77777777" w:rsidR="00CF6E85" w:rsidRPr="00D0005D" w:rsidRDefault="00CF6E85" w:rsidP="00011C35">
      <w:pPr>
        <w:suppressLineNumbers/>
        <w:tabs>
          <w:tab w:val="clear" w:pos="567"/>
          <w:tab w:val="left" w:pos="0"/>
        </w:tabs>
        <w:spacing w:line="240" w:lineRule="auto"/>
        <w:rPr>
          <w:i/>
          <w:noProof/>
          <w:szCs w:val="24"/>
          <w:lang w:val="fr-FR" w:bidi="yi-Hebr"/>
        </w:rPr>
      </w:pPr>
      <w:r w:rsidRPr="00D0005D">
        <w:rPr>
          <w:i/>
          <w:szCs w:val="24"/>
          <w:lang w:val="fr-FR" w:bidi="yi-Hebr"/>
        </w:rPr>
        <w:t>Sexe</w:t>
      </w:r>
    </w:p>
    <w:p w14:paraId="294C540E" w14:textId="5FF58AED" w:rsidR="00CF6E85" w:rsidRPr="00D0005D" w:rsidRDefault="00CF6E85" w:rsidP="00011C35">
      <w:pPr>
        <w:suppressLineNumbers/>
        <w:tabs>
          <w:tab w:val="clear" w:pos="567"/>
          <w:tab w:val="left" w:pos="0"/>
        </w:tabs>
        <w:spacing w:line="240" w:lineRule="auto"/>
        <w:rPr>
          <w:szCs w:val="24"/>
          <w:lang w:val="fr-FR" w:bidi="yi-Hebr"/>
        </w:rPr>
      </w:pPr>
      <w:r w:rsidRPr="00D0005D">
        <w:rPr>
          <w:szCs w:val="24"/>
          <w:lang w:val="fr-FR" w:bidi="yi-Hebr"/>
        </w:rPr>
        <w:t xml:space="preserve">Les données pharmacocinétiques ne révèlent aucune différence significative liée au sexe </w:t>
      </w:r>
      <w:r w:rsidR="00095AEF" w:rsidRPr="00BF039A">
        <w:rPr>
          <w:szCs w:val="24"/>
          <w:lang w:val="fr-FR" w:bidi="yi-Hebr"/>
        </w:rPr>
        <w:t>en termes d’</w:t>
      </w:r>
      <w:r w:rsidRPr="00BF039A">
        <w:rPr>
          <w:szCs w:val="24"/>
          <w:lang w:val="fr-FR" w:bidi="yi-Hebr"/>
        </w:rPr>
        <w:t xml:space="preserve">exposition </w:t>
      </w:r>
      <w:r w:rsidR="00095AEF" w:rsidRPr="004305E2">
        <w:rPr>
          <w:szCs w:val="24"/>
          <w:lang w:val="fr-FR" w:bidi="yi-Hebr"/>
        </w:rPr>
        <w:t>systémique</w:t>
      </w:r>
      <w:r w:rsidR="00095AEF" w:rsidRPr="00060F5E">
        <w:rPr>
          <w:szCs w:val="24"/>
          <w:lang w:val="fr-FR" w:bidi="yi-Hebr"/>
        </w:rPr>
        <w:t xml:space="preserve"> </w:t>
      </w:r>
      <w:r w:rsidR="00F50E71" w:rsidRPr="00BF039A">
        <w:rPr>
          <w:szCs w:val="24"/>
          <w:lang w:val="fr-FR" w:bidi="yi-Hebr"/>
        </w:rPr>
        <w:t>d</w:t>
      </w:r>
      <w:r w:rsidRPr="00BF039A">
        <w:rPr>
          <w:szCs w:val="24"/>
          <w:lang w:val="fr-FR" w:bidi="yi-Hebr"/>
        </w:rPr>
        <w:t xml:space="preserve">u </w:t>
      </w:r>
      <w:proofErr w:type="spellStart"/>
      <w:r w:rsidRPr="00BF039A">
        <w:rPr>
          <w:szCs w:val="24"/>
          <w:lang w:val="fr-FR" w:bidi="yi-Hebr"/>
        </w:rPr>
        <w:t>riociguat</w:t>
      </w:r>
      <w:proofErr w:type="spellEnd"/>
      <w:r w:rsidRPr="00D0005D">
        <w:rPr>
          <w:szCs w:val="24"/>
          <w:lang w:val="fr-FR" w:bidi="yi-Hebr"/>
        </w:rPr>
        <w:t>.</w:t>
      </w:r>
    </w:p>
    <w:p w14:paraId="2FC1DD91" w14:textId="77777777" w:rsidR="00CF6E85" w:rsidRPr="00D0005D" w:rsidRDefault="00CF6E85" w:rsidP="00011C35">
      <w:pPr>
        <w:spacing w:line="240" w:lineRule="auto"/>
        <w:rPr>
          <w:lang w:val="fr-FR"/>
        </w:rPr>
      </w:pPr>
    </w:p>
    <w:p w14:paraId="3B5DC816" w14:textId="77777777" w:rsidR="00CF6E85" w:rsidRPr="00D0005D" w:rsidRDefault="00B36696" w:rsidP="00011C35">
      <w:pPr>
        <w:keepNext/>
        <w:suppressLineNumbers/>
        <w:tabs>
          <w:tab w:val="clear" w:pos="567"/>
          <w:tab w:val="left" w:pos="0"/>
        </w:tabs>
        <w:spacing w:line="240" w:lineRule="auto"/>
        <w:rPr>
          <w:i/>
          <w:noProof/>
          <w:szCs w:val="24"/>
          <w:lang w:val="fr-FR" w:bidi="yi-Hebr"/>
        </w:rPr>
      </w:pPr>
      <w:r w:rsidRPr="00D0005D">
        <w:rPr>
          <w:i/>
          <w:szCs w:val="24"/>
          <w:lang w:val="fr-FR" w:bidi="yi-Hebr"/>
        </w:rPr>
        <w:t xml:space="preserve">Sujets </w:t>
      </w:r>
      <w:r w:rsidR="00CF6E85" w:rsidRPr="00D0005D">
        <w:rPr>
          <w:i/>
          <w:szCs w:val="24"/>
          <w:lang w:val="fr-FR" w:bidi="yi-Hebr"/>
        </w:rPr>
        <w:t>âgés</w:t>
      </w:r>
    </w:p>
    <w:p w14:paraId="17D1C79D" w14:textId="17C58442" w:rsidR="00CF6E85" w:rsidRPr="00D0005D" w:rsidRDefault="00CF6E85" w:rsidP="00011C35">
      <w:pPr>
        <w:keepNext/>
        <w:suppressLineNumbers/>
        <w:tabs>
          <w:tab w:val="clear" w:pos="567"/>
          <w:tab w:val="left" w:pos="0"/>
        </w:tabs>
        <w:spacing w:line="240" w:lineRule="auto"/>
        <w:rPr>
          <w:szCs w:val="24"/>
          <w:lang w:val="fr-FR" w:bidi="yi-Hebr"/>
        </w:rPr>
      </w:pPr>
      <w:r w:rsidRPr="00D0005D">
        <w:rPr>
          <w:szCs w:val="24"/>
          <w:lang w:val="fr-FR" w:bidi="yi-Hebr"/>
        </w:rPr>
        <w:t>Des concentrations plasmatiques plus élevées ont été observées chez les patients âgés (65 ans ou plus) comparativement aux patients plus jeunes</w:t>
      </w:r>
      <w:r w:rsidR="00B36696" w:rsidRPr="00D0005D">
        <w:rPr>
          <w:szCs w:val="24"/>
          <w:lang w:val="fr-FR" w:bidi="yi-Hebr"/>
        </w:rPr>
        <w:t>. L</w:t>
      </w:r>
      <w:r w:rsidR="00BD0DD3" w:rsidRPr="00D0005D">
        <w:rPr>
          <w:szCs w:val="24"/>
          <w:lang w:val="fr-FR" w:bidi="yi-Hebr"/>
        </w:rPr>
        <w:t>’</w:t>
      </w:r>
      <w:r w:rsidRPr="00D0005D">
        <w:rPr>
          <w:szCs w:val="24"/>
          <w:lang w:val="fr-FR" w:bidi="yi-Hebr"/>
        </w:rPr>
        <w:t xml:space="preserve">ASC moyenne </w:t>
      </w:r>
      <w:r w:rsidR="00B36696" w:rsidRPr="00D0005D">
        <w:rPr>
          <w:szCs w:val="24"/>
          <w:lang w:val="fr-FR" w:bidi="yi-Hebr"/>
        </w:rPr>
        <w:t xml:space="preserve">était </w:t>
      </w:r>
      <w:r w:rsidRPr="00D0005D">
        <w:rPr>
          <w:szCs w:val="24"/>
          <w:lang w:val="fr-FR" w:bidi="yi-Hebr"/>
        </w:rPr>
        <w:t xml:space="preserve">environ 40 % supérieure chez les sujets âgés, </w:t>
      </w:r>
      <w:r w:rsidR="004912FF" w:rsidRPr="00D0005D">
        <w:rPr>
          <w:szCs w:val="24"/>
          <w:lang w:val="fr-FR" w:bidi="yi-Hebr"/>
        </w:rPr>
        <w:t xml:space="preserve">du fait </w:t>
      </w:r>
      <w:r w:rsidRPr="00D0005D">
        <w:rPr>
          <w:szCs w:val="24"/>
          <w:lang w:val="fr-FR" w:bidi="yi-Hebr"/>
        </w:rPr>
        <w:t xml:space="preserve">principalement </w:t>
      </w:r>
      <w:r w:rsidR="00B36696" w:rsidRPr="00D0005D">
        <w:rPr>
          <w:szCs w:val="24"/>
          <w:lang w:val="fr-FR" w:bidi="yi-Hebr"/>
        </w:rPr>
        <w:t>d</w:t>
      </w:r>
      <w:r w:rsidR="00BD0DD3" w:rsidRPr="00D0005D">
        <w:rPr>
          <w:szCs w:val="24"/>
          <w:lang w:val="fr-FR" w:bidi="yi-Hebr"/>
        </w:rPr>
        <w:t>’</w:t>
      </w:r>
      <w:r w:rsidR="00B36696" w:rsidRPr="00D0005D">
        <w:rPr>
          <w:szCs w:val="24"/>
          <w:lang w:val="fr-FR" w:bidi="yi-Hebr"/>
        </w:rPr>
        <w:t xml:space="preserve">une </w:t>
      </w:r>
      <w:r w:rsidRPr="00D0005D">
        <w:rPr>
          <w:szCs w:val="24"/>
          <w:lang w:val="fr-FR" w:bidi="yi-Hebr"/>
        </w:rPr>
        <w:t>diminution de la clairance totale (apparente) et de la clairance rénale.</w:t>
      </w:r>
    </w:p>
    <w:p w14:paraId="65E3A0C8" w14:textId="77777777" w:rsidR="00CF6E85" w:rsidRPr="00D0005D" w:rsidRDefault="00CF6E85" w:rsidP="00011C35">
      <w:pPr>
        <w:spacing w:line="240" w:lineRule="auto"/>
        <w:rPr>
          <w:lang w:val="fr-FR"/>
        </w:rPr>
      </w:pPr>
    </w:p>
    <w:p w14:paraId="689C152F" w14:textId="77777777" w:rsidR="00CF6E85" w:rsidRPr="00D0005D" w:rsidRDefault="00CF6E85" w:rsidP="00D31994">
      <w:pPr>
        <w:keepNext/>
        <w:spacing w:line="240" w:lineRule="auto"/>
        <w:rPr>
          <w:i/>
          <w:szCs w:val="24"/>
          <w:lang w:val="fr-FR" w:bidi="yi-Hebr"/>
        </w:rPr>
      </w:pPr>
      <w:r w:rsidRPr="00D0005D">
        <w:rPr>
          <w:i/>
          <w:szCs w:val="24"/>
          <w:lang w:val="fr-FR" w:bidi="yi-Hebr"/>
        </w:rPr>
        <w:t>Différences inter-ethniques</w:t>
      </w:r>
    </w:p>
    <w:p w14:paraId="46E5A7EE" w14:textId="4500B5EB" w:rsidR="00CF6E85" w:rsidRPr="00D0005D" w:rsidRDefault="008B469C" w:rsidP="00011C35">
      <w:pPr>
        <w:keepNext/>
        <w:tabs>
          <w:tab w:val="clear" w:pos="567"/>
        </w:tabs>
        <w:autoSpaceDE w:val="0"/>
        <w:autoSpaceDN w:val="0"/>
        <w:adjustRightInd w:val="0"/>
        <w:spacing w:line="240" w:lineRule="auto"/>
        <w:rPr>
          <w:szCs w:val="24"/>
          <w:lang w:val="fr-FR" w:bidi="yi-Hebr"/>
        </w:rPr>
      </w:pPr>
      <w:r w:rsidRPr="00D0005D">
        <w:rPr>
          <w:szCs w:val="24"/>
          <w:lang w:val="fr-FR" w:bidi="yi-Hebr"/>
        </w:rPr>
        <w:t>Chez l’adulte, l</w:t>
      </w:r>
      <w:r w:rsidR="00CF6E85" w:rsidRPr="00D0005D">
        <w:rPr>
          <w:szCs w:val="24"/>
          <w:lang w:val="fr-FR" w:bidi="yi-Hebr"/>
        </w:rPr>
        <w:t>es données pharmacocinétiques ne révèlent aucune différence inter-ethnique significative.</w:t>
      </w:r>
    </w:p>
    <w:p w14:paraId="736838F7" w14:textId="77777777" w:rsidR="00CF6E85" w:rsidRPr="00D0005D" w:rsidRDefault="00CF6E85" w:rsidP="00011C35">
      <w:pPr>
        <w:spacing w:line="240" w:lineRule="auto"/>
        <w:rPr>
          <w:lang w:val="fr-FR"/>
        </w:rPr>
      </w:pPr>
    </w:p>
    <w:p w14:paraId="005E3DF7" w14:textId="77777777" w:rsidR="00CF6E85" w:rsidRPr="00D0005D" w:rsidRDefault="00CF6E85" w:rsidP="00011C35">
      <w:pPr>
        <w:keepNext/>
        <w:spacing w:line="240" w:lineRule="auto"/>
        <w:rPr>
          <w:i/>
          <w:noProof/>
          <w:szCs w:val="24"/>
          <w:lang w:val="fr-FR" w:bidi="yi-Hebr"/>
        </w:rPr>
      </w:pPr>
      <w:r w:rsidRPr="00D0005D">
        <w:rPr>
          <w:i/>
          <w:szCs w:val="24"/>
          <w:lang w:val="fr-FR" w:bidi="yi-Hebr"/>
        </w:rPr>
        <w:t>Poids</w:t>
      </w:r>
    </w:p>
    <w:p w14:paraId="3A7BE54D" w14:textId="04ECA38D" w:rsidR="00CF6E85" w:rsidRPr="00D0005D" w:rsidRDefault="008B469C" w:rsidP="00011C35">
      <w:pPr>
        <w:keepNext/>
        <w:spacing w:line="240" w:lineRule="auto"/>
        <w:rPr>
          <w:szCs w:val="24"/>
          <w:lang w:val="fr-FR" w:bidi="yi-Hebr"/>
        </w:rPr>
      </w:pPr>
      <w:r w:rsidRPr="00D0005D">
        <w:rPr>
          <w:szCs w:val="24"/>
          <w:lang w:val="fr-FR" w:bidi="yi-Hebr"/>
        </w:rPr>
        <w:t>Chez l’adulte, l</w:t>
      </w:r>
      <w:r w:rsidR="00CF6E85" w:rsidRPr="00D0005D">
        <w:rPr>
          <w:szCs w:val="24"/>
          <w:lang w:val="fr-FR" w:bidi="yi-Hebr"/>
        </w:rPr>
        <w:t>es données pharmacocinétiques ne révèlent aucune différence significative</w:t>
      </w:r>
      <w:r w:rsidR="00315558" w:rsidRPr="00D0005D">
        <w:rPr>
          <w:szCs w:val="24"/>
          <w:lang w:val="fr-FR" w:bidi="yi-Hebr"/>
        </w:rPr>
        <w:t xml:space="preserve"> d’exposition au </w:t>
      </w:r>
      <w:proofErr w:type="spellStart"/>
      <w:r w:rsidR="00315558" w:rsidRPr="00D0005D">
        <w:rPr>
          <w:szCs w:val="24"/>
          <w:lang w:val="fr-FR" w:bidi="yi-Hebr"/>
        </w:rPr>
        <w:t>riociguat</w:t>
      </w:r>
      <w:proofErr w:type="spellEnd"/>
      <w:r w:rsidR="00CF6E85" w:rsidRPr="00D0005D">
        <w:rPr>
          <w:szCs w:val="24"/>
          <w:lang w:val="fr-FR" w:bidi="yi-Hebr"/>
        </w:rPr>
        <w:t xml:space="preserve"> liée au poids.</w:t>
      </w:r>
    </w:p>
    <w:p w14:paraId="3E189A22" w14:textId="77777777" w:rsidR="00CF6E85" w:rsidRPr="00D0005D" w:rsidRDefault="00CF6E85" w:rsidP="00011C35">
      <w:pPr>
        <w:spacing w:line="240" w:lineRule="auto"/>
        <w:rPr>
          <w:highlight w:val="green"/>
          <w:lang w:val="fr-FR"/>
        </w:rPr>
      </w:pPr>
    </w:p>
    <w:p w14:paraId="50DDE670" w14:textId="77777777" w:rsidR="00CF6E85" w:rsidRPr="00D0005D" w:rsidRDefault="00CF6E85" w:rsidP="00011C35">
      <w:pPr>
        <w:keepNext/>
        <w:spacing w:line="240" w:lineRule="auto"/>
        <w:rPr>
          <w:i/>
          <w:noProof/>
          <w:szCs w:val="24"/>
          <w:lang w:val="fr-FR" w:bidi="yi-Hebr"/>
        </w:rPr>
      </w:pPr>
      <w:r w:rsidRPr="00D0005D">
        <w:rPr>
          <w:i/>
          <w:szCs w:val="24"/>
          <w:lang w:val="fr-FR" w:bidi="yi-Hebr"/>
        </w:rPr>
        <w:t>Insuffisance hépatique</w:t>
      </w:r>
    </w:p>
    <w:p w14:paraId="6BDE3997" w14:textId="7ECD9BF8" w:rsidR="00CF6E85" w:rsidRPr="00D0005D" w:rsidRDefault="00CF6E85" w:rsidP="00011C35">
      <w:pPr>
        <w:keepNext/>
        <w:spacing w:line="240" w:lineRule="auto"/>
        <w:rPr>
          <w:szCs w:val="24"/>
          <w:lang w:val="fr-FR" w:bidi="yi-Hebr"/>
        </w:rPr>
      </w:pPr>
      <w:r w:rsidRPr="00D0005D">
        <w:rPr>
          <w:szCs w:val="24"/>
          <w:lang w:val="fr-FR" w:bidi="yi-Hebr"/>
        </w:rPr>
        <w:t xml:space="preserve">Chez les patients </w:t>
      </w:r>
      <w:r w:rsidR="008B469C" w:rsidRPr="00D0005D">
        <w:rPr>
          <w:szCs w:val="24"/>
          <w:lang w:val="fr-FR" w:bidi="yi-Hebr"/>
        </w:rPr>
        <w:t xml:space="preserve">adultes </w:t>
      </w:r>
      <w:r w:rsidRPr="00D0005D">
        <w:rPr>
          <w:szCs w:val="24"/>
          <w:lang w:val="fr-FR" w:bidi="yi-Hebr"/>
        </w:rPr>
        <w:t xml:space="preserve">cirrhotiques (non-fumeurs) </w:t>
      </w:r>
      <w:r w:rsidR="001706A4" w:rsidRPr="00D0005D">
        <w:rPr>
          <w:szCs w:val="24"/>
          <w:lang w:val="fr-FR" w:bidi="yi-Hebr"/>
        </w:rPr>
        <w:t>avec</w:t>
      </w:r>
      <w:r w:rsidR="00E36C63" w:rsidRPr="00D0005D">
        <w:rPr>
          <w:szCs w:val="24"/>
          <w:lang w:val="fr-FR" w:bidi="yi-Hebr"/>
        </w:rPr>
        <w:t xml:space="preserve"> une</w:t>
      </w:r>
      <w:r w:rsidR="001706A4" w:rsidRPr="00D0005D">
        <w:rPr>
          <w:szCs w:val="24"/>
          <w:lang w:val="fr-FR" w:bidi="yi-Hebr"/>
        </w:rPr>
        <w:t xml:space="preserve"> </w:t>
      </w:r>
      <w:r w:rsidRPr="00D0005D">
        <w:rPr>
          <w:szCs w:val="24"/>
          <w:lang w:val="fr-FR" w:bidi="yi-Hebr"/>
        </w:rPr>
        <w:t>insuffisance hépatique légère (Child-</w:t>
      </w:r>
      <w:proofErr w:type="spellStart"/>
      <w:r w:rsidRPr="00D0005D">
        <w:rPr>
          <w:szCs w:val="24"/>
          <w:lang w:val="fr-FR" w:bidi="yi-Hebr"/>
        </w:rPr>
        <w:t>Pugh</w:t>
      </w:r>
      <w:proofErr w:type="spellEnd"/>
      <w:r w:rsidRPr="00D0005D">
        <w:rPr>
          <w:szCs w:val="24"/>
          <w:lang w:val="fr-FR" w:bidi="yi-Hebr"/>
        </w:rPr>
        <w:t> classe</w:t>
      </w:r>
      <w:r w:rsidR="007A7E0D" w:rsidRPr="00D0005D">
        <w:rPr>
          <w:szCs w:val="24"/>
          <w:lang w:val="fr-FR" w:bidi="yi-Hebr"/>
        </w:rPr>
        <w:t> </w:t>
      </w:r>
      <w:r w:rsidRPr="00D0005D">
        <w:rPr>
          <w:szCs w:val="24"/>
          <w:lang w:val="fr-FR" w:bidi="yi-Hebr"/>
        </w:rPr>
        <w:t xml:space="preserve">A), l’ASC moyenne de </w:t>
      </w:r>
      <w:proofErr w:type="spellStart"/>
      <w:r w:rsidRPr="00D0005D">
        <w:rPr>
          <w:szCs w:val="24"/>
          <w:lang w:val="fr-FR" w:bidi="yi-Hebr"/>
        </w:rPr>
        <w:t>riociguat</w:t>
      </w:r>
      <w:proofErr w:type="spellEnd"/>
      <w:r w:rsidRPr="00D0005D">
        <w:rPr>
          <w:szCs w:val="24"/>
          <w:lang w:val="fr-FR" w:bidi="yi-Hebr"/>
        </w:rPr>
        <w:t xml:space="preserve"> a été augmentée de 35</w:t>
      </w:r>
      <w:r w:rsidR="00A0547E" w:rsidRPr="00D0005D">
        <w:rPr>
          <w:szCs w:val="24"/>
          <w:lang w:val="fr-FR" w:bidi="yi-Hebr"/>
        </w:rPr>
        <w:t> </w:t>
      </w:r>
      <w:r w:rsidRPr="00D0005D">
        <w:rPr>
          <w:szCs w:val="24"/>
          <w:lang w:val="fr-FR" w:bidi="yi-Hebr"/>
        </w:rPr>
        <w:t>% par comparaison avec les sujets témoins sains</w:t>
      </w:r>
      <w:r w:rsidR="00DC5459" w:rsidRPr="00D0005D">
        <w:rPr>
          <w:szCs w:val="24"/>
          <w:lang w:val="fr-FR" w:bidi="yi-Hebr"/>
        </w:rPr>
        <w:t>, ce</w:t>
      </w:r>
      <w:r w:rsidR="00DC5459" w:rsidRPr="00D0005D">
        <w:rPr>
          <w:lang w:val="fr-FR"/>
        </w:rPr>
        <w:t xml:space="preserve"> </w:t>
      </w:r>
      <w:r w:rsidR="00DC5459" w:rsidRPr="00D0005D">
        <w:rPr>
          <w:szCs w:val="24"/>
          <w:lang w:val="fr-FR" w:bidi="yi-Hebr"/>
        </w:rPr>
        <w:t xml:space="preserve">qui </w:t>
      </w:r>
      <w:r w:rsidR="00753673" w:rsidRPr="00D0005D">
        <w:rPr>
          <w:szCs w:val="24"/>
          <w:lang w:val="fr-FR" w:bidi="yi-Hebr"/>
        </w:rPr>
        <w:t>correspond à une</w:t>
      </w:r>
      <w:r w:rsidR="00DC5459" w:rsidRPr="00D0005D">
        <w:rPr>
          <w:szCs w:val="24"/>
          <w:lang w:val="fr-FR" w:bidi="yi-Hebr"/>
        </w:rPr>
        <w:t xml:space="preserve"> variabilité intra-individuelle normale</w:t>
      </w:r>
      <w:r w:rsidRPr="00D0005D">
        <w:rPr>
          <w:szCs w:val="24"/>
          <w:lang w:val="fr-FR" w:bidi="yi-Hebr"/>
        </w:rPr>
        <w:t xml:space="preserve">. </w:t>
      </w:r>
    </w:p>
    <w:p w14:paraId="081D5EB8" w14:textId="4EA733C4" w:rsidR="00CF6E85" w:rsidRPr="00D0005D" w:rsidRDefault="00CF6E85" w:rsidP="00011C35">
      <w:pPr>
        <w:spacing w:line="240" w:lineRule="auto"/>
        <w:rPr>
          <w:szCs w:val="24"/>
          <w:lang w:val="fr-FR" w:bidi="yi-Hebr"/>
        </w:rPr>
      </w:pPr>
      <w:r w:rsidRPr="00D0005D">
        <w:rPr>
          <w:szCs w:val="24"/>
          <w:lang w:val="fr-FR" w:bidi="yi-Hebr"/>
        </w:rPr>
        <w:t>Chez les patients cirrhotiques (non-fumeurs) atteints d’insuffisance hépatique modérée (Child-</w:t>
      </w:r>
      <w:proofErr w:type="spellStart"/>
      <w:r w:rsidRPr="00D0005D">
        <w:rPr>
          <w:szCs w:val="24"/>
          <w:lang w:val="fr-FR" w:bidi="yi-Hebr"/>
        </w:rPr>
        <w:t>Pugh</w:t>
      </w:r>
      <w:proofErr w:type="spellEnd"/>
      <w:r w:rsidRPr="00D0005D">
        <w:rPr>
          <w:szCs w:val="24"/>
          <w:lang w:val="fr-FR" w:bidi="yi-Hebr"/>
        </w:rPr>
        <w:t xml:space="preserve"> classe</w:t>
      </w:r>
      <w:r w:rsidR="007A7E0D" w:rsidRPr="00D0005D">
        <w:rPr>
          <w:szCs w:val="24"/>
          <w:lang w:val="fr-FR" w:bidi="yi-Hebr"/>
        </w:rPr>
        <w:t> </w:t>
      </w:r>
      <w:r w:rsidRPr="00D0005D">
        <w:rPr>
          <w:szCs w:val="24"/>
          <w:lang w:val="fr-FR" w:bidi="yi-Hebr"/>
        </w:rPr>
        <w:t xml:space="preserve">B), l’ASC moyenne du </w:t>
      </w:r>
      <w:proofErr w:type="spellStart"/>
      <w:r w:rsidRPr="00D0005D">
        <w:rPr>
          <w:szCs w:val="24"/>
          <w:lang w:val="fr-FR" w:bidi="yi-Hebr"/>
        </w:rPr>
        <w:t>riociguat</w:t>
      </w:r>
      <w:proofErr w:type="spellEnd"/>
      <w:r w:rsidRPr="00D0005D">
        <w:rPr>
          <w:szCs w:val="24"/>
          <w:lang w:val="fr-FR" w:bidi="yi-Hebr"/>
        </w:rPr>
        <w:t xml:space="preserve"> a été augmentée de 51 % </w:t>
      </w:r>
      <w:r w:rsidR="001706A4" w:rsidRPr="00D0005D">
        <w:rPr>
          <w:szCs w:val="24"/>
          <w:lang w:val="fr-FR" w:bidi="yi-Hebr"/>
        </w:rPr>
        <w:t>compar</w:t>
      </w:r>
      <w:r w:rsidR="00543FE3" w:rsidRPr="00D0005D">
        <w:rPr>
          <w:szCs w:val="24"/>
          <w:lang w:val="fr-FR" w:bidi="yi-Hebr"/>
        </w:rPr>
        <w:t>ativement</w:t>
      </w:r>
      <w:r w:rsidR="001706A4" w:rsidRPr="00D0005D">
        <w:rPr>
          <w:szCs w:val="24"/>
          <w:lang w:val="fr-FR" w:bidi="yi-Hebr"/>
        </w:rPr>
        <w:t xml:space="preserve"> aux</w:t>
      </w:r>
      <w:r w:rsidRPr="00D0005D">
        <w:rPr>
          <w:szCs w:val="24"/>
          <w:lang w:val="fr-FR" w:bidi="yi-Hebr"/>
        </w:rPr>
        <w:t xml:space="preserve"> sujets témoins sains. Aucune donnée n’est disponible c</w:t>
      </w:r>
      <w:r w:rsidR="001706A4" w:rsidRPr="00D0005D">
        <w:rPr>
          <w:szCs w:val="24"/>
          <w:lang w:val="fr-FR" w:bidi="yi-Hebr"/>
        </w:rPr>
        <w:t xml:space="preserve">hez </w:t>
      </w:r>
      <w:r w:rsidRPr="00D0005D">
        <w:rPr>
          <w:szCs w:val="24"/>
          <w:lang w:val="fr-FR" w:bidi="yi-Hebr"/>
        </w:rPr>
        <w:t xml:space="preserve">les patients </w:t>
      </w:r>
      <w:r w:rsidR="001706A4" w:rsidRPr="00D0005D">
        <w:rPr>
          <w:szCs w:val="24"/>
          <w:lang w:val="fr-FR" w:bidi="yi-Hebr"/>
        </w:rPr>
        <w:t>pr</w:t>
      </w:r>
      <w:r w:rsidR="00DF1DD1" w:rsidRPr="00D0005D">
        <w:rPr>
          <w:szCs w:val="24"/>
          <w:lang w:val="fr-FR" w:bidi="yi-Hebr"/>
        </w:rPr>
        <w:t>é</w:t>
      </w:r>
      <w:r w:rsidR="001706A4" w:rsidRPr="00D0005D">
        <w:rPr>
          <w:szCs w:val="24"/>
          <w:lang w:val="fr-FR" w:bidi="yi-Hebr"/>
        </w:rPr>
        <w:t xml:space="preserve">sentant une </w:t>
      </w:r>
      <w:r w:rsidRPr="00D0005D">
        <w:rPr>
          <w:szCs w:val="24"/>
          <w:lang w:val="fr-FR" w:bidi="yi-Hebr"/>
        </w:rPr>
        <w:t>insuffisance hépatique sévère (Child-</w:t>
      </w:r>
      <w:proofErr w:type="spellStart"/>
      <w:r w:rsidRPr="00D0005D">
        <w:rPr>
          <w:szCs w:val="24"/>
          <w:lang w:val="fr-FR" w:bidi="yi-Hebr"/>
        </w:rPr>
        <w:t>Pugh</w:t>
      </w:r>
      <w:proofErr w:type="spellEnd"/>
      <w:r w:rsidRPr="00D0005D">
        <w:rPr>
          <w:szCs w:val="24"/>
          <w:lang w:val="fr-FR" w:bidi="yi-Hebr"/>
        </w:rPr>
        <w:t> classe</w:t>
      </w:r>
      <w:r w:rsidR="00A0547E" w:rsidRPr="00D0005D">
        <w:rPr>
          <w:szCs w:val="24"/>
          <w:lang w:val="fr-FR" w:bidi="yi-Hebr"/>
        </w:rPr>
        <w:t> </w:t>
      </w:r>
      <w:r w:rsidRPr="00D0005D">
        <w:rPr>
          <w:szCs w:val="24"/>
          <w:lang w:val="fr-FR" w:bidi="yi-Hebr"/>
        </w:rPr>
        <w:t>C).</w:t>
      </w:r>
    </w:p>
    <w:p w14:paraId="69C76EA4" w14:textId="35F1DD04" w:rsidR="00CF6E85" w:rsidRPr="00D0005D" w:rsidRDefault="008B469C" w:rsidP="00011C35">
      <w:pPr>
        <w:spacing w:line="240" w:lineRule="auto"/>
        <w:rPr>
          <w:szCs w:val="24"/>
          <w:lang w:val="fr-FR" w:bidi="yi-Hebr"/>
        </w:rPr>
      </w:pPr>
      <w:r w:rsidRPr="00D0005D">
        <w:rPr>
          <w:szCs w:val="24"/>
          <w:lang w:val="fr-FR" w:bidi="yi-Hebr"/>
        </w:rPr>
        <w:t xml:space="preserve">Aucune donnée clinique n’est disponible concernant les enfants </w:t>
      </w:r>
      <w:r w:rsidR="00CE6FA5" w:rsidRPr="00D0005D">
        <w:rPr>
          <w:lang w:val="fr-FR"/>
        </w:rPr>
        <w:t xml:space="preserve">et adolescents âgés de moins de 18 ans </w:t>
      </w:r>
      <w:r w:rsidR="00D62299" w:rsidRPr="00D0005D">
        <w:rPr>
          <w:szCs w:val="24"/>
          <w:lang w:val="fr-FR" w:bidi="yi-Hebr"/>
        </w:rPr>
        <w:t>présentant une</w:t>
      </w:r>
      <w:r w:rsidR="00483366" w:rsidRPr="00D0005D">
        <w:rPr>
          <w:szCs w:val="24"/>
          <w:lang w:val="fr-FR" w:bidi="yi-Hebr"/>
        </w:rPr>
        <w:t xml:space="preserve"> </w:t>
      </w:r>
      <w:r w:rsidRPr="00D0005D">
        <w:rPr>
          <w:szCs w:val="24"/>
          <w:lang w:val="fr-FR" w:bidi="yi-Hebr"/>
        </w:rPr>
        <w:t>insuffisance hépatique.</w:t>
      </w:r>
    </w:p>
    <w:p w14:paraId="688EAEB2" w14:textId="77777777" w:rsidR="008B469C" w:rsidRPr="00D0005D" w:rsidRDefault="008B469C" w:rsidP="00011C35">
      <w:pPr>
        <w:spacing w:line="240" w:lineRule="auto"/>
        <w:rPr>
          <w:szCs w:val="24"/>
          <w:lang w:val="fr-FR" w:bidi="yi-Hebr"/>
        </w:rPr>
      </w:pPr>
    </w:p>
    <w:p w14:paraId="22EC7374" w14:textId="69DF9238" w:rsidR="00CF6E85" w:rsidRPr="00D0005D" w:rsidRDefault="003D272C" w:rsidP="00011C35">
      <w:pPr>
        <w:spacing w:line="240" w:lineRule="auto"/>
        <w:rPr>
          <w:szCs w:val="24"/>
          <w:lang w:val="fr-FR" w:bidi="yi-Hebr"/>
        </w:rPr>
      </w:pPr>
      <w:r>
        <w:rPr>
          <w:szCs w:val="24"/>
          <w:lang w:val="fr-FR" w:bidi="yi-Hebr"/>
        </w:rPr>
        <w:t>L</w:t>
      </w:r>
      <w:r w:rsidR="00CF6E85" w:rsidRPr="00D0005D">
        <w:rPr>
          <w:szCs w:val="24"/>
          <w:lang w:val="fr-FR" w:bidi="yi-Hebr"/>
        </w:rPr>
        <w:t>es patients présentant une augmentation des ALT supérieure à 3</w:t>
      </w:r>
      <w:r w:rsidR="00A0547E" w:rsidRPr="00D0005D">
        <w:rPr>
          <w:szCs w:val="24"/>
          <w:lang w:val="fr-FR" w:bidi="yi-Hebr"/>
        </w:rPr>
        <w:t> </w:t>
      </w:r>
      <w:r w:rsidR="00CF6E85" w:rsidRPr="00D0005D">
        <w:rPr>
          <w:szCs w:val="24"/>
          <w:lang w:val="fr-FR" w:bidi="yi-Hebr"/>
        </w:rPr>
        <w:t xml:space="preserve">fois la </w:t>
      </w:r>
      <w:r w:rsidR="001706A4" w:rsidRPr="00D0005D">
        <w:rPr>
          <w:szCs w:val="24"/>
          <w:lang w:val="fr-FR" w:bidi="yi-Hebr"/>
        </w:rPr>
        <w:t xml:space="preserve">limite supérieure de la normale </w:t>
      </w:r>
      <w:r w:rsidR="00CF6E85" w:rsidRPr="00D0005D">
        <w:rPr>
          <w:szCs w:val="24"/>
          <w:lang w:val="fr-FR" w:bidi="yi-Hebr"/>
        </w:rPr>
        <w:t>et de la bilirubine supérieure à 2</w:t>
      </w:r>
      <w:r w:rsidR="00A0547E" w:rsidRPr="00D0005D">
        <w:rPr>
          <w:szCs w:val="24"/>
          <w:lang w:val="fr-FR" w:bidi="yi-Hebr"/>
        </w:rPr>
        <w:t> </w:t>
      </w:r>
      <w:r w:rsidR="00CF6E85" w:rsidRPr="00D0005D">
        <w:rPr>
          <w:szCs w:val="24"/>
          <w:lang w:val="fr-FR" w:bidi="yi-Hebr"/>
        </w:rPr>
        <w:t xml:space="preserve">fois la </w:t>
      </w:r>
      <w:r w:rsidR="001706A4" w:rsidRPr="00D0005D">
        <w:rPr>
          <w:szCs w:val="24"/>
          <w:lang w:val="fr-FR" w:bidi="yi-Hebr"/>
        </w:rPr>
        <w:t>limite supérieure de la normale</w:t>
      </w:r>
      <w:r>
        <w:rPr>
          <w:szCs w:val="24"/>
          <w:lang w:val="fr-FR" w:bidi="yi-Hebr"/>
        </w:rPr>
        <w:t xml:space="preserve"> n’ont pas été étudiés</w:t>
      </w:r>
      <w:r w:rsidR="001706A4" w:rsidRPr="00D0005D">
        <w:rPr>
          <w:szCs w:val="24"/>
          <w:lang w:val="fr-FR" w:bidi="yi-Hebr"/>
        </w:rPr>
        <w:t xml:space="preserve"> </w:t>
      </w:r>
      <w:r w:rsidR="00CF6E85" w:rsidRPr="00D0005D">
        <w:rPr>
          <w:szCs w:val="24"/>
          <w:lang w:val="fr-FR" w:bidi="yi-Hebr"/>
        </w:rPr>
        <w:t>(voir rubrique</w:t>
      </w:r>
      <w:r w:rsidR="00A0547E" w:rsidRPr="00D0005D">
        <w:rPr>
          <w:szCs w:val="24"/>
          <w:lang w:val="fr-FR" w:bidi="yi-Hebr"/>
        </w:rPr>
        <w:t> </w:t>
      </w:r>
      <w:r w:rsidR="00CF6E85" w:rsidRPr="00D0005D">
        <w:rPr>
          <w:szCs w:val="24"/>
          <w:lang w:val="fr-FR" w:bidi="yi-Hebr"/>
        </w:rPr>
        <w:t>4.4)</w:t>
      </w:r>
      <w:r w:rsidR="005E0A46" w:rsidRPr="00D0005D">
        <w:rPr>
          <w:szCs w:val="24"/>
          <w:lang w:val="fr-FR" w:bidi="yi-Hebr"/>
        </w:rPr>
        <w:t>.</w:t>
      </w:r>
    </w:p>
    <w:p w14:paraId="6415F5DE" w14:textId="77777777" w:rsidR="00CF6E85" w:rsidRPr="00D0005D" w:rsidRDefault="00CF6E85" w:rsidP="00011C35">
      <w:pPr>
        <w:spacing w:line="240" w:lineRule="auto"/>
        <w:rPr>
          <w:i/>
          <w:noProof/>
          <w:lang w:val="fr-FR"/>
        </w:rPr>
      </w:pPr>
    </w:p>
    <w:p w14:paraId="39861F7D" w14:textId="77777777" w:rsidR="00CF6E85" w:rsidRPr="00D0005D" w:rsidRDefault="00CF6E85" w:rsidP="00011C35">
      <w:pPr>
        <w:suppressLineNumbers/>
        <w:tabs>
          <w:tab w:val="clear" w:pos="567"/>
          <w:tab w:val="left" w:pos="0"/>
        </w:tabs>
        <w:spacing w:line="240" w:lineRule="auto"/>
        <w:rPr>
          <w:i/>
          <w:noProof/>
          <w:szCs w:val="24"/>
          <w:lang w:val="fr-FR" w:bidi="yi-Hebr"/>
        </w:rPr>
      </w:pPr>
      <w:r w:rsidRPr="00D0005D">
        <w:rPr>
          <w:i/>
          <w:szCs w:val="24"/>
          <w:lang w:val="fr-FR" w:bidi="yi-Hebr"/>
        </w:rPr>
        <w:t>Insuffisance rénale</w:t>
      </w:r>
    </w:p>
    <w:p w14:paraId="6972D014" w14:textId="74B18D54" w:rsidR="00CF6E85" w:rsidRPr="00D0005D" w:rsidRDefault="00CF6E85" w:rsidP="00011C35">
      <w:pPr>
        <w:keepNext/>
        <w:spacing w:line="240" w:lineRule="auto"/>
        <w:rPr>
          <w:szCs w:val="24"/>
          <w:lang w:val="fr-FR" w:bidi="yi-Hebr"/>
        </w:rPr>
      </w:pPr>
      <w:r w:rsidRPr="00D0005D">
        <w:rPr>
          <w:szCs w:val="24"/>
          <w:lang w:val="fr-FR" w:bidi="yi-Hebr"/>
        </w:rPr>
        <w:t xml:space="preserve">Globalement, les valeurs moyennes de l’exposition au </w:t>
      </w:r>
      <w:proofErr w:type="spellStart"/>
      <w:r w:rsidRPr="00D0005D">
        <w:rPr>
          <w:szCs w:val="24"/>
          <w:lang w:val="fr-FR" w:bidi="yi-Hebr"/>
        </w:rPr>
        <w:t>riociguat</w:t>
      </w:r>
      <w:proofErr w:type="spellEnd"/>
      <w:r w:rsidRPr="00D0005D">
        <w:rPr>
          <w:szCs w:val="24"/>
          <w:lang w:val="fr-FR" w:bidi="yi-Hebr"/>
        </w:rPr>
        <w:t xml:space="preserve"> rapportées à la dose et au poids étaient plus élevées chez les </w:t>
      </w:r>
      <w:r w:rsidR="00CE6FA5" w:rsidRPr="00D0005D">
        <w:rPr>
          <w:szCs w:val="24"/>
          <w:lang w:val="fr-FR" w:bidi="yi-Hebr"/>
        </w:rPr>
        <w:t xml:space="preserve">patients </w:t>
      </w:r>
      <w:r w:rsidR="00787003" w:rsidRPr="00D0005D">
        <w:rPr>
          <w:szCs w:val="24"/>
          <w:lang w:val="fr-FR" w:bidi="yi-Hebr"/>
        </w:rPr>
        <w:t xml:space="preserve">ayant une </w:t>
      </w:r>
      <w:r w:rsidRPr="00D0005D">
        <w:rPr>
          <w:szCs w:val="24"/>
          <w:lang w:val="fr-FR" w:bidi="yi-Hebr"/>
        </w:rPr>
        <w:t xml:space="preserve">insuffisance rénale que chez les </w:t>
      </w:r>
      <w:r w:rsidR="00CE6FA5" w:rsidRPr="00D0005D">
        <w:rPr>
          <w:szCs w:val="24"/>
          <w:lang w:val="fr-FR" w:bidi="yi-Hebr"/>
        </w:rPr>
        <w:t xml:space="preserve">patients </w:t>
      </w:r>
      <w:r w:rsidRPr="00D0005D">
        <w:rPr>
          <w:szCs w:val="24"/>
          <w:lang w:val="fr-FR" w:bidi="yi-Hebr"/>
        </w:rPr>
        <w:t xml:space="preserve">ayant une fonction rénale normale. Les valeurs correspondantes pour le métabolite principal étaient plus élevées chez les </w:t>
      </w:r>
      <w:r w:rsidR="00CE6FA5" w:rsidRPr="00D0005D">
        <w:rPr>
          <w:szCs w:val="24"/>
          <w:lang w:val="fr-FR" w:bidi="yi-Hebr"/>
        </w:rPr>
        <w:t xml:space="preserve">patients </w:t>
      </w:r>
      <w:r w:rsidR="00DF3B40" w:rsidRPr="00D0005D">
        <w:rPr>
          <w:szCs w:val="24"/>
          <w:lang w:val="fr-FR" w:bidi="yi-Hebr"/>
        </w:rPr>
        <w:t>ayant une i</w:t>
      </w:r>
      <w:r w:rsidRPr="00D0005D">
        <w:rPr>
          <w:szCs w:val="24"/>
          <w:lang w:val="fr-FR" w:bidi="yi-Hebr"/>
        </w:rPr>
        <w:t xml:space="preserve">nsuffisance rénale que chez les </w:t>
      </w:r>
      <w:r w:rsidR="00CE6FA5" w:rsidRPr="00D0005D">
        <w:rPr>
          <w:szCs w:val="24"/>
          <w:lang w:val="fr-FR" w:bidi="yi-Hebr"/>
        </w:rPr>
        <w:t>volontaires</w:t>
      </w:r>
      <w:r w:rsidRPr="00D0005D">
        <w:rPr>
          <w:szCs w:val="24"/>
          <w:lang w:val="fr-FR" w:bidi="yi-Hebr"/>
        </w:rPr>
        <w:t xml:space="preserve"> sains. Chez les </w:t>
      </w:r>
      <w:r w:rsidR="00F74745" w:rsidRPr="00D0005D">
        <w:rPr>
          <w:szCs w:val="24"/>
          <w:lang w:val="fr-FR" w:bidi="yi-Hebr"/>
        </w:rPr>
        <w:t xml:space="preserve">sujets </w:t>
      </w:r>
      <w:r w:rsidRPr="00D0005D">
        <w:rPr>
          <w:szCs w:val="24"/>
          <w:lang w:val="fr-FR" w:bidi="yi-Hebr"/>
        </w:rPr>
        <w:t>non-fumeurs a</w:t>
      </w:r>
      <w:r w:rsidR="00F421DA" w:rsidRPr="00D0005D">
        <w:rPr>
          <w:szCs w:val="24"/>
          <w:lang w:val="fr-FR" w:bidi="yi-Hebr"/>
        </w:rPr>
        <w:t>vec</w:t>
      </w:r>
      <w:r w:rsidR="00E36C63" w:rsidRPr="00D0005D">
        <w:rPr>
          <w:szCs w:val="24"/>
          <w:lang w:val="fr-FR" w:bidi="yi-Hebr"/>
        </w:rPr>
        <w:t xml:space="preserve"> une</w:t>
      </w:r>
      <w:r w:rsidR="00F421DA" w:rsidRPr="00D0005D">
        <w:rPr>
          <w:szCs w:val="24"/>
          <w:lang w:val="fr-FR" w:bidi="yi-Hebr"/>
        </w:rPr>
        <w:t xml:space="preserve"> </w:t>
      </w:r>
      <w:r w:rsidRPr="00D0005D">
        <w:rPr>
          <w:szCs w:val="24"/>
          <w:lang w:val="fr-FR" w:bidi="yi-Hebr"/>
        </w:rPr>
        <w:t>insuffisance rénale légère (clairance de la créatinine de 80</w:t>
      </w:r>
      <w:r w:rsidRPr="00D0005D">
        <w:rPr>
          <w:szCs w:val="24"/>
          <w:lang w:val="fr-FR" w:bidi="yi-Hebr"/>
        </w:rPr>
        <w:noBreakHyphen/>
        <w:t>50 </w:t>
      </w:r>
      <w:proofErr w:type="spellStart"/>
      <w:r w:rsidR="00B80E20" w:rsidRPr="00D0005D">
        <w:rPr>
          <w:szCs w:val="24"/>
          <w:lang w:val="fr-FR" w:bidi="yi-Hebr"/>
        </w:rPr>
        <w:t>mL</w:t>
      </w:r>
      <w:proofErr w:type="spellEnd"/>
      <w:r w:rsidRPr="00D0005D">
        <w:rPr>
          <w:szCs w:val="24"/>
          <w:lang w:val="fr-FR" w:bidi="yi-Hebr"/>
        </w:rPr>
        <w:t>/min), modérée (clairance de la créatinine &lt;</w:t>
      </w:r>
      <w:r w:rsidR="00A0547E" w:rsidRPr="00D0005D">
        <w:rPr>
          <w:szCs w:val="24"/>
          <w:lang w:val="fr-FR" w:bidi="yi-Hebr"/>
        </w:rPr>
        <w:t> </w:t>
      </w:r>
      <w:r w:rsidRPr="00D0005D">
        <w:rPr>
          <w:szCs w:val="24"/>
          <w:lang w:val="fr-FR" w:bidi="yi-Hebr"/>
        </w:rPr>
        <w:t>50</w:t>
      </w:r>
      <w:r w:rsidRPr="00D0005D">
        <w:rPr>
          <w:szCs w:val="24"/>
          <w:lang w:val="fr-FR" w:bidi="yi-Hebr"/>
        </w:rPr>
        <w:noBreakHyphen/>
        <w:t>30 </w:t>
      </w:r>
      <w:proofErr w:type="spellStart"/>
      <w:r w:rsidR="00B80E20" w:rsidRPr="00D0005D">
        <w:rPr>
          <w:szCs w:val="24"/>
          <w:lang w:val="fr-FR" w:bidi="yi-Hebr"/>
        </w:rPr>
        <w:t>mL</w:t>
      </w:r>
      <w:proofErr w:type="spellEnd"/>
      <w:r w:rsidRPr="00D0005D">
        <w:rPr>
          <w:szCs w:val="24"/>
          <w:lang w:val="fr-FR" w:bidi="yi-Hebr"/>
        </w:rPr>
        <w:t>/min) ou sévère (clairance de la créatinine &lt; 30 </w:t>
      </w:r>
      <w:proofErr w:type="spellStart"/>
      <w:r w:rsidR="00B80E20" w:rsidRPr="00D0005D">
        <w:rPr>
          <w:szCs w:val="24"/>
          <w:lang w:val="fr-FR" w:bidi="yi-Hebr"/>
        </w:rPr>
        <w:t>mL</w:t>
      </w:r>
      <w:proofErr w:type="spellEnd"/>
      <w:r w:rsidRPr="00D0005D">
        <w:rPr>
          <w:szCs w:val="24"/>
          <w:lang w:val="fr-FR" w:bidi="yi-Hebr"/>
        </w:rPr>
        <w:t xml:space="preserve">/min), les concentrations plasmatiques du </w:t>
      </w:r>
      <w:proofErr w:type="spellStart"/>
      <w:r w:rsidRPr="00D0005D">
        <w:rPr>
          <w:szCs w:val="24"/>
          <w:lang w:val="fr-FR" w:bidi="yi-Hebr"/>
        </w:rPr>
        <w:t>riociguat</w:t>
      </w:r>
      <w:proofErr w:type="spellEnd"/>
      <w:r w:rsidRPr="00D0005D">
        <w:rPr>
          <w:szCs w:val="24"/>
          <w:lang w:val="fr-FR" w:bidi="yi-Hebr"/>
        </w:rPr>
        <w:t xml:space="preserve"> (ASC) étaient augmentées respectivement de 53 %, 139 % et 54 %.</w:t>
      </w:r>
    </w:p>
    <w:p w14:paraId="74A58F04" w14:textId="5A87C108" w:rsidR="00CF6E85" w:rsidRPr="00D0005D" w:rsidRDefault="00CF6E85" w:rsidP="00011C35">
      <w:pPr>
        <w:keepNext/>
        <w:spacing w:line="240" w:lineRule="auto"/>
        <w:rPr>
          <w:szCs w:val="24"/>
          <w:lang w:val="fr-FR" w:bidi="yi-Hebr"/>
        </w:rPr>
      </w:pPr>
      <w:r w:rsidRPr="00D0005D">
        <w:rPr>
          <w:szCs w:val="24"/>
          <w:lang w:val="fr-FR" w:bidi="yi-Hebr"/>
        </w:rPr>
        <w:t>Les données chez les patients dont la clairance de la créatinine est &lt; 30 </w:t>
      </w:r>
      <w:proofErr w:type="spellStart"/>
      <w:r w:rsidR="00B80E20" w:rsidRPr="00D0005D">
        <w:rPr>
          <w:szCs w:val="24"/>
          <w:lang w:val="fr-FR" w:bidi="yi-Hebr"/>
        </w:rPr>
        <w:t>mL</w:t>
      </w:r>
      <w:proofErr w:type="spellEnd"/>
      <w:r w:rsidRPr="00D0005D">
        <w:rPr>
          <w:szCs w:val="24"/>
          <w:lang w:val="fr-FR" w:bidi="yi-Hebr"/>
        </w:rPr>
        <w:t>/min sont limitées et aucune donnée n’est disponible chez les patients dialysés.</w:t>
      </w:r>
    </w:p>
    <w:p w14:paraId="0E6C810B" w14:textId="48866FE6" w:rsidR="00CF6E85" w:rsidRPr="00D0005D" w:rsidRDefault="00C46209" w:rsidP="00011C35">
      <w:pPr>
        <w:spacing w:line="240" w:lineRule="auto"/>
        <w:rPr>
          <w:szCs w:val="24"/>
          <w:lang w:val="fr-FR" w:bidi="yi-Hebr"/>
        </w:rPr>
      </w:pPr>
      <w:r w:rsidRPr="00D0005D">
        <w:rPr>
          <w:szCs w:val="24"/>
          <w:lang w:val="fr-FR" w:bidi="yi-Hebr"/>
        </w:rPr>
        <w:t xml:space="preserve">Compte tenu de sa </w:t>
      </w:r>
      <w:r w:rsidR="00CF6E85" w:rsidRPr="00D0005D">
        <w:rPr>
          <w:szCs w:val="24"/>
          <w:lang w:val="fr-FR" w:bidi="yi-Hebr"/>
        </w:rPr>
        <w:t>fort</w:t>
      </w:r>
      <w:r w:rsidRPr="00D0005D">
        <w:rPr>
          <w:szCs w:val="24"/>
          <w:lang w:val="fr-FR" w:bidi="yi-Hebr"/>
        </w:rPr>
        <w:t>e</w:t>
      </w:r>
      <w:r w:rsidR="00CF6E85" w:rsidRPr="00D0005D">
        <w:rPr>
          <w:szCs w:val="24"/>
          <w:lang w:val="fr-FR" w:bidi="yi-Hebr"/>
        </w:rPr>
        <w:t xml:space="preserve"> liaison aux protéines plasmatiques, </w:t>
      </w:r>
      <w:proofErr w:type="spellStart"/>
      <w:r w:rsidR="005E0A46" w:rsidRPr="00D0005D">
        <w:rPr>
          <w:szCs w:val="24"/>
          <w:lang w:val="fr-FR" w:bidi="yi-Hebr"/>
        </w:rPr>
        <w:t>riociguat</w:t>
      </w:r>
      <w:proofErr w:type="spellEnd"/>
      <w:r w:rsidR="005E0A46" w:rsidRPr="00D0005D">
        <w:rPr>
          <w:szCs w:val="24"/>
          <w:lang w:val="fr-FR" w:bidi="yi-Hebr"/>
        </w:rPr>
        <w:t xml:space="preserve"> </w:t>
      </w:r>
      <w:r w:rsidR="00012498" w:rsidRPr="00D0005D">
        <w:rPr>
          <w:szCs w:val="24"/>
          <w:lang w:val="fr-FR" w:bidi="yi-Hebr"/>
        </w:rPr>
        <w:t xml:space="preserve">n'est probablement pas </w:t>
      </w:r>
      <w:r w:rsidRPr="00D0005D">
        <w:rPr>
          <w:szCs w:val="24"/>
          <w:lang w:val="fr-FR" w:bidi="yi-Hebr"/>
        </w:rPr>
        <w:t>dialysable.</w:t>
      </w:r>
    </w:p>
    <w:p w14:paraId="297F851D" w14:textId="7820EA8B" w:rsidR="008B469C" w:rsidRPr="00D0005D" w:rsidRDefault="008B469C" w:rsidP="008B469C">
      <w:pPr>
        <w:spacing w:line="240" w:lineRule="auto"/>
        <w:rPr>
          <w:szCs w:val="24"/>
          <w:lang w:val="fr-FR" w:bidi="yi-Hebr"/>
        </w:rPr>
      </w:pPr>
      <w:r w:rsidRPr="00D0005D">
        <w:rPr>
          <w:szCs w:val="24"/>
          <w:lang w:val="fr-FR" w:bidi="yi-Hebr"/>
        </w:rPr>
        <w:t xml:space="preserve">Aucune donnée clinique n’est disponible concernant les enfants </w:t>
      </w:r>
      <w:r w:rsidR="00CE6FA5" w:rsidRPr="00D0005D">
        <w:rPr>
          <w:lang w:val="fr-FR"/>
        </w:rPr>
        <w:t xml:space="preserve">et adolescents âgés de moins de 18 ans </w:t>
      </w:r>
      <w:r w:rsidR="001A5650" w:rsidRPr="00D0005D">
        <w:rPr>
          <w:szCs w:val="24"/>
          <w:lang w:val="fr-FR" w:bidi="yi-Hebr"/>
        </w:rPr>
        <w:t xml:space="preserve">présentant une </w:t>
      </w:r>
      <w:r w:rsidRPr="00D0005D">
        <w:rPr>
          <w:szCs w:val="24"/>
          <w:lang w:val="fr-FR" w:bidi="yi-Hebr"/>
        </w:rPr>
        <w:t>insuffisance rénale.</w:t>
      </w:r>
    </w:p>
    <w:p w14:paraId="739F4EBF" w14:textId="77777777" w:rsidR="00AE7040" w:rsidRPr="00D0005D" w:rsidRDefault="00AE7040" w:rsidP="00011C35">
      <w:pPr>
        <w:spacing w:line="240" w:lineRule="auto"/>
        <w:rPr>
          <w:lang w:val="fr-FR"/>
        </w:rPr>
      </w:pPr>
    </w:p>
    <w:p w14:paraId="419CE7BA" w14:textId="77777777" w:rsidR="00CF6E85" w:rsidRPr="00D0005D" w:rsidRDefault="00CF6E85" w:rsidP="00011C35">
      <w:pPr>
        <w:keepNext/>
        <w:spacing w:line="240" w:lineRule="auto"/>
        <w:outlineLvl w:val="2"/>
        <w:rPr>
          <w:noProof/>
          <w:szCs w:val="24"/>
          <w:lang w:val="fr-FR" w:bidi="yi-Hebr"/>
        </w:rPr>
      </w:pPr>
      <w:r w:rsidRPr="00D0005D">
        <w:rPr>
          <w:b/>
          <w:noProof/>
          <w:szCs w:val="24"/>
          <w:lang w:val="fr-FR" w:bidi="yi-Hebr"/>
        </w:rPr>
        <w:t>5.3</w:t>
      </w:r>
      <w:r w:rsidRPr="00D0005D">
        <w:rPr>
          <w:b/>
          <w:noProof/>
          <w:szCs w:val="24"/>
          <w:lang w:val="fr-FR" w:bidi="yi-Hebr"/>
        </w:rPr>
        <w:tab/>
      </w:r>
      <w:r w:rsidRPr="00D0005D">
        <w:rPr>
          <w:b/>
          <w:szCs w:val="24"/>
          <w:lang w:val="fr-FR" w:bidi="yi-Hebr"/>
        </w:rPr>
        <w:t>Données de sécurité préclinique</w:t>
      </w:r>
    </w:p>
    <w:p w14:paraId="3B72AB9A" w14:textId="77777777" w:rsidR="00CF6E85" w:rsidRPr="00D0005D" w:rsidRDefault="00CF6E85" w:rsidP="00011C35">
      <w:pPr>
        <w:suppressLineNumbers/>
        <w:spacing w:line="240" w:lineRule="auto"/>
        <w:rPr>
          <w:noProof/>
          <w:lang w:val="fr-FR"/>
        </w:rPr>
      </w:pPr>
    </w:p>
    <w:p w14:paraId="392E1567" w14:textId="77777777" w:rsidR="00CF6E85" w:rsidRPr="00D0005D" w:rsidRDefault="00CF6E85" w:rsidP="00011C35">
      <w:pPr>
        <w:keepNext/>
        <w:tabs>
          <w:tab w:val="clear" w:pos="567"/>
        </w:tabs>
        <w:autoSpaceDE w:val="0"/>
        <w:autoSpaceDN w:val="0"/>
        <w:adjustRightInd w:val="0"/>
        <w:spacing w:line="240" w:lineRule="auto"/>
        <w:rPr>
          <w:rFonts w:eastAsia="Calibri"/>
          <w:lang w:val="fr-FR" w:eastAsia="fr-FR"/>
        </w:rPr>
      </w:pPr>
      <w:r w:rsidRPr="00D0005D">
        <w:rPr>
          <w:rFonts w:eastAsia="Calibri"/>
          <w:lang w:val="fr-FR" w:eastAsia="fr-FR"/>
        </w:rPr>
        <w:t>Les données non cliniques issues des études conventionnelles de pharmacologie de sécurité, de toxicité en administration unique, de phototoxicité, de génotoxicité et de cancérog</w:t>
      </w:r>
      <w:r w:rsidR="00DB73BE" w:rsidRPr="00D0005D">
        <w:rPr>
          <w:rFonts w:eastAsia="Calibri"/>
          <w:lang w:val="fr-FR" w:eastAsia="fr-FR"/>
        </w:rPr>
        <w:t>e</w:t>
      </w:r>
      <w:r w:rsidRPr="00D0005D">
        <w:rPr>
          <w:rFonts w:eastAsia="Calibri"/>
          <w:lang w:val="fr-FR" w:eastAsia="fr-FR"/>
        </w:rPr>
        <w:t>nèse n’ont pas révélé de risque particulier pour l’homme.</w:t>
      </w:r>
      <w:r w:rsidRPr="00D0005D" w:rsidDel="00D5682B">
        <w:rPr>
          <w:szCs w:val="24"/>
          <w:lang w:val="fr-FR" w:bidi="yi-Hebr"/>
        </w:rPr>
        <w:t xml:space="preserve"> </w:t>
      </w:r>
    </w:p>
    <w:p w14:paraId="37F7DDD2" w14:textId="77777777" w:rsidR="00CF6E85" w:rsidRPr="00D0005D" w:rsidRDefault="00CF6E85" w:rsidP="00011C35">
      <w:pPr>
        <w:spacing w:line="240" w:lineRule="auto"/>
        <w:rPr>
          <w:szCs w:val="24"/>
          <w:highlight w:val="green"/>
          <w:lang w:val="fr-FR" w:bidi="yi-Hebr"/>
        </w:rPr>
      </w:pPr>
    </w:p>
    <w:p w14:paraId="3B058D1E" w14:textId="77777777" w:rsidR="00CF6E85" w:rsidRPr="00D0005D" w:rsidRDefault="00CF6E85" w:rsidP="00011C35">
      <w:pPr>
        <w:spacing w:line="240" w:lineRule="auto"/>
        <w:rPr>
          <w:noProof/>
          <w:szCs w:val="24"/>
          <w:lang w:val="fr-FR" w:bidi="yi-Hebr"/>
        </w:rPr>
      </w:pPr>
      <w:r w:rsidRPr="00D0005D">
        <w:rPr>
          <w:szCs w:val="24"/>
          <w:lang w:val="fr-FR" w:bidi="yi-Hebr"/>
        </w:rPr>
        <w:lastRenderedPageBreak/>
        <w:t>Les effets observés dans les études de toxicité en administration répétée ont été principalement</w:t>
      </w:r>
      <w:r w:rsidR="00D70315" w:rsidRPr="00D0005D">
        <w:rPr>
          <w:szCs w:val="24"/>
          <w:lang w:val="fr-FR" w:bidi="yi-Hebr"/>
        </w:rPr>
        <w:t xml:space="preserve"> d</w:t>
      </w:r>
      <w:r w:rsidR="00DF1DD1" w:rsidRPr="00D0005D">
        <w:rPr>
          <w:szCs w:val="24"/>
          <w:lang w:val="fr-FR" w:bidi="yi-Hebr"/>
        </w:rPr>
        <w:t>u</w:t>
      </w:r>
      <w:r w:rsidR="00D70315" w:rsidRPr="00D0005D">
        <w:rPr>
          <w:szCs w:val="24"/>
          <w:lang w:val="fr-FR" w:bidi="yi-Hebr"/>
        </w:rPr>
        <w:t>s</w:t>
      </w:r>
      <w:r w:rsidRPr="00D0005D">
        <w:rPr>
          <w:szCs w:val="24"/>
          <w:lang w:val="fr-FR" w:bidi="yi-Hebr"/>
        </w:rPr>
        <w:t xml:space="preserve"> à l’exacerbation de l’activité pharmacodynamique du </w:t>
      </w:r>
      <w:proofErr w:type="spellStart"/>
      <w:r w:rsidRPr="00D0005D">
        <w:rPr>
          <w:szCs w:val="24"/>
          <w:lang w:val="fr-FR" w:bidi="yi-Hebr"/>
        </w:rPr>
        <w:t>riociguat</w:t>
      </w:r>
      <w:proofErr w:type="spellEnd"/>
      <w:r w:rsidRPr="00D0005D">
        <w:rPr>
          <w:szCs w:val="24"/>
          <w:lang w:val="fr-FR" w:bidi="yi-Hebr"/>
        </w:rPr>
        <w:t xml:space="preserve"> (effets hémodynamiques et effets relaxants sur les cellules musculaires lisses).</w:t>
      </w:r>
    </w:p>
    <w:p w14:paraId="5F038AD8" w14:textId="77777777" w:rsidR="00CF6E85" w:rsidRPr="00D0005D" w:rsidRDefault="00CF6E85" w:rsidP="00011C35">
      <w:pPr>
        <w:spacing w:line="240" w:lineRule="auto"/>
        <w:rPr>
          <w:noProof/>
          <w:highlight w:val="green"/>
          <w:lang w:val="fr-FR"/>
        </w:rPr>
      </w:pPr>
    </w:p>
    <w:p w14:paraId="25F25D3B" w14:textId="4E0458CE" w:rsidR="00CF6E85" w:rsidRPr="00D0005D" w:rsidRDefault="00CF6E85" w:rsidP="00011C35">
      <w:pPr>
        <w:spacing w:line="240" w:lineRule="auto"/>
        <w:rPr>
          <w:noProof/>
          <w:szCs w:val="24"/>
          <w:lang w:val="fr-FR" w:bidi="yi-Hebr"/>
        </w:rPr>
      </w:pPr>
      <w:r w:rsidRPr="00D0005D">
        <w:rPr>
          <w:szCs w:val="24"/>
          <w:lang w:val="fr-FR" w:bidi="yi-Hebr"/>
        </w:rPr>
        <w:t>Chez les jeunes rats et les rats adolescents en croissance, des effets sur la formation osseuse ont été observés.</w:t>
      </w:r>
      <w:r w:rsidRPr="00D0005D">
        <w:rPr>
          <w:noProof/>
          <w:szCs w:val="24"/>
          <w:lang w:val="fr-FR" w:bidi="yi-Hebr"/>
        </w:rPr>
        <w:t xml:space="preserve"> Chez les jeunes rats, les changements constatés étaient un épaississement de l’os trabéculaire, </w:t>
      </w:r>
      <w:r w:rsidR="005E0A46" w:rsidRPr="00D0005D">
        <w:rPr>
          <w:noProof/>
          <w:szCs w:val="24"/>
          <w:lang w:val="fr-FR" w:bidi="yi-Hebr"/>
        </w:rPr>
        <w:t xml:space="preserve">une </w:t>
      </w:r>
      <w:r w:rsidRPr="00D0005D">
        <w:rPr>
          <w:noProof/>
          <w:szCs w:val="24"/>
          <w:lang w:val="fr-FR" w:bidi="yi-Hebr"/>
        </w:rPr>
        <w:t>hyperostose et un remodelage de la zone métaphysaire et diaphysaire de l’os, alors que chez les rats adolescents, une augmentation globale de la masse osseuse a été constatée</w:t>
      </w:r>
      <w:r w:rsidR="008B469C" w:rsidRPr="00D0005D">
        <w:rPr>
          <w:noProof/>
          <w:szCs w:val="24"/>
          <w:lang w:val="fr-FR" w:bidi="yi-Hebr"/>
        </w:rPr>
        <w:t xml:space="preserve"> à des doses correspondant à 10 fois l’ASC de la </w:t>
      </w:r>
      <w:r w:rsidR="00FD4B7E" w:rsidRPr="00D0005D">
        <w:rPr>
          <w:noProof/>
          <w:szCs w:val="24"/>
          <w:lang w:val="fr-FR" w:bidi="yi-Hebr"/>
        </w:rPr>
        <w:t>fraction</w:t>
      </w:r>
      <w:r w:rsidR="008B469C" w:rsidRPr="00D0005D">
        <w:rPr>
          <w:noProof/>
          <w:szCs w:val="24"/>
          <w:lang w:val="fr-FR" w:bidi="yi-Hebr"/>
        </w:rPr>
        <w:t xml:space="preserve"> </w:t>
      </w:r>
      <w:r w:rsidR="00EC2585" w:rsidRPr="00D0005D">
        <w:rPr>
          <w:noProof/>
          <w:szCs w:val="24"/>
          <w:lang w:val="fr-FR" w:bidi="yi-Hebr"/>
        </w:rPr>
        <w:t>libre</w:t>
      </w:r>
      <w:r w:rsidR="008B469C" w:rsidRPr="00D0005D">
        <w:rPr>
          <w:noProof/>
          <w:szCs w:val="24"/>
          <w:lang w:val="fr-FR" w:bidi="yi-Hebr"/>
        </w:rPr>
        <w:t xml:space="preserve"> dans la population </w:t>
      </w:r>
      <w:r w:rsidR="000D2988" w:rsidRPr="00D0005D">
        <w:rPr>
          <w:noProof/>
          <w:szCs w:val="24"/>
          <w:lang w:val="fr-FR" w:bidi="yi-Hebr"/>
        </w:rPr>
        <w:t>de jeunes rats</w:t>
      </w:r>
      <w:r w:rsidRPr="00D0005D">
        <w:rPr>
          <w:noProof/>
          <w:szCs w:val="24"/>
          <w:lang w:val="fr-FR" w:bidi="yi-Hebr"/>
        </w:rPr>
        <w:t xml:space="preserve">. </w:t>
      </w:r>
      <w:r w:rsidR="008B469C" w:rsidRPr="00D0005D">
        <w:rPr>
          <w:noProof/>
          <w:szCs w:val="24"/>
          <w:lang w:val="fr-FR" w:bidi="yi-Hebr"/>
        </w:rPr>
        <w:t xml:space="preserve">La pertinence clinique de cette observation n’est pas connue. </w:t>
      </w:r>
      <w:r w:rsidRPr="00D0005D">
        <w:rPr>
          <w:szCs w:val="24"/>
          <w:lang w:val="fr-FR" w:bidi="yi-Hebr"/>
        </w:rPr>
        <w:t xml:space="preserve">Aucun effet de cette nature n’a été observé </w:t>
      </w:r>
      <w:r w:rsidR="008B469C" w:rsidRPr="00D0005D">
        <w:rPr>
          <w:szCs w:val="24"/>
          <w:lang w:val="fr-FR" w:bidi="yi-Hebr"/>
        </w:rPr>
        <w:t>chez les rats</w:t>
      </w:r>
      <w:r w:rsidR="000D2988" w:rsidRPr="00D0005D">
        <w:rPr>
          <w:szCs w:val="24"/>
          <w:lang w:val="fr-FR" w:bidi="yi-Hebr"/>
        </w:rPr>
        <w:t xml:space="preserve"> adolescents</w:t>
      </w:r>
      <w:r w:rsidR="008B469C" w:rsidRPr="00D0005D">
        <w:rPr>
          <w:szCs w:val="24"/>
          <w:lang w:val="fr-FR" w:bidi="yi-Hebr"/>
        </w:rPr>
        <w:t xml:space="preserve"> à des doses </w:t>
      </w:r>
      <w:r w:rsidR="00BE74F8" w:rsidRPr="00D0005D">
        <w:rPr>
          <w:szCs w:val="24"/>
          <w:lang w:val="fr-FR" w:bidi="yi-Hebr"/>
        </w:rPr>
        <w:t xml:space="preserve">correspondant à </w:t>
      </w:r>
      <w:r w:rsidR="008B469C" w:rsidRPr="00D0005D">
        <w:rPr>
          <w:szCs w:val="24"/>
          <w:lang w:val="fr-FR" w:bidi="yi-Hebr"/>
        </w:rPr>
        <w:t xml:space="preserve">≤ 2 fois l’ASC de la </w:t>
      </w:r>
      <w:r w:rsidR="00FD4B7E" w:rsidRPr="00D0005D">
        <w:rPr>
          <w:szCs w:val="24"/>
          <w:lang w:val="fr-FR" w:bidi="yi-Hebr"/>
        </w:rPr>
        <w:t>fraction</w:t>
      </w:r>
      <w:r w:rsidR="008B469C" w:rsidRPr="00D0005D">
        <w:rPr>
          <w:szCs w:val="24"/>
          <w:lang w:val="fr-FR" w:bidi="yi-Hebr"/>
        </w:rPr>
        <w:t xml:space="preserve"> </w:t>
      </w:r>
      <w:r w:rsidR="00EC2585" w:rsidRPr="00D0005D">
        <w:rPr>
          <w:szCs w:val="24"/>
          <w:lang w:val="fr-FR" w:bidi="yi-Hebr"/>
        </w:rPr>
        <w:t>libre</w:t>
      </w:r>
      <w:r w:rsidR="008B469C" w:rsidRPr="00D0005D">
        <w:rPr>
          <w:szCs w:val="24"/>
          <w:lang w:val="fr-FR" w:bidi="yi-Hebr"/>
        </w:rPr>
        <w:t xml:space="preserve"> dans la population </w:t>
      </w:r>
      <w:r w:rsidR="000D2988" w:rsidRPr="00D0005D">
        <w:rPr>
          <w:szCs w:val="24"/>
          <w:lang w:val="fr-FR" w:bidi="yi-Hebr"/>
        </w:rPr>
        <w:t>de jeunes rats</w:t>
      </w:r>
      <w:r w:rsidR="00BE74F8" w:rsidRPr="00D0005D">
        <w:rPr>
          <w:szCs w:val="24"/>
          <w:lang w:val="fr-FR" w:bidi="yi-Hebr"/>
        </w:rPr>
        <w:t xml:space="preserve">, ni </w:t>
      </w:r>
      <w:r w:rsidRPr="00D0005D">
        <w:rPr>
          <w:szCs w:val="24"/>
          <w:lang w:val="fr-FR" w:bidi="yi-Hebr"/>
        </w:rPr>
        <w:t>chez les rats adultes.</w:t>
      </w:r>
      <w:r w:rsidR="00BE74F8" w:rsidRPr="00D0005D">
        <w:rPr>
          <w:szCs w:val="24"/>
          <w:lang w:val="fr-FR" w:bidi="yi-Hebr"/>
        </w:rPr>
        <w:t xml:space="preserve"> Aucun nouvel organe cible n’a été identifié.</w:t>
      </w:r>
    </w:p>
    <w:p w14:paraId="5DEF7553" w14:textId="77777777" w:rsidR="00CF6E85" w:rsidRPr="00D0005D" w:rsidRDefault="00CF6E85" w:rsidP="00011C35">
      <w:pPr>
        <w:spacing w:line="240" w:lineRule="auto"/>
        <w:rPr>
          <w:noProof/>
          <w:lang w:val="fr-FR"/>
        </w:rPr>
      </w:pPr>
    </w:p>
    <w:p w14:paraId="4674E9A3" w14:textId="0A64728F" w:rsidR="00CF6E85" w:rsidRPr="00D0005D" w:rsidRDefault="00CF6E85" w:rsidP="00011C35">
      <w:pPr>
        <w:spacing w:line="240" w:lineRule="auto"/>
        <w:rPr>
          <w:noProof/>
          <w:lang w:val="fr-FR"/>
        </w:rPr>
      </w:pPr>
      <w:r w:rsidRPr="00D0005D">
        <w:rPr>
          <w:szCs w:val="24"/>
          <w:lang w:val="fr-FR" w:bidi="yi-Hebr"/>
        </w:rPr>
        <w:t xml:space="preserve">Dans une étude de </w:t>
      </w:r>
      <w:r w:rsidR="00DB73BE" w:rsidRPr="00D0005D">
        <w:rPr>
          <w:szCs w:val="24"/>
          <w:lang w:val="fr-FR" w:bidi="yi-Hebr"/>
        </w:rPr>
        <w:t xml:space="preserve">toxicité sur la </w:t>
      </w:r>
      <w:r w:rsidRPr="00D0005D">
        <w:rPr>
          <w:szCs w:val="24"/>
          <w:lang w:val="fr-FR" w:bidi="yi-Hebr"/>
        </w:rPr>
        <w:t xml:space="preserve">fertilité chez le rat, une diminution du poids des testicules a été observée à une exposition systémique correspondant à environ 7 fois l’exposition humaine, tandis qu’aucun effet sur la fertilité des mâles et des femelles n’a été observé. Un passage modéré à travers la barrière placentaire a été observé. Les études de toxicité sur le développement chez le rat et le lapin ont mis en évidence une toxicité du </w:t>
      </w:r>
      <w:proofErr w:type="spellStart"/>
      <w:r w:rsidRPr="00D0005D">
        <w:rPr>
          <w:szCs w:val="24"/>
          <w:lang w:val="fr-FR" w:bidi="yi-Hebr"/>
        </w:rPr>
        <w:t>riociguat</w:t>
      </w:r>
      <w:proofErr w:type="spellEnd"/>
      <w:r w:rsidRPr="00D0005D">
        <w:rPr>
          <w:szCs w:val="24"/>
          <w:lang w:val="fr-FR" w:bidi="yi-Hebr"/>
        </w:rPr>
        <w:t xml:space="preserve"> sur la reproduction.</w:t>
      </w:r>
      <w:r w:rsidRPr="00D0005D">
        <w:rPr>
          <w:noProof/>
          <w:szCs w:val="24"/>
          <w:lang w:val="fr-FR" w:bidi="yi-Hebr"/>
        </w:rPr>
        <w:t xml:space="preserve"> </w:t>
      </w:r>
      <w:r w:rsidRPr="00D0005D">
        <w:rPr>
          <w:szCs w:val="24"/>
          <w:lang w:val="fr-FR" w:bidi="yi-Hebr"/>
        </w:rPr>
        <w:t xml:space="preserve">Chez le rat, une augmentation du taux de malformations cardiaques a été observée, ainsi qu’une réduction du taux de gestation due à une résorption précoce liée à une exposition systémique maternelle correspondant à environ </w:t>
      </w:r>
      <w:r w:rsidR="00BE74F8" w:rsidRPr="00D0005D">
        <w:rPr>
          <w:szCs w:val="24"/>
          <w:lang w:val="fr-FR" w:bidi="yi-Hebr"/>
        </w:rPr>
        <w:t>8</w:t>
      </w:r>
      <w:r w:rsidRPr="00D0005D">
        <w:rPr>
          <w:szCs w:val="24"/>
          <w:lang w:val="fr-FR" w:bidi="yi-Hebr"/>
        </w:rPr>
        <w:t xml:space="preserve"> fois l’exposition humaine (2,5 mg </w:t>
      </w:r>
      <w:r w:rsidR="00FD4B7E" w:rsidRPr="00D0005D">
        <w:rPr>
          <w:szCs w:val="24"/>
          <w:lang w:val="fr-FR" w:bidi="yi-Hebr"/>
        </w:rPr>
        <w:t xml:space="preserve">3 </w:t>
      </w:r>
      <w:r w:rsidRPr="00D0005D">
        <w:rPr>
          <w:szCs w:val="24"/>
          <w:lang w:val="fr-FR" w:bidi="yi-Hebr"/>
        </w:rPr>
        <w:t>fois par jour).</w:t>
      </w:r>
      <w:r w:rsidRPr="00D0005D">
        <w:rPr>
          <w:noProof/>
          <w:szCs w:val="24"/>
          <w:lang w:val="fr-FR" w:bidi="yi-Hebr"/>
        </w:rPr>
        <w:t xml:space="preserve"> </w:t>
      </w:r>
      <w:r w:rsidRPr="00D0005D">
        <w:rPr>
          <w:szCs w:val="24"/>
          <w:lang w:val="fr-FR" w:bidi="yi-Hebr"/>
        </w:rPr>
        <w:t xml:space="preserve">Chez le lapin, des avortements et une toxicité fœtale ont été observés à partir d’un niveau d’exposition systémique correspondant à environ </w:t>
      </w:r>
      <w:r w:rsidR="00196810" w:rsidRPr="00D0005D">
        <w:rPr>
          <w:szCs w:val="24"/>
          <w:lang w:val="fr-FR" w:bidi="yi-Hebr"/>
        </w:rPr>
        <w:t>4</w:t>
      </w:r>
      <w:r w:rsidRPr="00D0005D">
        <w:rPr>
          <w:szCs w:val="24"/>
          <w:lang w:val="fr-FR" w:bidi="yi-Hebr"/>
        </w:rPr>
        <w:t xml:space="preserve"> fois l’exposition humaine (2,5 mg </w:t>
      </w:r>
      <w:r w:rsidR="00FD4B7E" w:rsidRPr="00D0005D">
        <w:rPr>
          <w:szCs w:val="24"/>
          <w:lang w:val="fr-FR" w:bidi="yi-Hebr"/>
        </w:rPr>
        <w:t xml:space="preserve">3 </w:t>
      </w:r>
      <w:r w:rsidRPr="00D0005D">
        <w:rPr>
          <w:szCs w:val="24"/>
          <w:lang w:val="fr-FR" w:bidi="yi-Hebr"/>
        </w:rPr>
        <w:t xml:space="preserve">fois par jour). </w:t>
      </w:r>
    </w:p>
    <w:p w14:paraId="0E33EF0E" w14:textId="77777777" w:rsidR="00CF6E85" w:rsidRPr="00D0005D" w:rsidRDefault="00CF6E85" w:rsidP="00011C35">
      <w:pPr>
        <w:spacing w:line="240" w:lineRule="auto"/>
        <w:rPr>
          <w:noProof/>
          <w:lang w:val="fr-FR"/>
        </w:rPr>
      </w:pPr>
    </w:p>
    <w:p w14:paraId="7966A195" w14:textId="77777777" w:rsidR="00CF6E85" w:rsidRPr="00D0005D" w:rsidRDefault="00CF6E85" w:rsidP="00011C35">
      <w:pPr>
        <w:spacing w:line="240" w:lineRule="auto"/>
        <w:rPr>
          <w:noProof/>
          <w:lang w:val="fr-FR"/>
        </w:rPr>
      </w:pPr>
    </w:p>
    <w:p w14:paraId="7151C57D" w14:textId="77777777" w:rsidR="00CF6E85" w:rsidRPr="00D0005D" w:rsidRDefault="00CF6E85" w:rsidP="00011C35">
      <w:pPr>
        <w:keepNext/>
        <w:spacing w:line="240" w:lineRule="auto"/>
        <w:outlineLvl w:val="1"/>
        <w:rPr>
          <w:b/>
          <w:noProof/>
          <w:szCs w:val="24"/>
          <w:lang w:val="fr-FR" w:bidi="yi-Hebr"/>
        </w:rPr>
      </w:pPr>
      <w:r w:rsidRPr="00D0005D">
        <w:rPr>
          <w:b/>
          <w:noProof/>
          <w:szCs w:val="24"/>
          <w:lang w:val="fr-FR" w:bidi="yi-Hebr"/>
        </w:rPr>
        <w:t>6.</w:t>
      </w:r>
      <w:r w:rsidRPr="00D0005D">
        <w:rPr>
          <w:b/>
          <w:noProof/>
          <w:szCs w:val="24"/>
          <w:lang w:val="fr-FR" w:bidi="yi-Hebr"/>
        </w:rPr>
        <w:tab/>
      </w:r>
      <w:r w:rsidRPr="00D0005D">
        <w:rPr>
          <w:b/>
          <w:szCs w:val="24"/>
          <w:lang w:val="fr-FR" w:bidi="yi-Hebr"/>
        </w:rPr>
        <w:t>DONNÉES PHARMACEUTIQUES</w:t>
      </w:r>
    </w:p>
    <w:p w14:paraId="6912500F" w14:textId="77777777" w:rsidR="00CF6E85" w:rsidRPr="00D0005D" w:rsidRDefault="00CF6E85" w:rsidP="00011C35">
      <w:pPr>
        <w:keepNext/>
        <w:spacing w:line="240" w:lineRule="auto"/>
        <w:rPr>
          <w:noProof/>
          <w:lang w:val="fr-FR"/>
        </w:rPr>
      </w:pPr>
    </w:p>
    <w:p w14:paraId="7E962ED4" w14:textId="77777777" w:rsidR="00CF6E85" w:rsidRPr="00D0005D" w:rsidRDefault="00CF6E85" w:rsidP="00011C35">
      <w:pPr>
        <w:keepNext/>
        <w:spacing w:line="240" w:lineRule="auto"/>
        <w:outlineLvl w:val="2"/>
        <w:rPr>
          <w:noProof/>
          <w:szCs w:val="24"/>
          <w:lang w:val="fr-FR" w:bidi="yi-Hebr"/>
        </w:rPr>
      </w:pPr>
      <w:r w:rsidRPr="00D0005D">
        <w:rPr>
          <w:b/>
          <w:noProof/>
          <w:szCs w:val="24"/>
          <w:lang w:val="fr-FR" w:bidi="yi-Hebr"/>
        </w:rPr>
        <w:t>6.1</w:t>
      </w:r>
      <w:r w:rsidRPr="00D0005D">
        <w:rPr>
          <w:b/>
          <w:noProof/>
          <w:szCs w:val="24"/>
          <w:lang w:val="fr-FR" w:bidi="yi-Hebr"/>
        </w:rPr>
        <w:tab/>
      </w:r>
      <w:r w:rsidRPr="00D0005D">
        <w:rPr>
          <w:b/>
          <w:szCs w:val="24"/>
          <w:lang w:val="fr-FR" w:bidi="yi-Hebr"/>
        </w:rPr>
        <w:t>Liste des excipients</w:t>
      </w:r>
    </w:p>
    <w:p w14:paraId="628F83FC" w14:textId="77777777" w:rsidR="00CF6E85" w:rsidRPr="00D0005D" w:rsidRDefault="00CF6E85" w:rsidP="00011C35">
      <w:pPr>
        <w:keepNext/>
        <w:spacing w:line="240" w:lineRule="auto"/>
        <w:rPr>
          <w:rFonts w:eastAsia="MS Mincho"/>
          <w:bCs/>
          <w:u w:val="single"/>
          <w:lang w:val="fr-FR" w:eastAsia="ja-JP"/>
        </w:rPr>
      </w:pPr>
    </w:p>
    <w:p w14:paraId="36C735E3" w14:textId="4A8B911F" w:rsidR="00CF6E85" w:rsidRPr="00D0005D" w:rsidRDefault="00BF0671" w:rsidP="00011C35">
      <w:pPr>
        <w:keepNext/>
        <w:spacing w:line="240" w:lineRule="auto"/>
        <w:rPr>
          <w:szCs w:val="24"/>
          <w:lang w:val="fr-FR" w:bidi="yi-Hebr"/>
        </w:rPr>
      </w:pPr>
      <w:r w:rsidRPr="00D0005D">
        <w:rPr>
          <w:szCs w:val="24"/>
          <w:u w:val="single"/>
          <w:lang w:val="fr-FR" w:bidi="yi-Hebr"/>
        </w:rPr>
        <w:t>C</w:t>
      </w:r>
      <w:r w:rsidR="00CF6E85" w:rsidRPr="00D0005D">
        <w:rPr>
          <w:szCs w:val="24"/>
          <w:u w:val="single"/>
          <w:lang w:val="fr-FR" w:bidi="yi-Hebr"/>
        </w:rPr>
        <w:t>omprimé :</w:t>
      </w:r>
    </w:p>
    <w:p w14:paraId="136B090E" w14:textId="77777777" w:rsidR="00DC5459" w:rsidRPr="00D0005D" w:rsidRDefault="00DC5459" w:rsidP="00011C35">
      <w:pPr>
        <w:keepNext/>
        <w:spacing w:line="240" w:lineRule="auto"/>
        <w:rPr>
          <w:szCs w:val="24"/>
          <w:lang w:val="fr-FR" w:bidi="yi-Hebr"/>
        </w:rPr>
      </w:pPr>
    </w:p>
    <w:p w14:paraId="0C470B6C" w14:textId="77777777" w:rsidR="00CF6E85" w:rsidRPr="00D0005D" w:rsidRDefault="00CF6E85" w:rsidP="00011C35">
      <w:pPr>
        <w:keepNext/>
        <w:spacing w:line="240" w:lineRule="auto"/>
        <w:rPr>
          <w:szCs w:val="24"/>
          <w:lang w:val="fr-FR" w:bidi="yi-Hebr"/>
        </w:rPr>
      </w:pPr>
      <w:r w:rsidRPr="00D0005D">
        <w:rPr>
          <w:szCs w:val="24"/>
          <w:lang w:val="fr-FR" w:bidi="yi-Hebr"/>
        </w:rPr>
        <w:t>cellulose microcristalline</w:t>
      </w:r>
    </w:p>
    <w:p w14:paraId="1C8DDD97" w14:textId="77777777" w:rsidR="00CF6E85" w:rsidRPr="00D0005D" w:rsidRDefault="00CF6E85" w:rsidP="00011C35">
      <w:pPr>
        <w:keepNext/>
        <w:spacing w:line="240" w:lineRule="auto"/>
        <w:rPr>
          <w:szCs w:val="24"/>
          <w:lang w:val="fr-FR" w:bidi="yi-Hebr"/>
        </w:rPr>
      </w:pPr>
      <w:proofErr w:type="spellStart"/>
      <w:r w:rsidRPr="00D0005D">
        <w:rPr>
          <w:szCs w:val="24"/>
          <w:lang w:val="fr-FR" w:bidi="yi-Hebr"/>
        </w:rPr>
        <w:t>crospovidone</w:t>
      </w:r>
      <w:proofErr w:type="spellEnd"/>
      <w:r w:rsidR="00CB4DC8" w:rsidRPr="00D0005D">
        <w:rPr>
          <w:szCs w:val="24"/>
          <w:lang w:val="fr-FR" w:bidi="yi-Hebr"/>
        </w:rPr>
        <w:t xml:space="preserve"> (type B)</w:t>
      </w:r>
    </w:p>
    <w:p w14:paraId="097ABBE8" w14:textId="77777777" w:rsidR="00CF6E85" w:rsidRPr="00D0005D" w:rsidRDefault="00CF6E85" w:rsidP="00011C35">
      <w:pPr>
        <w:keepNext/>
        <w:spacing w:line="240" w:lineRule="auto"/>
        <w:rPr>
          <w:szCs w:val="24"/>
          <w:lang w:val="fr-FR" w:bidi="yi-Hebr"/>
        </w:rPr>
      </w:pPr>
      <w:proofErr w:type="spellStart"/>
      <w:r w:rsidRPr="00D0005D">
        <w:rPr>
          <w:szCs w:val="24"/>
          <w:lang w:val="fr-FR" w:bidi="yi-Hebr"/>
        </w:rPr>
        <w:t>hypromellose</w:t>
      </w:r>
      <w:proofErr w:type="spellEnd"/>
      <w:r w:rsidRPr="00D0005D">
        <w:rPr>
          <w:szCs w:val="24"/>
          <w:lang w:val="fr-FR" w:bidi="yi-Hebr"/>
        </w:rPr>
        <w:t xml:space="preserve"> </w:t>
      </w:r>
      <w:r w:rsidR="00CB4DC8" w:rsidRPr="00D0005D">
        <w:rPr>
          <w:szCs w:val="24"/>
          <w:lang w:val="fr-FR" w:bidi="yi-Hebr"/>
        </w:rPr>
        <w:t xml:space="preserve">5 </w:t>
      </w:r>
      <w:proofErr w:type="spellStart"/>
      <w:r w:rsidR="00CB4DC8" w:rsidRPr="00D0005D">
        <w:rPr>
          <w:szCs w:val="24"/>
          <w:lang w:val="fr-FR" w:bidi="yi-Hebr"/>
        </w:rPr>
        <w:t>cP</w:t>
      </w:r>
      <w:proofErr w:type="spellEnd"/>
    </w:p>
    <w:p w14:paraId="18E59901" w14:textId="77777777" w:rsidR="00CF6E85" w:rsidRPr="00D0005D" w:rsidRDefault="00CF6E85" w:rsidP="00011C35">
      <w:pPr>
        <w:keepNext/>
        <w:spacing w:line="240" w:lineRule="auto"/>
        <w:rPr>
          <w:szCs w:val="24"/>
          <w:lang w:val="fr-FR" w:bidi="yi-Hebr"/>
        </w:rPr>
      </w:pPr>
      <w:r w:rsidRPr="00D0005D">
        <w:rPr>
          <w:szCs w:val="24"/>
          <w:lang w:val="fr-FR" w:bidi="yi-Hebr"/>
        </w:rPr>
        <w:t>lactose monohydraté</w:t>
      </w:r>
    </w:p>
    <w:p w14:paraId="4E38F845" w14:textId="77777777" w:rsidR="00CE6FA5" w:rsidRPr="00D0005D" w:rsidRDefault="00CE6FA5" w:rsidP="00CE6FA5">
      <w:pPr>
        <w:keepNext/>
        <w:spacing w:line="240" w:lineRule="auto"/>
        <w:rPr>
          <w:szCs w:val="24"/>
          <w:lang w:val="fr-FR" w:bidi="yi-Hebr"/>
        </w:rPr>
      </w:pPr>
      <w:r w:rsidRPr="00D0005D">
        <w:rPr>
          <w:szCs w:val="24"/>
          <w:lang w:val="fr-FR" w:bidi="yi-Hebr"/>
        </w:rPr>
        <w:t>stéarate de magnésium</w:t>
      </w:r>
    </w:p>
    <w:p w14:paraId="3B2B88FD" w14:textId="77777777" w:rsidR="00CF6E85" w:rsidRPr="00D0005D" w:rsidRDefault="00CF6E85" w:rsidP="00011C35">
      <w:pPr>
        <w:keepNext/>
        <w:spacing w:line="240" w:lineRule="auto"/>
        <w:rPr>
          <w:szCs w:val="24"/>
          <w:lang w:val="fr-FR" w:bidi="yi-Hebr"/>
        </w:rPr>
      </w:pPr>
      <w:proofErr w:type="spellStart"/>
      <w:r w:rsidRPr="00D0005D">
        <w:rPr>
          <w:szCs w:val="24"/>
          <w:lang w:val="fr-FR" w:bidi="yi-Hebr"/>
        </w:rPr>
        <w:t>laurylsulfate</w:t>
      </w:r>
      <w:proofErr w:type="spellEnd"/>
      <w:r w:rsidRPr="00D0005D">
        <w:rPr>
          <w:szCs w:val="24"/>
          <w:lang w:val="fr-FR" w:bidi="yi-Hebr"/>
        </w:rPr>
        <w:t xml:space="preserve"> de sodium</w:t>
      </w:r>
    </w:p>
    <w:p w14:paraId="103332A5" w14:textId="77777777" w:rsidR="00CF6E85" w:rsidRPr="00D0005D" w:rsidRDefault="00CF6E85" w:rsidP="00011C35">
      <w:pPr>
        <w:tabs>
          <w:tab w:val="clear" w:pos="567"/>
        </w:tabs>
        <w:autoSpaceDE w:val="0"/>
        <w:autoSpaceDN w:val="0"/>
        <w:adjustRightInd w:val="0"/>
        <w:spacing w:line="240" w:lineRule="auto"/>
        <w:rPr>
          <w:rFonts w:eastAsia="MS Mincho"/>
          <w:lang w:val="fr-FR" w:eastAsia="ja-JP"/>
        </w:rPr>
      </w:pPr>
    </w:p>
    <w:p w14:paraId="172AAA87" w14:textId="25EA2A6F" w:rsidR="00CF6E85" w:rsidRPr="00D0005D" w:rsidRDefault="00CF6E85" w:rsidP="00011C35">
      <w:pPr>
        <w:keepNext/>
        <w:spacing w:line="240" w:lineRule="auto"/>
        <w:rPr>
          <w:szCs w:val="24"/>
          <w:lang w:val="fr-FR" w:bidi="yi-Hebr"/>
        </w:rPr>
      </w:pPr>
      <w:r w:rsidRPr="00D0005D">
        <w:rPr>
          <w:szCs w:val="24"/>
          <w:u w:val="single"/>
          <w:lang w:val="fr-FR" w:bidi="yi-Hebr"/>
        </w:rPr>
        <w:t>Pelliculage</w:t>
      </w:r>
      <w:r w:rsidR="0035236A" w:rsidRPr="00D0005D">
        <w:rPr>
          <w:szCs w:val="24"/>
          <w:u w:val="single"/>
          <w:lang w:val="fr-FR" w:bidi="yi-Hebr"/>
        </w:rPr>
        <w:t xml:space="preserve"> </w:t>
      </w:r>
      <w:r w:rsidR="00CE6FA5" w:rsidRPr="00D0005D">
        <w:rPr>
          <w:szCs w:val="24"/>
          <w:u w:val="single"/>
          <w:lang w:val="fr-FR" w:bidi="yi-Hebr"/>
        </w:rPr>
        <w:t>du comprimé </w:t>
      </w:r>
      <w:r w:rsidRPr="00D0005D">
        <w:rPr>
          <w:szCs w:val="24"/>
          <w:u w:val="single"/>
          <w:lang w:val="fr-FR" w:bidi="yi-Hebr"/>
        </w:rPr>
        <w:t>:</w:t>
      </w:r>
    </w:p>
    <w:p w14:paraId="5ADCB490" w14:textId="77777777" w:rsidR="00DC5459" w:rsidRPr="00D0005D" w:rsidRDefault="00DC5459" w:rsidP="00011C35">
      <w:pPr>
        <w:keepNext/>
        <w:spacing w:line="240" w:lineRule="auto"/>
        <w:rPr>
          <w:szCs w:val="24"/>
          <w:lang w:val="fr-FR" w:bidi="yi-Hebr"/>
        </w:rPr>
      </w:pPr>
    </w:p>
    <w:p w14:paraId="6007E901" w14:textId="77777777" w:rsidR="00CF6E85" w:rsidRPr="00D0005D" w:rsidRDefault="00CF6E85" w:rsidP="00011C35">
      <w:pPr>
        <w:keepNext/>
        <w:spacing w:line="240" w:lineRule="auto"/>
        <w:rPr>
          <w:szCs w:val="24"/>
          <w:lang w:val="fr-FR" w:bidi="yi-Hebr"/>
        </w:rPr>
      </w:pPr>
      <w:proofErr w:type="spellStart"/>
      <w:r w:rsidRPr="00D0005D">
        <w:rPr>
          <w:szCs w:val="24"/>
          <w:lang w:val="fr-FR" w:bidi="yi-Hebr"/>
        </w:rPr>
        <w:t>hydroxypropylcellulose</w:t>
      </w:r>
      <w:proofErr w:type="spellEnd"/>
    </w:p>
    <w:p w14:paraId="2A82AC66" w14:textId="77777777" w:rsidR="00CF6E85" w:rsidRPr="00D0005D" w:rsidRDefault="00CF6E85" w:rsidP="00011C35">
      <w:pPr>
        <w:keepNext/>
        <w:spacing w:line="240" w:lineRule="auto"/>
        <w:rPr>
          <w:szCs w:val="24"/>
          <w:lang w:val="fr-FR" w:bidi="yi-Hebr"/>
        </w:rPr>
      </w:pPr>
      <w:proofErr w:type="spellStart"/>
      <w:r w:rsidRPr="00D0005D">
        <w:rPr>
          <w:szCs w:val="24"/>
          <w:lang w:val="fr-FR" w:bidi="yi-Hebr"/>
        </w:rPr>
        <w:t>hypromellose</w:t>
      </w:r>
      <w:proofErr w:type="spellEnd"/>
      <w:r w:rsidRPr="00D0005D">
        <w:rPr>
          <w:szCs w:val="24"/>
          <w:lang w:val="fr-FR" w:bidi="yi-Hebr"/>
        </w:rPr>
        <w:t xml:space="preserve"> </w:t>
      </w:r>
      <w:r w:rsidR="00CB4DC8" w:rsidRPr="00D0005D">
        <w:rPr>
          <w:szCs w:val="24"/>
          <w:lang w:val="fr-FR" w:bidi="yi-Hebr"/>
        </w:rPr>
        <w:t xml:space="preserve">3 </w:t>
      </w:r>
      <w:proofErr w:type="spellStart"/>
      <w:r w:rsidR="00CB4DC8" w:rsidRPr="00D0005D">
        <w:rPr>
          <w:szCs w:val="24"/>
          <w:lang w:val="fr-FR" w:bidi="yi-Hebr"/>
        </w:rPr>
        <w:t>cP</w:t>
      </w:r>
      <w:proofErr w:type="spellEnd"/>
    </w:p>
    <w:p w14:paraId="721C8125" w14:textId="77777777" w:rsidR="00CF6E85" w:rsidRPr="00D0005D" w:rsidRDefault="00CF6E85" w:rsidP="00011C35">
      <w:pPr>
        <w:keepNext/>
        <w:spacing w:line="240" w:lineRule="auto"/>
        <w:rPr>
          <w:szCs w:val="24"/>
          <w:lang w:val="fr-FR" w:bidi="yi-Hebr"/>
        </w:rPr>
      </w:pPr>
      <w:r w:rsidRPr="00D0005D">
        <w:rPr>
          <w:szCs w:val="24"/>
          <w:lang w:val="fr-FR" w:bidi="yi-Hebr"/>
        </w:rPr>
        <w:t>propylène glycol</w:t>
      </w:r>
      <w:r w:rsidR="00CB4DC8" w:rsidRPr="00D0005D">
        <w:rPr>
          <w:szCs w:val="24"/>
          <w:lang w:val="fr-FR" w:bidi="yi-Hebr"/>
        </w:rPr>
        <w:t xml:space="preserve"> (E 1520)</w:t>
      </w:r>
    </w:p>
    <w:p w14:paraId="4A935C35" w14:textId="77777777" w:rsidR="00CF6E85" w:rsidRPr="00D0005D" w:rsidRDefault="00CF6E85" w:rsidP="00011C35">
      <w:pPr>
        <w:keepNext/>
        <w:spacing w:line="240" w:lineRule="auto"/>
        <w:rPr>
          <w:szCs w:val="24"/>
          <w:lang w:val="fr-FR" w:bidi="yi-Hebr"/>
        </w:rPr>
      </w:pPr>
      <w:r w:rsidRPr="00D0005D">
        <w:rPr>
          <w:szCs w:val="24"/>
          <w:lang w:val="fr-FR" w:bidi="yi-Hebr"/>
        </w:rPr>
        <w:t>dioxyde de titane (E 171)</w:t>
      </w:r>
    </w:p>
    <w:p w14:paraId="12452929" w14:textId="77777777" w:rsidR="00F24565" w:rsidRPr="00D0005D" w:rsidRDefault="00F24565" w:rsidP="00011C35">
      <w:pPr>
        <w:keepNext/>
        <w:spacing w:line="240" w:lineRule="auto"/>
        <w:rPr>
          <w:szCs w:val="24"/>
          <w:lang w:val="fr-FR" w:bidi="yi-Hebr"/>
        </w:rPr>
      </w:pPr>
      <w:r w:rsidRPr="00D0005D">
        <w:rPr>
          <w:szCs w:val="24"/>
          <w:lang w:val="fr-FR" w:bidi="yi-Hebr"/>
        </w:rPr>
        <w:t>oxyde de fer jaune (E 172)</w:t>
      </w:r>
      <w:r w:rsidRPr="00D0005D">
        <w:rPr>
          <w:szCs w:val="24"/>
          <w:lang w:val="fr-FR" w:bidi="yi-Hebr"/>
        </w:rPr>
        <w:tab/>
      </w:r>
      <w:r w:rsidR="00982873" w:rsidRPr="00D0005D">
        <w:rPr>
          <w:szCs w:val="24"/>
          <w:lang w:val="fr-FR" w:bidi="yi-Hebr"/>
        </w:rPr>
        <w:t>(</w:t>
      </w:r>
      <w:r w:rsidRPr="00D0005D">
        <w:rPr>
          <w:szCs w:val="24"/>
          <w:lang w:val="fr-FR" w:bidi="yi-Hebr"/>
        </w:rPr>
        <w:t>seulement pou</w:t>
      </w:r>
      <w:r w:rsidR="00B90BD7" w:rsidRPr="00D0005D">
        <w:rPr>
          <w:szCs w:val="24"/>
          <w:lang w:val="fr-FR" w:bidi="yi-Hebr"/>
        </w:rPr>
        <w:t>r les comprimés de 1 mg, 1,5 mg, 2 mg et 2,</w:t>
      </w:r>
      <w:r w:rsidRPr="00D0005D">
        <w:rPr>
          <w:szCs w:val="24"/>
          <w:lang w:val="fr-FR" w:bidi="yi-Hebr"/>
        </w:rPr>
        <w:t>5 mg)</w:t>
      </w:r>
    </w:p>
    <w:p w14:paraId="0248BD73" w14:textId="77777777" w:rsidR="00CF6E85" w:rsidRPr="00D0005D" w:rsidRDefault="00F24565" w:rsidP="00011C35">
      <w:pPr>
        <w:spacing w:line="240" w:lineRule="auto"/>
        <w:rPr>
          <w:szCs w:val="24"/>
          <w:lang w:val="fr-FR" w:bidi="yi-Hebr"/>
        </w:rPr>
      </w:pPr>
      <w:r w:rsidRPr="00D0005D">
        <w:rPr>
          <w:noProof/>
          <w:lang w:val="fr-FR"/>
        </w:rPr>
        <w:t>oxyde de fer rouge (E 172)</w:t>
      </w:r>
      <w:r w:rsidRPr="00D0005D">
        <w:rPr>
          <w:szCs w:val="24"/>
          <w:lang w:val="fr-FR" w:bidi="yi-Hebr"/>
        </w:rPr>
        <w:tab/>
      </w:r>
      <w:r w:rsidR="00982873" w:rsidRPr="00D0005D">
        <w:rPr>
          <w:szCs w:val="24"/>
          <w:lang w:val="fr-FR" w:bidi="yi-Hebr"/>
        </w:rPr>
        <w:t>(</w:t>
      </w:r>
      <w:r w:rsidRPr="00D0005D">
        <w:rPr>
          <w:szCs w:val="24"/>
          <w:lang w:val="fr-FR" w:bidi="yi-Hebr"/>
        </w:rPr>
        <w:t xml:space="preserve">seulement </w:t>
      </w:r>
      <w:r w:rsidR="00B90BD7" w:rsidRPr="00D0005D">
        <w:rPr>
          <w:szCs w:val="24"/>
          <w:lang w:val="fr-FR" w:bidi="yi-Hebr"/>
        </w:rPr>
        <w:t>pour les comprimés de 2 mg et 2,</w:t>
      </w:r>
      <w:r w:rsidRPr="00D0005D">
        <w:rPr>
          <w:szCs w:val="24"/>
          <w:lang w:val="fr-FR" w:bidi="yi-Hebr"/>
        </w:rPr>
        <w:t>5 mg)</w:t>
      </w:r>
    </w:p>
    <w:p w14:paraId="3B98970E" w14:textId="77777777" w:rsidR="00CF6E85" w:rsidRPr="00D0005D" w:rsidRDefault="00CF6E85" w:rsidP="00011C35">
      <w:pPr>
        <w:spacing w:line="240" w:lineRule="auto"/>
        <w:rPr>
          <w:noProof/>
          <w:lang w:val="fr-FR"/>
        </w:rPr>
      </w:pPr>
    </w:p>
    <w:p w14:paraId="67E7C95B" w14:textId="77777777" w:rsidR="00CF6E85" w:rsidRPr="00D0005D" w:rsidRDefault="00CF6E85" w:rsidP="00011C35">
      <w:pPr>
        <w:keepNext/>
        <w:suppressLineNumbers/>
        <w:spacing w:line="240" w:lineRule="auto"/>
        <w:outlineLvl w:val="2"/>
        <w:rPr>
          <w:noProof/>
          <w:szCs w:val="24"/>
          <w:lang w:val="fr-FR" w:bidi="yi-Hebr"/>
        </w:rPr>
      </w:pPr>
      <w:r w:rsidRPr="00D0005D">
        <w:rPr>
          <w:b/>
          <w:noProof/>
          <w:szCs w:val="24"/>
          <w:lang w:val="fr-FR" w:bidi="yi-Hebr"/>
        </w:rPr>
        <w:t>6.2</w:t>
      </w:r>
      <w:r w:rsidRPr="00D0005D">
        <w:rPr>
          <w:b/>
          <w:noProof/>
          <w:szCs w:val="24"/>
          <w:lang w:val="fr-FR" w:bidi="yi-Hebr"/>
        </w:rPr>
        <w:tab/>
      </w:r>
      <w:r w:rsidRPr="00D0005D">
        <w:rPr>
          <w:b/>
          <w:szCs w:val="24"/>
          <w:lang w:val="fr-FR" w:bidi="yi-Hebr"/>
        </w:rPr>
        <w:t>Incompatibilités</w:t>
      </w:r>
    </w:p>
    <w:p w14:paraId="42248DA9" w14:textId="77777777" w:rsidR="00CF6E85" w:rsidRPr="00D0005D" w:rsidRDefault="00CF6E85" w:rsidP="00011C35">
      <w:pPr>
        <w:keepNext/>
        <w:suppressLineNumbers/>
        <w:spacing w:line="240" w:lineRule="auto"/>
        <w:rPr>
          <w:noProof/>
          <w:lang w:val="fr-FR"/>
        </w:rPr>
      </w:pPr>
    </w:p>
    <w:p w14:paraId="0F5B71ED" w14:textId="77777777" w:rsidR="00CF6E85" w:rsidRPr="00D0005D" w:rsidRDefault="00CF6E85" w:rsidP="00011C35">
      <w:pPr>
        <w:keepNext/>
        <w:suppressLineNumbers/>
        <w:spacing w:line="240" w:lineRule="auto"/>
        <w:rPr>
          <w:noProof/>
          <w:szCs w:val="24"/>
          <w:lang w:val="fr-FR" w:bidi="yi-Hebr"/>
        </w:rPr>
      </w:pPr>
      <w:r w:rsidRPr="00D0005D">
        <w:rPr>
          <w:szCs w:val="24"/>
          <w:lang w:val="fr-FR" w:bidi="yi-Hebr"/>
        </w:rPr>
        <w:t>Sans objet.</w:t>
      </w:r>
    </w:p>
    <w:p w14:paraId="422E494B" w14:textId="77777777" w:rsidR="00CF6E85" w:rsidRPr="00D0005D" w:rsidRDefault="00CF6E85" w:rsidP="00011C35">
      <w:pPr>
        <w:spacing w:line="240" w:lineRule="auto"/>
        <w:rPr>
          <w:noProof/>
          <w:lang w:val="fr-FR"/>
        </w:rPr>
      </w:pPr>
    </w:p>
    <w:p w14:paraId="04BEA4EE" w14:textId="77777777" w:rsidR="00CF6E85" w:rsidRPr="00D0005D" w:rsidRDefault="00CF6E85" w:rsidP="00011C35">
      <w:pPr>
        <w:keepNext/>
        <w:suppressLineNumbers/>
        <w:spacing w:line="240" w:lineRule="auto"/>
        <w:outlineLvl w:val="2"/>
        <w:rPr>
          <w:lang w:val="fr-FR" w:bidi="yi-Hebr"/>
        </w:rPr>
      </w:pPr>
      <w:r w:rsidRPr="00D0005D">
        <w:rPr>
          <w:b/>
          <w:lang w:val="fr-FR" w:bidi="yi-Hebr"/>
        </w:rPr>
        <w:t>6.3</w:t>
      </w:r>
      <w:r w:rsidRPr="00D0005D">
        <w:rPr>
          <w:b/>
          <w:lang w:val="fr-FR" w:bidi="yi-Hebr"/>
        </w:rPr>
        <w:tab/>
        <w:t>Durée de conservation</w:t>
      </w:r>
    </w:p>
    <w:p w14:paraId="20C9FA68" w14:textId="77777777" w:rsidR="00CF6E85" w:rsidRPr="00D0005D" w:rsidRDefault="00CF6E85" w:rsidP="00011C35">
      <w:pPr>
        <w:keepNext/>
        <w:suppressLineNumbers/>
        <w:spacing w:line="240" w:lineRule="auto"/>
        <w:rPr>
          <w:lang w:val="fr-FR"/>
        </w:rPr>
      </w:pPr>
    </w:p>
    <w:p w14:paraId="7F98273E" w14:textId="4940F3B0" w:rsidR="00CF6E85" w:rsidRPr="00D0005D" w:rsidRDefault="00CF6E85" w:rsidP="00011C35">
      <w:pPr>
        <w:keepNext/>
        <w:suppressLineNumbers/>
        <w:spacing w:line="240" w:lineRule="auto"/>
        <w:rPr>
          <w:lang w:val="fr-FR" w:bidi="yi-Hebr"/>
        </w:rPr>
      </w:pPr>
      <w:del w:id="16" w:author="Author">
        <w:r w:rsidRPr="00D0005D" w:rsidDel="00124A95">
          <w:rPr>
            <w:lang w:val="fr-FR" w:bidi="yi-Hebr"/>
          </w:rPr>
          <w:delText>3 </w:delText>
        </w:r>
      </w:del>
      <w:ins w:id="17" w:author="Author">
        <w:r w:rsidR="00124A95">
          <w:rPr>
            <w:lang w:val="fr-FR" w:bidi="yi-Hebr"/>
          </w:rPr>
          <w:t>5</w:t>
        </w:r>
        <w:r w:rsidR="00124A95" w:rsidRPr="00D0005D">
          <w:rPr>
            <w:lang w:val="fr-FR" w:bidi="yi-Hebr"/>
          </w:rPr>
          <w:t> </w:t>
        </w:r>
      </w:ins>
      <w:r w:rsidRPr="00D0005D">
        <w:rPr>
          <w:lang w:val="fr-FR" w:bidi="yi-Hebr"/>
        </w:rPr>
        <w:t>ans</w:t>
      </w:r>
      <w:r w:rsidR="005E0A46" w:rsidRPr="00D0005D">
        <w:rPr>
          <w:lang w:val="fr-FR" w:bidi="yi-Hebr"/>
        </w:rPr>
        <w:t>.</w:t>
      </w:r>
    </w:p>
    <w:p w14:paraId="0B266FF6" w14:textId="77777777" w:rsidR="00CF6E85" w:rsidRPr="00D0005D" w:rsidRDefault="00CF6E85" w:rsidP="00011C35">
      <w:pPr>
        <w:spacing w:line="240" w:lineRule="auto"/>
        <w:rPr>
          <w:noProof/>
          <w:lang w:val="fr-FR"/>
        </w:rPr>
      </w:pPr>
    </w:p>
    <w:p w14:paraId="5CA1DC59" w14:textId="77777777" w:rsidR="00CF6E85" w:rsidRPr="00D0005D" w:rsidRDefault="00CF6E85" w:rsidP="00011C35">
      <w:pPr>
        <w:keepNext/>
        <w:spacing w:line="240" w:lineRule="auto"/>
        <w:outlineLvl w:val="2"/>
        <w:rPr>
          <w:b/>
          <w:noProof/>
          <w:szCs w:val="24"/>
          <w:lang w:val="fr-FR" w:bidi="yi-Hebr"/>
        </w:rPr>
      </w:pPr>
      <w:r w:rsidRPr="00D0005D">
        <w:rPr>
          <w:b/>
          <w:noProof/>
          <w:szCs w:val="24"/>
          <w:lang w:val="fr-FR" w:bidi="yi-Hebr"/>
        </w:rPr>
        <w:lastRenderedPageBreak/>
        <w:t>6.4</w:t>
      </w:r>
      <w:r w:rsidRPr="00D0005D">
        <w:rPr>
          <w:b/>
          <w:noProof/>
          <w:szCs w:val="24"/>
          <w:lang w:val="fr-FR" w:bidi="yi-Hebr"/>
        </w:rPr>
        <w:tab/>
      </w:r>
      <w:r w:rsidRPr="00D0005D">
        <w:rPr>
          <w:b/>
          <w:szCs w:val="24"/>
          <w:lang w:val="fr-FR" w:bidi="yi-Hebr"/>
        </w:rPr>
        <w:t>Précautions particulières de conservation</w:t>
      </w:r>
    </w:p>
    <w:p w14:paraId="488F3413" w14:textId="77777777" w:rsidR="00CF6E85" w:rsidRPr="00D0005D" w:rsidRDefault="00CF6E85" w:rsidP="00011C35">
      <w:pPr>
        <w:keepNext/>
        <w:spacing w:line="240" w:lineRule="auto"/>
        <w:rPr>
          <w:noProof/>
          <w:lang w:val="fr-FR"/>
        </w:rPr>
      </w:pPr>
    </w:p>
    <w:p w14:paraId="38CD8C67" w14:textId="77777777" w:rsidR="00CF6E85" w:rsidRPr="00D0005D" w:rsidRDefault="00CF6E85" w:rsidP="00011C35">
      <w:pPr>
        <w:pStyle w:val="Default"/>
        <w:keepNext/>
        <w:rPr>
          <w:rFonts w:eastAsia="Times New Roman"/>
          <w:color w:val="auto"/>
          <w:sz w:val="22"/>
          <w:lang w:val="fr-FR" w:bidi="yi-Hebr"/>
        </w:rPr>
      </w:pPr>
      <w:r w:rsidRPr="00D0005D">
        <w:rPr>
          <w:rFonts w:eastAsia="Times New Roman"/>
          <w:color w:val="auto"/>
          <w:sz w:val="22"/>
          <w:lang w:val="fr-FR" w:bidi="yi-Hebr"/>
        </w:rPr>
        <w:t>Ce médicament ne nécessite pas de précautions particulières de conservation.</w:t>
      </w:r>
    </w:p>
    <w:p w14:paraId="40901A8B" w14:textId="77777777" w:rsidR="00CF6E85" w:rsidRPr="00D0005D" w:rsidRDefault="00CF6E85" w:rsidP="00011C35">
      <w:pPr>
        <w:spacing w:line="240" w:lineRule="auto"/>
        <w:rPr>
          <w:noProof/>
          <w:lang w:val="fr-FR"/>
        </w:rPr>
      </w:pPr>
    </w:p>
    <w:p w14:paraId="73571924" w14:textId="77777777" w:rsidR="00CF6E85" w:rsidRPr="00D0005D" w:rsidRDefault="00CF6E85" w:rsidP="00011C35">
      <w:pPr>
        <w:keepNext/>
        <w:spacing w:line="240" w:lineRule="auto"/>
        <w:outlineLvl w:val="2"/>
        <w:rPr>
          <w:b/>
          <w:noProof/>
          <w:szCs w:val="24"/>
          <w:lang w:val="fr-FR" w:bidi="yi-Hebr"/>
        </w:rPr>
      </w:pPr>
      <w:r w:rsidRPr="00D0005D">
        <w:rPr>
          <w:b/>
          <w:noProof/>
          <w:szCs w:val="24"/>
          <w:lang w:val="fr-FR" w:bidi="yi-Hebr"/>
        </w:rPr>
        <w:t>6.5</w:t>
      </w:r>
      <w:r w:rsidRPr="00D0005D">
        <w:rPr>
          <w:b/>
          <w:noProof/>
          <w:szCs w:val="24"/>
          <w:lang w:val="fr-FR" w:bidi="yi-Hebr"/>
        </w:rPr>
        <w:tab/>
      </w:r>
      <w:r w:rsidRPr="00D0005D">
        <w:rPr>
          <w:b/>
          <w:szCs w:val="24"/>
          <w:lang w:val="fr-FR" w:bidi="yi-Hebr"/>
        </w:rPr>
        <w:t>Nature et contenu de l’emballage extérieur</w:t>
      </w:r>
    </w:p>
    <w:p w14:paraId="6F6C6154" w14:textId="77777777" w:rsidR="00CF6E85" w:rsidRPr="00D0005D" w:rsidRDefault="00CF6E85" w:rsidP="00011C35">
      <w:pPr>
        <w:keepNext/>
        <w:spacing w:line="240" w:lineRule="auto"/>
        <w:rPr>
          <w:b/>
          <w:noProof/>
          <w:lang w:val="fr-FR"/>
        </w:rPr>
      </w:pPr>
    </w:p>
    <w:p w14:paraId="1A6DB9A2" w14:textId="7539EDBA" w:rsidR="00CF6E85" w:rsidRPr="00D0005D" w:rsidRDefault="00CF6E85" w:rsidP="00011C35">
      <w:pPr>
        <w:suppressLineNumbers/>
        <w:spacing w:line="240" w:lineRule="auto"/>
        <w:rPr>
          <w:b/>
          <w:noProof/>
          <w:szCs w:val="24"/>
          <w:lang w:val="fr-FR" w:bidi="yi-Hebr"/>
        </w:rPr>
      </w:pPr>
      <w:r w:rsidRPr="00D0005D">
        <w:rPr>
          <w:szCs w:val="24"/>
          <w:lang w:val="fr-FR" w:bidi="yi-Hebr"/>
        </w:rPr>
        <w:t>Boites de 42, 84</w:t>
      </w:r>
      <w:r w:rsidR="003B270C" w:rsidRPr="00D0005D">
        <w:rPr>
          <w:szCs w:val="24"/>
          <w:lang w:val="fr-FR" w:bidi="yi-Hebr"/>
        </w:rPr>
        <w:t>, 90</w:t>
      </w:r>
      <w:r w:rsidRPr="00D0005D">
        <w:rPr>
          <w:szCs w:val="24"/>
          <w:lang w:val="fr-FR" w:bidi="yi-Hebr"/>
        </w:rPr>
        <w:t xml:space="preserve"> ou </w:t>
      </w:r>
      <w:r w:rsidR="003B270C" w:rsidRPr="00D0005D">
        <w:rPr>
          <w:szCs w:val="24"/>
          <w:lang w:val="fr-FR" w:bidi="yi-Hebr"/>
        </w:rPr>
        <w:t>294 </w:t>
      </w:r>
      <w:r w:rsidRPr="00D0005D">
        <w:rPr>
          <w:szCs w:val="24"/>
          <w:lang w:val="fr-FR" w:bidi="yi-Hebr"/>
        </w:rPr>
        <w:t>comprimés pelliculés</w:t>
      </w:r>
      <w:r w:rsidR="00BF0671" w:rsidRPr="00D0005D">
        <w:rPr>
          <w:szCs w:val="24"/>
          <w:lang w:val="fr-FR" w:bidi="yi-Hebr"/>
        </w:rPr>
        <w:t xml:space="preserve"> sous plaquettes (PP/Aluminium). </w:t>
      </w:r>
    </w:p>
    <w:p w14:paraId="7E773F22" w14:textId="77777777" w:rsidR="00CF6E85" w:rsidRPr="00D0005D" w:rsidRDefault="00CF6E85" w:rsidP="00011C35">
      <w:pPr>
        <w:suppressLineNumbers/>
        <w:spacing w:line="240" w:lineRule="auto"/>
        <w:rPr>
          <w:noProof/>
          <w:szCs w:val="24"/>
          <w:lang w:val="fr-FR" w:bidi="yi-Hebr"/>
        </w:rPr>
      </w:pPr>
      <w:r w:rsidRPr="00D0005D">
        <w:rPr>
          <w:szCs w:val="24"/>
          <w:lang w:val="fr-FR" w:bidi="yi-Hebr"/>
        </w:rPr>
        <w:t>Toutes les présentations peuvent ne pas être commercialisées.</w:t>
      </w:r>
    </w:p>
    <w:p w14:paraId="3FBDFFE6" w14:textId="77777777" w:rsidR="00CF6E85" w:rsidRPr="00D0005D" w:rsidRDefault="00CF6E85" w:rsidP="00011C35">
      <w:pPr>
        <w:spacing w:line="240" w:lineRule="auto"/>
        <w:rPr>
          <w:noProof/>
          <w:lang w:val="fr-FR"/>
        </w:rPr>
      </w:pPr>
    </w:p>
    <w:p w14:paraId="770F00D4" w14:textId="77777777" w:rsidR="00CF6E85" w:rsidRPr="00D0005D" w:rsidRDefault="00CF6E85" w:rsidP="00011C35">
      <w:pPr>
        <w:keepNext/>
        <w:suppressLineNumbers/>
        <w:spacing w:line="240" w:lineRule="auto"/>
        <w:outlineLvl w:val="2"/>
        <w:rPr>
          <w:noProof/>
          <w:szCs w:val="24"/>
          <w:lang w:val="fr-FR" w:bidi="yi-Hebr"/>
        </w:rPr>
      </w:pPr>
      <w:r w:rsidRPr="00D0005D">
        <w:rPr>
          <w:b/>
          <w:noProof/>
          <w:szCs w:val="24"/>
          <w:lang w:val="fr-FR" w:bidi="yi-Hebr"/>
        </w:rPr>
        <w:t>6.6</w:t>
      </w:r>
      <w:r w:rsidRPr="00D0005D">
        <w:rPr>
          <w:b/>
          <w:noProof/>
          <w:szCs w:val="24"/>
          <w:lang w:val="fr-FR" w:bidi="yi-Hebr"/>
        </w:rPr>
        <w:tab/>
      </w:r>
      <w:r w:rsidRPr="00D0005D">
        <w:rPr>
          <w:b/>
          <w:szCs w:val="24"/>
          <w:lang w:val="fr-FR" w:bidi="yi-Hebr"/>
        </w:rPr>
        <w:t>Précautions particulières d’élimination</w:t>
      </w:r>
    </w:p>
    <w:p w14:paraId="159FC2E6" w14:textId="77777777" w:rsidR="00CF6E85" w:rsidRPr="00D0005D" w:rsidRDefault="00CF6E85" w:rsidP="00011C35">
      <w:pPr>
        <w:keepNext/>
        <w:suppressLineNumbers/>
        <w:spacing w:line="240" w:lineRule="auto"/>
        <w:rPr>
          <w:noProof/>
          <w:lang w:val="fr-FR"/>
        </w:rPr>
      </w:pPr>
    </w:p>
    <w:p w14:paraId="2D04AB07" w14:textId="77777777" w:rsidR="00CF6E85" w:rsidRPr="00D0005D" w:rsidRDefault="00CF6E85" w:rsidP="00011C35">
      <w:pPr>
        <w:suppressLineNumbers/>
        <w:spacing w:line="240" w:lineRule="auto"/>
        <w:rPr>
          <w:noProof/>
          <w:lang w:val="fr-FR" w:bidi="yi-Hebr"/>
        </w:rPr>
      </w:pPr>
      <w:r w:rsidRPr="00D0005D">
        <w:rPr>
          <w:lang w:val="fr-FR" w:bidi="yi-Hebr"/>
        </w:rPr>
        <w:t>Tout médicament non utilisé ou déchet doit être éliminé conformément à la réglementation en vigueur.</w:t>
      </w:r>
    </w:p>
    <w:p w14:paraId="2721EB3C" w14:textId="77777777" w:rsidR="002B59E1" w:rsidRPr="00D0005D" w:rsidRDefault="002B59E1" w:rsidP="00011C35">
      <w:pPr>
        <w:spacing w:line="240" w:lineRule="auto"/>
        <w:rPr>
          <w:lang w:val="fr-FR"/>
        </w:rPr>
      </w:pPr>
    </w:p>
    <w:p w14:paraId="5B4A1F68" w14:textId="77777777" w:rsidR="00CF6E85" w:rsidRPr="00D0005D" w:rsidRDefault="00CF6E85" w:rsidP="00011C35">
      <w:pPr>
        <w:spacing w:line="240" w:lineRule="auto"/>
        <w:rPr>
          <w:lang w:val="fr-FR"/>
        </w:rPr>
      </w:pPr>
    </w:p>
    <w:p w14:paraId="45A3C4FA" w14:textId="77777777" w:rsidR="00455B17" w:rsidRPr="00D0005D" w:rsidRDefault="00455B17" w:rsidP="00011C35">
      <w:pPr>
        <w:keepNext/>
        <w:suppressLineNumbers/>
        <w:spacing w:line="240" w:lineRule="auto"/>
        <w:outlineLvl w:val="1"/>
        <w:rPr>
          <w:lang w:val="fr-FR" w:bidi="yi-Hebr"/>
        </w:rPr>
      </w:pPr>
      <w:r w:rsidRPr="00D0005D">
        <w:rPr>
          <w:b/>
          <w:lang w:val="fr-FR" w:bidi="yi-Hebr"/>
        </w:rPr>
        <w:t>7.</w:t>
      </w:r>
      <w:r w:rsidRPr="00D0005D">
        <w:rPr>
          <w:b/>
          <w:lang w:val="fr-FR" w:bidi="yi-Hebr"/>
        </w:rPr>
        <w:tab/>
        <w:t>TITULAIRE DE L’AUTORISATION DE MISE SUR LE MARCHÉ</w:t>
      </w:r>
    </w:p>
    <w:p w14:paraId="36C88FC0" w14:textId="77777777" w:rsidR="00AE7040" w:rsidRPr="00D0005D" w:rsidRDefault="00AE7040" w:rsidP="00011C35">
      <w:pPr>
        <w:keepNext/>
        <w:suppressLineNumbers/>
        <w:spacing w:line="240" w:lineRule="auto"/>
        <w:rPr>
          <w:lang w:val="fr-FR"/>
        </w:rPr>
      </w:pPr>
    </w:p>
    <w:p w14:paraId="473F85ED" w14:textId="77777777" w:rsidR="007F118D" w:rsidRPr="00D0005D" w:rsidRDefault="007F118D" w:rsidP="00011C35">
      <w:pPr>
        <w:keepNext/>
        <w:tabs>
          <w:tab w:val="clear" w:pos="567"/>
          <w:tab w:val="left" w:pos="590"/>
        </w:tabs>
        <w:autoSpaceDE w:val="0"/>
        <w:autoSpaceDN w:val="0"/>
        <w:adjustRightInd w:val="0"/>
        <w:spacing w:line="240" w:lineRule="atLeast"/>
        <w:ind w:left="23"/>
        <w:rPr>
          <w:lang w:val="fr-FR"/>
        </w:rPr>
      </w:pPr>
      <w:r w:rsidRPr="00D0005D">
        <w:rPr>
          <w:lang w:val="fr-FR"/>
        </w:rPr>
        <w:t>Bayer AG</w:t>
      </w:r>
    </w:p>
    <w:p w14:paraId="6B01B262" w14:textId="77777777" w:rsidR="007F118D" w:rsidRPr="00D0005D" w:rsidRDefault="007F118D" w:rsidP="00011C35">
      <w:pPr>
        <w:keepNext/>
        <w:tabs>
          <w:tab w:val="clear" w:pos="567"/>
          <w:tab w:val="left" w:pos="590"/>
        </w:tabs>
        <w:autoSpaceDE w:val="0"/>
        <w:autoSpaceDN w:val="0"/>
        <w:adjustRightInd w:val="0"/>
        <w:spacing w:line="240" w:lineRule="atLeast"/>
        <w:ind w:left="23"/>
        <w:rPr>
          <w:lang w:val="fr-FR"/>
        </w:rPr>
      </w:pPr>
      <w:r w:rsidRPr="00D0005D">
        <w:rPr>
          <w:lang w:val="fr-FR"/>
        </w:rPr>
        <w:t>51368 Leverkusen</w:t>
      </w:r>
    </w:p>
    <w:p w14:paraId="3B2538E9" w14:textId="77777777" w:rsidR="00455B17" w:rsidRPr="00D0005D" w:rsidRDefault="00455B17" w:rsidP="00011C35">
      <w:pPr>
        <w:keepNext/>
        <w:keepLines/>
        <w:tabs>
          <w:tab w:val="clear" w:pos="567"/>
        </w:tabs>
        <w:spacing w:line="240" w:lineRule="auto"/>
        <w:rPr>
          <w:lang w:val="fr-FR" w:bidi="yi-Hebr"/>
        </w:rPr>
      </w:pPr>
      <w:r w:rsidRPr="00D0005D">
        <w:rPr>
          <w:lang w:val="fr-FR" w:bidi="yi-Hebr"/>
        </w:rPr>
        <w:t>Allemagne</w:t>
      </w:r>
    </w:p>
    <w:p w14:paraId="1E051E49" w14:textId="77777777" w:rsidR="00AE7040" w:rsidRPr="00D0005D" w:rsidRDefault="00AE7040" w:rsidP="00011C35">
      <w:pPr>
        <w:spacing w:line="240" w:lineRule="auto"/>
        <w:rPr>
          <w:lang w:val="fr-FR"/>
        </w:rPr>
      </w:pPr>
    </w:p>
    <w:p w14:paraId="45678F9D" w14:textId="77777777" w:rsidR="002B59E1" w:rsidRPr="00D0005D" w:rsidRDefault="002B59E1" w:rsidP="00011C35">
      <w:pPr>
        <w:spacing w:line="240" w:lineRule="auto"/>
        <w:rPr>
          <w:lang w:val="fr-FR"/>
        </w:rPr>
      </w:pPr>
    </w:p>
    <w:p w14:paraId="30FD639C" w14:textId="77777777" w:rsidR="00455B17" w:rsidRPr="00D0005D" w:rsidRDefault="00455B17" w:rsidP="00011C35">
      <w:pPr>
        <w:keepNext/>
        <w:spacing w:line="240" w:lineRule="auto"/>
        <w:outlineLvl w:val="1"/>
        <w:rPr>
          <w:b/>
          <w:lang w:val="fr-FR" w:bidi="yi-Hebr"/>
        </w:rPr>
      </w:pPr>
      <w:r w:rsidRPr="00D0005D">
        <w:rPr>
          <w:b/>
          <w:lang w:val="fr-FR" w:bidi="yi-Hebr"/>
        </w:rPr>
        <w:t>8.</w:t>
      </w:r>
      <w:r w:rsidRPr="00D0005D">
        <w:rPr>
          <w:b/>
          <w:lang w:val="fr-FR" w:bidi="yi-Hebr"/>
        </w:rPr>
        <w:tab/>
        <w:t>NUMÉRO(S) D’AUTORISATION DE MISE SUR LE MARCHÉ</w:t>
      </w:r>
    </w:p>
    <w:p w14:paraId="03E32EE4" w14:textId="77777777" w:rsidR="00AE7040" w:rsidRPr="00D0005D" w:rsidRDefault="00AE7040" w:rsidP="00011C35">
      <w:pPr>
        <w:keepNext/>
        <w:spacing w:line="240" w:lineRule="auto"/>
        <w:rPr>
          <w:lang w:val="fr-FR"/>
        </w:rPr>
      </w:pPr>
    </w:p>
    <w:p w14:paraId="3D8AA4CA" w14:textId="77777777" w:rsidR="00F24565" w:rsidRPr="00D0005D" w:rsidRDefault="00F24565" w:rsidP="00D31994">
      <w:pPr>
        <w:tabs>
          <w:tab w:val="clear" w:pos="567"/>
          <w:tab w:val="left" w:pos="357"/>
        </w:tabs>
        <w:spacing w:line="240" w:lineRule="auto"/>
        <w:ind w:left="357" w:hanging="357"/>
        <w:rPr>
          <w:u w:val="single"/>
          <w:lang w:val="fr-FR" w:eastAsia="fr-FR"/>
        </w:rPr>
      </w:pPr>
      <w:proofErr w:type="spellStart"/>
      <w:r w:rsidRPr="00D0005D">
        <w:rPr>
          <w:u w:val="single"/>
          <w:lang w:val="fr-FR" w:eastAsia="fr-FR"/>
        </w:rPr>
        <w:t>Adempas</w:t>
      </w:r>
      <w:proofErr w:type="spellEnd"/>
      <w:r w:rsidRPr="00D0005D">
        <w:rPr>
          <w:u w:val="single"/>
          <w:lang w:val="fr-FR" w:eastAsia="fr-FR"/>
        </w:rPr>
        <w:t xml:space="preserve"> 0,5 mg comprimés pelliculés</w:t>
      </w:r>
    </w:p>
    <w:p w14:paraId="0AE0A98F" w14:textId="77777777" w:rsidR="00CF6E85" w:rsidRPr="00D0005D" w:rsidRDefault="00CF6E85" w:rsidP="00D31994">
      <w:pPr>
        <w:tabs>
          <w:tab w:val="clear" w:pos="567"/>
          <w:tab w:val="left" w:pos="357"/>
        </w:tabs>
        <w:spacing w:line="240" w:lineRule="auto"/>
        <w:ind w:left="357" w:hanging="357"/>
        <w:rPr>
          <w:lang w:val="fr-FR" w:eastAsia="fr-FR"/>
        </w:rPr>
      </w:pPr>
      <w:r w:rsidRPr="00D0005D">
        <w:rPr>
          <w:lang w:val="fr-FR" w:eastAsia="fr-FR"/>
        </w:rPr>
        <w:t xml:space="preserve">EU/1/13/907/001 </w:t>
      </w:r>
    </w:p>
    <w:p w14:paraId="67D5940F" w14:textId="77777777" w:rsidR="00CF6E85" w:rsidRPr="00D0005D" w:rsidRDefault="00CF6E85" w:rsidP="00D31994">
      <w:pPr>
        <w:tabs>
          <w:tab w:val="clear" w:pos="567"/>
          <w:tab w:val="left" w:pos="357"/>
        </w:tabs>
        <w:spacing w:line="240" w:lineRule="auto"/>
        <w:ind w:left="357" w:hanging="357"/>
        <w:rPr>
          <w:lang w:val="fr-FR" w:eastAsia="fr-FR"/>
        </w:rPr>
      </w:pPr>
      <w:r w:rsidRPr="00D0005D">
        <w:rPr>
          <w:lang w:val="fr-FR" w:eastAsia="fr-FR"/>
        </w:rPr>
        <w:t>EU/1/13/907/002</w:t>
      </w:r>
    </w:p>
    <w:p w14:paraId="079DFDBC" w14:textId="77777777" w:rsidR="00CF6E85" w:rsidRPr="00D0005D" w:rsidRDefault="00CF6E85" w:rsidP="00D31994">
      <w:pPr>
        <w:tabs>
          <w:tab w:val="clear" w:pos="567"/>
          <w:tab w:val="left" w:pos="357"/>
        </w:tabs>
        <w:spacing w:line="240" w:lineRule="auto"/>
        <w:ind w:left="357" w:hanging="357"/>
        <w:rPr>
          <w:lang w:val="fr-FR" w:eastAsia="fr-FR"/>
        </w:rPr>
      </w:pPr>
      <w:r w:rsidRPr="00D0005D">
        <w:rPr>
          <w:lang w:val="fr-FR" w:eastAsia="fr-FR"/>
        </w:rPr>
        <w:t>EU/1/13/907/003</w:t>
      </w:r>
    </w:p>
    <w:p w14:paraId="531BD98E" w14:textId="77777777" w:rsidR="003B270C" w:rsidRPr="00D0005D" w:rsidRDefault="003B270C" w:rsidP="00D31994">
      <w:pPr>
        <w:tabs>
          <w:tab w:val="clear" w:pos="567"/>
          <w:tab w:val="left" w:pos="357"/>
        </w:tabs>
        <w:spacing w:line="240" w:lineRule="auto"/>
        <w:ind w:left="357" w:hanging="357"/>
        <w:rPr>
          <w:lang w:val="fr-FR" w:eastAsia="fr-FR"/>
        </w:rPr>
      </w:pPr>
      <w:r w:rsidRPr="00D0005D">
        <w:rPr>
          <w:lang w:val="fr-FR" w:eastAsia="fr-FR"/>
        </w:rPr>
        <w:t>EU/1/13/907/016</w:t>
      </w:r>
    </w:p>
    <w:p w14:paraId="6E7608A1" w14:textId="77777777" w:rsidR="00E92411" w:rsidRPr="00D0005D" w:rsidRDefault="00E92411" w:rsidP="00D31994">
      <w:pPr>
        <w:tabs>
          <w:tab w:val="clear" w:pos="567"/>
          <w:tab w:val="left" w:pos="357"/>
        </w:tabs>
        <w:spacing w:line="240" w:lineRule="auto"/>
        <w:ind w:left="357" w:hanging="357"/>
        <w:rPr>
          <w:lang w:val="fr-FR" w:eastAsia="fr-FR"/>
        </w:rPr>
      </w:pPr>
    </w:p>
    <w:p w14:paraId="413605D8" w14:textId="77777777" w:rsidR="00F24565" w:rsidRPr="00D0005D" w:rsidRDefault="00F24565" w:rsidP="00011C35">
      <w:pPr>
        <w:suppressLineNumbers/>
        <w:spacing w:line="240" w:lineRule="auto"/>
        <w:rPr>
          <w:szCs w:val="24"/>
          <w:u w:val="single"/>
          <w:lang w:val="fr-FR" w:bidi="yi-Hebr"/>
        </w:rPr>
      </w:pPr>
      <w:proofErr w:type="spellStart"/>
      <w:r w:rsidRPr="00D0005D">
        <w:rPr>
          <w:szCs w:val="24"/>
          <w:u w:val="single"/>
          <w:lang w:val="fr-FR" w:bidi="yi-Hebr"/>
        </w:rPr>
        <w:t>Adempas</w:t>
      </w:r>
      <w:proofErr w:type="spellEnd"/>
      <w:r w:rsidRPr="00D0005D">
        <w:rPr>
          <w:szCs w:val="24"/>
          <w:u w:val="single"/>
          <w:lang w:val="fr-FR" w:bidi="yi-Hebr"/>
        </w:rPr>
        <w:t xml:space="preserve"> 1 mg comprimés pelliculés</w:t>
      </w:r>
    </w:p>
    <w:p w14:paraId="508B04F6" w14:textId="77777777" w:rsidR="00F24565" w:rsidRPr="00D0005D" w:rsidRDefault="00F24565" w:rsidP="00D31994">
      <w:pPr>
        <w:tabs>
          <w:tab w:val="left" w:pos="357"/>
        </w:tabs>
        <w:spacing w:line="240" w:lineRule="auto"/>
        <w:ind w:left="357" w:hanging="357"/>
        <w:rPr>
          <w:lang w:val="fr-FR" w:eastAsia="fr-FR"/>
        </w:rPr>
      </w:pPr>
      <w:r w:rsidRPr="00D0005D">
        <w:rPr>
          <w:lang w:val="fr-FR" w:eastAsia="fr-FR"/>
        </w:rPr>
        <w:t>EU/1/13/907/004</w:t>
      </w:r>
    </w:p>
    <w:p w14:paraId="004A34E0" w14:textId="77777777" w:rsidR="00F24565" w:rsidRPr="00D0005D" w:rsidRDefault="00F24565" w:rsidP="00D31994">
      <w:pPr>
        <w:tabs>
          <w:tab w:val="left" w:pos="357"/>
        </w:tabs>
        <w:spacing w:line="240" w:lineRule="auto"/>
        <w:ind w:left="357" w:hanging="357"/>
        <w:rPr>
          <w:lang w:val="fr-FR" w:eastAsia="fr-FR"/>
        </w:rPr>
      </w:pPr>
      <w:r w:rsidRPr="00D0005D">
        <w:rPr>
          <w:lang w:val="fr-FR" w:eastAsia="fr-FR"/>
        </w:rPr>
        <w:t>EU/1/13/907/005</w:t>
      </w:r>
    </w:p>
    <w:p w14:paraId="39DB313E" w14:textId="77777777" w:rsidR="00F24565" w:rsidRPr="00D0005D" w:rsidRDefault="00F24565" w:rsidP="00D31994">
      <w:pPr>
        <w:tabs>
          <w:tab w:val="left" w:pos="357"/>
        </w:tabs>
        <w:spacing w:line="240" w:lineRule="auto"/>
        <w:ind w:left="357" w:hanging="357"/>
        <w:rPr>
          <w:lang w:val="fr-FR" w:eastAsia="fr-FR"/>
        </w:rPr>
      </w:pPr>
      <w:r w:rsidRPr="00D0005D">
        <w:rPr>
          <w:lang w:val="fr-FR" w:eastAsia="fr-FR"/>
        </w:rPr>
        <w:t>EU/1/13/907/006</w:t>
      </w:r>
    </w:p>
    <w:p w14:paraId="28FCF663" w14:textId="77777777" w:rsidR="00F24565" w:rsidRPr="00D0005D" w:rsidRDefault="00F24565" w:rsidP="00D31994">
      <w:pPr>
        <w:tabs>
          <w:tab w:val="left" w:pos="357"/>
        </w:tabs>
        <w:spacing w:line="240" w:lineRule="auto"/>
        <w:ind w:left="357" w:hanging="357"/>
        <w:rPr>
          <w:lang w:val="fr-FR" w:eastAsia="fr-FR"/>
        </w:rPr>
      </w:pPr>
      <w:r w:rsidRPr="00D0005D">
        <w:rPr>
          <w:lang w:val="fr-FR" w:eastAsia="fr-FR"/>
        </w:rPr>
        <w:t>EU/1/13/907/017</w:t>
      </w:r>
    </w:p>
    <w:p w14:paraId="0B84F42F" w14:textId="77777777" w:rsidR="00E92411" w:rsidRPr="00D0005D" w:rsidRDefault="00E92411" w:rsidP="00D31994">
      <w:pPr>
        <w:tabs>
          <w:tab w:val="left" w:pos="357"/>
        </w:tabs>
        <w:spacing w:line="240" w:lineRule="auto"/>
        <w:ind w:left="357" w:hanging="357"/>
        <w:rPr>
          <w:lang w:val="fr-FR" w:eastAsia="fr-FR"/>
        </w:rPr>
      </w:pPr>
    </w:p>
    <w:p w14:paraId="069855BE" w14:textId="77777777" w:rsidR="00F24565" w:rsidRPr="00D0005D" w:rsidRDefault="00F24565" w:rsidP="00011C35">
      <w:pPr>
        <w:suppressLineNumbers/>
        <w:spacing w:line="240" w:lineRule="auto"/>
        <w:rPr>
          <w:szCs w:val="24"/>
          <w:u w:val="single"/>
          <w:lang w:val="fr-FR" w:bidi="yi-Hebr"/>
        </w:rPr>
      </w:pPr>
      <w:proofErr w:type="spellStart"/>
      <w:r w:rsidRPr="00D0005D">
        <w:rPr>
          <w:szCs w:val="24"/>
          <w:u w:val="single"/>
          <w:lang w:val="fr-FR" w:bidi="yi-Hebr"/>
        </w:rPr>
        <w:t>Adempas</w:t>
      </w:r>
      <w:proofErr w:type="spellEnd"/>
      <w:r w:rsidRPr="00D0005D">
        <w:rPr>
          <w:szCs w:val="24"/>
          <w:u w:val="single"/>
          <w:lang w:val="fr-FR" w:bidi="yi-Hebr"/>
        </w:rPr>
        <w:t xml:space="preserve"> 1,5 mg comprimés pelliculés</w:t>
      </w:r>
    </w:p>
    <w:p w14:paraId="1D1E0303" w14:textId="77777777" w:rsidR="00F24565" w:rsidRPr="00D0005D" w:rsidRDefault="00F24565" w:rsidP="00D31994">
      <w:pPr>
        <w:tabs>
          <w:tab w:val="left" w:pos="357"/>
        </w:tabs>
        <w:spacing w:line="240" w:lineRule="auto"/>
        <w:ind w:left="357" w:hanging="357"/>
        <w:rPr>
          <w:lang w:val="fr-FR" w:eastAsia="fr-FR"/>
        </w:rPr>
      </w:pPr>
      <w:r w:rsidRPr="00D0005D">
        <w:rPr>
          <w:lang w:val="fr-FR" w:eastAsia="fr-FR"/>
        </w:rPr>
        <w:t>EU/1/13/907/007</w:t>
      </w:r>
    </w:p>
    <w:p w14:paraId="23664B48" w14:textId="77777777" w:rsidR="00F24565" w:rsidRPr="00D0005D" w:rsidRDefault="00F24565" w:rsidP="00D31994">
      <w:pPr>
        <w:tabs>
          <w:tab w:val="left" w:pos="357"/>
        </w:tabs>
        <w:spacing w:line="240" w:lineRule="auto"/>
        <w:ind w:left="357" w:hanging="357"/>
        <w:rPr>
          <w:lang w:val="fr-FR" w:eastAsia="fr-FR"/>
        </w:rPr>
      </w:pPr>
      <w:r w:rsidRPr="00D0005D">
        <w:rPr>
          <w:lang w:val="fr-FR" w:eastAsia="fr-FR"/>
        </w:rPr>
        <w:t>EU/1/13/907/008</w:t>
      </w:r>
    </w:p>
    <w:p w14:paraId="2662BDAF" w14:textId="77777777" w:rsidR="00F24565" w:rsidRPr="00D0005D" w:rsidRDefault="00F24565" w:rsidP="00D31994">
      <w:pPr>
        <w:tabs>
          <w:tab w:val="left" w:pos="357"/>
        </w:tabs>
        <w:spacing w:line="240" w:lineRule="auto"/>
        <w:ind w:left="357" w:hanging="357"/>
        <w:rPr>
          <w:lang w:val="fr-FR" w:eastAsia="fr-FR"/>
        </w:rPr>
      </w:pPr>
      <w:r w:rsidRPr="00D0005D">
        <w:rPr>
          <w:lang w:val="fr-FR" w:eastAsia="fr-FR"/>
        </w:rPr>
        <w:t>EU/1/13/907/009</w:t>
      </w:r>
    </w:p>
    <w:p w14:paraId="3513A2B7" w14:textId="77777777" w:rsidR="00F24565" w:rsidRPr="00D0005D" w:rsidRDefault="00F24565" w:rsidP="00D31994">
      <w:pPr>
        <w:tabs>
          <w:tab w:val="left" w:pos="357"/>
        </w:tabs>
        <w:spacing w:line="240" w:lineRule="auto"/>
        <w:ind w:left="357" w:hanging="357"/>
        <w:rPr>
          <w:lang w:val="fr-FR" w:eastAsia="fr-FR"/>
        </w:rPr>
      </w:pPr>
      <w:r w:rsidRPr="00D0005D">
        <w:rPr>
          <w:lang w:val="fr-FR" w:eastAsia="fr-FR"/>
        </w:rPr>
        <w:t>EU/1/13/907/018</w:t>
      </w:r>
    </w:p>
    <w:p w14:paraId="4D560C8A" w14:textId="77777777" w:rsidR="00E92411" w:rsidRPr="00D0005D" w:rsidRDefault="00E92411" w:rsidP="00D31994">
      <w:pPr>
        <w:tabs>
          <w:tab w:val="left" w:pos="357"/>
        </w:tabs>
        <w:spacing w:line="240" w:lineRule="auto"/>
        <w:ind w:left="357" w:hanging="357"/>
        <w:rPr>
          <w:lang w:val="fr-FR" w:eastAsia="fr-FR"/>
        </w:rPr>
      </w:pPr>
    </w:p>
    <w:p w14:paraId="792BDD9A" w14:textId="77777777" w:rsidR="00F24565" w:rsidRPr="00D0005D" w:rsidRDefault="00F24565" w:rsidP="00011C35">
      <w:pPr>
        <w:suppressLineNumbers/>
        <w:spacing w:line="240" w:lineRule="auto"/>
        <w:rPr>
          <w:szCs w:val="24"/>
          <w:u w:val="single"/>
          <w:lang w:val="fr-FR" w:bidi="yi-Hebr"/>
        </w:rPr>
      </w:pPr>
      <w:proofErr w:type="spellStart"/>
      <w:r w:rsidRPr="00D0005D">
        <w:rPr>
          <w:szCs w:val="24"/>
          <w:u w:val="single"/>
          <w:lang w:val="fr-FR" w:bidi="yi-Hebr"/>
        </w:rPr>
        <w:t>Adempas</w:t>
      </w:r>
      <w:proofErr w:type="spellEnd"/>
      <w:r w:rsidRPr="00D0005D">
        <w:rPr>
          <w:szCs w:val="24"/>
          <w:u w:val="single"/>
          <w:lang w:val="fr-FR" w:bidi="yi-Hebr"/>
        </w:rPr>
        <w:t xml:space="preserve"> 2 mg comprimés pelliculés</w:t>
      </w:r>
    </w:p>
    <w:p w14:paraId="22E14420" w14:textId="77777777" w:rsidR="00F24565" w:rsidRPr="00D0005D" w:rsidRDefault="00F24565" w:rsidP="00011C35">
      <w:pPr>
        <w:rPr>
          <w:noProof/>
          <w:szCs w:val="24"/>
          <w:lang w:val="fr-FR" w:bidi="yi-Hebr"/>
        </w:rPr>
      </w:pPr>
      <w:r w:rsidRPr="00D0005D">
        <w:rPr>
          <w:noProof/>
          <w:szCs w:val="24"/>
          <w:lang w:val="fr-FR" w:bidi="yi-Hebr"/>
        </w:rPr>
        <w:t xml:space="preserve">EU/1/13/907/0010 </w:t>
      </w:r>
    </w:p>
    <w:p w14:paraId="36FF37BF" w14:textId="77777777" w:rsidR="00F24565" w:rsidRPr="00D0005D" w:rsidRDefault="00F24565" w:rsidP="00011C35">
      <w:pPr>
        <w:rPr>
          <w:noProof/>
          <w:szCs w:val="24"/>
          <w:lang w:val="fr-FR" w:bidi="yi-Hebr"/>
        </w:rPr>
      </w:pPr>
      <w:r w:rsidRPr="00D0005D">
        <w:rPr>
          <w:noProof/>
          <w:szCs w:val="24"/>
          <w:lang w:val="fr-FR" w:bidi="yi-Hebr"/>
        </w:rPr>
        <w:t>EU/1/13/907/0011</w:t>
      </w:r>
    </w:p>
    <w:p w14:paraId="780A7619" w14:textId="77777777" w:rsidR="00F24565" w:rsidRPr="00D0005D" w:rsidRDefault="00F24565" w:rsidP="00011C35">
      <w:pPr>
        <w:rPr>
          <w:noProof/>
          <w:szCs w:val="24"/>
          <w:lang w:val="fr-FR" w:bidi="yi-Hebr"/>
        </w:rPr>
      </w:pPr>
      <w:r w:rsidRPr="00D0005D">
        <w:rPr>
          <w:noProof/>
          <w:szCs w:val="24"/>
          <w:lang w:val="fr-FR" w:bidi="yi-Hebr"/>
        </w:rPr>
        <w:t>EU/1/13/907/0012</w:t>
      </w:r>
    </w:p>
    <w:p w14:paraId="44618382" w14:textId="77777777" w:rsidR="00F24565" w:rsidRPr="00D0005D" w:rsidRDefault="00F24565" w:rsidP="00011C35">
      <w:pPr>
        <w:rPr>
          <w:noProof/>
          <w:szCs w:val="24"/>
          <w:lang w:val="fr-FR" w:bidi="yi-Hebr"/>
        </w:rPr>
      </w:pPr>
      <w:r w:rsidRPr="00D0005D">
        <w:rPr>
          <w:noProof/>
          <w:szCs w:val="24"/>
          <w:lang w:val="fr-FR" w:bidi="yi-Hebr"/>
        </w:rPr>
        <w:t>EU/1/13/907/0019</w:t>
      </w:r>
    </w:p>
    <w:p w14:paraId="6BFEF7C1" w14:textId="77777777" w:rsidR="00E92411" w:rsidRPr="00D0005D" w:rsidRDefault="00E92411" w:rsidP="00011C35">
      <w:pPr>
        <w:rPr>
          <w:noProof/>
          <w:szCs w:val="24"/>
          <w:lang w:val="fr-FR" w:bidi="yi-Hebr"/>
        </w:rPr>
      </w:pPr>
    </w:p>
    <w:p w14:paraId="2F7385AD" w14:textId="77777777" w:rsidR="00F24565" w:rsidRPr="00D0005D" w:rsidRDefault="00F24565" w:rsidP="00011C35">
      <w:pPr>
        <w:suppressLineNumbers/>
        <w:spacing w:line="240" w:lineRule="auto"/>
        <w:rPr>
          <w:szCs w:val="24"/>
          <w:u w:val="single"/>
          <w:lang w:val="fr-FR" w:bidi="yi-Hebr"/>
        </w:rPr>
      </w:pPr>
      <w:proofErr w:type="spellStart"/>
      <w:r w:rsidRPr="00D0005D">
        <w:rPr>
          <w:szCs w:val="24"/>
          <w:u w:val="single"/>
          <w:lang w:val="fr-FR" w:bidi="yi-Hebr"/>
        </w:rPr>
        <w:t>Adempas</w:t>
      </w:r>
      <w:proofErr w:type="spellEnd"/>
      <w:r w:rsidRPr="00D0005D">
        <w:rPr>
          <w:szCs w:val="24"/>
          <w:u w:val="single"/>
          <w:lang w:val="fr-FR" w:bidi="yi-Hebr"/>
        </w:rPr>
        <w:t xml:space="preserve"> 2,5 mg comprimés pelliculés</w:t>
      </w:r>
    </w:p>
    <w:p w14:paraId="7DDBFA50" w14:textId="77777777" w:rsidR="00F24565" w:rsidRPr="00D0005D" w:rsidRDefault="00F24565" w:rsidP="00D31994">
      <w:pPr>
        <w:tabs>
          <w:tab w:val="left" w:pos="357"/>
        </w:tabs>
        <w:spacing w:line="240" w:lineRule="auto"/>
        <w:ind w:left="357" w:hanging="357"/>
        <w:rPr>
          <w:lang w:val="fr-FR" w:eastAsia="fr-FR"/>
        </w:rPr>
      </w:pPr>
      <w:r w:rsidRPr="00D0005D">
        <w:rPr>
          <w:lang w:val="fr-FR" w:eastAsia="fr-FR"/>
        </w:rPr>
        <w:t>EU/1/13/907/0013</w:t>
      </w:r>
    </w:p>
    <w:p w14:paraId="7B1EBF4D" w14:textId="77777777" w:rsidR="00F24565" w:rsidRPr="00D0005D" w:rsidRDefault="00F24565" w:rsidP="00D31994">
      <w:pPr>
        <w:tabs>
          <w:tab w:val="left" w:pos="357"/>
        </w:tabs>
        <w:spacing w:line="240" w:lineRule="auto"/>
        <w:ind w:left="357" w:hanging="357"/>
        <w:rPr>
          <w:lang w:val="fr-FR" w:eastAsia="fr-FR"/>
        </w:rPr>
      </w:pPr>
      <w:r w:rsidRPr="00D0005D">
        <w:rPr>
          <w:lang w:val="fr-FR" w:eastAsia="fr-FR"/>
        </w:rPr>
        <w:t>EU/1/13/907/0014</w:t>
      </w:r>
    </w:p>
    <w:p w14:paraId="659DF112" w14:textId="77777777" w:rsidR="00F24565" w:rsidRPr="00D0005D" w:rsidRDefault="00F24565" w:rsidP="00D31994">
      <w:pPr>
        <w:tabs>
          <w:tab w:val="left" w:pos="357"/>
        </w:tabs>
        <w:spacing w:line="240" w:lineRule="auto"/>
        <w:ind w:left="357" w:hanging="357"/>
        <w:rPr>
          <w:lang w:val="fr-FR" w:eastAsia="fr-FR"/>
        </w:rPr>
      </w:pPr>
      <w:r w:rsidRPr="00D0005D">
        <w:rPr>
          <w:lang w:val="fr-FR" w:eastAsia="fr-FR"/>
        </w:rPr>
        <w:t>EU/1/13/907/0015</w:t>
      </w:r>
    </w:p>
    <w:p w14:paraId="7736225E" w14:textId="77777777" w:rsidR="00F24565" w:rsidRPr="00D0005D" w:rsidRDefault="00F24565" w:rsidP="00D31994">
      <w:pPr>
        <w:tabs>
          <w:tab w:val="left" w:pos="357"/>
        </w:tabs>
        <w:spacing w:line="240" w:lineRule="auto"/>
        <w:ind w:left="357" w:hanging="357"/>
        <w:rPr>
          <w:lang w:val="fr-FR" w:eastAsia="fr-FR"/>
        </w:rPr>
      </w:pPr>
      <w:r w:rsidRPr="00D0005D">
        <w:rPr>
          <w:lang w:val="fr-FR" w:eastAsia="fr-FR"/>
        </w:rPr>
        <w:t>EU/1/13/907/0020</w:t>
      </w:r>
    </w:p>
    <w:p w14:paraId="72D16063" w14:textId="77777777" w:rsidR="002B59E1" w:rsidRPr="00D0005D" w:rsidRDefault="002B59E1" w:rsidP="00011C35">
      <w:pPr>
        <w:rPr>
          <w:lang w:val="fr-FR"/>
        </w:rPr>
      </w:pPr>
    </w:p>
    <w:p w14:paraId="656BBA10" w14:textId="77777777" w:rsidR="00AE7040" w:rsidRPr="00D0005D" w:rsidRDefault="00AE7040" w:rsidP="00011C35">
      <w:pPr>
        <w:spacing w:line="240" w:lineRule="auto"/>
        <w:rPr>
          <w:lang w:val="fr-FR"/>
        </w:rPr>
      </w:pPr>
    </w:p>
    <w:p w14:paraId="70CDDAA4" w14:textId="77777777" w:rsidR="00455B17" w:rsidRPr="00D0005D" w:rsidRDefault="00455B17" w:rsidP="00011C35">
      <w:pPr>
        <w:keepNext/>
        <w:spacing w:line="240" w:lineRule="auto"/>
        <w:ind w:left="567" w:hanging="567"/>
        <w:outlineLvl w:val="1"/>
        <w:rPr>
          <w:lang w:val="fr-FR" w:bidi="yi-Hebr"/>
        </w:rPr>
      </w:pPr>
      <w:r w:rsidRPr="00D0005D">
        <w:rPr>
          <w:b/>
          <w:lang w:val="fr-FR" w:bidi="yi-Hebr"/>
        </w:rPr>
        <w:lastRenderedPageBreak/>
        <w:t>9.</w:t>
      </w:r>
      <w:r w:rsidRPr="00D0005D">
        <w:rPr>
          <w:b/>
          <w:lang w:val="fr-FR" w:bidi="yi-Hebr"/>
        </w:rPr>
        <w:tab/>
        <w:t>DATE DE PREMIÈRE AUTORISATION/DE RENOUVELLEMENT DE L’AUTORISATION</w:t>
      </w:r>
    </w:p>
    <w:p w14:paraId="2449B5D3" w14:textId="77777777" w:rsidR="00AE7040" w:rsidRPr="00D0005D" w:rsidRDefault="00AE7040" w:rsidP="00011C35">
      <w:pPr>
        <w:keepNext/>
        <w:spacing w:line="240" w:lineRule="auto"/>
        <w:rPr>
          <w:i/>
          <w:lang w:val="fr-FR"/>
        </w:rPr>
      </w:pPr>
    </w:p>
    <w:p w14:paraId="3AD11706" w14:textId="58C33A02" w:rsidR="00455B17" w:rsidRPr="00D0005D" w:rsidRDefault="00455B17" w:rsidP="00011C35">
      <w:pPr>
        <w:keepNext/>
        <w:spacing w:line="240" w:lineRule="auto"/>
        <w:rPr>
          <w:lang w:val="fr-FR"/>
        </w:rPr>
      </w:pPr>
      <w:r w:rsidRPr="00D0005D">
        <w:rPr>
          <w:lang w:val="fr-FR" w:bidi="yi-Hebr"/>
        </w:rPr>
        <w:t>Date de première autorisation :</w:t>
      </w:r>
      <w:r w:rsidR="004A4F25" w:rsidRPr="00D0005D">
        <w:rPr>
          <w:lang w:val="fr-FR" w:bidi="yi-Hebr"/>
        </w:rPr>
        <w:t xml:space="preserve"> </w:t>
      </w:r>
      <w:r w:rsidR="004A4F25" w:rsidRPr="00D0005D">
        <w:rPr>
          <w:lang w:val="fr-FR"/>
        </w:rPr>
        <w:t>27</w:t>
      </w:r>
      <w:r w:rsidR="00A0547E" w:rsidRPr="00D0005D">
        <w:rPr>
          <w:lang w:val="fr-FR"/>
        </w:rPr>
        <w:t> </w:t>
      </w:r>
      <w:r w:rsidR="007954F5">
        <w:rPr>
          <w:lang w:val="fr-FR"/>
        </w:rPr>
        <w:t>M</w:t>
      </w:r>
      <w:r w:rsidR="004A4F25" w:rsidRPr="00D0005D">
        <w:rPr>
          <w:lang w:val="fr-FR"/>
        </w:rPr>
        <w:t>ars</w:t>
      </w:r>
      <w:r w:rsidR="00A0547E" w:rsidRPr="00D0005D">
        <w:rPr>
          <w:lang w:val="fr-FR"/>
        </w:rPr>
        <w:t> </w:t>
      </w:r>
      <w:r w:rsidR="004A4F25" w:rsidRPr="00D0005D">
        <w:rPr>
          <w:lang w:val="fr-FR"/>
        </w:rPr>
        <w:t>2014</w:t>
      </w:r>
    </w:p>
    <w:p w14:paraId="026D23F0" w14:textId="54953677" w:rsidR="00CB4DC8" w:rsidRPr="00D0005D" w:rsidRDefault="00CB4DC8" w:rsidP="00011C35">
      <w:pPr>
        <w:keepNext/>
        <w:spacing w:line="240" w:lineRule="auto"/>
        <w:rPr>
          <w:lang w:val="fr-FR" w:bidi="yi-Hebr"/>
        </w:rPr>
      </w:pPr>
      <w:r w:rsidRPr="00D0005D">
        <w:rPr>
          <w:lang w:val="fr-FR"/>
        </w:rPr>
        <w:t>Date de dernier renouvellement :</w:t>
      </w:r>
      <w:r w:rsidR="00641B93" w:rsidRPr="00D0005D">
        <w:rPr>
          <w:lang w:val="fr-FR"/>
        </w:rPr>
        <w:t xml:space="preserve"> </w:t>
      </w:r>
      <w:r w:rsidR="00641B93" w:rsidRPr="00D0005D">
        <w:rPr>
          <w:lang w:val="fr-FR" w:eastAsia="de-DE"/>
        </w:rPr>
        <w:t xml:space="preserve">18 </w:t>
      </w:r>
      <w:r w:rsidR="007954F5">
        <w:rPr>
          <w:lang w:val="fr-FR" w:eastAsia="de-DE"/>
        </w:rPr>
        <w:t>J</w:t>
      </w:r>
      <w:r w:rsidR="00641B93" w:rsidRPr="00D0005D">
        <w:rPr>
          <w:lang w:val="fr-FR" w:eastAsia="de-DE"/>
        </w:rPr>
        <w:t>anvier 2019</w:t>
      </w:r>
    </w:p>
    <w:p w14:paraId="3008711A" w14:textId="77777777" w:rsidR="00AE7040" w:rsidRPr="00D0005D" w:rsidRDefault="00AE7040" w:rsidP="00011C35">
      <w:pPr>
        <w:keepNext/>
        <w:spacing w:line="240" w:lineRule="auto"/>
        <w:rPr>
          <w:lang w:val="fr-FR"/>
        </w:rPr>
      </w:pPr>
    </w:p>
    <w:p w14:paraId="4EE7ADCA" w14:textId="77777777" w:rsidR="00AE7040" w:rsidRPr="00D0005D" w:rsidRDefault="00AE7040" w:rsidP="00011C35">
      <w:pPr>
        <w:spacing w:line="240" w:lineRule="auto"/>
        <w:rPr>
          <w:lang w:val="fr-FR"/>
        </w:rPr>
      </w:pPr>
    </w:p>
    <w:p w14:paraId="290309D5" w14:textId="77777777" w:rsidR="00455B17" w:rsidRPr="00D0005D" w:rsidRDefault="00455B17" w:rsidP="001627FD">
      <w:pPr>
        <w:keepNext/>
        <w:keepLines/>
        <w:suppressLineNumbers/>
        <w:spacing w:line="240" w:lineRule="auto"/>
        <w:outlineLvl w:val="1"/>
        <w:rPr>
          <w:b/>
          <w:lang w:val="fr-FR" w:bidi="yi-Hebr"/>
        </w:rPr>
      </w:pPr>
      <w:r w:rsidRPr="00D0005D">
        <w:rPr>
          <w:b/>
          <w:lang w:val="fr-FR" w:bidi="yi-Hebr"/>
        </w:rPr>
        <w:t>10.</w:t>
      </w:r>
      <w:r w:rsidRPr="00D0005D">
        <w:rPr>
          <w:b/>
          <w:lang w:val="fr-FR" w:bidi="yi-Hebr"/>
        </w:rPr>
        <w:tab/>
        <w:t>DATE DE MISE À JOUR DU TEXTE</w:t>
      </w:r>
    </w:p>
    <w:p w14:paraId="749CF5FC" w14:textId="77777777" w:rsidR="00AE7040" w:rsidRPr="00D0005D" w:rsidRDefault="00AE7040" w:rsidP="001627FD">
      <w:pPr>
        <w:keepNext/>
        <w:keepLines/>
        <w:suppressLineNumbers/>
        <w:spacing w:line="240" w:lineRule="auto"/>
        <w:rPr>
          <w:lang w:val="fr-FR"/>
        </w:rPr>
      </w:pPr>
    </w:p>
    <w:p w14:paraId="3F313C5D" w14:textId="77777777" w:rsidR="00AE7040" w:rsidRPr="00D0005D" w:rsidRDefault="00AE7040" w:rsidP="001627FD">
      <w:pPr>
        <w:keepNext/>
        <w:keepLines/>
        <w:spacing w:line="240" w:lineRule="auto"/>
        <w:rPr>
          <w:lang w:val="fr-FR"/>
        </w:rPr>
      </w:pPr>
    </w:p>
    <w:p w14:paraId="5EE597F2" w14:textId="7B5767F7" w:rsidR="00455B17" w:rsidRPr="00D0005D" w:rsidRDefault="00455B17" w:rsidP="001627FD">
      <w:pPr>
        <w:keepNext/>
        <w:keepLines/>
        <w:tabs>
          <w:tab w:val="clear" w:pos="567"/>
        </w:tabs>
        <w:spacing w:line="240" w:lineRule="auto"/>
        <w:rPr>
          <w:b/>
          <w:lang w:val="fr-FR" w:bidi="yi-Hebr"/>
        </w:rPr>
      </w:pPr>
      <w:r w:rsidRPr="00D0005D">
        <w:rPr>
          <w:lang w:val="fr-FR" w:bidi="yi-Hebr"/>
        </w:rPr>
        <w:t xml:space="preserve">Des informations détaillées sur ce médicament sont disponibles sur le site internet de l’Agence européenne des médicaments </w:t>
      </w:r>
      <w:hyperlink r:id="rId13" w:history="1">
        <w:r w:rsidR="00C413F6" w:rsidRPr="00D0005D">
          <w:rPr>
            <w:rStyle w:val="Hyperlink"/>
            <w:lang w:val="fr-FR" w:bidi="yi-Hebr"/>
          </w:rPr>
          <w:t>https://www.ema.europa.eu</w:t>
        </w:r>
      </w:hyperlink>
    </w:p>
    <w:p w14:paraId="290308CA" w14:textId="77777777" w:rsidR="00653229" w:rsidRPr="00D0005D" w:rsidRDefault="00653229" w:rsidP="00D31994">
      <w:pPr>
        <w:tabs>
          <w:tab w:val="clear" w:pos="567"/>
        </w:tabs>
        <w:spacing w:line="240" w:lineRule="auto"/>
        <w:rPr>
          <w:noProof/>
          <w:lang w:val="fr-FR" w:bidi="yi-Hebr"/>
        </w:rPr>
      </w:pPr>
    </w:p>
    <w:p w14:paraId="7474FA1B" w14:textId="77777777" w:rsidR="009A54B8" w:rsidRPr="00D0005D" w:rsidRDefault="009A54B8" w:rsidP="00011C35">
      <w:pPr>
        <w:spacing w:line="240" w:lineRule="auto"/>
        <w:rPr>
          <w:lang w:val="fr-FR"/>
        </w:rPr>
      </w:pPr>
      <w:r w:rsidRPr="00D0005D">
        <w:rPr>
          <w:lang w:val="fr-FR"/>
        </w:rPr>
        <w:br w:type="page"/>
      </w:r>
    </w:p>
    <w:p w14:paraId="6CED2C9A" w14:textId="77777777" w:rsidR="001627FD" w:rsidRPr="00D0005D" w:rsidRDefault="001627FD" w:rsidP="001627FD">
      <w:pPr>
        <w:widowControl w:val="0"/>
        <w:suppressLineNumbers/>
        <w:spacing w:line="240" w:lineRule="auto"/>
        <w:outlineLvl w:val="1"/>
        <w:rPr>
          <w:noProof/>
          <w:lang w:val="fr-FR" w:bidi="yi-Hebr"/>
        </w:rPr>
      </w:pPr>
      <w:r w:rsidRPr="00D0005D">
        <w:rPr>
          <w:b/>
          <w:noProof/>
          <w:lang w:val="fr-FR" w:bidi="yi-Hebr"/>
        </w:rPr>
        <w:lastRenderedPageBreak/>
        <w:t>1.</w:t>
      </w:r>
      <w:r w:rsidRPr="00D0005D">
        <w:rPr>
          <w:b/>
          <w:noProof/>
          <w:lang w:val="fr-FR" w:bidi="yi-Hebr"/>
        </w:rPr>
        <w:tab/>
      </w:r>
      <w:r w:rsidRPr="00D0005D">
        <w:rPr>
          <w:b/>
          <w:lang w:val="fr-FR" w:bidi="yi-Hebr"/>
        </w:rPr>
        <w:t>DÉNOMINATION DU MÉDICAMENT</w:t>
      </w:r>
    </w:p>
    <w:p w14:paraId="61D510AC" w14:textId="77777777" w:rsidR="001627FD" w:rsidRPr="00D0005D" w:rsidRDefault="001627FD" w:rsidP="001627FD">
      <w:pPr>
        <w:suppressLineNumbers/>
        <w:spacing w:line="240" w:lineRule="auto"/>
        <w:rPr>
          <w:iCs/>
          <w:noProof/>
          <w:lang w:val="fr-FR"/>
        </w:rPr>
      </w:pPr>
    </w:p>
    <w:p w14:paraId="45ED72B9" w14:textId="77777777" w:rsidR="001627FD" w:rsidRPr="00D0005D" w:rsidRDefault="001627FD" w:rsidP="001627FD">
      <w:pPr>
        <w:suppressLineNumbers/>
        <w:spacing w:line="240" w:lineRule="auto"/>
        <w:outlineLvl w:val="5"/>
        <w:rPr>
          <w:i/>
          <w:noProof/>
          <w:szCs w:val="24"/>
          <w:lang w:val="fr-FR" w:bidi="yi-Hebr"/>
        </w:rPr>
      </w:pPr>
      <w:proofErr w:type="spellStart"/>
      <w:r w:rsidRPr="00D0005D">
        <w:rPr>
          <w:szCs w:val="24"/>
          <w:lang w:val="fr-FR" w:bidi="yi-Hebr"/>
        </w:rPr>
        <w:t>Adempas</w:t>
      </w:r>
      <w:proofErr w:type="spellEnd"/>
      <w:r w:rsidRPr="00D0005D">
        <w:rPr>
          <w:szCs w:val="24"/>
          <w:lang w:val="fr-FR" w:bidi="yi-Hebr"/>
        </w:rPr>
        <w:t xml:space="preserve"> 0,15 mg/</w:t>
      </w:r>
      <w:proofErr w:type="spellStart"/>
      <w:r w:rsidRPr="00D0005D">
        <w:rPr>
          <w:szCs w:val="24"/>
          <w:lang w:val="fr-FR" w:bidi="yi-Hebr"/>
        </w:rPr>
        <w:t>mL</w:t>
      </w:r>
      <w:proofErr w:type="spellEnd"/>
      <w:r w:rsidRPr="00D0005D">
        <w:rPr>
          <w:szCs w:val="24"/>
          <w:lang w:val="fr-FR" w:bidi="yi-Hebr"/>
        </w:rPr>
        <w:t xml:space="preserve"> granulés pour suspension buvable</w:t>
      </w:r>
    </w:p>
    <w:p w14:paraId="4156EDB0" w14:textId="77777777" w:rsidR="001627FD" w:rsidRPr="00D0005D" w:rsidRDefault="001627FD" w:rsidP="001627FD">
      <w:pPr>
        <w:tabs>
          <w:tab w:val="clear" w:pos="567"/>
        </w:tabs>
        <w:spacing w:line="240" w:lineRule="auto"/>
        <w:rPr>
          <w:noProof/>
          <w:highlight w:val="yellow"/>
          <w:lang w:val="fr-FR"/>
        </w:rPr>
      </w:pPr>
    </w:p>
    <w:p w14:paraId="3EE9418B" w14:textId="77777777" w:rsidR="001627FD" w:rsidRPr="00D0005D" w:rsidRDefault="001627FD" w:rsidP="001627FD">
      <w:pPr>
        <w:spacing w:line="240" w:lineRule="auto"/>
        <w:rPr>
          <w:iCs/>
          <w:noProof/>
          <w:highlight w:val="yellow"/>
          <w:lang w:val="fr-FR"/>
        </w:rPr>
      </w:pPr>
    </w:p>
    <w:p w14:paraId="15844BB6" w14:textId="77777777" w:rsidR="001627FD" w:rsidRPr="00D0005D" w:rsidRDefault="001627FD" w:rsidP="001627FD">
      <w:pPr>
        <w:widowControl w:val="0"/>
        <w:suppressLineNumbers/>
        <w:spacing w:line="240" w:lineRule="auto"/>
        <w:outlineLvl w:val="1"/>
        <w:rPr>
          <w:noProof/>
          <w:szCs w:val="24"/>
          <w:lang w:val="fr-FR" w:bidi="yi-Hebr"/>
        </w:rPr>
      </w:pPr>
      <w:r w:rsidRPr="00D0005D">
        <w:rPr>
          <w:b/>
          <w:noProof/>
          <w:szCs w:val="24"/>
          <w:lang w:val="fr-FR" w:bidi="yi-Hebr"/>
        </w:rPr>
        <w:t>2.</w:t>
      </w:r>
      <w:r w:rsidRPr="00D0005D">
        <w:rPr>
          <w:b/>
          <w:noProof/>
          <w:szCs w:val="24"/>
          <w:lang w:val="fr-FR" w:bidi="yi-Hebr"/>
        </w:rPr>
        <w:tab/>
      </w:r>
      <w:r w:rsidRPr="00D0005D">
        <w:rPr>
          <w:b/>
          <w:szCs w:val="24"/>
          <w:lang w:val="fr-FR" w:bidi="yi-Hebr"/>
        </w:rPr>
        <w:t>COMPOSITION QUALITATIVE ET QUANTITATIVE</w:t>
      </w:r>
    </w:p>
    <w:p w14:paraId="0F595345" w14:textId="77777777" w:rsidR="001627FD" w:rsidRPr="00D0005D" w:rsidRDefault="001627FD" w:rsidP="001627FD">
      <w:pPr>
        <w:suppressLineNumbers/>
        <w:spacing w:line="240" w:lineRule="auto"/>
        <w:rPr>
          <w:noProof/>
          <w:lang w:val="fr-FR"/>
        </w:rPr>
      </w:pPr>
    </w:p>
    <w:p w14:paraId="4CFD754B" w14:textId="77777777" w:rsidR="001627FD" w:rsidRPr="00D0005D" w:rsidRDefault="001627FD" w:rsidP="001627FD">
      <w:pPr>
        <w:tabs>
          <w:tab w:val="clear" w:pos="567"/>
        </w:tabs>
        <w:spacing w:line="240" w:lineRule="auto"/>
        <w:rPr>
          <w:szCs w:val="24"/>
          <w:lang w:val="fr-FR" w:bidi="yi-Hebr"/>
        </w:rPr>
      </w:pPr>
      <w:r w:rsidRPr="00D0005D">
        <w:rPr>
          <w:szCs w:val="24"/>
          <w:lang w:val="fr-FR" w:bidi="yi-Hebr"/>
        </w:rPr>
        <w:t xml:space="preserve">Après reconstitution avec de l’eau, la suspension buvable contient 0,15 mg de </w:t>
      </w:r>
      <w:proofErr w:type="spellStart"/>
      <w:r w:rsidRPr="00D0005D">
        <w:rPr>
          <w:szCs w:val="24"/>
          <w:lang w:val="fr-FR" w:bidi="yi-Hebr"/>
        </w:rPr>
        <w:t>riociguat</w:t>
      </w:r>
      <w:proofErr w:type="spellEnd"/>
      <w:r w:rsidRPr="00D0005D">
        <w:rPr>
          <w:szCs w:val="24"/>
          <w:lang w:val="fr-FR" w:bidi="yi-Hebr"/>
        </w:rPr>
        <w:t xml:space="preserve"> par </w:t>
      </w:r>
      <w:proofErr w:type="spellStart"/>
      <w:r w:rsidRPr="00D0005D">
        <w:rPr>
          <w:szCs w:val="24"/>
          <w:lang w:val="fr-FR" w:bidi="yi-Hebr"/>
        </w:rPr>
        <w:t>mL</w:t>
      </w:r>
      <w:proofErr w:type="spellEnd"/>
      <w:r w:rsidRPr="00D0005D">
        <w:rPr>
          <w:szCs w:val="24"/>
          <w:lang w:val="fr-FR" w:bidi="yi-Hebr"/>
        </w:rPr>
        <w:t>.</w:t>
      </w:r>
    </w:p>
    <w:p w14:paraId="32899ED4" w14:textId="77777777" w:rsidR="001627FD" w:rsidRPr="00D0005D" w:rsidRDefault="001627FD" w:rsidP="001627FD">
      <w:pPr>
        <w:tabs>
          <w:tab w:val="clear" w:pos="567"/>
        </w:tabs>
        <w:spacing w:line="240" w:lineRule="auto"/>
        <w:rPr>
          <w:bCs/>
          <w:noProof/>
          <w:lang w:val="fr-FR" w:bidi="yi-Hebr"/>
        </w:rPr>
      </w:pPr>
    </w:p>
    <w:p w14:paraId="649F0A06" w14:textId="07B0E7C2" w:rsidR="001627FD" w:rsidRPr="00D0005D" w:rsidRDefault="001627FD" w:rsidP="001627FD">
      <w:pPr>
        <w:suppressLineNumbers/>
        <w:tabs>
          <w:tab w:val="clear" w:pos="567"/>
        </w:tabs>
        <w:autoSpaceDE w:val="0"/>
        <w:autoSpaceDN w:val="0"/>
        <w:adjustRightInd w:val="0"/>
        <w:spacing w:line="240" w:lineRule="auto"/>
        <w:rPr>
          <w:szCs w:val="24"/>
          <w:lang w:val="fr-FR" w:bidi="yi-Hebr"/>
        </w:rPr>
      </w:pPr>
      <w:r w:rsidRPr="00D0005D">
        <w:rPr>
          <w:szCs w:val="24"/>
          <w:u w:val="single"/>
          <w:lang w:val="fr-FR" w:bidi="yi-Hebr"/>
        </w:rPr>
        <w:t>Excipient à effet notoire</w:t>
      </w:r>
      <w:r w:rsidRPr="00D0005D">
        <w:rPr>
          <w:szCs w:val="24"/>
          <w:lang w:val="fr-FR" w:bidi="yi-Hebr"/>
        </w:rPr>
        <w:t> </w:t>
      </w:r>
    </w:p>
    <w:p w14:paraId="44506E4F" w14:textId="77777777" w:rsidR="001627FD" w:rsidRPr="00D0005D" w:rsidRDefault="001627FD" w:rsidP="001627FD">
      <w:pPr>
        <w:suppressLineNumbers/>
        <w:tabs>
          <w:tab w:val="clear" w:pos="567"/>
        </w:tabs>
        <w:autoSpaceDE w:val="0"/>
        <w:autoSpaceDN w:val="0"/>
        <w:adjustRightInd w:val="0"/>
        <w:spacing w:line="240" w:lineRule="auto"/>
        <w:rPr>
          <w:szCs w:val="24"/>
          <w:lang w:val="fr-FR" w:bidi="yi-Hebr"/>
        </w:rPr>
      </w:pPr>
    </w:p>
    <w:p w14:paraId="5CA49647" w14:textId="77777777" w:rsidR="001627FD" w:rsidRPr="00D0005D" w:rsidRDefault="001627FD" w:rsidP="001627FD">
      <w:pPr>
        <w:suppressLineNumbers/>
        <w:tabs>
          <w:tab w:val="clear" w:pos="567"/>
        </w:tabs>
        <w:autoSpaceDE w:val="0"/>
        <w:autoSpaceDN w:val="0"/>
        <w:adjustRightInd w:val="0"/>
        <w:spacing w:line="240" w:lineRule="auto"/>
        <w:rPr>
          <w:szCs w:val="24"/>
          <w:lang w:val="fr-FR" w:bidi="yi-Hebr"/>
        </w:rPr>
      </w:pPr>
      <w:r w:rsidRPr="00D0005D">
        <w:rPr>
          <w:szCs w:val="24"/>
          <w:lang w:val="fr-FR" w:bidi="yi-Hebr"/>
        </w:rPr>
        <w:t xml:space="preserve">Chaque </w:t>
      </w:r>
      <w:proofErr w:type="spellStart"/>
      <w:r w:rsidRPr="00D0005D">
        <w:rPr>
          <w:szCs w:val="24"/>
          <w:lang w:val="fr-FR" w:bidi="yi-Hebr"/>
        </w:rPr>
        <w:t>mL</w:t>
      </w:r>
      <w:proofErr w:type="spellEnd"/>
      <w:r w:rsidRPr="00D0005D">
        <w:rPr>
          <w:szCs w:val="24"/>
          <w:lang w:val="fr-FR" w:bidi="yi-Hebr"/>
        </w:rPr>
        <w:t xml:space="preserve"> de suspension buvable contient 1,8 mg de benzoate de sodium (E 211) (voir rubrique 4.4).</w:t>
      </w:r>
    </w:p>
    <w:p w14:paraId="312609DF" w14:textId="77777777" w:rsidR="001627FD" w:rsidRPr="00D0005D" w:rsidRDefault="001627FD" w:rsidP="001627FD">
      <w:pPr>
        <w:rPr>
          <w:szCs w:val="24"/>
          <w:lang w:val="fr-FR" w:bidi="yi-Hebr"/>
        </w:rPr>
      </w:pPr>
    </w:p>
    <w:p w14:paraId="1B556EF4" w14:textId="77777777" w:rsidR="001627FD" w:rsidRPr="00D0005D" w:rsidRDefault="001627FD" w:rsidP="001627FD">
      <w:pPr>
        <w:suppressLineNumbers/>
        <w:tabs>
          <w:tab w:val="clear" w:pos="567"/>
        </w:tabs>
        <w:autoSpaceDE w:val="0"/>
        <w:autoSpaceDN w:val="0"/>
        <w:adjustRightInd w:val="0"/>
        <w:spacing w:line="240" w:lineRule="auto"/>
        <w:rPr>
          <w:szCs w:val="24"/>
          <w:lang w:val="fr-FR" w:bidi="yi-Hebr"/>
        </w:rPr>
      </w:pPr>
      <w:r w:rsidRPr="00D0005D">
        <w:rPr>
          <w:szCs w:val="24"/>
          <w:lang w:val="fr-FR" w:bidi="yi-Hebr"/>
        </w:rPr>
        <w:t>Pour la liste complète des excipients, voir rubrique 6.1.</w:t>
      </w:r>
    </w:p>
    <w:p w14:paraId="378E504C" w14:textId="77777777" w:rsidR="001627FD" w:rsidRPr="00D0005D" w:rsidRDefault="001627FD" w:rsidP="001627FD">
      <w:pPr>
        <w:spacing w:line="240" w:lineRule="auto"/>
        <w:rPr>
          <w:noProof/>
          <w:lang w:val="fr-FR"/>
        </w:rPr>
      </w:pPr>
    </w:p>
    <w:p w14:paraId="69AB3C4A" w14:textId="77777777" w:rsidR="001627FD" w:rsidRPr="00D0005D" w:rsidRDefault="001627FD" w:rsidP="001627FD">
      <w:pPr>
        <w:spacing w:line="240" w:lineRule="auto"/>
        <w:rPr>
          <w:noProof/>
          <w:lang w:val="fr-FR"/>
        </w:rPr>
      </w:pPr>
    </w:p>
    <w:p w14:paraId="6934C410" w14:textId="77777777" w:rsidR="001627FD" w:rsidRPr="00D0005D" w:rsidRDefault="001627FD" w:rsidP="001627FD">
      <w:pPr>
        <w:suppressLineNumbers/>
        <w:spacing w:line="240" w:lineRule="auto"/>
        <w:outlineLvl w:val="1"/>
        <w:rPr>
          <w:caps/>
          <w:noProof/>
          <w:szCs w:val="24"/>
          <w:lang w:val="fr-FR" w:bidi="yi-Hebr"/>
        </w:rPr>
      </w:pPr>
      <w:r w:rsidRPr="00D0005D">
        <w:rPr>
          <w:b/>
          <w:noProof/>
          <w:szCs w:val="24"/>
          <w:lang w:val="fr-FR" w:bidi="yi-Hebr"/>
        </w:rPr>
        <w:t>3.</w:t>
      </w:r>
      <w:r w:rsidRPr="00D0005D">
        <w:rPr>
          <w:b/>
          <w:noProof/>
          <w:szCs w:val="24"/>
          <w:lang w:val="fr-FR" w:bidi="yi-Hebr"/>
        </w:rPr>
        <w:tab/>
      </w:r>
      <w:r w:rsidRPr="00D0005D">
        <w:rPr>
          <w:b/>
          <w:szCs w:val="24"/>
          <w:lang w:val="fr-FR" w:bidi="yi-Hebr"/>
        </w:rPr>
        <w:t>FORME PHARMACEUTIQUE</w:t>
      </w:r>
    </w:p>
    <w:p w14:paraId="28528A35" w14:textId="77777777" w:rsidR="001627FD" w:rsidRPr="00D0005D" w:rsidRDefault="001627FD" w:rsidP="001627FD">
      <w:pPr>
        <w:suppressLineNumbers/>
        <w:autoSpaceDE w:val="0"/>
        <w:autoSpaceDN w:val="0"/>
        <w:adjustRightInd w:val="0"/>
        <w:spacing w:line="240" w:lineRule="auto"/>
        <w:rPr>
          <w:noProof/>
          <w:lang w:val="fr-FR"/>
        </w:rPr>
      </w:pPr>
    </w:p>
    <w:p w14:paraId="018CD86B" w14:textId="77777777" w:rsidR="001627FD" w:rsidRPr="00D0005D" w:rsidRDefault="001627FD" w:rsidP="001627FD">
      <w:pPr>
        <w:pStyle w:val="BayerBodyTextFull"/>
        <w:spacing w:before="0" w:after="0"/>
        <w:rPr>
          <w:sz w:val="22"/>
          <w:szCs w:val="22"/>
          <w:lang w:val="fr-FR"/>
        </w:rPr>
      </w:pPr>
      <w:r w:rsidRPr="00D0005D">
        <w:rPr>
          <w:sz w:val="22"/>
          <w:szCs w:val="22"/>
          <w:lang w:val="fr-FR"/>
        </w:rPr>
        <w:t>Granulés pour suspension buvable</w:t>
      </w:r>
    </w:p>
    <w:p w14:paraId="13572716" w14:textId="77777777" w:rsidR="001627FD" w:rsidRPr="00D0005D" w:rsidRDefault="001627FD" w:rsidP="001627FD">
      <w:pPr>
        <w:pStyle w:val="BayerBodyTextFull"/>
        <w:spacing w:before="0" w:after="0"/>
        <w:rPr>
          <w:sz w:val="22"/>
          <w:szCs w:val="22"/>
          <w:lang w:val="fr-FR"/>
        </w:rPr>
      </w:pPr>
      <w:r w:rsidRPr="00D0005D">
        <w:rPr>
          <w:sz w:val="22"/>
          <w:szCs w:val="22"/>
          <w:lang w:val="fr-FR"/>
        </w:rPr>
        <w:t>Granulés de couleur blanche à blanc cassé.</w:t>
      </w:r>
    </w:p>
    <w:p w14:paraId="118342E6" w14:textId="77777777" w:rsidR="001627FD" w:rsidRPr="00D0005D" w:rsidRDefault="001627FD" w:rsidP="001627FD">
      <w:pPr>
        <w:pStyle w:val="BayerBodyTextFull"/>
        <w:spacing w:before="0" w:after="0"/>
        <w:rPr>
          <w:sz w:val="22"/>
          <w:szCs w:val="22"/>
          <w:lang w:val="fr-FR"/>
        </w:rPr>
      </w:pPr>
    </w:p>
    <w:p w14:paraId="73AA309B" w14:textId="77777777" w:rsidR="001627FD" w:rsidRPr="00D0005D" w:rsidRDefault="001627FD" w:rsidP="001627FD">
      <w:pPr>
        <w:rPr>
          <w:lang w:val="fr-FR"/>
        </w:rPr>
      </w:pPr>
    </w:p>
    <w:p w14:paraId="63179198" w14:textId="77777777" w:rsidR="001627FD" w:rsidRPr="00D0005D" w:rsidRDefault="001627FD" w:rsidP="001627FD">
      <w:pPr>
        <w:keepNext/>
        <w:suppressLineNumbers/>
        <w:spacing w:line="240" w:lineRule="auto"/>
        <w:outlineLvl w:val="1"/>
        <w:rPr>
          <w:caps/>
          <w:noProof/>
          <w:szCs w:val="24"/>
          <w:lang w:val="fr-FR" w:bidi="yi-Hebr"/>
        </w:rPr>
      </w:pPr>
      <w:r w:rsidRPr="00D0005D">
        <w:rPr>
          <w:b/>
          <w:caps/>
          <w:noProof/>
          <w:szCs w:val="24"/>
          <w:lang w:val="fr-FR" w:bidi="yi-Hebr"/>
        </w:rPr>
        <w:t>4.</w:t>
      </w:r>
      <w:r w:rsidRPr="00D0005D">
        <w:rPr>
          <w:b/>
          <w:caps/>
          <w:noProof/>
          <w:szCs w:val="24"/>
          <w:lang w:val="fr-FR" w:bidi="yi-Hebr"/>
        </w:rPr>
        <w:tab/>
        <w:t xml:space="preserve">INFORMATIONS </w:t>
      </w:r>
      <w:r w:rsidRPr="00D0005D">
        <w:rPr>
          <w:b/>
          <w:szCs w:val="24"/>
          <w:lang w:val="fr-FR" w:bidi="yi-Hebr"/>
        </w:rPr>
        <w:t>CLINIQUES</w:t>
      </w:r>
    </w:p>
    <w:p w14:paraId="1A397061" w14:textId="77777777" w:rsidR="001627FD" w:rsidRPr="00D0005D" w:rsidRDefault="001627FD" w:rsidP="001627FD">
      <w:pPr>
        <w:keepNext/>
        <w:suppressLineNumbers/>
        <w:spacing w:line="240" w:lineRule="auto"/>
        <w:rPr>
          <w:noProof/>
          <w:lang w:val="fr-FR"/>
        </w:rPr>
      </w:pPr>
    </w:p>
    <w:p w14:paraId="2898EBE4" w14:textId="77777777" w:rsidR="001627FD" w:rsidRPr="00D0005D" w:rsidRDefault="001627FD" w:rsidP="001627FD">
      <w:pPr>
        <w:keepNext/>
        <w:suppressLineNumbers/>
        <w:spacing w:line="240" w:lineRule="auto"/>
        <w:outlineLvl w:val="2"/>
        <w:rPr>
          <w:noProof/>
          <w:szCs w:val="24"/>
          <w:lang w:val="fr-FR" w:bidi="yi-Hebr"/>
        </w:rPr>
      </w:pPr>
      <w:r w:rsidRPr="00D0005D">
        <w:rPr>
          <w:b/>
          <w:noProof/>
          <w:szCs w:val="24"/>
          <w:lang w:val="fr-FR" w:bidi="yi-Hebr"/>
        </w:rPr>
        <w:t>4.1</w:t>
      </w:r>
      <w:r w:rsidRPr="00D0005D">
        <w:rPr>
          <w:b/>
          <w:noProof/>
          <w:szCs w:val="24"/>
          <w:lang w:val="fr-FR" w:bidi="yi-Hebr"/>
        </w:rPr>
        <w:tab/>
      </w:r>
      <w:r w:rsidRPr="00D0005D">
        <w:rPr>
          <w:b/>
          <w:szCs w:val="24"/>
          <w:lang w:val="fr-FR" w:bidi="yi-Hebr"/>
        </w:rPr>
        <w:t>Indications thérapeutiques</w:t>
      </w:r>
    </w:p>
    <w:p w14:paraId="0D9E5B94" w14:textId="77777777" w:rsidR="001627FD" w:rsidRPr="00D0005D" w:rsidRDefault="001627FD" w:rsidP="001627FD">
      <w:pPr>
        <w:suppressLineNumbers/>
        <w:spacing w:line="240" w:lineRule="auto"/>
        <w:rPr>
          <w:noProof/>
          <w:lang w:val="fr-FR"/>
        </w:rPr>
      </w:pPr>
    </w:p>
    <w:p w14:paraId="0F2BF6C3" w14:textId="77777777" w:rsidR="001627FD" w:rsidRPr="00D0005D" w:rsidRDefault="001627FD" w:rsidP="001627FD">
      <w:pPr>
        <w:keepNext/>
        <w:autoSpaceDE w:val="0"/>
        <w:autoSpaceDN w:val="0"/>
        <w:spacing w:line="240" w:lineRule="auto"/>
        <w:rPr>
          <w:szCs w:val="24"/>
          <w:lang w:val="fr-FR" w:bidi="yi-Hebr"/>
        </w:rPr>
      </w:pPr>
      <w:proofErr w:type="spellStart"/>
      <w:r w:rsidRPr="00D0005D">
        <w:rPr>
          <w:szCs w:val="24"/>
          <w:lang w:val="fr-FR" w:bidi="yi-Hebr"/>
        </w:rPr>
        <w:t>Adempas</w:t>
      </w:r>
      <w:proofErr w:type="spellEnd"/>
      <w:r w:rsidRPr="00D0005D">
        <w:rPr>
          <w:szCs w:val="24"/>
          <w:lang w:val="fr-FR" w:bidi="yi-Hebr"/>
        </w:rPr>
        <w:t xml:space="preserve"> est indiqué en association avec un antagoniste des récepteurs de l’endothéline chez les enfants et adolescents âgés de 6 ans à moins de 18 ans présentant une hypertension artérielle pulmonaire (HTAP) en classe fonctionnelle OMS II à III (voir rubrique 5.1).</w:t>
      </w:r>
    </w:p>
    <w:p w14:paraId="24A660F2" w14:textId="77777777" w:rsidR="001627FD" w:rsidRPr="00D0005D" w:rsidRDefault="001627FD" w:rsidP="001627FD">
      <w:pPr>
        <w:spacing w:line="240" w:lineRule="auto"/>
        <w:rPr>
          <w:lang w:val="fr-FR"/>
        </w:rPr>
      </w:pPr>
    </w:p>
    <w:p w14:paraId="1DE1F00B" w14:textId="77777777" w:rsidR="001627FD" w:rsidRPr="00D0005D" w:rsidRDefault="001627FD" w:rsidP="001627FD">
      <w:pPr>
        <w:keepNext/>
        <w:suppressLineNumbers/>
        <w:spacing w:line="240" w:lineRule="auto"/>
        <w:outlineLvl w:val="2"/>
        <w:rPr>
          <w:b/>
          <w:lang w:val="fr-FR" w:bidi="yi-Hebr"/>
        </w:rPr>
      </w:pPr>
      <w:r w:rsidRPr="00D0005D">
        <w:rPr>
          <w:b/>
          <w:lang w:val="fr-FR" w:bidi="yi-Hebr"/>
        </w:rPr>
        <w:t>4.2</w:t>
      </w:r>
      <w:r w:rsidRPr="00D0005D">
        <w:rPr>
          <w:b/>
          <w:lang w:val="fr-FR" w:bidi="yi-Hebr"/>
        </w:rPr>
        <w:tab/>
        <w:t>Posologie et mode d’administration</w:t>
      </w:r>
    </w:p>
    <w:p w14:paraId="7FC29E73" w14:textId="77777777" w:rsidR="001627FD" w:rsidRPr="00D0005D" w:rsidRDefault="001627FD" w:rsidP="001627FD">
      <w:pPr>
        <w:keepNext/>
        <w:suppressLineNumbers/>
        <w:spacing w:line="240" w:lineRule="auto"/>
        <w:rPr>
          <w:i/>
          <w:iCs/>
          <w:lang w:val="fr-FR"/>
        </w:rPr>
      </w:pPr>
    </w:p>
    <w:p w14:paraId="6845946A" w14:textId="32BA6307" w:rsidR="001627FD" w:rsidRPr="00D0005D" w:rsidRDefault="001627FD" w:rsidP="001627FD">
      <w:pPr>
        <w:keepNext/>
        <w:spacing w:line="240" w:lineRule="auto"/>
        <w:rPr>
          <w:szCs w:val="24"/>
          <w:lang w:val="fr-FR" w:bidi="yi-Hebr"/>
        </w:rPr>
      </w:pPr>
      <w:r w:rsidRPr="00D0005D">
        <w:rPr>
          <w:szCs w:val="24"/>
          <w:lang w:val="fr-FR" w:bidi="yi-Hebr"/>
        </w:rPr>
        <w:t xml:space="preserve">Le traitement doit être exclusivement initié et surveillé par un médecin expérimenté dans le traitement de l’HTAP. Le poids et la pression artérielle systolique de l’enfant doivent être surveillés et </w:t>
      </w:r>
      <w:r w:rsidRPr="00B712F6">
        <w:rPr>
          <w:szCs w:val="24"/>
          <w:lang w:val="fr-FR" w:bidi="yi-Hebr"/>
        </w:rPr>
        <w:t>l</w:t>
      </w:r>
      <w:r w:rsidR="00D86312" w:rsidRPr="00960D02">
        <w:rPr>
          <w:szCs w:val="24"/>
          <w:lang w:val="fr-FR" w:bidi="yi-Hebr"/>
        </w:rPr>
        <w:t>’</w:t>
      </w:r>
      <w:r w:rsidRPr="00960D02">
        <w:rPr>
          <w:szCs w:val="24"/>
          <w:lang w:val="fr-FR" w:bidi="yi-Hebr"/>
        </w:rPr>
        <w:t>a</w:t>
      </w:r>
      <w:r w:rsidR="00D86312" w:rsidRPr="00960D02">
        <w:rPr>
          <w:szCs w:val="24"/>
          <w:lang w:val="fr-FR" w:bidi="yi-Hebr"/>
        </w:rPr>
        <w:t>da</w:t>
      </w:r>
      <w:r w:rsidR="00A730E6" w:rsidRPr="00960D02">
        <w:rPr>
          <w:szCs w:val="24"/>
          <w:lang w:val="fr-FR" w:bidi="yi-Hebr"/>
        </w:rPr>
        <w:t>ptation de la</w:t>
      </w:r>
      <w:r w:rsidRPr="00960D02">
        <w:rPr>
          <w:szCs w:val="24"/>
          <w:lang w:val="fr-FR" w:bidi="yi-Hebr"/>
        </w:rPr>
        <w:t xml:space="preserve"> posologie</w:t>
      </w:r>
      <w:r w:rsidRPr="00D0005D">
        <w:rPr>
          <w:szCs w:val="24"/>
          <w:lang w:val="fr-FR" w:bidi="yi-Hebr"/>
        </w:rPr>
        <w:t xml:space="preserve"> doit être régulièrement contrôlée.</w:t>
      </w:r>
    </w:p>
    <w:p w14:paraId="505BA36A" w14:textId="77777777" w:rsidR="001627FD" w:rsidRPr="00D0005D" w:rsidRDefault="001627FD" w:rsidP="001627FD">
      <w:pPr>
        <w:spacing w:line="240" w:lineRule="auto"/>
        <w:rPr>
          <w:u w:val="single"/>
          <w:lang w:val="fr-FR" w:bidi="he-IL"/>
        </w:rPr>
      </w:pPr>
    </w:p>
    <w:p w14:paraId="6698EB7A" w14:textId="77777777" w:rsidR="001627FD" w:rsidRDefault="001627FD" w:rsidP="001627FD">
      <w:pPr>
        <w:keepNext/>
        <w:spacing w:line="240" w:lineRule="auto"/>
        <w:rPr>
          <w:szCs w:val="24"/>
          <w:u w:val="single"/>
          <w:lang w:val="fr-FR" w:bidi="yi-Hebr"/>
        </w:rPr>
      </w:pPr>
      <w:r w:rsidRPr="00D0005D">
        <w:rPr>
          <w:szCs w:val="24"/>
          <w:u w:val="single"/>
          <w:lang w:val="fr-FR" w:bidi="yi-Hebr"/>
        </w:rPr>
        <w:t>Posologie</w:t>
      </w:r>
    </w:p>
    <w:p w14:paraId="2C7F3657" w14:textId="77777777" w:rsidR="005B564D" w:rsidRDefault="005B564D" w:rsidP="001627FD">
      <w:pPr>
        <w:keepNext/>
        <w:spacing w:line="240" w:lineRule="auto"/>
        <w:rPr>
          <w:szCs w:val="24"/>
          <w:u w:val="single"/>
          <w:lang w:val="fr-FR" w:bidi="yi-Hebr"/>
        </w:rPr>
      </w:pPr>
    </w:p>
    <w:p w14:paraId="75520479" w14:textId="21ECA971" w:rsidR="005B564D" w:rsidRPr="005B564D" w:rsidRDefault="005B564D" w:rsidP="005B564D">
      <w:pPr>
        <w:keepNext/>
        <w:tabs>
          <w:tab w:val="clear" w:pos="567"/>
        </w:tabs>
        <w:spacing w:line="240" w:lineRule="auto"/>
        <w:rPr>
          <w:szCs w:val="24"/>
          <w:lang w:val="fr-FR" w:bidi="yi-Hebr"/>
        </w:rPr>
      </w:pPr>
      <w:r w:rsidRPr="001B373A">
        <w:rPr>
          <w:szCs w:val="24"/>
          <w:lang w:val="fr-FR" w:bidi="yi-Hebr"/>
        </w:rPr>
        <w:t>Enfants et adolescents atteints d’HTAP (âgés de 6 ans à moins de 18 ans, pesant moins d</w:t>
      </w:r>
      <w:r w:rsidRPr="00841D04">
        <w:rPr>
          <w:szCs w:val="24"/>
          <w:lang w:val="fr-FR" w:bidi="yi-Hebr"/>
        </w:rPr>
        <w:t>e 50 kg</w:t>
      </w:r>
      <w:r w:rsidR="00090431" w:rsidRPr="00841D04">
        <w:rPr>
          <w:szCs w:val="24"/>
          <w:lang w:val="fr-FR" w:bidi="yi-Hebr"/>
        </w:rPr>
        <w:t>.</w:t>
      </w:r>
      <w:r w:rsidRPr="00841D04">
        <w:rPr>
          <w:szCs w:val="24"/>
          <w:lang w:val="fr-FR" w:bidi="yi-Hebr"/>
        </w:rPr>
        <w:t>)</w:t>
      </w:r>
    </w:p>
    <w:p w14:paraId="5380D9E6" w14:textId="77777777" w:rsidR="005B564D" w:rsidRPr="00D0005D" w:rsidRDefault="005B564D" w:rsidP="001627FD">
      <w:pPr>
        <w:keepNext/>
        <w:spacing w:line="240" w:lineRule="auto"/>
        <w:rPr>
          <w:szCs w:val="24"/>
          <w:u w:val="single"/>
          <w:lang w:val="fr-FR" w:bidi="yi-Hebr"/>
        </w:rPr>
      </w:pPr>
    </w:p>
    <w:p w14:paraId="6119E43B" w14:textId="77777777" w:rsidR="001627FD" w:rsidRPr="001B373A" w:rsidRDefault="001627FD" w:rsidP="001627FD">
      <w:pPr>
        <w:keepNext/>
        <w:spacing w:line="240" w:lineRule="auto"/>
        <w:rPr>
          <w:i/>
          <w:iCs/>
          <w:szCs w:val="24"/>
          <w:u w:val="single"/>
          <w:lang w:val="fr-FR" w:bidi="yi-Hebr"/>
        </w:rPr>
      </w:pPr>
      <w:r w:rsidRPr="001B373A">
        <w:rPr>
          <w:i/>
          <w:iCs/>
          <w:szCs w:val="24"/>
          <w:u w:val="single"/>
          <w:lang w:val="fr-FR" w:bidi="yi-Hebr"/>
        </w:rPr>
        <w:t>Dose initiale</w:t>
      </w:r>
    </w:p>
    <w:p w14:paraId="39559F0C" w14:textId="77777777" w:rsidR="001627FD" w:rsidRPr="00D0005D" w:rsidRDefault="001627FD" w:rsidP="001627FD">
      <w:pPr>
        <w:keepNext/>
        <w:spacing w:line="240" w:lineRule="auto"/>
        <w:rPr>
          <w:iCs/>
          <w:szCs w:val="24"/>
          <w:u w:val="single"/>
          <w:lang w:val="fr-FR" w:bidi="yi-Hebr"/>
        </w:rPr>
      </w:pPr>
    </w:p>
    <w:p w14:paraId="79372938" w14:textId="1936D23D" w:rsidR="001627FD" w:rsidRPr="00D0005D" w:rsidRDefault="001627FD" w:rsidP="001627FD">
      <w:pPr>
        <w:keepNext/>
        <w:tabs>
          <w:tab w:val="clear" w:pos="567"/>
        </w:tabs>
        <w:spacing w:line="240" w:lineRule="auto"/>
        <w:rPr>
          <w:szCs w:val="24"/>
          <w:lang w:val="fr-FR" w:bidi="yi-Hebr"/>
        </w:rPr>
      </w:pPr>
      <w:r w:rsidRPr="00D0005D">
        <w:rPr>
          <w:szCs w:val="24"/>
          <w:lang w:val="fr-FR" w:bidi="yi-Hebr"/>
        </w:rPr>
        <w:t>Le</w:t>
      </w:r>
      <w:r w:rsidR="00E36608">
        <w:rPr>
          <w:szCs w:val="24"/>
          <w:lang w:val="fr-FR" w:bidi="yi-Hebr"/>
        </w:rPr>
        <w:t xml:space="preserve"> </w:t>
      </w:r>
      <w:r w:rsidR="00E36608" w:rsidRPr="00960D02">
        <w:rPr>
          <w:szCs w:val="24"/>
          <w:lang w:val="fr-FR" w:bidi="yi-Hebr"/>
        </w:rPr>
        <w:t xml:space="preserve">traitement sera initié à la </w:t>
      </w:r>
      <w:r w:rsidRPr="00960D02">
        <w:rPr>
          <w:szCs w:val="24"/>
          <w:lang w:val="fr-FR" w:bidi="yi-Hebr"/>
        </w:rPr>
        <w:t xml:space="preserve">dose de </w:t>
      </w:r>
      <w:proofErr w:type="spellStart"/>
      <w:r w:rsidRPr="00960D02">
        <w:rPr>
          <w:szCs w:val="24"/>
          <w:lang w:val="fr-FR" w:bidi="yi-Hebr"/>
        </w:rPr>
        <w:t>riociguat</w:t>
      </w:r>
      <w:proofErr w:type="spellEnd"/>
      <w:r w:rsidRPr="00960D02">
        <w:rPr>
          <w:szCs w:val="24"/>
          <w:lang w:val="fr-FR" w:bidi="yi-Hebr"/>
        </w:rPr>
        <w:t xml:space="preserve"> en suspension buvable ajustée en fonction d</w:t>
      </w:r>
      <w:r w:rsidR="00EA0274" w:rsidRPr="00960D02">
        <w:rPr>
          <w:szCs w:val="24"/>
          <w:lang w:val="fr-FR" w:bidi="yi-Hebr"/>
        </w:rPr>
        <w:t>u</w:t>
      </w:r>
      <w:r w:rsidRPr="00960D02">
        <w:rPr>
          <w:szCs w:val="24"/>
          <w:lang w:val="fr-FR" w:bidi="yi-Hebr"/>
        </w:rPr>
        <w:t xml:space="preserve"> poids </w:t>
      </w:r>
      <w:r w:rsidR="00F54206" w:rsidRPr="00960D02">
        <w:rPr>
          <w:szCs w:val="24"/>
          <w:lang w:val="fr-FR" w:bidi="yi-Hebr"/>
        </w:rPr>
        <w:t xml:space="preserve">corporel </w:t>
      </w:r>
      <w:r w:rsidR="00EA0274" w:rsidRPr="00960D02">
        <w:rPr>
          <w:szCs w:val="24"/>
          <w:lang w:val="fr-FR" w:bidi="yi-Hebr"/>
        </w:rPr>
        <w:t xml:space="preserve">du patient </w:t>
      </w:r>
      <w:r w:rsidR="0016563B" w:rsidRPr="00960D02">
        <w:rPr>
          <w:szCs w:val="24"/>
          <w:lang w:val="fr-FR" w:bidi="yi-Hebr"/>
        </w:rPr>
        <w:t xml:space="preserve">(voir tableau 1) </w:t>
      </w:r>
      <w:r w:rsidRPr="00960D02">
        <w:rPr>
          <w:szCs w:val="24"/>
          <w:lang w:val="fr-FR" w:bidi="yi-Hebr"/>
        </w:rPr>
        <w:t xml:space="preserve">de façon à obtenir une exposition systémique équivalente à celle obtenue avec la dose initiale </w:t>
      </w:r>
      <w:r w:rsidR="008B5B8F" w:rsidRPr="00960D02">
        <w:rPr>
          <w:szCs w:val="24"/>
          <w:lang w:val="fr-FR" w:bidi="yi-Hebr"/>
        </w:rPr>
        <w:t xml:space="preserve">utilisée </w:t>
      </w:r>
      <w:r w:rsidRPr="00960D02">
        <w:rPr>
          <w:szCs w:val="24"/>
          <w:lang w:val="fr-FR" w:bidi="yi-Hebr"/>
        </w:rPr>
        <w:t>chez l’adulte (1,0 mg 3 fois par jour</w:t>
      </w:r>
      <w:r w:rsidR="006A4FA8" w:rsidRPr="00960D02">
        <w:rPr>
          <w:szCs w:val="24"/>
          <w:lang w:val="fr-FR" w:bidi="yi-Hebr"/>
        </w:rPr>
        <w:t>)</w:t>
      </w:r>
      <w:r w:rsidRPr="00960D02">
        <w:rPr>
          <w:szCs w:val="24"/>
          <w:lang w:val="fr-FR" w:bidi="yi-Hebr"/>
        </w:rPr>
        <w:t>. La suspension buvable doit être</w:t>
      </w:r>
      <w:r w:rsidR="008B5B8F" w:rsidRPr="00960D02">
        <w:rPr>
          <w:szCs w:val="24"/>
          <w:lang w:val="fr-FR" w:bidi="yi-Hebr"/>
        </w:rPr>
        <w:t xml:space="preserve"> administrée</w:t>
      </w:r>
      <w:r w:rsidRPr="00960D02">
        <w:rPr>
          <w:szCs w:val="24"/>
          <w:lang w:val="fr-FR" w:bidi="yi-Hebr"/>
        </w:rPr>
        <w:t xml:space="preserve"> 3 fois par</w:t>
      </w:r>
      <w:r w:rsidRPr="00D0005D">
        <w:rPr>
          <w:szCs w:val="24"/>
          <w:lang w:val="fr-FR" w:bidi="yi-Hebr"/>
        </w:rPr>
        <w:t xml:space="preserve"> jour en respectant un intervalle d’environ 6 à 8 heures entre chaque prise</w:t>
      </w:r>
      <w:r w:rsidR="00911102">
        <w:rPr>
          <w:szCs w:val="24"/>
          <w:lang w:val="fr-FR" w:bidi="yi-Hebr"/>
        </w:rPr>
        <w:t>.</w:t>
      </w:r>
    </w:p>
    <w:p w14:paraId="54354BB8" w14:textId="77777777" w:rsidR="001627FD" w:rsidRPr="00D0005D" w:rsidRDefault="001627FD" w:rsidP="001627FD">
      <w:pPr>
        <w:spacing w:line="240" w:lineRule="auto"/>
        <w:rPr>
          <w:lang w:val="fr-FR"/>
        </w:rPr>
      </w:pPr>
    </w:p>
    <w:p w14:paraId="1BA6ADC9" w14:textId="77777777" w:rsidR="001627FD" w:rsidRPr="001B373A" w:rsidRDefault="001627FD" w:rsidP="001627FD">
      <w:pPr>
        <w:keepNext/>
        <w:keepLines/>
        <w:spacing w:line="240" w:lineRule="auto"/>
        <w:rPr>
          <w:i/>
          <w:iCs/>
          <w:szCs w:val="24"/>
          <w:lang w:val="fr-FR" w:bidi="yi-Hebr"/>
        </w:rPr>
      </w:pPr>
      <w:r w:rsidRPr="001B373A">
        <w:rPr>
          <w:i/>
          <w:iCs/>
          <w:szCs w:val="24"/>
          <w:lang w:val="fr-FR" w:bidi="yi-Hebr"/>
        </w:rPr>
        <w:t>Phase d’adaptation de la posologie</w:t>
      </w:r>
    </w:p>
    <w:p w14:paraId="6465A69F" w14:textId="77777777" w:rsidR="001627FD" w:rsidRPr="00D0005D" w:rsidRDefault="001627FD" w:rsidP="001627FD">
      <w:pPr>
        <w:keepNext/>
        <w:keepLines/>
        <w:spacing w:line="240" w:lineRule="auto"/>
        <w:rPr>
          <w:szCs w:val="24"/>
          <w:lang w:val="fr-FR" w:bidi="yi-Hebr"/>
        </w:rPr>
      </w:pPr>
    </w:p>
    <w:p w14:paraId="18143EDF" w14:textId="2B8E6B43" w:rsidR="001627FD" w:rsidRPr="001B373A" w:rsidRDefault="001627FD" w:rsidP="001627FD">
      <w:pPr>
        <w:pStyle w:val="Paragraph"/>
        <w:keepNext/>
        <w:spacing w:before="0" w:line="240" w:lineRule="auto"/>
        <w:rPr>
          <w:color w:val="auto"/>
          <w:lang w:val="fr-FR"/>
        </w:rPr>
      </w:pPr>
      <w:r w:rsidRPr="001B373A">
        <w:rPr>
          <w:color w:val="auto"/>
          <w:lang w:val="fr-FR"/>
        </w:rPr>
        <w:t>Schéma d’adaptation de la posologie</w:t>
      </w:r>
    </w:p>
    <w:p w14:paraId="5BBCA7C8" w14:textId="77777777" w:rsidR="001627FD" w:rsidRPr="00D0005D" w:rsidRDefault="001627FD" w:rsidP="001627FD">
      <w:pPr>
        <w:spacing w:line="240" w:lineRule="auto"/>
        <w:rPr>
          <w:lang w:val="fr-FR"/>
        </w:rPr>
      </w:pPr>
    </w:p>
    <w:p w14:paraId="6F7D9B64" w14:textId="25F83EB8" w:rsidR="001627FD" w:rsidRPr="00D0005D" w:rsidRDefault="001627FD" w:rsidP="001627FD">
      <w:pPr>
        <w:spacing w:line="240" w:lineRule="auto"/>
        <w:rPr>
          <w:szCs w:val="24"/>
          <w:lang w:val="fr-FR" w:bidi="yi-Hebr"/>
        </w:rPr>
      </w:pPr>
      <w:r w:rsidRPr="00D0005D">
        <w:rPr>
          <w:lang w:val="fr-FR"/>
        </w:rPr>
        <w:t xml:space="preserve">La </w:t>
      </w:r>
      <w:r w:rsidR="00D53884">
        <w:rPr>
          <w:lang w:val="fr-FR"/>
        </w:rPr>
        <w:t>dose</w:t>
      </w:r>
      <w:r w:rsidRPr="00D0005D">
        <w:rPr>
          <w:lang w:val="fr-FR"/>
        </w:rPr>
        <w:t xml:space="preserve"> de </w:t>
      </w:r>
      <w:proofErr w:type="spellStart"/>
      <w:r w:rsidRPr="00D0005D">
        <w:rPr>
          <w:lang w:val="fr-FR"/>
        </w:rPr>
        <w:t>riociguat</w:t>
      </w:r>
      <w:proofErr w:type="spellEnd"/>
      <w:r w:rsidRPr="00D0005D">
        <w:rPr>
          <w:lang w:val="fr-FR"/>
        </w:rPr>
        <w:t xml:space="preserve"> doit </w:t>
      </w:r>
      <w:r w:rsidRPr="00D87E0E">
        <w:rPr>
          <w:lang w:val="fr-FR"/>
        </w:rPr>
        <w:t xml:space="preserve">être </w:t>
      </w:r>
      <w:r w:rsidR="00A43602" w:rsidRPr="00D87E0E">
        <w:rPr>
          <w:lang w:val="fr-FR"/>
        </w:rPr>
        <w:t xml:space="preserve">ajustée </w:t>
      </w:r>
      <w:r w:rsidRPr="00D87E0E">
        <w:rPr>
          <w:lang w:val="fr-FR"/>
        </w:rPr>
        <w:t>en fonction de la pression artérielle systolique du patient qui sera évaluée</w:t>
      </w:r>
      <w:r w:rsidR="0031160A" w:rsidRPr="00D87E0E">
        <w:rPr>
          <w:lang w:val="fr-FR"/>
        </w:rPr>
        <w:t xml:space="preserve"> par le</w:t>
      </w:r>
      <w:r w:rsidRPr="00D87E0E">
        <w:rPr>
          <w:lang w:val="fr-FR"/>
        </w:rPr>
        <w:t xml:space="preserve"> professionnel de santé</w:t>
      </w:r>
      <w:r w:rsidR="007B153D" w:rsidRPr="00D87E0E">
        <w:rPr>
          <w:lang w:val="fr-FR"/>
        </w:rPr>
        <w:t xml:space="preserve"> </w:t>
      </w:r>
      <w:r w:rsidR="0031160A" w:rsidRPr="00D87E0E">
        <w:rPr>
          <w:lang w:val="fr-FR"/>
        </w:rPr>
        <w:t>soignant</w:t>
      </w:r>
      <w:r w:rsidRPr="00D87E0E">
        <w:rPr>
          <w:lang w:val="fr-FR"/>
        </w:rPr>
        <w:t>.</w:t>
      </w:r>
    </w:p>
    <w:p w14:paraId="40BF2F35" w14:textId="77777777" w:rsidR="001627FD" w:rsidRPr="00D0005D" w:rsidRDefault="001627FD" w:rsidP="001627FD">
      <w:pPr>
        <w:rPr>
          <w:lang w:val="fr-FR" w:bidi="he-IL"/>
        </w:rPr>
      </w:pPr>
    </w:p>
    <w:p w14:paraId="0182E30B" w14:textId="2B0C6E8D" w:rsidR="001627FD" w:rsidRPr="00D0005D" w:rsidRDefault="001627FD" w:rsidP="001627FD">
      <w:pPr>
        <w:rPr>
          <w:lang w:val="fr-FR" w:bidi="he-IL"/>
        </w:rPr>
      </w:pPr>
      <w:r w:rsidRPr="00D0005D">
        <w:rPr>
          <w:lang w:val="fr-FR"/>
        </w:rPr>
        <w:t xml:space="preserve">La </w:t>
      </w:r>
      <w:r w:rsidRPr="00D87E0E">
        <w:rPr>
          <w:lang w:val="fr-FR"/>
        </w:rPr>
        <w:t xml:space="preserve">dose </w:t>
      </w:r>
      <w:r w:rsidR="001363BC" w:rsidRPr="00D87E0E">
        <w:rPr>
          <w:lang w:val="fr-FR"/>
        </w:rPr>
        <w:t xml:space="preserve">sera </w:t>
      </w:r>
      <w:r w:rsidRPr="00D87E0E">
        <w:rPr>
          <w:lang w:val="fr-FR"/>
        </w:rPr>
        <w:t>augmentée</w:t>
      </w:r>
      <w:r w:rsidR="001363BC" w:rsidRPr="00D87E0E">
        <w:rPr>
          <w:lang w:val="fr-FR"/>
        </w:rPr>
        <w:t xml:space="preserve"> progressivement</w:t>
      </w:r>
      <w:r w:rsidRPr="00D87E0E">
        <w:rPr>
          <w:lang w:val="fr-FR"/>
        </w:rPr>
        <w:t xml:space="preserve"> </w:t>
      </w:r>
      <w:r w:rsidR="001D4E1D" w:rsidRPr="00D87E0E">
        <w:rPr>
          <w:lang w:val="fr-FR"/>
        </w:rPr>
        <w:t>d’</w:t>
      </w:r>
      <w:r w:rsidR="000619DA" w:rsidRPr="00D87E0E">
        <w:rPr>
          <w:lang w:val="fr-FR"/>
        </w:rPr>
        <w:t>un équivalent</w:t>
      </w:r>
      <w:r w:rsidR="00AA55A6" w:rsidRPr="00D87E0E">
        <w:rPr>
          <w:lang w:val="fr-FR"/>
        </w:rPr>
        <w:t>,</w:t>
      </w:r>
      <w:r w:rsidR="000619DA" w:rsidRPr="00D87E0E">
        <w:rPr>
          <w:lang w:val="fr-FR"/>
        </w:rPr>
        <w:t xml:space="preserve"> ajusté en fonction du poids corporel</w:t>
      </w:r>
      <w:r w:rsidR="00AA55A6" w:rsidRPr="00D87E0E">
        <w:rPr>
          <w:lang w:val="fr-FR"/>
        </w:rPr>
        <w:t>,</w:t>
      </w:r>
      <w:r w:rsidR="000619DA" w:rsidRPr="00D87E0E">
        <w:rPr>
          <w:lang w:val="fr-FR"/>
        </w:rPr>
        <w:t xml:space="preserve"> de 0,5 mg 3 fois par jour pour la suspension buvable, </w:t>
      </w:r>
      <w:r w:rsidR="007E1B13" w:rsidRPr="00D87E0E">
        <w:rPr>
          <w:lang w:val="fr-FR"/>
        </w:rPr>
        <w:t>en respectant un</w:t>
      </w:r>
      <w:r w:rsidR="007E1B13">
        <w:rPr>
          <w:lang w:val="fr-FR"/>
        </w:rPr>
        <w:t xml:space="preserve"> </w:t>
      </w:r>
      <w:r w:rsidR="000619DA">
        <w:rPr>
          <w:lang w:val="fr-FR"/>
        </w:rPr>
        <w:t>intervalle de 2 semaines</w:t>
      </w:r>
      <w:r w:rsidRPr="00D0005D">
        <w:rPr>
          <w:lang w:val="fr-FR"/>
        </w:rPr>
        <w:t xml:space="preserve">, jusqu’à </w:t>
      </w:r>
      <w:r w:rsidR="00562AC3">
        <w:rPr>
          <w:lang w:val="fr-FR"/>
        </w:rPr>
        <w:t>une</w:t>
      </w:r>
      <w:r w:rsidRPr="00D0005D">
        <w:rPr>
          <w:lang w:val="fr-FR"/>
        </w:rPr>
        <w:t xml:space="preserve"> </w:t>
      </w:r>
      <w:r w:rsidRPr="00D0005D">
        <w:rPr>
          <w:lang w:val="fr-FR"/>
        </w:rPr>
        <w:lastRenderedPageBreak/>
        <w:t>dose maximale d’un équivalent, ajusté</w:t>
      </w:r>
      <w:r w:rsidR="00121544">
        <w:rPr>
          <w:lang w:val="fr-FR"/>
        </w:rPr>
        <w:t>e</w:t>
      </w:r>
      <w:r w:rsidRPr="00D0005D">
        <w:rPr>
          <w:lang w:val="fr-FR"/>
        </w:rPr>
        <w:t xml:space="preserve"> en fonction du poids</w:t>
      </w:r>
      <w:r w:rsidR="00642F22">
        <w:rPr>
          <w:lang w:val="fr-FR"/>
        </w:rPr>
        <w:t xml:space="preserve"> corporel</w:t>
      </w:r>
      <w:r w:rsidRPr="00D0005D">
        <w:rPr>
          <w:lang w:val="fr-FR"/>
        </w:rPr>
        <w:t xml:space="preserve">, de </w:t>
      </w:r>
      <w:r w:rsidRPr="00D0005D">
        <w:rPr>
          <w:rStyle w:val="cf01"/>
          <w:rFonts w:ascii="Times New Roman" w:hAnsi="Times New Roman" w:cs="Times New Roman"/>
          <w:sz w:val="22"/>
          <w:szCs w:val="22"/>
          <w:lang w:val="fr-FR"/>
        </w:rPr>
        <w:t xml:space="preserve">2,5 mg </w:t>
      </w:r>
      <w:r w:rsidRPr="00D0005D">
        <w:rPr>
          <w:lang w:val="fr-FR"/>
        </w:rPr>
        <w:t>3 fois par jour, si le patient ne présente aucun signe ou symptôme d’hypotension et si sa pression artérielle systolique est :</w:t>
      </w:r>
    </w:p>
    <w:p w14:paraId="154CC7DC" w14:textId="16F9D3D8" w:rsidR="001627FD" w:rsidRPr="00D0005D" w:rsidRDefault="001627FD" w:rsidP="001627FD">
      <w:pPr>
        <w:pStyle w:val="ListParagraph"/>
        <w:numPr>
          <w:ilvl w:val="0"/>
          <w:numId w:val="63"/>
        </w:numPr>
        <w:ind w:left="567" w:hanging="567"/>
        <w:rPr>
          <w:lang w:val="fr-FR" w:bidi="he-IL"/>
        </w:rPr>
      </w:pPr>
      <w:r w:rsidRPr="00D0005D">
        <w:rPr>
          <w:lang w:val="fr-FR" w:bidi="he-IL"/>
        </w:rPr>
        <w:t>≥ 90 </w:t>
      </w:r>
      <w:proofErr w:type="spellStart"/>
      <w:r w:rsidRPr="00D0005D">
        <w:rPr>
          <w:lang w:val="fr-FR" w:bidi="he-IL"/>
        </w:rPr>
        <w:t>mmHg</w:t>
      </w:r>
      <w:proofErr w:type="spellEnd"/>
      <w:r w:rsidRPr="00D0005D">
        <w:rPr>
          <w:lang w:val="fr-FR" w:bidi="he-IL"/>
        </w:rPr>
        <w:t xml:space="preserve"> </w:t>
      </w:r>
      <w:r w:rsidR="002403E6">
        <w:rPr>
          <w:lang w:val="fr-FR" w:bidi="he-IL"/>
        </w:rPr>
        <w:t>pour</w:t>
      </w:r>
      <w:r w:rsidRPr="00D0005D">
        <w:rPr>
          <w:lang w:val="fr-FR" w:bidi="he-IL"/>
        </w:rPr>
        <w:t xml:space="preserve"> les enfants âgés de 6 à &lt; 12 ans ;</w:t>
      </w:r>
    </w:p>
    <w:p w14:paraId="3D9BF281" w14:textId="0940B6ED" w:rsidR="001627FD" w:rsidRPr="00D0005D" w:rsidRDefault="001627FD" w:rsidP="001627FD">
      <w:pPr>
        <w:pStyle w:val="ListParagraph"/>
        <w:numPr>
          <w:ilvl w:val="0"/>
          <w:numId w:val="63"/>
        </w:numPr>
        <w:ind w:left="567" w:hanging="567"/>
        <w:rPr>
          <w:lang w:val="fr-FR" w:bidi="he-IL"/>
        </w:rPr>
      </w:pPr>
      <w:r w:rsidRPr="00D0005D">
        <w:rPr>
          <w:lang w:val="fr-FR" w:bidi="he-IL"/>
        </w:rPr>
        <w:t>≥ 95 </w:t>
      </w:r>
      <w:proofErr w:type="spellStart"/>
      <w:r w:rsidRPr="00D0005D">
        <w:rPr>
          <w:lang w:val="fr-FR" w:bidi="he-IL"/>
        </w:rPr>
        <w:t>mmHg</w:t>
      </w:r>
      <w:proofErr w:type="spellEnd"/>
      <w:r w:rsidRPr="00D0005D">
        <w:rPr>
          <w:lang w:val="fr-FR" w:bidi="he-IL"/>
        </w:rPr>
        <w:t xml:space="preserve"> </w:t>
      </w:r>
      <w:r w:rsidR="002403E6">
        <w:rPr>
          <w:lang w:val="fr-FR" w:bidi="he-IL"/>
        </w:rPr>
        <w:t>pour</w:t>
      </w:r>
      <w:r w:rsidRPr="00D0005D">
        <w:rPr>
          <w:lang w:val="fr-FR" w:bidi="he-IL"/>
        </w:rPr>
        <w:t xml:space="preserve"> les adolescents âgés de 12 à &lt; 18 ans.</w:t>
      </w:r>
    </w:p>
    <w:p w14:paraId="22B30AF4" w14:textId="77777777" w:rsidR="001627FD" w:rsidRPr="00D0005D" w:rsidRDefault="001627FD" w:rsidP="001627FD">
      <w:pPr>
        <w:rPr>
          <w:lang w:val="fr-FR" w:bidi="he-IL"/>
        </w:rPr>
      </w:pPr>
    </w:p>
    <w:p w14:paraId="49B80AC2" w14:textId="79CEB670" w:rsidR="001627FD" w:rsidRPr="00D0005D" w:rsidRDefault="001627FD" w:rsidP="001627FD">
      <w:pPr>
        <w:spacing w:line="240" w:lineRule="auto"/>
        <w:rPr>
          <w:szCs w:val="24"/>
          <w:lang w:val="fr-FR" w:bidi="yi-Hebr"/>
        </w:rPr>
      </w:pPr>
      <w:r w:rsidRPr="00D0005D">
        <w:rPr>
          <w:szCs w:val="24"/>
          <w:lang w:val="fr-FR" w:bidi="yi-Hebr"/>
        </w:rPr>
        <w:t xml:space="preserve">En cas de baisse de la pression artérielle systolique en dessous de ces valeurs, </w:t>
      </w:r>
      <w:r w:rsidRPr="00D87E0E">
        <w:rPr>
          <w:szCs w:val="24"/>
          <w:lang w:val="fr-FR" w:bidi="yi-Hebr"/>
        </w:rPr>
        <w:t>la dose sera maintenue</w:t>
      </w:r>
      <w:r w:rsidR="000E41D5" w:rsidRPr="00D87E0E">
        <w:rPr>
          <w:szCs w:val="24"/>
          <w:lang w:val="fr-FR" w:bidi="yi-Hebr"/>
        </w:rPr>
        <w:t xml:space="preserve"> tant que le patient ne présente aucun signe ou symptôme d’hypotension</w:t>
      </w:r>
      <w:r w:rsidRPr="00D87E0E">
        <w:rPr>
          <w:szCs w:val="24"/>
          <w:lang w:val="fr-FR" w:bidi="yi-Hebr"/>
        </w:rPr>
        <w:t xml:space="preserve">. Si à tout moment au cours de la phase </w:t>
      </w:r>
      <w:r w:rsidR="00C97B5C" w:rsidRPr="00D87E0E">
        <w:rPr>
          <w:szCs w:val="24"/>
          <w:lang w:val="fr-FR" w:bidi="yi-Hebr"/>
        </w:rPr>
        <w:t>d</w:t>
      </w:r>
      <w:r w:rsidR="007121CE" w:rsidRPr="00D87E0E">
        <w:rPr>
          <w:szCs w:val="24"/>
          <w:lang w:val="fr-FR" w:bidi="yi-Hebr"/>
        </w:rPr>
        <w:t xml:space="preserve">’augmentation </w:t>
      </w:r>
      <w:r w:rsidRPr="00D87E0E">
        <w:rPr>
          <w:szCs w:val="24"/>
          <w:lang w:val="fr-FR" w:bidi="yi-Hebr"/>
        </w:rPr>
        <w:t>de la</w:t>
      </w:r>
      <w:r w:rsidRPr="00D0005D">
        <w:rPr>
          <w:szCs w:val="24"/>
          <w:lang w:val="fr-FR" w:bidi="yi-Hebr"/>
        </w:rPr>
        <w:t xml:space="preserve"> dose le patient présente une pression artérielle systolique inférieure aux valeurs mentionnées ci-dessus, </w:t>
      </w:r>
      <w:r w:rsidR="005F0710">
        <w:rPr>
          <w:szCs w:val="24"/>
          <w:lang w:val="fr-FR" w:bidi="yi-Hebr"/>
        </w:rPr>
        <w:t>et</w:t>
      </w:r>
      <w:r w:rsidRPr="00D0005D">
        <w:rPr>
          <w:szCs w:val="24"/>
          <w:lang w:val="fr-FR" w:bidi="yi-Hebr"/>
        </w:rPr>
        <w:t xml:space="preserve"> s’il présente des signes ou symptômes d’hypotension, la dose doit être réduite par paliers d’un équivalent, ajusté en fonction du poids</w:t>
      </w:r>
      <w:r w:rsidR="004D79E2">
        <w:rPr>
          <w:szCs w:val="24"/>
          <w:lang w:val="fr-FR" w:bidi="yi-Hebr"/>
        </w:rPr>
        <w:t xml:space="preserve"> corporel</w:t>
      </w:r>
      <w:r w:rsidRPr="00D0005D">
        <w:rPr>
          <w:szCs w:val="24"/>
          <w:lang w:val="fr-FR" w:bidi="yi-Hebr"/>
        </w:rPr>
        <w:t>, de 0,5 mg lors des 3 prises journalières.</w:t>
      </w:r>
    </w:p>
    <w:p w14:paraId="34817F55" w14:textId="77777777" w:rsidR="001627FD" w:rsidRPr="00D0005D" w:rsidRDefault="001627FD" w:rsidP="001627FD">
      <w:pPr>
        <w:spacing w:line="240" w:lineRule="auto"/>
        <w:rPr>
          <w:lang w:val="fr-FR"/>
        </w:rPr>
      </w:pPr>
    </w:p>
    <w:p w14:paraId="66FEA4F6" w14:textId="77777777" w:rsidR="001627FD" w:rsidRPr="00D0005D" w:rsidRDefault="001627FD" w:rsidP="001627FD">
      <w:pPr>
        <w:keepNext/>
        <w:spacing w:line="240" w:lineRule="auto"/>
        <w:rPr>
          <w:i/>
          <w:szCs w:val="24"/>
          <w:lang w:val="fr-FR" w:bidi="yi-Hebr"/>
        </w:rPr>
      </w:pPr>
      <w:r w:rsidRPr="00D0005D">
        <w:rPr>
          <w:i/>
          <w:szCs w:val="24"/>
          <w:lang w:val="fr-FR" w:bidi="yi-Hebr"/>
        </w:rPr>
        <w:t>Dose d’entretien</w:t>
      </w:r>
    </w:p>
    <w:p w14:paraId="520B5D57" w14:textId="77777777" w:rsidR="001627FD" w:rsidRPr="00D0005D" w:rsidRDefault="001627FD" w:rsidP="001627FD">
      <w:pPr>
        <w:keepNext/>
        <w:spacing w:line="240" w:lineRule="auto"/>
        <w:rPr>
          <w:szCs w:val="24"/>
          <w:lang w:val="fr-FR" w:bidi="yi-Hebr"/>
        </w:rPr>
      </w:pPr>
    </w:p>
    <w:p w14:paraId="1908A2A2" w14:textId="0A39DD9A" w:rsidR="001627FD" w:rsidRPr="00D0005D" w:rsidRDefault="001627FD" w:rsidP="001627FD">
      <w:pPr>
        <w:keepNext/>
        <w:spacing w:line="240" w:lineRule="auto"/>
        <w:rPr>
          <w:szCs w:val="24"/>
          <w:lang w:val="fr-FR" w:bidi="yi-Hebr"/>
        </w:rPr>
      </w:pPr>
      <w:r w:rsidRPr="00D0005D">
        <w:rPr>
          <w:szCs w:val="24"/>
          <w:lang w:val="fr-FR" w:bidi="yi-Hebr"/>
        </w:rPr>
        <w:t>La dose individuelle établie après la phase d'adaptation posologique doit être maintenue, sauf si des signes et symptômes d’hypotension apparaissent.</w:t>
      </w:r>
    </w:p>
    <w:p w14:paraId="7B53D406" w14:textId="6D440C4D" w:rsidR="001627FD" w:rsidRPr="00D0005D" w:rsidRDefault="001627FD" w:rsidP="001627FD">
      <w:pPr>
        <w:keepNext/>
        <w:spacing w:line="240" w:lineRule="auto"/>
        <w:rPr>
          <w:szCs w:val="24"/>
          <w:lang w:val="fr-FR" w:bidi="yi-Hebr"/>
        </w:rPr>
      </w:pPr>
      <w:r w:rsidRPr="00D0005D">
        <w:rPr>
          <w:szCs w:val="24"/>
          <w:lang w:val="fr-FR" w:bidi="yi-Hebr"/>
        </w:rPr>
        <w:t>La dose maximale dépend du poids</w:t>
      </w:r>
      <w:r w:rsidR="00E50C56">
        <w:rPr>
          <w:szCs w:val="24"/>
          <w:lang w:val="fr-FR" w:bidi="yi-Hebr"/>
        </w:rPr>
        <w:t xml:space="preserve"> corporel</w:t>
      </w:r>
      <w:r w:rsidRPr="00D0005D">
        <w:rPr>
          <w:szCs w:val="24"/>
          <w:lang w:val="fr-FR" w:bidi="yi-Hebr"/>
        </w:rPr>
        <w:t xml:space="preserve"> du patient et est indiquée dans le tableau 1.</w:t>
      </w:r>
    </w:p>
    <w:p w14:paraId="59F9ECB4" w14:textId="2D0F3766" w:rsidR="001627FD" w:rsidRPr="00D0005D" w:rsidRDefault="001627FD" w:rsidP="001627FD">
      <w:pPr>
        <w:spacing w:line="240" w:lineRule="auto"/>
        <w:rPr>
          <w:szCs w:val="24"/>
          <w:lang w:val="fr-FR" w:bidi="yi-Hebr"/>
        </w:rPr>
      </w:pPr>
      <w:r w:rsidRPr="00D0005D">
        <w:rPr>
          <w:szCs w:val="24"/>
          <w:lang w:val="fr-FR" w:bidi="yi-Hebr"/>
        </w:rPr>
        <w:t>En cas d’intolérance, une réduction de la dose doit être envisagée</w:t>
      </w:r>
      <w:r w:rsidR="005D35C9">
        <w:rPr>
          <w:szCs w:val="24"/>
          <w:lang w:val="fr-FR" w:bidi="yi-Hebr"/>
        </w:rPr>
        <w:t xml:space="preserve"> à tout moment</w:t>
      </w:r>
      <w:r w:rsidRPr="00D0005D">
        <w:rPr>
          <w:szCs w:val="24"/>
          <w:lang w:val="fr-FR" w:bidi="yi-Hebr"/>
        </w:rPr>
        <w:t>.</w:t>
      </w:r>
    </w:p>
    <w:p w14:paraId="63FA9F6A" w14:textId="77777777" w:rsidR="001627FD" w:rsidRPr="00D0005D" w:rsidRDefault="001627FD" w:rsidP="001627FD">
      <w:pPr>
        <w:spacing w:line="240" w:lineRule="auto"/>
        <w:rPr>
          <w:lang w:val="fr-FR"/>
        </w:rPr>
      </w:pPr>
    </w:p>
    <w:p w14:paraId="4E93746D" w14:textId="7ECD3EA4" w:rsidR="00A0608C" w:rsidRPr="00D0005D" w:rsidRDefault="00A0608C" w:rsidP="00A0608C">
      <w:pPr>
        <w:keepNext/>
        <w:spacing w:line="240" w:lineRule="auto"/>
        <w:ind w:left="-142"/>
        <w:rPr>
          <w:b/>
          <w:lang w:val="fr-FR"/>
        </w:rPr>
      </w:pPr>
      <w:r w:rsidRPr="00D0005D">
        <w:rPr>
          <w:b/>
          <w:lang w:val="fr-FR"/>
        </w:rPr>
        <w:t>Tableau 1 : Dose d’</w:t>
      </w:r>
      <w:proofErr w:type="spellStart"/>
      <w:r w:rsidRPr="00D0005D">
        <w:rPr>
          <w:b/>
          <w:lang w:val="fr-FR"/>
        </w:rPr>
        <w:t>Adempas</w:t>
      </w:r>
      <w:proofErr w:type="spellEnd"/>
      <w:r w:rsidRPr="00D0005D">
        <w:rPr>
          <w:b/>
          <w:lang w:val="fr-FR"/>
        </w:rPr>
        <w:t xml:space="preserve"> ajustée en fonction du poids</w:t>
      </w:r>
      <w:r w:rsidR="00CB4F8D">
        <w:rPr>
          <w:b/>
          <w:lang w:val="fr-FR"/>
        </w:rPr>
        <w:t xml:space="preserve"> corporel</w:t>
      </w:r>
      <w:r w:rsidRPr="00D0005D">
        <w:rPr>
          <w:b/>
          <w:lang w:val="fr-FR"/>
        </w:rPr>
        <w:t xml:space="preserve"> chez les </w:t>
      </w:r>
      <w:r w:rsidR="00BD5A41">
        <w:rPr>
          <w:b/>
          <w:lang w:val="fr-FR"/>
        </w:rPr>
        <w:t>enfants et adolescents</w:t>
      </w:r>
      <w:r w:rsidRPr="00D0005D">
        <w:rPr>
          <w:b/>
          <w:lang w:val="fr-FR"/>
        </w:rPr>
        <w:t xml:space="preserve"> pesant moins de 50 kg</w:t>
      </w:r>
      <w:r w:rsidR="007808CD">
        <w:rPr>
          <w:b/>
          <w:lang w:val="fr-FR"/>
        </w:rPr>
        <w:t xml:space="preserve"> </w:t>
      </w:r>
      <w:r w:rsidR="007808CD" w:rsidRPr="007808CD">
        <w:rPr>
          <w:b/>
          <w:lang w:val="fr-FR"/>
        </w:rPr>
        <w:t>afin d'obtenir une exposition</w:t>
      </w:r>
      <w:r w:rsidR="004644DD">
        <w:rPr>
          <w:b/>
          <w:lang w:val="fr-FR"/>
        </w:rPr>
        <w:t xml:space="preserve"> </w:t>
      </w:r>
      <w:r w:rsidR="004644DD" w:rsidRPr="00D87E0E">
        <w:rPr>
          <w:b/>
          <w:lang w:val="fr-FR"/>
        </w:rPr>
        <w:t>systémique</w:t>
      </w:r>
      <w:r w:rsidR="007808CD" w:rsidRPr="004A4502">
        <w:rPr>
          <w:b/>
          <w:lang w:val="fr-FR"/>
        </w:rPr>
        <w:t xml:space="preserve"> équivalente</w:t>
      </w:r>
      <w:r w:rsidR="007808CD" w:rsidRPr="007808CD">
        <w:rPr>
          <w:b/>
          <w:lang w:val="fr-FR"/>
        </w:rPr>
        <w:t xml:space="preserve"> à celle des adultes</w:t>
      </w:r>
    </w:p>
    <w:tbl>
      <w:tblPr>
        <w:tblW w:w="406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82"/>
        <w:gridCol w:w="1416"/>
        <w:gridCol w:w="1416"/>
        <w:gridCol w:w="1550"/>
      </w:tblGrid>
      <w:tr w:rsidR="0089130F" w:rsidRPr="00D0005D" w14:paraId="5F9C21F4" w14:textId="77777777" w:rsidTr="001B373A">
        <w:trPr>
          <w:trHeight w:val="431"/>
        </w:trPr>
        <w:tc>
          <w:tcPr>
            <w:tcW w:w="1155" w:type="pct"/>
            <w:tcBorders>
              <w:top w:val="single" w:sz="4" w:space="0" w:color="auto"/>
              <w:left w:val="single" w:sz="4" w:space="0" w:color="auto"/>
              <w:bottom w:val="single" w:sz="4" w:space="0" w:color="auto"/>
              <w:right w:val="single" w:sz="4" w:space="0" w:color="auto"/>
            </w:tcBorders>
            <w:hideMark/>
          </w:tcPr>
          <w:p w14:paraId="367C42AA" w14:textId="43687A75" w:rsidR="0089130F" w:rsidRPr="00D0005D" w:rsidRDefault="0089130F" w:rsidP="00676296">
            <w:pPr>
              <w:jc w:val="center"/>
              <w:rPr>
                <w:b/>
                <w:lang w:val="fr-FR"/>
              </w:rPr>
            </w:pPr>
            <w:r w:rsidRPr="00D0005D">
              <w:rPr>
                <w:b/>
                <w:lang w:val="fr-FR"/>
              </w:rPr>
              <w:t>Poids corporel (kg)</w:t>
            </w:r>
          </w:p>
        </w:tc>
        <w:tc>
          <w:tcPr>
            <w:tcW w:w="870" w:type="pct"/>
            <w:tcBorders>
              <w:top w:val="single" w:sz="4" w:space="0" w:color="auto"/>
              <w:left w:val="single" w:sz="4" w:space="0" w:color="auto"/>
              <w:bottom w:val="single" w:sz="4" w:space="0" w:color="auto"/>
              <w:right w:val="single" w:sz="4" w:space="0" w:color="auto"/>
            </w:tcBorders>
            <w:hideMark/>
          </w:tcPr>
          <w:p w14:paraId="6A277E33" w14:textId="22E91836" w:rsidR="0089130F" w:rsidRPr="00D0005D" w:rsidRDefault="0089130F" w:rsidP="00676296">
            <w:pPr>
              <w:keepNext/>
              <w:jc w:val="center"/>
              <w:rPr>
                <w:b/>
                <w:lang w:val="fr-FR"/>
              </w:rPr>
            </w:pPr>
            <w:r w:rsidRPr="00D0005D">
              <w:rPr>
                <w:b/>
                <w:lang w:val="fr-FR"/>
              </w:rPr>
              <w:t xml:space="preserve">Équivalent </w:t>
            </w:r>
            <w:r>
              <w:rPr>
                <w:b/>
                <w:lang w:val="fr-FR"/>
              </w:rPr>
              <w:t>à</w:t>
            </w:r>
            <w:r w:rsidRPr="00D0005D">
              <w:rPr>
                <w:b/>
                <w:lang w:val="fr-FR"/>
              </w:rPr>
              <w:t xml:space="preserve"> 1,0</w:t>
            </w:r>
            <w:r w:rsidRPr="00D0005D">
              <w:rPr>
                <w:lang w:val="fr-FR" w:bidi="he-IL"/>
              </w:rPr>
              <w:t> </w:t>
            </w:r>
            <w:r w:rsidRPr="00D0005D">
              <w:rPr>
                <w:b/>
                <w:lang w:val="fr-FR"/>
              </w:rPr>
              <w:t>mg</w:t>
            </w:r>
            <w:r w:rsidR="00ED4513">
              <w:rPr>
                <w:b/>
                <w:lang w:val="fr-FR"/>
              </w:rPr>
              <w:t>*</w:t>
            </w:r>
            <w:r w:rsidRPr="00D0005D">
              <w:rPr>
                <w:b/>
                <w:lang w:val="fr-FR"/>
              </w:rPr>
              <w:t xml:space="preserve"> (</w:t>
            </w:r>
            <w:proofErr w:type="spellStart"/>
            <w:r w:rsidRPr="00D0005D">
              <w:rPr>
                <w:b/>
                <w:lang w:val="fr-FR"/>
              </w:rPr>
              <w:t>mL</w:t>
            </w:r>
            <w:proofErr w:type="spellEnd"/>
            <w:r w:rsidRPr="00D0005D">
              <w:rPr>
                <w:b/>
                <w:lang w:val="fr-FR"/>
              </w:rPr>
              <w:t>)</w:t>
            </w:r>
          </w:p>
        </w:tc>
        <w:tc>
          <w:tcPr>
            <w:tcW w:w="961" w:type="pct"/>
            <w:tcBorders>
              <w:top w:val="single" w:sz="4" w:space="0" w:color="auto"/>
              <w:left w:val="single" w:sz="4" w:space="0" w:color="auto"/>
              <w:bottom w:val="single" w:sz="4" w:space="0" w:color="auto"/>
              <w:right w:val="single" w:sz="4" w:space="0" w:color="auto"/>
            </w:tcBorders>
            <w:hideMark/>
          </w:tcPr>
          <w:p w14:paraId="08216809" w14:textId="63528231" w:rsidR="0089130F" w:rsidRPr="00D0005D" w:rsidRDefault="0089130F" w:rsidP="00676296">
            <w:pPr>
              <w:keepNext/>
              <w:jc w:val="center"/>
              <w:rPr>
                <w:b/>
                <w:lang w:val="fr-FR"/>
              </w:rPr>
            </w:pPr>
            <w:r w:rsidRPr="00D0005D">
              <w:rPr>
                <w:b/>
                <w:lang w:val="fr-FR"/>
              </w:rPr>
              <w:t xml:space="preserve">Équivalent </w:t>
            </w:r>
            <w:r>
              <w:rPr>
                <w:b/>
                <w:lang w:val="fr-FR"/>
              </w:rPr>
              <w:t>à</w:t>
            </w:r>
            <w:r w:rsidRPr="00D0005D">
              <w:rPr>
                <w:b/>
                <w:lang w:val="fr-FR"/>
              </w:rPr>
              <w:t xml:space="preserve"> 1,5</w:t>
            </w:r>
            <w:r w:rsidRPr="00D0005D">
              <w:rPr>
                <w:lang w:val="fr-FR" w:bidi="he-IL"/>
              </w:rPr>
              <w:t> </w:t>
            </w:r>
            <w:r w:rsidRPr="00D0005D">
              <w:rPr>
                <w:b/>
                <w:lang w:val="fr-FR"/>
              </w:rPr>
              <w:t>mg</w:t>
            </w:r>
            <w:r w:rsidR="00ED4513">
              <w:rPr>
                <w:b/>
                <w:lang w:val="fr-FR"/>
              </w:rPr>
              <w:t>*</w:t>
            </w:r>
            <w:r w:rsidRPr="00D0005D">
              <w:rPr>
                <w:b/>
                <w:lang w:val="fr-FR"/>
              </w:rPr>
              <w:t xml:space="preserve"> (</w:t>
            </w:r>
            <w:proofErr w:type="spellStart"/>
            <w:r w:rsidRPr="00D0005D">
              <w:rPr>
                <w:b/>
                <w:lang w:val="fr-FR"/>
              </w:rPr>
              <w:t>mL</w:t>
            </w:r>
            <w:proofErr w:type="spellEnd"/>
            <w:r w:rsidRPr="00D0005D">
              <w:rPr>
                <w:b/>
                <w:lang w:val="fr-FR"/>
              </w:rPr>
              <w:t>)</w:t>
            </w:r>
          </w:p>
        </w:tc>
        <w:tc>
          <w:tcPr>
            <w:tcW w:w="961" w:type="pct"/>
            <w:tcBorders>
              <w:top w:val="single" w:sz="4" w:space="0" w:color="auto"/>
              <w:left w:val="single" w:sz="4" w:space="0" w:color="auto"/>
              <w:bottom w:val="single" w:sz="4" w:space="0" w:color="auto"/>
              <w:right w:val="single" w:sz="4" w:space="0" w:color="auto"/>
            </w:tcBorders>
            <w:hideMark/>
          </w:tcPr>
          <w:p w14:paraId="04A0DE44" w14:textId="6F5982F1" w:rsidR="0089130F" w:rsidRPr="00D0005D" w:rsidRDefault="0089130F" w:rsidP="00676296">
            <w:pPr>
              <w:keepNext/>
              <w:jc w:val="center"/>
              <w:rPr>
                <w:b/>
                <w:lang w:val="fr-FR"/>
              </w:rPr>
            </w:pPr>
            <w:r w:rsidRPr="00D0005D">
              <w:rPr>
                <w:b/>
                <w:lang w:val="fr-FR"/>
              </w:rPr>
              <w:t xml:space="preserve">Équivalent </w:t>
            </w:r>
            <w:r w:rsidR="009C13C4">
              <w:rPr>
                <w:b/>
                <w:lang w:val="fr-FR"/>
              </w:rPr>
              <w:t>à</w:t>
            </w:r>
            <w:r w:rsidRPr="00D0005D">
              <w:rPr>
                <w:b/>
                <w:lang w:val="fr-FR"/>
              </w:rPr>
              <w:t xml:space="preserve"> 2,0</w:t>
            </w:r>
            <w:r w:rsidRPr="00D0005D">
              <w:rPr>
                <w:lang w:val="fr-FR" w:bidi="he-IL"/>
              </w:rPr>
              <w:t> </w:t>
            </w:r>
            <w:r w:rsidRPr="00D0005D">
              <w:rPr>
                <w:b/>
                <w:lang w:val="fr-FR"/>
              </w:rPr>
              <w:t>mg</w:t>
            </w:r>
            <w:r w:rsidR="00ED4513">
              <w:rPr>
                <w:b/>
                <w:lang w:val="fr-FR"/>
              </w:rPr>
              <w:t>*</w:t>
            </w:r>
            <w:r w:rsidRPr="00D0005D">
              <w:rPr>
                <w:b/>
                <w:lang w:val="fr-FR"/>
              </w:rPr>
              <w:t xml:space="preserve"> (</w:t>
            </w:r>
            <w:proofErr w:type="spellStart"/>
            <w:r w:rsidRPr="00D0005D">
              <w:rPr>
                <w:b/>
                <w:lang w:val="fr-FR"/>
              </w:rPr>
              <w:t>mL</w:t>
            </w:r>
            <w:proofErr w:type="spellEnd"/>
            <w:r w:rsidRPr="00D0005D">
              <w:rPr>
                <w:b/>
                <w:lang w:val="fr-FR"/>
              </w:rPr>
              <w:t>)</w:t>
            </w:r>
          </w:p>
        </w:tc>
        <w:tc>
          <w:tcPr>
            <w:tcW w:w="1052" w:type="pct"/>
            <w:tcBorders>
              <w:top w:val="single" w:sz="4" w:space="0" w:color="auto"/>
              <w:left w:val="single" w:sz="4" w:space="0" w:color="auto"/>
              <w:bottom w:val="single" w:sz="4" w:space="0" w:color="auto"/>
              <w:right w:val="single" w:sz="4" w:space="0" w:color="auto"/>
            </w:tcBorders>
            <w:hideMark/>
          </w:tcPr>
          <w:p w14:paraId="2A7B84A3" w14:textId="7B873C68" w:rsidR="0089130F" w:rsidRPr="00D0005D" w:rsidRDefault="0089130F" w:rsidP="00676296">
            <w:pPr>
              <w:keepNext/>
              <w:jc w:val="center"/>
              <w:rPr>
                <w:b/>
                <w:lang w:val="fr-FR"/>
              </w:rPr>
            </w:pPr>
            <w:r w:rsidRPr="00D0005D">
              <w:rPr>
                <w:b/>
                <w:lang w:val="fr-FR"/>
              </w:rPr>
              <w:t xml:space="preserve">Équivalent </w:t>
            </w:r>
            <w:r w:rsidR="00A92589">
              <w:rPr>
                <w:b/>
                <w:lang w:val="fr-FR"/>
              </w:rPr>
              <w:t>à</w:t>
            </w:r>
            <w:r w:rsidRPr="00D0005D">
              <w:rPr>
                <w:b/>
                <w:lang w:val="fr-FR"/>
              </w:rPr>
              <w:t xml:space="preserve"> 2,5</w:t>
            </w:r>
            <w:r w:rsidRPr="00D0005D">
              <w:rPr>
                <w:lang w:val="fr-FR" w:bidi="he-IL"/>
              </w:rPr>
              <w:t> </w:t>
            </w:r>
            <w:r w:rsidRPr="00D0005D">
              <w:rPr>
                <w:b/>
                <w:lang w:val="fr-FR"/>
              </w:rPr>
              <w:t>mg (</w:t>
            </w:r>
            <w:proofErr w:type="spellStart"/>
            <w:r w:rsidRPr="00D0005D">
              <w:rPr>
                <w:b/>
                <w:lang w:val="fr-FR"/>
              </w:rPr>
              <w:t>mL</w:t>
            </w:r>
            <w:proofErr w:type="spellEnd"/>
            <w:r w:rsidRPr="00D0005D">
              <w:rPr>
                <w:b/>
                <w:lang w:val="fr-FR"/>
              </w:rPr>
              <w:t>)</w:t>
            </w:r>
            <w:r w:rsidR="00ED4513">
              <w:rPr>
                <w:b/>
                <w:lang w:val="fr-FR"/>
              </w:rPr>
              <w:t>*</w:t>
            </w:r>
          </w:p>
        </w:tc>
      </w:tr>
      <w:tr w:rsidR="0089130F" w:rsidRPr="00D0005D" w14:paraId="73770E50" w14:textId="77777777" w:rsidTr="001B373A">
        <w:tc>
          <w:tcPr>
            <w:tcW w:w="1155" w:type="pct"/>
            <w:tcBorders>
              <w:top w:val="single" w:sz="4" w:space="0" w:color="auto"/>
              <w:left w:val="single" w:sz="4" w:space="0" w:color="auto"/>
              <w:bottom w:val="single" w:sz="4" w:space="0" w:color="auto"/>
              <w:right w:val="single" w:sz="4" w:space="0" w:color="auto"/>
            </w:tcBorders>
          </w:tcPr>
          <w:p w14:paraId="03CF6516" w14:textId="77777777" w:rsidR="0089130F" w:rsidRPr="00D0005D" w:rsidRDefault="0089130F" w:rsidP="00676296">
            <w:pPr>
              <w:rPr>
                <w:lang w:val="fr-FR"/>
              </w:rPr>
            </w:pPr>
            <w:r w:rsidRPr="00D0005D">
              <w:rPr>
                <w:szCs w:val="24"/>
                <w:lang w:val="fr-FR" w:bidi="he-IL"/>
              </w:rPr>
              <w:t>12 kg à &lt; 14 kg</w:t>
            </w:r>
          </w:p>
        </w:tc>
        <w:tc>
          <w:tcPr>
            <w:tcW w:w="870" w:type="pct"/>
            <w:tcBorders>
              <w:top w:val="single" w:sz="4" w:space="0" w:color="auto"/>
              <w:left w:val="single" w:sz="4" w:space="0" w:color="auto"/>
              <w:bottom w:val="single" w:sz="4" w:space="0" w:color="auto"/>
              <w:right w:val="single" w:sz="4" w:space="0" w:color="auto"/>
            </w:tcBorders>
          </w:tcPr>
          <w:p w14:paraId="460A5EF2" w14:textId="77777777" w:rsidR="0089130F" w:rsidRPr="00D0005D" w:rsidRDefault="0089130F" w:rsidP="00676296">
            <w:pPr>
              <w:keepNext/>
              <w:jc w:val="center"/>
              <w:rPr>
                <w:lang w:val="fr-FR"/>
              </w:rPr>
            </w:pPr>
            <w:r w:rsidRPr="00D0005D">
              <w:rPr>
                <w:lang w:val="fr-FR"/>
              </w:rPr>
              <w:t>1,8</w:t>
            </w:r>
          </w:p>
        </w:tc>
        <w:tc>
          <w:tcPr>
            <w:tcW w:w="961" w:type="pct"/>
            <w:tcBorders>
              <w:top w:val="single" w:sz="4" w:space="0" w:color="auto"/>
              <w:left w:val="single" w:sz="4" w:space="0" w:color="auto"/>
              <w:bottom w:val="single" w:sz="4" w:space="0" w:color="auto"/>
              <w:right w:val="single" w:sz="4" w:space="0" w:color="auto"/>
            </w:tcBorders>
          </w:tcPr>
          <w:p w14:paraId="16E95284" w14:textId="77777777" w:rsidR="0089130F" w:rsidRPr="00D0005D" w:rsidRDefault="0089130F" w:rsidP="00676296">
            <w:pPr>
              <w:keepNext/>
              <w:jc w:val="center"/>
              <w:rPr>
                <w:lang w:val="fr-FR"/>
              </w:rPr>
            </w:pPr>
            <w:r w:rsidRPr="00D0005D">
              <w:rPr>
                <w:lang w:val="fr-FR"/>
              </w:rPr>
              <w:t>2,6</w:t>
            </w:r>
          </w:p>
        </w:tc>
        <w:tc>
          <w:tcPr>
            <w:tcW w:w="961" w:type="pct"/>
            <w:tcBorders>
              <w:top w:val="single" w:sz="4" w:space="0" w:color="auto"/>
              <w:left w:val="single" w:sz="4" w:space="0" w:color="auto"/>
              <w:bottom w:val="single" w:sz="4" w:space="0" w:color="auto"/>
              <w:right w:val="single" w:sz="4" w:space="0" w:color="auto"/>
            </w:tcBorders>
          </w:tcPr>
          <w:p w14:paraId="100F5B50" w14:textId="77777777" w:rsidR="0089130F" w:rsidRPr="00D0005D" w:rsidRDefault="0089130F" w:rsidP="00676296">
            <w:pPr>
              <w:keepNext/>
              <w:jc w:val="center"/>
              <w:rPr>
                <w:lang w:val="fr-FR"/>
              </w:rPr>
            </w:pPr>
            <w:r w:rsidRPr="00D0005D">
              <w:rPr>
                <w:lang w:val="fr-FR"/>
              </w:rPr>
              <w:t>3,4</w:t>
            </w:r>
          </w:p>
        </w:tc>
        <w:tc>
          <w:tcPr>
            <w:tcW w:w="1052" w:type="pct"/>
            <w:tcBorders>
              <w:top w:val="single" w:sz="4" w:space="0" w:color="auto"/>
              <w:left w:val="single" w:sz="4" w:space="0" w:color="auto"/>
              <w:bottom w:val="single" w:sz="4" w:space="0" w:color="auto"/>
              <w:right w:val="single" w:sz="4" w:space="0" w:color="auto"/>
            </w:tcBorders>
          </w:tcPr>
          <w:p w14:paraId="382EB8DF" w14:textId="77777777" w:rsidR="0089130F" w:rsidRPr="00D0005D" w:rsidRDefault="0089130F" w:rsidP="00676296">
            <w:pPr>
              <w:keepNext/>
              <w:jc w:val="center"/>
              <w:rPr>
                <w:lang w:val="fr-FR"/>
              </w:rPr>
            </w:pPr>
            <w:r w:rsidRPr="00D0005D">
              <w:rPr>
                <w:lang w:val="fr-FR"/>
              </w:rPr>
              <w:t>4,2</w:t>
            </w:r>
          </w:p>
        </w:tc>
      </w:tr>
      <w:tr w:rsidR="0089130F" w:rsidRPr="00D0005D" w14:paraId="09BBC636" w14:textId="77777777" w:rsidTr="001B373A">
        <w:tc>
          <w:tcPr>
            <w:tcW w:w="1155" w:type="pct"/>
            <w:tcBorders>
              <w:top w:val="single" w:sz="4" w:space="0" w:color="auto"/>
              <w:left w:val="single" w:sz="4" w:space="0" w:color="auto"/>
              <w:bottom w:val="single" w:sz="4" w:space="0" w:color="auto"/>
              <w:right w:val="single" w:sz="4" w:space="0" w:color="auto"/>
            </w:tcBorders>
            <w:hideMark/>
          </w:tcPr>
          <w:p w14:paraId="396D01F5" w14:textId="77777777" w:rsidR="0089130F" w:rsidRPr="00D0005D" w:rsidRDefault="0089130F" w:rsidP="00676296">
            <w:pPr>
              <w:rPr>
                <w:lang w:val="fr-FR"/>
              </w:rPr>
            </w:pPr>
            <w:r w:rsidRPr="00D0005D">
              <w:rPr>
                <w:szCs w:val="24"/>
                <w:lang w:val="fr-FR" w:bidi="he-IL"/>
              </w:rPr>
              <w:t>14 kg à &lt; 16 kg</w:t>
            </w:r>
          </w:p>
        </w:tc>
        <w:tc>
          <w:tcPr>
            <w:tcW w:w="870" w:type="pct"/>
            <w:tcBorders>
              <w:top w:val="single" w:sz="4" w:space="0" w:color="auto"/>
              <w:left w:val="single" w:sz="4" w:space="0" w:color="auto"/>
              <w:bottom w:val="single" w:sz="4" w:space="0" w:color="auto"/>
              <w:right w:val="single" w:sz="4" w:space="0" w:color="auto"/>
            </w:tcBorders>
            <w:hideMark/>
          </w:tcPr>
          <w:p w14:paraId="25E45486" w14:textId="77777777" w:rsidR="0089130F" w:rsidRPr="00D0005D" w:rsidRDefault="0089130F" w:rsidP="00676296">
            <w:pPr>
              <w:keepNext/>
              <w:jc w:val="center"/>
              <w:rPr>
                <w:lang w:val="fr-FR"/>
              </w:rPr>
            </w:pPr>
            <w:r w:rsidRPr="00D0005D">
              <w:rPr>
                <w:lang w:val="fr-FR"/>
              </w:rPr>
              <w:t>1,8</w:t>
            </w:r>
          </w:p>
        </w:tc>
        <w:tc>
          <w:tcPr>
            <w:tcW w:w="961" w:type="pct"/>
            <w:tcBorders>
              <w:top w:val="single" w:sz="4" w:space="0" w:color="auto"/>
              <w:left w:val="single" w:sz="4" w:space="0" w:color="auto"/>
              <w:bottom w:val="single" w:sz="4" w:space="0" w:color="auto"/>
              <w:right w:val="single" w:sz="4" w:space="0" w:color="auto"/>
            </w:tcBorders>
            <w:hideMark/>
          </w:tcPr>
          <w:p w14:paraId="438B5D17" w14:textId="77777777" w:rsidR="0089130F" w:rsidRPr="00D0005D" w:rsidRDefault="0089130F" w:rsidP="00676296">
            <w:pPr>
              <w:keepNext/>
              <w:jc w:val="center"/>
              <w:rPr>
                <w:lang w:val="fr-FR"/>
              </w:rPr>
            </w:pPr>
            <w:r w:rsidRPr="00D0005D">
              <w:rPr>
                <w:lang w:val="fr-FR"/>
              </w:rPr>
              <w:t>2,8</w:t>
            </w:r>
          </w:p>
        </w:tc>
        <w:tc>
          <w:tcPr>
            <w:tcW w:w="961" w:type="pct"/>
            <w:tcBorders>
              <w:top w:val="single" w:sz="4" w:space="0" w:color="auto"/>
              <w:left w:val="single" w:sz="4" w:space="0" w:color="auto"/>
              <w:bottom w:val="single" w:sz="4" w:space="0" w:color="auto"/>
              <w:right w:val="single" w:sz="4" w:space="0" w:color="auto"/>
            </w:tcBorders>
            <w:hideMark/>
          </w:tcPr>
          <w:p w14:paraId="547F0EF9" w14:textId="77777777" w:rsidR="0089130F" w:rsidRPr="00D0005D" w:rsidRDefault="0089130F" w:rsidP="00676296">
            <w:pPr>
              <w:keepNext/>
              <w:jc w:val="center"/>
              <w:rPr>
                <w:lang w:val="fr-FR"/>
              </w:rPr>
            </w:pPr>
            <w:r w:rsidRPr="00D0005D">
              <w:rPr>
                <w:lang w:val="fr-FR"/>
              </w:rPr>
              <w:t>3,8</w:t>
            </w:r>
          </w:p>
        </w:tc>
        <w:tc>
          <w:tcPr>
            <w:tcW w:w="1052" w:type="pct"/>
            <w:tcBorders>
              <w:top w:val="single" w:sz="4" w:space="0" w:color="auto"/>
              <w:left w:val="single" w:sz="4" w:space="0" w:color="auto"/>
              <w:bottom w:val="single" w:sz="4" w:space="0" w:color="auto"/>
              <w:right w:val="single" w:sz="4" w:space="0" w:color="auto"/>
            </w:tcBorders>
            <w:hideMark/>
          </w:tcPr>
          <w:p w14:paraId="296E5B92" w14:textId="77777777" w:rsidR="0089130F" w:rsidRPr="00D0005D" w:rsidRDefault="0089130F" w:rsidP="00676296">
            <w:pPr>
              <w:keepNext/>
              <w:jc w:val="center"/>
              <w:rPr>
                <w:lang w:val="fr-FR"/>
              </w:rPr>
            </w:pPr>
            <w:r w:rsidRPr="00D0005D">
              <w:rPr>
                <w:lang w:val="fr-FR"/>
              </w:rPr>
              <w:t>4,6</w:t>
            </w:r>
          </w:p>
        </w:tc>
      </w:tr>
      <w:tr w:rsidR="0089130F" w:rsidRPr="00D0005D" w14:paraId="352412A2" w14:textId="77777777" w:rsidTr="001B373A">
        <w:tc>
          <w:tcPr>
            <w:tcW w:w="1155" w:type="pct"/>
            <w:tcBorders>
              <w:top w:val="single" w:sz="4" w:space="0" w:color="auto"/>
              <w:left w:val="single" w:sz="4" w:space="0" w:color="auto"/>
              <w:bottom w:val="single" w:sz="4" w:space="0" w:color="auto"/>
              <w:right w:val="single" w:sz="4" w:space="0" w:color="auto"/>
            </w:tcBorders>
            <w:hideMark/>
          </w:tcPr>
          <w:p w14:paraId="03AFB4C0" w14:textId="77777777" w:rsidR="0089130F" w:rsidRPr="00D0005D" w:rsidRDefault="0089130F" w:rsidP="00676296">
            <w:pPr>
              <w:rPr>
                <w:lang w:val="fr-FR"/>
              </w:rPr>
            </w:pPr>
            <w:r w:rsidRPr="00D0005D">
              <w:rPr>
                <w:szCs w:val="24"/>
                <w:lang w:val="fr-FR" w:bidi="he-IL"/>
              </w:rPr>
              <w:t>16 kg à &lt; 18 kg</w:t>
            </w:r>
          </w:p>
        </w:tc>
        <w:tc>
          <w:tcPr>
            <w:tcW w:w="870" w:type="pct"/>
            <w:tcBorders>
              <w:top w:val="single" w:sz="4" w:space="0" w:color="auto"/>
              <w:left w:val="single" w:sz="4" w:space="0" w:color="auto"/>
              <w:bottom w:val="single" w:sz="4" w:space="0" w:color="auto"/>
              <w:right w:val="single" w:sz="4" w:space="0" w:color="auto"/>
            </w:tcBorders>
            <w:hideMark/>
          </w:tcPr>
          <w:p w14:paraId="0B679B10" w14:textId="77777777" w:rsidR="0089130F" w:rsidRPr="00D0005D" w:rsidRDefault="0089130F" w:rsidP="00676296">
            <w:pPr>
              <w:keepNext/>
              <w:jc w:val="center"/>
              <w:rPr>
                <w:lang w:val="fr-FR"/>
              </w:rPr>
            </w:pPr>
            <w:r w:rsidRPr="00D0005D">
              <w:rPr>
                <w:lang w:val="fr-FR"/>
              </w:rPr>
              <w:t>2,0</w:t>
            </w:r>
          </w:p>
        </w:tc>
        <w:tc>
          <w:tcPr>
            <w:tcW w:w="961" w:type="pct"/>
            <w:tcBorders>
              <w:top w:val="single" w:sz="4" w:space="0" w:color="auto"/>
              <w:left w:val="single" w:sz="4" w:space="0" w:color="auto"/>
              <w:bottom w:val="single" w:sz="4" w:space="0" w:color="auto"/>
              <w:right w:val="single" w:sz="4" w:space="0" w:color="auto"/>
            </w:tcBorders>
            <w:hideMark/>
          </w:tcPr>
          <w:p w14:paraId="20B46D50" w14:textId="77777777" w:rsidR="0089130F" w:rsidRPr="00D0005D" w:rsidRDefault="0089130F" w:rsidP="00676296">
            <w:pPr>
              <w:keepNext/>
              <w:jc w:val="center"/>
              <w:rPr>
                <w:lang w:val="fr-FR"/>
              </w:rPr>
            </w:pPr>
            <w:r w:rsidRPr="00D0005D">
              <w:rPr>
                <w:lang w:val="fr-FR"/>
              </w:rPr>
              <w:t>3,2</w:t>
            </w:r>
          </w:p>
        </w:tc>
        <w:tc>
          <w:tcPr>
            <w:tcW w:w="961" w:type="pct"/>
            <w:tcBorders>
              <w:top w:val="single" w:sz="4" w:space="0" w:color="auto"/>
              <w:left w:val="single" w:sz="4" w:space="0" w:color="auto"/>
              <w:bottom w:val="single" w:sz="4" w:space="0" w:color="auto"/>
              <w:right w:val="single" w:sz="4" w:space="0" w:color="auto"/>
            </w:tcBorders>
            <w:hideMark/>
          </w:tcPr>
          <w:p w14:paraId="44D247E4" w14:textId="77777777" w:rsidR="0089130F" w:rsidRPr="00D0005D" w:rsidRDefault="0089130F" w:rsidP="00676296">
            <w:pPr>
              <w:keepNext/>
              <w:jc w:val="center"/>
              <w:rPr>
                <w:lang w:val="fr-FR"/>
              </w:rPr>
            </w:pPr>
            <w:r w:rsidRPr="00D0005D">
              <w:rPr>
                <w:lang w:val="fr-FR"/>
              </w:rPr>
              <w:t>4,2</w:t>
            </w:r>
          </w:p>
        </w:tc>
        <w:tc>
          <w:tcPr>
            <w:tcW w:w="1052" w:type="pct"/>
            <w:tcBorders>
              <w:top w:val="single" w:sz="4" w:space="0" w:color="auto"/>
              <w:left w:val="single" w:sz="4" w:space="0" w:color="auto"/>
              <w:bottom w:val="single" w:sz="4" w:space="0" w:color="auto"/>
              <w:right w:val="single" w:sz="4" w:space="0" w:color="auto"/>
            </w:tcBorders>
            <w:hideMark/>
          </w:tcPr>
          <w:p w14:paraId="521CC7A6" w14:textId="77777777" w:rsidR="0089130F" w:rsidRPr="00D0005D" w:rsidRDefault="0089130F" w:rsidP="00676296">
            <w:pPr>
              <w:keepNext/>
              <w:jc w:val="center"/>
              <w:rPr>
                <w:lang w:val="fr-FR"/>
              </w:rPr>
            </w:pPr>
            <w:r w:rsidRPr="00D0005D">
              <w:rPr>
                <w:lang w:val="fr-FR"/>
              </w:rPr>
              <w:t>5,0</w:t>
            </w:r>
          </w:p>
        </w:tc>
      </w:tr>
      <w:tr w:rsidR="0089130F" w:rsidRPr="00D0005D" w14:paraId="1A009A9A" w14:textId="77777777" w:rsidTr="001B373A">
        <w:tc>
          <w:tcPr>
            <w:tcW w:w="1155" w:type="pct"/>
            <w:tcBorders>
              <w:top w:val="single" w:sz="4" w:space="0" w:color="auto"/>
              <w:left w:val="single" w:sz="4" w:space="0" w:color="auto"/>
              <w:bottom w:val="single" w:sz="4" w:space="0" w:color="auto"/>
              <w:right w:val="single" w:sz="4" w:space="0" w:color="auto"/>
            </w:tcBorders>
            <w:hideMark/>
          </w:tcPr>
          <w:p w14:paraId="43EB96D6" w14:textId="77777777" w:rsidR="0089130F" w:rsidRPr="00D0005D" w:rsidRDefault="0089130F" w:rsidP="00676296">
            <w:pPr>
              <w:rPr>
                <w:lang w:val="fr-FR"/>
              </w:rPr>
            </w:pPr>
            <w:r w:rsidRPr="00D0005D">
              <w:rPr>
                <w:szCs w:val="24"/>
                <w:lang w:val="fr-FR" w:bidi="he-IL"/>
              </w:rPr>
              <w:t>18 kg à &lt; 20 kg</w:t>
            </w:r>
          </w:p>
        </w:tc>
        <w:tc>
          <w:tcPr>
            <w:tcW w:w="870" w:type="pct"/>
            <w:tcBorders>
              <w:top w:val="single" w:sz="4" w:space="0" w:color="auto"/>
              <w:left w:val="single" w:sz="4" w:space="0" w:color="auto"/>
              <w:bottom w:val="single" w:sz="4" w:space="0" w:color="auto"/>
              <w:right w:val="single" w:sz="4" w:space="0" w:color="auto"/>
            </w:tcBorders>
            <w:hideMark/>
          </w:tcPr>
          <w:p w14:paraId="4F0DA1D2" w14:textId="77777777" w:rsidR="0089130F" w:rsidRPr="00D0005D" w:rsidRDefault="0089130F" w:rsidP="00676296">
            <w:pPr>
              <w:keepNext/>
              <w:jc w:val="center"/>
              <w:rPr>
                <w:lang w:val="fr-FR"/>
              </w:rPr>
            </w:pPr>
            <w:r w:rsidRPr="00D0005D">
              <w:rPr>
                <w:lang w:val="fr-FR"/>
              </w:rPr>
              <w:t>2,2</w:t>
            </w:r>
          </w:p>
        </w:tc>
        <w:tc>
          <w:tcPr>
            <w:tcW w:w="961" w:type="pct"/>
            <w:tcBorders>
              <w:top w:val="single" w:sz="4" w:space="0" w:color="auto"/>
              <w:left w:val="single" w:sz="4" w:space="0" w:color="auto"/>
              <w:bottom w:val="single" w:sz="4" w:space="0" w:color="auto"/>
              <w:right w:val="single" w:sz="4" w:space="0" w:color="auto"/>
            </w:tcBorders>
            <w:hideMark/>
          </w:tcPr>
          <w:p w14:paraId="5905D353" w14:textId="77777777" w:rsidR="0089130F" w:rsidRPr="00D0005D" w:rsidRDefault="0089130F" w:rsidP="00676296">
            <w:pPr>
              <w:keepNext/>
              <w:jc w:val="center"/>
              <w:rPr>
                <w:lang w:val="fr-FR"/>
              </w:rPr>
            </w:pPr>
            <w:r w:rsidRPr="00D0005D">
              <w:rPr>
                <w:lang w:val="fr-FR"/>
              </w:rPr>
              <w:t>3,4</w:t>
            </w:r>
          </w:p>
        </w:tc>
        <w:tc>
          <w:tcPr>
            <w:tcW w:w="961" w:type="pct"/>
            <w:tcBorders>
              <w:top w:val="single" w:sz="4" w:space="0" w:color="auto"/>
              <w:left w:val="single" w:sz="4" w:space="0" w:color="auto"/>
              <w:bottom w:val="single" w:sz="4" w:space="0" w:color="auto"/>
              <w:right w:val="single" w:sz="4" w:space="0" w:color="auto"/>
            </w:tcBorders>
            <w:hideMark/>
          </w:tcPr>
          <w:p w14:paraId="4F88EF6B" w14:textId="77777777" w:rsidR="0089130F" w:rsidRPr="00D0005D" w:rsidRDefault="0089130F" w:rsidP="00676296">
            <w:pPr>
              <w:keepNext/>
              <w:jc w:val="center"/>
              <w:rPr>
                <w:lang w:val="fr-FR"/>
              </w:rPr>
            </w:pPr>
            <w:r w:rsidRPr="00D0005D">
              <w:rPr>
                <w:lang w:val="fr-FR"/>
              </w:rPr>
              <w:t>4,4</w:t>
            </w:r>
          </w:p>
        </w:tc>
        <w:tc>
          <w:tcPr>
            <w:tcW w:w="1052" w:type="pct"/>
            <w:tcBorders>
              <w:top w:val="single" w:sz="4" w:space="0" w:color="auto"/>
              <w:left w:val="single" w:sz="4" w:space="0" w:color="auto"/>
              <w:bottom w:val="single" w:sz="4" w:space="0" w:color="auto"/>
              <w:right w:val="single" w:sz="4" w:space="0" w:color="auto"/>
            </w:tcBorders>
            <w:hideMark/>
          </w:tcPr>
          <w:p w14:paraId="5355B4A9" w14:textId="77777777" w:rsidR="0089130F" w:rsidRPr="00D0005D" w:rsidRDefault="0089130F" w:rsidP="00676296">
            <w:pPr>
              <w:keepNext/>
              <w:jc w:val="center"/>
              <w:rPr>
                <w:lang w:val="fr-FR"/>
              </w:rPr>
            </w:pPr>
            <w:r w:rsidRPr="00D0005D">
              <w:rPr>
                <w:lang w:val="fr-FR"/>
              </w:rPr>
              <w:t>5,5</w:t>
            </w:r>
          </w:p>
        </w:tc>
      </w:tr>
      <w:tr w:rsidR="0089130F" w:rsidRPr="00D0005D" w14:paraId="09750AB8" w14:textId="77777777" w:rsidTr="001B373A">
        <w:tc>
          <w:tcPr>
            <w:tcW w:w="1155" w:type="pct"/>
            <w:tcBorders>
              <w:top w:val="single" w:sz="4" w:space="0" w:color="auto"/>
              <w:left w:val="single" w:sz="4" w:space="0" w:color="auto"/>
              <w:bottom w:val="single" w:sz="4" w:space="0" w:color="auto"/>
              <w:right w:val="single" w:sz="4" w:space="0" w:color="auto"/>
            </w:tcBorders>
            <w:hideMark/>
          </w:tcPr>
          <w:p w14:paraId="2437CC4E" w14:textId="77777777" w:rsidR="0089130F" w:rsidRPr="00D0005D" w:rsidRDefault="0089130F" w:rsidP="00676296">
            <w:pPr>
              <w:rPr>
                <w:lang w:val="fr-FR"/>
              </w:rPr>
            </w:pPr>
            <w:r w:rsidRPr="00D0005D">
              <w:rPr>
                <w:szCs w:val="24"/>
                <w:lang w:val="fr-FR" w:bidi="he-IL"/>
              </w:rPr>
              <w:t>20 kg à &lt; 25 kg</w:t>
            </w:r>
          </w:p>
        </w:tc>
        <w:tc>
          <w:tcPr>
            <w:tcW w:w="870" w:type="pct"/>
            <w:tcBorders>
              <w:top w:val="single" w:sz="4" w:space="0" w:color="auto"/>
              <w:left w:val="single" w:sz="4" w:space="0" w:color="auto"/>
              <w:bottom w:val="single" w:sz="4" w:space="0" w:color="auto"/>
              <w:right w:val="single" w:sz="4" w:space="0" w:color="auto"/>
            </w:tcBorders>
            <w:hideMark/>
          </w:tcPr>
          <w:p w14:paraId="6A5E1B1E" w14:textId="77777777" w:rsidR="0089130F" w:rsidRPr="00D0005D" w:rsidRDefault="0089130F" w:rsidP="00676296">
            <w:pPr>
              <w:keepNext/>
              <w:jc w:val="center"/>
              <w:rPr>
                <w:lang w:val="fr-FR"/>
              </w:rPr>
            </w:pPr>
            <w:r w:rsidRPr="00D0005D">
              <w:rPr>
                <w:lang w:val="fr-FR"/>
              </w:rPr>
              <w:t>2,6</w:t>
            </w:r>
          </w:p>
        </w:tc>
        <w:tc>
          <w:tcPr>
            <w:tcW w:w="961" w:type="pct"/>
            <w:tcBorders>
              <w:top w:val="single" w:sz="4" w:space="0" w:color="auto"/>
              <w:left w:val="single" w:sz="4" w:space="0" w:color="auto"/>
              <w:bottom w:val="single" w:sz="4" w:space="0" w:color="auto"/>
              <w:right w:val="single" w:sz="4" w:space="0" w:color="auto"/>
            </w:tcBorders>
            <w:hideMark/>
          </w:tcPr>
          <w:p w14:paraId="37432DCF" w14:textId="77777777" w:rsidR="0089130F" w:rsidRPr="00D0005D" w:rsidRDefault="0089130F" w:rsidP="00676296">
            <w:pPr>
              <w:keepNext/>
              <w:jc w:val="center"/>
              <w:rPr>
                <w:lang w:val="fr-FR"/>
              </w:rPr>
            </w:pPr>
            <w:r w:rsidRPr="00D0005D">
              <w:rPr>
                <w:lang w:val="fr-FR"/>
              </w:rPr>
              <w:t>3,8</w:t>
            </w:r>
          </w:p>
        </w:tc>
        <w:tc>
          <w:tcPr>
            <w:tcW w:w="961" w:type="pct"/>
            <w:tcBorders>
              <w:top w:val="single" w:sz="4" w:space="0" w:color="auto"/>
              <w:left w:val="single" w:sz="4" w:space="0" w:color="auto"/>
              <w:bottom w:val="single" w:sz="4" w:space="0" w:color="auto"/>
              <w:right w:val="single" w:sz="4" w:space="0" w:color="auto"/>
            </w:tcBorders>
            <w:hideMark/>
          </w:tcPr>
          <w:p w14:paraId="274124DC" w14:textId="77777777" w:rsidR="0089130F" w:rsidRPr="00D0005D" w:rsidRDefault="0089130F" w:rsidP="00676296">
            <w:pPr>
              <w:keepNext/>
              <w:jc w:val="center"/>
              <w:rPr>
                <w:lang w:val="fr-FR"/>
              </w:rPr>
            </w:pPr>
            <w:r w:rsidRPr="00D0005D">
              <w:rPr>
                <w:lang w:val="fr-FR"/>
              </w:rPr>
              <w:t>5,0</w:t>
            </w:r>
          </w:p>
        </w:tc>
        <w:tc>
          <w:tcPr>
            <w:tcW w:w="1052" w:type="pct"/>
            <w:tcBorders>
              <w:top w:val="single" w:sz="4" w:space="0" w:color="auto"/>
              <w:left w:val="single" w:sz="4" w:space="0" w:color="auto"/>
              <w:bottom w:val="single" w:sz="4" w:space="0" w:color="auto"/>
              <w:right w:val="single" w:sz="4" w:space="0" w:color="auto"/>
            </w:tcBorders>
            <w:hideMark/>
          </w:tcPr>
          <w:p w14:paraId="092FCA6A" w14:textId="77777777" w:rsidR="0089130F" w:rsidRPr="00D0005D" w:rsidRDefault="0089130F" w:rsidP="00676296">
            <w:pPr>
              <w:keepNext/>
              <w:jc w:val="center"/>
              <w:rPr>
                <w:lang w:val="fr-FR"/>
              </w:rPr>
            </w:pPr>
            <w:r w:rsidRPr="00D0005D">
              <w:rPr>
                <w:lang w:val="fr-FR"/>
              </w:rPr>
              <w:t>6,5</w:t>
            </w:r>
          </w:p>
        </w:tc>
      </w:tr>
      <w:tr w:rsidR="0089130F" w:rsidRPr="00D0005D" w14:paraId="605E27DA" w14:textId="77777777" w:rsidTr="001B373A">
        <w:trPr>
          <w:trHeight w:val="207"/>
        </w:trPr>
        <w:tc>
          <w:tcPr>
            <w:tcW w:w="1155" w:type="pct"/>
            <w:tcBorders>
              <w:top w:val="single" w:sz="4" w:space="0" w:color="auto"/>
              <w:left w:val="single" w:sz="4" w:space="0" w:color="auto"/>
              <w:bottom w:val="single" w:sz="4" w:space="0" w:color="auto"/>
              <w:right w:val="single" w:sz="4" w:space="0" w:color="auto"/>
            </w:tcBorders>
            <w:hideMark/>
          </w:tcPr>
          <w:p w14:paraId="6A28EFE3" w14:textId="77777777" w:rsidR="0089130F" w:rsidRPr="00D0005D" w:rsidRDefault="0089130F" w:rsidP="00676296">
            <w:pPr>
              <w:rPr>
                <w:lang w:val="fr-FR"/>
              </w:rPr>
            </w:pPr>
            <w:r w:rsidRPr="00D0005D">
              <w:rPr>
                <w:szCs w:val="24"/>
                <w:lang w:val="fr-FR" w:bidi="he-IL"/>
              </w:rPr>
              <w:t>25 kg à &lt; 30 kg</w:t>
            </w:r>
          </w:p>
        </w:tc>
        <w:tc>
          <w:tcPr>
            <w:tcW w:w="870" w:type="pct"/>
            <w:tcBorders>
              <w:top w:val="single" w:sz="4" w:space="0" w:color="auto"/>
              <w:left w:val="single" w:sz="4" w:space="0" w:color="auto"/>
              <w:bottom w:val="single" w:sz="4" w:space="0" w:color="auto"/>
              <w:right w:val="single" w:sz="4" w:space="0" w:color="auto"/>
            </w:tcBorders>
            <w:hideMark/>
          </w:tcPr>
          <w:p w14:paraId="546D4636" w14:textId="77777777" w:rsidR="0089130F" w:rsidRPr="00D0005D" w:rsidRDefault="0089130F" w:rsidP="00676296">
            <w:pPr>
              <w:keepNext/>
              <w:jc w:val="center"/>
              <w:rPr>
                <w:lang w:val="fr-FR"/>
              </w:rPr>
            </w:pPr>
            <w:r w:rsidRPr="00D0005D">
              <w:rPr>
                <w:lang w:val="fr-FR"/>
              </w:rPr>
              <w:t>3,0</w:t>
            </w:r>
          </w:p>
        </w:tc>
        <w:tc>
          <w:tcPr>
            <w:tcW w:w="961" w:type="pct"/>
            <w:tcBorders>
              <w:top w:val="single" w:sz="4" w:space="0" w:color="auto"/>
              <w:left w:val="single" w:sz="4" w:space="0" w:color="auto"/>
              <w:bottom w:val="single" w:sz="4" w:space="0" w:color="auto"/>
              <w:right w:val="single" w:sz="4" w:space="0" w:color="auto"/>
            </w:tcBorders>
            <w:hideMark/>
          </w:tcPr>
          <w:p w14:paraId="7F2B79AD" w14:textId="77777777" w:rsidR="0089130F" w:rsidRPr="00D0005D" w:rsidRDefault="0089130F" w:rsidP="00676296">
            <w:pPr>
              <w:keepNext/>
              <w:jc w:val="center"/>
              <w:rPr>
                <w:lang w:val="fr-FR"/>
              </w:rPr>
            </w:pPr>
            <w:r w:rsidRPr="00D0005D">
              <w:rPr>
                <w:lang w:val="fr-FR"/>
              </w:rPr>
              <w:t>4,4</w:t>
            </w:r>
          </w:p>
        </w:tc>
        <w:tc>
          <w:tcPr>
            <w:tcW w:w="961" w:type="pct"/>
            <w:tcBorders>
              <w:top w:val="single" w:sz="4" w:space="0" w:color="auto"/>
              <w:left w:val="single" w:sz="4" w:space="0" w:color="auto"/>
              <w:bottom w:val="single" w:sz="4" w:space="0" w:color="auto"/>
              <w:right w:val="single" w:sz="4" w:space="0" w:color="auto"/>
            </w:tcBorders>
            <w:hideMark/>
          </w:tcPr>
          <w:p w14:paraId="41E7EFE9" w14:textId="77777777" w:rsidR="0089130F" w:rsidRPr="00D0005D" w:rsidRDefault="0089130F" w:rsidP="00676296">
            <w:pPr>
              <w:keepNext/>
              <w:jc w:val="center"/>
              <w:rPr>
                <w:lang w:val="fr-FR"/>
              </w:rPr>
            </w:pPr>
            <w:r w:rsidRPr="00D0005D">
              <w:rPr>
                <w:lang w:val="fr-FR"/>
              </w:rPr>
              <w:t>6,0</w:t>
            </w:r>
          </w:p>
        </w:tc>
        <w:tc>
          <w:tcPr>
            <w:tcW w:w="1052" w:type="pct"/>
            <w:tcBorders>
              <w:top w:val="single" w:sz="4" w:space="0" w:color="auto"/>
              <w:left w:val="single" w:sz="4" w:space="0" w:color="auto"/>
              <w:bottom w:val="single" w:sz="4" w:space="0" w:color="auto"/>
              <w:right w:val="single" w:sz="4" w:space="0" w:color="auto"/>
            </w:tcBorders>
            <w:hideMark/>
          </w:tcPr>
          <w:p w14:paraId="79EBA677" w14:textId="77777777" w:rsidR="0089130F" w:rsidRPr="00D0005D" w:rsidRDefault="0089130F" w:rsidP="00676296">
            <w:pPr>
              <w:keepNext/>
              <w:jc w:val="center"/>
              <w:rPr>
                <w:lang w:val="fr-FR"/>
              </w:rPr>
            </w:pPr>
            <w:r w:rsidRPr="00D0005D">
              <w:rPr>
                <w:lang w:val="fr-FR"/>
              </w:rPr>
              <w:t>7,5</w:t>
            </w:r>
          </w:p>
        </w:tc>
      </w:tr>
      <w:tr w:rsidR="0089130F" w:rsidRPr="00D0005D" w14:paraId="0FDEB149" w14:textId="77777777" w:rsidTr="001B373A">
        <w:trPr>
          <w:trHeight w:val="43"/>
        </w:trPr>
        <w:tc>
          <w:tcPr>
            <w:tcW w:w="1155" w:type="pct"/>
            <w:tcBorders>
              <w:top w:val="single" w:sz="4" w:space="0" w:color="auto"/>
              <w:left w:val="single" w:sz="4" w:space="0" w:color="auto"/>
              <w:bottom w:val="single" w:sz="4" w:space="0" w:color="auto"/>
              <w:right w:val="single" w:sz="4" w:space="0" w:color="auto"/>
            </w:tcBorders>
            <w:hideMark/>
          </w:tcPr>
          <w:p w14:paraId="172BC385" w14:textId="77777777" w:rsidR="0089130F" w:rsidRPr="00D0005D" w:rsidRDefault="0089130F" w:rsidP="00676296">
            <w:pPr>
              <w:rPr>
                <w:lang w:val="fr-FR"/>
              </w:rPr>
            </w:pPr>
            <w:r w:rsidRPr="00D0005D">
              <w:rPr>
                <w:szCs w:val="24"/>
                <w:lang w:val="fr-FR" w:bidi="he-IL"/>
              </w:rPr>
              <w:t>30 kg à &lt; 35 kg</w:t>
            </w:r>
          </w:p>
        </w:tc>
        <w:tc>
          <w:tcPr>
            <w:tcW w:w="870" w:type="pct"/>
            <w:tcBorders>
              <w:top w:val="single" w:sz="4" w:space="0" w:color="auto"/>
              <w:left w:val="single" w:sz="4" w:space="0" w:color="auto"/>
              <w:bottom w:val="single" w:sz="4" w:space="0" w:color="auto"/>
              <w:right w:val="single" w:sz="4" w:space="0" w:color="auto"/>
            </w:tcBorders>
            <w:hideMark/>
          </w:tcPr>
          <w:p w14:paraId="4B52F483" w14:textId="77777777" w:rsidR="0089130F" w:rsidRPr="00D0005D" w:rsidRDefault="0089130F" w:rsidP="00676296">
            <w:pPr>
              <w:keepNext/>
              <w:jc w:val="center"/>
              <w:rPr>
                <w:lang w:val="fr-FR"/>
              </w:rPr>
            </w:pPr>
            <w:r w:rsidRPr="00D0005D">
              <w:rPr>
                <w:lang w:val="fr-FR"/>
              </w:rPr>
              <w:t>3,4</w:t>
            </w:r>
          </w:p>
        </w:tc>
        <w:tc>
          <w:tcPr>
            <w:tcW w:w="961" w:type="pct"/>
            <w:tcBorders>
              <w:top w:val="single" w:sz="4" w:space="0" w:color="auto"/>
              <w:left w:val="single" w:sz="4" w:space="0" w:color="auto"/>
              <w:bottom w:val="single" w:sz="4" w:space="0" w:color="auto"/>
              <w:right w:val="single" w:sz="4" w:space="0" w:color="auto"/>
            </w:tcBorders>
            <w:hideMark/>
          </w:tcPr>
          <w:p w14:paraId="487B287F" w14:textId="77777777" w:rsidR="0089130F" w:rsidRPr="00D0005D" w:rsidRDefault="0089130F" w:rsidP="00676296">
            <w:pPr>
              <w:keepNext/>
              <w:jc w:val="center"/>
              <w:rPr>
                <w:lang w:val="fr-FR"/>
              </w:rPr>
            </w:pPr>
            <w:r w:rsidRPr="00D0005D">
              <w:rPr>
                <w:lang w:val="fr-FR"/>
              </w:rPr>
              <w:t>5,0</w:t>
            </w:r>
          </w:p>
        </w:tc>
        <w:tc>
          <w:tcPr>
            <w:tcW w:w="961" w:type="pct"/>
            <w:tcBorders>
              <w:top w:val="single" w:sz="4" w:space="0" w:color="auto"/>
              <w:left w:val="single" w:sz="4" w:space="0" w:color="auto"/>
              <w:bottom w:val="single" w:sz="4" w:space="0" w:color="auto"/>
              <w:right w:val="single" w:sz="4" w:space="0" w:color="auto"/>
            </w:tcBorders>
            <w:hideMark/>
          </w:tcPr>
          <w:p w14:paraId="37CD60FC" w14:textId="77777777" w:rsidR="0089130F" w:rsidRPr="00D0005D" w:rsidRDefault="0089130F" w:rsidP="00676296">
            <w:pPr>
              <w:keepNext/>
              <w:jc w:val="center"/>
              <w:rPr>
                <w:lang w:val="fr-FR"/>
              </w:rPr>
            </w:pPr>
            <w:r w:rsidRPr="00D0005D">
              <w:rPr>
                <w:lang w:val="fr-FR"/>
              </w:rPr>
              <w:t>6,5</w:t>
            </w:r>
          </w:p>
        </w:tc>
        <w:tc>
          <w:tcPr>
            <w:tcW w:w="1052" w:type="pct"/>
            <w:tcBorders>
              <w:top w:val="single" w:sz="4" w:space="0" w:color="auto"/>
              <w:left w:val="single" w:sz="4" w:space="0" w:color="auto"/>
              <w:bottom w:val="single" w:sz="4" w:space="0" w:color="auto"/>
              <w:right w:val="single" w:sz="4" w:space="0" w:color="auto"/>
            </w:tcBorders>
            <w:hideMark/>
          </w:tcPr>
          <w:p w14:paraId="5D0E7D03" w14:textId="77777777" w:rsidR="0089130F" w:rsidRPr="00D0005D" w:rsidRDefault="0089130F" w:rsidP="00676296">
            <w:pPr>
              <w:keepNext/>
              <w:jc w:val="center"/>
              <w:rPr>
                <w:lang w:val="fr-FR"/>
              </w:rPr>
            </w:pPr>
            <w:r w:rsidRPr="00D0005D">
              <w:rPr>
                <w:lang w:val="fr-FR"/>
              </w:rPr>
              <w:t>8,5</w:t>
            </w:r>
          </w:p>
        </w:tc>
      </w:tr>
      <w:tr w:rsidR="0089130F" w:rsidRPr="00D0005D" w14:paraId="2BBB55D9" w14:textId="77777777" w:rsidTr="001B373A">
        <w:tc>
          <w:tcPr>
            <w:tcW w:w="1155" w:type="pct"/>
            <w:tcBorders>
              <w:top w:val="single" w:sz="4" w:space="0" w:color="auto"/>
              <w:left w:val="single" w:sz="4" w:space="0" w:color="auto"/>
              <w:bottom w:val="single" w:sz="4" w:space="0" w:color="auto"/>
              <w:right w:val="single" w:sz="4" w:space="0" w:color="auto"/>
            </w:tcBorders>
            <w:hideMark/>
          </w:tcPr>
          <w:p w14:paraId="6D440526" w14:textId="77777777" w:rsidR="0089130F" w:rsidRPr="00D0005D" w:rsidRDefault="0089130F" w:rsidP="00676296">
            <w:pPr>
              <w:rPr>
                <w:lang w:val="fr-FR"/>
              </w:rPr>
            </w:pPr>
            <w:r w:rsidRPr="00D0005D">
              <w:rPr>
                <w:szCs w:val="24"/>
                <w:lang w:val="fr-FR" w:bidi="he-IL"/>
              </w:rPr>
              <w:t>35 kg à &lt; 40 kg</w:t>
            </w:r>
          </w:p>
        </w:tc>
        <w:tc>
          <w:tcPr>
            <w:tcW w:w="870" w:type="pct"/>
            <w:tcBorders>
              <w:top w:val="single" w:sz="4" w:space="0" w:color="auto"/>
              <w:left w:val="single" w:sz="4" w:space="0" w:color="auto"/>
              <w:bottom w:val="single" w:sz="4" w:space="0" w:color="auto"/>
              <w:right w:val="single" w:sz="4" w:space="0" w:color="auto"/>
            </w:tcBorders>
            <w:hideMark/>
          </w:tcPr>
          <w:p w14:paraId="72574CC0" w14:textId="77777777" w:rsidR="0089130F" w:rsidRPr="00D0005D" w:rsidRDefault="0089130F" w:rsidP="00676296">
            <w:pPr>
              <w:keepNext/>
              <w:jc w:val="center"/>
              <w:rPr>
                <w:lang w:val="fr-FR"/>
              </w:rPr>
            </w:pPr>
            <w:r w:rsidRPr="00D0005D">
              <w:rPr>
                <w:lang w:val="fr-FR"/>
              </w:rPr>
              <w:t>3,8</w:t>
            </w:r>
          </w:p>
        </w:tc>
        <w:tc>
          <w:tcPr>
            <w:tcW w:w="961" w:type="pct"/>
            <w:tcBorders>
              <w:top w:val="single" w:sz="4" w:space="0" w:color="auto"/>
              <w:left w:val="single" w:sz="4" w:space="0" w:color="auto"/>
              <w:bottom w:val="single" w:sz="4" w:space="0" w:color="auto"/>
              <w:right w:val="single" w:sz="4" w:space="0" w:color="auto"/>
            </w:tcBorders>
            <w:hideMark/>
          </w:tcPr>
          <w:p w14:paraId="1A284F00" w14:textId="77777777" w:rsidR="0089130F" w:rsidRPr="00D0005D" w:rsidRDefault="0089130F" w:rsidP="00676296">
            <w:pPr>
              <w:keepNext/>
              <w:jc w:val="center"/>
              <w:rPr>
                <w:lang w:val="fr-FR"/>
              </w:rPr>
            </w:pPr>
            <w:r w:rsidRPr="00D0005D">
              <w:rPr>
                <w:lang w:val="fr-FR"/>
              </w:rPr>
              <w:t>5,5</w:t>
            </w:r>
          </w:p>
        </w:tc>
        <w:tc>
          <w:tcPr>
            <w:tcW w:w="961" w:type="pct"/>
            <w:tcBorders>
              <w:top w:val="single" w:sz="4" w:space="0" w:color="auto"/>
              <w:left w:val="single" w:sz="4" w:space="0" w:color="auto"/>
              <w:bottom w:val="single" w:sz="4" w:space="0" w:color="auto"/>
              <w:right w:val="single" w:sz="4" w:space="0" w:color="auto"/>
            </w:tcBorders>
            <w:hideMark/>
          </w:tcPr>
          <w:p w14:paraId="176B602F" w14:textId="77777777" w:rsidR="0089130F" w:rsidRPr="00D0005D" w:rsidRDefault="0089130F" w:rsidP="00676296">
            <w:pPr>
              <w:keepNext/>
              <w:jc w:val="center"/>
              <w:rPr>
                <w:lang w:val="fr-FR"/>
              </w:rPr>
            </w:pPr>
            <w:r w:rsidRPr="00D0005D">
              <w:rPr>
                <w:lang w:val="fr-FR"/>
              </w:rPr>
              <w:t>7,5</w:t>
            </w:r>
          </w:p>
        </w:tc>
        <w:tc>
          <w:tcPr>
            <w:tcW w:w="1052" w:type="pct"/>
            <w:tcBorders>
              <w:top w:val="single" w:sz="4" w:space="0" w:color="auto"/>
              <w:left w:val="single" w:sz="4" w:space="0" w:color="auto"/>
              <w:bottom w:val="single" w:sz="4" w:space="0" w:color="auto"/>
              <w:right w:val="single" w:sz="4" w:space="0" w:color="auto"/>
            </w:tcBorders>
            <w:hideMark/>
          </w:tcPr>
          <w:p w14:paraId="0D55B2DC" w14:textId="77777777" w:rsidR="0089130F" w:rsidRPr="00D0005D" w:rsidRDefault="0089130F" w:rsidP="00676296">
            <w:pPr>
              <w:keepNext/>
              <w:jc w:val="center"/>
              <w:rPr>
                <w:lang w:val="fr-FR"/>
              </w:rPr>
            </w:pPr>
            <w:r w:rsidRPr="00D0005D">
              <w:rPr>
                <w:lang w:val="fr-FR"/>
              </w:rPr>
              <w:t>9,5</w:t>
            </w:r>
          </w:p>
        </w:tc>
      </w:tr>
      <w:tr w:rsidR="0089130F" w:rsidRPr="00D0005D" w14:paraId="0B06B651" w14:textId="77777777" w:rsidTr="001B373A">
        <w:tc>
          <w:tcPr>
            <w:tcW w:w="1155" w:type="pct"/>
            <w:tcBorders>
              <w:top w:val="single" w:sz="4" w:space="0" w:color="auto"/>
              <w:left w:val="single" w:sz="4" w:space="0" w:color="auto"/>
              <w:bottom w:val="single" w:sz="4" w:space="0" w:color="auto"/>
              <w:right w:val="single" w:sz="4" w:space="0" w:color="auto"/>
            </w:tcBorders>
            <w:hideMark/>
          </w:tcPr>
          <w:p w14:paraId="4CD93AF3" w14:textId="77777777" w:rsidR="0089130F" w:rsidRPr="00D0005D" w:rsidRDefault="0089130F" w:rsidP="00676296">
            <w:pPr>
              <w:rPr>
                <w:lang w:val="fr-FR"/>
              </w:rPr>
            </w:pPr>
            <w:r w:rsidRPr="00D0005D">
              <w:rPr>
                <w:szCs w:val="24"/>
                <w:lang w:val="fr-FR" w:bidi="he-IL"/>
              </w:rPr>
              <w:t>40 kg à &lt; 50 kg</w:t>
            </w:r>
          </w:p>
        </w:tc>
        <w:tc>
          <w:tcPr>
            <w:tcW w:w="870" w:type="pct"/>
            <w:tcBorders>
              <w:top w:val="single" w:sz="4" w:space="0" w:color="auto"/>
              <w:left w:val="single" w:sz="4" w:space="0" w:color="auto"/>
              <w:bottom w:val="single" w:sz="4" w:space="0" w:color="auto"/>
              <w:right w:val="single" w:sz="4" w:space="0" w:color="auto"/>
            </w:tcBorders>
            <w:hideMark/>
          </w:tcPr>
          <w:p w14:paraId="4A6977CF" w14:textId="77777777" w:rsidR="0089130F" w:rsidRPr="00D0005D" w:rsidRDefault="0089130F" w:rsidP="00676296">
            <w:pPr>
              <w:keepNext/>
              <w:jc w:val="center"/>
              <w:rPr>
                <w:lang w:val="fr-FR"/>
              </w:rPr>
            </w:pPr>
            <w:r w:rsidRPr="00D0005D">
              <w:rPr>
                <w:lang w:val="fr-FR"/>
              </w:rPr>
              <w:t>4,4</w:t>
            </w:r>
          </w:p>
        </w:tc>
        <w:tc>
          <w:tcPr>
            <w:tcW w:w="961" w:type="pct"/>
            <w:tcBorders>
              <w:top w:val="single" w:sz="4" w:space="0" w:color="auto"/>
              <w:left w:val="single" w:sz="4" w:space="0" w:color="auto"/>
              <w:bottom w:val="single" w:sz="4" w:space="0" w:color="auto"/>
              <w:right w:val="single" w:sz="4" w:space="0" w:color="auto"/>
            </w:tcBorders>
            <w:hideMark/>
          </w:tcPr>
          <w:p w14:paraId="4B261D2F" w14:textId="77777777" w:rsidR="0089130F" w:rsidRPr="00D0005D" w:rsidRDefault="0089130F" w:rsidP="00676296">
            <w:pPr>
              <w:keepNext/>
              <w:jc w:val="center"/>
              <w:rPr>
                <w:lang w:val="fr-FR"/>
              </w:rPr>
            </w:pPr>
            <w:r w:rsidRPr="00D0005D">
              <w:rPr>
                <w:lang w:val="fr-FR"/>
              </w:rPr>
              <w:t>6,5</w:t>
            </w:r>
          </w:p>
        </w:tc>
        <w:tc>
          <w:tcPr>
            <w:tcW w:w="961" w:type="pct"/>
            <w:tcBorders>
              <w:top w:val="single" w:sz="4" w:space="0" w:color="auto"/>
              <w:left w:val="single" w:sz="4" w:space="0" w:color="auto"/>
              <w:bottom w:val="single" w:sz="4" w:space="0" w:color="auto"/>
              <w:right w:val="single" w:sz="4" w:space="0" w:color="auto"/>
            </w:tcBorders>
            <w:hideMark/>
          </w:tcPr>
          <w:p w14:paraId="103A7DE0" w14:textId="77777777" w:rsidR="0089130F" w:rsidRPr="00D0005D" w:rsidRDefault="0089130F" w:rsidP="00676296">
            <w:pPr>
              <w:keepNext/>
              <w:jc w:val="center"/>
              <w:rPr>
                <w:lang w:val="fr-FR"/>
              </w:rPr>
            </w:pPr>
            <w:r w:rsidRPr="00D0005D">
              <w:rPr>
                <w:lang w:val="fr-FR"/>
              </w:rPr>
              <w:t>9,0</w:t>
            </w:r>
          </w:p>
        </w:tc>
        <w:tc>
          <w:tcPr>
            <w:tcW w:w="1052" w:type="pct"/>
            <w:tcBorders>
              <w:top w:val="single" w:sz="4" w:space="0" w:color="auto"/>
              <w:left w:val="single" w:sz="4" w:space="0" w:color="auto"/>
              <w:bottom w:val="single" w:sz="4" w:space="0" w:color="auto"/>
              <w:right w:val="single" w:sz="4" w:space="0" w:color="auto"/>
            </w:tcBorders>
            <w:hideMark/>
          </w:tcPr>
          <w:p w14:paraId="2EFBC022" w14:textId="77777777" w:rsidR="0089130F" w:rsidRPr="00D0005D" w:rsidRDefault="0089130F" w:rsidP="00676296">
            <w:pPr>
              <w:keepNext/>
              <w:jc w:val="center"/>
              <w:rPr>
                <w:lang w:val="fr-FR"/>
              </w:rPr>
            </w:pPr>
            <w:r w:rsidRPr="00D0005D">
              <w:rPr>
                <w:lang w:val="fr-FR"/>
              </w:rPr>
              <w:t>11,0</w:t>
            </w:r>
          </w:p>
        </w:tc>
      </w:tr>
    </w:tbl>
    <w:p w14:paraId="20603E3A" w14:textId="31240E2B" w:rsidR="00A0608C" w:rsidRDefault="00561062" w:rsidP="002226E5">
      <w:pPr>
        <w:keepNext/>
        <w:tabs>
          <w:tab w:val="clear" w:pos="567"/>
          <w:tab w:val="left" w:pos="860"/>
        </w:tabs>
        <w:spacing w:line="240" w:lineRule="auto"/>
        <w:rPr>
          <w:szCs w:val="24"/>
          <w:lang w:val="fr-FR" w:bidi="yi-Hebr"/>
        </w:rPr>
      </w:pPr>
      <w:r>
        <w:rPr>
          <w:szCs w:val="24"/>
          <w:lang w:val="fr-FR" w:bidi="yi-Hebr"/>
        </w:rPr>
        <w:t>*</w:t>
      </w:r>
      <w:r w:rsidR="00ED4513">
        <w:rPr>
          <w:szCs w:val="24"/>
          <w:lang w:val="fr-FR" w:bidi="yi-Hebr"/>
        </w:rPr>
        <w:t>d</w:t>
      </w:r>
      <w:r w:rsidR="005E17D2">
        <w:rPr>
          <w:szCs w:val="24"/>
          <w:lang w:val="fr-FR" w:bidi="yi-Hebr"/>
        </w:rPr>
        <w:t>ose unique</w:t>
      </w:r>
      <w:r w:rsidR="007808CD">
        <w:rPr>
          <w:szCs w:val="24"/>
          <w:lang w:val="fr-FR" w:bidi="yi-Hebr"/>
        </w:rPr>
        <w:t xml:space="preserve"> (</w:t>
      </w:r>
      <w:proofErr w:type="spellStart"/>
      <w:r w:rsidR="007808CD">
        <w:rPr>
          <w:szCs w:val="24"/>
          <w:lang w:val="fr-FR" w:bidi="yi-Hebr"/>
        </w:rPr>
        <w:t>mL</w:t>
      </w:r>
      <w:proofErr w:type="spellEnd"/>
      <w:r w:rsidR="007808CD">
        <w:rPr>
          <w:szCs w:val="24"/>
          <w:lang w:val="fr-FR" w:bidi="yi-Hebr"/>
        </w:rPr>
        <w:t>)</w:t>
      </w:r>
      <w:r w:rsidR="005E17D2">
        <w:rPr>
          <w:szCs w:val="24"/>
          <w:lang w:val="fr-FR" w:bidi="yi-Hebr"/>
        </w:rPr>
        <w:t xml:space="preserve"> </w:t>
      </w:r>
      <w:r w:rsidR="005E17D2" w:rsidRPr="00D87E0E">
        <w:rPr>
          <w:szCs w:val="24"/>
          <w:lang w:val="fr-FR" w:bidi="yi-Hebr"/>
        </w:rPr>
        <w:t xml:space="preserve">à </w:t>
      </w:r>
      <w:r w:rsidR="007B5C2C" w:rsidRPr="004A4502">
        <w:rPr>
          <w:szCs w:val="24"/>
          <w:lang w:val="fr-FR" w:bidi="yi-Hebr"/>
        </w:rPr>
        <w:t>administrer</w:t>
      </w:r>
      <w:r w:rsidR="005E17D2" w:rsidRPr="004305E2">
        <w:rPr>
          <w:szCs w:val="24"/>
          <w:lang w:val="fr-FR" w:bidi="yi-Hebr"/>
        </w:rPr>
        <w:t xml:space="preserve"> 3 fois</w:t>
      </w:r>
      <w:r w:rsidR="005E17D2">
        <w:rPr>
          <w:szCs w:val="24"/>
          <w:lang w:val="fr-FR" w:bidi="yi-Hebr"/>
        </w:rPr>
        <w:t xml:space="preserve"> par jour.</w:t>
      </w:r>
      <w:r>
        <w:rPr>
          <w:szCs w:val="24"/>
          <w:lang w:val="fr-FR" w:bidi="yi-Hebr"/>
        </w:rPr>
        <w:t xml:space="preserve"> </w:t>
      </w:r>
    </w:p>
    <w:p w14:paraId="5CD44956" w14:textId="77777777" w:rsidR="00561062" w:rsidRPr="00D0005D" w:rsidRDefault="00561062" w:rsidP="001B373A">
      <w:pPr>
        <w:keepNext/>
        <w:tabs>
          <w:tab w:val="clear" w:pos="567"/>
          <w:tab w:val="left" w:pos="860"/>
        </w:tabs>
        <w:spacing w:line="240" w:lineRule="auto"/>
        <w:rPr>
          <w:szCs w:val="24"/>
          <w:lang w:val="fr-FR" w:bidi="yi-Hebr"/>
        </w:rPr>
      </w:pPr>
    </w:p>
    <w:p w14:paraId="3419B292" w14:textId="77777777" w:rsidR="001627FD" w:rsidRPr="00D0005D" w:rsidRDefault="001627FD" w:rsidP="001627FD">
      <w:pPr>
        <w:keepNext/>
        <w:spacing w:line="240" w:lineRule="auto"/>
        <w:rPr>
          <w:i/>
          <w:szCs w:val="24"/>
          <w:lang w:val="fr-FR" w:bidi="yi-Hebr"/>
        </w:rPr>
      </w:pPr>
      <w:r w:rsidRPr="00D0005D">
        <w:rPr>
          <w:i/>
          <w:szCs w:val="24"/>
          <w:lang w:val="fr-FR" w:bidi="yi-Hebr"/>
        </w:rPr>
        <w:t>Oubli d’une dose</w:t>
      </w:r>
    </w:p>
    <w:p w14:paraId="58E4566A" w14:textId="77777777" w:rsidR="001627FD" w:rsidRPr="00D0005D" w:rsidRDefault="001627FD" w:rsidP="001627FD">
      <w:pPr>
        <w:keepNext/>
        <w:spacing w:line="240" w:lineRule="auto"/>
        <w:rPr>
          <w:szCs w:val="24"/>
          <w:lang w:val="fr-FR" w:bidi="yi-Hebr"/>
        </w:rPr>
      </w:pPr>
    </w:p>
    <w:p w14:paraId="4AD4165F" w14:textId="77777777" w:rsidR="001627FD" w:rsidRPr="00D0005D" w:rsidRDefault="001627FD" w:rsidP="001627FD">
      <w:pPr>
        <w:keepNext/>
        <w:spacing w:line="240" w:lineRule="auto"/>
        <w:rPr>
          <w:szCs w:val="24"/>
          <w:lang w:val="fr-FR" w:bidi="yi-Hebr"/>
        </w:rPr>
      </w:pPr>
      <w:r w:rsidRPr="00D0005D">
        <w:rPr>
          <w:szCs w:val="24"/>
          <w:lang w:val="fr-FR" w:bidi="yi-Hebr"/>
        </w:rPr>
        <w:t>En cas d’oubli, le traitement doit être poursuivi en prenant la dose suivante à l’heure habituelle.</w:t>
      </w:r>
    </w:p>
    <w:p w14:paraId="456B09A3" w14:textId="77777777" w:rsidR="001627FD" w:rsidRPr="00D0005D" w:rsidRDefault="001627FD" w:rsidP="001627FD">
      <w:pPr>
        <w:rPr>
          <w:i/>
          <w:szCs w:val="24"/>
          <w:lang w:val="fr-FR" w:bidi="yi-Hebr"/>
        </w:rPr>
      </w:pPr>
    </w:p>
    <w:p w14:paraId="365D84DD" w14:textId="77777777" w:rsidR="001627FD" w:rsidRPr="00D0005D" w:rsidRDefault="001627FD" w:rsidP="001627FD">
      <w:pPr>
        <w:keepNext/>
        <w:spacing w:line="240" w:lineRule="auto"/>
        <w:rPr>
          <w:i/>
          <w:szCs w:val="24"/>
          <w:lang w:val="fr-FR" w:bidi="yi-Hebr"/>
        </w:rPr>
      </w:pPr>
      <w:r w:rsidRPr="00D0005D">
        <w:rPr>
          <w:i/>
          <w:szCs w:val="24"/>
          <w:lang w:val="fr-FR" w:bidi="yi-Hebr"/>
        </w:rPr>
        <w:t>Interruption du traitement</w:t>
      </w:r>
    </w:p>
    <w:p w14:paraId="3CBED32C" w14:textId="77777777" w:rsidR="001627FD" w:rsidRPr="00D0005D" w:rsidRDefault="001627FD" w:rsidP="001627FD">
      <w:pPr>
        <w:keepNext/>
        <w:spacing w:line="240" w:lineRule="auto"/>
        <w:rPr>
          <w:szCs w:val="24"/>
          <w:lang w:val="fr-FR" w:bidi="yi-Hebr"/>
        </w:rPr>
      </w:pPr>
    </w:p>
    <w:p w14:paraId="7FB8245C" w14:textId="629827F9" w:rsidR="001627FD" w:rsidRPr="00D0005D" w:rsidRDefault="00300E73" w:rsidP="001627FD">
      <w:pPr>
        <w:keepNext/>
        <w:spacing w:line="240" w:lineRule="auto"/>
        <w:rPr>
          <w:szCs w:val="24"/>
          <w:lang w:val="fr-FR" w:bidi="yi-Hebr"/>
        </w:rPr>
      </w:pPr>
      <w:r w:rsidRPr="00D87E0E">
        <w:rPr>
          <w:szCs w:val="24"/>
          <w:lang w:val="fr-FR" w:bidi="yi-Hebr"/>
        </w:rPr>
        <w:t xml:space="preserve">Si le traitement </w:t>
      </w:r>
      <w:r w:rsidR="007B5C2C" w:rsidRPr="00D87E0E">
        <w:rPr>
          <w:szCs w:val="24"/>
          <w:lang w:val="fr-FR" w:bidi="yi-Hebr"/>
        </w:rPr>
        <w:t>est</w:t>
      </w:r>
      <w:r w:rsidRPr="00D87E0E">
        <w:rPr>
          <w:szCs w:val="24"/>
          <w:lang w:val="fr-FR" w:bidi="yi-Hebr"/>
        </w:rPr>
        <w:t xml:space="preserve"> interrompu</w:t>
      </w:r>
      <w:r w:rsidR="001627FD" w:rsidRPr="00D87E0E">
        <w:rPr>
          <w:szCs w:val="24"/>
          <w:lang w:val="fr-FR" w:bidi="yi-Hebr"/>
        </w:rPr>
        <w:t xml:space="preserve"> pendant 3 jours ou plus, </w:t>
      </w:r>
      <w:r w:rsidR="007B5C2C" w:rsidRPr="00D87E0E">
        <w:rPr>
          <w:szCs w:val="24"/>
          <w:lang w:val="fr-FR" w:bidi="yi-Hebr"/>
        </w:rPr>
        <w:t>il sera</w:t>
      </w:r>
      <w:r w:rsidR="001627FD" w:rsidRPr="00D87E0E">
        <w:rPr>
          <w:szCs w:val="24"/>
          <w:lang w:val="fr-FR" w:bidi="yi-Hebr"/>
        </w:rPr>
        <w:t xml:space="preserve"> réinstauré à </w:t>
      </w:r>
      <w:r w:rsidR="003371A8" w:rsidRPr="00D87E0E">
        <w:rPr>
          <w:szCs w:val="24"/>
          <w:lang w:val="fr-FR" w:bidi="yi-Hebr"/>
        </w:rPr>
        <w:t>la</w:t>
      </w:r>
      <w:r w:rsidR="004C65B2" w:rsidRPr="00D87E0E">
        <w:rPr>
          <w:szCs w:val="24"/>
          <w:lang w:val="fr-FR" w:bidi="yi-Hebr"/>
        </w:rPr>
        <w:t xml:space="preserve"> </w:t>
      </w:r>
      <w:r w:rsidR="001627FD" w:rsidRPr="00D87E0E">
        <w:rPr>
          <w:szCs w:val="24"/>
          <w:lang w:val="fr-FR" w:bidi="yi-Hebr"/>
        </w:rPr>
        <w:t>dose</w:t>
      </w:r>
      <w:r w:rsidR="001627FD" w:rsidRPr="00D0005D">
        <w:rPr>
          <w:szCs w:val="24"/>
          <w:lang w:val="fr-FR" w:bidi="yi-Hebr"/>
        </w:rPr>
        <w:t xml:space="preserve"> d’un équivalent, ajusté en fonction du poids</w:t>
      </w:r>
      <w:r w:rsidR="004C65B2">
        <w:rPr>
          <w:szCs w:val="24"/>
          <w:lang w:val="fr-FR" w:bidi="yi-Hebr"/>
        </w:rPr>
        <w:t xml:space="preserve"> corporel</w:t>
      </w:r>
      <w:r w:rsidR="001627FD" w:rsidRPr="00D0005D">
        <w:rPr>
          <w:szCs w:val="24"/>
          <w:lang w:val="fr-FR" w:bidi="yi-Hebr"/>
        </w:rPr>
        <w:t xml:space="preserve">, de 1 mg 3 fois par jour pendant 2 semaines et </w:t>
      </w:r>
      <w:r w:rsidR="007B5C2C">
        <w:rPr>
          <w:szCs w:val="24"/>
          <w:lang w:val="fr-FR" w:bidi="yi-Hebr"/>
        </w:rPr>
        <w:t>sera</w:t>
      </w:r>
      <w:r w:rsidR="001627FD" w:rsidRPr="00D0005D">
        <w:rPr>
          <w:szCs w:val="24"/>
          <w:lang w:val="fr-FR" w:bidi="yi-Hebr"/>
        </w:rPr>
        <w:t xml:space="preserve"> poursuivi </w:t>
      </w:r>
      <w:r w:rsidR="00F86857">
        <w:rPr>
          <w:szCs w:val="24"/>
          <w:lang w:val="fr-FR" w:bidi="yi-Hebr"/>
        </w:rPr>
        <w:t xml:space="preserve">selon </w:t>
      </w:r>
      <w:r w:rsidR="003B29A1">
        <w:rPr>
          <w:szCs w:val="24"/>
          <w:lang w:val="fr-FR" w:bidi="yi-Hebr"/>
        </w:rPr>
        <w:t>le schéma d’adaptation de la posologie décrit ci-dessus.</w:t>
      </w:r>
    </w:p>
    <w:p w14:paraId="5657D468" w14:textId="77777777" w:rsidR="001627FD" w:rsidRPr="00D0005D" w:rsidRDefault="001627FD" w:rsidP="001627FD">
      <w:pPr>
        <w:rPr>
          <w:szCs w:val="24"/>
          <w:lang w:val="fr-FR" w:bidi="yi-Hebr"/>
        </w:rPr>
      </w:pPr>
    </w:p>
    <w:p w14:paraId="027C84B5" w14:textId="77777777" w:rsidR="001627FD" w:rsidRPr="00D0005D" w:rsidRDefault="001627FD" w:rsidP="001627FD">
      <w:pPr>
        <w:keepNext/>
        <w:tabs>
          <w:tab w:val="clear" w:pos="567"/>
        </w:tabs>
        <w:spacing w:line="240" w:lineRule="auto"/>
        <w:rPr>
          <w:i/>
          <w:lang w:val="fr-FR" w:eastAsia="de-DE"/>
        </w:rPr>
      </w:pPr>
      <w:r w:rsidRPr="00D0005D">
        <w:rPr>
          <w:i/>
          <w:lang w:val="fr-FR" w:eastAsia="de-DE"/>
        </w:rPr>
        <w:lastRenderedPageBreak/>
        <w:t xml:space="preserve">Relai entre les traitements par les inhibiteurs de la phosphodiestérase-5 (PDE-5) et le </w:t>
      </w:r>
      <w:proofErr w:type="spellStart"/>
      <w:r w:rsidRPr="00D0005D">
        <w:rPr>
          <w:i/>
          <w:lang w:val="fr-FR" w:eastAsia="de-DE"/>
        </w:rPr>
        <w:t>riociguat</w:t>
      </w:r>
      <w:proofErr w:type="spellEnd"/>
    </w:p>
    <w:p w14:paraId="7DFBCEF2" w14:textId="77777777" w:rsidR="001627FD" w:rsidRPr="00D0005D" w:rsidRDefault="001627FD" w:rsidP="001627FD">
      <w:pPr>
        <w:keepNext/>
        <w:tabs>
          <w:tab w:val="clear" w:pos="567"/>
        </w:tabs>
        <w:spacing w:line="240" w:lineRule="auto"/>
        <w:rPr>
          <w:lang w:val="fr-FR" w:eastAsia="de-DE"/>
        </w:rPr>
      </w:pPr>
    </w:p>
    <w:p w14:paraId="403F06CA" w14:textId="532492EB" w:rsidR="001627FD" w:rsidRPr="00D0005D" w:rsidRDefault="001627FD" w:rsidP="001627FD">
      <w:pPr>
        <w:keepNext/>
        <w:tabs>
          <w:tab w:val="clear" w:pos="567"/>
        </w:tabs>
        <w:spacing w:line="240" w:lineRule="auto"/>
        <w:rPr>
          <w:lang w:val="fr-FR" w:eastAsia="de-DE"/>
        </w:rPr>
      </w:pPr>
      <w:r w:rsidRPr="00D0005D">
        <w:rPr>
          <w:lang w:val="fr-FR" w:eastAsia="de-DE"/>
        </w:rPr>
        <w:t xml:space="preserve">Le sildénafil doit être arrêté au moins 24 heures avant l'administration de </w:t>
      </w:r>
      <w:proofErr w:type="spellStart"/>
      <w:r w:rsidRPr="00D0005D">
        <w:rPr>
          <w:lang w:val="fr-FR" w:eastAsia="de-DE"/>
        </w:rPr>
        <w:t>riociguat</w:t>
      </w:r>
      <w:proofErr w:type="spellEnd"/>
      <w:r w:rsidRPr="00D0005D">
        <w:rPr>
          <w:lang w:val="fr-FR" w:eastAsia="de-DE"/>
        </w:rPr>
        <w:t>.</w:t>
      </w:r>
    </w:p>
    <w:p w14:paraId="4CF43AF0" w14:textId="77777777" w:rsidR="001627FD" w:rsidRPr="00D0005D" w:rsidRDefault="001627FD" w:rsidP="001627FD">
      <w:pPr>
        <w:keepNext/>
        <w:tabs>
          <w:tab w:val="clear" w:pos="567"/>
        </w:tabs>
        <w:spacing w:line="240" w:lineRule="auto"/>
        <w:rPr>
          <w:lang w:val="fr-FR" w:eastAsia="de-DE"/>
        </w:rPr>
      </w:pPr>
    </w:p>
    <w:p w14:paraId="5085F4EF" w14:textId="3D251B6F" w:rsidR="001627FD" w:rsidRPr="00D0005D" w:rsidRDefault="001627FD" w:rsidP="001627FD">
      <w:pPr>
        <w:keepNext/>
        <w:tabs>
          <w:tab w:val="clear" w:pos="567"/>
        </w:tabs>
        <w:spacing w:line="240" w:lineRule="auto"/>
        <w:rPr>
          <w:lang w:val="fr-FR" w:eastAsia="de-DE"/>
        </w:rPr>
      </w:pPr>
      <w:r w:rsidRPr="00D0005D">
        <w:rPr>
          <w:lang w:val="fr-FR" w:eastAsia="de-DE"/>
        </w:rPr>
        <w:t xml:space="preserve">Le </w:t>
      </w:r>
      <w:proofErr w:type="spellStart"/>
      <w:r w:rsidRPr="00D0005D">
        <w:rPr>
          <w:lang w:val="fr-FR" w:eastAsia="de-DE"/>
        </w:rPr>
        <w:t>tadalafil</w:t>
      </w:r>
      <w:proofErr w:type="spellEnd"/>
      <w:r w:rsidRPr="00D0005D">
        <w:rPr>
          <w:lang w:val="fr-FR" w:eastAsia="de-DE"/>
        </w:rPr>
        <w:t xml:space="preserve"> doit être arrêté au moins 72 heures avant l'administration de </w:t>
      </w:r>
      <w:proofErr w:type="spellStart"/>
      <w:r w:rsidRPr="00D0005D">
        <w:rPr>
          <w:lang w:val="fr-FR" w:eastAsia="de-DE"/>
        </w:rPr>
        <w:t>riociguat</w:t>
      </w:r>
      <w:proofErr w:type="spellEnd"/>
      <w:r w:rsidRPr="00D0005D">
        <w:rPr>
          <w:lang w:val="fr-FR" w:eastAsia="de-DE"/>
        </w:rPr>
        <w:t>.</w:t>
      </w:r>
    </w:p>
    <w:p w14:paraId="3E12564E" w14:textId="77777777" w:rsidR="001627FD" w:rsidRPr="00D0005D" w:rsidRDefault="001627FD" w:rsidP="001627FD">
      <w:pPr>
        <w:keepNext/>
        <w:tabs>
          <w:tab w:val="clear" w:pos="567"/>
        </w:tabs>
        <w:spacing w:line="240" w:lineRule="auto"/>
        <w:rPr>
          <w:lang w:val="fr-FR" w:eastAsia="de-DE"/>
        </w:rPr>
      </w:pPr>
    </w:p>
    <w:p w14:paraId="6085D43D" w14:textId="539A57E6" w:rsidR="001627FD" w:rsidRPr="00D0005D" w:rsidRDefault="001627FD" w:rsidP="001627FD">
      <w:pPr>
        <w:keepNext/>
        <w:tabs>
          <w:tab w:val="clear" w:pos="567"/>
        </w:tabs>
        <w:spacing w:line="240" w:lineRule="auto"/>
        <w:rPr>
          <w:lang w:val="fr-FR" w:eastAsia="de-DE"/>
        </w:rPr>
      </w:pPr>
      <w:r w:rsidRPr="00D0005D">
        <w:rPr>
          <w:lang w:val="fr-FR" w:eastAsia="de-DE"/>
        </w:rPr>
        <w:t xml:space="preserve">Le </w:t>
      </w:r>
      <w:proofErr w:type="spellStart"/>
      <w:r w:rsidRPr="00D0005D">
        <w:rPr>
          <w:lang w:val="fr-FR" w:eastAsia="de-DE"/>
        </w:rPr>
        <w:t>riociguat</w:t>
      </w:r>
      <w:proofErr w:type="spellEnd"/>
      <w:r w:rsidRPr="00D0005D">
        <w:rPr>
          <w:lang w:val="fr-FR" w:eastAsia="de-DE"/>
        </w:rPr>
        <w:t xml:space="preserve"> doit être arrêté au moins 24 heures avant l'administration d’un inhibiteur de la PDE-5.</w:t>
      </w:r>
    </w:p>
    <w:p w14:paraId="092C0334" w14:textId="77777777" w:rsidR="001627FD" w:rsidRPr="00D0005D" w:rsidRDefault="001627FD" w:rsidP="001627FD">
      <w:pPr>
        <w:keepNext/>
        <w:tabs>
          <w:tab w:val="clear" w:pos="567"/>
        </w:tabs>
        <w:spacing w:line="240" w:lineRule="auto"/>
        <w:rPr>
          <w:lang w:val="fr-FR" w:eastAsia="de-DE"/>
        </w:rPr>
      </w:pPr>
    </w:p>
    <w:p w14:paraId="78838999" w14:textId="77777777" w:rsidR="001627FD" w:rsidRDefault="001627FD" w:rsidP="001627FD">
      <w:pPr>
        <w:keepNext/>
        <w:tabs>
          <w:tab w:val="clear" w:pos="567"/>
        </w:tabs>
        <w:spacing w:line="240" w:lineRule="auto"/>
        <w:rPr>
          <w:lang w:val="fr-FR" w:eastAsia="de-DE"/>
        </w:rPr>
      </w:pPr>
      <w:r w:rsidRPr="00D0005D">
        <w:rPr>
          <w:lang w:val="fr-FR" w:eastAsia="de-DE"/>
        </w:rPr>
        <w:t>Il est recommandé de surveiller les signes et les symptômes d'hypotension à chaque changement de traitement (voir rubriques 4.3, 4.5 et 5.1).</w:t>
      </w:r>
    </w:p>
    <w:p w14:paraId="6CB2105F" w14:textId="77777777" w:rsidR="00604351" w:rsidRDefault="00604351" w:rsidP="001627FD">
      <w:pPr>
        <w:keepNext/>
        <w:tabs>
          <w:tab w:val="clear" w:pos="567"/>
        </w:tabs>
        <w:spacing w:line="240" w:lineRule="auto"/>
        <w:rPr>
          <w:lang w:val="fr-FR" w:eastAsia="de-DE"/>
        </w:rPr>
      </w:pPr>
    </w:p>
    <w:p w14:paraId="76D79E9D" w14:textId="77777777" w:rsidR="001967D9" w:rsidRDefault="001967D9" w:rsidP="001967D9">
      <w:pPr>
        <w:keepNext/>
        <w:spacing w:line="240" w:lineRule="auto"/>
        <w:rPr>
          <w:i/>
          <w:szCs w:val="24"/>
          <w:lang w:val="fr-FR" w:bidi="yi-Hebr"/>
        </w:rPr>
      </w:pPr>
      <w:r w:rsidRPr="00D0005D">
        <w:rPr>
          <w:i/>
          <w:szCs w:val="24"/>
          <w:lang w:val="fr-FR" w:bidi="yi-Hebr"/>
        </w:rPr>
        <w:t>Patients atteints d’HTAP pesant 50 kg ou plus</w:t>
      </w:r>
    </w:p>
    <w:p w14:paraId="4C235EC0" w14:textId="77777777" w:rsidR="001967D9" w:rsidRPr="00D0005D" w:rsidRDefault="001967D9" w:rsidP="001967D9">
      <w:pPr>
        <w:keepNext/>
        <w:spacing w:line="240" w:lineRule="auto"/>
        <w:rPr>
          <w:i/>
          <w:szCs w:val="24"/>
          <w:lang w:val="fr-FR" w:bidi="yi-Hebr"/>
        </w:rPr>
      </w:pPr>
    </w:p>
    <w:p w14:paraId="5650DD7C" w14:textId="4634D39A" w:rsidR="00604351" w:rsidRPr="00D0005D" w:rsidRDefault="001967D9" w:rsidP="001B373A">
      <w:pPr>
        <w:keepNext/>
        <w:spacing w:line="240" w:lineRule="auto"/>
        <w:rPr>
          <w:lang w:val="fr-FR" w:eastAsia="de-DE"/>
        </w:rPr>
      </w:pPr>
      <w:proofErr w:type="spellStart"/>
      <w:r w:rsidRPr="00D0005D">
        <w:rPr>
          <w:szCs w:val="24"/>
          <w:lang w:val="fr-FR" w:bidi="yi-Hebr"/>
        </w:rPr>
        <w:t>Adempas</w:t>
      </w:r>
      <w:proofErr w:type="spellEnd"/>
      <w:r w:rsidRPr="00D0005D">
        <w:rPr>
          <w:szCs w:val="24"/>
          <w:lang w:val="fr-FR" w:bidi="yi-Hebr"/>
        </w:rPr>
        <w:t xml:space="preserve"> est également disponible sous forme de comprimés pour </w:t>
      </w:r>
      <w:r w:rsidR="00FD5997">
        <w:rPr>
          <w:szCs w:val="24"/>
          <w:lang w:val="fr-FR" w:bidi="yi-Hebr"/>
        </w:rPr>
        <w:t>traiter</w:t>
      </w:r>
      <w:r w:rsidR="005503B3">
        <w:rPr>
          <w:szCs w:val="24"/>
          <w:lang w:val="fr-FR" w:bidi="yi-Hebr"/>
        </w:rPr>
        <w:t xml:space="preserve"> </w:t>
      </w:r>
      <w:r w:rsidR="00895B30">
        <w:rPr>
          <w:szCs w:val="24"/>
          <w:lang w:val="fr-FR" w:bidi="yi-Hebr"/>
        </w:rPr>
        <w:t>enfants et adolescents</w:t>
      </w:r>
      <w:r w:rsidRPr="00D0005D">
        <w:rPr>
          <w:szCs w:val="24"/>
          <w:lang w:val="fr-FR" w:bidi="yi-Hebr"/>
        </w:rPr>
        <w:t xml:space="preserve"> pesant 50 kg ou plus – voir le </w:t>
      </w:r>
      <w:r>
        <w:rPr>
          <w:szCs w:val="24"/>
          <w:lang w:val="fr-FR" w:bidi="yi-Hebr"/>
        </w:rPr>
        <w:t>R</w:t>
      </w:r>
      <w:r w:rsidRPr="00D0005D">
        <w:rPr>
          <w:szCs w:val="24"/>
          <w:lang w:val="fr-FR" w:bidi="yi-Hebr"/>
        </w:rPr>
        <w:t xml:space="preserve">ésumé des </w:t>
      </w:r>
      <w:r>
        <w:rPr>
          <w:szCs w:val="24"/>
          <w:lang w:val="fr-FR" w:bidi="yi-Hebr"/>
        </w:rPr>
        <w:t>C</w:t>
      </w:r>
      <w:r w:rsidRPr="00D0005D">
        <w:rPr>
          <w:szCs w:val="24"/>
          <w:lang w:val="fr-FR" w:bidi="yi-Hebr"/>
        </w:rPr>
        <w:t xml:space="preserve">aractéristiques du </w:t>
      </w:r>
      <w:r>
        <w:rPr>
          <w:szCs w:val="24"/>
          <w:lang w:val="fr-FR" w:bidi="yi-Hebr"/>
        </w:rPr>
        <w:t>P</w:t>
      </w:r>
      <w:r w:rsidRPr="00D0005D">
        <w:rPr>
          <w:szCs w:val="24"/>
          <w:lang w:val="fr-FR" w:bidi="yi-Hebr"/>
        </w:rPr>
        <w:t>roduit d’</w:t>
      </w:r>
      <w:proofErr w:type="spellStart"/>
      <w:r w:rsidRPr="00D0005D">
        <w:rPr>
          <w:szCs w:val="24"/>
          <w:lang w:val="fr-FR" w:bidi="yi-Hebr"/>
        </w:rPr>
        <w:t>Adempas</w:t>
      </w:r>
      <w:proofErr w:type="spellEnd"/>
      <w:r w:rsidRPr="00D0005D">
        <w:rPr>
          <w:szCs w:val="24"/>
          <w:lang w:val="fr-FR" w:bidi="yi-Hebr"/>
        </w:rPr>
        <w:t xml:space="preserve"> comprimés pour plus d’informations. En cas de changement de leur poids corporel, les patients peuvent passer d’une formulation à l’autre (comprimés ou suspension buvable).</w:t>
      </w:r>
    </w:p>
    <w:p w14:paraId="6942BD1F" w14:textId="77777777" w:rsidR="001627FD" w:rsidRPr="00D0005D" w:rsidRDefault="001627FD" w:rsidP="001627FD">
      <w:pPr>
        <w:spacing w:line="240" w:lineRule="auto"/>
        <w:rPr>
          <w:lang w:val="fr-FR"/>
        </w:rPr>
      </w:pPr>
    </w:p>
    <w:p w14:paraId="405E48EB" w14:textId="77777777" w:rsidR="001627FD" w:rsidRPr="001B373A" w:rsidRDefault="001627FD" w:rsidP="001627FD">
      <w:pPr>
        <w:keepNext/>
        <w:keepLines/>
        <w:suppressLineNumbers/>
        <w:spacing w:line="240" w:lineRule="auto"/>
        <w:rPr>
          <w:iCs/>
          <w:noProof/>
          <w:szCs w:val="24"/>
          <w:u w:val="single"/>
          <w:lang w:val="fr-FR" w:bidi="yi-Hebr"/>
        </w:rPr>
      </w:pPr>
      <w:r w:rsidRPr="001B373A">
        <w:rPr>
          <w:iCs/>
          <w:szCs w:val="24"/>
          <w:u w:val="single"/>
          <w:lang w:val="fr-FR" w:bidi="yi-Hebr"/>
        </w:rPr>
        <w:t>Populations particulières</w:t>
      </w:r>
    </w:p>
    <w:p w14:paraId="7C204678" w14:textId="77777777" w:rsidR="001627FD" w:rsidRPr="00D0005D" w:rsidRDefault="001627FD" w:rsidP="001627FD">
      <w:pPr>
        <w:keepNext/>
        <w:suppressLineNumbers/>
        <w:spacing w:line="240" w:lineRule="auto"/>
        <w:rPr>
          <w:iCs/>
          <w:noProof/>
          <w:lang w:val="fr-FR"/>
        </w:rPr>
      </w:pPr>
    </w:p>
    <w:p w14:paraId="7D3C6765" w14:textId="77777777" w:rsidR="001627FD" w:rsidRPr="00D0005D" w:rsidRDefault="001627FD" w:rsidP="001627FD">
      <w:pPr>
        <w:keepNext/>
        <w:suppressLineNumbers/>
        <w:spacing w:line="240" w:lineRule="auto"/>
        <w:rPr>
          <w:noProof/>
          <w:szCs w:val="24"/>
          <w:lang w:val="fr-FR" w:bidi="yi-Hebr"/>
        </w:rPr>
      </w:pPr>
      <w:r w:rsidRPr="00D0005D">
        <w:rPr>
          <w:szCs w:val="24"/>
          <w:lang w:val="fr-FR" w:bidi="yi-Hebr"/>
        </w:rPr>
        <w:t>L’adaptation posologique individuelle lors de l’initiation du traitement permet d’ajuster la dose pour chaque patient.</w:t>
      </w:r>
    </w:p>
    <w:p w14:paraId="11578CFF" w14:textId="77777777" w:rsidR="001627FD" w:rsidRPr="00D0005D" w:rsidRDefault="001627FD" w:rsidP="001627FD">
      <w:pPr>
        <w:spacing w:line="240" w:lineRule="auto"/>
        <w:rPr>
          <w:iCs/>
          <w:noProof/>
          <w:lang w:val="fr-FR"/>
        </w:rPr>
      </w:pPr>
    </w:p>
    <w:p w14:paraId="66C8DD7D" w14:textId="77777777" w:rsidR="001627FD" w:rsidRPr="00D0005D" w:rsidRDefault="001627FD" w:rsidP="001627FD">
      <w:pPr>
        <w:keepNext/>
        <w:suppressLineNumbers/>
        <w:autoSpaceDE w:val="0"/>
        <w:autoSpaceDN w:val="0"/>
        <w:adjustRightInd w:val="0"/>
        <w:spacing w:line="240" w:lineRule="auto"/>
        <w:rPr>
          <w:szCs w:val="24"/>
          <w:lang w:val="fr-FR" w:bidi="yi-Hebr"/>
        </w:rPr>
      </w:pPr>
      <w:r w:rsidRPr="00D0005D">
        <w:rPr>
          <w:i/>
          <w:szCs w:val="24"/>
          <w:lang w:val="fr-FR" w:bidi="yi-Hebr"/>
        </w:rPr>
        <w:t>Insuffisance hépatique</w:t>
      </w:r>
    </w:p>
    <w:p w14:paraId="42E5EFDC" w14:textId="77777777" w:rsidR="001627FD" w:rsidRPr="00D0005D" w:rsidRDefault="001627FD" w:rsidP="001627FD">
      <w:pPr>
        <w:keepNext/>
        <w:tabs>
          <w:tab w:val="clear" w:pos="567"/>
        </w:tabs>
        <w:spacing w:line="240" w:lineRule="auto"/>
        <w:rPr>
          <w:szCs w:val="24"/>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n’a pas été étudié chez les patients présentant une insuffisance hépatique sévère (Child-</w:t>
      </w:r>
      <w:proofErr w:type="spellStart"/>
      <w:r w:rsidRPr="00D0005D">
        <w:rPr>
          <w:szCs w:val="24"/>
          <w:lang w:val="fr-FR" w:bidi="yi-Hebr"/>
        </w:rPr>
        <w:t>Pugh</w:t>
      </w:r>
      <w:proofErr w:type="spellEnd"/>
      <w:r w:rsidRPr="00D0005D">
        <w:rPr>
          <w:szCs w:val="24"/>
          <w:lang w:val="fr-FR" w:bidi="yi-Hebr"/>
        </w:rPr>
        <w:t> classe C). Par conséquent, son utilisation est contre-indiquée chez ces patients (voir rubrique 4.3).</w:t>
      </w:r>
    </w:p>
    <w:p w14:paraId="0A2F9089" w14:textId="239F98C3" w:rsidR="001627FD" w:rsidRPr="00D0005D" w:rsidRDefault="001627FD" w:rsidP="001627FD">
      <w:pPr>
        <w:keepNext/>
        <w:tabs>
          <w:tab w:val="clear" w:pos="567"/>
        </w:tabs>
        <w:spacing w:line="240" w:lineRule="auto"/>
        <w:rPr>
          <w:szCs w:val="24"/>
          <w:lang w:val="fr-FR" w:bidi="yi-Hebr"/>
        </w:rPr>
      </w:pPr>
      <w:r w:rsidRPr="00D0005D">
        <w:rPr>
          <w:szCs w:val="24"/>
          <w:lang w:val="fr-FR" w:bidi="yi-Hebr"/>
        </w:rPr>
        <w:t>Une augmentation de l’exposit</w:t>
      </w:r>
      <w:r w:rsidRPr="00326BE9">
        <w:rPr>
          <w:szCs w:val="24"/>
          <w:lang w:val="fr-FR" w:bidi="yi-Hebr"/>
        </w:rPr>
        <w:t>ion</w:t>
      </w:r>
      <w:r w:rsidR="007C1A8B" w:rsidRPr="00326BE9">
        <w:rPr>
          <w:szCs w:val="24"/>
          <w:lang w:val="fr-FR" w:bidi="yi-Hebr"/>
        </w:rPr>
        <w:t xml:space="preserve"> systémique</w:t>
      </w:r>
      <w:r w:rsidRPr="00326BE9">
        <w:rPr>
          <w:szCs w:val="24"/>
          <w:lang w:val="fr-FR" w:bidi="yi-Hebr"/>
        </w:rPr>
        <w:t xml:space="preserve"> </w:t>
      </w:r>
      <w:r w:rsidR="005F673B" w:rsidRPr="00326BE9">
        <w:rPr>
          <w:szCs w:val="24"/>
          <w:lang w:val="fr-FR" w:bidi="yi-Hebr"/>
        </w:rPr>
        <w:t>d</w:t>
      </w:r>
      <w:r w:rsidRPr="00326BE9">
        <w:rPr>
          <w:szCs w:val="24"/>
          <w:lang w:val="fr-FR" w:bidi="yi-Hebr"/>
        </w:rPr>
        <w:t xml:space="preserve">u </w:t>
      </w:r>
      <w:proofErr w:type="spellStart"/>
      <w:r w:rsidRPr="00326BE9">
        <w:rPr>
          <w:szCs w:val="24"/>
          <w:lang w:val="fr-FR" w:bidi="yi-Hebr"/>
        </w:rPr>
        <w:t>riociguat</w:t>
      </w:r>
      <w:proofErr w:type="spellEnd"/>
      <w:r w:rsidRPr="00D0005D">
        <w:rPr>
          <w:szCs w:val="24"/>
          <w:lang w:val="fr-FR" w:bidi="yi-Hebr"/>
        </w:rPr>
        <w:t xml:space="preserve"> a été observée chez les patients atteints d’une insuffisance hépatique modérée (Child-</w:t>
      </w:r>
      <w:proofErr w:type="spellStart"/>
      <w:r w:rsidRPr="00D0005D">
        <w:rPr>
          <w:szCs w:val="24"/>
          <w:lang w:val="fr-FR" w:bidi="yi-Hebr"/>
        </w:rPr>
        <w:t>Pugh</w:t>
      </w:r>
      <w:proofErr w:type="spellEnd"/>
      <w:r w:rsidRPr="00D0005D">
        <w:rPr>
          <w:szCs w:val="24"/>
          <w:lang w:val="fr-FR" w:bidi="yi-Hebr"/>
        </w:rPr>
        <w:t xml:space="preserve"> classe B) (voir rubrique 5.2). </w:t>
      </w:r>
      <w:r w:rsidR="00255DB6">
        <w:rPr>
          <w:szCs w:val="24"/>
          <w:lang w:val="fr-FR" w:bidi="yi-Hebr"/>
        </w:rPr>
        <w:t>L</w:t>
      </w:r>
      <w:r w:rsidRPr="00D0005D">
        <w:rPr>
          <w:szCs w:val="24"/>
          <w:lang w:val="fr-FR" w:bidi="yi-Hebr"/>
        </w:rPr>
        <w:t>’adaptation posologique individuelle doit être effectuée avec prudence chez ces patients.</w:t>
      </w:r>
    </w:p>
    <w:p w14:paraId="5DC8816E" w14:textId="77777777" w:rsidR="001627FD" w:rsidRPr="00D0005D" w:rsidRDefault="001627FD" w:rsidP="001627FD">
      <w:pPr>
        <w:keepNext/>
        <w:tabs>
          <w:tab w:val="clear" w:pos="567"/>
        </w:tabs>
        <w:spacing w:line="240" w:lineRule="auto"/>
        <w:rPr>
          <w:szCs w:val="24"/>
          <w:lang w:val="fr-FR" w:bidi="yi-Hebr"/>
        </w:rPr>
      </w:pPr>
      <w:r w:rsidRPr="00D0005D">
        <w:rPr>
          <w:szCs w:val="24"/>
          <w:lang w:val="fr-FR" w:bidi="yi-Hebr"/>
        </w:rPr>
        <w:t>Aucune donnée clinique n’est disponible concernant les enfants et adolescents âgés de moins de 18 ans présentant une insuffisance hépatique.</w:t>
      </w:r>
    </w:p>
    <w:p w14:paraId="701A327F" w14:textId="77777777" w:rsidR="001627FD" w:rsidRPr="00D0005D" w:rsidRDefault="001627FD" w:rsidP="001627FD">
      <w:pPr>
        <w:spacing w:line="240" w:lineRule="auto"/>
        <w:rPr>
          <w:iCs/>
          <w:lang w:val="fr-FR"/>
        </w:rPr>
      </w:pPr>
    </w:p>
    <w:p w14:paraId="381034AA" w14:textId="77777777" w:rsidR="001627FD" w:rsidRPr="00D0005D" w:rsidRDefault="001627FD" w:rsidP="001627FD">
      <w:pPr>
        <w:keepNext/>
        <w:suppressLineNumbers/>
        <w:autoSpaceDE w:val="0"/>
        <w:autoSpaceDN w:val="0"/>
        <w:adjustRightInd w:val="0"/>
        <w:spacing w:line="240" w:lineRule="auto"/>
        <w:rPr>
          <w:szCs w:val="24"/>
          <w:lang w:val="fr-FR" w:bidi="yi-Hebr"/>
        </w:rPr>
      </w:pPr>
      <w:r w:rsidRPr="00D0005D">
        <w:rPr>
          <w:i/>
          <w:szCs w:val="24"/>
          <w:lang w:val="fr-FR" w:bidi="yi-Hebr"/>
        </w:rPr>
        <w:t>Insuffisance rénale</w:t>
      </w:r>
    </w:p>
    <w:p w14:paraId="60C1216B" w14:textId="77777777" w:rsidR="001627FD" w:rsidRPr="00D0005D" w:rsidRDefault="001627FD" w:rsidP="001627FD">
      <w:pPr>
        <w:suppressLineNumbers/>
        <w:autoSpaceDE w:val="0"/>
        <w:autoSpaceDN w:val="0"/>
        <w:adjustRightInd w:val="0"/>
        <w:spacing w:line="240" w:lineRule="auto"/>
        <w:rPr>
          <w:szCs w:val="24"/>
          <w:lang w:val="fr-FR" w:bidi="yi-Hebr"/>
        </w:rPr>
      </w:pPr>
      <w:r w:rsidRPr="00D0005D">
        <w:rPr>
          <w:szCs w:val="24"/>
          <w:lang w:val="fr-FR" w:bidi="yi-Hebr"/>
        </w:rPr>
        <w:t>Les données sont limitées chez les patients atteints d’insuffisance rénale sévère (clairance de la créatinine &lt; 30 </w:t>
      </w:r>
      <w:proofErr w:type="spellStart"/>
      <w:r w:rsidRPr="00D0005D">
        <w:rPr>
          <w:szCs w:val="24"/>
          <w:lang w:val="fr-FR" w:bidi="yi-Hebr"/>
        </w:rPr>
        <w:t>mL</w:t>
      </w:r>
      <w:proofErr w:type="spellEnd"/>
      <w:r w:rsidRPr="00D0005D">
        <w:rPr>
          <w:szCs w:val="24"/>
          <w:lang w:val="fr-FR" w:bidi="yi-Hebr"/>
        </w:rPr>
        <w:t xml:space="preserve">/min) et aucune donnée n’est disponible chez les patients dialysés. En conséquence, l’utilisation du </w:t>
      </w:r>
      <w:proofErr w:type="spellStart"/>
      <w:r w:rsidRPr="00D0005D">
        <w:rPr>
          <w:szCs w:val="24"/>
          <w:lang w:val="fr-FR" w:bidi="yi-Hebr"/>
        </w:rPr>
        <w:t>riociguat</w:t>
      </w:r>
      <w:proofErr w:type="spellEnd"/>
      <w:r w:rsidRPr="00D0005D">
        <w:rPr>
          <w:szCs w:val="24"/>
          <w:lang w:val="fr-FR" w:bidi="yi-Hebr"/>
        </w:rPr>
        <w:t xml:space="preserve"> n’est pas recommandée chez ces patients (voir rubrique 4.4).</w:t>
      </w:r>
    </w:p>
    <w:p w14:paraId="6C2BE088" w14:textId="7B8F52E7" w:rsidR="001627FD" w:rsidRPr="00D0005D" w:rsidRDefault="001627FD" w:rsidP="001627FD">
      <w:pPr>
        <w:tabs>
          <w:tab w:val="clear" w:pos="567"/>
        </w:tabs>
        <w:spacing w:line="240" w:lineRule="auto"/>
        <w:rPr>
          <w:szCs w:val="24"/>
          <w:lang w:val="fr-FR" w:bidi="yi-Hebr"/>
        </w:rPr>
      </w:pPr>
      <w:r w:rsidRPr="00D0005D">
        <w:rPr>
          <w:szCs w:val="24"/>
          <w:lang w:val="fr-FR" w:bidi="yi-Hebr"/>
        </w:rPr>
        <w:t>Chez les patients atteints d’insuffisance rénale légère ou modérée (clairance de la créatinine de &lt; 80 à 30 </w:t>
      </w:r>
      <w:proofErr w:type="spellStart"/>
      <w:r w:rsidRPr="00D0005D">
        <w:rPr>
          <w:szCs w:val="24"/>
          <w:lang w:val="fr-FR" w:bidi="yi-Hebr"/>
        </w:rPr>
        <w:t>mL</w:t>
      </w:r>
      <w:proofErr w:type="spellEnd"/>
      <w:r w:rsidRPr="00D0005D">
        <w:rPr>
          <w:szCs w:val="24"/>
          <w:lang w:val="fr-FR" w:bidi="yi-Hebr"/>
        </w:rPr>
        <w:t xml:space="preserve">/min), </w:t>
      </w:r>
      <w:r w:rsidRPr="00326BE9">
        <w:rPr>
          <w:szCs w:val="24"/>
          <w:lang w:val="fr-FR" w:bidi="yi-Hebr"/>
        </w:rPr>
        <w:t>l’exposition</w:t>
      </w:r>
      <w:r w:rsidR="00D514F0" w:rsidRPr="00326BE9">
        <w:rPr>
          <w:szCs w:val="24"/>
          <w:lang w:val="fr-FR" w:bidi="yi-Hebr"/>
        </w:rPr>
        <w:t xml:space="preserve"> systémique</w:t>
      </w:r>
      <w:r w:rsidRPr="00326BE9">
        <w:rPr>
          <w:szCs w:val="24"/>
          <w:lang w:val="fr-FR" w:bidi="yi-Hebr"/>
        </w:rPr>
        <w:t xml:space="preserve"> </w:t>
      </w:r>
      <w:r w:rsidR="00D514F0" w:rsidRPr="00326BE9">
        <w:rPr>
          <w:szCs w:val="24"/>
          <w:lang w:val="fr-FR" w:bidi="yi-Hebr"/>
        </w:rPr>
        <w:t>d</w:t>
      </w:r>
      <w:r w:rsidRPr="00326BE9">
        <w:rPr>
          <w:szCs w:val="24"/>
          <w:lang w:val="fr-FR" w:bidi="yi-Hebr"/>
        </w:rPr>
        <w:t>u</w:t>
      </w:r>
      <w:r w:rsidRPr="00D0005D">
        <w:rPr>
          <w:szCs w:val="24"/>
          <w:lang w:val="fr-FR" w:bidi="yi-Hebr"/>
        </w:rPr>
        <w:t xml:space="preserve"> </w:t>
      </w:r>
      <w:proofErr w:type="spellStart"/>
      <w:r w:rsidRPr="00D0005D">
        <w:rPr>
          <w:szCs w:val="24"/>
          <w:lang w:val="fr-FR" w:bidi="yi-Hebr"/>
        </w:rPr>
        <w:t>riociguat</w:t>
      </w:r>
      <w:proofErr w:type="spellEnd"/>
      <w:r w:rsidRPr="00D0005D">
        <w:rPr>
          <w:szCs w:val="24"/>
          <w:lang w:val="fr-FR" w:bidi="yi-Hebr"/>
        </w:rPr>
        <w:t xml:space="preserve"> observée </w:t>
      </w:r>
      <w:r w:rsidR="002436BB">
        <w:rPr>
          <w:szCs w:val="24"/>
          <w:lang w:val="fr-FR" w:bidi="yi-Hebr"/>
        </w:rPr>
        <w:t>était</w:t>
      </w:r>
      <w:r w:rsidRPr="00D0005D">
        <w:rPr>
          <w:szCs w:val="24"/>
          <w:lang w:val="fr-FR" w:bidi="yi-Hebr"/>
        </w:rPr>
        <w:t xml:space="preserve"> plus élevée (voir rubrique 5.2). Le risque d’hypotension est plus élevé chez les patients ayant une insuffisance rénale. L’adaptation posologique individuelle doit être effectuée avec prudence.</w:t>
      </w:r>
    </w:p>
    <w:p w14:paraId="6A51B95D" w14:textId="77777777" w:rsidR="001627FD" w:rsidRPr="00D0005D" w:rsidRDefault="001627FD" w:rsidP="001627FD">
      <w:pPr>
        <w:keepNext/>
        <w:tabs>
          <w:tab w:val="clear" w:pos="567"/>
        </w:tabs>
        <w:spacing w:line="240" w:lineRule="auto"/>
        <w:rPr>
          <w:szCs w:val="24"/>
          <w:lang w:val="fr-FR" w:bidi="yi-Hebr"/>
        </w:rPr>
      </w:pPr>
      <w:r w:rsidRPr="00D0005D">
        <w:rPr>
          <w:szCs w:val="24"/>
          <w:lang w:val="fr-FR" w:bidi="yi-Hebr"/>
        </w:rPr>
        <w:t>Aucune donnée clinique n’est disponible concernant les enfants et adolescents âgés de moins de 18 ans présentant une insuffisance rénale.</w:t>
      </w:r>
    </w:p>
    <w:p w14:paraId="5C411DA5" w14:textId="77777777" w:rsidR="001627FD" w:rsidRPr="00D0005D" w:rsidRDefault="001627FD" w:rsidP="001627FD">
      <w:pPr>
        <w:tabs>
          <w:tab w:val="clear" w:pos="567"/>
        </w:tabs>
        <w:spacing w:line="240" w:lineRule="auto"/>
        <w:rPr>
          <w:szCs w:val="24"/>
          <w:lang w:val="fr-FR" w:bidi="yi-Hebr"/>
        </w:rPr>
      </w:pPr>
    </w:p>
    <w:p w14:paraId="491B1C41" w14:textId="77777777" w:rsidR="001627FD" w:rsidRPr="00D0005D" w:rsidRDefault="001627FD" w:rsidP="001627FD">
      <w:pPr>
        <w:keepNext/>
        <w:tabs>
          <w:tab w:val="clear" w:pos="567"/>
        </w:tabs>
        <w:spacing w:line="240" w:lineRule="auto"/>
        <w:rPr>
          <w:i/>
          <w:szCs w:val="24"/>
          <w:lang w:val="fr-FR" w:bidi="yi-Hebr"/>
        </w:rPr>
      </w:pPr>
      <w:r w:rsidRPr="00D0005D">
        <w:rPr>
          <w:i/>
          <w:szCs w:val="24"/>
          <w:lang w:val="fr-FR" w:bidi="yi-Hebr"/>
        </w:rPr>
        <w:t>Traitements concomitants en doses stables par les inhibiteurs puissants des cytochromes P, de la P-glycoprotéine (P-gp) et de la protéine de résistance au cancer du sein (BCRP)</w:t>
      </w:r>
    </w:p>
    <w:p w14:paraId="3017D73C" w14:textId="0FBAA9CD" w:rsidR="001627FD" w:rsidRPr="00D0005D" w:rsidRDefault="001627FD" w:rsidP="001627FD">
      <w:pPr>
        <w:keepNext/>
        <w:tabs>
          <w:tab w:val="clear" w:pos="567"/>
        </w:tabs>
        <w:spacing w:line="240" w:lineRule="auto"/>
        <w:rPr>
          <w:szCs w:val="24"/>
          <w:lang w:val="fr-FR" w:bidi="yi-Hebr"/>
        </w:rPr>
      </w:pPr>
      <w:r w:rsidRPr="00D0005D">
        <w:rPr>
          <w:lang w:val="fr-FR" w:bidi="yi-Hebr"/>
        </w:rPr>
        <w:t xml:space="preserve">L’administration concomitante de </w:t>
      </w:r>
      <w:proofErr w:type="spellStart"/>
      <w:r w:rsidRPr="00D0005D">
        <w:rPr>
          <w:lang w:val="fr-FR" w:bidi="yi-Hebr"/>
        </w:rPr>
        <w:t>riociguat</w:t>
      </w:r>
      <w:proofErr w:type="spellEnd"/>
      <w:r w:rsidRPr="00D0005D">
        <w:rPr>
          <w:lang w:val="fr-FR" w:bidi="yi-Hebr"/>
        </w:rPr>
        <w:t xml:space="preserve"> et d’inhibiteurs </w:t>
      </w:r>
      <w:r w:rsidRPr="00D0005D">
        <w:rPr>
          <w:szCs w:val="24"/>
          <w:lang w:val="fr-FR" w:bidi="yi-Hebr"/>
        </w:rPr>
        <w:t xml:space="preserve">puissants des cytochromes P, de la P-gp ou de la BCRP, tels que les antifongiques azolés (ex : </w:t>
      </w:r>
      <w:proofErr w:type="spellStart"/>
      <w:r w:rsidRPr="00D0005D">
        <w:rPr>
          <w:szCs w:val="24"/>
          <w:lang w:val="fr-FR" w:bidi="yi-Hebr"/>
        </w:rPr>
        <w:t>kétoconazole</w:t>
      </w:r>
      <w:proofErr w:type="spellEnd"/>
      <w:r w:rsidRPr="00D0005D">
        <w:rPr>
          <w:szCs w:val="24"/>
          <w:lang w:val="fr-FR" w:bidi="yi-Hebr"/>
        </w:rPr>
        <w:t xml:space="preserve">, </w:t>
      </w:r>
      <w:proofErr w:type="spellStart"/>
      <w:r w:rsidRPr="00D0005D">
        <w:rPr>
          <w:szCs w:val="24"/>
          <w:lang w:val="fr-FR" w:bidi="yi-Hebr"/>
        </w:rPr>
        <w:t>itraconazole</w:t>
      </w:r>
      <w:proofErr w:type="spellEnd"/>
      <w:r w:rsidRPr="00D0005D">
        <w:rPr>
          <w:szCs w:val="24"/>
          <w:lang w:val="fr-FR" w:bidi="yi-Hebr"/>
        </w:rPr>
        <w:t xml:space="preserve">) ou les inhibiteurs de la protéase du VIH (ex : ritonavir), entraîne une augmentation de l’exposition du </w:t>
      </w:r>
      <w:proofErr w:type="spellStart"/>
      <w:r w:rsidRPr="00D0005D">
        <w:rPr>
          <w:szCs w:val="24"/>
          <w:lang w:val="fr-FR" w:bidi="yi-Hebr"/>
        </w:rPr>
        <w:t>riociguat</w:t>
      </w:r>
      <w:proofErr w:type="spellEnd"/>
      <w:r w:rsidRPr="00D0005D">
        <w:rPr>
          <w:szCs w:val="24"/>
          <w:lang w:val="fr-FR" w:bidi="yi-Hebr"/>
        </w:rPr>
        <w:t xml:space="preserve"> (voir rubrique 4.5). </w:t>
      </w:r>
      <w:r w:rsidRPr="00D0005D">
        <w:rPr>
          <w:lang w:val="fr-FR" w:bidi="yi-Hebr"/>
        </w:rPr>
        <w:t xml:space="preserve">Chez les patients traités à </w:t>
      </w:r>
      <w:r w:rsidRPr="00D0005D">
        <w:rPr>
          <w:szCs w:val="24"/>
          <w:lang w:val="fr-FR" w:bidi="yi-Hebr"/>
        </w:rPr>
        <w:t xml:space="preserve">doses stables avec des inhibiteurs puissants des cytochromes P, de la P-gp ou de la BCRP, il est recommandé d’initier le traitement par </w:t>
      </w:r>
      <w:proofErr w:type="spellStart"/>
      <w:r w:rsidRPr="00D0005D">
        <w:rPr>
          <w:szCs w:val="24"/>
          <w:lang w:val="fr-FR" w:bidi="yi-Hebr"/>
        </w:rPr>
        <w:t>riociguat</w:t>
      </w:r>
      <w:proofErr w:type="spellEnd"/>
      <w:r w:rsidRPr="00D0005D">
        <w:rPr>
          <w:szCs w:val="24"/>
          <w:lang w:val="fr-FR" w:bidi="yi-Hebr"/>
        </w:rPr>
        <w:t xml:space="preserve"> à une dose d’un équivalent, ajusté en fonction du poids</w:t>
      </w:r>
      <w:r w:rsidR="000A5E40">
        <w:rPr>
          <w:szCs w:val="24"/>
          <w:lang w:val="fr-FR" w:bidi="yi-Hebr"/>
        </w:rPr>
        <w:t xml:space="preserve"> corporel</w:t>
      </w:r>
      <w:r w:rsidRPr="00D0005D">
        <w:rPr>
          <w:szCs w:val="24"/>
          <w:lang w:val="fr-FR" w:bidi="yi-Hebr"/>
        </w:rPr>
        <w:t xml:space="preserve">, de 0,5 mg de </w:t>
      </w:r>
      <w:r w:rsidR="006C0AB8">
        <w:rPr>
          <w:szCs w:val="24"/>
          <w:lang w:val="fr-FR" w:bidi="yi-Hebr"/>
        </w:rPr>
        <w:t xml:space="preserve">la </w:t>
      </w:r>
      <w:r w:rsidRPr="00D0005D">
        <w:rPr>
          <w:szCs w:val="24"/>
          <w:lang w:val="fr-FR" w:bidi="yi-Hebr"/>
        </w:rPr>
        <w:t xml:space="preserve">suspension buvable 3 fois par jour (voir </w:t>
      </w:r>
      <w:r w:rsidR="006D1AEF">
        <w:rPr>
          <w:szCs w:val="24"/>
          <w:lang w:val="fr-FR" w:bidi="yi-Hebr"/>
        </w:rPr>
        <w:t>T</w:t>
      </w:r>
      <w:r w:rsidRPr="00D0005D">
        <w:rPr>
          <w:szCs w:val="24"/>
          <w:lang w:val="fr-FR" w:bidi="yi-Hebr"/>
        </w:rPr>
        <w:t>ableau </w:t>
      </w:r>
      <w:r w:rsidR="002C1436">
        <w:rPr>
          <w:szCs w:val="24"/>
          <w:lang w:val="fr-FR" w:bidi="yi-Hebr"/>
        </w:rPr>
        <w:t>2</w:t>
      </w:r>
      <w:r w:rsidRPr="00D0005D">
        <w:rPr>
          <w:szCs w:val="24"/>
          <w:lang w:val="fr-FR" w:bidi="yi-Hebr"/>
        </w:rPr>
        <w:t>) afin de réduire le risque d’hypotension. Les signes et les symptômes d’hypotension doivent être surveillés à l’initiation et pendant le traitement.</w:t>
      </w:r>
    </w:p>
    <w:p w14:paraId="1DA8E8AC" w14:textId="42D0005D" w:rsidR="001627FD" w:rsidRPr="00D0005D" w:rsidRDefault="001627FD" w:rsidP="001627FD">
      <w:pPr>
        <w:tabs>
          <w:tab w:val="clear" w:pos="567"/>
        </w:tabs>
        <w:spacing w:line="240" w:lineRule="auto"/>
        <w:rPr>
          <w:lang w:val="fr-FR" w:bidi="yi-Hebr"/>
        </w:rPr>
      </w:pPr>
      <w:r w:rsidRPr="00D0005D">
        <w:rPr>
          <w:szCs w:val="24"/>
          <w:lang w:val="fr-FR" w:bidi="yi-Hebr"/>
        </w:rPr>
        <w:t xml:space="preserve">Il est également recommandé de réduire la dose chez les patients traités avec des doses de </w:t>
      </w:r>
      <w:proofErr w:type="spellStart"/>
      <w:r w:rsidRPr="00D0005D">
        <w:rPr>
          <w:szCs w:val="24"/>
          <w:lang w:val="fr-FR" w:bidi="yi-Hebr"/>
        </w:rPr>
        <w:t>riociguat</w:t>
      </w:r>
      <w:proofErr w:type="spellEnd"/>
      <w:r w:rsidRPr="00D0005D">
        <w:rPr>
          <w:szCs w:val="24"/>
          <w:lang w:val="fr-FR" w:bidi="yi-Hebr"/>
        </w:rPr>
        <w:t xml:space="preserve"> supérieures ou égales à un équivalent, ajusté en fonction du poids</w:t>
      </w:r>
      <w:r w:rsidR="00971071">
        <w:rPr>
          <w:szCs w:val="24"/>
          <w:lang w:val="fr-FR" w:bidi="yi-Hebr"/>
        </w:rPr>
        <w:t xml:space="preserve"> corporel</w:t>
      </w:r>
      <w:r w:rsidRPr="00D0005D">
        <w:rPr>
          <w:szCs w:val="24"/>
          <w:lang w:val="fr-FR" w:bidi="yi-Hebr"/>
        </w:rPr>
        <w:t>, de 1,0 mg de</w:t>
      </w:r>
      <w:r w:rsidR="002E73BC">
        <w:rPr>
          <w:szCs w:val="24"/>
          <w:lang w:val="fr-FR" w:bidi="yi-Hebr"/>
        </w:rPr>
        <w:t xml:space="preserve"> la</w:t>
      </w:r>
      <w:r w:rsidRPr="00D0005D">
        <w:rPr>
          <w:szCs w:val="24"/>
          <w:lang w:val="fr-FR" w:bidi="yi-Hebr"/>
        </w:rPr>
        <w:t xml:space="preserve"> suspension </w:t>
      </w:r>
      <w:r w:rsidRPr="00D0005D">
        <w:rPr>
          <w:szCs w:val="24"/>
          <w:lang w:val="fr-FR" w:bidi="yi-Hebr"/>
        </w:rPr>
        <w:lastRenderedPageBreak/>
        <w:t>buvable (voir</w:t>
      </w:r>
      <w:ins w:id="18" w:author="Author">
        <w:r w:rsidR="00124A95">
          <w:rPr>
            <w:szCs w:val="24"/>
            <w:lang w:val="fr-FR" w:bidi="yi-Hebr"/>
          </w:rPr>
          <w:t xml:space="preserve"> T</w:t>
        </w:r>
        <w:r w:rsidR="00124A95" w:rsidRPr="00D0005D">
          <w:rPr>
            <w:szCs w:val="24"/>
            <w:lang w:val="fr-FR" w:bidi="yi-Hebr"/>
          </w:rPr>
          <w:t>ableau </w:t>
        </w:r>
        <w:r w:rsidR="00124A95">
          <w:rPr>
            <w:szCs w:val="24"/>
            <w:lang w:val="fr-FR" w:bidi="yi-Hebr"/>
          </w:rPr>
          <w:t>1</w:t>
        </w:r>
      </w:ins>
      <w:r w:rsidRPr="00D0005D">
        <w:rPr>
          <w:szCs w:val="24"/>
          <w:lang w:val="fr-FR" w:bidi="yi-Hebr"/>
        </w:rPr>
        <w:t xml:space="preserve"> </w:t>
      </w:r>
      <w:ins w:id="19" w:author="Author">
        <w:r w:rsidR="00A47272">
          <w:rPr>
            <w:szCs w:val="24"/>
            <w:lang w:val="fr-FR" w:bidi="yi-Hebr"/>
          </w:rPr>
          <w:t xml:space="preserve">et </w:t>
        </w:r>
      </w:ins>
      <w:r w:rsidR="006D1AEF">
        <w:rPr>
          <w:szCs w:val="24"/>
          <w:lang w:val="fr-FR" w:bidi="yi-Hebr"/>
        </w:rPr>
        <w:t>T</w:t>
      </w:r>
      <w:r w:rsidRPr="00D0005D">
        <w:rPr>
          <w:szCs w:val="24"/>
          <w:lang w:val="fr-FR" w:bidi="yi-Hebr"/>
        </w:rPr>
        <w:t>ableau </w:t>
      </w:r>
      <w:r w:rsidR="006D1AEF">
        <w:rPr>
          <w:szCs w:val="24"/>
          <w:lang w:val="fr-FR" w:bidi="yi-Hebr"/>
        </w:rPr>
        <w:t>2</w:t>
      </w:r>
      <w:r w:rsidRPr="00D0005D">
        <w:rPr>
          <w:szCs w:val="24"/>
          <w:lang w:val="fr-FR" w:bidi="yi-Hebr"/>
        </w:rPr>
        <w:t>) en cas d'apparition de signes ou de symptômes d'hypotension (voir rubrique 4.5).</w:t>
      </w:r>
    </w:p>
    <w:p w14:paraId="73F2DA16" w14:textId="77777777" w:rsidR="001627FD" w:rsidRDefault="001627FD" w:rsidP="001627FD">
      <w:pPr>
        <w:tabs>
          <w:tab w:val="clear" w:pos="567"/>
        </w:tabs>
        <w:spacing w:line="240" w:lineRule="auto"/>
        <w:rPr>
          <w:lang w:val="fr-FR"/>
        </w:rPr>
      </w:pPr>
      <w:r w:rsidRPr="00D0005D">
        <w:rPr>
          <w:lang w:val="fr-FR"/>
        </w:rPr>
        <w:t xml:space="preserve">Aucune donnée clinique n’est disponible concernant les enfants </w:t>
      </w:r>
      <w:r w:rsidRPr="00D0005D">
        <w:rPr>
          <w:szCs w:val="24"/>
          <w:lang w:val="fr-FR" w:bidi="yi-Hebr"/>
        </w:rPr>
        <w:t xml:space="preserve">et adolescents âgés de moins de 18 ans </w:t>
      </w:r>
      <w:r w:rsidRPr="00D0005D">
        <w:rPr>
          <w:lang w:val="fr-FR"/>
        </w:rPr>
        <w:t>recevant un traitement systémique concomitant avec des inhibiteurs puissants des cytochromes P, de la P‑gp ou de la BCRP.</w:t>
      </w:r>
    </w:p>
    <w:p w14:paraId="5F11ACB5" w14:textId="77777777" w:rsidR="00652ABA" w:rsidRDefault="00652ABA" w:rsidP="001627FD">
      <w:pPr>
        <w:tabs>
          <w:tab w:val="clear" w:pos="567"/>
        </w:tabs>
        <w:spacing w:line="240" w:lineRule="auto"/>
        <w:rPr>
          <w:lang w:val="fr-FR"/>
        </w:rPr>
      </w:pPr>
    </w:p>
    <w:p w14:paraId="7CC3C702" w14:textId="5A80D190" w:rsidR="00F7568D" w:rsidRDefault="005E09F9" w:rsidP="005E09F9">
      <w:pPr>
        <w:keepNext/>
        <w:spacing w:line="240" w:lineRule="auto"/>
        <w:ind w:left="-142"/>
        <w:rPr>
          <w:b/>
          <w:lang w:val="fr-FR"/>
        </w:rPr>
      </w:pPr>
      <w:r w:rsidRPr="001B373A">
        <w:rPr>
          <w:b/>
          <w:lang w:val="fr-FR"/>
        </w:rPr>
        <w:t>Tableau 2 : Dose d’</w:t>
      </w:r>
      <w:proofErr w:type="spellStart"/>
      <w:r w:rsidRPr="001B373A">
        <w:rPr>
          <w:b/>
          <w:lang w:val="fr-FR"/>
        </w:rPr>
        <w:t>Adempas</w:t>
      </w:r>
      <w:proofErr w:type="spellEnd"/>
      <w:r w:rsidRPr="001B373A">
        <w:rPr>
          <w:b/>
          <w:lang w:val="fr-FR"/>
        </w:rPr>
        <w:t xml:space="preserve"> ajustée en </w:t>
      </w:r>
      <w:r w:rsidR="008F3682">
        <w:rPr>
          <w:b/>
          <w:lang w:val="fr-FR"/>
        </w:rPr>
        <w:t>fonction</w:t>
      </w:r>
      <w:r w:rsidRPr="001B373A">
        <w:rPr>
          <w:b/>
          <w:lang w:val="fr-FR"/>
        </w:rPr>
        <w:t xml:space="preserve"> du poids corporel chez les enfants et adolescents </w:t>
      </w:r>
      <w:r w:rsidR="00A64CAE" w:rsidRPr="001B373A">
        <w:rPr>
          <w:b/>
          <w:lang w:val="fr-FR"/>
        </w:rPr>
        <w:t>pesant moins de 50</w:t>
      </w:r>
      <w:r w:rsidR="00A64CAE">
        <w:rPr>
          <w:b/>
          <w:lang w:val="fr-FR"/>
        </w:rPr>
        <w:t xml:space="preserve"> kg afin d’obtenir une exposition équivalente</w:t>
      </w:r>
      <w:r w:rsidR="00F7568D">
        <w:rPr>
          <w:b/>
          <w:lang w:val="fr-FR"/>
        </w:rPr>
        <w:t xml:space="preserve"> </w:t>
      </w:r>
      <w:r w:rsidR="00FB5F9E">
        <w:rPr>
          <w:b/>
          <w:lang w:val="fr-FR"/>
        </w:rPr>
        <w:t xml:space="preserve">à </w:t>
      </w:r>
      <w:r w:rsidR="00F7568D">
        <w:rPr>
          <w:b/>
          <w:lang w:val="fr-FR"/>
        </w:rPr>
        <w:t>0,5 mg</w:t>
      </w:r>
      <w:r w:rsidR="00FB5F9E">
        <w:rPr>
          <w:b/>
          <w:lang w:val="fr-FR"/>
        </w:rPr>
        <w:t xml:space="preserve"> chez l’adulte</w:t>
      </w:r>
    </w:p>
    <w:p w14:paraId="6413FF01" w14:textId="77777777" w:rsidR="005E09F9" w:rsidRPr="001B373A" w:rsidRDefault="005E09F9" w:rsidP="005E09F9">
      <w:pPr>
        <w:pStyle w:val="Paragraph"/>
        <w:spacing w:before="0" w:line="240" w:lineRule="auto"/>
        <w:rPr>
          <w:color w:val="auto"/>
          <w:lang w:val="fr-FR"/>
        </w:rPr>
      </w:pPr>
    </w:p>
    <w:tbl>
      <w:tblPr>
        <w:tblStyle w:val="TableGrid"/>
        <w:tblW w:w="5006" w:type="pct"/>
        <w:tblInd w:w="-5" w:type="dxa"/>
        <w:tblLayout w:type="fixed"/>
        <w:tblLook w:val="04A0" w:firstRow="1" w:lastRow="0" w:firstColumn="1" w:lastColumn="0" w:noHBand="0" w:noVBand="1"/>
      </w:tblPr>
      <w:tblGrid>
        <w:gridCol w:w="2071"/>
        <w:gridCol w:w="1401"/>
        <w:gridCol w:w="1400"/>
        <w:gridCol w:w="1400"/>
        <w:gridCol w:w="1400"/>
        <w:gridCol w:w="1400"/>
      </w:tblGrid>
      <w:tr w:rsidR="005E09F9" w:rsidRPr="005E09F9" w14:paraId="249ADA14" w14:textId="77777777" w:rsidTr="00676296">
        <w:tc>
          <w:tcPr>
            <w:tcW w:w="2071" w:type="dxa"/>
          </w:tcPr>
          <w:p w14:paraId="6E2ABE53" w14:textId="4B289749" w:rsidR="005E09F9" w:rsidRPr="001B373A" w:rsidRDefault="00832D4E" w:rsidP="00676296">
            <w:proofErr w:type="spellStart"/>
            <w:r>
              <w:rPr>
                <w:b/>
              </w:rPr>
              <w:t>Poids</w:t>
            </w:r>
            <w:proofErr w:type="spellEnd"/>
            <w:r>
              <w:rPr>
                <w:b/>
              </w:rPr>
              <w:t xml:space="preserve"> </w:t>
            </w:r>
            <w:proofErr w:type="spellStart"/>
            <w:r>
              <w:rPr>
                <w:b/>
              </w:rPr>
              <w:t>corporel</w:t>
            </w:r>
            <w:proofErr w:type="spellEnd"/>
          </w:p>
        </w:tc>
        <w:tc>
          <w:tcPr>
            <w:tcW w:w="1401" w:type="dxa"/>
          </w:tcPr>
          <w:p w14:paraId="78D464BE" w14:textId="7EF99C30" w:rsidR="005E09F9" w:rsidRPr="001B373A" w:rsidRDefault="005E09F9" w:rsidP="00676296">
            <w:r w:rsidRPr="001B373A">
              <w:rPr>
                <w:szCs w:val="24"/>
                <w:lang w:bidi="he-IL"/>
              </w:rPr>
              <w:t xml:space="preserve">12 kg </w:t>
            </w:r>
            <w:r w:rsidR="00A80E7E">
              <w:rPr>
                <w:szCs w:val="24"/>
                <w:lang w:bidi="he-IL"/>
              </w:rPr>
              <w:t>à</w:t>
            </w:r>
            <w:r w:rsidRPr="001B373A">
              <w:rPr>
                <w:szCs w:val="24"/>
                <w:lang w:bidi="he-IL"/>
              </w:rPr>
              <w:br/>
              <w:t>&lt; 20 kg</w:t>
            </w:r>
          </w:p>
        </w:tc>
        <w:tc>
          <w:tcPr>
            <w:tcW w:w="1400" w:type="dxa"/>
          </w:tcPr>
          <w:p w14:paraId="0729D120" w14:textId="0008CFDD" w:rsidR="005E09F9" w:rsidRPr="001B373A" w:rsidRDefault="005E09F9" w:rsidP="00676296">
            <w:r w:rsidRPr="001B373A">
              <w:rPr>
                <w:szCs w:val="24"/>
                <w:lang w:bidi="he-IL"/>
              </w:rPr>
              <w:t xml:space="preserve">20 kg </w:t>
            </w:r>
            <w:r w:rsidR="00A80E7E">
              <w:rPr>
                <w:szCs w:val="24"/>
                <w:lang w:bidi="he-IL"/>
              </w:rPr>
              <w:t>à</w:t>
            </w:r>
            <w:r w:rsidRPr="001B373A">
              <w:rPr>
                <w:szCs w:val="24"/>
                <w:lang w:bidi="he-IL"/>
              </w:rPr>
              <w:t xml:space="preserve"> </w:t>
            </w:r>
            <w:r w:rsidRPr="001B373A">
              <w:rPr>
                <w:szCs w:val="24"/>
                <w:lang w:bidi="he-IL"/>
              </w:rPr>
              <w:br/>
              <w:t>&lt; 25 kg</w:t>
            </w:r>
          </w:p>
        </w:tc>
        <w:tc>
          <w:tcPr>
            <w:tcW w:w="1400" w:type="dxa"/>
          </w:tcPr>
          <w:p w14:paraId="6A487517" w14:textId="152257F6" w:rsidR="005E09F9" w:rsidRPr="001B373A" w:rsidRDefault="005E09F9" w:rsidP="00676296">
            <w:r w:rsidRPr="001B373A">
              <w:rPr>
                <w:szCs w:val="24"/>
                <w:lang w:bidi="he-IL"/>
              </w:rPr>
              <w:t xml:space="preserve">25 kg </w:t>
            </w:r>
            <w:r w:rsidR="00A80E7E">
              <w:rPr>
                <w:szCs w:val="24"/>
                <w:lang w:bidi="he-IL"/>
              </w:rPr>
              <w:t>à</w:t>
            </w:r>
            <w:r w:rsidRPr="001B373A">
              <w:rPr>
                <w:szCs w:val="24"/>
                <w:lang w:bidi="he-IL"/>
              </w:rPr>
              <w:br/>
              <w:t>&lt; 30 kg</w:t>
            </w:r>
          </w:p>
        </w:tc>
        <w:tc>
          <w:tcPr>
            <w:tcW w:w="1400" w:type="dxa"/>
          </w:tcPr>
          <w:p w14:paraId="78C0E398" w14:textId="24B0CF1C" w:rsidR="005E09F9" w:rsidRPr="001B373A" w:rsidRDefault="005E09F9" w:rsidP="00676296">
            <w:pPr>
              <w:rPr>
                <w:szCs w:val="24"/>
                <w:lang w:bidi="he-IL"/>
              </w:rPr>
            </w:pPr>
            <w:r w:rsidRPr="001B373A">
              <w:rPr>
                <w:szCs w:val="24"/>
                <w:lang w:bidi="he-IL"/>
              </w:rPr>
              <w:t xml:space="preserve">30 kg </w:t>
            </w:r>
            <w:r w:rsidR="00A80E7E">
              <w:rPr>
                <w:szCs w:val="24"/>
                <w:lang w:bidi="he-IL"/>
              </w:rPr>
              <w:t>à</w:t>
            </w:r>
            <w:r w:rsidRPr="001B373A">
              <w:rPr>
                <w:szCs w:val="24"/>
                <w:lang w:bidi="he-IL"/>
              </w:rPr>
              <w:t xml:space="preserve"> </w:t>
            </w:r>
          </w:p>
          <w:p w14:paraId="1AE8422C" w14:textId="77777777" w:rsidR="005E09F9" w:rsidRPr="001B373A" w:rsidRDefault="005E09F9" w:rsidP="00676296">
            <w:r w:rsidRPr="001B373A">
              <w:rPr>
                <w:szCs w:val="24"/>
                <w:lang w:bidi="he-IL"/>
              </w:rPr>
              <w:t>&lt; 40 kg</w:t>
            </w:r>
          </w:p>
        </w:tc>
        <w:tc>
          <w:tcPr>
            <w:tcW w:w="1400" w:type="dxa"/>
          </w:tcPr>
          <w:p w14:paraId="5B3F4083" w14:textId="070DDEB5" w:rsidR="005E09F9" w:rsidRPr="001B373A" w:rsidRDefault="005E09F9" w:rsidP="00676296">
            <w:r w:rsidRPr="001B373A">
              <w:rPr>
                <w:szCs w:val="24"/>
                <w:lang w:bidi="he-IL"/>
              </w:rPr>
              <w:t xml:space="preserve">40 kg </w:t>
            </w:r>
            <w:r w:rsidR="00A80E7E">
              <w:rPr>
                <w:szCs w:val="24"/>
                <w:lang w:bidi="he-IL"/>
              </w:rPr>
              <w:t>à</w:t>
            </w:r>
            <w:r w:rsidRPr="001B373A">
              <w:rPr>
                <w:szCs w:val="24"/>
                <w:lang w:bidi="he-IL"/>
              </w:rPr>
              <w:t xml:space="preserve"> </w:t>
            </w:r>
            <w:r w:rsidRPr="001B373A">
              <w:rPr>
                <w:szCs w:val="24"/>
                <w:lang w:bidi="he-IL"/>
              </w:rPr>
              <w:br/>
              <w:t>&lt; 50 kg</w:t>
            </w:r>
          </w:p>
        </w:tc>
      </w:tr>
      <w:tr w:rsidR="005E09F9" w:rsidRPr="005E09F9" w14:paraId="5ED0152E" w14:textId="77777777" w:rsidTr="00676296">
        <w:tc>
          <w:tcPr>
            <w:tcW w:w="2071" w:type="dxa"/>
          </w:tcPr>
          <w:p w14:paraId="63ACE7BD" w14:textId="12E6BFBD" w:rsidR="005E09F9" w:rsidRPr="001B373A" w:rsidRDefault="00A80E7E" w:rsidP="00676296">
            <w:pPr>
              <w:rPr>
                <w:b/>
                <w:bCs/>
                <w:lang w:val="fr-FR"/>
              </w:rPr>
            </w:pPr>
            <w:r w:rsidRPr="00D0005D">
              <w:rPr>
                <w:b/>
                <w:lang w:val="fr-FR"/>
              </w:rPr>
              <w:t xml:space="preserve">Équivalent </w:t>
            </w:r>
            <w:r>
              <w:rPr>
                <w:b/>
                <w:lang w:val="fr-FR"/>
              </w:rPr>
              <w:t xml:space="preserve">à </w:t>
            </w:r>
            <w:r w:rsidR="005E09F9" w:rsidRPr="001B373A">
              <w:rPr>
                <w:b/>
                <w:bCs/>
                <w:lang w:val="fr-FR"/>
              </w:rPr>
              <w:t>0.5 mg (</w:t>
            </w:r>
            <w:proofErr w:type="spellStart"/>
            <w:r w:rsidR="005E09F9" w:rsidRPr="001B373A">
              <w:rPr>
                <w:b/>
                <w:bCs/>
                <w:lang w:val="fr-FR"/>
              </w:rPr>
              <w:t>mL</w:t>
            </w:r>
            <w:proofErr w:type="spellEnd"/>
            <w:r w:rsidR="005E09F9" w:rsidRPr="001B373A">
              <w:rPr>
                <w:b/>
                <w:bCs/>
                <w:lang w:val="fr-FR"/>
              </w:rPr>
              <w:t>)*</w:t>
            </w:r>
          </w:p>
        </w:tc>
        <w:tc>
          <w:tcPr>
            <w:tcW w:w="1401" w:type="dxa"/>
          </w:tcPr>
          <w:p w14:paraId="7B431985" w14:textId="0849E6BD" w:rsidR="005E09F9" w:rsidRPr="001B373A" w:rsidRDefault="005E09F9" w:rsidP="00676296">
            <w:r w:rsidRPr="001B373A">
              <w:t>1</w:t>
            </w:r>
            <w:r w:rsidR="00A80E7E">
              <w:t>,</w:t>
            </w:r>
            <w:r w:rsidRPr="001B373A">
              <w:t>0</w:t>
            </w:r>
          </w:p>
        </w:tc>
        <w:tc>
          <w:tcPr>
            <w:tcW w:w="1400" w:type="dxa"/>
          </w:tcPr>
          <w:p w14:paraId="5836F7AE" w14:textId="753F27E6" w:rsidR="005E09F9" w:rsidRPr="001B373A" w:rsidRDefault="005E09F9" w:rsidP="00676296">
            <w:r w:rsidRPr="001B373A">
              <w:t>1</w:t>
            </w:r>
            <w:r w:rsidR="00A80E7E">
              <w:t>,</w:t>
            </w:r>
            <w:r w:rsidRPr="001B373A">
              <w:t>2</w:t>
            </w:r>
          </w:p>
        </w:tc>
        <w:tc>
          <w:tcPr>
            <w:tcW w:w="1400" w:type="dxa"/>
          </w:tcPr>
          <w:p w14:paraId="4FC8AB7F" w14:textId="43CD3E2D" w:rsidR="005E09F9" w:rsidRPr="001B373A" w:rsidRDefault="005E09F9" w:rsidP="00676296">
            <w:r w:rsidRPr="001B373A">
              <w:t>1</w:t>
            </w:r>
            <w:r w:rsidR="00A80E7E">
              <w:t>,</w:t>
            </w:r>
            <w:r w:rsidRPr="001B373A">
              <w:t>4</w:t>
            </w:r>
          </w:p>
        </w:tc>
        <w:tc>
          <w:tcPr>
            <w:tcW w:w="1400" w:type="dxa"/>
          </w:tcPr>
          <w:p w14:paraId="60680672" w14:textId="68DFEE2B" w:rsidR="005E09F9" w:rsidRPr="001B373A" w:rsidRDefault="005E09F9" w:rsidP="00676296">
            <w:r w:rsidRPr="001B373A">
              <w:t>1</w:t>
            </w:r>
            <w:r w:rsidR="00A80E7E">
              <w:t>,</w:t>
            </w:r>
            <w:r w:rsidRPr="001B373A">
              <w:t>8</w:t>
            </w:r>
          </w:p>
        </w:tc>
        <w:tc>
          <w:tcPr>
            <w:tcW w:w="1400" w:type="dxa"/>
          </w:tcPr>
          <w:p w14:paraId="11CC1F0E" w14:textId="7280AEF7" w:rsidR="005E09F9" w:rsidRPr="001B373A" w:rsidRDefault="005E09F9" w:rsidP="00676296">
            <w:r w:rsidRPr="001B373A">
              <w:t>2</w:t>
            </w:r>
            <w:r w:rsidR="00A80E7E">
              <w:t>,</w:t>
            </w:r>
            <w:r w:rsidRPr="001B373A">
              <w:t>2</w:t>
            </w:r>
          </w:p>
        </w:tc>
      </w:tr>
    </w:tbl>
    <w:p w14:paraId="791649F1" w14:textId="6DC18E92" w:rsidR="005E09F9" w:rsidRDefault="005E09F9" w:rsidP="005E09F9">
      <w:pPr>
        <w:keepNext/>
        <w:tabs>
          <w:tab w:val="clear" w:pos="567"/>
          <w:tab w:val="left" w:pos="860"/>
        </w:tabs>
        <w:spacing w:line="240" w:lineRule="auto"/>
        <w:rPr>
          <w:szCs w:val="24"/>
          <w:lang w:val="fr-FR" w:bidi="yi-Hebr"/>
        </w:rPr>
      </w:pPr>
      <w:r>
        <w:rPr>
          <w:szCs w:val="24"/>
          <w:lang w:val="fr-FR" w:bidi="yi-Hebr"/>
        </w:rPr>
        <w:t>*dose unique (</w:t>
      </w:r>
      <w:proofErr w:type="spellStart"/>
      <w:r>
        <w:rPr>
          <w:szCs w:val="24"/>
          <w:lang w:val="fr-FR" w:bidi="yi-Hebr"/>
        </w:rPr>
        <w:t>mL</w:t>
      </w:r>
      <w:proofErr w:type="spellEnd"/>
      <w:r>
        <w:rPr>
          <w:szCs w:val="24"/>
          <w:lang w:val="fr-FR" w:bidi="yi-Hebr"/>
        </w:rPr>
        <w:t xml:space="preserve">) </w:t>
      </w:r>
      <w:r w:rsidRPr="004A4502">
        <w:rPr>
          <w:szCs w:val="24"/>
          <w:lang w:val="fr-FR" w:bidi="yi-Hebr"/>
        </w:rPr>
        <w:t xml:space="preserve">à </w:t>
      </w:r>
      <w:r w:rsidR="00FA4069" w:rsidRPr="004305E2">
        <w:rPr>
          <w:szCs w:val="24"/>
          <w:lang w:val="fr-FR" w:bidi="yi-Hebr"/>
        </w:rPr>
        <w:t>administrer</w:t>
      </w:r>
      <w:r w:rsidRPr="00060F5E">
        <w:rPr>
          <w:szCs w:val="24"/>
          <w:lang w:val="fr-FR" w:bidi="yi-Hebr"/>
        </w:rPr>
        <w:t xml:space="preserve"> 3 fois</w:t>
      </w:r>
      <w:r>
        <w:rPr>
          <w:szCs w:val="24"/>
          <w:lang w:val="fr-FR" w:bidi="yi-Hebr"/>
        </w:rPr>
        <w:t xml:space="preserve"> par jour </w:t>
      </w:r>
    </w:p>
    <w:p w14:paraId="1D5A4AE1" w14:textId="77777777" w:rsidR="001627FD" w:rsidRPr="00D0005D" w:rsidRDefault="001627FD" w:rsidP="001627FD">
      <w:pPr>
        <w:tabs>
          <w:tab w:val="clear" w:pos="567"/>
        </w:tabs>
        <w:spacing w:line="240" w:lineRule="auto"/>
        <w:rPr>
          <w:lang w:val="fr-FR"/>
        </w:rPr>
      </w:pPr>
    </w:p>
    <w:p w14:paraId="2BF74EB7" w14:textId="77777777" w:rsidR="001627FD" w:rsidRPr="00D0005D" w:rsidRDefault="001627FD" w:rsidP="001627FD">
      <w:pPr>
        <w:keepNext/>
        <w:tabs>
          <w:tab w:val="clear" w:pos="567"/>
        </w:tabs>
        <w:spacing w:line="240" w:lineRule="auto"/>
        <w:rPr>
          <w:i/>
          <w:szCs w:val="24"/>
          <w:lang w:val="fr-FR" w:bidi="yi-Hebr"/>
        </w:rPr>
      </w:pPr>
      <w:r w:rsidRPr="00D0005D">
        <w:rPr>
          <w:i/>
          <w:szCs w:val="24"/>
          <w:lang w:val="fr-FR" w:bidi="yi-Hebr"/>
        </w:rPr>
        <w:t>Tabagisme</w:t>
      </w:r>
    </w:p>
    <w:p w14:paraId="49938611" w14:textId="105E4BE7" w:rsidR="001627FD" w:rsidRPr="00D0005D" w:rsidRDefault="001627FD" w:rsidP="001627FD">
      <w:pPr>
        <w:keepNext/>
        <w:tabs>
          <w:tab w:val="clear" w:pos="567"/>
        </w:tabs>
        <w:spacing w:line="240" w:lineRule="auto"/>
        <w:rPr>
          <w:szCs w:val="24"/>
          <w:lang w:val="fr-FR" w:bidi="yi-Hebr"/>
        </w:rPr>
      </w:pPr>
      <w:r w:rsidRPr="00D0005D">
        <w:rPr>
          <w:szCs w:val="24"/>
          <w:lang w:val="fr-FR" w:bidi="yi-Hebr"/>
        </w:rPr>
        <w:t xml:space="preserve">Il doit être conseillé aux fumeurs d’arrêter de fumer en raison du risque de réponse plus faible au traitement. Les concentrations plasmatiques de </w:t>
      </w:r>
      <w:proofErr w:type="spellStart"/>
      <w:r w:rsidRPr="00D0005D">
        <w:rPr>
          <w:szCs w:val="24"/>
          <w:lang w:val="fr-FR" w:bidi="yi-Hebr"/>
        </w:rPr>
        <w:t>riociguat</w:t>
      </w:r>
      <w:proofErr w:type="spellEnd"/>
      <w:r w:rsidR="00C372F1">
        <w:rPr>
          <w:szCs w:val="24"/>
          <w:lang w:val="fr-FR" w:bidi="yi-Hebr"/>
        </w:rPr>
        <w:t xml:space="preserve"> </w:t>
      </w:r>
      <w:r w:rsidRPr="00D0005D">
        <w:rPr>
          <w:szCs w:val="24"/>
          <w:lang w:val="fr-FR" w:bidi="yi-Hebr"/>
        </w:rPr>
        <w:t xml:space="preserve">sont réduites chez les fumeurs </w:t>
      </w:r>
      <w:r w:rsidR="00813B79">
        <w:rPr>
          <w:szCs w:val="24"/>
          <w:lang w:val="fr-FR" w:bidi="yi-Hebr"/>
        </w:rPr>
        <w:t>c</w:t>
      </w:r>
      <w:r w:rsidR="006B43B6" w:rsidRPr="004305E2">
        <w:rPr>
          <w:szCs w:val="24"/>
          <w:lang w:val="fr-FR" w:bidi="yi-Hebr"/>
        </w:rPr>
        <w:t>ompar</w:t>
      </w:r>
      <w:r w:rsidR="00FA4069" w:rsidRPr="004305E2">
        <w:rPr>
          <w:szCs w:val="24"/>
          <w:lang w:val="fr-FR" w:bidi="yi-Hebr"/>
        </w:rPr>
        <w:t>ativement</w:t>
      </w:r>
      <w:r w:rsidRPr="004305E2">
        <w:rPr>
          <w:szCs w:val="24"/>
          <w:lang w:val="fr-FR" w:bidi="yi-Hebr"/>
        </w:rPr>
        <w:t xml:space="preserve"> aux non</w:t>
      </w:r>
      <w:r w:rsidRPr="00D0005D">
        <w:rPr>
          <w:szCs w:val="24"/>
          <w:lang w:val="fr-FR" w:bidi="yi-Hebr"/>
        </w:rPr>
        <w:t xml:space="preserve">-fumeurs. Une augmentation de la </w:t>
      </w:r>
      <w:r w:rsidR="00000AA3">
        <w:rPr>
          <w:szCs w:val="24"/>
          <w:lang w:val="fr-FR" w:bidi="yi-Hebr"/>
        </w:rPr>
        <w:t>dose</w:t>
      </w:r>
      <w:r w:rsidRPr="00D0005D">
        <w:rPr>
          <w:szCs w:val="24"/>
          <w:lang w:val="fr-FR" w:bidi="yi-Hebr"/>
        </w:rPr>
        <w:t xml:space="preserve"> jusqu’à une dose maximale d’un équivalent, ajusté en fonction du poids</w:t>
      </w:r>
      <w:r w:rsidR="00000AA3">
        <w:rPr>
          <w:szCs w:val="24"/>
          <w:lang w:val="fr-FR" w:bidi="yi-Hebr"/>
        </w:rPr>
        <w:t xml:space="preserve"> corporel</w:t>
      </w:r>
      <w:r w:rsidRPr="00D0005D">
        <w:rPr>
          <w:szCs w:val="24"/>
          <w:lang w:val="fr-FR" w:bidi="yi-Hebr"/>
        </w:rPr>
        <w:t>, de 2,5 mg 3 fois par jour</w:t>
      </w:r>
      <w:r w:rsidR="001D331F">
        <w:rPr>
          <w:szCs w:val="24"/>
          <w:lang w:val="fr-FR" w:bidi="yi-Hebr"/>
        </w:rPr>
        <w:t>,</w:t>
      </w:r>
      <w:r w:rsidRPr="00D0005D">
        <w:rPr>
          <w:szCs w:val="24"/>
          <w:lang w:val="fr-FR" w:bidi="yi-Hebr"/>
        </w:rPr>
        <w:t xml:space="preserve"> peut être nécessaire chez les fumeurs ou les patients qui commencent à fumer pendant le traitement (voir rubriques 4.5 et 5.2).</w:t>
      </w:r>
    </w:p>
    <w:p w14:paraId="3B8B0DDF" w14:textId="6E4E68A5" w:rsidR="001627FD" w:rsidRPr="00D0005D" w:rsidRDefault="001627FD" w:rsidP="001627FD">
      <w:pPr>
        <w:keepNext/>
        <w:tabs>
          <w:tab w:val="clear" w:pos="567"/>
        </w:tabs>
        <w:spacing w:line="240" w:lineRule="auto"/>
        <w:rPr>
          <w:szCs w:val="24"/>
          <w:lang w:val="fr-FR" w:bidi="yi-Hebr"/>
        </w:rPr>
      </w:pPr>
      <w:r w:rsidRPr="00D0005D">
        <w:rPr>
          <w:szCs w:val="24"/>
          <w:lang w:val="fr-FR" w:bidi="yi-Hebr"/>
        </w:rPr>
        <w:t xml:space="preserve">Une diminution de la </w:t>
      </w:r>
      <w:r w:rsidR="00264F04">
        <w:rPr>
          <w:szCs w:val="24"/>
          <w:lang w:val="fr-FR" w:bidi="yi-Hebr"/>
        </w:rPr>
        <w:t>dose</w:t>
      </w:r>
      <w:r w:rsidRPr="00D0005D">
        <w:rPr>
          <w:szCs w:val="24"/>
          <w:lang w:val="fr-FR" w:bidi="yi-Hebr"/>
        </w:rPr>
        <w:t xml:space="preserve"> peut être nécessaire chez les patients qui arrêtent de fumer.</w:t>
      </w:r>
    </w:p>
    <w:p w14:paraId="609FF9BA" w14:textId="77777777" w:rsidR="001627FD" w:rsidRDefault="001627FD" w:rsidP="001627FD">
      <w:pPr>
        <w:tabs>
          <w:tab w:val="clear" w:pos="567"/>
        </w:tabs>
        <w:spacing w:line="240" w:lineRule="auto"/>
        <w:rPr>
          <w:lang w:val="fr-FR"/>
        </w:rPr>
      </w:pPr>
    </w:p>
    <w:p w14:paraId="07D4E86E" w14:textId="77777777" w:rsidR="00B56C01" w:rsidRPr="00D0005D" w:rsidRDefault="00B56C01" w:rsidP="00B56C01">
      <w:pPr>
        <w:keepNext/>
        <w:suppressLineNumbers/>
        <w:spacing w:line="240" w:lineRule="auto"/>
        <w:rPr>
          <w:i/>
          <w:noProof/>
          <w:szCs w:val="24"/>
          <w:lang w:val="fr-FR" w:bidi="yi-Hebr"/>
        </w:rPr>
      </w:pPr>
      <w:r w:rsidRPr="00D0005D">
        <w:rPr>
          <w:i/>
          <w:szCs w:val="24"/>
          <w:lang w:val="fr-FR" w:bidi="yi-Hebr"/>
        </w:rPr>
        <w:t>Population pédiatrique</w:t>
      </w:r>
    </w:p>
    <w:p w14:paraId="0DE56EF9" w14:textId="77777777" w:rsidR="00B56C01" w:rsidRPr="00D0005D" w:rsidRDefault="00B56C01" w:rsidP="00B56C01">
      <w:pPr>
        <w:suppressLineNumbers/>
        <w:autoSpaceDE w:val="0"/>
        <w:autoSpaceDN w:val="0"/>
        <w:adjustRightInd w:val="0"/>
        <w:spacing w:line="240" w:lineRule="auto"/>
        <w:rPr>
          <w:szCs w:val="24"/>
          <w:lang w:val="fr-FR" w:bidi="yi-Hebr"/>
        </w:rPr>
      </w:pPr>
      <w:r w:rsidRPr="00D0005D">
        <w:rPr>
          <w:szCs w:val="24"/>
          <w:lang w:val="fr-FR" w:bidi="yi-Hebr"/>
        </w:rPr>
        <w:t xml:space="preserve">La tolérance et l’efficacité du </w:t>
      </w:r>
      <w:proofErr w:type="spellStart"/>
      <w:r w:rsidRPr="00D0005D">
        <w:rPr>
          <w:szCs w:val="24"/>
          <w:lang w:val="fr-FR" w:bidi="yi-Hebr"/>
        </w:rPr>
        <w:t>riociguat</w:t>
      </w:r>
      <w:proofErr w:type="spellEnd"/>
      <w:r w:rsidRPr="00D0005D">
        <w:rPr>
          <w:szCs w:val="24"/>
          <w:lang w:val="fr-FR" w:bidi="yi-Hebr"/>
        </w:rPr>
        <w:t xml:space="preserve"> n’ont pas été établies dans les populations pédiatriques suivantes :</w:t>
      </w:r>
    </w:p>
    <w:p w14:paraId="35DF03F9" w14:textId="77777777" w:rsidR="00B56C01" w:rsidRPr="00D0005D" w:rsidRDefault="00B56C01" w:rsidP="00B56C01">
      <w:pPr>
        <w:pStyle w:val="ListParagraph"/>
        <w:numPr>
          <w:ilvl w:val="0"/>
          <w:numId w:val="50"/>
        </w:numPr>
        <w:suppressLineNumbers/>
        <w:autoSpaceDE w:val="0"/>
        <w:autoSpaceDN w:val="0"/>
        <w:adjustRightInd w:val="0"/>
        <w:spacing w:line="240" w:lineRule="auto"/>
        <w:ind w:left="567" w:hanging="567"/>
        <w:rPr>
          <w:szCs w:val="24"/>
          <w:lang w:val="fr-FR" w:bidi="yi-Hebr"/>
        </w:rPr>
      </w:pPr>
      <w:r w:rsidRPr="00D0005D">
        <w:rPr>
          <w:szCs w:val="24"/>
          <w:lang w:val="fr-FR" w:bidi="yi-Hebr"/>
        </w:rPr>
        <w:t>Enfants âgés de &lt; 6 ans (voir rubrique 4.1), pour des raisons de sécurité. Des données non cliniques ont mis en évidence des effets indésirables sur la croissance osseuse (voir rubrique 5.3).</w:t>
      </w:r>
    </w:p>
    <w:p w14:paraId="47A8462B" w14:textId="77777777" w:rsidR="00B56C01" w:rsidRPr="00D0005D" w:rsidRDefault="00B56C01" w:rsidP="00B56C01">
      <w:pPr>
        <w:pStyle w:val="ListParagraph"/>
        <w:numPr>
          <w:ilvl w:val="0"/>
          <w:numId w:val="50"/>
        </w:numPr>
        <w:suppressLineNumbers/>
        <w:autoSpaceDE w:val="0"/>
        <w:autoSpaceDN w:val="0"/>
        <w:adjustRightInd w:val="0"/>
        <w:spacing w:line="240" w:lineRule="auto"/>
        <w:ind w:left="567" w:hanging="567"/>
        <w:rPr>
          <w:szCs w:val="24"/>
          <w:lang w:val="fr-FR" w:bidi="yi-Hebr"/>
        </w:rPr>
      </w:pPr>
      <w:r w:rsidRPr="00D0005D">
        <w:rPr>
          <w:szCs w:val="24"/>
          <w:lang w:val="fr-FR" w:bidi="yi-Hebr"/>
        </w:rPr>
        <w:t>Enfants âgés de 6 à &lt; 12 ans présentant une HTAP et une pression artérielle systolique &lt; 90 </w:t>
      </w:r>
      <w:proofErr w:type="spellStart"/>
      <w:r w:rsidRPr="00D0005D">
        <w:rPr>
          <w:szCs w:val="24"/>
          <w:lang w:val="fr-FR" w:bidi="yi-Hebr"/>
        </w:rPr>
        <w:t>mmHg</w:t>
      </w:r>
      <w:proofErr w:type="spellEnd"/>
      <w:r w:rsidRPr="00D0005D">
        <w:rPr>
          <w:szCs w:val="24"/>
          <w:lang w:val="fr-FR" w:bidi="yi-Hebr"/>
        </w:rPr>
        <w:t xml:space="preserve"> lors de l’initiation du traitement (voir rubrique 4.3)</w:t>
      </w:r>
    </w:p>
    <w:p w14:paraId="1D98A9E1" w14:textId="77777777" w:rsidR="00B56C01" w:rsidRPr="00D0005D" w:rsidRDefault="00B56C01" w:rsidP="00B56C01">
      <w:pPr>
        <w:pStyle w:val="ListParagraph"/>
        <w:numPr>
          <w:ilvl w:val="0"/>
          <w:numId w:val="50"/>
        </w:numPr>
        <w:suppressLineNumbers/>
        <w:autoSpaceDE w:val="0"/>
        <w:autoSpaceDN w:val="0"/>
        <w:adjustRightInd w:val="0"/>
        <w:spacing w:line="240" w:lineRule="auto"/>
        <w:ind w:left="567" w:hanging="567"/>
        <w:rPr>
          <w:szCs w:val="24"/>
          <w:lang w:val="fr-FR" w:bidi="yi-Hebr"/>
        </w:rPr>
      </w:pPr>
      <w:r w:rsidRPr="00D0005D">
        <w:rPr>
          <w:szCs w:val="24"/>
          <w:lang w:val="fr-FR" w:bidi="yi-Hebr"/>
        </w:rPr>
        <w:t>Enfants et adolescents âgés de 12 à &lt; 18 ans présentant une HTAP et une pression artérielle systolique &lt; 95 </w:t>
      </w:r>
      <w:proofErr w:type="spellStart"/>
      <w:r w:rsidRPr="00D0005D">
        <w:rPr>
          <w:szCs w:val="24"/>
          <w:lang w:val="fr-FR" w:bidi="yi-Hebr"/>
        </w:rPr>
        <w:t>mmHg</w:t>
      </w:r>
      <w:proofErr w:type="spellEnd"/>
      <w:r w:rsidRPr="00D0005D">
        <w:rPr>
          <w:szCs w:val="24"/>
          <w:lang w:val="fr-FR" w:bidi="yi-Hebr"/>
        </w:rPr>
        <w:t xml:space="preserve"> lors de l’initiation du traitement (voir rubrique 4.3)</w:t>
      </w:r>
    </w:p>
    <w:p w14:paraId="04B9D071" w14:textId="77777777" w:rsidR="00B56C01" w:rsidRPr="00D0005D" w:rsidRDefault="00B56C01" w:rsidP="00B56C01">
      <w:pPr>
        <w:pStyle w:val="ListParagraph"/>
        <w:numPr>
          <w:ilvl w:val="0"/>
          <w:numId w:val="50"/>
        </w:numPr>
        <w:suppressLineNumbers/>
        <w:autoSpaceDE w:val="0"/>
        <w:autoSpaceDN w:val="0"/>
        <w:adjustRightInd w:val="0"/>
        <w:spacing w:line="240" w:lineRule="auto"/>
        <w:ind w:left="567" w:hanging="567"/>
        <w:rPr>
          <w:szCs w:val="24"/>
          <w:lang w:val="fr-FR" w:bidi="yi-Hebr"/>
        </w:rPr>
      </w:pPr>
      <w:r w:rsidRPr="00D0005D">
        <w:rPr>
          <w:szCs w:val="24"/>
          <w:lang w:val="fr-FR" w:bidi="yi-Hebr"/>
        </w:rPr>
        <w:t>Enfants et adolescents âgés de &lt; 18 ans présentant une hypertension pulmonaire thromboembolique chronique (HTP-TEC) (voir rubrique 4.1).</w:t>
      </w:r>
    </w:p>
    <w:p w14:paraId="4A7D474B" w14:textId="77777777" w:rsidR="00B56C01" w:rsidRPr="00D0005D" w:rsidRDefault="00B56C01" w:rsidP="001B373A">
      <w:pPr>
        <w:suppressLineNumbers/>
        <w:autoSpaceDE w:val="0"/>
        <w:autoSpaceDN w:val="0"/>
        <w:adjustRightInd w:val="0"/>
        <w:spacing w:line="240" w:lineRule="auto"/>
        <w:rPr>
          <w:lang w:val="fr-FR"/>
        </w:rPr>
      </w:pPr>
    </w:p>
    <w:p w14:paraId="743C4CFA" w14:textId="77777777" w:rsidR="001627FD" w:rsidRPr="00D0005D" w:rsidRDefault="001627FD" w:rsidP="001627FD">
      <w:pPr>
        <w:keepNext/>
        <w:tabs>
          <w:tab w:val="clear" w:pos="567"/>
        </w:tabs>
        <w:spacing w:line="240" w:lineRule="auto"/>
        <w:rPr>
          <w:szCs w:val="24"/>
          <w:u w:val="single"/>
          <w:lang w:val="fr-FR" w:bidi="yi-Hebr"/>
        </w:rPr>
      </w:pPr>
      <w:r w:rsidRPr="00D0005D">
        <w:rPr>
          <w:szCs w:val="24"/>
          <w:u w:val="single"/>
          <w:lang w:val="fr-FR" w:bidi="yi-Hebr"/>
        </w:rPr>
        <w:t>Mode d’administration</w:t>
      </w:r>
    </w:p>
    <w:p w14:paraId="48620F0D" w14:textId="77777777" w:rsidR="001627FD" w:rsidRPr="00D0005D" w:rsidRDefault="001627FD" w:rsidP="001627FD">
      <w:pPr>
        <w:keepNext/>
        <w:tabs>
          <w:tab w:val="clear" w:pos="567"/>
        </w:tabs>
        <w:spacing w:line="240" w:lineRule="auto"/>
        <w:rPr>
          <w:szCs w:val="24"/>
          <w:lang w:val="fr-FR" w:bidi="yi-Hebr"/>
        </w:rPr>
      </w:pPr>
    </w:p>
    <w:p w14:paraId="74E845DA" w14:textId="77777777" w:rsidR="001627FD" w:rsidRDefault="001627FD" w:rsidP="001627FD">
      <w:pPr>
        <w:keepNext/>
        <w:tabs>
          <w:tab w:val="clear" w:pos="567"/>
        </w:tabs>
        <w:spacing w:line="240" w:lineRule="auto"/>
        <w:rPr>
          <w:szCs w:val="24"/>
          <w:lang w:val="fr-FR" w:bidi="yi-Hebr"/>
        </w:rPr>
      </w:pPr>
      <w:r w:rsidRPr="00D0005D">
        <w:rPr>
          <w:szCs w:val="24"/>
          <w:lang w:val="fr-FR" w:bidi="yi-Hebr"/>
        </w:rPr>
        <w:t>Voie orale.</w:t>
      </w:r>
    </w:p>
    <w:p w14:paraId="761A1910" w14:textId="77777777" w:rsidR="00D72CC1" w:rsidRPr="00D0005D" w:rsidRDefault="00D72CC1" w:rsidP="001627FD">
      <w:pPr>
        <w:keepNext/>
        <w:tabs>
          <w:tab w:val="clear" w:pos="567"/>
        </w:tabs>
        <w:spacing w:line="240" w:lineRule="auto"/>
        <w:rPr>
          <w:szCs w:val="24"/>
          <w:lang w:val="fr-FR" w:bidi="yi-Hebr"/>
        </w:rPr>
      </w:pPr>
    </w:p>
    <w:p w14:paraId="7A881D9A" w14:textId="6DE6E72B" w:rsidR="00297A92" w:rsidRDefault="00297A92" w:rsidP="00297A92">
      <w:pPr>
        <w:tabs>
          <w:tab w:val="clear" w:pos="567"/>
          <w:tab w:val="left" w:pos="6990"/>
        </w:tabs>
        <w:spacing w:line="240" w:lineRule="auto"/>
        <w:rPr>
          <w:szCs w:val="24"/>
          <w:lang w:val="fr-FR" w:bidi="he-IL"/>
        </w:rPr>
      </w:pPr>
      <w:r w:rsidRPr="00297A92">
        <w:rPr>
          <w:szCs w:val="24"/>
          <w:lang w:val="fr-FR" w:bidi="he-IL"/>
        </w:rPr>
        <w:t xml:space="preserve">Le professionnel de santé doit indiquer la dose individuelle en </w:t>
      </w:r>
      <w:r w:rsidR="00FD593D">
        <w:rPr>
          <w:szCs w:val="24"/>
          <w:lang w:val="fr-FR" w:bidi="he-IL"/>
        </w:rPr>
        <w:t>« </w:t>
      </w:r>
      <w:proofErr w:type="spellStart"/>
      <w:r w:rsidRPr="00297A92">
        <w:rPr>
          <w:szCs w:val="24"/>
          <w:lang w:val="fr-FR" w:bidi="he-IL"/>
        </w:rPr>
        <w:t>mL</w:t>
      </w:r>
      <w:proofErr w:type="spellEnd"/>
      <w:r w:rsidR="00FD593D">
        <w:rPr>
          <w:szCs w:val="24"/>
          <w:lang w:val="fr-FR" w:bidi="he-IL"/>
        </w:rPr>
        <w:t> »</w:t>
      </w:r>
      <w:r w:rsidRPr="00297A92">
        <w:rPr>
          <w:szCs w:val="24"/>
          <w:lang w:val="fr-FR" w:bidi="he-IL"/>
        </w:rPr>
        <w:t xml:space="preserve"> sur l</w:t>
      </w:r>
      <w:r w:rsidR="00FE3574">
        <w:rPr>
          <w:szCs w:val="24"/>
          <w:lang w:val="fr-FR" w:bidi="he-IL"/>
        </w:rPr>
        <w:t>’</w:t>
      </w:r>
      <w:r w:rsidRPr="00297A92">
        <w:rPr>
          <w:szCs w:val="24"/>
          <w:lang w:val="fr-FR" w:bidi="he-IL"/>
        </w:rPr>
        <w:t>e</w:t>
      </w:r>
      <w:r w:rsidR="00FE3574">
        <w:rPr>
          <w:szCs w:val="24"/>
          <w:lang w:val="fr-FR" w:bidi="he-IL"/>
        </w:rPr>
        <w:t>mballage</w:t>
      </w:r>
      <w:r w:rsidRPr="00297A92">
        <w:rPr>
          <w:szCs w:val="24"/>
          <w:lang w:val="fr-FR" w:bidi="he-IL"/>
        </w:rPr>
        <w:t xml:space="preserve"> </w:t>
      </w:r>
      <w:r w:rsidRPr="00FE3574">
        <w:rPr>
          <w:szCs w:val="24"/>
          <w:lang w:val="fr-FR" w:bidi="he-IL"/>
        </w:rPr>
        <w:t>extérieur</w:t>
      </w:r>
      <w:r w:rsidRPr="00297A92">
        <w:rPr>
          <w:szCs w:val="24"/>
          <w:lang w:val="fr-FR" w:bidi="he-IL"/>
        </w:rPr>
        <w:t xml:space="preserve"> après </w:t>
      </w:r>
      <w:r w:rsidR="00FD593D">
        <w:rPr>
          <w:szCs w:val="24"/>
          <w:lang w:val="fr-FR" w:bidi="he-IL"/>
        </w:rPr>
        <w:t>« </w:t>
      </w:r>
      <w:r w:rsidRPr="00297A92">
        <w:rPr>
          <w:szCs w:val="24"/>
          <w:lang w:val="fr-FR" w:bidi="he-IL"/>
        </w:rPr>
        <w:t>Dose</w:t>
      </w:r>
      <w:r w:rsidR="000A6502">
        <w:rPr>
          <w:szCs w:val="24"/>
          <w:lang w:val="fr-FR" w:bidi="he-IL"/>
        </w:rPr>
        <w:t xml:space="preserve"> </w:t>
      </w:r>
      <w:r w:rsidRPr="00297A92">
        <w:rPr>
          <w:szCs w:val="24"/>
          <w:lang w:val="fr-FR" w:bidi="he-IL"/>
        </w:rPr>
        <w:t>:</w:t>
      </w:r>
      <w:r w:rsidR="00FD593D">
        <w:rPr>
          <w:szCs w:val="24"/>
          <w:lang w:val="fr-FR" w:bidi="he-IL"/>
        </w:rPr>
        <w:t> »</w:t>
      </w:r>
      <w:r w:rsidRPr="00297A92">
        <w:rPr>
          <w:szCs w:val="24"/>
          <w:lang w:val="fr-FR" w:bidi="he-IL"/>
        </w:rPr>
        <w:t>.</w:t>
      </w:r>
    </w:p>
    <w:p w14:paraId="0B3A264E" w14:textId="77777777" w:rsidR="000A6502" w:rsidRPr="00297A92" w:rsidRDefault="000A6502" w:rsidP="00297A92">
      <w:pPr>
        <w:tabs>
          <w:tab w:val="clear" w:pos="567"/>
          <w:tab w:val="left" w:pos="6990"/>
        </w:tabs>
        <w:spacing w:line="240" w:lineRule="auto"/>
        <w:rPr>
          <w:szCs w:val="24"/>
          <w:lang w:val="fr-FR" w:bidi="he-IL"/>
        </w:rPr>
      </w:pPr>
    </w:p>
    <w:p w14:paraId="52E48AB7" w14:textId="0EEF3AC3" w:rsidR="00297A92" w:rsidRPr="00297A92" w:rsidRDefault="000852B6" w:rsidP="00297A92">
      <w:pPr>
        <w:tabs>
          <w:tab w:val="clear" w:pos="567"/>
          <w:tab w:val="left" w:pos="6990"/>
        </w:tabs>
        <w:spacing w:line="240" w:lineRule="auto"/>
        <w:rPr>
          <w:szCs w:val="24"/>
          <w:lang w:val="fr-FR" w:bidi="he-IL"/>
        </w:rPr>
      </w:pPr>
      <w:r>
        <w:rPr>
          <w:szCs w:val="24"/>
          <w:lang w:val="fr-FR" w:bidi="he-IL"/>
        </w:rPr>
        <w:t>Pour garantir</w:t>
      </w:r>
      <w:r w:rsidR="00297A92" w:rsidRPr="00297A92">
        <w:rPr>
          <w:szCs w:val="24"/>
          <w:lang w:val="fr-FR" w:bidi="he-IL"/>
        </w:rPr>
        <w:t xml:space="preserve"> un dosage précis, le professionnel de </w:t>
      </w:r>
      <w:r w:rsidR="00297A92" w:rsidRPr="004305E2">
        <w:rPr>
          <w:szCs w:val="24"/>
          <w:lang w:val="fr-FR" w:bidi="he-IL"/>
        </w:rPr>
        <w:t xml:space="preserve">santé </w:t>
      </w:r>
      <w:r w:rsidR="00422054" w:rsidRPr="00060F5E">
        <w:rPr>
          <w:szCs w:val="24"/>
          <w:lang w:val="fr-FR" w:bidi="he-IL"/>
        </w:rPr>
        <w:t>informe</w:t>
      </w:r>
      <w:r w:rsidR="00297A92" w:rsidRPr="004305E2">
        <w:rPr>
          <w:szCs w:val="24"/>
          <w:lang w:val="fr-FR" w:bidi="he-IL"/>
        </w:rPr>
        <w:t xml:space="preserve"> </w:t>
      </w:r>
      <w:r w:rsidR="00412790" w:rsidRPr="004305E2">
        <w:rPr>
          <w:szCs w:val="24"/>
          <w:lang w:val="fr-FR" w:bidi="he-IL"/>
        </w:rPr>
        <w:t>le</w:t>
      </w:r>
      <w:r w:rsidR="00297A92" w:rsidRPr="004305E2">
        <w:rPr>
          <w:szCs w:val="24"/>
          <w:lang w:val="fr-FR" w:bidi="he-IL"/>
        </w:rPr>
        <w:t xml:space="preserve"> patient ou l'aidant </w:t>
      </w:r>
      <w:r w:rsidR="00B507CE" w:rsidRPr="004305E2">
        <w:rPr>
          <w:szCs w:val="24"/>
          <w:lang w:val="fr-FR" w:bidi="he-IL"/>
        </w:rPr>
        <w:t>de la</w:t>
      </w:r>
      <w:r w:rsidR="00297A92" w:rsidRPr="004305E2">
        <w:rPr>
          <w:szCs w:val="24"/>
          <w:lang w:val="fr-FR" w:bidi="he-IL"/>
        </w:rPr>
        <w:t xml:space="preserve"> seringue bleue (</w:t>
      </w:r>
      <w:r w:rsidR="001A1234" w:rsidRPr="004305E2">
        <w:rPr>
          <w:szCs w:val="24"/>
          <w:lang w:val="fr-FR" w:bidi="he-IL"/>
        </w:rPr>
        <w:t>D</w:t>
      </w:r>
      <w:r w:rsidR="00297A92" w:rsidRPr="004305E2">
        <w:rPr>
          <w:szCs w:val="24"/>
          <w:lang w:val="fr-FR" w:bidi="he-IL"/>
        </w:rPr>
        <w:t xml:space="preserve">ispositif de </w:t>
      </w:r>
      <w:r w:rsidR="001A1234" w:rsidRPr="004305E2">
        <w:rPr>
          <w:szCs w:val="24"/>
          <w:lang w:val="fr-FR" w:bidi="he-IL"/>
        </w:rPr>
        <w:t>D</w:t>
      </w:r>
      <w:r w:rsidR="00297A92" w:rsidRPr="004305E2">
        <w:rPr>
          <w:szCs w:val="24"/>
          <w:lang w:val="fr-FR" w:bidi="he-IL"/>
        </w:rPr>
        <w:t>osage de</w:t>
      </w:r>
      <w:r w:rsidR="001A1234" w:rsidRPr="004305E2">
        <w:rPr>
          <w:szCs w:val="24"/>
          <w:lang w:val="fr-FR" w:bidi="he-IL"/>
        </w:rPr>
        <w:t xml:space="preserve"> L</w:t>
      </w:r>
      <w:r w:rsidR="00297A92" w:rsidRPr="004305E2">
        <w:rPr>
          <w:szCs w:val="24"/>
          <w:lang w:val="fr-FR" w:bidi="he-IL"/>
        </w:rPr>
        <w:t xml:space="preserve">iquide </w:t>
      </w:r>
      <w:r w:rsidR="001A1234" w:rsidRPr="004305E2">
        <w:rPr>
          <w:szCs w:val="24"/>
          <w:lang w:val="fr-FR" w:bidi="he-IL"/>
        </w:rPr>
        <w:t>N</w:t>
      </w:r>
      <w:r w:rsidR="00297A92" w:rsidRPr="004305E2">
        <w:rPr>
          <w:szCs w:val="24"/>
          <w:lang w:val="fr-FR" w:bidi="he-IL"/>
        </w:rPr>
        <w:t>on</w:t>
      </w:r>
      <w:r w:rsidR="001A1234" w:rsidRPr="004305E2">
        <w:rPr>
          <w:szCs w:val="24"/>
          <w:lang w:val="fr-FR" w:bidi="he-IL"/>
        </w:rPr>
        <w:t>-</w:t>
      </w:r>
      <w:proofErr w:type="spellStart"/>
      <w:r w:rsidR="00297A92" w:rsidRPr="004305E2">
        <w:rPr>
          <w:szCs w:val="24"/>
          <w:lang w:val="fr-FR" w:bidi="he-IL"/>
        </w:rPr>
        <w:t>Luer</w:t>
      </w:r>
      <w:proofErr w:type="spellEnd"/>
      <w:r w:rsidR="00297A92" w:rsidRPr="004305E2">
        <w:rPr>
          <w:szCs w:val="24"/>
          <w:lang w:val="fr-FR" w:bidi="he-IL"/>
        </w:rPr>
        <w:t>)</w:t>
      </w:r>
      <w:r w:rsidR="00B507CE" w:rsidRPr="004305E2">
        <w:rPr>
          <w:szCs w:val="24"/>
          <w:lang w:val="fr-FR" w:bidi="he-IL"/>
        </w:rPr>
        <w:t xml:space="preserve"> qui doit être</w:t>
      </w:r>
      <w:r w:rsidR="00297A92" w:rsidRPr="004305E2">
        <w:rPr>
          <w:szCs w:val="24"/>
          <w:lang w:val="fr-FR" w:bidi="he-IL"/>
        </w:rPr>
        <w:t xml:space="preserve"> utilis</w:t>
      </w:r>
      <w:r w:rsidR="00B507CE" w:rsidRPr="004305E2">
        <w:rPr>
          <w:szCs w:val="24"/>
          <w:lang w:val="fr-FR" w:bidi="he-IL"/>
        </w:rPr>
        <w:t>é</w:t>
      </w:r>
      <w:r w:rsidR="00297A92" w:rsidRPr="004305E2">
        <w:rPr>
          <w:szCs w:val="24"/>
          <w:lang w:val="fr-FR" w:bidi="he-IL"/>
        </w:rPr>
        <w:t>e</w:t>
      </w:r>
      <w:r w:rsidR="00432776" w:rsidRPr="004305E2">
        <w:rPr>
          <w:szCs w:val="24"/>
          <w:lang w:val="fr-FR" w:bidi="he-IL"/>
        </w:rPr>
        <w:t> :</w:t>
      </w:r>
    </w:p>
    <w:p w14:paraId="606DA488" w14:textId="77777777" w:rsidR="00000B47" w:rsidRPr="00D0005D" w:rsidRDefault="00000B47" w:rsidP="00297A92">
      <w:pPr>
        <w:tabs>
          <w:tab w:val="clear" w:pos="567"/>
          <w:tab w:val="left" w:pos="6990"/>
        </w:tabs>
        <w:spacing w:line="240" w:lineRule="auto"/>
        <w:rPr>
          <w:szCs w:val="24"/>
          <w:lang w:val="fr-FR" w:bidi="he-IL"/>
        </w:rPr>
      </w:pPr>
    </w:p>
    <w:p w14:paraId="4FA16CF5" w14:textId="009B3F23" w:rsidR="00000B47" w:rsidRPr="00000B47" w:rsidRDefault="00B507CE" w:rsidP="00000B47">
      <w:pPr>
        <w:pStyle w:val="ListParagraph"/>
        <w:numPr>
          <w:ilvl w:val="0"/>
          <w:numId w:val="64"/>
        </w:numPr>
        <w:tabs>
          <w:tab w:val="clear" w:pos="567"/>
          <w:tab w:val="left" w:pos="6990"/>
        </w:tabs>
        <w:spacing w:line="240" w:lineRule="auto"/>
        <w:rPr>
          <w:szCs w:val="24"/>
          <w:lang w:val="fr-FR" w:bidi="he-IL"/>
        </w:rPr>
      </w:pPr>
      <w:r>
        <w:rPr>
          <w:szCs w:val="24"/>
          <w:lang w:val="fr-FR" w:bidi="he-IL"/>
        </w:rPr>
        <w:t>l</w:t>
      </w:r>
      <w:r w:rsidR="00000B47" w:rsidRPr="00000B47">
        <w:rPr>
          <w:szCs w:val="24"/>
          <w:lang w:val="fr-FR" w:bidi="he-IL"/>
        </w:rPr>
        <w:t xml:space="preserve">es doses allant jusqu'à 5 </w:t>
      </w:r>
      <w:proofErr w:type="spellStart"/>
      <w:r w:rsidR="00000B47" w:rsidRPr="00000B47">
        <w:rPr>
          <w:szCs w:val="24"/>
          <w:lang w:val="fr-FR" w:bidi="he-IL"/>
        </w:rPr>
        <w:t>m</w:t>
      </w:r>
      <w:r w:rsidR="002A635F">
        <w:rPr>
          <w:szCs w:val="24"/>
          <w:lang w:val="fr-FR" w:bidi="he-IL"/>
        </w:rPr>
        <w:t>L</w:t>
      </w:r>
      <w:proofErr w:type="spellEnd"/>
      <w:r w:rsidR="00000B47" w:rsidRPr="00000B47">
        <w:rPr>
          <w:szCs w:val="24"/>
          <w:lang w:val="fr-FR" w:bidi="he-IL"/>
        </w:rPr>
        <w:t xml:space="preserve"> doivent être administrées à l'aide de la seringue de 5 </w:t>
      </w:r>
      <w:proofErr w:type="spellStart"/>
      <w:r w:rsidR="00000B47" w:rsidRPr="00000B47">
        <w:rPr>
          <w:szCs w:val="24"/>
          <w:lang w:val="fr-FR" w:bidi="he-IL"/>
        </w:rPr>
        <w:t>m</w:t>
      </w:r>
      <w:r w:rsidR="002A635F">
        <w:rPr>
          <w:szCs w:val="24"/>
          <w:lang w:val="fr-FR" w:bidi="he-IL"/>
        </w:rPr>
        <w:t>L</w:t>
      </w:r>
      <w:proofErr w:type="spellEnd"/>
      <w:r w:rsidR="00000B47" w:rsidRPr="00000B47">
        <w:rPr>
          <w:szCs w:val="24"/>
          <w:lang w:val="fr-FR" w:bidi="he-IL"/>
        </w:rPr>
        <w:t>.</w:t>
      </w:r>
    </w:p>
    <w:p w14:paraId="7EDDCD24" w14:textId="20E14359" w:rsidR="00000B47" w:rsidRPr="00000B47" w:rsidRDefault="00B507CE" w:rsidP="00000B47">
      <w:pPr>
        <w:pStyle w:val="ListParagraph"/>
        <w:numPr>
          <w:ilvl w:val="0"/>
          <w:numId w:val="64"/>
        </w:numPr>
        <w:tabs>
          <w:tab w:val="clear" w:pos="567"/>
          <w:tab w:val="left" w:pos="6990"/>
        </w:tabs>
        <w:spacing w:line="240" w:lineRule="auto"/>
        <w:rPr>
          <w:szCs w:val="24"/>
          <w:lang w:val="fr-FR" w:bidi="he-IL"/>
        </w:rPr>
      </w:pPr>
      <w:r>
        <w:rPr>
          <w:szCs w:val="24"/>
          <w:lang w:val="fr-FR" w:bidi="he-IL"/>
        </w:rPr>
        <w:t>l</w:t>
      </w:r>
      <w:r w:rsidR="00000B47" w:rsidRPr="00000B47">
        <w:rPr>
          <w:szCs w:val="24"/>
          <w:lang w:val="fr-FR" w:bidi="he-IL"/>
        </w:rPr>
        <w:t xml:space="preserve">es doses supérieures à 5 </w:t>
      </w:r>
      <w:proofErr w:type="spellStart"/>
      <w:r w:rsidR="00000B47" w:rsidRPr="00000B47">
        <w:rPr>
          <w:szCs w:val="24"/>
          <w:lang w:val="fr-FR" w:bidi="he-IL"/>
        </w:rPr>
        <w:t>m</w:t>
      </w:r>
      <w:r w:rsidR="002A635F">
        <w:rPr>
          <w:szCs w:val="24"/>
          <w:lang w:val="fr-FR" w:bidi="he-IL"/>
        </w:rPr>
        <w:t>L</w:t>
      </w:r>
      <w:proofErr w:type="spellEnd"/>
      <w:r w:rsidR="00000B47" w:rsidRPr="00000B47">
        <w:rPr>
          <w:szCs w:val="24"/>
          <w:lang w:val="fr-FR" w:bidi="he-IL"/>
        </w:rPr>
        <w:t xml:space="preserve"> doivent être administrées à l'aide de la seringue de 10 </w:t>
      </w:r>
      <w:proofErr w:type="spellStart"/>
      <w:r w:rsidR="00000B47" w:rsidRPr="00000B47">
        <w:rPr>
          <w:szCs w:val="24"/>
          <w:lang w:val="fr-FR" w:bidi="he-IL"/>
        </w:rPr>
        <w:t>m</w:t>
      </w:r>
      <w:r w:rsidR="002A635F">
        <w:rPr>
          <w:szCs w:val="24"/>
          <w:lang w:val="fr-FR" w:bidi="he-IL"/>
        </w:rPr>
        <w:t>L</w:t>
      </w:r>
      <w:proofErr w:type="spellEnd"/>
      <w:r w:rsidR="00000B47" w:rsidRPr="00000B47">
        <w:rPr>
          <w:szCs w:val="24"/>
          <w:lang w:val="fr-FR" w:bidi="he-IL"/>
        </w:rPr>
        <w:t>.</w:t>
      </w:r>
    </w:p>
    <w:p w14:paraId="1E13CBA0" w14:textId="04E4225B" w:rsidR="00000B47" w:rsidRPr="00000B47" w:rsidRDefault="00B507CE" w:rsidP="00000B47">
      <w:pPr>
        <w:pStyle w:val="ListParagraph"/>
        <w:numPr>
          <w:ilvl w:val="0"/>
          <w:numId w:val="64"/>
        </w:numPr>
        <w:tabs>
          <w:tab w:val="clear" w:pos="567"/>
          <w:tab w:val="left" w:pos="6990"/>
        </w:tabs>
        <w:spacing w:line="240" w:lineRule="auto"/>
        <w:rPr>
          <w:szCs w:val="24"/>
          <w:lang w:val="fr-FR" w:bidi="he-IL"/>
        </w:rPr>
      </w:pPr>
      <w:r>
        <w:rPr>
          <w:szCs w:val="24"/>
          <w:lang w:val="fr-FR" w:bidi="he-IL"/>
        </w:rPr>
        <w:t>l</w:t>
      </w:r>
      <w:r w:rsidR="00000B47" w:rsidRPr="00000B47">
        <w:rPr>
          <w:szCs w:val="24"/>
          <w:lang w:val="fr-FR" w:bidi="he-IL"/>
        </w:rPr>
        <w:t xml:space="preserve">es doses de 11 </w:t>
      </w:r>
      <w:proofErr w:type="spellStart"/>
      <w:r w:rsidR="00000B47" w:rsidRPr="00000B47">
        <w:rPr>
          <w:szCs w:val="24"/>
          <w:lang w:val="fr-FR" w:bidi="he-IL"/>
        </w:rPr>
        <w:t>m</w:t>
      </w:r>
      <w:r w:rsidR="002A635F">
        <w:rPr>
          <w:szCs w:val="24"/>
          <w:lang w:val="fr-FR" w:bidi="he-IL"/>
        </w:rPr>
        <w:t>L</w:t>
      </w:r>
      <w:proofErr w:type="spellEnd"/>
      <w:r w:rsidR="00000B47" w:rsidRPr="00000B47">
        <w:rPr>
          <w:szCs w:val="24"/>
          <w:lang w:val="fr-FR" w:bidi="he-IL"/>
        </w:rPr>
        <w:t xml:space="preserve"> doivent être administrées à l'aide de la seringue de 10 </w:t>
      </w:r>
      <w:proofErr w:type="spellStart"/>
      <w:r w:rsidR="00000B47" w:rsidRPr="00000B47">
        <w:rPr>
          <w:szCs w:val="24"/>
          <w:lang w:val="fr-FR" w:bidi="he-IL"/>
        </w:rPr>
        <w:t>m</w:t>
      </w:r>
      <w:r w:rsidR="002A635F">
        <w:rPr>
          <w:szCs w:val="24"/>
          <w:lang w:val="fr-FR" w:bidi="he-IL"/>
        </w:rPr>
        <w:t>L</w:t>
      </w:r>
      <w:proofErr w:type="spellEnd"/>
      <w:r w:rsidR="00000B47" w:rsidRPr="00000B47">
        <w:rPr>
          <w:szCs w:val="24"/>
          <w:lang w:val="fr-FR" w:bidi="he-IL"/>
        </w:rPr>
        <w:t xml:space="preserve"> (2x 5,5 </w:t>
      </w:r>
      <w:proofErr w:type="spellStart"/>
      <w:r w:rsidR="00000B47" w:rsidRPr="00000B47">
        <w:rPr>
          <w:szCs w:val="24"/>
          <w:lang w:val="fr-FR" w:bidi="he-IL"/>
        </w:rPr>
        <w:t>m</w:t>
      </w:r>
      <w:r w:rsidR="002A635F">
        <w:rPr>
          <w:szCs w:val="24"/>
          <w:lang w:val="fr-FR" w:bidi="he-IL"/>
        </w:rPr>
        <w:t>L</w:t>
      </w:r>
      <w:proofErr w:type="spellEnd"/>
      <w:r w:rsidR="00000B47" w:rsidRPr="00000B47">
        <w:rPr>
          <w:szCs w:val="24"/>
          <w:lang w:val="fr-FR" w:bidi="he-IL"/>
        </w:rPr>
        <w:t>).</w:t>
      </w:r>
    </w:p>
    <w:p w14:paraId="1865A0CF" w14:textId="77777777" w:rsidR="00000B47" w:rsidRPr="00000B47" w:rsidRDefault="00000B47" w:rsidP="001B373A">
      <w:pPr>
        <w:pStyle w:val="ListParagraph"/>
        <w:keepNext/>
        <w:spacing w:line="240" w:lineRule="auto"/>
        <w:ind w:left="567"/>
        <w:rPr>
          <w:lang w:val="fr-FR"/>
        </w:rPr>
      </w:pPr>
    </w:p>
    <w:p w14:paraId="6C8EB814" w14:textId="7E4C71DD" w:rsidR="00B37818" w:rsidRDefault="00B37818" w:rsidP="001B373A">
      <w:pPr>
        <w:tabs>
          <w:tab w:val="clear" w:pos="567"/>
          <w:tab w:val="left" w:pos="6990"/>
        </w:tabs>
        <w:spacing w:line="240" w:lineRule="auto"/>
        <w:rPr>
          <w:szCs w:val="24"/>
          <w:lang w:val="fr-FR" w:bidi="he-IL"/>
        </w:rPr>
      </w:pPr>
      <w:r w:rsidRPr="00297A92">
        <w:rPr>
          <w:szCs w:val="24"/>
          <w:lang w:val="fr-FR" w:bidi="he-IL"/>
        </w:rPr>
        <w:t xml:space="preserve">Pour les instructions </w:t>
      </w:r>
      <w:r>
        <w:rPr>
          <w:szCs w:val="24"/>
          <w:lang w:val="fr-FR" w:bidi="he-IL"/>
        </w:rPr>
        <w:t>sur</w:t>
      </w:r>
      <w:r w:rsidRPr="00297A92">
        <w:rPr>
          <w:szCs w:val="24"/>
          <w:lang w:val="fr-FR" w:bidi="he-IL"/>
        </w:rPr>
        <w:t xml:space="preserve"> la reconstitution avant l'administration, voir </w:t>
      </w:r>
      <w:r>
        <w:rPr>
          <w:szCs w:val="24"/>
          <w:lang w:val="fr-FR" w:bidi="he-IL"/>
        </w:rPr>
        <w:t>rubrique</w:t>
      </w:r>
      <w:r w:rsidRPr="00297A92">
        <w:rPr>
          <w:szCs w:val="24"/>
          <w:lang w:val="fr-FR" w:bidi="he-IL"/>
        </w:rPr>
        <w:t xml:space="preserve"> 6.6.</w:t>
      </w:r>
    </w:p>
    <w:p w14:paraId="2084C71D" w14:textId="28BF7A73" w:rsidR="007731EF" w:rsidRPr="007731EF" w:rsidRDefault="00000B47" w:rsidP="007731EF">
      <w:pPr>
        <w:keepNext/>
        <w:spacing w:line="240" w:lineRule="auto"/>
        <w:rPr>
          <w:szCs w:val="24"/>
          <w:lang w:val="fr-FR" w:bidi="he-IL"/>
        </w:rPr>
      </w:pPr>
      <w:r w:rsidRPr="00000B47">
        <w:rPr>
          <w:szCs w:val="24"/>
          <w:lang w:val="fr-FR" w:bidi="he-IL"/>
        </w:rPr>
        <w:t xml:space="preserve">Les patients, les parents et/ou les </w:t>
      </w:r>
      <w:r w:rsidR="003F5A2C">
        <w:rPr>
          <w:szCs w:val="24"/>
          <w:lang w:val="fr-FR" w:bidi="he-IL"/>
        </w:rPr>
        <w:t>aidants</w:t>
      </w:r>
      <w:r w:rsidRPr="00000B47">
        <w:rPr>
          <w:szCs w:val="24"/>
          <w:lang w:val="fr-FR" w:bidi="he-IL"/>
        </w:rPr>
        <w:t xml:space="preserve"> doivent être </w:t>
      </w:r>
      <w:r w:rsidR="001304C2">
        <w:rPr>
          <w:szCs w:val="24"/>
          <w:lang w:val="fr-FR" w:bidi="he-IL"/>
        </w:rPr>
        <w:t xml:space="preserve">invités </w:t>
      </w:r>
      <w:r w:rsidRPr="00000B47">
        <w:rPr>
          <w:szCs w:val="24"/>
          <w:lang w:val="fr-FR" w:bidi="he-IL"/>
        </w:rPr>
        <w:t>à lire attentivement le</w:t>
      </w:r>
      <w:r w:rsidR="002E67A6">
        <w:rPr>
          <w:szCs w:val="24"/>
          <w:lang w:val="fr-FR" w:bidi="he-IL"/>
        </w:rPr>
        <w:t>s « Instructions d’utilisation »</w:t>
      </w:r>
      <w:r w:rsidRPr="00000B47">
        <w:rPr>
          <w:szCs w:val="24"/>
          <w:lang w:val="fr-FR" w:bidi="he-IL"/>
        </w:rPr>
        <w:t xml:space="preserve"> avant d'utiliser </w:t>
      </w:r>
      <w:proofErr w:type="spellStart"/>
      <w:r w:rsidRPr="00000B47">
        <w:rPr>
          <w:szCs w:val="24"/>
          <w:lang w:val="fr-FR" w:bidi="he-IL"/>
        </w:rPr>
        <w:t>Adempas</w:t>
      </w:r>
      <w:proofErr w:type="spellEnd"/>
      <w:r w:rsidRPr="00000B47">
        <w:rPr>
          <w:szCs w:val="24"/>
          <w:lang w:val="fr-FR" w:bidi="he-IL"/>
        </w:rPr>
        <w:t xml:space="preserve"> pour la première fois et avant d'administrer chaque dose.</w:t>
      </w:r>
      <w:r w:rsidR="003F3DF4">
        <w:rPr>
          <w:szCs w:val="24"/>
          <w:lang w:val="fr-FR" w:bidi="he-IL"/>
        </w:rPr>
        <w:t xml:space="preserve"> </w:t>
      </w:r>
      <w:r w:rsidR="007731EF" w:rsidRPr="007731EF">
        <w:rPr>
          <w:szCs w:val="24"/>
          <w:lang w:val="fr-FR" w:bidi="he-IL"/>
        </w:rPr>
        <w:t>Le patient doit avaler la dose</w:t>
      </w:r>
      <w:r w:rsidR="0004565E">
        <w:rPr>
          <w:szCs w:val="24"/>
          <w:lang w:val="fr-FR" w:bidi="he-IL"/>
        </w:rPr>
        <w:t xml:space="preserve"> complète</w:t>
      </w:r>
      <w:r w:rsidR="007731EF" w:rsidRPr="007731EF">
        <w:rPr>
          <w:szCs w:val="24"/>
          <w:lang w:val="fr-FR" w:bidi="he-IL"/>
        </w:rPr>
        <w:t xml:space="preserve"> de médicament.</w:t>
      </w:r>
    </w:p>
    <w:p w14:paraId="12F6653E" w14:textId="5140589A" w:rsidR="00000B47" w:rsidRDefault="007731EF" w:rsidP="007731EF">
      <w:pPr>
        <w:keepNext/>
        <w:spacing w:line="240" w:lineRule="auto"/>
        <w:rPr>
          <w:szCs w:val="24"/>
          <w:lang w:val="fr-FR" w:bidi="he-IL"/>
        </w:rPr>
      </w:pPr>
      <w:r w:rsidRPr="007731EF">
        <w:rPr>
          <w:szCs w:val="24"/>
          <w:lang w:val="fr-FR" w:bidi="he-IL"/>
        </w:rPr>
        <w:t xml:space="preserve">Des </w:t>
      </w:r>
      <w:r w:rsidR="00CA04A7">
        <w:rPr>
          <w:szCs w:val="24"/>
          <w:lang w:val="fr-FR" w:bidi="he-IL"/>
        </w:rPr>
        <w:t xml:space="preserve">« </w:t>
      </w:r>
      <w:r w:rsidR="003F3DF4">
        <w:rPr>
          <w:szCs w:val="24"/>
          <w:lang w:val="fr-FR" w:bidi="he-IL"/>
        </w:rPr>
        <w:t>I</w:t>
      </w:r>
      <w:r w:rsidRPr="007731EF">
        <w:rPr>
          <w:szCs w:val="24"/>
          <w:lang w:val="fr-FR" w:bidi="he-IL"/>
        </w:rPr>
        <w:t>nstructions d'utilisation</w:t>
      </w:r>
      <w:r w:rsidR="00CA04A7">
        <w:rPr>
          <w:szCs w:val="24"/>
          <w:lang w:val="fr-FR" w:bidi="he-IL"/>
        </w:rPr>
        <w:t xml:space="preserve"> »</w:t>
      </w:r>
      <w:r w:rsidRPr="007731EF">
        <w:rPr>
          <w:szCs w:val="24"/>
          <w:lang w:val="fr-FR" w:bidi="he-IL"/>
        </w:rPr>
        <w:t xml:space="preserve"> détaillées sont fournies à la fin de la notice.</w:t>
      </w:r>
    </w:p>
    <w:p w14:paraId="03797152" w14:textId="77777777" w:rsidR="001627FD" w:rsidRPr="00D0005D" w:rsidRDefault="001627FD" w:rsidP="001627FD">
      <w:pPr>
        <w:spacing w:line="240" w:lineRule="atLeast"/>
        <w:rPr>
          <w:lang w:val="fr-FR"/>
        </w:rPr>
      </w:pPr>
    </w:p>
    <w:p w14:paraId="64FD1401" w14:textId="77777777" w:rsidR="001627FD" w:rsidRPr="00D0005D" w:rsidRDefault="001627FD" w:rsidP="001627FD">
      <w:pPr>
        <w:keepNext/>
        <w:tabs>
          <w:tab w:val="clear" w:pos="567"/>
        </w:tabs>
        <w:spacing w:line="240" w:lineRule="auto"/>
        <w:rPr>
          <w:i/>
          <w:szCs w:val="24"/>
          <w:lang w:val="fr-FR" w:bidi="yi-Hebr"/>
        </w:rPr>
      </w:pPr>
      <w:r w:rsidRPr="00D0005D">
        <w:rPr>
          <w:i/>
          <w:szCs w:val="24"/>
          <w:lang w:val="fr-FR" w:bidi="yi-Hebr"/>
        </w:rPr>
        <w:lastRenderedPageBreak/>
        <w:t>Prise alimentaire</w:t>
      </w:r>
    </w:p>
    <w:p w14:paraId="5BF55390" w14:textId="632B05F1" w:rsidR="001627FD" w:rsidRPr="00D0005D" w:rsidRDefault="001627FD" w:rsidP="001627FD">
      <w:pPr>
        <w:keepNext/>
        <w:tabs>
          <w:tab w:val="clear" w:pos="567"/>
        </w:tabs>
        <w:spacing w:line="240" w:lineRule="auto"/>
        <w:rPr>
          <w:i/>
          <w:szCs w:val="24"/>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peut être pris au cours ou en dehors des repas. Néanmoins, les concentrations plasmatiques de </w:t>
      </w:r>
      <w:proofErr w:type="spellStart"/>
      <w:r w:rsidRPr="00D0005D">
        <w:rPr>
          <w:szCs w:val="24"/>
          <w:lang w:val="fr-FR" w:bidi="yi-Hebr"/>
        </w:rPr>
        <w:t>riociguat</w:t>
      </w:r>
      <w:proofErr w:type="spellEnd"/>
      <w:r w:rsidRPr="00D0005D">
        <w:rPr>
          <w:szCs w:val="24"/>
          <w:lang w:val="fr-FR" w:bidi="yi-Hebr"/>
        </w:rPr>
        <w:t xml:space="preserve"> peuvent être plus élevées en cas de </w:t>
      </w:r>
      <w:r w:rsidRPr="00D0005D">
        <w:rPr>
          <w:lang w:val="fr-FR"/>
        </w:rPr>
        <w:t xml:space="preserve">prise à jeun comparativement à une prise au cours du repas. Par conséquent, par mesure de précaution, les alternances entre une prise à jeun de </w:t>
      </w:r>
      <w:proofErr w:type="spellStart"/>
      <w:r w:rsidRPr="00D0005D">
        <w:rPr>
          <w:lang w:val="fr-FR"/>
        </w:rPr>
        <w:t>riociguat</w:t>
      </w:r>
      <w:proofErr w:type="spellEnd"/>
      <w:r w:rsidRPr="00D0005D">
        <w:rPr>
          <w:lang w:val="fr-FR"/>
        </w:rPr>
        <w:t xml:space="preserve"> et une prise au cours du repas de </w:t>
      </w:r>
      <w:proofErr w:type="spellStart"/>
      <w:r w:rsidRPr="00D0005D">
        <w:rPr>
          <w:lang w:val="fr-FR"/>
        </w:rPr>
        <w:t>riociguat</w:t>
      </w:r>
      <w:proofErr w:type="spellEnd"/>
      <w:r w:rsidRPr="00D0005D">
        <w:rPr>
          <w:lang w:val="fr-FR"/>
        </w:rPr>
        <w:t xml:space="preserve"> ne sont pas recommandées chez les patients sujets à l’hypotension </w:t>
      </w:r>
      <w:r w:rsidRPr="00D0005D">
        <w:rPr>
          <w:szCs w:val="24"/>
          <w:lang w:val="fr-FR" w:bidi="yi-Hebr"/>
        </w:rPr>
        <w:t>(voir rubrique 5.2).</w:t>
      </w:r>
    </w:p>
    <w:p w14:paraId="6D93960C" w14:textId="77777777" w:rsidR="001627FD" w:rsidRPr="00D0005D" w:rsidRDefault="001627FD" w:rsidP="001627FD">
      <w:pPr>
        <w:widowControl w:val="0"/>
        <w:tabs>
          <w:tab w:val="clear" w:pos="567"/>
        </w:tabs>
        <w:spacing w:line="240" w:lineRule="auto"/>
        <w:rPr>
          <w:szCs w:val="24"/>
          <w:lang w:val="fr-FR" w:eastAsia="yi-Hebr" w:bidi="yi-Hebr"/>
        </w:rPr>
      </w:pPr>
    </w:p>
    <w:p w14:paraId="51F0494A" w14:textId="77777777" w:rsidR="001627FD" w:rsidRPr="00D0005D" w:rsidRDefault="001627FD" w:rsidP="001627FD">
      <w:pPr>
        <w:keepNext/>
        <w:keepLines/>
        <w:suppressLineNumbers/>
        <w:spacing w:line="240" w:lineRule="auto"/>
        <w:outlineLvl w:val="2"/>
        <w:rPr>
          <w:lang w:val="fr-FR" w:bidi="yi-Hebr"/>
        </w:rPr>
      </w:pPr>
      <w:r w:rsidRPr="00D0005D">
        <w:rPr>
          <w:b/>
          <w:lang w:val="fr-FR" w:bidi="yi-Hebr"/>
        </w:rPr>
        <w:t>4.3</w:t>
      </w:r>
      <w:r w:rsidRPr="00D0005D">
        <w:rPr>
          <w:b/>
          <w:lang w:val="fr-FR" w:bidi="yi-Hebr"/>
        </w:rPr>
        <w:tab/>
        <w:t>Contre-indications</w:t>
      </w:r>
    </w:p>
    <w:p w14:paraId="0A386A56" w14:textId="77777777" w:rsidR="001627FD" w:rsidRPr="00D0005D" w:rsidRDefault="001627FD" w:rsidP="001627FD">
      <w:pPr>
        <w:pStyle w:val="Default"/>
        <w:keepNext/>
        <w:keepLines/>
        <w:rPr>
          <w:sz w:val="22"/>
          <w:szCs w:val="22"/>
          <w:lang w:val="fr-FR"/>
        </w:rPr>
      </w:pPr>
    </w:p>
    <w:p w14:paraId="31541F8A" w14:textId="77777777" w:rsidR="001627FD" w:rsidRPr="00D0005D" w:rsidRDefault="001627FD" w:rsidP="001627FD">
      <w:pPr>
        <w:numPr>
          <w:ilvl w:val="0"/>
          <w:numId w:val="56"/>
        </w:numPr>
        <w:suppressLineNumbers/>
        <w:spacing w:line="240" w:lineRule="auto"/>
        <w:ind w:left="567" w:hanging="567"/>
        <w:rPr>
          <w:szCs w:val="24"/>
          <w:lang w:val="fr-FR" w:bidi="yi-Hebr"/>
        </w:rPr>
      </w:pPr>
      <w:r w:rsidRPr="00D0005D">
        <w:rPr>
          <w:szCs w:val="24"/>
          <w:lang w:val="fr-FR" w:bidi="yi-Hebr"/>
        </w:rPr>
        <w:t xml:space="preserve">Traitement concomitant par les inhibiteurs de la phosphodiésterase-5 (IPDE-5) tels que sildénafil, </w:t>
      </w:r>
      <w:proofErr w:type="spellStart"/>
      <w:r w:rsidRPr="00D0005D">
        <w:rPr>
          <w:szCs w:val="24"/>
          <w:lang w:val="fr-FR" w:bidi="yi-Hebr"/>
        </w:rPr>
        <w:t>tadalafil</w:t>
      </w:r>
      <w:proofErr w:type="spellEnd"/>
      <w:r w:rsidRPr="00D0005D">
        <w:rPr>
          <w:szCs w:val="24"/>
          <w:lang w:val="fr-FR" w:bidi="yi-Hebr"/>
        </w:rPr>
        <w:t xml:space="preserve">, </w:t>
      </w:r>
      <w:proofErr w:type="spellStart"/>
      <w:r w:rsidRPr="00D0005D">
        <w:rPr>
          <w:szCs w:val="24"/>
          <w:lang w:val="fr-FR" w:bidi="yi-Hebr"/>
        </w:rPr>
        <w:t>vardénafil</w:t>
      </w:r>
      <w:proofErr w:type="spellEnd"/>
      <w:r w:rsidRPr="00D0005D">
        <w:rPr>
          <w:szCs w:val="24"/>
          <w:lang w:val="fr-FR" w:bidi="yi-Hebr"/>
        </w:rPr>
        <w:t xml:space="preserve"> (voir rubriques 4.2 et 4.5).</w:t>
      </w:r>
    </w:p>
    <w:p w14:paraId="034AB0C0" w14:textId="77777777" w:rsidR="001627FD" w:rsidRPr="00D0005D" w:rsidRDefault="001627FD" w:rsidP="001627FD">
      <w:pPr>
        <w:numPr>
          <w:ilvl w:val="0"/>
          <w:numId w:val="56"/>
        </w:numPr>
        <w:suppressLineNumbers/>
        <w:spacing w:line="240" w:lineRule="auto"/>
        <w:ind w:left="567" w:hanging="567"/>
        <w:rPr>
          <w:szCs w:val="24"/>
          <w:lang w:val="fr-FR" w:bidi="yi-Hebr"/>
        </w:rPr>
      </w:pPr>
      <w:r w:rsidRPr="00D0005D">
        <w:rPr>
          <w:szCs w:val="24"/>
          <w:lang w:val="fr-FR" w:bidi="yi-Hebr"/>
        </w:rPr>
        <w:t>Insuffisance hépatique sévère (Child-</w:t>
      </w:r>
      <w:proofErr w:type="spellStart"/>
      <w:r w:rsidRPr="00D0005D">
        <w:rPr>
          <w:szCs w:val="24"/>
          <w:lang w:val="fr-FR" w:bidi="yi-Hebr"/>
        </w:rPr>
        <w:t>Pugh</w:t>
      </w:r>
      <w:proofErr w:type="spellEnd"/>
      <w:r w:rsidRPr="00D0005D">
        <w:rPr>
          <w:szCs w:val="24"/>
          <w:lang w:val="fr-FR" w:bidi="yi-Hebr"/>
        </w:rPr>
        <w:t xml:space="preserve"> classe C).</w:t>
      </w:r>
    </w:p>
    <w:p w14:paraId="636B7164" w14:textId="77777777" w:rsidR="001627FD" w:rsidRPr="00D0005D" w:rsidRDefault="001627FD" w:rsidP="001627FD">
      <w:pPr>
        <w:numPr>
          <w:ilvl w:val="0"/>
          <w:numId w:val="56"/>
        </w:numPr>
        <w:suppressLineNumbers/>
        <w:spacing w:line="240" w:lineRule="auto"/>
        <w:ind w:left="567" w:hanging="567"/>
        <w:rPr>
          <w:noProof/>
          <w:szCs w:val="24"/>
          <w:lang w:val="fr-FR" w:bidi="yi-Hebr"/>
        </w:rPr>
      </w:pPr>
      <w:r w:rsidRPr="00D0005D">
        <w:rPr>
          <w:szCs w:val="24"/>
          <w:lang w:val="fr-FR" w:bidi="yi-Hebr"/>
        </w:rPr>
        <w:t>Hypersensibilité à la substance active ou à l’un des excipients (voir rubrique 6.1).</w:t>
      </w:r>
    </w:p>
    <w:p w14:paraId="2BE9F9A6" w14:textId="77777777" w:rsidR="001627FD" w:rsidRPr="00D0005D" w:rsidRDefault="001627FD" w:rsidP="001627FD">
      <w:pPr>
        <w:numPr>
          <w:ilvl w:val="0"/>
          <w:numId w:val="56"/>
        </w:numPr>
        <w:suppressLineNumbers/>
        <w:spacing w:line="240" w:lineRule="auto"/>
        <w:ind w:left="567" w:hanging="567"/>
        <w:rPr>
          <w:noProof/>
          <w:szCs w:val="24"/>
          <w:lang w:val="fr-FR" w:bidi="yi-Hebr"/>
        </w:rPr>
      </w:pPr>
      <w:r w:rsidRPr="00D0005D">
        <w:rPr>
          <w:szCs w:val="24"/>
          <w:lang w:val="fr-FR" w:bidi="yi-Hebr"/>
        </w:rPr>
        <w:t>Grossesse (voir rubriques 4.4, 4.5 et 4.6).</w:t>
      </w:r>
    </w:p>
    <w:p w14:paraId="4A1B2A7F" w14:textId="77777777" w:rsidR="001627FD" w:rsidRPr="00D0005D" w:rsidRDefault="001627FD" w:rsidP="001627FD">
      <w:pPr>
        <w:numPr>
          <w:ilvl w:val="0"/>
          <w:numId w:val="56"/>
        </w:numPr>
        <w:suppressLineNumbers/>
        <w:spacing w:line="240" w:lineRule="auto"/>
        <w:ind w:left="567" w:hanging="567"/>
        <w:rPr>
          <w:noProof/>
          <w:szCs w:val="24"/>
          <w:lang w:val="fr-FR" w:bidi="yi-Hebr"/>
        </w:rPr>
      </w:pPr>
      <w:r w:rsidRPr="00D0005D">
        <w:rPr>
          <w:szCs w:val="24"/>
          <w:lang w:val="fr-FR" w:bidi="yi-Hebr"/>
        </w:rPr>
        <w:t>Traitement concomitant par les dérivés nitrés ou les produits dits "donneurs de monoxyde d’azote" (ex : nitrite d’amyle) sous quelque forme que ce soit, y compris les drogues à usage récréatif telles que les "poppers" (voir rubrique 4.5).</w:t>
      </w:r>
    </w:p>
    <w:p w14:paraId="0F3A3822" w14:textId="77777777" w:rsidR="001627FD" w:rsidRPr="00D0005D" w:rsidRDefault="001627FD" w:rsidP="001627FD">
      <w:pPr>
        <w:numPr>
          <w:ilvl w:val="0"/>
          <w:numId w:val="56"/>
        </w:numPr>
        <w:suppressLineNumbers/>
        <w:spacing w:line="240" w:lineRule="auto"/>
        <w:ind w:left="567" w:hanging="567"/>
        <w:rPr>
          <w:noProof/>
          <w:szCs w:val="24"/>
          <w:lang w:val="fr-FR" w:bidi="yi-Hebr"/>
        </w:rPr>
      </w:pPr>
      <w:r w:rsidRPr="00D0005D">
        <w:rPr>
          <w:noProof/>
          <w:szCs w:val="24"/>
          <w:lang w:val="fr-FR" w:bidi="yi-Hebr"/>
        </w:rPr>
        <w:t>Traitement concomitant avec d’autres s</w:t>
      </w:r>
      <w:proofErr w:type="spellStart"/>
      <w:r w:rsidRPr="00D0005D">
        <w:rPr>
          <w:szCs w:val="24"/>
          <w:lang w:val="fr-FR" w:bidi="yi-Hebr"/>
        </w:rPr>
        <w:t>timulateurs</w:t>
      </w:r>
      <w:proofErr w:type="spellEnd"/>
      <w:r w:rsidRPr="00D0005D">
        <w:rPr>
          <w:szCs w:val="24"/>
          <w:lang w:val="fr-FR" w:bidi="yi-Hebr"/>
        </w:rPr>
        <w:t xml:space="preserve"> de la guanylate </w:t>
      </w:r>
      <w:proofErr w:type="spellStart"/>
      <w:r w:rsidRPr="00D0005D">
        <w:rPr>
          <w:szCs w:val="24"/>
          <w:lang w:val="fr-FR" w:bidi="yi-Hebr"/>
        </w:rPr>
        <w:t>cyclase</w:t>
      </w:r>
      <w:proofErr w:type="spellEnd"/>
      <w:r w:rsidRPr="00D0005D">
        <w:rPr>
          <w:szCs w:val="24"/>
          <w:lang w:val="fr-FR" w:bidi="yi-Hebr"/>
        </w:rPr>
        <w:t xml:space="preserve"> soluble.</w:t>
      </w:r>
    </w:p>
    <w:p w14:paraId="47883CB4" w14:textId="77777777" w:rsidR="001627FD" w:rsidRPr="00D0005D" w:rsidRDefault="001627FD" w:rsidP="001627FD">
      <w:pPr>
        <w:numPr>
          <w:ilvl w:val="0"/>
          <w:numId w:val="56"/>
        </w:numPr>
        <w:suppressLineNumbers/>
        <w:spacing w:line="240" w:lineRule="auto"/>
        <w:ind w:left="567" w:hanging="567"/>
        <w:rPr>
          <w:noProof/>
          <w:szCs w:val="24"/>
          <w:lang w:val="fr-FR" w:bidi="yi-Hebr"/>
        </w:rPr>
      </w:pPr>
      <w:r w:rsidRPr="00D0005D">
        <w:rPr>
          <w:szCs w:val="24"/>
          <w:lang w:val="fr-FR" w:bidi="yi-Hebr"/>
        </w:rPr>
        <w:t>Initiation du traitement chez :</w:t>
      </w:r>
    </w:p>
    <w:p w14:paraId="508DA2C0" w14:textId="77777777" w:rsidR="001627FD" w:rsidRPr="00D0005D" w:rsidRDefault="001627FD" w:rsidP="001627FD">
      <w:pPr>
        <w:pStyle w:val="ListParagraph"/>
        <w:numPr>
          <w:ilvl w:val="0"/>
          <w:numId w:val="62"/>
        </w:numPr>
        <w:tabs>
          <w:tab w:val="clear" w:pos="567"/>
        </w:tabs>
        <w:spacing w:line="240" w:lineRule="auto"/>
        <w:ind w:left="1134" w:hanging="567"/>
        <w:contextualSpacing/>
        <w:rPr>
          <w:rFonts w:eastAsia="MS Mincho"/>
          <w:lang w:val="fr-FR"/>
        </w:rPr>
      </w:pPr>
      <w:r w:rsidRPr="00D0005D">
        <w:rPr>
          <w:szCs w:val="24"/>
          <w:lang w:val="fr-FR" w:bidi="yi-Hebr"/>
        </w:rPr>
        <w:t xml:space="preserve">les </w:t>
      </w:r>
      <w:r w:rsidRPr="00D0005D">
        <w:rPr>
          <w:rFonts w:eastAsia="MS Mincho"/>
          <w:lang w:val="fr-FR"/>
        </w:rPr>
        <w:t>enfants âgés de 6 à &lt; 12 ans présentant une pression artérielle systolique &lt; 90 </w:t>
      </w:r>
      <w:proofErr w:type="spellStart"/>
      <w:r w:rsidRPr="00D0005D">
        <w:rPr>
          <w:rFonts w:eastAsia="MS Mincho"/>
          <w:lang w:val="fr-FR"/>
        </w:rPr>
        <w:t>mmHg</w:t>
      </w:r>
      <w:proofErr w:type="spellEnd"/>
      <w:r w:rsidRPr="00D0005D">
        <w:rPr>
          <w:rFonts w:eastAsia="MS Mincho"/>
          <w:lang w:val="fr-FR"/>
        </w:rPr>
        <w:t>,</w:t>
      </w:r>
    </w:p>
    <w:p w14:paraId="64A98606" w14:textId="77777777" w:rsidR="001627FD" w:rsidRPr="00D0005D" w:rsidRDefault="001627FD" w:rsidP="001627FD">
      <w:pPr>
        <w:pStyle w:val="ListParagraph"/>
        <w:numPr>
          <w:ilvl w:val="0"/>
          <w:numId w:val="62"/>
        </w:numPr>
        <w:tabs>
          <w:tab w:val="clear" w:pos="567"/>
        </w:tabs>
        <w:spacing w:line="240" w:lineRule="auto"/>
        <w:ind w:left="1134" w:hanging="567"/>
        <w:contextualSpacing/>
        <w:rPr>
          <w:noProof/>
          <w:szCs w:val="24"/>
          <w:lang w:val="fr-FR" w:bidi="yi-Hebr"/>
        </w:rPr>
      </w:pPr>
      <w:r w:rsidRPr="00D0005D">
        <w:rPr>
          <w:rFonts w:eastAsia="MS Mincho"/>
          <w:lang w:val="fr-FR"/>
        </w:rPr>
        <w:t>les patients de ≥ 12 à &lt; 18 ans présentant une pression artérielle</w:t>
      </w:r>
      <w:r w:rsidRPr="00D0005D">
        <w:rPr>
          <w:szCs w:val="24"/>
          <w:lang w:val="fr-FR" w:bidi="yi-Hebr"/>
        </w:rPr>
        <w:t xml:space="preserve"> systolique &lt; 95 </w:t>
      </w:r>
      <w:proofErr w:type="spellStart"/>
      <w:r w:rsidRPr="00D0005D">
        <w:rPr>
          <w:szCs w:val="24"/>
          <w:lang w:val="fr-FR" w:bidi="yi-Hebr"/>
        </w:rPr>
        <w:t>mmHg</w:t>
      </w:r>
      <w:proofErr w:type="spellEnd"/>
      <w:r w:rsidRPr="00D0005D">
        <w:rPr>
          <w:szCs w:val="24"/>
          <w:lang w:val="fr-FR" w:bidi="yi-Hebr"/>
        </w:rPr>
        <w:t>.</w:t>
      </w:r>
    </w:p>
    <w:p w14:paraId="5687920F" w14:textId="77777777" w:rsidR="001627FD" w:rsidRPr="00D0005D" w:rsidRDefault="001627FD" w:rsidP="001627FD">
      <w:pPr>
        <w:pStyle w:val="Default"/>
        <w:keepNext/>
        <w:numPr>
          <w:ilvl w:val="0"/>
          <w:numId w:val="55"/>
        </w:numPr>
        <w:ind w:left="567" w:hanging="567"/>
        <w:rPr>
          <w:lang w:val="fr-FR"/>
        </w:rPr>
      </w:pPr>
      <w:r w:rsidRPr="00D0005D">
        <w:rPr>
          <w:sz w:val="22"/>
          <w:szCs w:val="22"/>
          <w:lang w:val="fr-FR"/>
        </w:rPr>
        <w:t>Patients atteints d'hypertension pulmonaire associée à une pneumopathie interstitielle idiopathique (HTP-PII) (voir rubrique 5.1).</w:t>
      </w:r>
    </w:p>
    <w:p w14:paraId="29FB2949" w14:textId="77777777" w:rsidR="001627FD" w:rsidRPr="00D0005D" w:rsidRDefault="001627FD" w:rsidP="001627FD">
      <w:pPr>
        <w:spacing w:line="240" w:lineRule="auto"/>
        <w:rPr>
          <w:lang w:val="fr-FR"/>
        </w:rPr>
      </w:pPr>
    </w:p>
    <w:p w14:paraId="236B9536" w14:textId="77777777" w:rsidR="001627FD" w:rsidRPr="00D0005D" w:rsidRDefault="001627FD" w:rsidP="001627FD">
      <w:pPr>
        <w:suppressLineNumbers/>
        <w:spacing w:line="240" w:lineRule="auto"/>
        <w:outlineLvl w:val="2"/>
        <w:rPr>
          <w:b/>
          <w:lang w:val="fr-FR" w:bidi="yi-Hebr"/>
        </w:rPr>
      </w:pPr>
      <w:r w:rsidRPr="00D0005D">
        <w:rPr>
          <w:b/>
          <w:lang w:val="fr-FR" w:bidi="yi-Hebr"/>
        </w:rPr>
        <w:t>4.4</w:t>
      </w:r>
      <w:r w:rsidRPr="00D0005D">
        <w:rPr>
          <w:b/>
          <w:lang w:val="fr-FR" w:bidi="yi-Hebr"/>
        </w:rPr>
        <w:tab/>
        <w:t>Mises en garde spéciales et précautions d’emploi</w:t>
      </w:r>
    </w:p>
    <w:p w14:paraId="7147FB3A" w14:textId="77777777" w:rsidR="001627FD" w:rsidRPr="00D0005D" w:rsidRDefault="001627FD" w:rsidP="001627FD">
      <w:pPr>
        <w:suppressLineNumbers/>
        <w:spacing w:line="240" w:lineRule="auto"/>
        <w:rPr>
          <w:lang w:val="fr-FR"/>
        </w:rPr>
      </w:pPr>
    </w:p>
    <w:p w14:paraId="717DCC44" w14:textId="672BC3F2" w:rsidR="001627FD" w:rsidRPr="00D0005D" w:rsidRDefault="001627FD" w:rsidP="001627FD">
      <w:pPr>
        <w:spacing w:line="240" w:lineRule="auto"/>
        <w:rPr>
          <w:lang w:val="fr-FR"/>
        </w:rPr>
      </w:pPr>
      <w:r w:rsidRPr="00D0005D">
        <w:rPr>
          <w:lang w:val="fr-FR"/>
        </w:rPr>
        <w:t xml:space="preserve">Dans l’hypertension artérielle pulmonaire (HTAP), les études avec </w:t>
      </w:r>
      <w:proofErr w:type="spellStart"/>
      <w:r w:rsidRPr="00D0005D">
        <w:rPr>
          <w:lang w:val="fr-FR"/>
        </w:rPr>
        <w:t>riociguat</w:t>
      </w:r>
      <w:proofErr w:type="spellEnd"/>
      <w:r w:rsidRPr="00D0005D">
        <w:rPr>
          <w:lang w:val="fr-FR"/>
        </w:rPr>
        <w:t xml:space="preserve"> ont été réalisées principalement chez des patients présentant une </w:t>
      </w:r>
      <w:r w:rsidRPr="00D0005D">
        <w:rPr>
          <w:szCs w:val="24"/>
          <w:lang w:val="fr-FR" w:bidi="yi-Hebr"/>
        </w:rPr>
        <w:t xml:space="preserve">HTAP idiopathique ou héritable, ou une HTAP associée à une </w:t>
      </w:r>
      <w:proofErr w:type="spellStart"/>
      <w:r w:rsidRPr="00D0005D">
        <w:rPr>
          <w:szCs w:val="24"/>
          <w:lang w:val="fr-FR" w:bidi="yi-Hebr"/>
        </w:rPr>
        <w:t>connectivite</w:t>
      </w:r>
      <w:proofErr w:type="spellEnd"/>
      <w:r w:rsidRPr="00D0005D">
        <w:rPr>
          <w:szCs w:val="24"/>
          <w:lang w:val="fr-FR" w:bidi="yi-Hebr"/>
        </w:rPr>
        <w:t>.</w:t>
      </w:r>
      <w:r w:rsidRPr="00D0005D">
        <w:rPr>
          <w:lang w:val="fr-FR"/>
        </w:rPr>
        <w:t xml:space="preserve"> L’utilisation de </w:t>
      </w:r>
      <w:proofErr w:type="spellStart"/>
      <w:r w:rsidRPr="00D0005D">
        <w:rPr>
          <w:lang w:val="fr-FR"/>
        </w:rPr>
        <w:t>riociguat</w:t>
      </w:r>
      <w:proofErr w:type="spellEnd"/>
      <w:r w:rsidRPr="00D0005D">
        <w:rPr>
          <w:lang w:val="fr-FR"/>
        </w:rPr>
        <w:t xml:space="preserve"> dans </w:t>
      </w:r>
      <w:r w:rsidR="006D7FDD">
        <w:rPr>
          <w:lang w:val="fr-FR"/>
        </w:rPr>
        <w:t>d’autres</w:t>
      </w:r>
      <w:r w:rsidRPr="00D0005D">
        <w:rPr>
          <w:lang w:val="fr-FR"/>
        </w:rPr>
        <w:t xml:space="preserve"> formes d’HTAP n'ayant pas été étudiées n’est pas recommandée (voir rubrique 5.1).</w:t>
      </w:r>
    </w:p>
    <w:p w14:paraId="021231A3" w14:textId="77777777" w:rsidR="001627FD" w:rsidRPr="00D0005D" w:rsidRDefault="001627FD" w:rsidP="001627FD">
      <w:pPr>
        <w:spacing w:line="240" w:lineRule="auto"/>
        <w:rPr>
          <w:lang w:val="fr-FR" w:bidi="yi-Hebr"/>
        </w:rPr>
      </w:pPr>
    </w:p>
    <w:p w14:paraId="0F06E11B" w14:textId="77777777" w:rsidR="001627FD" w:rsidRPr="00D0005D" w:rsidRDefault="001627FD" w:rsidP="001627FD">
      <w:pPr>
        <w:keepNext/>
        <w:suppressLineNumbers/>
        <w:spacing w:line="240" w:lineRule="auto"/>
        <w:rPr>
          <w:szCs w:val="24"/>
          <w:u w:val="single"/>
          <w:lang w:val="fr-FR" w:bidi="yi-Hebr"/>
        </w:rPr>
      </w:pPr>
      <w:r w:rsidRPr="00D0005D">
        <w:rPr>
          <w:szCs w:val="24"/>
          <w:u w:val="single"/>
          <w:lang w:val="fr-FR" w:bidi="yi-Hebr"/>
        </w:rPr>
        <w:t xml:space="preserve">Maladie </w:t>
      </w:r>
      <w:proofErr w:type="spellStart"/>
      <w:r w:rsidRPr="00D0005D">
        <w:rPr>
          <w:szCs w:val="24"/>
          <w:u w:val="single"/>
          <w:lang w:val="fr-FR" w:bidi="yi-Hebr"/>
        </w:rPr>
        <w:t>veino</w:t>
      </w:r>
      <w:proofErr w:type="spellEnd"/>
      <w:r w:rsidRPr="00D0005D">
        <w:rPr>
          <w:szCs w:val="24"/>
          <w:u w:val="single"/>
          <w:lang w:val="fr-FR" w:bidi="yi-Hebr"/>
        </w:rPr>
        <w:t>-occlusive pulmonaire</w:t>
      </w:r>
    </w:p>
    <w:p w14:paraId="15F686B4" w14:textId="77777777" w:rsidR="001627FD" w:rsidRPr="00D0005D" w:rsidRDefault="001627FD" w:rsidP="001627FD">
      <w:pPr>
        <w:keepNext/>
        <w:suppressLineNumbers/>
        <w:spacing w:line="240" w:lineRule="auto"/>
        <w:rPr>
          <w:szCs w:val="24"/>
          <w:u w:val="single"/>
          <w:lang w:val="fr-FR" w:bidi="yi-Hebr"/>
        </w:rPr>
      </w:pPr>
    </w:p>
    <w:p w14:paraId="2D9A7338" w14:textId="15091234" w:rsidR="001627FD" w:rsidRPr="00D0005D" w:rsidRDefault="001627FD" w:rsidP="001627FD">
      <w:pPr>
        <w:pStyle w:val="Default"/>
        <w:keepNext/>
        <w:widowControl w:val="0"/>
        <w:rPr>
          <w:rFonts w:eastAsia="Times New Roman"/>
          <w:color w:val="auto"/>
          <w:sz w:val="22"/>
          <w:szCs w:val="22"/>
          <w:lang w:val="fr-FR" w:bidi="yi-Hebr"/>
        </w:rPr>
      </w:pPr>
      <w:r w:rsidRPr="00D0005D">
        <w:rPr>
          <w:rFonts w:eastAsia="Times New Roman"/>
          <w:color w:val="auto"/>
          <w:sz w:val="22"/>
          <w:lang w:val="fr-FR" w:bidi="yi-Hebr"/>
        </w:rPr>
        <w:t xml:space="preserve">Les traitements vasodilatateurs pulmonaires peuvent aggraver considérablement l'hémodynamique des patients ayant une maladie </w:t>
      </w:r>
      <w:proofErr w:type="spellStart"/>
      <w:r w:rsidRPr="00D0005D">
        <w:rPr>
          <w:rFonts w:eastAsia="Times New Roman"/>
          <w:color w:val="auto"/>
          <w:sz w:val="22"/>
          <w:lang w:val="fr-FR" w:bidi="yi-Hebr"/>
        </w:rPr>
        <w:t>veino</w:t>
      </w:r>
      <w:proofErr w:type="spellEnd"/>
      <w:r w:rsidRPr="00D0005D">
        <w:rPr>
          <w:rFonts w:eastAsia="Times New Roman"/>
          <w:color w:val="auto"/>
          <w:sz w:val="22"/>
          <w:lang w:val="fr-FR" w:bidi="yi-Hebr"/>
        </w:rPr>
        <w:t xml:space="preserve">-occlusive pulmonaire. Par conséquent, l’administration de </w:t>
      </w:r>
      <w:proofErr w:type="spellStart"/>
      <w:r w:rsidRPr="00D0005D">
        <w:rPr>
          <w:rFonts w:eastAsia="Times New Roman"/>
          <w:color w:val="auto"/>
          <w:sz w:val="22"/>
          <w:lang w:val="fr-FR" w:bidi="yi-Hebr"/>
        </w:rPr>
        <w:t>riociguat</w:t>
      </w:r>
      <w:proofErr w:type="spellEnd"/>
      <w:r w:rsidRPr="00D0005D">
        <w:rPr>
          <w:rFonts w:eastAsia="Times New Roman"/>
          <w:color w:val="auto"/>
          <w:sz w:val="22"/>
          <w:lang w:val="fr-FR" w:bidi="yi-Hebr"/>
        </w:rPr>
        <w:t xml:space="preserve"> n’est pas recommandée chez ces patients. En cas d'apparition d’œdème aigu du poumon lors de l'administration de </w:t>
      </w:r>
      <w:proofErr w:type="spellStart"/>
      <w:r w:rsidRPr="00D0005D">
        <w:rPr>
          <w:rFonts w:eastAsia="Times New Roman"/>
          <w:color w:val="auto"/>
          <w:sz w:val="22"/>
          <w:lang w:val="fr-FR" w:bidi="yi-Hebr"/>
        </w:rPr>
        <w:t>riociguat</w:t>
      </w:r>
      <w:proofErr w:type="spellEnd"/>
      <w:r w:rsidRPr="00D0005D">
        <w:rPr>
          <w:rFonts w:eastAsia="Times New Roman"/>
          <w:color w:val="auto"/>
          <w:sz w:val="22"/>
          <w:lang w:val="fr-FR" w:bidi="yi-Hebr"/>
        </w:rPr>
        <w:t xml:space="preserve">, l'existence d'une maladie </w:t>
      </w:r>
      <w:proofErr w:type="spellStart"/>
      <w:r w:rsidRPr="00D0005D">
        <w:rPr>
          <w:rFonts w:eastAsia="Times New Roman"/>
          <w:color w:val="auto"/>
          <w:sz w:val="22"/>
          <w:lang w:val="fr-FR" w:bidi="yi-Hebr"/>
        </w:rPr>
        <w:t>veino</w:t>
      </w:r>
      <w:proofErr w:type="spellEnd"/>
      <w:r w:rsidRPr="00D0005D">
        <w:rPr>
          <w:rFonts w:eastAsia="Times New Roman"/>
          <w:color w:val="auto"/>
          <w:sz w:val="22"/>
          <w:lang w:val="fr-FR" w:bidi="yi-Hebr"/>
        </w:rPr>
        <w:t>-occlusive sous</w:t>
      </w:r>
      <w:r w:rsidR="008F141F">
        <w:rPr>
          <w:rFonts w:eastAsia="Times New Roman"/>
          <w:color w:val="auto"/>
          <w:sz w:val="22"/>
          <w:lang w:val="fr-FR" w:bidi="yi-Hebr"/>
        </w:rPr>
        <w:t>-</w:t>
      </w:r>
      <w:r w:rsidRPr="00D0005D">
        <w:rPr>
          <w:rFonts w:eastAsia="Times New Roman"/>
          <w:color w:val="auto"/>
          <w:sz w:val="22"/>
          <w:lang w:val="fr-FR" w:bidi="yi-Hebr"/>
        </w:rPr>
        <w:t xml:space="preserve">jacente doit être évoquée et le traitement par </w:t>
      </w:r>
      <w:proofErr w:type="spellStart"/>
      <w:r w:rsidRPr="00D0005D">
        <w:rPr>
          <w:rFonts w:eastAsia="Times New Roman"/>
          <w:color w:val="auto"/>
          <w:sz w:val="22"/>
          <w:lang w:val="fr-FR" w:bidi="yi-Hebr"/>
        </w:rPr>
        <w:t>riociguat</w:t>
      </w:r>
      <w:proofErr w:type="spellEnd"/>
      <w:r w:rsidRPr="00D0005D">
        <w:rPr>
          <w:rFonts w:eastAsia="Times New Roman"/>
          <w:color w:val="auto"/>
          <w:sz w:val="22"/>
          <w:lang w:val="fr-FR" w:bidi="yi-Hebr"/>
        </w:rPr>
        <w:t xml:space="preserve"> doit être interrompu.</w:t>
      </w:r>
    </w:p>
    <w:p w14:paraId="1942FE4B" w14:textId="77777777" w:rsidR="001627FD" w:rsidRPr="00D0005D" w:rsidRDefault="001627FD" w:rsidP="001627FD">
      <w:pPr>
        <w:spacing w:line="240" w:lineRule="auto"/>
        <w:rPr>
          <w:lang w:val="fr-FR"/>
        </w:rPr>
      </w:pPr>
    </w:p>
    <w:p w14:paraId="3A2239A5" w14:textId="048FE444" w:rsidR="001627FD" w:rsidRPr="00D0005D" w:rsidRDefault="001627FD" w:rsidP="001627FD">
      <w:pPr>
        <w:keepNext/>
        <w:tabs>
          <w:tab w:val="clear" w:pos="567"/>
        </w:tabs>
        <w:spacing w:line="240" w:lineRule="auto"/>
        <w:rPr>
          <w:szCs w:val="24"/>
          <w:u w:val="single"/>
          <w:lang w:val="fr-FR" w:bidi="yi-Hebr"/>
        </w:rPr>
      </w:pPr>
      <w:r w:rsidRPr="00D0005D">
        <w:rPr>
          <w:szCs w:val="24"/>
          <w:u w:val="single"/>
          <w:lang w:val="fr-FR" w:bidi="yi-Hebr"/>
        </w:rPr>
        <w:t>Hémorragie pulmonaire</w:t>
      </w:r>
    </w:p>
    <w:p w14:paraId="4E0A43D6" w14:textId="77777777" w:rsidR="001627FD" w:rsidRPr="00D0005D" w:rsidRDefault="001627FD" w:rsidP="001627FD">
      <w:pPr>
        <w:keepNext/>
        <w:tabs>
          <w:tab w:val="clear" w:pos="567"/>
        </w:tabs>
        <w:spacing w:line="240" w:lineRule="auto"/>
        <w:rPr>
          <w:szCs w:val="24"/>
          <w:u w:val="single"/>
          <w:lang w:val="fr-FR" w:bidi="yi-Hebr"/>
        </w:rPr>
      </w:pPr>
    </w:p>
    <w:p w14:paraId="7AD93ADC" w14:textId="1F34C5E5" w:rsidR="001627FD" w:rsidRPr="00D0005D" w:rsidRDefault="001627FD" w:rsidP="001627FD">
      <w:pPr>
        <w:keepNext/>
        <w:tabs>
          <w:tab w:val="clear" w:pos="567"/>
        </w:tabs>
        <w:spacing w:line="240" w:lineRule="auto"/>
        <w:rPr>
          <w:szCs w:val="24"/>
          <w:lang w:val="fr-FR" w:bidi="yi-Hebr"/>
        </w:rPr>
      </w:pPr>
      <w:r w:rsidRPr="00D0005D">
        <w:rPr>
          <w:szCs w:val="24"/>
          <w:lang w:val="fr-FR" w:bidi="yi-Hebr"/>
        </w:rPr>
        <w:t>Chez les patients atteints d’hypertension pulmonaire, le risque d’hémorragie broncho-alvéolaire est accru, en particulier chez les patients sous traitement anticoagulant. Une surveillance attentive selon la pratique médicale conventionnelle est recommandée chez les patients sous anticoagulant.</w:t>
      </w:r>
    </w:p>
    <w:p w14:paraId="7AB40D1E" w14:textId="77777777" w:rsidR="001627FD" w:rsidRPr="00D0005D" w:rsidRDefault="001627FD" w:rsidP="001627FD">
      <w:pPr>
        <w:tabs>
          <w:tab w:val="clear" w:pos="567"/>
        </w:tabs>
        <w:spacing w:line="240" w:lineRule="auto"/>
        <w:rPr>
          <w:sz w:val="28"/>
          <w:szCs w:val="24"/>
          <w:lang w:val="fr-FR" w:bidi="yi-Hebr"/>
        </w:rPr>
      </w:pPr>
    </w:p>
    <w:p w14:paraId="68683A32" w14:textId="180C1A6D" w:rsidR="001627FD" w:rsidRPr="00D0005D" w:rsidRDefault="001627FD" w:rsidP="001627FD">
      <w:pPr>
        <w:tabs>
          <w:tab w:val="clear" w:pos="567"/>
        </w:tabs>
        <w:spacing w:line="240" w:lineRule="auto"/>
        <w:rPr>
          <w:szCs w:val="24"/>
          <w:lang w:val="fr-FR" w:bidi="yi-Hebr"/>
        </w:rPr>
      </w:pPr>
      <w:r w:rsidRPr="00D0005D">
        <w:rPr>
          <w:szCs w:val="24"/>
          <w:lang w:val="fr-FR" w:bidi="yi-Hebr"/>
        </w:rPr>
        <w:t xml:space="preserve">Le risque d’hémorragie intra-alvéolaire grave pouvant engager le pronostic vital, peut être encore augmenté chez les patients traités par </w:t>
      </w:r>
      <w:proofErr w:type="spellStart"/>
      <w:r w:rsidRPr="00D0005D">
        <w:rPr>
          <w:szCs w:val="24"/>
          <w:lang w:val="fr-FR" w:bidi="yi-Hebr"/>
        </w:rPr>
        <w:t>riociguat</w:t>
      </w:r>
      <w:proofErr w:type="spellEnd"/>
      <w:r w:rsidRPr="00D0005D">
        <w:rPr>
          <w:szCs w:val="24"/>
          <w:lang w:val="fr-FR" w:bidi="yi-Hebr"/>
        </w:rPr>
        <w:t xml:space="preserve"> notamment en présence de facteurs de risque, tels que des épisodes d’hémoptysie grave récents même contrôlés par une embolisation artérielle bronchique. L’utilisation de </w:t>
      </w:r>
      <w:proofErr w:type="spellStart"/>
      <w:r w:rsidRPr="00D0005D">
        <w:rPr>
          <w:szCs w:val="24"/>
          <w:lang w:val="fr-FR" w:bidi="yi-Hebr"/>
        </w:rPr>
        <w:t>riociguat</w:t>
      </w:r>
      <w:proofErr w:type="spellEnd"/>
      <w:r w:rsidRPr="00D0005D">
        <w:rPr>
          <w:szCs w:val="24"/>
          <w:lang w:val="fr-FR" w:bidi="yi-Hebr"/>
        </w:rPr>
        <w:t xml:space="preserve"> doit être évitée chez les patients ayant des antécédents d’hémoptysie grave ou ayant déjà subi une embolisation artérielle bronchique. En cas d’hémo</w:t>
      </w:r>
      <w:r w:rsidR="00EE0C49">
        <w:rPr>
          <w:szCs w:val="24"/>
          <w:lang w:val="fr-FR" w:bidi="yi-Hebr"/>
        </w:rPr>
        <w:t>rragie pulmonaire</w:t>
      </w:r>
      <w:r w:rsidRPr="00D0005D">
        <w:rPr>
          <w:szCs w:val="24"/>
          <w:lang w:val="fr-FR" w:bidi="yi-Hebr"/>
        </w:rPr>
        <w:t xml:space="preserve">, le médecin prescripteur doit régulièrement évaluer le rapport bénéfice/risque de la poursuite du traitement par </w:t>
      </w:r>
      <w:proofErr w:type="spellStart"/>
      <w:r w:rsidRPr="00D0005D">
        <w:rPr>
          <w:szCs w:val="24"/>
          <w:lang w:val="fr-FR" w:bidi="yi-Hebr"/>
        </w:rPr>
        <w:t>riociguat</w:t>
      </w:r>
      <w:proofErr w:type="spellEnd"/>
      <w:r w:rsidRPr="00D0005D">
        <w:rPr>
          <w:szCs w:val="24"/>
          <w:lang w:val="fr-FR" w:bidi="yi-Hebr"/>
        </w:rPr>
        <w:t>.</w:t>
      </w:r>
    </w:p>
    <w:p w14:paraId="018D8B93" w14:textId="77777777" w:rsidR="001627FD" w:rsidRPr="00D0005D" w:rsidRDefault="001627FD" w:rsidP="001627FD">
      <w:pPr>
        <w:tabs>
          <w:tab w:val="clear" w:pos="567"/>
        </w:tabs>
        <w:spacing w:line="240" w:lineRule="auto"/>
        <w:rPr>
          <w:sz w:val="28"/>
          <w:szCs w:val="24"/>
          <w:lang w:val="fr-FR" w:bidi="yi-Hebr"/>
        </w:rPr>
      </w:pPr>
    </w:p>
    <w:p w14:paraId="2E304019" w14:textId="469896B7" w:rsidR="001627FD" w:rsidRPr="00D0005D" w:rsidRDefault="001627FD" w:rsidP="001627FD">
      <w:pPr>
        <w:spacing w:line="240" w:lineRule="auto"/>
        <w:rPr>
          <w:lang w:val="fr-FR"/>
        </w:rPr>
      </w:pPr>
      <w:r w:rsidRPr="00D0005D">
        <w:rPr>
          <w:szCs w:val="24"/>
          <w:lang w:val="fr-FR" w:bidi="yi-Hebr"/>
        </w:rPr>
        <w:t xml:space="preserve">La proportion de patients ayant présenté des saignements graves a été de 2,4 % (12/490 patients) sous </w:t>
      </w:r>
      <w:proofErr w:type="spellStart"/>
      <w:r w:rsidRPr="00D0005D">
        <w:rPr>
          <w:szCs w:val="24"/>
          <w:lang w:val="fr-FR" w:bidi="yi-Hebr"/>
        </w:rPr>
        <w:t>riociguat</w:t>
      </w:r>
      <w:proofErr w:type="spellEnd"/>
      <w:r w:rsidRPr="00D0005D">
        <w:rPr>
          <w:szCs w:val="24"/>
          <w:lang w:val="fr-FR" w:bidi="yi-Hebr"/>
        </w:rPr>
        <w:t xml:space="preserve"> et 0/214 patients traités par placebo. 1 % (5/490) des patients traités par </w:t>
      </w:r>
      <w:proofErr w:type="spellStart"/>
      <w:r w:rsidRPr="00D0005D">
        <w:rPr>
          <w:szCs w:val="24"/>
          <w:lang w:val="fr-FR" w:bidi="yi-Hebr"/>
        </w:rPr>
        <w:t>riociguat</w:t>
      </w:r>
      <w:proofErr w:type="spellEnd"/>
      <w:r w:rsidRPr="00D0005D">
        <w:rPr>
          <w:szCs w:val="24"/>
          <w:lang w:val="fr-FR" w:bidi="yi-Hebr"/>
        </w:rPr>
        <w:t xml:space="preserve"> et 0/214 des patients traités par placebo ont présenté des hémoptysies graves, dont un évènement d'issue fatale.</w:t>
      </w:r>
    </w:p>
    <w:p w14:paraId="0C17D3AE" w14:textId="77777777" w:rsidR="001627FD" w:rsidRPr="00D0005D" w:rsidRDefault="001627FD" w:rsidP="001627FD">
      <w:pPr>
        <w:spacing w:line="240" w:lineRule="auto"/>
        <w:rPr>
          <w:szCs w:val="24"/>
          <w:lang w:val="fr-FR" w:bidi="yi-Hebr"/>
        </w:rPr>
      </w:pPr>
      <w:r w:rsidRPr="00D0005D">
        <w:rPr>
          <w:szCs w:val="24"/>
          <w:lang w:val="fr-FR" w:bidi="yi-Hebr"/>
        </w:rPr>
        <w:lastRenderedPageBreak/>
        <w:t>Les hémorragies graves incluaient également 2 hémorragies vaginales, 2 hémorragies au site du cathéter, 1 hématome sous-dural, 1 hématémèse, et 1 hémorragie intra-abdominale.</w:t>
      </w:r>
    </w:p>
    <w:p w14:paraId="09207BF7" w14:textId="77777777" w:rsidR="001627FD" w:rsidRPr="00D0005D" w:rsidRDefault="001627FD" w:rsidP="001627FD">
      <w:pPr>
        <w:tabs>
          <w:tab w:val="clear" w:pos="567"/>
        </w:tabs>
        <w:spacing w:line="240" w:lineRule="auto"/>
        <w:rPr>
          <w:lang w:val="fr-FR" w:bidi="yi-Hebr"/>
        </w:rPr>
      </w:pPr>
    </w:p>
    <w:p w14:paraId="3E4061F9" w14:textId="77777777" w:rsidR="001627FD" w:rsidRPr="00D0005D" w:rsidRDefault="001627FD" w:rsidP="001627FD">
      <w:pPr>
        <w:keepNext/>
        <w:tabs>
          <w:tab w:val="clear" w:pos="567"/>
        </w:tabs>
        <w:spacing w:line="240" w:lineRule="auto"/>
        <w:rPr>
          <w:szCs w:val="24"/>
          <w:u w:val="single"/>
          <w:lang w:val="fr-FR" w:bidi="yi-Hebr"/>
        </w:rPr>
      </w:pPr>
      <w:r w:rsidRPr="00D0005D">
        <w:rPr>
          <w:szCs w:val="24"/>
          <w:u w:val="single"/>
          <w:lang w:val="fr-FR" w:bidi="yi-Hebr"/>
        </w:rPr>
        <w:t>Hypotension</w:t>
      </w:r>
    </w:p>
    <w:p w14:paraId="46FB683C" w14:textId="77777777" w:rsidR="001627FD" w:rsidRPr="00D0005D" w:rsidRDefault="001627FD" w:rsidP="001627FD">
      <w:pPr>
        <w:keepNext/>
        <w:tabs>
          <w:tab w:val="clear" w:pos="567"/>
        </w:tabs>
        <w:spacing w:line="240" w:lineRule="auto"/>
        <w:rPr>
          <w:szCs w:val="24"/>
          <w:u w:val="single"/>
          <w:lang w:val="fr-FR" w:bidi="yi-Hebr"/>
        </w:rPr>
      </w:pPr>
    </w:p>
    <w:p w14:paraId="35DA8EA1" w14:textId="7DE03453" w:rsidR="001627FD" w:rsidRPr="00D0005D" w:rsidRDefault="001627FD" w:rsidP="001627FD">
      <w:pPr>
        <w:suppressLineNumbers/>
        <w:spacing w:line="240" w:lineRule="auto"/>
        <w:rPr>
          <w:bCs/>
          <w:kern w:val="32"/>
          <w:lang w:val="fr-FR" w:bidi="yi-Hebr"/>
        </w:rPr>
      </w:pPr>
      <w:r w:rsidRPr="00D0005D">
        <w:rPr>
          <w:lang w:val="fr-FR"/>
        </w:rPr>
        <w:t xml:space="preserve">Les </w:t>
      </w:r>
      <w:r w:rsidRPr="00D0005D">
        <w:rPr>
          <w:szCs w:val="24"/>
          <w:lang w:val="fr-FR" w:bidi="yi-Hebr"/>
        </w:rPr>
        <w:t xml:space="preserve">propriétés vasodilatatrices du </w:t>
      </w:r>
      <w:proofErr w:type="spellStart"/>
      <w:r w:rsidRPr="00D0005D">
        <w:rPr>
          <w:szCs w:val="24"/>
          <w:lang w:val="fr-FR" w:bidi="yi-Hebr"/>
        </w:rPr>
        <w:t>riociguat</w:t>
      </w:r>
      <w:proofErr w:type="spellEnd"/>
      <w:r w:rsidRPr="00D0005D">
        <w:rPr>
          <w:szCs w:val="24"/>
          <w:lang w:val="fr-FR" w:bidi="yi-Hebr"/>
        </w:rPr>
        <w:t xml:space="preserve"> peuvent entrainer une diminution de la pression artérielle</w:t>
      </w:r>
      <w:r w:rsidR="008B5950">
        <w:rPr>
          <w:szCs w:val="24"/>
          <w:lang w:val="fr-FR" w:bidi="yi-Hebr"/>
        </w:rPr>
        <w:t xml:space="preserve"> </w:t>
      </w:r>
      <w:r w:rsidR="00230B6A" w:rsidRPr="00060F5E">
        <w:rPr>
          <w:szCs w:val="24"/>
          <w:lang w:val="fr-FR" w:bidi="yi-Hebr"/>
        </w:rPr>
        <w:t>systémique</w:t>
      </w:r>
      <w:r w:rsidRPr="00D0005D">
        <w:rPr>
          <w:szCs w:val="24"/>
          <w:lang w:val="fr-FR" w:bidi="yi-Hebr"/>
        </w:rPr>
        <w:t xml:space="preserve">. Avant de prescrire le </w:t>
      </w:r>
      <w:proofErr w:type="spellStart"/>
      <w:r w:rsidRPr="00D0005D">
        <w:rPr>
          <w:lang w:val="fr-FR"/>
        </w:rPr>
        <w:t>riociguat</w:t>
      </w:r>
      <w:proofErr w:type="spellEnd"/>
      <w:r w:rsidRPr="00D0005D">
        <w:rPr>
          <w:szCs w:val="24"/>
          <w:lang w:val="fr-FR" w:bidi="yi-Hebr"/>
        </w:rPr>
        <w:t>, il convient de prendre en considération le risque potentiel d'effets délétères liés à la survenue d'une hypotension chez les patients à risque tels que les patients avec un traitement antihypertenseur concomitant, une hypotension de repos, une hypovolémie, une cardiopathie avec obstruction de la voie d’éjection ventriculaire gauche ou un dysfonctionnement du système nerveux autonome.</w:t>
      </w:r>
    </w:p>
    <w:p w14:paraId="1C9E7F3F" w14:textId="1D44564E" w:rsidR="001627FD" w:rsidRPr="00D0005D" w:rsidRDefault="001627FD" w:rsidP="001627FD">
      <w:pPr>
        <w:suppressLineNumbers/>
        <w:spacing w:line="240" w:lineRule="auto"/>
        <w:rPr>
          <w:bCs/>
          <w:szCs w:val="24"/>
          <w:lang w:val="fr-FR"/>
        </w:rPr>
      </w:pPr>
      <w:r w:rsidRPr="00D0005D">
        <w:rPr>
          <w:bCs/>
          <w:szCs w:val="24"/>
          <w:lang w:val="fr-FR"/>
        </w:rPr>
        <w:t xml:space="preserve">Le </w:t>
      </w:r>
      <w:proofErr w:type="spellStart"/>
      <w:r w:rsidRPr="00D0005D">
        <w:rPr>
          <w:bCs/>
          <w:szCs w:val="24"/>
          <w:lang w:val="fr-FR"/>
        </w:rPr>
        <w:t>riociguat</w:t>
      </w:r>
      <w:proofErr w:type="spellEnd"/>
      <w:r w:rsidRPr="00D0005D">
        <w:rPr>
          <w:bCs/>
          <w:szCs w:val="24"/>
          <w:lang w:val="fr-FR"/>
        </w:rPr>
        <w:t xml:space="preserve"> ne doit pas être </w:t>
      </w:r>
      <w:r w:rsidR="00E6177D">
        <w:rPr>
          <w:bCs/>
          <w:szCs w:val="24"/>
          <w:lang w:val="fr-FR"/>
        </w:rPr>
        <w:t>utilisé</w:t>
      </w:r>
      <w:r w:rsidRPr="00D0005D">
        <w:rPr>
          <w:bCs/>
          <w:szCs w:val="24"/>
          <w:lang w:val="fr-FR"/>
        </w:rPr>
        <w:t xml:space="preserve"> chez les patients présentant une pression artérielle systolique inférieure à 95 </w:t>
      </w:r>
      <w:proofErr w:type="spellStart"/>
      <w:r w:rsidRPr="00D0005D">
        <w:rPr>
          <w:bCs/>
          <w:szCs w:val="24"/>
          <w:lang w:val="fr-FR"/>
        </w:rPr>
        <w:t>mmHg</w:t>
      </w:r>
      <w:proofErr w:type="spellEnd"/>
      <w:r w:rsidRPr="00D0005D">
        <w:rPr>
          <w:bCs/>
          <w:szCs w:val="24"/>
          <w:lang w:val="fr-FR"/>
        </w:rPr>
        <w:t xml:space="preserve"> (voir rubrique 4.3).</w:t>
      </w:r>
    </w:p>
    <w:p w14:paraId="078455AD" w14:textId="77777777" w:rsidR="001627FD" w:rsidRPr="00D0005D" w:rsidRDefault="001627FD" w:rsidP="001627FD">
      <w:pPr>
        <w:spacing w:line="240" w:lineRule="auto"/>
        <w:rPr>
          <w:bCs/>
          <w:i/>
          <w:szCs w:val="24"/>
          <w:lang w:val="fr-FR"/>
        </w:rPr>
      </w:pPr>
    </w:p>
    <w:p w14:paraId="7AD793C1" w14:textId="77777777" w:rsidR="001627FD" w:rsidRPr="00D0005D" w:rsidRDefault="001627FD" w:rsidP="001627FD">
      <w:pPr>
        <w:suppressLineNumbers/>
        <w:spacing w:line="240" w:lineRule="auto"/>
        <w:rPr>
          <w:bCs/>
          <w:szCs w:val="24"/>
          <w:u w:val="single"/>
          <w:lang w:val="fr-FR"/>
        </w:rPr>
      </w:pPr>
      <w:r w:rsidRPr="00D0005D">
        <w:rPr>
          <w:bCs/>
          <w:szCs w:val="24"/>
          <w:u w:val="single"/>
          <w:lang w:val="fr-FR"/>
        </w:rPr>
        <w:t>Insuffisance rénale</w:t>
      </w:r>
    </w:p>
    <w:p w14:paraId="3B4C3F03" w14:textId="77777777" w:rsidR="001627FD" w:rsidRPr="00D0005D" w:rsidRDefault="001627FD" w:rsidP="001627FD">
      <w:pPr>
        <w:suppressLineNumbers/>
        <w:spacing w:line="240" w:lineRule="auto"/>
        <w:rPr>
          <w:bCs/>
          <w:szCs w:val="24"/>
          <w:u w:val="single"/>
          <w:lang w:val="fr-FR"/>
        </w:rPr>
      </w:pPr>
    </w:p>
    <w:p w14:paraId="771A1F24" w14:textId="66DAD0FB" w:rsidR="001627FD" w:rsidRPr="00D0005D" w:rsidRDefault="001627FD" w:rsidP="001627FD">
      <w:pPr>
        <w:suppressLineNumbers/>
        <w:spacing w:line="240" w:lineRule="auto"/>
        <w:rPr>
          <w:bCs/>
          <w:szCs w:val="24"/>
          <w:lang w:val="fr-FR"/>
        </w:rPr>
      </w:pPr>
      <w:r w:rsidRPr="00D0005D">
        <w:rPr>
          <w:bCs/>
          <w:szCs w:val="24"/>
          <w:lang w:val="fr-FR"/>
        </w:rPr>
        <w:t>Les données sont limitées chez les patients adultes atteints d’insuffisance rénale sévère (clairance de la créatinine &lt; 30 </w:t>
      </w:r>
      <w:proofErr w:type="spellStart"/>
      <w:r w:rsidRPr="00D0005D">
        <w:rPr>
          <w:bCs/>
          <w:szCs w:val="24"/>
          <w:lang w:val="fr-FR"/>
        </w:rPr>
        <w:t>mL</w:t>
      </w:r>
      <w:proofErr w:type="spellEnd"/>
      <w:r w:rsidRPr="00D0005D">
        <w:rPr>
          <w:bCs/>
          <w:szCs w:val="24"/>
          <w:lang w:val="fr-FR"/>
        </w:rPr>
        <w:t xml:space="preserve">/minute) et aucune donnée n’est disponible chez les patients dialysés. L’utilisation de </w:t>
      </w:r>
      <w:proofErr w:type="spellStart"/>
      <w:r w:rsidRPr="00D0005D">
        <w:rPr>
          <w:bCs/>
          <w:szCs w:val="24"/>
          <w:lang w:val="fr-FR"/>
        </w:rPr>
        <w:t>riociguat</w:t>
      </w:r>
      <w:proofErr w:type="spellEnd"/>
      <w:r w:rsidRPr="00D0005D">
        <w:rPr>
          <w:bCs/>
          <w:szCs w:val="24"/>
          <w:lang w:val="fr-FR"/>
        </w:rPr>
        <w:t xml:space="preserve"> n’est donc pas recommandée chez ces patients.</w:t>
      </w:r>
    </w:p>
    <w:p w14:paraId="4029AC1A" w14:textId="77777777" w:rsidR="001627FD" w:rsidRPr="00D0005D" w:rsidRDefault="001627FD" w:rsidP="001627FD">
      <w:pPr>
        <w:suppressLineNumbers/>
        <w:spacing w:line="240" w:lineRule="auto"/>
        <w:rPr>
          <w:bCs/>
          <w:szCs w:val="24"/>
          <w:lang w:val="fr-FR"/>
        </w:rPr>
      </w:pPr>
      <w:r w:rsidRPr="00D0005D">
        <w:rPr>
          <w:bCs/>
          <w:szCs w:val="24"/>
          <w:lang w:val="fr-FR"/>
        </w:rPr>
        <w:t xml:space="preserve">Des patients atteints d’insuffisance rénale légère ou modérée ont été inclus dans les études pivots. Une augmentation de l’exposition au </w:t>
      </w:r>
      <w:proofErr w:type="spellStart"/>
      <w:r w:rsidRPr="00D0005D">
        <w:rPr>
          <w:bCs/>
          <w:szCs w:val="24"/>
          <w:lang w:val="fr-FR"/>
        </w:rPr>
        <w:t>riociguat</w:t>
      </w:r>
      <w:proofErr w:type="spellEnd"/>
      <w:r w:rsidRPr="00D0005D">
        <w:rPr>
          <w:bCs/>
          <w:szCs w:val="24"/>
          <w:lang w:val="fr-FR"/>
        </w:rPr>
        <w:t xml:space="preserve"> a été observée chez ces patients (voir rubrique 5.2). Le risque d’hypotension étant plus élevé chez ces patients, l’adaptation posologique individuelle doit être effectuée avec prudence.</w:t>
      </w:r>
    </w:p>
    <w:p w14:paraId="19BC3D63" w14:textId="77777777" w:rsidR="001627FD" w:rsidRPr="00D0005D" w:rsidRDefault="001627FD" w:rsidP="001627FD">
      <w:pPr>
        <w:spacing w:line="240" w:lineRule="auto"/>
        <w:rPr>
          <w:bCs/>
          <w:szCs w:val="24"/>
          <w:lang w:val="fr-FR"/>
        </w:rPr>
      </w:pPr>
    </w:p>
    <w:p w14:paraId="658BAD91" w14:textId="77777777" w:rsidR="001627FD" w:rsidRPr="00D0005D" w:rsidRDefault="001627FD" w:rsidP="001627FD">
      <w:pPr>
        <w:suppressLineNumbers/>
        <w:spacing w:line="240" w:lineRule="auto"/>
        <w:rPr>
          <w:bCs/>
          <w:szCs w:val="24"/>
          <w:u w:val="single"/>
          <w:lang w:val="fr-FR"/>
        </w:rPr>
      </w:pPr>
      <w:r w:rsidRPr="00D0005D">
        <w:rPr>
          <w:bCs/>
          <w:szCs w:val="24"/>
          <w:u w:val="single"/>
          <w:lang w:val="fr-FR"/>
        </w:rPr>
        <w:t>Insuffisance hépatique</w:t>
      </w:r>
    </w:p>
    <w:p w14:paraId="3A8E9321" w14:textId="77777777" w:rsidR="001627FD" w:rsidRPr="00D0005D" w:rsidRDefault="001627FD" w:rsidP="001627FD">
      <w:pPr>
        <w:suppressLineNumbers/>
        <w:spacing w:line="240" w:lineRule="auto"/>
        <w:rPr>
          <w:bCs/>
          <w:szCs w:val="24"/>
          <w:u w:val="single"/>
          <w:lang w:val="fr-FR"/>
        </w:rPr>
      </w:pPr>
    </w:p>
    <w:p w14:paraId="0AAF31B5" w14:textId="2CD0985A" w:rsidR="001627FD" w:rsidRPr="00D0005D" w:rsidRDefault="001627FD" w:rsidP="001627FD">
      <w:pPr>
        <w:suppressLineNumbers/>
        <w:spacing w:line="240" w:lineRule="auto"/>
        <w:rPr>
          <w:bCs/>
          <w:szCs w:val="24"/>
          <w:lang w:val="fr-FR"/>
        </w:rPr>
      </w:pPr>
      <w:r w:rsidRPr="00D0005D">
        <w:rPr>
          <w:bCs/>
          <w:szCs w:val="24"/>
          <w:lang w:val="fr-FR"/>
        </w:rPr>
        <w:t xml:space="preserve">Le </w:t>
      </w:r>
      <w:proofErr w:type="spellStart"/>
      <w:r w:rsidRPr="00D0005D">
        <w:rPr>
          <w:bCs/>
          <w:szCs w:val="24"/>
          <w:lang w:val="fr-FR"/>
        </w:rPr>
        <w:t>riociguat</w:t>
      </w:r>
      <w:proofErr w:type="spellEnd"/>
      <w:r w:rsidRPr="00D0005D">
        <w:rPr>
          <w:bCs/>
          <w:szCs w:val="24"/>
          <w:lang w:val="fr-FR"/>
        </w:rPr>
        <w:t xml:space="preserve"> n’a pas été étudié chez les patients présentant une insuffisance hépatique sévère (Child-</w:t>
      </w:r>
      <w:proofErr w:type="spellStart"/>
      <w:r w:rsidRPr="00D0005D">
        <w:rPr>
          <w:bCs/>
          <w:szCs w:val="24"/>
          <w:lang w:val="fr-FR"/>
        </w:rPr>
        <w:t>Pugh</w:t>
      </w:r>
      <w:proofErr w:type="spellEnd"/>
      <w:r w:rsidRPr="00D0005D">
        <w:rPr>
          <w:bCs/>
          <w:szCs w:val="24"/>
          <w:lang w:val="fr-FR"/>
        </w:rPr>
        <w:t> </w:t>
      </w:r>
      <w:r w:rsidRPr="00060F5E">
        <w:rPr>
          <w:bCs/>
          <w:szCs w:val="24"/>
          <w:lang w:val="fr-FR"/>
        </w:rPr>
        <w:t>classe C)</w:t>
      </w:r>
      <w:r w:rsidR="001F364E" w:rsidRPr="00060F5E">
        <w:rPr>
          <w:bCs/>
          <w:szCs w:val="24"/>
          <w:lang w:val="fr-FR"/>
        </w:rPr>
        <w:t>.</w:t>
      </w:r>
      <w:r w:rsidRPr="00060F5E">
        <w:rPr>
          <w:bCs/>
          <w:szCs w:val="24"/>
          <w:lang w:val="fr-FR"/>
        </w:rPr>
        <w:t xml:space="preserve"> </w:t>
      </w:r>
      <w:r w:rsidR="001F364E" w:rsidRPr="00060F5E">
        <w:rPr>
          <w:bCs/>
          <w:szCs w:val="24"/>
          <w:lang w:val="fr-FR"/>
        </w:rPr>
        <w:t>S</w:t>
      </w:r>
      <w:r w:rsidRPr="00060F5E">
        <w:rPr>
          <w:bCs/>
          <w:szCs w:val="24"/>
          <w:lang w:val="fr-FR"/>
        </w:rPr>
        <w:t>on utilisation</w:t>
      </w:r>
      <w:r w:rsidRPr="00D0005D">
        <w:rPr>
          <w:bCs/>
          <w:szCs w:val="24"/>
          <w:lang w:val="fr-FR"/>
        </w:rPr>
        <w:t xml:space="preserve"> est contre-indiquée chez ces patients (voir rubrique 4.3). Les données pharmacocinétiques montrent une augmentation de l’exposition au </w:t>
      </w:r>
      <w:proofErr w:type="spellStart"/>
      <w:r w:rsidRPr="00D0005D">
        <w:rPr>
          <w:bCs/>
          <w:szCs w:val="24"/>
          <w:lang w:val="fr-FR"/>
        </w:rPr>
        <w:t>riociguat</w:t>
      </w:r>
      <w:proofErr w:type="spellEnd"/>
      <w:r w:rsidRPr="00D0005D">
        <w:rPr>
          <w:bCs/>
          <w:szCs w:val="24"/>
          <w:lang w:val="fr-FR"/>
        </w:rPr>
        <w:t xml:space="preserve"> chez les patients atteints d’insuffisance hépatique modérée (Child-</w:t>
      </w:r>
      <w:proofErr w:type="spellStart"/>
      <w:r w:rsidRPr="00D0005D">
        <w:rPr>
          <w:bCs/>
          <w:szCs w:val="24"/>
          <w:lang w:val="fr-FR"/>
        </w:rPr>
        <w:t>Pugh</w:t>
      </w:r>
      <w:proofErr w:type="spellEnd"/>
      <w:r w:rsidRPr="00D0005D">
        <w:rPr>
          <w:bCs/>
          <w:szCs w:val="24"/>
          <w:lang w:val="fr-FR"/>
        </w:rPr>
        <w:t> classe B) (voir rubrique 5.2). L’adaptation posologique individuelle chez ces patients doit être effectuée avec prudence.</w:t>
      </w:r>
    </w:p>
    <w:p w14:paraId="7E12A2A0" w14:textId="77777777" w:rsidR="001627FD" w:rsidRPr="00D0005D" w:rsidRDefault="001627FD" w:rsidP="001627FD">
      <w:pPr>
        <w:spacing w:line="240" w:lineRule="auto"/>
        <w:rPr>
          <w:bCs/>
          <w:iCs/>
          <w:szCs w:val="24"/>
          <w:lang w:val="fr-FR"/>
        </w:rPr>
      </w:pPr>
    </w:p>
    <w:p w14:paraId="2BF5C4F8" w14:textId="77777777" w:rsidR="001627FD" w:rsidRPr="00D0005D" w:rsidRDefault="001627FD" w:rsidP="001627FD">
      <w:pPr>
        <w:suppressLineNumbers/>
        <w:spacing w:line="240" w:lineRule="auto"/>
        <w:rPr>
          <w:bCs/>
          <w:szCs w:val="24"/>
          <w:lang w:val="fr-FR"/>
        </w:rPr>
      </w:pPr>
      <w:r w:rsidRPr="00D0005D">
        <w:rPr>
          <w:bCs/>
          <w:szCs w:val="24"/>
          <w:lang w:val="fr-FR"/>
        </w:rPr>
        <w:t xml:space="preserve">Le </w:t>
      </w:r>
      <w:proofErr w:type="spellStart"/>
      <w:r w:rsidRPr="00D0005D">
        <w:rPr>
          <w:bCs/>
          <w:szCs w:val="24"/>
          <w:lang w:val="fr-FR"/>
        </w:rPr>
        <w:t>riociguat</w:t>
      </w:r>
      <w:proofErr w:type="spellEnd"/>
      <w:r w:rsidRPr="00D0005D">
        <w:rPr>
          <w:bCs/>
          <w:szCs w:val="24"/>
          <w:lang w:val="fr-FR"/>
        </w:rPr>
        <w:t xml:space="preserve"> n’a pas été étudié chez les patients présentant une élévation des enzymes aminotransférases hépatiques de plus de 3 fois supérieure à la limite supérieure de la normale (&gt; 3 x LSN) ou de la bilirubine directe (&gt; 2 x LSN) avant l’initiation du traitement. L’utilisation de </w:t>
      </w:r>
      <w:proofErr w:type="spellStart"/>
      <w:r w:rsidRPr="00D0005D">
        <w:rPr>
          <w:bCs/>
          <w:szCs w:val="24"/>
          <w:lang w:val="fr-FR"/>
        </w:rPr>
        <w:t>riociguat</w:t>
      </w:r>
      <w:proofErr w:type="spellEnd"/>
      <w:r w:rsidRPr="00D0005D">
        <w:rPr>
          <w:bCs/>
          <w:szCs w:val="24"/>
          <w:lang w:val="fr-FR"/>
        </w:rPr>
        <w:t xml:space="preserve"> n’est donc pas recommandée chez ces patients.</w:t>
      </w:r>
    </w:p>
    <w:p w14:paraId="0E9226DA" w14:textId="77777777" w:rsidR="001627FD" w:rsidRPr="00D0005D" w:rsidRDefault="001627FD" w:rsidP="001627FD">
      <w:pPr>
        <w:rPr>
          <w:bCs/>
          <w:szCs w:val="24"/>
          <w:lang w:val="fr-FR"/>
        </w:rPr>
      </w:pPr>
    </w:p>
    <w:p w14:paraId="17E93AFC" w14:textId="77777777" w:rsidR="001627FD" w:rsidRPr="00D0005D" w:rsidRDefault="001627FD" w:rsidP="001627FD">
      <w:pPr>
        <w:keepNext/>
        <w:suppressLineNumbers/>
        <w:spacing w:line="240" w:lineRule="auto"/>
        <w:rPr>
          <w:bCs/>
          <w:szCs w:val="24"/>
          <w:u w:val="single"/>
          <w:lang w:val="fr-FR"/>
        </w:rPr>
      </w:pPr>
      <w:r w:rsidRPr="00D0005D">
        <w:rPr>
          <w:bCs/>
          <w:szCs w:val="24"/>
          <w:u w:val="single"/>
          <w:lang w:val="fr-FR"/>
        </w:rPr>
        <w:t>Grossesse/contraception</w:t>
      </w:r>
    </w:p>
    <w:p w14:paraId="69889B74" w14:textId="77777777" w:rsidR="001627FD" w:rsidRPr="00D0005D" w:rsidRDefault="001627FD" w:rsidP="001627FD">
      <w:pPr>
        <w:keepNext/>
        <w:keepLines/>
        <w:suppressLineNumbers/>
        <w:spacing w:line="240" w:lineRule="auto"/>
        <w:rPr>
          <w:bCs/>
          <w:szCs w:val="24"/>
          <w:highlight w:val="yellow"/>
          <w:lang w:val="fr-FR"/>
        </w:rPr>
      </w:pPr>
    </w:p>
    <w:p w14:paraId="38C09D0A" w14:textId="77777777" w:rsidR="001627FD" w:rsidRPr="00D0005D" w:rsidRDefault="001627FD" w:rsidP="001627FD">
      <w:pPr>
        <w:suppressLineNumbers/>
        <w:spacing w:line="240" w:lineRule="auto"/>
        <w:rPr>
          <w:bCs/>
          <w:szCs w:val="24"/>
          <w:lang w:val="fr-FR"/>
        </w:rPr>
      </w:pPr>
      <w:proofErr w:type="spellStart"/>
      <w:r w:rsidRPr="00D0005D">
        <w:rPr>
          <w:bCs/>
          <w:szCs w:val="24"/>
          <w:lang w:val="fr-FR"/>
        </w:rPr>
        <w:t>Adempas</w:t>
      </w:r>
      <w:proofErr w:type="spellEnd"/>
      <w:r w:rsidRPr="00D0005D">
        <w:rPr>
          <w:bCs/>
          <w:szCs w:val="24"/>
          <w:lang w:val="fr-FR"/>
        </w:rPr>
        <w:t xml:space="preserve"> est contre-indiqué pendant la grossesse (voir rubrique 4.3). Par conséquent, les femmes en âge de procréer doivent utiliser une méthode de contraception efficace. Il est recommandé d’effectuer un test de grossesse tous les mois.</w:t>
      </w:r>
    </w:p>
    <w:p w14:paraId="505551B0" w14:textId="77777777" w:rsidR="001627FD" w:rsidRPr="00D0005D" w:rsidRDefault="001627FD" w:rsidP="001627FD">
      <w:pPr>
        <w:spacing w:line="240" w:lineRule="auto"/>
        <w:rPr>
          <w:noProof/>
          <w:u w:val="single"/>
          <w:lang w:val="fr-FR"/>
        </w:rPr>
      </w:pPr>
    </w:p>
    <w:p w14:paraId="742BAA98" w14:textId="77777777" w:rsidR="001627FD" w:rsidRPr="00D0005D" w:rsidRDefault="001627FD" w:rsidP="001627FD">
      <w:pPr>
        <w:keepNext/>
        <w:widowControl w:val="0"/>
        <w:suppressLineNumbers/>
        <w:spacing w:line="240" w:lineRule="auto"/>
        <w:rPr>
          <w:szCs w:val="24"/>
          <w:u w:val="single"/>
          <w:lang w:val="fr-FR" w:bidi="yi-Hebr"/>
        </w:rPr>
      </w:pPr>
      <w:r w:rsidRPr="00D0005D">
        <w:rPr>
          <w:szCs w:val="24"/>
          <w:u w:val="single"/>
          <w:lang w:val="fr-FR" w:bidi="yi-Hebr"/>
        </w:rPr>
        <w:t>Fumeurs</w:t>
      </w:r>
    </w:p>
    <w:p w14:paraId="4A3C8B5E" w14:textId="77777777" w:rsidR="001627FD" w:rsidRPr="00D0005D" w:rsidRDefault="001627FD" w:rsidP="001627FD">
      <w:pPr>
        <w:keepNext/>
        <w:widowControl w:val="0"/>
        <w:suppressLineNumbers/>
        <w:spacing w:line="240" w:lineRule="auto"/>
        <w:rPr>
          <w:szCs w:val="24"/>
          <w:u w:val="single"/>
          <w:lang w:val="fr-FR" w:bidi="yi-Hebr"/>
        </w:rPr>
      </w:pPr>
    </w:p>
    <w:p w14:paraId="0FBB829F" w14:textId="77777777" w:rsidR="001627FD" w:rsidRPr="00D0005D" w:rsidRDefault="001627FD" w:rsidP="001627FD">
      <w:pPr>
        <w:keepNext/>
        <w:widowControl w:val="0"/>
        <w:suppressLineNumbers/>
        <w:spacing w:line="240" w:lineRule="auto"/>
        <w:rPr>
          <w:szCs w:val="24"/>
          <w:lang w:val="fr-FR" w:bidi="yi-Hebr"/>
        </w:rPr>
      </w:pPr>
      <w:r w:rsidRPr="00D0005D">
        <w:rPr>
          <w:szCs w:val="24"/>
          <w:lang w:val="fr-FR" w:bidi="yi-Hebr"/>
        </w:rPr>
        <w:t xml:space="preserve">Les concentrations plasmatiques de </w:t>
      </w:r>
      <w:proofErr w:type="spellStart"/>
      <w:r w:rsidRPr="00D0005D">
        <w:rPr>
          <w:szCs w:val="24"/>
          <w:lang w:val="fr-FR" w:bidi="yi-Hebr"/>
        </w:rPr>
        <w:t>riociguat</w:t>
      </w:r>
      <w:proofErr w:type="spellEnd"/>
      <w:r w:rsidRPr="00D0005D">
        <w:rPr>
          <w:szCs w:val="24"/>
          <w:lang w:val="fr-FR" w:bidi="yi-Hebr"/>
        </w:rPr>
        <w:t xml:space="preserve"> sont réduites chez les fumeurs par rapport aux non-fumeurs. Un ajustement de la dose peut être nécessaire chez les patients qui commencent ou qui arrêtent de fumer pendant le traitement par </w:t>
      </w:r>
      <w:proofErr w:type="spellStart"/>
      <w:r w:rsidRPr="00D0005D">
        <w:rPr>
          <w:szCs w:val="24"/>
          <w:lang w:val="fr-FR" w:bidi="yi-Hebr"/>
        </w:rPr>
        <w:t>riociguat</w:t>
      </w:r>
      <w:proofErr w:type="spellEnd"/>
      <w:r w:rsidRPr="00D0005D">
        <w:rPr>
          <w:szCs w:val="24"/>
          <w:lang w:val="fr-FR" w:bidi="yi-Hebr"/>
        </w:rPr>
        <w:t xml:space="preserve"> (voir rubriques 4.2 et 5.2).</w:t>
      </w:r>
    </w:p>
    <w:p w14:paraId="7C8B8E0A" w14:textId="77777777" w:rsidR="001627FD" w:rsidRPr="00D0005D" w:rsidRDefault="001627FD" w:rsidP="001627FD">
      <w:pPr>
        <w:tabs>
          <w:tab w:val="clear" w:pos="567"/>
        </w:tabs>
        <w:autoSpaceDE w:val="0"/>
        <w:autoSpaceDN w:val="0"/>
        <w:adjustRightInd w:val="0"/>
        <w:spacing w:line="240" w:lineRule="auto"/>
        <w:rPr>
          <w:lang w:val="fr-FR" w:eastAsia="de-DE"/>
        </w:rPr>
      </w:pPr>
    </w:p>
    <w:p w14:paraId="10D50667" w14:textId="29FC0980" w:rsidR="001627FD" w:rsidRPr="00D0005D" w:rsidRDefault="00487708" w:rsidP="001627FD">
      <w:pPr>
        <w:suppressLineNumbers/>
        <w:spacing w:line="240" w:lineRule="auto"/>
        <w:rPr>
          <w:noProof/>
          <w:szCs w:val="24"/>
          <w:u w:val="single"/>
          <w:lang w:val="fr-FR" w:bidi="yi-Hebr"/>
        </w:rPr>
      </w:pPr>
      <w:r>
        <w:rPr>
          <w:szCs w:val="24"/>
          <w:u w:val="single"/>
          <w:lang w:val="fr-FR" w:bidi="yi-Hebr"/>
        </w:rPr>
        <w:t>E</w:t>
      </w:r>
      <w:r w:rsidR="001627FD" w:rsidRPr="00D0005D">
        <w:rPr>
          <w:szCs w:val="24"/>
          <w:u w:val="single"/>
          <w:lang w:val="fr-FR" w:bidi="yi-Hebr"/>
        </w:rPr>
        <w:t>xcipients</w:t>
      </w:r>
      <w:r>
        <w:rPr>
          <w:szCs w:val="24"/>
          <w:u w:val="single"/>
          <w:lang w:val="fr-FR" w:bidi="yi-Hebr"/>
        </w:rPr>
        <w:t xml:space="preserve"> à effet notoire</w:t>
      </w:r>
    </w:p>
    <w:p w14:paraId="57635F21" w14:textId="77777777" w:rsidR="001627FD" w:rsidRPr="00D0005D" w:rsidRDefault="001627FD" w:rsidP="001627FD">
      <w:pPr>
        <w:tabs>
          <w:tab w:val="clear" w:pos="567"/>
        </w:tabs>
        <w:autoSpaceDE w:val="0"/>
        <w:autoSpaceDN w:val="0"/>
        <w:adjustRightInd w:val="0"/>
        <w:spacing w:line="240" w:lineRule="auto"/>
        <w:rPr>
          <w:lang w:val="fr-FR" w:eastAsia="de-DE"/>
        </w:rPr>
      </w:pPr>
    </w:p>
    <w:p w14:paraId="1A455A4B" w14:textId="77777777" w:rsidR="001627FD" w:rsidRPr="00D0005D" w:rsidRDefault="001627FD" w:rsidP="001627FD">
      <w:pPr>
        <w:suppressLineNumbers/>
        <w:spacing w:line="240" w:lineRule="auto"/>
        <w:rPr>
          <w:i/>
          <w:iCs/>
          <w:noProof/>
          <w:szCs w:val="24"/>
          <w:lang w:val="fr-FR" w:bidi="yi-Hebr"/>
        </w:rPr>
      </w:pPr>
      <w:proofErr w:type="spellStart"/>
      <w:r w:rsidRPr="00D0005D">
        <w:rPr>
          <w:i/>
          <w:iCs/>
          <w:szCs w:val="24"/>
          <w:lang w:val="fr-FR" w:bidi="yi-Hebr"/>
        </w:rPr>
        <w:t>Adempas</w:t>
      </w:r>
      <w:proofErr w:type="spellEnd"/>
      <w:r w:rsidRPr="00D0005D">
        <w:rPr>
          <w:i/>
          <w:iCs/>
          <w:szCs w:val="24"/>
          <w:lang w:val="fr-FR" w:bidi="yi-Hebr"/>
        </w:rPr>
        <w:t xml:space="preserve"> contient du benzoate de sodium</w:t>
      </w:r>
    </w:p>
    <w:p w14:paraId="71A5B8E6" w14:textId="77777777" w:rsidR="001627FD" w:rsidRPr="00D0005D" w:rsidRDefault="001627FD" w:rsidP="001627FD">
      <w:pPr>
        <w:spacing w:line="240" w:lineRule="auto"/>
        <w:rPr>
          <w:lang w:val="fr-FR"/>
        </w:rPr>
      </w:pPr>
      <w:r w:rsidRPr="00D0005D">
        <w:rPr>
          <w:lang w:val="fr-FR"/>
        </w:rPr>
        <w:t xml:space="preserve">Les granulés pour suspension buvable contiennent 1,8 mg de benzoate de sodium (E 211) par </w:t>
      </w:r>
      <w:proofErr w:type="spellStart"/>
      <w:r w:rsidRPr="00D0005D">
        <w:rPr>
          <w:lang w:val="fr-FR"/>
        </w:rPr>
        <w:t>mL</w:t>
      </w:r>
      <w:proofErr w:type="spellEnd"/>
      <w:r w:rsidRPr="00D0005D">
        <w:rPr>
          <w:lang w:val="fr-FR"/>
        </w:rPr>
        <w:t xml:space="preserve"> de suspension buvable.</w:t>
      </w:r>
    </w:p>
    <w:p w14:paraId="7DB33E98" w14:textId="77777777" w:rsidR="001627FD" w:rsidRPr="00D0005D" w:rsidRDefault="001627FD" w:rsidP="001627FD">
      <w:pPr>
        <w:spacing w:line="240" w:lineRule="auto"/>
        <w:rPr>
          <w:lang w:val="fr-FR"/>
        </w:rPr>
      </w:pPr>
    </w:p>
    <w:p w14:paraId="607554EA" w14:textId="77777777" w:rsidR="001627FD" w:rsidRPr="00D0005D" w:rsidRDefault="001627FD" w:rsidP="001627FD">
      <w:pPr>
        <w:keepNext/>
        <w:spacing w:line="240" w:lineRule="auto"/>
        <w:rPr>
          <w:i/>
          <w:iCs/>
          <w:lang w:val="fr-FR"/>
        </w:rPr>
      </w:pPr>
      <w:proofErr w:type="spellStart"/>
      <w:r w:rsidRPr="00D0005D">
        <w:rPr>
          <w:i/>
          <w:iCs/>
          <w:lang w:val="fr-FR"/>
        </w:rPr>
        <w:lastRenderedPageBreak/>
        <w:t>Adempas</w:t>
      </w:r>
      <w:proofErr w:type="spellEnd"/>
      <w:r w:rsidRPr="00D0005D">
        <w:rPr>
          <w:i/>
          <w:iCs/>
          <w:lang w:val="fr-FR"/>
        </w:rPr>
        <w:t xml:space="preserve"> contient du sodium</w:t>
      </w:r>
    </w:p>
    <w:p w14:paraId="10476D0D" w14:textId="77777777" w:rsidR="001627FD" w:rsidRPr="00D0005D" w:rsidRDefault="001627FD" w:rsidP="001627FD">
      <w:pPr>
        <w:keepNext/>
        <w:spacing w:line="240" w:lineRule="auto"/>
        <w:rPr>
          <w:lang w:val="fr-FR"/>
        </w:rPr>
      </w:pPr>
      <w:r w:rsidRPr="00D0005D">
        <w:rPr>
          <w:lang w:val="fr-FR"/>
        </w:rPr>
        <w:t xml:space="preserve">Les granulés pour suspension buvable contiennent 0,5 mg de sodium par </w:t>
      </w:r>
      <w:proofErr w:type="spellStart"/>
      <w:r w:rsidRPr="00D0005D">
        <w:rPr>
          <w:lang w:val="fr-FR"/>
        </w:rPr>
        <w:t>mL</w:t>
      </w:r>
      <w:proofErr w:type="spellEnd"/>
      <w:r w:rsidRPr="00D0005D">
        <w:rPr>
          <w:lang w:val="fr-FR"/>
        </w:rPr>
        <w:t xml:space="preserve"> de suspension buvable. Ce médicament contient moins de 1 </w:t>
      </w:r>
      <w:proofErr w:type="spellStart"/>
      <w:r w:rsidRPr="00D0005D">
        <w:rPr>
          <w:lang w:val="fr-FR"/>
        </w:rPr>
        <w:t>mmol</w:t>
      </w:r>
      <w:proofErr w:type="spellEnd"/>
      <w:r w:rsidRPr="00D0005D">
        <w:rPr>
          <w:lang w:val="fr-FR"/>
        </w:rPr>
        <w:t xml:space="preserve"> (23 mg) de sodium par </w:t>
      </w:r>
      <w:proofErr w:type="spellStart"/>
      <w:r w:rsidRPr="00D0005D">
        <w:rPr>
          <w:lang w:val="fr-FR"/>
        </w:rPr>
        <w:t>mL</w:t>
      </w:r>
      <w:proofErr w:type="spellEnd"/>
      <w:r w:rsidRPr="00D0005D">
        <w:rPr>
          <w:lang w:val="fr-FR"/>
        </w:rPr>
        <w:t xml:space="preserve"> de suspension buvable, c.-à-d. qu’il est essentiellement « sans sodium ».</w:t>
      </w:r>
    </w:p>
    <w:p w14:paraId="1F2F4F9C" w14:textId="77777777" w:rsidR="001627FD" w:rsidRPr="00D0005D" w:rsidRDefault="001627FD" w:rsidP="001627FD">
      <w:pPr>
        <w:spacing w:line="240" w:lineRule="auto"/>
        <w:rPr>
          <w:lang w:val="fr-FR"/>
        </w:rPr>
      </w:pPr>
    </w:p>
    <w:p w14:paraId="750DDCE0" w14:textId="77777777" w:rsidR="001627FD" w:rsidRPr="00D0005D" w:rsidRDefault="001627FD" w:rsidP="001627FD">
      <w:pPr>
        <w:keepNext/>
        <w:spacing w:line="240" w:lineRule="auto"/>
        <w:outlineLvl w:val="2"/>
        <w:rPr>
          <w:lang w:val="fr-FR" w:bidi="yi-Hebr"/>
        </w:rPr>
      </w:pPr>
      <w:r w:rsidRPr="00D0005D">
        <w:rPr>
          <w:b/>
          <w:lang w:val="fr-FR" w:bidi="yi-Hebr"/>
        </w:rPr>
        <w:t>4.5</w:t>
      </w:r>
      <w:r w:rsidRPr="00D0005D">
        <w:rPr>
          <w:b/>
          <w:lang w:val="fr-FR" w:bidi="yi-Hebr"/>
        </w:rPr>
        <w:tab/>
        <w:t>Interactions avec d’autres médicaments et autres formes d’interactions</w:t>
      </w:r>
    </w:p>
    <w:p w14:paraId="2FDF68F9" w14:textId="77777777" w:rsidR="001627FD" w:rsidRPr="00D0005D" w:rsidRDefault="001627FD" w:rsidP="001627FD">
      <w:pPr>
        <w:keepNext/>
        <w:spacing w:line="240" w:lineRule="auto"/>
        <w:rPr>
          <w:lang w:val="fr-FR"/>
        </w:rPr>
      </w:pPr>
    </w:p>
    <w:p w14:paraId="28CAEC01" w14:textId="6512AA26" w:rsidR="001627FD" w:rsidRPr="00D0005D" w:rsidRDefault="001627FD" w:rsidP="001627FD">
      <w:pPr>
        <w:keepNext/>
        <w:spacing w:line="240" w:lineRule="auto"/>
        <w:rPr>
          <w:lang w:val="fr-FR"/>
        </w:rPr>
      </w:pPr>
      <w:r w:rsidRPr="00D0005D">
        <w:rPr>
          <w:lang w:val="fr-FR"/>
        </w:rPr>
        <w:t xml:space="preserve">Les études d’interactions ont été réalisées </w:t>
      </w:r>
      <w:r w:rsidR="0088074D">
        <w:rPr>
          <w:lang w:val="fr-FR"/>
        </w:rPr>
        <w:t>uniquement</w:t>
      </w:r>
      <w:r w:rsidRPr="00D0005D">
        <w:rPr>
          <w:lang w:val="fr-FR"/>
        </w:rPr>
        <w:t xml:space="preserve"> </w:t>
      </w:r>
      <w:r w:rsidR="00ED36E6">
        <w:rPr>
          <w:lang w:val="fr-FR"/>
        </w:rPr>
        <w:t xml:space="preserve">chez </w:t>
      </w:r>
      <w:r w:rsidRPr="00D0005D">
        <w:rPr>
          <w:lang w:val="fr-FR"/>
        </w:rPr>
        <w:t xml:space="preserve">l’adulte. Par conséquent, l’ampleur de ces interactions dans la population pédiatrique n’est pas connue. Les données obtenues chez l’adulte concernant les interactions et les mises en garde figurant dans la rubrique 4.4 </w:t>
      </w:r>
      <w:r w:rsidR="00AC0310">
        <w:rPr>
          <w:lang w:val="fr-FR"/>
        </w:rPr>
        <w:t>doivent être p</w:t>
      </w:r>
      <w:r w:rsidR="00A63F55">
        <w:rPr>
          <w:lang w:val="fr-FR"/>
        </w:rPr>
        <w:t>ris</w:t>
      </w:r>
      <w:r w:rsidR="001D696E">
        <w:rPr>
          <w:lang w:val="fr-FR"/>
        </w:rPr>
        <w:t>es</w:t>
      </w:r>
      <w:r w:rsidR="00A63F55">
        <w:rPr>
          <w:lang w:val="fr-FR"/>
        </w:rPr>
        <w:t xml:space="preserve"> en compte pour la</w:t>
      </w:r>
      <w:r w:rsidRPr="00D0005D">
        <w:rPr>
          <w:lang w:val="fr-FR"/>
        </w:rPr>
        <w:t xml:space="preserve"> population pédiatrique.</w:t>
      </w:r>
    </w:p>
    <w:p w14:paraId="0BCCAA26" w14:textId="77777777" w:rsidR="001627FD" w:rsidRPr="00D0005D" w:rsidRDefault="001627FD" w:rsidP="001627FD">
      <w:pPr>
        <w:keepNext/>
        <w:spacing w:line="240" w:lineRule="auto"/>
        <w:rPr>
          <w:lang w:val="fr-FR"/>
        </w:rPr>
      </w:pPr>
    </w:p>
    <w:p w14:paraId="45A827BB" w14:textId="77777777" w:rsidR="001627FD" w:rsidRPr="00D0005D" w:rsidRDefault="001627FD" w:rsidP="001627FD">
      <w:pPr>
        <w:keepNext/>
        <w:spacing w:line="240" w:lineRule="auto"/>
        <w:rPr>
          <w:noProof/>
          <w:szCs w:val="24"/>
          <w:u w:val="single"/>
          <w:lang w:val="fr-FR" w:bidi="yi-Hebr"/>
        </w:rPr>
      </w:pPr>
      <w:r w:rsidRPr="00D0005D">
        <w:rPr>
          <w:szCs w:val="24"/>
          <w:u w:val="single"/>
          <w:lang w:val="fr-FR" w:bidi="yi-Hebr"/>
        </w:rPr>
        <w:t>Interactions pharmacodynamiques</w:t>
      </w:r>
    </w:p>
    <w:p w14:paraId="5F09060D" w14:textId="77777777" w:rsidR="001627FD" w:rsidRPr="00D0005D" w:rsidRDefault="001627FD" w:rsidP="001627FD">
      <w:pPr>
        <w:keepNext/>
        <w:spacing w:line="240" w:lineRule="auto"/>
        <w:rPr>
          <w:noProof/>
          <w:u w:val="single"/>
          <w:lang w:val="fr-FR"/>
        </w:rPr>
      </w:pPr>
    </w:p>
    <w:p w14:paraId="783A07BF" w14:textId="16CA139F" w:rsidR="001627FD" w:rsidRPr="00D0005D" w:rsidRDefault="001627FD" w:rsidP="001627FD">
      <w:pPr>
        <w:keepNext/>
        <w:tabs>
          <w:tab w:val="clear" w:pos="567"/>
        </w:tabs>
        <w:spacing w:line="240" w:lineRule="auto"/>
        <w:rPr>
          <w:sz w:val="24"/>
          <w:szCs w:val="24"/>
          <w:lang w:val="fr-FR" w:bidi="yi-Hebr"/>
        </w:rPr>
      </w:pPr>
      <w:r w:rsidRPr="00D0005D">
        <w:rPr>
          <w:i/>
          <w:szCs w:val="24"/>
          <w:lang w:val="fr-FR" w:bidi="yi-Hebr"/>
        </w:rPr>
        <w:t>Dérivés nitrés</w:t>
      </w:r>
    </w:p>
    <w:p w14:paraId="65482139" w14:textId="77777777" w:rsidR="001627FD" w:rsidRPr="00D0005D" w:rsidRDefault="001627FD" w:rsidP="001627FD">
      <w:pPr>
        <w:keepNext/>
        <w:tabs>
          <w:tab w:val="clear" w:pos="567"/>
        </w:tabs>
        <w:spacing w:line="240" w:lineRule="auto"/>
        <w:rPr>
          <w:sz w:val="24"/>
          <w:szCs w:val="24"/>
          <w:lang w:val="fr-FR" w:bidi="yi-Hebr"/>
        </w:rPr>
      </w:pPr>
      <w:r w:rsidRPr="00D0005D">
        <w:rPr>
          <w:szCs w:val="24"/>
          <w:lang w:val="fr-FR" w:bidi="yi-Hebr"/>
        </w:rPr>
        <w:t xml:space="preserve">Dans une étude clinique, la dose la plus élevée de </w:t>
      </w:r>
      <w:proofErr w:type="spellStart"/>
      <w:r w:rsidRPr="00D0005D">
        <w:rPr>
          <w:szCs w:val="24"/>
          <w:lang w:val="fr-FR" w:bidi="yi-Hebr"/>
        </w:rPr>
        <w:t>riociguat</w:t>
      </w:r>
      <w:proofErr w:type="spellEnd"/>
      <w:r w:rsidRPr="00D0005D">
        <w:rPr>
          <w:szCs w:val="24"/>
          <w:lang w:val="fr-FR" w:bidi="yi-Hebr"/>
        </w:rPr>
        <w:t xml:space="preserve"> (2,5 mg 3 fois par jour) a potentialisé l’effet hypotenseur de la nitroglycérine sublinguale (0,4 mg) administrée 4 et 8 heures après la prise de </w:t>
      </w:r>
      <w:proofErr w:type="spellStart"/>
      <w:r w:rsidRPr="00D0005D">
        <w:rPr>
          <w:szCs w:val="24"/>
          <w:lang w:val="fr-FR" w:bidi="yi-Hebr"/>
        </w:rPr>
        <w:t>riociguat</w:t>
      </w:r>
      <w:proofErr w:type="spellEnd"/>
      <w:r w:rsidRPr="00D0005D">
        <w:rPr>
          <w:szCs w:val="24"/>
          <w:lang w:val="fr-FR" w:bidi="yi-Hebr"/>
        </w:rPr>
        <w:t xml:space="preserve">. Par conséquent, l’administration concomitante de </w:t>
      </w:r>
      <w:proofErr w:type="spellStart"/>
      <w:r w:rsidRPr="00D0005D">
        <w:rPr>
          <w:szCs w:val="24"/>
          <w:lang w:val="fr-FR" w:bidi="yi-Hebr"/>
        </w:rPr>
        <w:t>riociguat</w:t>
      </w:r>
      <w:proofErr w:type="spellEnd"/>
      <w:r w:rsidRPr="00D0005D">
        <w:rPr>
          <w:szCs w:val="24"/>
          <w:lang w:val="fr-FR" w:bidi="yi-Hebr"/>
        </w:rPr>
        <w:t xml:space="preserve"> et de dérivés nitrés ou de produits dits "donneurs de monoxyde d’azote" (ex : nitrite d’amyle) sous quelque forme que ce soit, y compris les drogues à usage récréatif telles que les "poppers", est contre-indiquée (voir rubrique 4.3).</w:t>
      </w:r>
    </w:p>
    <w:p w14:paraId="1B2F64D8" w14:textId="77777777" w:rsidR="001627FD" w:rsidRPr="00D0005D" w:rsidRDefault="001627FD" w:rsidP="001627FD">
      <w:pPr>
        <w:spacing w:line="240" w:lineRule="auto"/>
        <w:rPr>
          <w:i/>
          <w:szCs w:val="24"/>
          <w:lang w:val="fr-FR" w:bidi="yi-Hebr"/>
        </w:rPr>
      </w:pPr>
    </w:p>
    <w:p w14:paraId="043C83D8" w14:textId="77777777" w:rsidR="001627FD" w:rsidRPr="00D0005D" w:rsidRDefault="001627FD" w:rsidP="001627FD">
      <w:pPr>
        <w:keepNext/>
        <w:tabs>
          <w:tab w:val="clear" w:pos="567"/>
        </w:tabs>
        <w:spacing w:line="240" w:lineRule="auto"/>
        <w:rPr>
          <w:i/>
          <w:szCs w:val="24"/>
          <w:lang w:val="fr-FR" w:bidi="yi-Hebr"/>
        </w:rPr>
      </w:pPr>
      <w:r w:rsidRPr="00D0005D">
        <w:rPr>
          <w:i/>
          <w:szCs w:val="24"/>
          <w:lang w:val="fr-FR" w:bidi="yi-Hebr"/>
        </w:rPr>
        <w:t>Inhibiteurs de la phosphodiestérase-5 (IPDE-5)</w:t>
      </w:r>
    </w:p>
    <w:p w14:paraId="209AB2FD" w14:textId="63CF665E" w:rsidR="001627FD" w:rsidRPr="00D0005D" w:rsidRDefault="001627FD" w:rsidP="001627FD">
      <w:pPr>
        <w:keepNext/>
        <w:tabs>
          <w:tab w:val="clear" w:pos="567"/>
        </w:tabs>
        <w:spacing w:line="240" w:lineRule="auto"/>
        <w:rPr>
          <w:lang w:val="fr-FR" w:bidi="yi-Hebr"/>
        </w:rPr>
      </w:pPr>
      <w:r w:rsidRPr="00D0005D">
        <w:rPr>
          <w:szCs w:val="24"/>
          <w:lang w:val="fr-FR" w:bidi="yi-Hebr"/>
        </w:rPr>
        <w:t xml:space="preserve">Les études précliniques conduites sur les modèles animaux ont mis en évidence un effet hypotenseur systémique additif lorsque </w:t>
      </w:r>
      <w:proofErr w:type="spellStart"/>
      <w:r w:rsidRPr="00D0005D">
        <w:rPr>
          <w:szCs w:val="24"/>
          <w:lang w:val="fr-FR" w:bidi="yi-Hebr"/>
        </w:rPr>
        <w:t>riociguat</w:t>
      </w:r>
      <w:proofErr w:type="spellEnd"/>
      <w:r w:rsidRPr="00D0005D">
        <w:rPr>
          <w:szCs w:val="24"/>
          <w:lang w:val="fr-FR" w:bidi="yi-Hebr"/>
        </w:rPr>
        <w:t xml:space="preserve"> était associé au sildénafil ou au </w:t>
      </w:r>
      <w:proofErr w:type="spellStart"/>
      <w:r w:rsidRPr="00D0005D">
        <w:rPr>
          <w:szCs w:val="24"/>
          <w:lang w:val="fr-FR" w:bidi="yi-Hebr"/>
        </w:rPr>
        <w:t>vardénafil</w:t>
      </w:r>
      <w:proofErr w:type="spellEnd"/>
      <w:r w:rsidRPr="00D0005D">
        <w:rPr>
          <w:szCs w:val="24"/>
          <w:lang w:val="fr-FR" w:bidi="yi-Hebr"/>
        </w:rPr>
        <w:t>. L’effet additif sur la pression artérielle systémique était majoré avec des doses plus élevées</w:t>
      </w:r>
      <w:r w:rsidR="00D90D8E">
        <w:rPr>
          <w:szCs w:val="24"/>
          <w:lang w:val="fr-FR" w:bidi="yi-Hebr"/>
        </w:rPr>
        <w:t xml:space="preserve"> dans certains cas</w:t>
      </w:r>
      <w:r w:rsidRPr="00D0005D">
        <w:rPr>
          <w:szCs w:val="24"/>
          <w:lang w:val="fr-FR" w:bidi="yi-Hebr"/>
        </w:rPr>
        <w:t>.</w:t>
      </w:r>
    </w:p>
    <w:p w14:paraId="69D14C41" w14:textId="45AAEC66" w:rsidR="001627FD" w:rsidRPr="00D0005D" w:rsidRDefault="001627FD" w:rsidP="001627FD">
      <w:pPr>
        <w:keepNext/>
        <w:tabs>
          <w:tab w:val="clear" w:pos="567"/>
        </w:tabs>
        <w:spacing w:line="240" w:lineRule="auto"/>
        <w:rPr>
          <w:lang w:val="fr-FR" w:bidi="yi-Hebr"/>
        </w:rPr>
      </w:pPr>
      <w:r w:rsidRPr="00D0005D">
        <w:rPr>
          <w:szCs w:val="24"/>
          <w:lang w:val="fr-FR" w:bidi="yi-Hebr"/>
        </w:rPr>
        <w:t xml:space="preserve">Dans une étude exploratoire sur les interactions, menée chez 7 patients présentant une HTAP et recevant un traitement par sildénafil à dose stable (20 mg 3 fois par jour), des doses uniques de </w:t>
      </w:r>
      <w:proofErr w:type="spellStart"/>
      <w:r w:rsidRPr="00D0005D">
        <w:rPr>
          <w:szCs w:val="24"/>
          <w:lang w:val="fr-FR" w:bidi="yi-Hebr"/>
        </w:rPr>
        <w:t>riociguat</w:t>
      </w:r>
      <w:proofErr w:type="spellEnd"/>
      <w:r w:rsidRPr="00D0005D">
        <w:rPr>
          <w:szCs w:val="24"/>
          <w:lang w:val="fr-FR" w:bidi="yi-Hebr"/>
        </w:rPr>
        <w:t xml:space="preserve"> (0,5 mg et 1 mg</w:t>
      </w:r>
      <w:r w:rsidR="009C5108">
        <w:rPr>
          <w:szCs w:val="24"/>
          <w:lang w:val="fr-FR" w:bidi="yi-Hebr"/>
        </w:rPr>
        <w:t xml:space="preserve"> </w:t>
      </w:r>
      <w:r w:rsidR="009C5108" w:rsidRPr="001B373A">
        <w:rPr>
          <w:szCs w:val="24"/>
          <w:lang w:val="fr-FR" w:bidi="yi-Hebr"/>
        </w:rPr>
        <w:t>séquentiellement</w:t>
      </w:r>
      <w:r w:rsidRPr="00D0005D">
        <w:rPr>
          <w:szCs w:val="24"/>
          <w:lang w:val="fr-FR" w:bidi="yi-Hebr"/>
        </w:rPr>
        <w:t xml:space="preserve">) ont produit un effet additif sur l’hémodynamique. Des doses supérieures à 1 mg de </w:t>
      </w:r>
      <w:proofErr w:type="spellStart"/>
      <w:r w:rsidRPr="00D0005D">
        <w:rPr>
          <w:szCs w:val="24"/>
          <w:lang w:val="fr-FR" w:bidi="yi-Hebr"/>
        </w:rPr>
        <w:t>riociguat</w:t>
      </w:r>
      <w:proofErr w:type="spellEnd"/>
      <w:r w:rsidRPr="00D0005D">
        <w:rPr>
          <w:szCs w:val="24"/>
          <w:lang w:val="fr-FR" w:bidi="yi-Hebr"/>
        </w:rPr>
        <w:t xml:space="preserve"> n’ont pas été évaluées dans cette étude.</w:t>
      </w:r>
    </w:p>
    <w:p w14:paraId="1D674A3C" w14:textId="18166FBD" w:rsidR="001627FD" w:rsidRPr="00D0005D" w:rsidRDefault="001627FD" w:rsidP="001627FD">
      <w:pPr>
        <w:keepNext/>
        <w:tabs>
          <w:tab w:val="clear" w:pos="567"/>
        </w:tabs>
        <w:spacing w:line="240" w:lineRule="auto"/>
        <w:rPr>
          <w:lang w:val="fr-FR" w:bidi="yi-Hebr"/>
        </w:rPr>
      </w:pPr>
      <w:r w:rsidRPr="00D0005D">
        <w:rPr>
          <w:szCs w:val="24"/>
          <w:lang w:val="fr-FR" w:bidi="yi-Hebr"/>
        </w:rPr>
        <w:t xml:space="preserve">Une étude sur 12 semaines menée chez 18 patients présentant une HTAP a comparé l'association de sildénafil à dose stable (20 mg 3 fois par jour) avec le </w:t>
      </w:r>
      <w:proofErr w:type="spellStart"/>
      <w:r w:rsidRPr="00D0005D">
        <w:rPr>
          <w:szCs w:val="24"/>
          <w:lang w:val="fr-FR" w:bidi="yi-Hebr"/>
        </w:rPr>
        <w:t>riociguat</w:t>
      </w:r>
      <w:proofErr w:type="spellEnd"/>
      <w:r w:rsidRPr="00D0005D">
        <w:rPr>
          <w:szCs w:val="24"/>
          <w:lang w:val="fr-FR" w:bidi="yi-Hebr"/>
        </w:rPr>
        <w:t xml:space="preserve"> (1,0 mg à 2,5 mg 3 fois par jour), par rapport au sildénafil utilisé seul. Lors de la phase d’extension à long terme de l’étude (étude non contrôlée), un taux élevé de sorties d'étude prématurées, principalement dues à une hypotension, a été observé avec l’association de sildénafil et de </w:t>
      </w:r>
      <w:proofErr w:type="spellStart"/>
      <w:r w:rsidRPr="00D0005D">
        <w:rPr>
          <w:szCs w:val="24"/>
          <w:lang w:val="fr-FR" w:bidi="yi-Hebr"/>
        </w:rPr>
        <w:t>riociguat</w:t>
      </w:r>
      <w:proofErr w:type="spellEnd"/>
      <w:r w:rsidRPr="00D0005D">
        <w:rPr>
          <w:szCs w:val="24"/>
          <w:lang w:val="fr-FR" w:bidi="yi-Hebr"/>
        </w:rPr>
        <w:t>. Aucun bénéfice clinique n’a été mis en évidence avec l'association sild</w:t>
      </w:r>
      <w:r w:rsidR="002A34EF">
        <w:rPr>
          <w:szCs w:val="24"/>
          <w:lang w:val="fr-FR" w:bidi="yi-Hebr"/>
        </w:rPr>
        <w:t>é</w:t>
      </w:r>
      <w:r w:rsidRPr="00D0005D">
        <w:rPr>
          <w:szCs w:val="24"/>
          <w:lang w:val="fr-FR" w:bidi="yi-Hebr"/>
        </w:rPr>
        <w:t>nafil/</w:t>
      </w:r>
      <w:proofErr w:type="spellStart"/>
      <w:r w:rsidRPr="00D0005D">
        <w:rPr>
          <w:szCs w:val="24"/>
          <w:lang w:val="fr-FR" w:bidi="yi-Hebr"/>
        </w:rPr>
        <w:t>riociguat</w:t>
      </w:r>
      <w:proofErr w:type="spellEnd"/>
      <w:r w:rsidRPr="00D0005D">
        <w:rPr>
          <w:szCs w:val="24"/>
          <w:lang w:val="fr-FR" w:bidi="yi-Hebr"/>
        </w:rPr>
        <w:t xml:space="preserve"> dans la population étudiée.</w:t>
      </w:r>
    </w:p>
    <w:p w14:paraId="1E979380" w14:textId="77777777" w:rsidR="001627FD" w:rsidRPr="00D0005D" w:rsidRDefault="001627FD" w:rsidP="001627FD">
      <w:pPr>
        <w:tabs>
          <w:tab w:val="clear" w:pos="567"/>
        </w:tabs>
        <w:spacing w:line="240" w:lineRule="auto"/>
        <w:rPr>
          <w:szCs w:val="24"/>
          <w:lang w:val="fr-FR" w:bidi="yi-Hebr"/>
        </w:rPr>
      </w:pPr>
      <w:r w:rsidRPr="00D0005D">
        <w:rPr>
          <w:szCs w:val="24"/>
          <w:lang w:val="fr-FR" w:bidi="yi-Hebr"/>
        </w:rPr>
        <w:t xml:space="preserve">L’utilisation concomitante de </w:t>
      </w:r>
      <w:proofErr w:type="spellStart"/>
      <w:r w:rsidRPr="00D0005D">
        <w:rPr>
          <w:szCs w:val="24"/>
          <w:lang w:val="fr-FR" w:bidi="yi-Hebr"/>
        </w:rPr>
        <w:t>riociguat</w:t>
      </w:r>
      <w:proofErr w:type="spellEnd"/>
      <w:r w:rsidRPr="00D0005D">
        <w:rPr>
          <w:szCs w:val="24"/>
          <w:lang w:val="fr-FR" w:bidi="yi-Hebr"/>
        </w:rPr>
        <w:t xml:space="preserve"> avec les inhibiteurs de la PDE-5 (tels que sildénafil, </w:t>
      </w:r>
      <w:proofErr w:type="spellStart"/>
      <w:r w:rsidRPr="00D0005D">
        <w:rPr>
          <w:szCs w:val="24"/>
          <w:lang w:val="fr-FR" w:bidi="yi-Hebr"/>
        </w:rPr>
        <w:t>tadalafil</w:t>
      </w:r>
      <w:proofErr w:type="spellEnd"/>
      <w:r w:rsidRPr="00D0005D">
        <w:rPr>
          <w:szCs w:val="24"/>
          <w:lang w:val="fr-FR" w:bidi="yi-Hebr"/>
        </w:rPr>
        <w:t xml:space="preserve">, </w:t>
      </w:r>
      <w:proofErr w:type="spellStart"/>
      <w:r w:rsidRPr="00D0005D">
        <w:rPr>
          <w:szCs w:val="24"/>
          <w:lang w:val="fr-FR" w:bidi="yi-Hebr"/>
        </w:rPr>
        <w:t>vardénafil</w:t>
      </w:r>
      <w:proofErr w:type="spellEnd"/>
      <w:r w:rsidRPr="00D0005D">
        <w:rPr>
          <w:szCs w:val="24"/>
          <w:lang w:val="fr-FR" w:bidi="yi-Hebr"/>
        </w:rPr>
        <w:t>) est contre-indiquée (voir rubriques 4.2 et 4.3).</w:t>
      </w:r>
    </w:p>
    <w:p w14:paraId="380255B7" w14:textId="5CEB88AD" w:rsidR="001627FD" w:rsidRPr="00D0005D" w:rsidRDefault="001627FD" w:rsidP="001627FD">
      <w:pPr>
        <w:tabs>
          <w:tab w:val="clear" w:pos="567"/>
        </w:tabs>
        <w:spacing w:line="240" w:lineRule="auto"/>
        <w:rPr>
          <w:szCs w:val="24"/>
          <w:lang w:val="fr-FR" w:bidi="yi-Hebr"/>
        </w:rPr>
      </w:pPr>
      <w:r w:rsidRPr="00D0005D">
        <w:rPr>
          <w:lang w:val="fr-FR"/>
        </w:rPr>
        <w:t xml:space="preserve">RESPITE était une étude non contrôlée de 24 semaines visant à étudier le relai des traitements par inhibiteurs de la PDE-5 par le </w:t>
      </w:r>
      <w:proofErr w:type="spellStart"/>
      <w:r w:rsidRPr="00D0005D">
        <w:rPr>
          <w:lang w:val="fr-FR"/>
        </w:rPr>
        <w:t>riociguat</w:t>
      </w:r>
      <w:proofErr w:type="spellEnd"/>
      <w:r w:rsidRPr="00D0005D">
        <w:rPr>
          <w:lang w:val="fr-FR"/>
        </w:rPr>
        <w:t xml:space="preserve"> chez 61 patients adultes présentant une HTAP et en état stable sous traitement par inhibiteurs de la PDE-5. Tous les patients étaient en classe fonctionnelle OMS III et 82% étaient traités par un antagoniste des récepteurs de l'endothéline (ARE). Lors du relai des inhibiteurs de la PDE-5 par le </w:t>
      </w:r>
      <w:proofErr w:type="spellStart"/>
      <w:r w:rsidRPr="00D0005D">
        <w:rPr>
          <w:lang w:val="fr-FR"/>
        </w:rPr>
        <w:t>riociguat</w:t>
      </w:r>
      <w:proofErr w:type="spellEnd"/>
      <w:r w:rsidRPr="00D0005D">
        <w:rPr>
          <w:lang w:val="fr-FR"/>
        </w:rPr>
        <w:t xml:space="preserve">, le temps médian sans traitement pour le sildénafil était de 1 jour et pour le </w:t>
      </w:r>
      <w:proofErr w:type="spellStart"/>
      <w:r w:rsidRPr="00D0005D">
        <w:rPr>
          <w:lang w:val="fr-FR"/>
        </w:rPr>
        <w:t>tadalafil</w:t>
      </w:r>
      <w:proofErr w:type="spellEnd"/>
      <w:r w:rsidRPr="00D0005D">
        <w:rPr>
          <w:lang w:val="fr-FR"/>
        </w:rPr>
        <w:t xml:space="preserve"> de 3 jours. Globalement, le profil de sécurité observé dans l'étude était comparable à celui observé dans les essais pivots, et aucun </w:t>
      </w:r>
      <w:r w:rsidR="003D7A5A">
        <w:rPr>
          <w:lang w:val="fr-FR"/>
        </w:rPr>
        <w:t>effet</w:t>
      </w:r>
      <w:r w:rsidRPr="00D0005D">
        <w:rPr>
          <w:lang w:val="fr-FR"/>
        </w:rPr>
        <w:t xml:space="preserve"> indésirable grave n'a été signalé pendant la période de transition. Six patients (10%) ont présenté au moins une aggravation clinique, dont 2 décès non liés au médicament de l’étude. Les modifications par rapport aux valeurs initiales des critères tels que l’amélioration du test de marche de 6 min (TDM6) (+ 31m), des taux de </w:t>
      </w:r>
      <w:proofErr w:type="spellStart"/>
      <w:r w:rsidRPr="00D0005D">
        <w:rPr>
          <w:lang w:val="fr-FR"/>
        </w:rPr>
        <w:t>prohormone</w:t>
      </w:r>
      <w:proofErr w:type="spellEnd"/>
      <w:r w:rsidRPr="00D0005D">
        <w:rPr>
          <w:lang w:val="fr-FR"/>
        </w:rPr>
        <w:t xml:space="preserve"> N-terminale du peptide natriurétique cérébral (NT-</w:t>
      </w:r>
      <w:proofErr w:type="spellStart"/>
      <w:r w:rsidRPr="00D0005D">
        <w:rPr>
          <w:lang w:val="fr-FR"/>
        </w:rPr>
        <w:t>proBNP</w:t>
      </w:r>
      <w:proofErr w:type="spellEnd"/>
      <w:r w:rsidRPr="00D0005D">
        <w:rPr>
          <w:lang w:val="fr-FR"/>
        </w:rPr>
        <w:t xml:space="preserve">) (-347 </w:t>
      </w:r>
      <w:proofErr w:type="spellStart"/>
      <w:r w:rsidRPr="00D0005D">
        <w:rPr>
          <w:lang w:val="fr-FR"/>
        </w:rPr>
        <w:t>pg</w:t>
      </w:r>
      <w:proofErr w:type="spellEnd"/>
      <w:r w:rsidRPr="00D0005D">
        <w:rPr>
          <w:lang w:val="fr-FR"/>
        </w:rPr>
        <w:t>/</w:t>
      </w:r>
      <w:proofErr w:type="spellStart"/>
      <w:r w:rsidRPr="00D0005D">
        <w:rPr>
          <w:lang w:val="fr-FR"/>
        </w:rPr>
        <w:t>mL</w:t>
      </w:r>
      <w:proofErr w:type="spellEnd"/>
      <w:r w:rsidRPr="00D0005D">
        <w:rPr>
          <w:lang w:val="fr-FR"/>
        </w:rPr>
        <w:t xml:space="preserve">), de la </w:t>
      </w:r>
      <w:r w:rsidR="00612143">
        <w:rPr>
          <w:lang w:val="fr-FR"/>
        </w:rPr>
        <w:t>répartition,</w:t>
      </w:r>
      <w:r w:rsidRPr="00D0005D">
        <w:rPr>
          <w:lang w:val="fr-FR"/>
        </w:rPr>
        <w:t xml:space="preserve"> en pourcentage</w:t>
      </w:r>
      <w:r w:rsidR="00612143">
        <w:rPr>
          <w:lang w:val="fr-FR"/>
        </w:rPr>
        <w:t>,</w:t>
      </w:r>
      <w:r w:rsidRPr="00D0005D">
        <w:rPr>
          <w:lang w:val="fr-FR"/>
        </w:rPr>
        <w:t xml:space="preserve"> de la classe fonctionnelle (CF) OMS I /II/III/IV (2 % / 52 % / 46 % / 0 %), et de l’index cardiaque (+0,3L/min/m</w:t>
      </w:r>
      <w:r w:rsidRPr="00D0005D">
        <w:rPr>
          <w:vertAlign w:val="superscript"/>
          <w:lang w:val="fr-FR"/>
        </w:rPr>
        <w:t>2</w:t>
      </w:r>
      <w:r w:rsidRPr="00D0005D">
        <w:rPr>
          <w:lang w:val="fr-FR"/>
        </w:rPr>
        <w:t xml:space="preserve">) ont </w:t>
      </w:r>
      <w:proofErr w:type="spellStart"/>
      <w:r w:rsidRPr="00D0005D">
        <w:rPr>
          <w:lang w:val="fr-FR"/>
        </w:rPr>
        <w:t>suggeré</w:t>
      </w:r>
      <w:proofErr w:type="spellEnd"/>
      <w:r w:rsidRPr="00D0005D">
        <w:rPr>
          <w:lang w:val="fr-FR"/>
        </w:rPr>
        <w:t xml:space="preserve"> un bénéfice chez des patients sélectionnés.</w:t>
      </w:r>
    </w:p>
    <w:p w14:paraId="4C9F1A82" w14:textId="77777777" w:rsidR="001627FD" w:rsidRPr="00D0005D" w:rsidRDefault="001627FD" w:rsidP="001627FD">
      <w:pPr>
        <w:spacing w:line="240" w:lineRule="auto"/>
        <w:rPr>
          <w:i/>
          <w:szCs w:val="24"/>
          <w:lang w:val="fr-FR" w:bidi="yi-Hebr"/>
        </w:rPr>
      </w:pPr>
    </w:p>
    <w:p w14:paraId="0EC8BC94" w14:textId="3A03CB32" w:rsidR="001627FD" w:rsidRPr="00D0005D" w:rsidRDefault="001627FD" w:rsidP="001627FD">
      <w:pPr>
        <w:keepNext/>
        <w:spacing w:line="240" w:lineRule="auto"/>
        <w:rPr>
          <w:i/>
          <w:szCs w:val="24"/>
          <w:lang w:val="fr-FR" w:bidi="yi-Hebr"/>
        </w:rPr>
      </w:pPr>
      <w:r w:rsidRPr="00D0005D">
        <w:rPr>
          <w:i/>
          <w:szCs w:val="24"/>
          <w:lang w:val="fr-FR" w:bidi="yi-Hebr"/>
        </w:rPr>
        <w:t xml:space="preserve">Stimulateurs de la guanylate </w:t>
      </w:r>
      <w:proofErr w:type="spellStart"/>
      <w:r w:rsidRPr="00D0005D">
        <w:rPr>
          <w:i/>
          <w:szCs w:val="24"/>
          <w:lang w:val="fr-FR" w:bidi="yi-Hebr"/>
        </w:rPr>
        <w:t>cyclase</w:t>
      </w:r>
      <w:proofErr w:type="spellEnd"/>
      <w:r w:rsidRPr="00D0005D">
        <w:rPr>
          <w:i/>
          <w:szCs w:val="24"/>
          <w:lang w:val="fr-FR" w:bidi="yi-Hebr"/>
        </w:rPr>
        <w:t xml:space="preserve"> soluble</w:t>
      </w:r>
    </w:p>
    <w:p w14:paraId="45F73AF4" w14:textId="615F80D1" w:rsidR="001627FD" w:rsidRPr="00D0005D" w:rsidRDefault="001627FD" w:rsidP="001627FD">
      <w:pPr>
        <w:keepNext/>
        <w:spacing w:line="240" w:lineRule="auto"/>
        <w:rPr>
          <w:szCs w:val="24"/>
          <w:lang w:val="fr-FR" w:bidi="yi-Hebr"/>
        </w:rPr>
      </w:pPr>
      <w:r w:rsidRPr="00D0005D">
        <w:rPr>
          <w:szCs w:val="24"/>
          <w:lang w:val="fr-FR" w:bidi="yi-Hebr"/>
        </w:rPr>
        <w:t xml:space="preserve">Le traitement concomitant par le </w:t>
      </w:r>
      <w:proofErr w:type="spellStart"/>
      <w:r w:rsidRPr="00D0005D">
        <w:rPr>
          <w:szCs w:val="24"/>
          <w:lang w:val="fr-FR" w:bidi="yi-Hebr"/>
        </w:rPr>
        <w:t>riociguat</w:t>
      </w:r>
      <w:proofErr w:type="spellEnd"/>
      <w:r w:rsidRPr="00D0005D">
        <w:rPr>
          <w:szCs w:val="24"/>
          <w:lang w:val="fr-FR" w:bidi="yi-Hebr"/>
        </w:rPr>
        <w:t xml:space="preserve"> et d’autres stimulateurs de la guanylate </w:t>
      </w:r>
      <w:proofErr w:type="spellStart"/>
      <w:r w:rsidRPr="00D0005D">
        <w:rPr>
          <w:szCs w:val="24"/>
          <w:lang w:val="fr-FR" w:bidi="yi-Hebr"/>
        </w:rPr>
        <w:t>cyclase</w:t>
      </w:r>
      <w:proofErr w:type="spellEnd"/>
      <w:r w:rsidRPr="00D0005D">
        <w:rPr>
          <w:szCs w:val="24"/>
          <w:lang w:val="fr-FR" w:bidi="yi-Hebr"/>
        </w:rPr>
        <w:t xml:space="preserve"> soluble est contre-indiqué (voir rubrique 4.3).</w:t>
      </w:r>
    </w:p>
    <w:p w14:paraId="389D7D88" w14:textId="77777777" w:rsidR="001627FD" w:rsidRPr="00D0005D" w:rsidRDefault="001627FD" w:rsidP="001627FD">
      <w:pPr>
        <w:spacing w:line="240" w:lineRule="auto"/>
        <w:rPr>
          <w:i/>
          <w:szCs w:val="24"/>
          <w:lang w:val="fr-FR" w:bidi="yi-Hebr"/>
        </w:rPr>
      </w:pPr>
    </w:p>
    <w:p w14:paraId="0CE58A8C" w14:textId="77777777" w:rsidR="001627FD" w:rsidRPr="00D0005D" w:rsidRDefault="001627FD" w:rsidP="001627FD">
      <w:pPr>
        <w:keepNext/>
        <w:tabs>
          <w:tab w:val="clear" w:pos="567"/>
        </w:tabs>
        <w:spacing w:line="240" w:lineRule="auto"/>
        <w:rPr>
          <w:lang w:val="fr-FR" w:bidi="yi-Hebr"/>
        </w:rPr>
      </w:pPr>
      <w:r w:rsidRPr="00D0005D">
        <w:rPr>
          <w:i/>
          <w:szCs w:val="24"/>
          <w:lang w:val="fr-FR" w:bidi="yi-Hebr"/>
        </w:rPr>
        <w:lastRenderedPageBreak/>
        <w:t>Warfarine/Dérivés coumariniques</w:t>
      </w:r>
    </w:p>
    <w:p w14:paraId="5D00E2EA" w14:textId="77777777" w:rsidR="001627FD" w:rsidRPr="00D0005D" w:rsidRDefault="001627FD" w:rsidP="001627FD">
      <w:pPr>
        <w:keepNext/>
        <w:tabs>
          <w:tab w:val="clear" w:pos="567"/>
        </w:tabs>
        <w:spacing w:line="240" w:lineRule="auto"/>
        <w:rPr>
          <w:lang w:val="fr-FR" w:bidi="yi-Hebr"/>
        </w:rPr>
      </w:pPr>
      <w:r w:rsidRPr="00D0005D">
        <w:rPr>
          <w:szCs w:val="24"/>
          <w:lang w:val="fr-FR" w:bidi="yi-Hebr"/>
        </w:rPr>
        <w:t xml:space="preserve">Le traitement concomitant par le </w:t>
      </w:r>
      <w:proofErr w:type="spellStart"/>
      <w:r w:rsidRPr="00D0005D">
        <w:rPr>
          <w:szCs w:val="24"/>
          <w:lang w:val="fr-FR" w:bidi="yi-Hebr"/>
        </w:rPr>
        <w:t>riociguat</w:t>
      </w:r>
      <w:proofErr w:type="spellEnd"/>
      <w:r w:rsidRPr="00D0005D">
        <w:rPr>
          <w:szCs w:val="24"/>
          <w:lang w:val="fr-FR" w:bidi="yi-Hebr"/>
        </w:rPr>
        <w:t xml:space="preserve"> et la warfarine n’a pas modifié le temps de Quick induit par l’anticoagulant. L’utilisation concomitante de </w:t>
      </w:r>
      <w:proofErr w:type="spellStart"/>
      <w:r w:rsidRPr="00D0005D">
        <w:rPr>
          <w:szCs w:val="24"/>
          <w:lang w:val="fr-FR" w:bidi="yi-Hebr"/>
        </w:rPr>
        <w:t>riociguat</w:t>
      </w:r>
      <w:proofErr w:type="spellEnd"/>
      <w:r w:rsidRPr="00D0005D">
        <w:rPr>
          <w:szCs w:val="24"/>
          <w:lang w:val="fr-FR" w:bidi="yi-Hebr"/>
        </w:rPr>
        <w:t xml:space="preserve"> et d’autres dérivés coumariniques (ex : </w:t>
      </w:r>
      <w:proofErr w:type="spellStart"/>
      <w:r w:rsidRPr="00D0005D">
        <w:rPr>
          <w:szCs w:val="24"/>
          <w:lang w:val="fr-FR" w:bidi="yi-Hebr"/>
        </w:rPr>
        <w:t>phenprocoumone</w:t>
      </w:r>
      <w:proofErr w:type="spellEnd"/>
      <w:r w:rsidRPr="00D0005D">
        <w:rPr>
          <w:szCs w:val="24"/>
          <w:lang w:val="fr-FR" w:bidi="yi-Hebr"/>
        </w:rPr>
        <w:t>) ne devrait pas non plus modifier le temps de Quick.</w:t>
      </w:r>
    </w:p>
    <w:p w14:paraId="060E24D8" w14:textId="77777777" w:rsidR="001627FD" w:rsidRPr="00D0005D" w:rsidRDefault="001627FD" w:rsidP="001627FD">
      <w:pPr>
        <w:tabs>
          <w:tab w:val="clear" w:pos="567"/>
        </w:tabs>
        <w:spacing w:line="240" w:lineRule="auto"/>
        <w:rPr>
          <w:szCs w:val="24"/>
          <w:lang w:val="fr-FR" w:bidi="yi-Hebr"/>
        </w:rPr>
      </w:pPr>
      <w:r w:rsidRPr="00D0005D">
        <w:rPr>
          <w:szCs w:val="24"/>
          <w:lang w:val="fr-FR" w:bidi="yi-Hebr"/>
        </w:rPr>
        <w:t xml:space="preserve">L’absence d’interactions pharmacocinétiques entre le </w:t>
      </w:r>
      <w:proofErr w:type="spellStart"/>
      <w:r w:rsidRPr="00D0005D">
        <w:rPr>
          <w:szCs w:val="24"/>
          <w:lang w:val="fr-FR" w:bidi="yi-Hebr"/>
        </w:rPr>
        <w:t>riociguat</w:t>
      </w:r>
      <w:proofErr w:type="spellEnd"/>
      <w:r w:rsidRPr="00D0005D">
        <w:rPr>
          <w:szCs w:val="24"/>
          <w:lang w:val="fr-FR" w:bidi="yi-Hebr"/>
        </w:rPr>
        <w:t xml:space="preserve"> et la warfarine, un substrat du cytochrome P2C9, a été démontrée </w:t>
      </w:r>
      <w:r w:rsidRPr="00D0005D">
        <w:rPr>
          <w:i/>
          <w:szCs w:val="24"/>
          <w:lang w:val="fr-FR" w:bidi="yi-Hebr"/>
        </w:rPr>
        <w:t>in vivo</w:t>
      </w:r>
      <w:r w:rsidRPr="00D0005D">
        <w:rPr>
          <w:szCs w:val="24"/>
          <w:lang w:val="fr-FR" w:bidi="yi-Hebr"/>
        </w:rPr>
        <w:t>.</w:t>
      </w:r>
    </w:p>
    <w:p w14:paraId="67A83348" w14:textId="77777777" w:rsidR="001627FD" w:rsidRPr="00D0005D" w:rsidRDefault="001627FD" w:rsidP="001627FD">
      <w:pPr>
        <w:tabs>
          <w:tab w:val="clear" w:pos="567"/>
        </w:tabs>
        <w:spacing w:line="240" w:lineRule="auto"/>
        <w:rPr>
          <w:lang w:val="fr-FR" w:bidi="yi-Hebr"/>
        </w:rPr>
      </w:pPr>
    </w:p>
    <w:p w14:paraId="3AC42F91" w14:textId="77777777" w:rsidR="001627FD" w:rsidRPr="00D0005D" w:rsidRDefault="001627FD" w:rsidP="001627FD">
      <w:pPr>
        <w:keepNext/>
        <w:tabs>
          <w:tab w:val="clear" w:pos="567"/>
        </w:tabs>
        <w:spacing w:line="240" w:lineRule="auto"/>
        <w:rPr>
          <w:i/>
          <w:szCs w:val="24"/>
          <w:lang w:val="fr-FR" w:bidi="yi-Hebr"/>
        </w:rPr>
      </w:pPr>
      <w:r w:rsidRPr="00D0005D">
        <w:rPr>
          <w:i/>
          <w:szCs w:val="24"/>
          <w:lang w:val="fr-FR" w:bidi="yi-Hebr"/>
        </w:rPr>
        <w:t>Acide acétylsalicylique</w:t>
      </w:r>
    </w:p>
    <w:p w14:paraId="1361A26C" w14:textId="77777777" w:rsidR="001627FD" w:rsidRPr="00D0005D" w:rsidRDefault="001627FD" w:rsidP="001627FD">
      <w:pPr>
        <w:keepNext/>
        <w:tabs>
          <w:tab w:val="clear" w:pos="567"/>
        </w:tabs>
        <w:spacing w:line="240" w:lineRule="auto"/>
        <w:rPr>
          <w:szCs w:val="24"/>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n’a pas potentialisé l'effet de l’acide acétylsalicylique sur le temps de saignement et n’a pas modifié l’agrégation plaquettaire chez l’homme.</w:t>
      </w:r>
    </w:p>
    <w:p w14:paraId="23A0CD6C" w14:textId="77777777" w:rsidR="001627FD" w:rsidRPr="00D0005D" w:rsidRDefault="001627FD" w:rsidP="001627FD">
      <w:pPr>
        <w:spacing w:line="240" w:lineRule="auto"/>
        <w:rPr>
          <w:szCs w:val="24"/>
          <w:u w:val="single"/>
          <w:lang w:val="fr-FR" w:bidi="yi-Hebr"/>
        </w:rPr>
      </w:pPr>
    </w:p>
    <w:p w14:paraId="6AF566F2" w14:textId="77777777" w:rsidR="001627FD" w:rsidRPr="00D0005D" w:rsidRDefault="001627FD" w:rsidP="001627FD">
      <w:pPr>
        <w:keepNext/>
        <w:spacing w:line="240" w:lineRule="auto"/>
        <w:rPr>
          <w:noProof/>
          <w:szCs w:val="24"/>
          <w:u w:val="single"/>
          <w:lang w:val="fr-FR" w:bidi="yi-Hebr"/>
        </w:rPr>
      </w:pPr>
      <w:r w:rsidRPr="00D0005D">
        <w:rPr>
          <w:szCs w:val="24"/>
          <w:u w:val="single"/>
          <w:lang w:val="fr-FR" w:bidi="yi-Hebr"/>
        </w:rPr>
        <w:t xml:space="preserve">Effets d’autres substances sur le </w:t>
      </w:r>
      <w:proofErr w:type="spellStart"/>
      <w:r w:rsidRPr="00D0005D">
        <w:rPr>
          <w:szCs w:val="24"/>
          <w:u w:val="single"/>
          <w:lang w:val="fr-FR" w:bidi="yi-Hebr"/>
        </w:rPr>
        <w:t>riociguat</w:t>
      </w:r>
      <w:proofErr w:type="spellEnd"/>
    </w:p>
    <w:p w14:paraId="637B5363" w14:textId="77777777" w:rsidR="001627FD" w:rsidRPr="00D0005D" w:rsidRDefault="001627FD" w:rsidP="001627FD">
      <w:pPr>
        <w:keepNext/>
        <w:spacing w:line="240" w:lineRule="auto"/>
        <w:rPr>
          <w:noProof/>
          <w:u w:val="single"/>
          <w:lang w:val="fr-FR"/>
        </w:rPr>
      </w:pPr>
    </w:p>
    <w:p w14:paraId="0D3AF860" w14:textId="77777777" w:rsidR="001627FD" w:rsidRPr="00D0005D" w:rsidRDefault="001627FD" w:rsidP="001627FD">
      <w:pPr>
        <w:keepNext/>
        <w:spacing w:line="240" w:lineRule="auto"/>
        <w:rPr>
          <w:lang w:val="fr-FR" w:bidi="yi-Hebr"/>
        </w:rPr>
      </w:pPr>
      <w:r w:rsidRPr="00D0005D">
        <w:rPr>
          <w:lang w:val="fr-FR" w:bidi="yi-Hebr"/>
        </w:rPr>
        <w:t xml:space="preserve">Le </w:t>
      </w:r>
      <w:proofErr w:type="spellStart"/>
      <w:r w:rsidRPr="00D0005D">
        <w:rPr>
          <w:lang w:val="fr-FR" w:bidi="yi-Hebr"/>
        </w:rPr>
        <w:t>riociguat</w:t>
      </w:r>
      <w:proofErr w:type="spellEnd"/>
      <w:r w:rsidRPr="00D0005D">
        <w:rPr>
          <w:lang w:val="fr-FR" w:bidi="yi-Hebr"/>
        </w:rPr>
        <w:t xml:space="preserve"> est principalement éliminé par métabolisme oxydatif via le cytochrome P450 (CYP1A1, CYP3A4, CYP3A5, CYP2J2) ainsi que sous forme inchangée par excrétion biliaire / fécale directe et par excrétion rénale par filtration glomérulaire.</w:t>
      </w:r>
    </w:p>
    <w:p w14:paraId="2A573492" w14:textId="77777777" w:rsidR="001627FD" w:rsidRPr="00D0005D" w:rsidRDefault="001627FD" w:rsidP="001627FD">
      <w:pPr>
        <w:spacing w:line="240" w:lineRule="auto"/>
        <w:rPr>
          <w:lang w:val="fr-FR"/>
        </w:rPr>
      </w:pPr>
    </w:p>
    <w:p w14:paraId="308F2388" w14:textId="2C0E3F35" w:rsidR="00D148A6" w:rsidRDefault="001627FD" w:rsidP="001627FD">
      <w:pPr>
        <w:keepNext/>
        <w:spacing w:line="240" w:lineRule="auto"/>
        <w:rPr>
          <w:i/>
          <w:u w:val="single"/>
          <w:lang w:val="fr-FR"/>
        </w:rPr>
      </w:pPr>
      <w:r w:rsidRPr="00D0005D">
        <w:rPr>
          <w:i/>
          <w:lang w:val="fr-FR"/>
        </w:rPr>
        <w:t xml:space="preserve">Utilisation concomitante avec des </w:t>
      </w:r>
      <w:r w:rsidRPr="00D0005D">
        <w:rPr>
          <w:i/>
          <w:szCs w:val="24"/>
          <w:lang w:val="fr-FR" w:bidi="yi-Hebr"/>
        </w:rPr>
        <w:t>inhibiteurs puissants du cytochrome P, de la P-gp ou de la BCRP</w:t>
      </w:r>
    </w:p>
    <w:p w14:paraId="426EB5DC" w14:textId="37B7430C" w:rsidR="00D148A6" w:rsidRDefault="00D148A6" w:rsidP="00D148A6">
      <w:pPr>
        <w:spacing w:line="240" w:lineRule="auto"/>
        <w:rPr>
          <w:iCs/>
          <w:lang w:val="fr-FR"/>
        </w:rPr>
      </w:pPr>
      <w:r w:rsidRPr="001864C2">
        <w:rPr>
          <w:iCs/>
          <w:lang w:val="fr-FR"/>
        </w:rPr>
        <w:t xml:space="preserve">L'utilisation concomitante du </w:t>
      </w:r>
      <w:proofErr w:type="spellStart"/>
      <w:r w:rsidRPr="001864C2">
        <w:rPr>
          <w:iCs/>
          <w:lang w:val="fr-FR"/>
        </w:rPr>
        <w:t>riociguat</w:t>
      </w:r>
      <w:proofErr w:type="spellEnd"/>
      <w:r w:rsidRPr="001864C2">
        <w:rPr>
          <w:iCs/>
          <w:lang w:val="fr-FR"/>
        </w:rPr>
        <w:t xml:space="preserve"> avec des inhibiteurs puissants du </w:t>
      </w:r>
      <w:r>
        <w:rPr>
          <w:iCs/>
          <w:lang w:val="fr-FR"/>
        </w:rPr>
        <w:t xml:space="preserve">cytochrome P, de la </w:t>
      </w:r>
      <w:r w:rsidRPr="001864C2">
        <w:rPr>
          <w:iCs/>
          <w:lang w:val="fr-FR"/>
        </w:rPr>
        <w:t xml:space="preserve">P-gp </w:t>
      </w:r>
      <w:r>
        <w:rPr>
          <w:iCs/>
          <w:lang w:val="fr-FR"/>
        </w:rPr>
        <w:t xml:space="preserve"> et de la </w:t>
      </w:r>
      <w:r w:rsidRPr="001864C2">
        <w:rPr>
          <w:iCs/>
          <w:lang w:val="fr-FR"/>
        </w:rPr>
        <w:t xml:space="preserve">BCRP, tels que les </w:t>
      </w:r>
      <w:r>
        <w:rPr>
          <w:iCs/>
          <w:lang w:val="fr-FR"/>
        </w:rPr>
        <w:t>antifongiques</w:t>
      </w:r>
      <w:r w:rsidRPr="001864C2">
        <w:rPr>
          <w:iCs/>
          <w:lang w:val="fr-FR"/>
        </w:rPr>
        <w:t xml:space="preserve"> azolés (</w:t>
      </w:r>
      <w:r>
        <w:rPr>
          <w:iCs/>
          <w:lang w:val="fr-FR"/>
        </w:rPr>
        <w:t xml:space="preserve">ex : </w:t>
      </w:r>
      <w:proofErr w:type="spellStart"/>
      <w:r w:rsidRPr="001864C2">
        <w:rPr>
          <w:iCs/>
          <w:lang w:val="fr-FR"/>
        </w:rPr>
        <w:t>kétoconazole</w:t>
      </w:r>
      <w:proofErr w:type="spellEnd"/>
      <w:r w:rsidRPr="001864C2">
        <w:rPr>
          <w:iCs/>
          <w:lang w:val="fr-FR"/>
        </w:rPr>
        <w:t xml:space="preserve">, </w:t>
      </w:r>
      <w:proofErr w:type="spellStart"/>
      <w:r w:rsidRPr="001864C2">
        <w:rPr>
          <w:iCs/>
          <w:lang w:val="fr-FR"/>
        </w:rPr>
        <w:t>posaconazole</w:t>
      </w:r>
      <w:proofErr w:type="spellEnd"/>
      <w:r w:rsidRPr="001864C2">
        <w:rPr>
          <w:iCs/>
          <w:lang w:val="fr-FR"/>
        </w:rPr>
        <w:t xml:space="preserve">, </w:t>
      </w:r>
      <w:proofErr w:type="spellStart"/>
      <w:r w:rsidRPr="001864C2">
        <w:rPr>
          <w:iCs/>
          <w:lang w:val="fr-FR"/>
        </w:rPr>
        <w:t>itraconazole</w:t>
      </w:r>
      <w:proofErr w:type="spellEnd"/>
      <w:r w:rsidRPr="001864C2">
        <w:rPr>
          <w:iCs/>
          <w:lang w:val="fr-FR"/>
        </w:rPr>
        <w:t>) ou les inhibiteurs de la protéase du VIH (</w:t>
      </w:r>
      <w:r>
        <w:rPr>
          <w:iCs/>
          <w:lang w:val="fr-FR"/>
        </w:rPr>
        <w:t xml:space="preserve">ex : </w:t>
      </w:r>
      <w:r w:rsidRPr="001864C2">
        <w:rPr>
          <w:iCs/>
          <w:lang w:val="fr-FR"/>
        </w:rPr>
        <w:t xml:space="preserve">ritonavir) entraîne une augmentation </w:t>
      </w:r>
      <w:r>
        <w:rPr>
          <w:iCs/>
          <w:lang w:val="fr-FR"/>
        </w:rPr>
        <w:t>marquée</w:t>
      </w:r>
      <w:r w:rsidRPr="001864C2">
        <w:rPr>
          <w:iCs/>
          <w:lang w:val="fr-FR"/>
        </w:rPr>
        <w:t xml:space="preserve"> de l'exposition </w:t>
      </w:r>
      <w:r w:rsidR="00D1758C" w:rsidRPr="00267444">
        <w:rPr>
          <w:iCs/>
          <w:lang w:val="fr-FR"/>
        </w:rPr>
        <w:t>systémique d</w:t>
      </w:r>
      <w:r w:rsidRPr="00267444">
        <w:rPr>
          <w:iCs/>
          <w:lang w:val="fr-FR"/>
        </w:rPr>
        <w:t xml:space="preserve">u </w:t>
      </w:r>
      <w:proofErr w:type="spellStart"/>
      <w:r w:rsidRPr="00267444">
        <w:rPr>
          <w:iCs/>
          <w:lang w:val="fr-FR"/>
        </w:rPr>
        <w:t>riociguat</w:t>
      </w:r>
      <w:proofErr w:type="spellEnd"/>
      <w:r w:rsidR="00D1758C">
        <w:rPr>
          <w:iCs/>
          <w:lang w:val="fr-FR"/>
        </w:rPr>
        <w:t xml:space="preserve"> </w:t>
      </w:r>
      <w:r w:rsidRPr="001864C2">
        <w:rPr>
          <w:iCs/>
          <w:lang w:val="fr-FR"/>
        </w:rPr>
        <w:t>:</w:t>
      </w:r>
      <w:r>
        <w:rPr>
          <w:iCs/>
          <w:lang w:val="fr-FR"/>
        </w:rPr>
        <w:t xml:space="preserve"> </w:t>
      </w:r>
      <w:r w:rsidRPr="00D0005D">
        <w:rPr>
          <w:lang w:val="fr-FR"/>
        </w:rPr>
        <w:t>L’a</w:t>
      </w:r>
      <w:r w:rsidR="006B0E6A">
        <w:rPr>
          <w:lang w:val="fr-FR"/>
        </w:rPr>
        <w:t>d</w:t>
      </w:r>
      <w:r w:rsidRPr="00D0005D">
        <w:rPr>
          <w:lang w:val="fr-FR"/>
        </w:rPr>
        <w:t xml:space="preserve">ministration concomitante </w:t>
      </w:r>
      <w:r>
        <w:rPr>
          <w:lang w:val="fr-FR"/>
        </w:rPr>
        <w:t>de combinaisons</w:t>
      </w:r>
      <w:r w:rsidRPr="00D0005D">
        <w:rPr>
          <w:lang w:val="fr-FR"/>
        </w:rPr>
        <w:t xml:space="preserve"> HAART</w:t>
      </w:r>
      <w:r w:rsidR="006B0E6A">
        <w:rPr>
          <w:lang w:val="fr-FR"/>
        </w:rPr>
        <w:t xml:space="preserve"> </w:t>
      </w:r>
      <w:r w:rsidR="006B0E6A" w:rsidRPr="001B373A">
        <w:rPr>
          <w:lang w:val="fr-FR"/>
        </w:rPr>
        <w:t>(</w:t>
      </w:r>
      <w:proofErr w:type="spellStart"/>
      <w:r w:rsidR="00DF540D" w:rsidRPr="001B373A">
        <w:rPr>
          <w:lang w:val="fr-FR"/>
        </w:rPr>
        <w:t>Highly</w:t>
      </w:r>
      <w:proofErr w:type="spellEnd"/>
      <w:r w:rsidR="00DF540D" w:rsidRPr="001B373A">
        <w:rPr>
          <w:lang w:val="fr-FR"/>
        </w:rPr>
        <w:t xml:space="preserve"> Active </w:t>
      </w:r>
      <w:proofErr w:type="spellStart"/>
      <w:r w:rsidR="00DF540D" w:rsidRPr="001B373A">
        <w:rPr>
          <w:lang w:val="fr-FR"/>
        </w:rPr>
        <w:t>Antiretroviral</w:t>
      </w:r>
      <w:proofErr w:type="spellEnd"/>
      <w:r w:rsidR="00DF540D" w:rsidRPr="001B373A">
        <w:rPr>
          <w:lang w:val="fr-FR"/>
        </w:rPr>
        <w:t xml:space="preserve"> </w:t>
      </w:r>
      <w:proofErr w:type="spellStart"/>
      <w:r w:rsidR="00DF540D" w:rsidRPr="001B373A">
        <w:rPr>
          <w:lang w:val="fr-FR"/>
        </w:rPr>
        <w:t>Therapy</w:t>
      </w:r>
      <w:proofErr w:type="spellEnd"/>
      <w:r w:rsidR="006B0E6A" w:rsidRPr="001B373A">
        <w:rPr>
          <w:lang w:val="fr-FR"/>
        </w:rPr>
        <w:t>)</w:t>
      </w:r>
      <w:r w:rsidR="006B0E6A" w:rsidRPr="00DF540D">
        <w:rPr>
          <w:lang w:val="fr-FR"/>
        </w:rPr>
        <w:t xml:space="preserve"> </w:t>
      </w:r>
      <w:r w:rsidRPr="00DF540D">
        <w:rPr>
          <w:lang w:val="fr-FR"/>
        </w:rPr>
        <w:t>a entraîné une augmentation de l’ASC</w:t>
      </w:r>
      <w:r w:rsidR="006B0E6A" w:rsidRPr="00DF540D">
        <w:rPr>
          <w:lang w:val="fr-FR"/>
        </w:rPr>
        <w:t xml:space="preserve"> (</w:t>
      </w:r>
      <w:r w:rsidR="009108DC">
        <w:rPr>
          <w:lang w:val="fr-FR"/>
        </w:rPr>
        <w:t>A</w:t>
      </w:r>
      <w:r w:rsidR="006B0E6A" w:rsidRPr="00DF540D">
        <w:rPr>
          <w:lang w:val="fr-FR"/>
        </w:rPr>
        <w:t xml:space="preserve">ire </w:t>
      </w:r>
      <w:r w:rsidR="009108DC">
        <w:rPr>
          <w:lang w:val="fr-FR"/>
        </w:rPr>
        <w:t>S</w:t>
      </w:r>
      <w:r w:rsidR="006B0E6A" w:rsidRPr="00DF540D">
        <w:rPr>
          <w:lang w:val="fr-FR"/>
        </w:rPr>
        <w:t xml:space="preserve">ous la </w:t>
      </w:r>
      <w:r w:rsidR="009108DC">
        <w:rPr>
          <w:lang w:val="fr-FR"/>
        </w:rPr>
        <w:t>C</w:t>
      </w:r>
      <w:r w:rsidR="006B0E6A" w:rsidRPr="00DF540D">
        <w:rPr>
          <w:lang w:val="fr-FR"/>
        </w:rPr>
        <w:t>ourbe)</w:t>
      </w:r>
      <w:r w:rsidRPr="00DF540D">
        <w:rPr>
          <w:lang w:val="fr-FR"/>
        </w:rPr>
        <w:t xml:space="preserve"> m</w:t>
      </w:r>
      <w:r w:rsidRPr="00D0005D">
        <w:rPr>
          <w:lang w:val="fr-FR"/>
        </w:rPr>
        <w:t xml:space="preserve">oyenne du </w:t>
      </w:r>
      <w:proofErr w:type="spellStart"/>
      <w:r w:rsidRPr="00D0005D">
        <w:rPr>
          <w:lang w:val="fr-FR"/>
        </w:rPr>
        <w:t>riociguat</w:t>
      </w:r>
      <w:proofErr w:type="spellEnd"/>
      <w:r w:rsidRPr="00D0005D">
        <w:rPr>
          <w:lang w:val="fr-FR"/>
        </w:rPr>
        <w:t xml:space="preserve"> jusqu’à environ 160% et  une augmentation d’environ 30 % de la C</w:t>
      </w:r>
      <w:r w:rsidRPr="00D0005D">
        <w:rPr>
          <w:vertAlign w:val="subscript"/>
          <w:lang w:val="fr-FR"/>
        </w:rPr>
        <w:t>max</w:t>
      </w:r>
      <w:r w:rsidRPr="00D0005D">
        <w:rPr>
          <w:lang w:val="fr-FR"/>
        </w:rPr>
        <w:t xml:space="preserve"> moyenne. Le profil de sécurité observé chez des patients infectés par le VIH et recevant une dose unique de 0,5 mg de </w:t>
      </w:r>
      <w:proofErr w:type="spellStart"/>
      <w:r w:rsidRPr="00D0005D">
        <w:rPr>
          <w:lang w:val="fr-FR"/>
        </w:rPr>
        <w:t>riociguat</w:t>
      </w:r>
      <w:proofErr w:type="spellEnd"/>
      <w:r w:rsidRPr="00D0005D">
        <w:rPr>
          <w:lang w:val="fr-FR"/>
        </w:rPr>
        <w:t xml:space="preserve"> avec différentes associations de traitements contre le VIH dans le cadre d’une HAART est globalement comparable à celui des autres populations de patients.</w:t>
      </w:r>
      <w:r>
        <w:rPr>
          <w:iCs/>
          <w:lang w:val="fr-FR"/>
        </w:rPr>
        <w:t xml:space="preserve"> </w:t>
      </w:r>
      <w:r w:rsidRPr="001864C2">
        <w:rPr>
          <w:iCs/>
          <w:lang w:val="fr-FR"/>
        </w:rPr>
        <w:t xml:space="preserve">L'administration concomitante de 400 mg de </w:t>
      </w:r>
      <w:proofErr w:type="spellStart"/>
      <w:r w:rsidRPr="001864C2">
        <w:rPr>
          <w:iCs/>
          <w:lang w:val="fr-FR"/>
        </w:rPr>
        <w:t>kétoconazole</w:t>
      </w:r>
      <w:proofErr w:type="spellEnd"/>
      <w:r w:rsidRPr="001864C2">
        <w:rPr>
          <w:iCs/>
          <w:lang w:val="fr-FR"/>
        </w:rPr>
        <w:t xml:space="preserve"> une fois par jour a entraîné une augmentation de 150 % (intervalle allant jusqu'à 370 %) de l'ASC moyenne du </w:t>
      </w:r>
      <w:proofErr w:type="spellStart"/>
      <w:r w:rsidRPr="001864C2">
        <w:rPr>
          <w:iCs/>
          <w:lang w:val="fr-FR"/>
        </w:rPr>
        <w:t>riociguat</w:t>
      </w:r>
      <w:proofErr w:type="spellEnd"/>
      <w:r w:rsidRPr="001864C2">
        <w:rPr>
          <w:iCs/>
          <w:lang w:val="fr-FR"/>
        </w:rPr>
        <w:t xml:space="preserve"> et une </w:t>
      </w:r>
      <w:r>
        <w:rPr>
          <w:iCs/>
          <w:lang w:val="fr-FR"/>
        </w:rPr>
        <w:t>a</w:t>
      </w:r>
      <w:r w:rsidRPr="001864C2">
        <w:rPr>
          <w:iCs/>
          <w:lang w:val="fr-FR"/>
        </w:rPr>
        <w:t>ugmentation de 46 % de la C</w:t>
      </w:r>
      <w:r w:rsidRPr="001B373A">
        <w:rPr>
          <w:iCs/>
          <w:vertAlign w:val="subscript"/>
          <w:lang w:val="fr-FR"/>
        </w:rPr>
        <w:t xml:space="preserve">max </w:t>
      </w:r>
      <w:r w:rsidRPr="001864C2">
        <w:rPr>
          <w:iCs/>
          <w:lang w:val="fr-FR"/>
        </w:rPr>
        <w:t>moyenne. La demi-vie terminale a augmenté de 7,3 à 9,2 heures et la clairance corporelle totale a diminué de 6,1 à 2,4 L/h.</w:t>
      </w:r>
    </w:p>
    <w:p w14:paraId="2C4392C3" w14:textId="77777777" w:rsidR="00D148A6" w:rsidRDefault="00D148A6" w:rsidP="00D148A6">
      <w:pPr>
        <w:spacing w:line="240" w:lineRule="auto"/>
        <w:rPr>
          <w:iCs/>
          <w:lang w:val="fr-FR"/>
        </w:rPr>
      </w:pPr>
      <w:r>
        <w:rPr>
          <w:iCs/>
          <w:lang w:val="fr-FR"/>
        </w:rPr>
        <w:t xml:space="preserve">Le rapport bénéfice/risque doit être évalué au cas par cas de façon individuelle avant de prescrire le </w:t>
      </w:r>
      <w:proofErr w:type="spellStart"/>
      <w:r>
        <w:rPr>
          <w:iCs/>
          <w:lang w:val="fr-FR"/>
        </w:rPr>
        <w:t>riociguat</w:t>
      </w:r>
      <w:proofErr w:type="spellEnd"/>
      <w:r>
        <w:rPr>
          <w:iCs/>
          <w:lang w:val="fr-FR"/>
        </w:rPr>
        <w:t xml:space="preserve"> à des patients recevant un traitement stable par les inhibiteurs puissants du cytochrome P, de la P-gp ou de la BRCP.</w:t>
      </w:r>
    </w:p>
    <w:p w14:paraId="37621483" w14:textId="77777777" w:rsidR="00D148A6" w:rsidRDefault="00D148A6" w:rsidP="00D148A6">
      <w:pPr>
        <w:spacing w:line="240" w:lineRule="auto"/>
        <w:rPr>
          <w:lang w:val="fr-FR"/>
        </w:rPr>
      </w:pPr>
      <w:r>
        <w:rPr>
          <w:iCs/>
          <w:lang w:val="fr-FR"/>
        </w:rPr>
        <w:t>P</w:t>
      </w:r>
      <w:r w:rsidRPr="00D0005D">
        <w:rPr>
          <w:lang w:val="fr-FR"/>
        </w:rPr>
        <w:t xml:space="preserve">our réduire le risque d’hypotension lorsqu’un traitement par </w:t>
      </w:r>
      <w:proofErr w:type="spellStart"/>
      <w:r w:rsidRPr="00D0005D">
        <w:rPr>
          <w:lang w:val="fr-FR"/>
        </w:rPr>
        <w:t>riociguat</w:t>
      </w:r>
      <w:proofErr w:type="spellEnd"/>
      <w:r w:rsidRPr="00D0005D">
        <w:rPr>
          <w:lang w:val="fr-FR"/>
        </w:rPr>
        <w:t xml:space="preserve"> est débuté chez des patients </w:t>
      </w:r>
      <w:r w:rsidRPr="00D0005D">
        <w:rPr>
          <w:szCs w:val="24"/>
          <w:lang w:val="fr-FR" w:bidi="yi-Hebr"/>
        </w:rPr>
        <w:t>traités avec des</w:t>
      </w:r>
      <w:r w:rsidRPr="00D0005D">
        <w:rPr>
          <w:lang w:val="fr-FR"/>
        </w:rPr>
        <w:t xml:space="preserve"> doses stables d’inhibiteurs puissants du cytochrome P (principalement CYP1A1 et CYP3A4) et de la P-gp ou de la BCRP,</w:t>
      </w:r>
      <w:r>
        <w:rPr>
          <w:lang w:val="fr-FR"/>
        </w:rPr>
        <w:t xml:space="preserve"> </w:t>
      </w:r>
      <w:r w:rsidRPr="00D0005D">
        <w:rPr>
          <w:lang w:val="fr-FR"/>
        </w:rPr>
        <w:t>il est recommandé de réduire la dose d’initiation. Il est également recommandé de surveiller l’apparition de signes et symptômes d’hypotension chez ces patients (voir rubrique 4.2</w:t>
      </w:r>
      <w:r>
        <w:rPr>
          <w:lang w:val="fr-FR"/>
        </w:rPr>
        <w:t>).</w:t>
      </w:r>
    </w:p>
    <w:p w14:paraId="18E07169" w14:textId="4AF24A5D" w:rsidR="00D148A6" w:rsidRDefault="00D148A6" w:rsidP="001B373A">
      <w:pPr>
        <w:keepNext/>
        <w:spacing w:line="240" w:lineRule="auto"/>
        <w:rPr>
          <w:iCs/>
          <w:lang w:val="fr-FR"/>
        </w:rPr>
      </w:pPr>
      <w:r w:rsidRPr="002612EF">
        <w:rPr>
          <w:lang w:val="fr-FR"/>
        </w:rPr>
        <w:t>L’initiation d’un traitement par inhibiteurs puissants du cytochrome P, de la P-gp ou de la BCRP n’est pas recommandée chez des patients traités avec des doses stables d</w:t>
      </w:r>
      <w:r>
        <w:rPr>
          <w:lang w:val="fr-FR"/>
        </w:rPr>
        <w:t xml:space="preserve">e </w:t>
      </w:r>
      <w:proofErr w:type="spellStart"/>
      <w:r>
        <w:rPr>
          <w:lang w:val="fr-FR"/>
        </w:rPr>
        <w:t>riociguat</w:t>
      </w:r>
      <w:proofErr w:type="spellEnd"/>
      <w:r w:rsidRPr="002612EF">
        <w:rPr>
          <w:lang w:val="fr-FR"/>
        </w:rPr>
        <w:t>, en raison du manque de données disponibles permettant d'établir la posologie adaptée. Les alternatives thérapeutiques doivent être envisagées.</w:t>
      </w:r>
    </w:p>
    <w:p w14:paraId="756B94E5" w14:textId="77777777" w:rsidR="00D148A6" w:rsidRDefault="00D148A6" w:rsidP="00D148A6">
      <w:pPr>
        <w:keepNext/>
        <w:spacing w:line="240" w:lineRule="auto"/>
        <w:rPr>
          <w:i/>
          <w:u w:val="single"/>
          <w:lang w:val="fr-FR"/>
        </w:rPr>
      </w:pPr>
    </w:p>
    <w:p w14:paraId="08F9CD71" w14:textId="647363FB" w:rsidR="00D148A6" w:rsidRPr="001B373A" w:rsidRDefault="00D148A6" w:rsidP="00D148A6">
      <w:pPr>
        <w:keepNext/>
        <w:spacing w:line="240" w:lineRule="auto"/>
        <w:rPr>
          <w:i/>
          <w:lang w:val="fr-FR"/>
        </w:rPr>
      </w:pPr>
      <w:r w:rsidRPr="001864C2">
        <w:rPr>
          <w:i/>
          <w:lang w:val="fr-FR"/>
        </w:rPr>
        <w:t>Utilisation concomitante avec des inhibiteurs du CYP1A1, de l'UGT1A1 et de l'UGT1A9</w:t>
      </w:r>
    </w:p>
    <w:p w14:paraId="724B2424" w14:textId="3DD75888" w:rsidR="00D148A6" w:rsidRPr="00D0005D" w:rsidRDefault="00D148A6" w:rsidP="00D148A6">
      <w:pPr>
        <w:tabs>
          <w:tab w:val="clear" w:pos="567"/>
        </w:tabs>
        <w:spacing w:line="240" w:lineRule="auto"/>
        <w:rPr>
          <w:lang w:val="fr-FR" w:bidi="yi-Hebr"/>
        </w:rPr>
      </w:pPr>
      <w:r w:rsidRPr="00D0005D">
        <w:rPr>
          <w:lang w:val="fr-FR" w:bidi="yi-Hebr"/>
        </w:rPr>
        <w:t xml:space="preserve">Parmi les isoformes recombinantes du cytochrome P étudiées </w:t>
      </w:r>
      <w:r w:rsidRPr="00D0005D">
        <w:rPr>
          <w:i/>
          <w:lang w:val="fr-FR" w:bidi="yi-Hebr"/>
        </w:rPr>
        <w:t>in vitro</w:t>
      </w:r>
      <w:r w:rsidRPr="00D0005D">
        <w:rPr>
          <w:lang w:val="fr-FR" w:bidi="yi-Hebr"/>
        </w:rPr>
        <w:t xml:space="preserve">, le CYP1A1 s'est révélé le plus actif dans la formation du principal métabolite du </w:t>
      </w:r>
      <w:proofErr w:type="spellStart"/>
      <w:r w:rsidRPr="00D0005D">
        <w:rPr>
          <w:lang w:val="fr-FR" w:bidi="yi-Hebr"/>
        </w:rPr>
        <w:t>riociguat</w:t>
      </w:r>
      <w:proofErr w:type="spellEnd"/>
      <w:r w:rsidRPr="00D0005D">
        <w:rPr>
          <w:lang w:val="fr-FR" w:bidi="yi-Hebr"/>
        </w:rPr>
        <w:t>. Les médicaments de la classe des inhibiteurs de la tyrosine kinase ont été identifiés comme des inhibiteurs puissants du CYP1A1, l’</w:t>
      </w:r>
      <w:proofErr w:type="spellStart"/>
      <w:r w:rsidRPr="00D0005D">
        <w:rPr>
          <w:lang w:val="fr-FR" w:bidi="yi-Hebr"/>
        </w:rPr>
        <w:t>erlotinib</w:t>
      </w:r>
      <w:proofErr w:type="spellEnd"/>
      <w:r w:rsidRPr="00D0005D">
        <w:rPr>
          <w:lang w:val="fr-FR" w:bidi="yi-Hebr"/>
        </w:rPr>
        <w:t xml:space="preserve"> et le </w:t>
      </w:r>
      <w:proofErr w:type="spellStart"/>
      <w:r w:rsidRPr="00D0005D">
        <w:rPr>
          <w:lang w:val="fr-FR" w:bidi="yi-Hebr"/>
        </w:rPr>
        <w:t>géfitinib</w:t>
      </w:r>
      <w:proofErr w:type="spellEnd"/>
      <w:r w:rsidRPr="00D0005D">
        <w:rPr>
          <w:lang w:val="fr-FR" w:bidi="yi-Hebr"/>
        </w:rPr>
        <w:t xml:space="preserve"> étant ceux qui présentent le plus fort pouvoir inhibiteur </w:t>
      </w:r>
      <w:r w:rsidRPr="00D0005D">
        <w:rPr>
          <w:i/>
          <w:lang w:val="fr-FR" w:bidi="yi-Hebr"/>
        </w:rPr>
        <w:t>in vitro</w:t>
      </w:r>
      <w:r w:rsidRPr="00D0005D">
        <w:rPr>
          <w:lang w:val="fr-FR" w:bidi="yi-Hebr"/>
        </w:rPr>
        <w:t xml:space="preserve">. Par conséquent, les interactions médicamenteuses par inhibition du CYP1A1 peuvent entraîner une augmentation de l’exposition </w:t>
      </w:r>
      <w:r w:rsidR="006B0E6A" w:rsidRPr="00A54824">
        <w:rPr>
          <w:lang w:val="fr-FR" w:bidi="yi-Hebr"/>
        </w:rPr>
        <w:t>systémique d</w:t>
      </w:r>
      <w:r w:rsidRPr="00A54824">
        <w:rPr>
          <w:lang w:val="fr-FR" w:bidi="yi-Hebr"/>
        </w:rPr>
        <w:t xml:space="preserve">u </w:t>
      </w:r>
      <w:proofErr w:type="spellStart"/>
      <w:r w:rsidRPr="00A54824">
        <w:rPr>
          <w:lang w:val="fr-FR" w:bidi="yi-Hebr"/>
        </w:rPr>
        <w:t>riociguat</w:t>
      </w:r>
      <w:proofErr w:type="spellEnd"/>
      <w:r w:rsidRPr="00D0005D">
        <w:rPr>
          <w:lang w:val="fr-FR" w:bidi="yi-Hebr"/>
        </w:rPr>
        <w:t>, en particulier chez les fumeurs (voir rubrique 5.2). Les inhibiteurs puissants du CYP1A1 doivent être utilisés avec prudence.</w:t>
      </w:r>
    </w:p>
    <w:p w14:paraId="47B66CD8" w14:textId="77777777" w:rsidR="00D148A6" w:rsidRDefault="00D148A6" w:rsidP="00D148A6">
      <w:pPr>
        <w:tabs>
          <w:tab w:val="clear" w:pos="567"/>
        </w:tabs>
        <w:spacing w:line="240" w:lineRule="auto"/>
        <w:rPr>
          <w:lang w:val="fr-FR" w:bidi="yi-Hebr"/>
        </w:rPr>
      </w:pPr>
    </w:p>
    <w:p w14:paraId="3C7A665F" w14:textId="7B6E5793" w:rsidR="00D148A6" w:rsidRPr="00D0005D" w:rsidRDefault="00D148A6" w:rsidP="00D148A6">
      <w:pPr>
        <w:tabs>
          <w:tab w:val="clear" w:pos="567"/>
        </w:tabs>
        <w:spacing w:line="240" w:lineRule="auto"/>
        <w:rPr>
          <w:lang w:val="fr-FR" w:bidi="yi-Hebr"/>
        </w:rPr>
      </w:pPr>
      <w:r w:rsidRPr="00D0005D">
        <w:rPr>
          <w:lang w:val="fr-FR" w:bidi="yi-Hebr"/>
        </w:rPr>
        <w:t>Les inhibiteurs de</w:t>
      </w:r>
      <w:r w:rsidRPr="00D0005D">
        <w:rPr>
          <w:lang w:val="fr-FR"/>
        </w:rPr>
        <w:t>s UDP-</w:t>
      </w:r>
      <w:r w:rsidRPr="00D0005D">
        <w:rPr>
          <w:lang w:val="fr-FR" w:bidi="yi-Hebr"/>
        </w:rPr>
        <w:t xml:space="preserve">glycosyltransférases (UGT) 1A1 et 1A9 peuvent augmenter l’exposition </w:t>
      </w:r>
      <w:r w:rsidR="0015528C" w:rsidRPr="00A54824">
        <w:rPr>
          <w:lang w:val="fr-FR" w:bidi="yi-Hebr"/>
        </w:rPr>
        <w:t>systémique d</w:t>
      </w:r>
      <w:r w:rsidRPr="00A54824">
        <w:rPr>
          <w:lang w:val="fr-FR" w:bidi="yi-Hebr"/>
        </w:rPr>
        <w:t>u métabolite</w:t>
      </w:r>
      <w:r w:rsidRPr="00D0005D">
        <w:rPr>
          <w:lang w:val="fr-FR" w:bidi="yi-Hebr"/>
        </w:rPr>
        <w:t xml:space="preserve"> pharmacologiquement actif M1 du </w:t>
      </w:r>
      <w:proofErr w:type="spellStart"/>
      <w:r w:rsidRPr="00D0005D">
        <w:rPr>
          <w:lang w:val="fr-FR" w:bidi="yi-Hebr"/>
        </w:rPr>
        <w:t>riociguat</w:t>
      </w:r>
      <w:proofErr w:type="spellEnd"/>
      <w:r w:rsidRPr="00D0005D">
        <w:rPr>
          <w:lang w:val="fr-FR" w:bidi="yi-Hebr"/>
        </w:rPr>
        <w:t xml:space="preserve"> (activité pharmacologique : 1/10</w:t>
      </w:r>
      <w:r w:rsidRPr="00D0005D">
        <w:rPr>
          <w:vertAlign w:val="superscript"/>
          <w:lang w:val="fr-FR" w:bidi="yi-Hebr"/>
        </w:rPr>
        <w:t>e</w:t>
      </w:r>
      <w:r w:rsidRPr="00D0005D">
        <w:rPr>
          <w:lang w:val="fr-FR" w:bidi="yi-Hebr"/>
        </w:rPr>
        <w:t xml:space="preserve"> à 1/3</w:t>
      </w:r>
      <w:r w:rsidRPr="00D0005D">
        <w:rPr>
          <w:vertAlign w:val="superscript"/>
          <w:lang w:val="fr-FR" w:bidi="yi-Hebr"/>
        </w:rPr>
        <w:t>e</w:t>
      </w:r>
      <w:r w:rsidRPr="00D0005D">
        <w:rPr>
          <w:lang w:val="fr-FR" w:bidi="yi-Hebr"/>
        </w:rPr>
        <w:t xml:space="preserve"> de celle du </w:t>
      </w:r>
      <w:proofErr w:type="spellStart"/>
      <w:r w:rsidRPr="00D0005D">
        <w:rPr>
          <w:lang w:val="fr-FR" w:bidi="yi-Hebr"/>
        </w:rPr>
        <w:t>riociguat</w:t>
      </w:r>
      <w:proofErr w:type="spellEnd"/>
      <w:r w:rsidRPr="00D0005D">
        <w:rPr>
          <w:lang w:val="fr-FR" w:bidi="yi-Hebr"/>
        </w:rPr>
        <w:t>). En cas d’administration concomitante avec ces molécules, voir les recommandations concernant l’adaptation posologique (voir rubrique 4.2).</w:t>
      </w:r>
    </w:p>
    <w:p w14:paraId="6424AF6E" w14:textId="77777777" w:rsidR="001627FD" w:rsidRPr="00D0005D" w:rsidRDefault="001627FD" w:rsidP="001B373A">
      <w:pPr>
        <w:tabs>
          <w:tab w:val="clear" w:pos="567"/>
        </w:tabs>
        <w:spacing w:line="240" w:lineRule="auto"/>
        <w:rPr>
          <w:lang w:val="fr-FR"/>
        </w:rPr>
      </w:pPr>
    </w:p>
    <w:p w14:paraId="18BC37C4" w14:textId="1C1C2B8E" w:rsidR="001627FD" w:rsidRPr="00D0005D" w:rsidRDefault="001627FD" w:rsidP="001627FD">
      <w:pPr>
        <w:keepNext/>
        <w:spacing w:line="240" w:lineRule="auto"/>
        <w:rPr>
          <w:lang w:val="fr-FR" w:bidi="yi-Hebr"/>
        </w:rPr>
      </w:pPr>
      <w:r w:rsidRPr="001B373A">
        <w:rPr>
          <w:i/>
          <w:lang w:val="fr-FR" w:bidi="yi-Hebr"/>
        </w:rPr>
        <w:t>Utilisation concomitante avec d’autres inhibiteurs du cytochrome P, de la P-gp ou de la BCRP</w:t>
      </w:r>
    </w:p>
    <w:p w14:paraId="07B410AE" w14:textId="7FBFBABA" w:rsidR="001627FD" w:rsidRPr="00D0005D" w:rsidRDefault="001627FD" w:rsidP="001627FD">
      <w:pPr>
        <w:keepNext/>
        <w:spacing w:line="240" w:lineRule="auto"/>
        <w:rPr>
          <w:lang w:val="fr-FR" w:bidi="yi-Hebr"/>
        </w:rPr>
      </w:pPr>
      <w:r w:rsidRPr="00D0005D">
        <w:rPr>
          <w:lang w:val="fr-FR" w:bidi="yi-Hebr"/>
        </w:rPr>
        <w:t xml:space="preserve">Les médicaments inhibant fortement les </w:t>
      </w:r>
      <w:r w:rsidRPr="00D0005D">
        <w:rPr>
          <w:lang w:val="fr-FR"/>
        </w:rPr>
        <w:t xml:space="preserve">protéines de transport </w:t>
      </w:r>
      <w:r w:rsidRPr="00D0005D">
        <w:rPr>
          <w:lang w:val="fr-FR" w:bidi="yi-Hebr"/>
        </w:rPr>
        <w:t>P</w:t>
      </w:r>
      <w:r w:rsidRPr="00D0005D">
        <w:rPr>
          <w:lang w:val="fr-FR" w:bidi="yi-Hebr"/>
        </w:rPr>
        <w:noBreakHyphen/>
        <w:t>gp et BCRP, tels que la ciclosporine A (immunosuppresseur), doivent être utilisés avec prudence (voir rubrique 5.2).</w:t>
      </w:r>
    </w:p>
    <w:p w14:paraId="0356DB5A" w14:textId="77777777" w:rsidR="001627FD" w:rsidRPr="00D0005D" w:rsidRDefault="001627FD" w:rsidP="001627FD">
      <w:pPr>
        <w:spacing w:line="240" w:lineRule="auto"/>
        <w:rPr>
          <w:lang w:val="fr-FR"/>
        </w:rPr>
      </w:pPr>
    </w:p>
    <w:p w14:paraId="7B61039A" w14:textId="1F3A9DDC" w:rsidR="001627FD" w:rsidRPr="00D0005D" w:rsidRDefault="001627FD" w:rsidP="001627FD">
      <w:pPr>
        <w:keepNext/>
        <w:spacing w:line="240" w:lineRule="auto"/>
        <w:rPr>
          <w:lang w:val="fr-FR" w:bidi="yi-Hebr"/>
        </w:rPr>
      </w:pPr>
      <w:r w:rsidRPr="001B373A">
        <w:rPr>
          <w:i/>
          <w:lang w:val="fr-FR"/>
        </w:rPr>
        <w:t>Utilisation concomitante avec des médicaments augmentant le pH gastrique</w:t>
      </w:r>
    </w:p>
    <w:p w14:paraId="53D416C4" w14:textId="77777777" w:rsidR="001627FD" w:rsidRPr="00D0005D" w:rsidRDefault="001627FD" w:rsidP="001627FD">
      <w:pPr>
        <w:keepNext/>
        <w:spacing w:line="240" w:lineRule="auto"/>
        <w:rPr>
          <w:lang w:val="fr-FR" w:bidi="yi-Hebr"/>
        </w:rPr>
      </w:pPr>
      <w:r w:rsidRPr="00D0005D">
        <w:rPr>
          <w:lang w:val="fr-FR" w:bidi="yi-Hebr"/>
        </w:rPr>
        <w:t xml:space="preserve">La solubilité du </w:t>
      </w:r>
      <w:proofErr w:type="spellStart"/>
      <w:r w:rsidRPr="00D0005D">
        <w:rPr>
          <w:lang w:val="fr-FR" w:bidi="yi-Hebr"/>
        </w:rPr>
        <w:t>riociguat</w:t>
      </w:r>
      <w:proofErr w:type="spellEnd"/>
      <w:r w:rsidRPr="00D0005D">
        <w:rPr>
          <w:lang w:val="fr-FR" w:bidi="yi-Hebr"/>
        </w:rPr>
        <w:t xml:space="preserve"> est réduite à pH neutre en comparaison avec un milieu acide. L’utilisation concomitante de médicaments augmentant le pH gastro-intestinal peut entrainer une diminution de la biodisponibilité orale.</w:t>
      </w:r>
    </w:p>
    <w:p w14:paraId="0A7A45BB" w14:textId="77777777" w:rsidR="001627FD" w:rsidRPr="00D0005D" w:rsidRDefault="001627FD" w:rsidP="001627FD">
      <w:pPr>
        <w:tabs>
          <w:tab w:val="clear" w:pos="567"/>
        </w:tabs>
        <w:spacing w:line="240" w:lineRule="auto"/>
        <w:rPr>
          <w:lang w:val="fr-FR" w:bidi="yi-Hebr"/>
        </w:rPr>
      </w:pPr>
    </w:p>
    <w:p w14:paraId="0FD1D953" w14:textId="77777777" w:rsidR="001627FD" w:rsidRPr="00D0005D" w:rsidRDefault="001627FD" w:rsidP="001627FD">
      <w:pPr>
        <w:tabs>
          <w:tab w:val="clear" w:pos="567"/>
        </w:tabs>
        <w:spacing w:line="240" w:lineRule="auto"/>
        <w:rPr>
          <w:lang w:val="fr-FR" w:bidi="yi-Hebr"/>
        </w:rPr>
      </w:pPr>
      <w:r w:rsidRPr="00D0005D">
        <w:rPr>
          <w:szCs w:val="24"/>
          <w:lang w:val="fr-FR" w:bidi="yi-Hebr"/>
        </w:rPr>
        <w:t xml:space="preserve">L’administration concomitante d’hydroxyde d’aluminium ou d’hydroxyde de magnésium (antiacide) a réduit l’ASC moyenne du </w:t>
      </w:r>
      <w:proofErr w:type="spellStart"/>
      <w:r w:rsidRPr="00D0005D">
        <w:rPr>
          <w:szCs w:val="24"/>
          <w:lang w:val="fr-FR" w:bidi="yi-Hebr"/>
        </w:rPr>
        <w:t>riociguat</w:t>
      </w:r>
      <w:proofErr w:type="spellEnd"/>
      <w:r w:rsidRPr="00D0005D">
        <w:rPr>
          <w:szCs w:val="24"/>
          <w:lang w:val="fr-FR" w:bidi="yi-Hebr"/>
        </w:rPr>
        <w:t xml:space="preserve"> de 34 % et la C</w:t>
      </w:r>
      <w:r w:rsidRPr="00D0005D">
        <w:rPr>
          <w:szCs w:val="24"/>
          <w:vertAlign w:val="subscript"/>
          <w:lang w:val="fr-FR" w:bidi="yi-Hebr"/>
        </w:rPr>
        <w:t>max</w:t>
      </w:r>
      <w:r w:rsidRPr="00D0005D">
        <w:rPr>
          <w:szCs w:val="24"/>
          <w:lang w:val="fr-FR" w:bidi="yi-Hebr"/>
        </w:rPr>
        <w:t xml:space="preserve"> moyenne de 56 % (voir rubrique 4.2</w:t>
      </w:r>
      <w:r w:rsidRPr="00D0005D">
        <w:rPr>
          <w:i/>
          <w:szCs w:val="24"/>
          <w:lang w:val="fr-FR" w:bidi="yi-Hebr"/>
        </w:rPr>
        <w:t>)</w:t>
      </w:r>
      <w:r w:rsidRPr="00D0005D">
        <w:rPr>
          <w:szCs w:val="24"/>
          <w:lang w:val="fr-FR" w:bidi="yi-Hebr"/>
        </w:rPr>
        <w:t xml:space="preserve">. Les antiacides doivent être pris au moins 2 heures avant ou 1 heure après le </w:t>
      </w:r>
      <w:proofErr w:type="spellStart"/>
      <w:r w:rsidRPr="00D0005D">
        <w:rPr>
          <w:szCs w:val="24"/>
          <w:lang w:val="fr-FR" w:bidi="yi-Hebr"/>
        </w:rPr>
        <w:t>riociguat</w:t>
      </w:r>
      <w:proofErr w:type="spellEnd"/>
      <w:r w:rsidRPr="00D0005D">
        <w:rPr>
          <w:szCs w:val="24"/>
          <w:lang w:val="fr-FR" w:bidi="yi-Hebr"/>
        </w:rPr>
        <w:t>.</w:t>
      </w:r>
    </w:p>
    <w:p w14:paraId="008AF616" w14:textId="77777777" w:rsidR="001627FD" w:rsidRPr="00D0005D" w:rsidRDefault="001627FD" w:rsidP="001627FD">
      <w:pPr>
        <w:tabs>
          <w:tab w:val="clear" w:pos="567"/>
        </w:tabs>
        <w:spacing w:line="240" w:lineRule="auto"/>
        <w:rPr>
          <w:lang w:val="fr-FR" w:bidi="yi-Hebr"/>
        </w:rPr>
      </w:pPr>
    </w:p>
    <w:p w14:paraId="5C459000" w14:textId="440A05E7" w:rsidR="001627FD" w:rsidRPr="00D0005D" w:rsidRDefault="001627FD" w:rsidP="001627FD">
      <w:pPr>
        <w:keepNext/>
        <w:spacing w:line="240" w:lineRule="auto"/>
        <w:rPr>
          <w:i/>
          <w:szCs w:val="24"/>
          <w:lang w:val="fr-FR" w:bidi="yi-Hebr"/>
        </w:rPr>
      </w:pPr>
      <w:r w:rsidRPr="001B373A">
        <w:rPr>
          <w:i/>
          <w:szCs w:val="24"/>
          <w:lang w:val="fr-FR" w:bidi="yi-Hebr"/>
        </w:rPr>
        <w:t>Utilisation concomitante avec des inducteurs du cytochrome P3A4</w:t>
      </w:r>
    </w:p>
    <w:p w14:paraId="73B24376" w14:textId="77777777" w:rsidR="001627FD" w:rsidRPr="00D0005D" w:rsidRDefault="001627FD" w:rsidP="001627FD">
      <w:pPr>
        <w:keepNext/>
        <w:spacing w:line="240" w:lineRule="auto"/>
        <w:rPr>
          <w:szCs w:val="24"/>
          <w:lang w:val="fr-FR" w:bidi="yi-Hebr"/>
        </w:rPr>
      </w:pPr>
      <w:r w:rsidRPr="00D0005D">
        <w:rPr>
          <w:szCs w:val="24"/>
          <w:lang w:val="fr-FR" w:bidi="yi-Hebr"/>
        </w:rPr>
        <w:t xml:space="preserve">Le </w:t>
      </w:r>
      <w:proofErr w:type="spellStart"/>
      <w:r w:rsidRPr="00D0005D">
        <w:rPr>
          <w:szCs w:val="24"/>
          <w:lang w:val="fr-FR" w:bidi="yi-Hebr"/>
        </w:rPr>
        <w:t>bosentan</w:t>
      </w:r>
      <w:proofErr w:type="spellEnd"/>
      <w:r w:rsidRPr="00D0005D">
        <w:rPr>
          <w:szCs w:val="24"/>
          <w:lang w:val="fr-FR" w:bidi="yi-Hebr"/>
        </w:rPr>
        <w:t xml:space="preserve">, décrit comme un inducteur modéré du CYP3A4, a entraîné une réduction de 27 % des concentrations plasmatiques à l’état d’équilibre du </w:t>
      </w:r>
      <w:proofErr w:type="spellStart"/>
      <w:r w:rsidRPr="00D0005D">
        <w:rPr>
          <w:szCs w:val="24"/>
          <w:lang w:val="fr-FR" w:bidi="yi-Hebr"/>
        </w:rPr>
        <w:t>riociguat</w:t>
      </w:r>
      <w:proofErr w:type="spellEnd"/>
      <w:r w:rsidRPr="00D0005D">
        <w:rPr>
          <w:szCs w:val="24"/>
          <w:lang w:val="fr-FR" w:bidi="yi-Hebr"/>
        </w:rPr>
        <w:t xml:space="preserve"> chez les patients atteints d’HTAP (voir rubriques 4.1 et 5.1). </w:t>
      </w:r>
      <w:r w:rsidRPr="00D0005D">
        <w:rPr>
          <w:lang w:val="fr-FR" w:bidi="yi-Hebr"/>
        </w:rPr>
        <w:t xml:space="preserve">En cas d’administration concomitante avec le </w:t>
      </w:r>
      <w:proofErr w:type="spellStart"/>
      <w:r w:rsidRPr="00D0005D">
        <w:rPr>
          <w:lang w:val="fr-FR" w:bidi="yi-Hebr"/>
        </w:rPr>
        <w:t>bosentan</w:t>
      </w:r>
      <w:proofErr w:type="spellEnd"/>
      <w:r w:rsidRPr="00D0005D">
        <w:rPr>
          <w:lang w:val="fr-FR" w:bidi="yi-Hebr"/>
        </w:rPr>
        <w:t>, voir les recommandations concernant l’adaptation posologique (voir rubrique 4.2).</w:t>
      </w:r>
    </w:p>
    <w:p w14:paraId="18D3028D" w14:textId="77777777" w:rsidR="001627FD" w:rsidRPr="00D0005D" w:rsidRDefault="001627FD" w:rsidP="001627FD">
      <w:pPr>
        <w:spacing w:line="240" w:lineRule="auto"/>
        <w:rPr>
          <w:lang w:val="fr-FR"/>
        </w:rPr>
      </w:pPr>
    </w:p>
    <w:p w14:paraId="72159849" w14:textId="77777777" w:rsidR="001627FD" w:rsidRPr="00D0005D" w:rsidRDefault="001627FD" w:rsidP="001627FD">
      <w:pPr>
        <w:spacing w:line="240" w:lineRule="auto"/>
        <w:rPr>
          <w:szCs w:val="24"/>
          <w:lang w:val="fr-FR" w:bidi="yi-Hebr"/>
        </w:rPr>
      </w:pPr>
      <w:r w:rsidRPr="00D0005D">
        <w:rPr>
          <w:szCs w:val="24"/>
          <w:lang w:val="fr-FR" w:bidi="yi-Hebr"/>
        </w:rPr>
        <w:t xml:space="preserve">L’utilisation concomitante de </w:t>
      </w:r>
      <w:proofErr w:type="spellStart"/>
      <w:r w:rsidRPr="00D0005D">
        <w:rPr>
          <w:szCs w:val="24"/>
          <w:lang w:val="fr-FR" w:bidi="yi-Hebr"/>
        </w:rPr>
        <w:t>riociguat</w:t>
      </w:r>
      <w:proofErr w:type="spellEnd"/>
      <w:r w:rsidRPr="00D0005D">
        <w:rPr>
          <w:szCs w:val="24"/>
          <w:lang w:val="fr-FR" w:bidi="yi-Hebr"/>
        </w:rPr>
        <w:t xml:space="preserve"> et des inducteurs puissants du CYP3A4 (phénytoïne, carbamazépine, phénobarbital ou millepertuis, p. ex.) peut également entraîner une diminution de la concentration plasmatique du </w:t>
      </w:r>
      <w:proofErr w:type="spellStart"/>
      <w:r w:rsidRPr="00D0005D">
        <w:rPr>
          <w:szCs w:val="24"/>
          <w:lang w:val="fr-FR" w:bidi="yi-Hebr"/>
        </w:rPr>
        <w:t>riociguat</w:t>
      </w:r>
      <w:proofErr w:type="spellEnd"/>
      <w:r w:rsidRPr="00D0005D">
        <w:rPr>
          <w:szCs w:val="24"/>
          <w:lang w:val="fr-FR" w:bidi="yi-Hebr"/>
        </w:rPr>
        <w:t xml:space="preserve">. </w:t>
      </w:r>
      <w:r w:rsidRPr="00D0005D">
        <w:rPr>
          <w:lang w:val="fr-FR" w:bidi="yi-Hebr"/>
        </w:rPr>
        <w:t xml:space="preserve">En cas d’administration concomitante avec des </w:t>
      </w:r>
      <w:r w:rsidRPr="00D0005D">
        <w:rPr>
          <w:szCs w:val="24"/>
          <w:lang w:val="fr-FR" w:bidi="yi-Hebr"/>
        </w:rPr>
        <w:t>inducteurs puissants du CYP3A4</w:t>
      </w:r>
      <w:r w:rsidRPr="00D0005D">
        <w:rPr>
          <w:lang w:val="fr-FR" w:bidi="yi-Hebr"/>
        </w:rPr>
        <w:t>, voir les recommandations concernant l’adaptation posologique (voir rubrique 4.2).</w:t>
      </w:r>
    </w:p>
    <w:p w14:paraId="41802A25" w14:textId="77777777" w:rsidR="001627FD" w:rsidRPr="00D0005D" w:rsidRDefault="001627FD" w:rsidP="001627FD">
      <w:pPr>
        <w:spacing w:line="240" w:lineRule="auto"/>
        <w:rPr>
          <w:i/>
          <w:szCs w:val="24"/>
          <w:lang w:val="fr-FR" w:bidi="yi-Hebr"/>
        </w:rPr>
      </w:pPr>
    </w:p>
    <w:p w14:paraId="6CDDB092" w14:textId="77777777" w:rsidR="001627FD" w:rsidRPr="00D0005D" w:rsidRDefault="001627FD" w:rsidP="001627FD">
      <w:pPr>
        <w:keepNext/>
        <w:spacing w:line="240" w:lineRule="auto"/>
        <w:rPr>
          <w:i/>
          <w:szCs w:val="24"/>
          <w:lang w:val="fr-FR" w:bidi="yi-Hebr"/>
        </w:rPr>
      </w:pPr>
      <w:r w:rsidRPr="00D0005D">
        <w:rPr>
          <w:i/>
          <w:szCs w:val="24"/>
          <w:lang w:val="fr-FR" w:bidi="yi-Hebr"/>
        </w:rPr>
        <w:t>Tabagisme</w:t>
      </w:r>
    </w:p>
    <w:p w14:paraId="15305700" w14:textId="77777777" w:rsidR="001627FD" w:rsidRPr="00D0005D" w:rsidRDefault="001627FD" w:rsidP="001627FD">
      <w:pPr>
        <w:keepNext/>
        <w:spacing w:line="240" w:lineRule="auto"/>
        <w:rPr>
          <w:szCs w:val="24"/>
          <w:lang w:val="fr-FR" w:bidi="yi-Hebr"/>
        </w:rPr>
      </w:pPr>
      <w:r w:rsidRPr="00D0005D">
        <w:rPr>
          <w:szCs w:val="24"/>
          <w:lang w:val="fr-FR" w:bidi="yi-Hebr"/>
        </w:rPr>
        <w:t xml:space="preserve">Chez les fumeurs, l’exposition au </w:t>
      </w:r>
      <w:proofErr w:type="spellStart"/>
      <w:r w:rsidRPr="00D0005D">
        <w:rPr>
          <w:szCs w:val="24"/>
          <w:lang w:val="fr-FR" w:bidi="yi-Hebr"/>
        </w:rPr>
        <w:t>riociguat</w:t>
      </w:r>
      <w:proofErr w:type="spellEnd"/>
      <w:r w:rsidRPr="00D0005D">
        <w:rPr>
          <w:szCs w:val="24"/>
          <w:lang w:val="fr-FR" w:bidi="yi-Hebr"/>
        </w:rPr>
        <w:t xml:space="preserve"> est réduite de 50 à 60 % (voir rubrique 5.2</w:t>
      </w:r>
      <w:r w:rsidRPr="00D0005D">
        <w:rPr>
          <w:i/>
          <w:szCs w:val="24"/>
          <w:lang w:val="fr-FR" w:bidi="yi-Hebr"/>
        </w:rPr>
        <w:t>).</w:t>
      </w:r>
      <w:r w:rsidRPr="00D0005D">
        <w:rPr>
          <w:szCs w:val="24"/>
          <w:lang w:val="fr-FR" w:bidi="yi-Hebr"/>
        </w:rPr>
        <w:t xml:space="preserve"> Il doit être donc conseillé aux patients d’arrêter de fumer (voir rubrique 4.2).</w:t>
      </w:r>
    </w:p>
    <w:p w14:paraId="7A8658E3" w14:textId="77777777" w:rsidR="001627FD" w:rsidRPr="00D0005D" w:rsidRDefault="001627FD" w:rsidP="001627FD">
      <w:pPr>
        <w:spacing w:line="240" w:lineRule="auto"/>
        <w:rPr>
          <w:lang w:val="fr-FR"/>
        </w:rPr>
      </w:pPr>
    </w:p>
    <w:p w14:paraId="0F0CFE05" w14:textId="77777777" w:rsidR="001627FD" w:rsidRPr="00D0005D" w:rsidRDefault="001627FD" w:rsidP="001627FD">
      <w:pPr>
        <w:keepNext/>
        <w:tabs>
          <w:tab w:val="clear" w:pos="567"/>
        </w:tabs>
        <w:spacing w:line="240" w:lineRule="auto"/>
        <w:rPr>
          <w:szCs w:val="24"/>
          <w:u w:val="single"/>
          <w:lang w:val="fr-FR" w:bidi="yi-Hebr"/>
        </w:rPr>
      </w:pPr>
      <w:r w:rsidRPr="00D0005D">
        <w:rPr>
          <w:szCs w:val="24"/>
          <w:u w:val="single"/>
          <w:lang w:val="fr-FR" w:bidi="yi-Hebr"/>
        </w:rPr>
        <w:t xml:space="preserve">Effets du </w:t>
      </w:r>
      <w:proofErr w:type="spellStart"/>
      <w:r w:rsidRPr="00D0005D">
        <w:rPr>
          <w:szCs w:val="24"/>
          <w:u w:val="single"/>
          <w:lang w:val="fr-FR" w:bidi="yi-Hebr"/>
        </w:rPr>
        <w:t>riociguat</w:t>
      </w:r>
      <w:proofErr w:type="spellEnd"/>
      <w:r w:rsidRPr="00D0005D">
        <w:rPr>
          <w:szCs w:val="24"/>
          <w:u w:val="single"/>
          <w:lang w:val="fr-FR" w:bidi="yi-Hebr"/>
        </w:rPr>
        <w:t xml:space="preserve"> sur d’autres substances</w:t>
      </w:r>
    </w:p>
    <w:p w14:paraId="0079BB8B" w14:textId="77777777" w:rsidR="001627FD" w:rsidRPr="00D0005D" w:rsidRDefault="001627FD" w:rsidP="001627FD">
      <w:pPr>
        <w:keepNext/>
        <w:tabs>
          <w:tab w:val="clear" w:pos="567"/>
        </w:tabs>
        <w:spacing w:line="240" w:lineRule="auto"/>
        <w:rPr>
          <w:lang w:val="fr-FR" w:bidi="yi-Hebr"/>
        </w:rPr>
      </w:pPr>
    </w:p>
    <w:p w14:paraId="591C8009" w14:textId="77777777" w:rsidR="001627FD" w:rsidRPr="00D0005D" w:rsidRDefault="001627FD" w:rsidP="001627FD">
      <w:pPr>
        <w:keepNext/>
        <w:tabs>
          <w:tab w:val="clear" w:pos="567"/>
        </w:tabs>
        <w:spacing w:line="240" w:lineRule="auto"/>
        <w:rPr>
          <w:szCs w:val="24"/>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et son principal métabolite sont des inhibiteurs puissants du CYP1A1 </w:t>
      </w:r>
      <w:r w:rsidRPr="00D0005D">
        <w:rPr>
          <w:i/>
          <w:szCs w:val="24"/>
          <w:lang w:val="fr-FR" w:bidi="yi-Hebr"/>
        </w:rPr>
        <w:t>in vitro</w:t>
      </w:r>
      <w:r w:rsidRPr="00D0005D">
        <w:rPr>
          <w:szCs w:val="24"/>
          <w:lang w:val="fr-FR" w:bidi="yi-Hebr"/>
        </w:rPr>
        <w:t>. Par conséquent, le risque d’interactions médicamenteuses cliniquement significatives lors de la prise concomitante de médicaments métabolisés majoritairement par le CYP1A1, comme le sont l’</w:t>
      </w:r>
      <w:proofErr w:type="spellStart"/>
      <w:r w:rsidRPr="00D0005D">
        <w:rPr>
          <w:szCs w:val="24"/>
          <w:lang w:val="fr-FR" w:bidi="yi-Hebr"/>
        </w:rPr>
        <w:t>erlotinib</w:t>
      </w:r>
      <w:proofErr w:type="spellEnd"/>
      <w:r w:rsidRPr="00D0005D">
        <w:rPr>
          <w:szCs w:val="24"/>
          <w:lang w:val="fr-FR" w:bidi="yi-Hebr"/>
        </w:rPr>
        <w:t xml:space="preserve"> ou le </w:t>
      </w:r>
      <w:proofErr w:type="spellStart"/>
      <w:r w:rsidRPr="00D0005D">
        <w:rPr>
          <w:szCs w:val="24"/>
          <w:lang w:val="fr-FR" w:bidi="yi-Hebr"/>
        </w:rPr>
        <w:t>granisétron</w:t>
      </w:r>
      <w:proofErr w:type="spellEnd"/>
      <w:r w:rsidRPr="00D0005D">
        <w:rPr>
          <w:szCs w:val="24"/>
          <w:lang w:val="fr-FR" w:bidi="yi-Hebr"/>
        </w:rPr>
        <w:t>, ne peut pas être exclu.</w:t>
      </w:r>
    </w:p>
    <w:p w14:paraId="3568D07C" w14:textId="77777777" w:rsidR="001627FD" w:rsidRPr="00D0005D" w:rsidRDefault="001627FD" w:rsidP="001627FD">
      <w:pPr>
        <w:rPr>
          <w:szCs w:val="24"/>
          <w:lang w:val="fr-FR" w:bidi="yi-Hebr"/>
        </w:rPr>
      </w:pPr>
    </w:p>
    <w:p w14:paraId="1112E39D" w14:textId="355EBD14" w:rsidR="001627FD" w:rsidRPr="00D0005D" w:rsidRDefault="001627FD" w:rsidP="001627FD">
      <w:pPr>
        <w:keepNext/>
        <w:tabs>
          <w:tab w:val="clear" w:pos="567"/>
        </w:tabs>
        <w:spacing w:line="240" w:lineRule="auto"/>
        <w:rPr>
          <w:szCs w:val="24"/>
          <w:lang w:val="fr-FR" w:bidi="yi-Hebr"/>
        </w:rPr>
      </w:pPr>
      <w:r w:rsidRPr="00D0005D">
        <w:rPr>
          <w:szCs w:val="24"/>
          <w:lang w:val="fr-FR" w:bidi="yi-Hebr"/>
        </w:rPr>
        <w:t xml:space="preserve">Aux concentrations plasmatiques thérapeutiques, le </w:t>
      </w:r>
      <w:proofErr w:type="spellStart"/>
      <w:r w:rsidRPr="00D0005D">
        <w:rPr>
          <w:szCs w:val="24"/>
          <w:lang w:val="fr-FR" w:bidi="yi-Hebr"/>
        </w:rPr>
        <w:t>riociguat</w:t>
      </w:r>
      <w:proofErr w:type="spellEnd"/>
      <w:r w:rsidRPr="00D0005D">
        <w:rPr>
          <w:szCs w:val="24"/>
          <w:lang w:val="fr-FR" w:bidi="yi-Hebr"/>
        </w:rPr>
        <w:t xml:space="preserve"> et son principal métabolite n'exercent pas d'effet inhibiteur ou inducteur sur les principaux cytochrome P (notamment le CYP3A4) ni sur les protéines de transport (telles que la P-gp ou la BCRP), </w:t>
      </w:r>
      <w:r w:rsidRPr="00D0005D">
        <w:rPr>
          <w:i/>
          <w:szCs w:val="24"/>
          <w:lang w:val="fr-FR" w:bidi="yi-Hebr"/>
        </w:rPr>
        <w:t>in vitro</w:t>
      </w:r>
      <w:r w:rsidRPr="00D0005D">
        <w:rPr>
          <w:szCs w:val="24"/>
          <w:lang w:val="fr-FR" w:bidi="yi-Hebr"/>
        </w:rPr>
        <w:t>.</w:t>
      </w:r>
    </w:p>
    <w:p w14:paraId="1CB2CB37" w14:textId="77777777" w:rsidR="001627FD" w:rsidRPr="00D0005D" w:rsidRDefault="001627FD" w:rsidP="001627FD">
      <w:pPr>
        <w:rPr>
          <w:szCs w:val="24"/>
          <w:lang w:val="fr-FR" w:bidi="yi-Hebr"/>
        </w:rPr>
      </w:pPr>
    </w:p>
    <w:p w14:paraId="122AB3E8" w14:textId="77777777" w:rsidR="001627FD" w:rsidRPr="00D0005D" w:rsidRDefault="001627FD" w:rsidP="001627FD">
      <w:pPr>
        <w:keepNext/>
        <w:tabs>
          <w:tab w:val="clear" w:pos="567"/>
          <w:tab w:val="left" w:pos="708"/>
        </w:tabs>
        <w:spacing w:line="240" w:lineRule="auto"/>
        <w:rPr>
          <w:szCs w:val="24"/>
          <w:lang w:val="fr-FR" w:bidi="yi-Hebr"/>
        </w:rPr>
      </w:pPr>
      <w:r w:rsidRPr="00D0005D">
        <w:rPr>
          <w:szCs w:val="24"/>
          <w:lang w:val="fr-FR" w:bidi="yi-Hebr"/>
        </w:rPr>
        <w:t xml:space="preserve">Les patientes ne doivent pas être enceintes pendant le traitement par </w:t>
      </w:r>
      <w:proofErr w:type="spellStart"/>
      <w:r w:rsidRPr="00D0005D">
        <w:rPr>
          <w:szCs w:val="24"/>
          <w:lang w:val="fr-FR" w:bidi="yi-Hebr"/>
        </w:rPr>
        <w:t>riociguat</w:t>
      </w:r>
      <w:proofErr w:type="spellEnd"/>
      <w:r w:rsidRPr="00D0005D">
        <w:rPr>
          <w:szCs w:val="24"/>
          <w:lang w:val="fr-FR" w:bidi="yi-Hebr"/>
        </w:rPr>
        <w:t xml:space="preserve"> (voir rubrique 4.3).</w:t>
      </w:r>
      <w:r w:rsidRPr="00D0005D">
        <w:rPr>
          <w:lang w:val="fr-FR"/>
        </w:rPr>
        <w:t xml:space="preserve"> </w:t>
      </w:r>
      <w:r w:rsidRPr="00D0005D">
        <w:rPr>
          <w:szCs w:val="24"/>
          <w:lang w:val="fr-FR" w:bidi="yi-Hebr"/>
        </w:rPr>
        <w:t>Au cours d'une étude chez des volontaires saines, il n'a pas été observé de modifications cliniquement significatives des concentrations plasmatiques des contraceptifs oraux combinés contenant du lévonorgestrel et de l'</w:t>
      </w:r>
      <w:proofErr w:type="spellStart"/>
      <w:r w:rsidRPr="00D0005D">
        <w:rPr>
          <w:szCs w:val="24"/>
          <w:lang w:val="fr-FR" w:bidi="yi-Hebr"/>
        </w:rPr>
        <w:t>éthinylestradiol</w:t>
      </w:r>
      <w:proofErr w:type="spellEnd"/>
      <w:r w:rsidRPr="00D0005D">
        <w:rPr>
          <w:szCs w:val="24"/>
          <w:lang w:val="fr-FR" w:bidi="yi-Hebr"/>
        </w:rPr>
        <w:t xml:space="preserve"> lors de l'administration concomitante de </w:t>
      </w:r>
      <w:proofErr w:type="spellStart"/>
      <w:r w:rsidRPr="00D0005D">
        <w:rPr>
          <w:szCs w:val="24"/>
          <w:lang w:val="fr-FR" w:bidi="yi-Hebr"/>
        </w:rPr>
        <w:t>riociguat</w:t>
      </w:r>
      <w:proofErr w:type="spellEnd"/>
      <w:r w:rsidRPr="00D0005D">
        <w:rPr>
          <w:szCs w:val="24"/>
          <w:lang w:val="fr-FR" w:bidi="yi-Hebr"/>
        </w:rPr>
        <w:t xml:space="preserve"> (2,5 mg 3 fois par jour). Au vu de cette étude et compte tenu du fait que le </w:t>
      </w:r>
      <w:proofErr w:type="spellStart"/>
      <w:r w:rsidRPr="00D0005D">
        <w:rPr>
          <w:szCs w:val="24"/>
          <w:lang w:val="fr-FR" w:bidi="yi-Hebr"/>
        </w:rPr>
        <w:t>riociguat</w:t>
      </w:r>
      <w:proofErr w:type="spellEnd"/>
      <w:r w:rsidRPr="00D0005D">
        <w:rPr>
          <w:szCs w:val="24"/>
          <w:lang w:val="fr-FR" w:bidi="yi-Hebr"/>
        </w:rPr>
        <w:t xml:space="preserve"> n’est pas inducteur des enzymes impliquées dans le métabolisme des contraceptifs oraux, aucune interaction pharmacocinétique n’est donc attendue avec les autres contraceptifs hormonaux.</w:t>
      </w:r>
    </w:p>
    <w:p w14:paraId="0B44843B" w14:textId="77777777" w:rsidR="001627FD" w:rsidRPr="00D0005D" w:rsidRDefault="001627FD" w:rsidP="001627FD">
      <w:pPr>
        <w:spacing w:line="240" w:lineRule="auto"/>
        <w:rPr>
          <w:lang w:val="fr-FR"/>
        </w:rPr>
      </w:pPr>
    </w:p>
    <w:p w14:paraId="5E9180B5" w14:textId="77777777" w:rsidR="001627FD" w:rsidRPr="00D0005D" w:rsidRDefault="001627FD" w:rsidP="001627FD">
      <w:pPr>
        <w:keepNext/>
        <w:spacing w:line="240" w:lineRule="auto"/>
        <w:outlineLvl w:val="2"/>
        <w:rPr>
          <w:lang w:val="fr-FR" w:bidi="yi-Hebr"/>
        </w:rPr>
      </w:pPr>
      <w:r w:rsidRPr="00D0005D">
        <w:rPr>
          <w:b/>
          <w:lang w:val="fr-FR" w:bidi="yi-Hebr"/>
        </w:rPr>
        <w:t>4.6</w:t>
      </w:r>
      <w:r w:rsidRPr="00D0005D">
        <w:rPr>
          <w:b/>
          <w:lang w:val="fr-FR" w:bidi="yi-Hebr"/>
        </w:rPr>
        <w:tab/>
        <w:t>Fertilité, grossesse et allaitement</w:t>
      </w:r>
    </w:p>
    <w:p w14:paraId="0F037F37" w14:textId="77777777" w:rsidR="001627FD" w:rsidRPr="00D0005D" w:rsidRDefault="001627FD" w:rsidP="001627FD">
      <w:pPr>
        <w:keepNext/>
        <w:spacing w:line="240" w:lineRule="auto"/>
        <w:rPr>
          <w:lang w:val="fr-FR"/>
        </w:rPr>
      </w:pPr>
    </w:p>
    <w:p w14:paraId="14342432" w14:textId="77777777" w:rsidR="001627FD" w:rsidRPr="00D0005D" w:rsidRDefault="001627FD" w:rsidP="001627FD">
      <w:pPr>
        <w:keepNext/>
        <w:spacing w:line="240" w:lineRule="auto"/>
        <w:rPr>
          <w:szCs w:val="24"/>
          <w:u w:val="single"/>
          <w:lang w:val="fr-FR" w:bidi="yi-Hebr"/>
        </w:rPr>
      </w:pPr>
      <w:r w:rsidRPr="00D0005D">
        <w:rPr>
          <w:szCs w:val="24"/>
          <w:u w:val="single"/>
          <w:lang w:val="fr-FR" w:bidi="yi-Hebr"/>
        </w:rPr>
        <w:t>Femmes en âge de procréer / contraception</w:t>
      </w:r>
    </w:p>
    <w:p w14:paraId="2F5D4305" w14:textId="77777777" w:rsidR="001627FD" w:rsidRPr="00D0005D" w:rsidRDefault="001627FD" w:rsidP="001627FD">
      <w:pPr>
        <w:keepNext/>
        <w:spacing w:line="240" w:lineRule="auto"/>
        <w:rPr>
          <w:szCs w:val="24"/>
          <w:u w:val="single"/>
          <w:lang w:val="fr-FR" w:bidi="yi-Hebr"/>
        </w:rPr>
      </w:pPr>
    </w:p>
    <w:p w14:paraId="27E0DAC7" w14:textId="77777777" w:rsidR="001627FD" w:rsidRPr="00D0005D" w:rsidRDefault="001627FD" w:rsidP="001627FD">
      <w:pPr>
        <w:pStyle w:val="Default"/>
        <w:rPr>
          <w:rFonts w:eastAsia="Times New Roman"/>
          <w:color w:val="auto"/>
          <w:sz w:val="22"/>
          <w:lang w:val="fr-FR" w:bidi="yi-Hebr"/>
        </w:rPr>
      </w:pPr>
      <w:r w:rsidRPr="00D0005D">
        <w:rPr>
          <w:rFonts w:eastAsia="Times New Roman"/>
          <w:color w:val="auto"/>
          <w:sz w:val="22"/>
          <w:lang w:val="fr-FR" w:bidi="yi-Hebr"/>
        </w:rPr>
        <w:t xml:space="preserve">Les femmes et les adolescentes en âge de procréer doivent utiliser une contraception efficace lors du traitement par </w:t>
      </w:r>
      <w:proofErr w:type="spellStart"/>
      <w:r w:rsidRPr="00D0005D">
        <w:rPr>
          <w:rFonts w:eastAsia="Times New Roman"/>
          <w:color w:val="auto"/>
          <w:sz w:val="22"/>
          <w:lang w:val="fr-FR" w:bidi="yi-Hebr"/>
        </w:rPr>
        <w:t>riociguat</w:t>
      </w:r>
      <w:proofErr w:type="spellEnd"/>
      <w:r w:rsidRPr="00D0005D">
        <w:rPr>
          <w:rFonts w:eastAsia="Times New Roman"/>
          <w:color w:val="auto"/>
          <w:sz w:val="22"/>
          <w:lang w:val="fr-FR" w:bidi="yi-Hebr"/>
        </w:rPr>
        <w:t>.</w:t>
      </w:r>
    </w:p>
    <w:p w14:paraId="7835D477" w14:textId="77777777" w:rsidR="001627FD" w:rsidRPr="00D0005D" w:rsidRDefault="001627FD" w:rsidP="001627FD">
      <w:pPr>
        <w:pStyle w:val="Default"/>
        <w:rPr>
          <w:rFonts w:eastAsia="Times New Roman"/>
          <w:color w:val="auto"/>
          <w:sz w:val="22"/>
          <w:u w:val="single"/>
          <w:lang w:val="fr-FR" w:bidi="yi-Hebr"/>
        </w:rPr>
      </w:pPr>
    </w:p>
    <w:p w14:paraId="4424C0B5" w14:textId="77777777" w:rsidR="001627FD" w:rsidRPr="00D0005D" w:rsidRDefault="001627FD" w:rsidP="001627FD">
      <w:pPr>
        <w:pStyle w:val="Default"/>
        <w:keepNext/>
        <w:rPr>
          <w:rFonts w:eastAsia="Times New Roman"/>
          <w:i/>
          <w:color w:val="auto"/>
          <w:sz w:val="22"/>
          <w:u w:val="single"/>
          <w:lang w:val="fr-FR" w:bidi="yi-Hebr"/>
        </w:rPr>
      </w:pPr>
      <w:r w:rsidRPr="00D0005D">
        <w:rPr>
          <w:rFonts w:eastAsia="Times New Roman"/>
          <w:color w:val="auto"/>
          <w:sz w:val="22"/>
          <w:u w:val="single"/>
          <w:lang w:val="fr-FR" w:bidi="yi-Hebr"/>
        </w:rPr>
        <w:lastRenderedPageBreak/>
        <w:t>Grossesse</w:t>
      </w:r>
    </w:p>
    <w:p w14:paraId="5101B3BF" w14:textId="77777777" w:rsidR="001627FD" w:rsidRPr="00D0005D" w:rsidRDefault="001627FD" w:rsidP="001627FD">
      <w:pPr>
        <w:pStyle w:val="Default"/>
        <w:keepNext/>
        <w:rPr>
          <w:rFonts w:eastAsia="Times New Roman"/>
          <w:color w:val="auto"/>
          <w:sz w:val="22"/>
          <w:szCs w:val="22"/>
          <w:lang w:val="fr-FR" w:bidi="yi-Hebr"/>
        </w:rPr>
      </w:pPr>
    </w:p>
    <w:p w14:paraId="495997FA" w14:textId="77777777" w:rsidR="001627FD" w:rsidRPr="00D0005D" w:rsidRDefault="001627FD" w:rsidP="001627FD">
      <w:pPr>
        <w:pStyle w:val="Default"/>
        <w:keepNext/>
        <w:rPr>
          <w:rFonts w:eastAsia="Times New Roman"/>
          <w:color w:val="auto"/>
          <w:sz w:val="22"/>
          <w:szCs w:val="22"/>
          <w:lang w:val="fr-FR" w:bidi="yi-Hebr"/>
        </w:rPr>
      </w:pPr>
      <w:r w:rsidRPr="00D0005D">
        <w:rPr>
          <w:rFonts w:eastAsia="Times New Roman"/>
          <w:color w:val="auto"/>
          <w:sz w:val="22"/>
          <w:lang w:val="fr-FR" w:bidi="yi-Hebr"/>
        </w:rPr>
        <w:t xml:space="preserve">Il n’existe pas de données concernant l’utilisation de </w:t>
      </w:r>
      <w:proofErr w:type="spellStart"/>
      <w:r w:rsidRPr="00D0005D">
        <w:rPr>
          <w:rFonts w:eastAsia="Times New Roman"/>
          <w:color w:val="auto"/>
          <w:sz w:val="22"/>
          <w:lang w:val="fr-FR" w:bidi="yi-Hebr"/>
        </w:rPr>
        <w:t>riociguat</w:t>
      </w:r>
      <w:proofErr w:type="spellEnd"/>
      <w:r w:rsidRPr="00D0005D">
        <w:rPr>
          <w:rFonts w:eastAsia="Times New Roman"/>
          <w:color w:val="auto"/>
          <w:sz w:val="22"/>
          <w:lang w:val="fr-FR" w:bidi="yi-Hebr"/>
        </w:rPr>
        <w:t xml:space="preserve"> chez la femme enceinte. Les études menées chez l’animal ont mis en évidence une toxicité sur la reproduction et un passage placentaire (voir rubrique 5.3). Par conséquent, l’utilisation du </w:t>
      </w:r>
      <w:proofErr w:type="spellStart"/>
      <w:r w:rsidRPr="00D0005D">
        <w:rPr>
          <w:rFonts w:eastAsia="Times New Roman"/>
          <w:color w:val="auto"/>
          <w:sz w:val="22"/>
          <w:lang w:val="fr-FR" w:bidi="yi-Hebr"/>
        </w:rPr>
        <w:t>riociguat</w:t>
      </w:r>
      <w:proofErr w:type="spellEnd"/>
      <w:r w:rsidRPr="00D0005D">
        <w:rPr>
          <w:rFonts w:eastAsia="Times New Roman"/>
          <w:color w:val="auto"/>
          <w:sz w:val="22"/>
          <w:lang w:val="fr-FR" w:bidi="yi-Hebr"/>
        </w:rPr>
        <w:t xml:space="preserve"> est contre-indiquée pendant la grossesse (voir rubrique 4.3). Des tests de grossesse mensuels sont recommandés.</w:t>
      </w:r>
    </w:p>
    <w:p w14:paraId="0D2839C0" w14:textId="77777777" w:rsidR="001627FD" w:rsidRPr="00D0005D" w:rsidRDefault="001627FD" w:rsidP="001627FD">
      <w:pPr>
        <w:pStyle w:val="Default"/>
        <w:rPr>
          <w:i/>
          <w:iCs/>
          <w:color w:val="auto"/>
          <w:sz w:val="22"/>
          <w:szCs w:val="22"/>
          <w:lang w:val="fr-FR"/>
        </w:rPr>
      </w:pPr>
    </w:p>
    <w:p w14:paraId="5B3C2BC0" w14:textId="77777777" w:rsidR="001627FD" w:rsidRPr="00D0005D" w:rsidRDefault="001627FD" w:rsidP="001627FD">
      <w:pPr>
        <w:pStyle w:val="Default"/>
        <w:keepNext/>
        <w:rPr>
          <w:rFonts w:eastAsia="Times New Roman"/>
          <w:i/>
          <w:color w:val="auto"/>
          <w:sz w:val="22"/>
          <w:u w:val="single"/>
          <w:lang w:val="fr-FR" w:bidi="yi-Hebr"/>
        </w:rPr>
      </w:pPr>
      <w:r w:rsidRPr="00D0005D">
        <w:rPr>
          <w:rFonts w:eastAsia="Times New Roman"/>
          <w:color w:val="auto"/>
          <w:sz w:val="22"/>
          <w:u w:val="single"/>
          <w:lang w:val="fr-FR" w:bidi="yi-Hebr"/>
        </w:rPr>
        <w:t>Allaitement</w:t>
      </w:r>
    </w:p>
    <w:p w14:paraId="2E675D03" w14:textId="77777777" w:rsidR="001627FD" w:rsidRPr="00D0005D" w:rsidRDefault="001627FD" w:rsidP="001627FD">
      <w:pPr>
        <w:pStyle w:val="Default"/>
        <w:keepNext/>
        <w:rPr>
          <w:rFonts w:eastAsia="Times New Roman"/>
          <w:color w:val="auto"/>
          <w:sz w:val="22"/>
          <w:szCs w:val="22"/>
          <w:lang w:val="fr-FR" w:bidi="yi-Hebr"/>
        </w:rPr>
      </w:pPr>
    </w:p>
    <w:p w14:paraId="4E680405" w14:textId="081297D3" w:rsidR="001627FD" w:rsidRPr="00D0005D" w:rsidRDefault="001627FD" w:rsidP="001627FD">
      <w:pPr>
        <w:keepNext/>
        <w:spacing w:line="240" w:lineRule="auto"/>
        <w:rPr>
          <w:szCs w:val="24"/>
          <w:lang w:val="fr-FR" w:bidi="yi-Hebr"/>
        </w:rPr>
      </w:pPr>
      <w:r w:rsidRPr="00D0005D">
        <w:rPr>
          <w:szCs w:val="24"/>
          <w:lang w:val="fr-FR" w:bidi="yi-Hebr"/>
        </w:rPr>
        <w:t xml:space="preserve">Aucune donnée n’est disponible concernant l’utilisation de </w:t>
      </w:r>
      <w:proofErr w:type="spellStart"/>
      <w:r w:rsidRPr="00D0005D">
        <w:rPr>
          <w:szCs w:val="24"/>
          <w:lang w:val="fr-FR" w:bidi="yi-Hebr"/>
        </w:rPr>
        <w:t>riociguat</w:t>
      </w:r>
      <w:proofErr w:type="spellEnd"/>
      <w:r w:rsidRPr="00D0005D">
        <w:rPr>
          <w:szCs w:val="24"/>
          <w:lang w:val="fr-FR" w:bidi="yi-Hebr"/>
        </w:rPr>
        <w:t xml:space="preserve"> pendant l’allaitement. Les données recueillies chez l’animal indiquent que le </w:t>
      </w:r>
      <w:proofErr w:type="spellStart"/>
      <w:r w:rsidRPr="00D0005D">
        <w:rPr>
          <w:szCs w:val="24"/>
          <w:lang w:val="fr-FR" w:bidi="yi-Hebr"/>
        </w:rPr>
        <w:t>riociguat</w:t>
      </w:r>
      <w:proofErr w:type="spellEnd"/>
      <w:r w:rsidRPr="00D0005D">
        <w:rPr>
          <w:szCs w:val="24"/>
          <w:lang w:val="fr-FR" w:bidi="yi-Hebr"/>
        </w:rPr>
        <w:t xml:space="preserve"> est excrété dans le lait maternel. En raison du risque potentiel d’effets indésirables graves chez l’enfant allaité, le </w:t>
      </w:r>
      <w:proofErr w:type="spellStart"/>
      <w:r w:rsidRPr="00D0005D">
        <w:rPr>
          <w:szCs w:val="24"/>
          <w:lang w:val="fr-FR" w:bidi="yi-Hebr"/>
        </w:rPr>
        <w:t>riociguat</w:t>
      </w:r>
      <w:proofErr w:type="spellEnd"/>
      <w:r w:rsidRPr="00D0005D">
        <w:rPr>
          <w:szCs w:val="24"/>
          <w:lang w:val="fr-FR" w:bidi="yi-Hebr"/>
        </w:rPr>
        <w:t xml:space="preserve"> ne doit pas être utilisé pendant l’allaitement. L'existence d'un risque potentiel pour l’enfant allaité n'est pas exclue. L’allaitement doit être interrompu pendant le traitement par </w:t>
      </w:r>
      <w:proofErr w:type="spellStart"/>
      <w:r w:rsidRPr="00D0005D">
        <w:rPr>
          <w:szCs w:val="24"/>
          <w:lang w:val="fr-FR" w:bidi="yi-Hebr"/>
        </w:rPr>
        <w:t>riociguat</w:t>
      </w:r>
      <w:proofErr w:type="spellEnd"/>
      <w:r w:rsidRPr="00D0005D">
        <w:rPr>
          <w:szCs w:val="24"/>
          <w:lang w:val="fr-FR" w:bidi="yi-Hebr"/>
        </w:rPr>
        <w:t>.</w:t>
      </w:r>
    </w:p>
    <w:p w14:paraId="076F1C0C" w14:textId="77777777" w:rsidR="001627FD" w:rsidRPr="00D0005D" w:rsidRDefault="001627FD" w:rsidP="001627FD">
      <w:pPr>
        <w:spacing w:line="240" w:lineRule="auto"/>
        <w:rPr>
          <w:szCs w:val="24"/>
          <w:lang w:val="fr-FR" w:bidi="yi-Hebr"/>
        </w:rPr>
      </w:pPr>
    </w:p>
    <w:p w14:paraId="4C939EDF" w14:textId="77777777" w:rsidR="001627FD" w:rsidRPr="00D0005D" w:rsidRDefault="001627FD" w:rsidP="001627FD">
      <w:pPr>
        <w:keepNext/>
        <w:spacing w:line="240" w:lineRule="auto"/>
        <w:rPr>
          <w:szCs w:val="24"/>
          <w:u w:val="single"/>
          <w:lang w:val="fr-FR" w:bidi="yi-Hebr"/>
        </w:rPr>
      </w:pPr>
      <w:r w:rsidRPr="00D0005D">
        <w:rPr>
          <w:szCs w:val="24"/>
          <w:u w:val="single"/>
          <w:lang w:val="fr-FR" w:bidi="yi-Hebr"/>
        </w:rPr>
        <w:t>Fertilité</w:t>
      </w:r>
    </w:p>
    <w:p w14:paraId="5642B8C9" w14:textId="77777777" w:rsidR="001627FD" w:rsidRPr="00D0005D" w:rsidRDefault="001627FD" w:rsidP="001627FD">
      <w:pPr>
        <w:keepNext/>
        <w:spacing w:line="240" w:lineRule="auto"/>
        <w:rPr>
          <w:noProof/>
          <w:szCs w:val="24"/>
          <w:u w:val="single"/>
          <w:lang w:val="fr-FR" w:bidi="yi-Hebr"/>
        </w:rPr>
      </w:pPr>
    </w:p>
    <w:p w14:paraId="58B7E6D0" w14:textId="77777777" w:rsidR="001627FD" w:rsidRPr="00D0005D" w:rsidRDefault="001627FD" w:rsidP="001627FD">
      <w:pPr>
        <w:keepNext/>
        <w:spacing w:line="240" w:lineRule="auto"/>
        <w:rPr>
          <w:szCs w:val="24"/>
          <w:lang w:val="fr-FR" w:bidi="yi-Hebr"/>
        </w:rPr>
      </w:pPr>
      <w:r w:rsidRPr="00D0005D">
        <w:rPr>
          <w:szCs w:val="24"/>
          <w:lang w:val="fr-FR" w:bidi="yi-Hebr"/>
        </w:rPr>
        <w:t xml:space="preserve">Aucune étude spécifique n’a été menée chez </w:t>
      </w:r>
      <w:r w:rsidRPr="00D0005D">
        <w:rPr>
          <w:szCs w:val="24"/>
          <w:lang w:val="fr-FR"/>
        </w:rPr>
        <w:t xml:space="preserve">l’homme </w:t>
      </w:r>
      <w:r w:rsidRPr="00D0005D">
        <w:rPr>
          <w:szCs w:val="24"/>
          <w:lang w:val="fr-FR" w:bidi="yi-Hebr"/>
        </w:rPr>
        <w:t>pour évaluer les effets de</w:t>
      </w:r>
      <w:r w:rsidRPr="00D0005D">
        <w:rPr>
          <w:lang w:val="fr-FR"/>
        </w:rPr>
        <w:t xml:space="preserve"> </w:t>
      </w:r>
      <w:proofErr w:type="spellStart"/>
      <w:r w:rsidRPr="00D0005D">
        <w:rPr>
          <w:szCs w:val="24"/>
          <w:lang w:val="fr-FR" w:bidi="yi-Hebr"/>
        </w:rPr>
        <w:t>riociguat</w:t>
      </w:r>
      <w:proofErr w:type="spellEnd"/>
      <w:r w:rsidRPr="00D0005D">
        <w:rPr>
          <w:szCs w:val="24"/>
          <w:lang w:val="fr-FR" w:bidi="yi-Hebr"/>
        </w:rPr>
        <w:t xml:space="preserve"> sur la fertilité. Lors d’une étude de toxicité sur la reproduction conduite chez des rats, une diminution du poids des testicules a été observée, mais aucun effet sur la fertilité n’a été décrit (voir rubrique 5.3). La pertinence de ces résultats chez l’homme n’est pas connue.</w:t>
      </w:r>
    </w:p>
    <w:p w14:paraId="221E93B4" w14:textId="77777777" w:rsidR="001627FD" w:rsidRPr="00D0005D" w:rsidRDefault="001627FD" w:rsidP="001627FD">
      <w:pPr>
        <w:spacing w:line="240" w:lineRule="auto"/>
        <w:rPr>
          <w:i/>
          <w:noProof/>
          <w:lang w:val="fr-FR"/>
        </w:rPr>
      </w:pPr>
    </w:p>
    <w:p w14:paraId="0A152793" w14:textId="77777777" w:rsidR="001627FD" w:rsidRPr="00D0005D" w:rsidRDefault="001627FD" w:rsidP="001627FD">
      <w:pPr>
        <w:keepNext/>
        <w:suppressLineNumbers/>
        <w:spacing w:line="240" w:lineRule="auto"/>
        <w:outlineLvl w:val="2"/>
        <w:rPr>
          <w:b/>
          <w:noProof/>
          <w:szCs w:val="24"/>
          <w:lang w:val="fr-FR" w:bidi="yi-Hebr"/>
        </w:rPr>
      </w:pPr>
      <w:r w:rsidRPr="00D0005D">
        <w:rPr>
          <w:b/>
          <w:noProof/>
          <w:szCs w:val="24"/>
          <w:lang w:val="fr-FR" w:bidi="yi-Hebr"/>
        </w:rPr>
        <w:t>4.7</w:t>
      </w:r>
      <w:r w:rsidRPr="00D0005D">
        <w:rPr>
          <w:b/>
          <w:noProof/>
          <w:szCs w:val="24"/>
          <w:lang w:val="fr-FR" w:bidi="yi-Hebr"/>
        </w:rPr>
        <w:tab/>
      </w:r>
      <w:r w:rsidRPr="00D0005D">
        <w:rPr>
          <w:b/>
          <w:szCs w:val="24"/>
          <w:lang w:val="fr-FR" w:bidi="yi-Hebr"/>
        </w:rPr>
        <w:t>Effets sur l’aptitude à conduire des véhicules et à utiliser des machines</w:t>
      </w:r>
    </w:p>
    <w:p w14:paraId="689BFB4E" w14:textId="77777777" w:rsidR="001627FD" w:rsidRPr="00D0005D" w:rsidRDefault="001627FD" w:rsidP="001627FD">
      <w:pPr>
        <w:keepNext/>
        <w:spacing w:line="240" w:lineRule="auto"/>
        <w:rPr>
          <w:lang w:val="fr-FR"/>
        </w:rPr>
      </w:pPr>
    </w:p>
    <w:p w14:paraId="4304D56C" w14:textId="77777777" w:rsidR="001627FD" w:rsidRPr="00D0005D" w:rsidRDefault="001627FD" w:rsidP="001627FD">
      <w:pPr>
        <w:keepNext/>
        <w:spacing w:line="240" w:lineRule="auto"/>
        <w:rPr>
          <w:noProof/>
          <w:szCs w:val="24"/>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a une influence modérée sur l’aptitude à utiliser un vélo, à conduire des véhicules et à utiliser des machines. Des étourdissements, pouvant affecter l’aptitude à conduire des véhicules et à utiliser des machines, ont été rapportés (voir rubrique 4.8). Les patients doivent attendre de connaître la manière dont ils réagissent à ce médicament avant de faire du vélo, de conduire des véhicules ou d’utiliser des machines.</w:t>
      </w:r>
    </w:p>
    <w:p w14:paraId="2B7C7444" w14:textId="77777777" w:rsidR="001627FD" w:rsidRPr="00D0005D" w:rsidRDefault="001627FD" w:rsidP="001627FD">
      <w:pPr>
        <w:spacing w:line="240" w:lineRule="auto"/>
        <w:rPr>
          <w:lang w:val="fr-FR"/>
        </w:rPr>
      </w:pPr>
    </w:p>
    <w:p w14:paraId="60851AFC" w14:textId="77777777" w:rsidR="001627FD" w:rsidRPr="00D0005D" w:rsidRDefault="001627FD" w:rsidP="001627FD">
      <w:pPr>
        <w:keepNext/>
        <w:suppressLineNumbers/>
        <w:spacing w:line="240" w:lineRule="auto"/>
        <w:outlineLvl w:val="2"/>
        <w:rPr>
          <w:b/>
          <w:lang w:val="fr-FR" w:bidi="yi-Hebr"/>
        </w:rPr>
      </w:pPr>
      <w:r w:rsidRPr="00D0005D">
        <w:rPr>
          <w:b/>
          <w:lang w:val="fr-FR" w:bidi="yi-Hebr"/>
        </w:rPr>
        <w:t>4.8</w:t>
      </w:r>
      <w:r w:rsidRPr="00D0005D">
        <w:rPr>
          <w:b/>
          <w:lang w:val="fr-FR" w:bidi="yi-Hebr"/>
        </w:rPr>
        <w:tab/>
        <w:t>Effets indésirables</w:t>
      </w:r>
    </w:p>
    <w:p w14:paraId="6D691DEB" w14:textId="77777777" w:rsidR="001627FD" w:rsidRPr="00D0005D" w:rsidRDefault="001627FD" w:rsidP="001627FD">
      <w:pPr>
        <w:keepNext/>
        <w:suppressLineNumbers/>
        <w:spacing w:line="240" w:lineRule="auto"/>
        <w:rPr>
          <w:b/>
          <w:lang w:val="fr-FR"/>
        </w:rPr>
      </w:pPr>
    </w:p>
    <w:p w14:paraId="74ADC18B" w14:textId="77777777" w:rsidR="001627FD" w:rsidRPr="00D0005D" w:rsidRDefault="001627FD" w:rsidP="001627FD">
      <w:pPr>
        <w:keepNext/>
        <w:suppressLineNumbers/>
        <w:spacing w:line="240" w:lineRule="auto"/>
        <w:rPr>
          <w:szCs w:val="24"/>
          <w:u w:val="single"/>
          <w:lang w:val="fr-FR" w:bidi="yi-Hebr"/>
        </w:rPr>
      </w:pPr>
      <w:r w:rsidRPr="00D0005D">
        <w:rPr>
          <w:szCs w:val="24"/>
          <w:u w:val="single"/>
          <w:lang w:val="fr-FR" w:bidi="yi-Hebr"/>
        </w:rPr>
        <w:t>Résumé du profil de tolérance</w:t>
      </w:r>
    </w:p>
    <w:p w14:paraId="48E6F765" w14:textId="77777777" w:rsidR="001627FD" w:rsidRPr="00D0005D" w:rsidRDefault="001627FD" w:rsidP="001627FD">
      <w:pPr>
        <w:keepNext/>
        <w:suppressLineNumbers/>
        <w:spacing w:line="240" w:lineRule="auto"/>
        <w:rPr>
          <w:b/>
          <w:noProof/>
          <w:u w:val="single"/>
          <w:lang w:val="fr-FR"/>
        </w:rPr>
      </w:pPr>
    </w:p>
    <w:p w14:paraId="5FADA7F2" w14:textId="4742DE78" w:rsidR="001627FD" w:rsidRPr="00D0005D" w:rsidRDefault="001627FD" w:rsidP="001627FD">
      <w:pPr>
        <w:keepNext/>
        <w:suppressLineNumbers/>
        <w:spacing w:line="240" w:lineRule="auto"/>
        <w:rPr>
          <w:szCs w:val="24"/>
          <w:lang w:val="fr-FR" w:bidi="yi-Hebr"/>
        </w:rPr>
      </w:pPr>
      <w:r w:rsidRPr="00D0005D">
        <w:rPr>
          <w:szCs w:val="24"/>
          <w:lang w:val="fr-FR" w:bidi="yi-Hebr"/>
        </w:rPr>
        <w:t xml:space="preserve">La tolérance du </w:t>
      </w:r>
      <w:proofErr w:type="spellStart"/>
      <w:r w:rsidRPr="00D0005D">
        <w:rPr>
          <w:szCs w:val="24"/>
          <w:lang w:val="fr-FR" w:bidi="yi-Hebr"/>
        </w:rPr>
        <w:t>riociguat</w:t>
      </w:r>
      <w:proofErr w:type="spellEnd"/>
      <w:r w:rsidRPr="00D0005D">
        <w:rPr>
          <w:szCs w:val="24"/>
          <w:lang w:val="fr-FR" w:bidi="yi-Hebr"/>
        </w:rPr>
        <w:t xml:space="preserve"> chez l’adulte a été évaluée dans des études de phase III menées chez 650 patients présentant une HTP-TEC ou une HTAP ayant reçu au moins une dose de </w:t>
      </w:r>
      <w:proofErr w:type="spellStart"/>
      <w:r w:rsidRPr="00D0005D">
        <w:rPr>
          <w:szCs w:val="24"/>
          <w:lang w:val="fr-FR" w:bidi="yi-Hebr"/>
        </w:rPr>
        <w:t>riociguat</w:t>
      </w:r>
      <w:proofErr w:type="spellEnd"/>
      <w:r w:rsidRPr="00D0005D">
        <w:rPr>
          <w:i/>
          <w:szCs w:val="24"/>
          <w:lang w:val="fr-FR" w:bidi="yi-Hebr"/>
        </w:rPr>
        <w:t xml:space="preserve"> </w:t>
      </w:r>
      <w:r w:rsidRPr="00D0005D">
        <w:rPr>
          <w:szCs w:val="24"/>
          <w:lang w:val="fr-FR" w:bidi="yi-Hebr"/>
        </w:rPr>
        <w:t>(voir rubrique 5.1).</w:t>
      </w:r>
      <w:r w:rsidRPr="00D0005D">
        <w:rPr>
          <w:noProof/>
          <w:szCs w:val="24"/>
          <w:lang w:val="fr-FR" w:bidi="yi-Hebr"/>
        </w:rPr>
        <w:t xml:space="preserve"> Le profil de tolérance observé dans des études d’extension à long terme non contrôlées était similaire à celui observé dans les essais de phase III contrôlés par placebo.</w:t>
      </w:r>
    </w:p>
    <w:p w14:paraId="2410C8FB" w14:textId="77777777" w:rsidR="001627FD" w:rsidRPr="00D0005D" w:rsidRDefault="001627FD" w:rsidP="001627FD">
      <w:pPr>
        <w:spacing w:line="240" w:lineRule="auto"/>
        <w:rPr>
          <w:noProof/>
          <w:lang w:val="fr-FR"/>
        </w:rPr>
      </w:pPr>
    </w:p>
    <w:p w14:paraId="32FB0566" w14:textId="77777777" w:rsidR="001627FD" w:rsidRPr="00D0005D" w:rsidRDefault="001627FD" w:rsidP="001627FD">
      <w:pPr>
        <w:spacing w:line="240" w:lineRule="auto"/>
        <w:rPr>
          <w:noProof/>
          <w:szCs w:val="24"/>
          <w:lang w:val="fr-FR" w:bidi="yi-Hebr"/>
        </w:rPr>
      </w:pPr>
      <w:r w:rsidRPr="00D0005D">
        <w:rPr>
          <w:szCs w:val="24"/>
          <w:lang w:val="fr-FR" w:bidi="yi-Hebr"/>
        </w:rPr>
        <w:t>La plupart des effets indésirables sont liés à l'effet relaxant sur les muscles lisses vasculaires ou du tractus gastro-intestinal.</w:t>
      </w:r>
    </w:p>
    <w:p w14:paraId="630AE714" w14:textId="77777777" w:rsidR="001627FD" w:rsidRPr="00D0005D" w:rsidRDefault="001627FD" w:rsidP="001627FD">
      <w:pPr>
        <w:spacing w:line="240" w:lineRule="auto"/>
        <w:rPr>
          <w:noProof/>
          <w:lang w:val="fr-FR"/>
        </w:rPr>
      </w:pPr>
    </w:p>
    <w:p w14:paraId="344FDFFB" w14:textId="77777777" w:rsidR="001627FD" w:rsidRPr="00D0005D" w:rsidRDefault="001627FD" w:rsidP="001627FD">
      <w:pPr>
        <w:spacing w:line="240" w:lineRule="auto"/>
        <w:rPr>
          <w:szCs w:val="24"/>
          <w:lang w:val="fr-FR" w:bidi="yi-Hebr"/>
        </w:rPr>
      </w:pPr>
      <w:r w:rsidRPr="00D0005D">
        <w:rPr>
          <w:szCs w:val="24"/>
          <w:lang w:val="fr-FR" w:bidi="yi-Hebr"/>
        </w:rPr>
        <w:t xml:space="preserve">Les effets indésirables les plus fréquemment rapportés, survenus chez ≥ 10 % des patients traités par </w:t>
      </w:r>
      <w:proofErr w:type="spellStart"/>
      <w:r w:rsidRPr="00D0005D">
        <w:rPr>
          <w:szCs w:val="24"/>
          <w:lang w:val="fr-FR" w:bidi="yi-Hebr"/>
        </w:rPr>
        <w:t>riociguat</w:t>
      </w:r>
      <w:proofErr w:type="spellEnd"/>
      <w:r w:rsidRPr="00D0005D">
        <w:rPr>
          <w:szCs w:val="24"/>
          <w:lang w:val="fr-FR" w:bidi="yi-Hebr"/>
        </w:rPr>
        <w:t xml:space="preserve"> (jusqu’à 2,5 mg 3 fois par jour), ont été : céphalées, sensations vertigineuses, dyspepsie, œdèmes périphériques, nausées, diarrhées et vomissements.</w:t>
      </w:r>
    </w:p>
    <w:p w14:paraId="7750615E" w14:textId="77777777" w:rsidR="001627FD" w:rsidRPr="00D0005D" w:rsidRDefault="001627FD" w:rsidP="001627FD">
      <w:pPr>
        <w:spacing w:line="240" w:lineRule="auto"/>
        <w:rPr>
          <w:lang w:val="fr-FR"/>
        </w:rPr>
      </w:pPr>
    </w:p>
    <w:p w14:paraId="61B45466" w14:textId="77777777" w:rsidR="001627FD" w:rsidRPr="00D0005D" w:rsidRDefault="001627FD" w:rsidP="001627FD">
      <w:pPr>
        <w:spacing w:line="240" w:lineRule="auto"/>
        <w:rPr>
          <w:szCs w:val="24"/>
          <w:lang w:val="fr-FR" w:bidi="yi-Hebr"/>
        </w:rPr>
      </w:pPr>
      <w:r w:rsidRPr="00D0005D">
        <w:rPr>
          <w:szCs w:val="24"/>
          <w:lang w:val="fr-FR" w:bidi="yi-Hebr"/>
        </w:rPr>
        <w:t xml:space="preserve">Des cas d'hémoptysies graves et d’hémorragies pulmonaires, y compris des cas d’évolution fatale, ont été observés chez des patients présentant une HTP-TEC ou une HTAP traités par </w:t>
      </w:r>
      <w:proofErr w:type="spellStart"/>
      <w:r w:rsidRPr="00D0005D">
        <w:rPr>
          <w:szCs w:val="24"/>
          <w:lang w:val="fr-FR" w:bidi="yi-Hebr"/>
        </w:rPr>
        <w:t>riociguat</w:t>
      </w:r>
      <w:proofErr w:type="spellEnd"/>
      <w:r w:rsidRPr="00D0005D">
        <w:rPr>
          <w:szCs w:val="24"/>
          <w:lang w:val="fr-FR" w:bidi="yi-Hebr"/>
        </w:rPr>
        <w:t xml:space="preserve"> (voir rubrique 4.4).</w:t>
      </w:r>
    </w:p>
    <w:p w14:paraId="5E16B3A1" w14:textId="77777777" w:rsidR="001627FD" w:rsidRPr="00D0005D" w:rsidRDefault="001627FD" w:rsidP="001627FD">
      <w:pPr>
        <w:spacing w:line="240" w:lineRule="auto"/>
        <w:rPr>
          <w:lang w:val="fr-FR"/>
        </w:rPr>
      </w:pPr>
    </w:p>
    <w:p w14:paraId="27F61AE1" w14:textId="4F915139" w:rsidR="001627FD" w:rsidRPr="00D0005D" w:rsidRDefault="001627FD" w:rsidP="001627FD">
      <w:pPr>
        <w:suppressLineNumbers/>
        <w:spacing w:line="240" w:lineRule="auto"/>
        <w:rPr>
          <w:noProof/>
          <w:szCs w:val="24"/>
          <w:lang w:val="fr-FR" w:bidi="yi-Hebr"/>
        </w:rPr>
      </w:pPr>
      <w:r w:rsidRPr="00D0005D">
        <w:rPr>
          <w:szCs w:val="24"/>
          <w:lang w:val="fr-FR" w:bidi="yi-Hebr"/>
        </w:rPr>
        <w:t xml:space="preserve">Le profil de tolérance du </w:t>
      </w:r>
      <w:proofErr w:type="spellStart"/>
      <w:r w:rsidRPr="00D0005D">
        <w:rPr>
          <w:szCs w:val="24"/>
          <w:lang w:val="fr-FR" w:bidi="yi-Hebr"/>
        </w:rPr>
        <w:t>riociguat</w:t>
      </w:r>
      <w:proofErr w:type="spellEnd"/>
      <w:r w:rsidRPr="00D0005D">
        <w:rPr>
          <w:szCs w:val="24"/>
          <w:lang w:val="fr-FR" w:bidi="yi-Hebr"/>
        </w:rPr>
        <w:t xml:space="preserve"> est apparu similaire chez les patients présentant une HTP-TEC ou une HTAP. Par conséquent, les effets indésirables (EI) identifiés dans les études cliniques contrôlées contre placebo sur 12 et 16 semaines sont présentés par fréquences groupées dans le tableau ci-dessous (voir tableau </w:t>
      </w:r>
      <w:r w:rsidR="00491752">
        <w:rPr>
          <w:szCs w:val="24"/>
          <w:lang w:val="fr-FR" w:bidi="yi-Hebr"/>
        </w:rPr>
        <w:t>3</w:t>
      </w:r>
      <w:r w:rsidRPr="00D0005D">
        <w:rPr>
          <w:szCs w:val="24"/>
          <w:lang w:val="fr-FR" w:bidi="yi-Hebr"/>
        </w:rPr>
        <w:t>).</w:t>
      </w:r>
    </w:p>
    <w:p w14:paraId="2771F917" w14:textId="77777777" w:rsidR="001627FD" w:rsidRPr="00D0005D" w:rsidRDefault="001627FD" w:rsidP="001627FD">
      <w:pPr>
        <w:spacing w:line="240" w:lineRule="auto"/>
        <w:rPr>
          <w:szCs w:val="24"/>
          <w:u w:val="single"/>
          <w:lang w:val="fr-FR" w:bidi="yi-Hebr"/>
        </w:rPr>
      </w:pPr>
    </w:p>
    <w:p w14:paraId="5A6DA88B" w14:textId="77777777" w:rsidR="001627FD" w:rsidRPr="00D0005D" w:rsidRDefault="001627FD" w:rsidP="001627FD">
      <w:pPr>
        <w:keepNext/>
        <w:spacing w:line="240" w:lineRule="auto"/>
        <w:rPr>
          <w:szCs w:val="24"/>
          <w:u w:val="single"/>
          <w:lang w:val="fr-FR" w:bidi="yi-Hebr"/>
        </w:rPr>
      </w:pPr>
      <w:r w:rsidRPr="00D0005D">
        <w:rPr>
          <w:szCs w:val="24"/>
          <w:u w:val="single"/>
          <w:lang w:val="fr-FR" w:bidi="yi-Hebr"/>
        </w:rPr>
        <w:lastRenderedPageBreak/>
        <w:t>Tableau récapitulatif des effets indésirables :</w:t>
      </w:r>
    </w:p>
    <w:p w14:paraId="3BE7B762" w14:textId="77777777" w:rsidR="001627FD" w:rsidRPr="00D0005D" w:rsidRDefault="001627FD" w:rsidP="001627FD">
      <w:pPr>
        <w:keepNext/>
        <w:spacing w:line="240" w:lineRule="auto"/>
        <w:rPr>
          <w:lang w:val="fr-FR"/>
        </w:rPr>
      </w:pPr>
    </w:p>
    <w:p w14:paraId="4373111B" w14:textId="77777777" w:rsidR="001627FD" w:rsidRPr="00D0005D" w:rsidRDefault="001627FD" w:rsidP="001627FD">
      <w:pPr>
        <w:keepNext/>
        <w:spacing w:line="240" w:lineRule="auto"/>
        <w:rPr>
          <w:szCs w:val="24"/>
          <w:lang w:val="fr-FR" w:bidi="yi-Hebr"/>
        </w:rPr>
      </w:pPr>
      <w:r w:rsidRPr="00D0005D">
        <w:rPr>
          <w:szCs w:val="24"/>
          <w:lang w:val="fr-FR" w:bidi="yi-Hebr"/>
        </w:rPr>
        <w:t xml:space="preserve">Les effets indésirables rapportés avec le </w:t>
      </w:r>
      <w:proofErr w:type="spellStart"/>
      <w:r w:rsidRPr="00D0005D">
        <w:rPr>
          <w:szCs w:val="24"/>
          <w:lang w:val="fr-FR" w:bidi="yi-Hebr"/>
        </w:rPr>
        <w:t>riociguat</w:t>
      </w:r>
      <w:proofErr w:type="spellEnd"/>
      <w:r w:rsidRPr="00D0005D">
        <w:rPr>
          <w:szCs w:val="24"/>
          <w:lang w:val="fr-FR" w:bidi="yi-Hebr"/>
        </w:rPr>
        <w:t xml:space="preserve"> sont présentés dans le tableau ci-dessous par classe de systèmes d’organes </w:t>
      </w:r>
      <w:proofErr w:type="spellStart"/>
      <w:r w:rsidRPr="00D0005D">
        <w:rPr>
          <w:szCs w:val="24"/>
          <w:lang w:val="fr-FR" w:bidi="yi-Hebr"/>
        </w:rPr>
        <w:t>MedDRA</w:t>
      </w:r>
      <w:proofErr w:type="spellEnd"/>
      <w:r w:rsidRPr="00D0005D">
        <w:rPr>
          <w:szCs w:val="24"/>
          <w:lang w:val="fr-FR" w:bidi="yi-Hebr"/>
        </w:rPr>
        <w:t xml:space="preserve"> et par fréquence. Les fréquences sont définies comme suit : très fréquent (≥ 1/10), fréquent (≥ 1/100, &lt; 1/10), peu fréquent (≥ 1/1 000, &lt; 1/100), rare (</w:t>
      </w:r>
      <w:r w:rsidRPr="00D0005D">
        <w:rPr>
          <w:noProof/>
          <w:lang w:val="fr-FR"/>
        </w:rPr>
        <w:sym w:font="Symbol" w:char="F0B3"/>
      </w:r>
      <w:r w:rsidRPr="00D0005D">
        <w:rPr>
          <w:noProof/>
          <w:lang w:val="fr-FR"/>
        </w:rPr>
        <w:t xml:space="preserve"> 1/10 000, &lt; 1/1 000), très rare (&lt; 1/10 000) et </w:t>
      </w:r>
      <w:r w:rsidRPr="00D0005D">
        <w:rPr>
          <w:lang w:val="fr-FR"/>
        </w:rPr>
        <w:t>fréquence indéterminée (ne peut être estimée sur la base des données disponibles)</w:t>
      </w:r>
      <w:r w:rsidRPr="00D0005D">
        <w:rPr>
          <w:szCs w:val="24"/>
          <w:lang w:val="fr-FR" w:bidi="yi-Hebr"/>
        </w:rPr>
        <w:t>.</w:t>
      </w:r>
    </w:p>
    <w:p w14:paraId="3063FEDE" w14:textId="77777777" w:rsidR="001627FD" w:rsidRPr="00D0005D" w:rsidRDefault="001627FD" w:rsidP="001627FD">
      <w:pPr>
        <w:spacing w:line="240" w:lineRule="auto"/>
        <w:rPr>
          <w:lang w:val="fr-FR"/>
        </w:rPr>
      </w:pPr>
    </w:p>
    <w:p w14:paraId="07355E1F" w14:textId="14E5DD8A" w:rsidR="001627FD" w:rsidRPr="00D0005D" w:rsidRDefault="001627FD" w:rsidP="001627FD">
      <w:pPr>
        <w:keepNext/>
        <w:spacing w:line="240" w:lineRule="auto"/>
        <w:rPr>
          <w:lang w:val="fr-FR"/>
        </w:rPr>
      </w:pPr>
      <w:r w:rsidRPr="00D0005D">
        <w:rPr>
          <w:b/>
          <w:szCs w:val="24"/>
          <w:lang w:val="fr-FR" w:bidi="yi-Hebr"/>
        </w:rPr>
        <w:t>Tableau </w:t>
      </w:r>
      <w:r w:rsidR="00491752">
        <w:rPr>
          <w:b/>
          <w:szCs w:val="24"/>
          <w:lang w:val="fr-FR" w:bidi="yi-Hebr"/>
        </w:rPr>
        <w:t>3</w:t>
      </w:r>
      <w:r w:rsidRPr="00D0005D">
        <w:rPr>
          <w:szCs w:val="24"/>
          <w:lang w:val="fr-FR" w:bidi="yi-Hebr"/>
        </w:rPr>
        <w:t xml:space="preserve"> : Effets indésirables rapportés avec le </w:t>
      </w:r>
      <w:proofErr w:type="spellStart"/>
      <w:r w:rsidRPr="00D0005D">
        <w:rPr>
          <w:szCs w:val="24"/>
          <w:lang w:val="fr-FR" w:bidi="yi-Hebr"/>
        </w:rPr>
        <w:t>riociguat</w:t>
      </w:r>
      <w:proofErr w:type="spellEnd"/>
      <w:r w:rsidRPr="00D0005D">
        <w:rPr>
          <w:szCs w:val="24"/>
          <w:lang w:val="fr-FR" w:bidi="yi-Hebr"/>
        </w:rPr>
        <w:t xml:space="preserve"> chez les patients adultes dans les études cliniques de phase III (données regroupées des études CHEST 1 et PATENT 1)</w:t>
      </w:r>
    </w:p>
    <w:tbl>
      <w:tblPr>
        <w:tblW w:w="4808" w:type="pct"/>
        <w:tblInd w:w="250" w:type="dxa"/>
        <w:tblBorders>
          <w:insideH w:val="single" w:sz="18" w:space="0" w:color="FFFFFF"/>
          <w:insideV w:val="single" w:sz="18" w:space="0" w:color="FFFFFF"/>
        </w:tblBorders>
        <w:tblLayout w:type="fixed"/>
        <w:tblLook w:val="0000" w:firstRow="0" w:lastRow="0" w:firstColumn="0" w:lastColumn="0" w:noHBand="0" w:noVBand="0"/>
      </w:tblPr>
      <w:tblGrid>
        <w:gridCol w:w="2055"/>
        <w:gridCol w:w="2087"/>
        <w:gridCol w:w="2208"/>
        <w:gridCol w:w="2344"/>
      </w:tblGrid>
      <w:tr w:rsidR="001627FD" w:rsidRPr="00D0005D" w14:paraId="3F9791AE" w14:textId="77777777" w:rsidTr="00320997">
        <w:trPr>
          <w:cantSplit/>
          <w:tblHeader/>
        </w:trPr>
        <w:tc>
          <w:tcPr>
            <w:tcW w:w="1181" w:type="pct"/>
            <w:tcBorders>
              <w:top w:val="double" w:sz="4" w:space="0" w:color="auto"/>
              <w:left w:val="double" w:sz="4" w:space="0" w:color="auto"/>
              <w:bottom w:val="double" w:sz="4" w:space="0" w:color="auto"/>
              <w:right w:val="double" w:sz="4" w:space="0" w:color="auto"/>
            </w:tcBorders>
            <w:shd w:val="clear" w:color="auto" w:fill="auto"/>
          </w:tcPr>
          <w:p w14:paraId="25688C14" w14:textId="77777777" w:rsidR="001627FD" w:rsidRPr="00D0005D" w:rsidRDefault="001627FD" w:rsidP="00320997">
            <w:pPr>
              <w:keepNext/>
              <w:keepLines/>
              <w:tabs>
                <w:tab w:val="left" w:pos="20"/>
              </w:tabs>
              <w:spacing w:line="240" w:lineRule="auto"/>
              <w:rPr>
                <w:lang w:val="fr-FR" w:bidi="yi-Hebr"/>
              </w:rPr>
            </w:pPr>
            <w:r w:rsidRPr="00D0005D">
              <w:rPr>
                <w:lang w:val="fr-FR" w:bidi="yi-Hebr"/>
              </w:rPr>
              <w:br w:type="page"/>
              <w:t xml:space="preserve">Classes de systèmes d’organes </w:t>
            </w:r>
            <w:proofErr w:type="spellStart"/>
            <w:r w:rsidRPr="00D0005D">
              <w:rPr>
                <w:lang w:val="fr-FR" w:bidi="yi-Hebr"/>
              </w:rPr>
              <w:t>MedDRA</w:t>
            </w:r>
            <w:proofErr w:type="spellEnd"/>
          </w:p>
        </w:tc>
        <w:tc>
          <w:tcPr>
            <w:tcW w:w="1200" w:type="pct"/>
            <w:tcBorders>
              <w:top w:val="double" w:sz="4" w:space="0" w:color="auto"/>
              <w:left w:val="double" w:sz="4" w:space="0" w:color="auto"/>
              <w:bottom w:val="double" w:sz="4" w:space="0" w:color="auto"/>
              <w:right w:val="inset" w:sz="6" w:space="0" w:color="auto"/>
            </w:tcBorders>
            <w:shd w:val="clear" w:color="auto" w:fill="auto"/>
          </w:tcPr>
          <w:p w14:paraId="36D29350" w14:textId="77777777" w:rsidR="001627FD" w:rsidRPr="00D0005D" w:rsidRDefault="001627FD" w:rsidP="00320997">
            <w:pPr>
              <w:pStyle w:val="BodyText2"/>
              <w:keepNext/>
              <w:keepLines/>
              <w:spacing w:after="0" w:line="240" w:lineRule="auto"/>
              <w:rPr>
                <w:sz w:val="22"/>
                <w:szCs w:val="22"/>
                <w:lang w:val="fr-FR"/>
              </w:rPr>
            </w:pPr>
            <w:r w:rsidRPr="00D0005D">
              <w:rPr>
                <w:sz w:val="22"/>
                <w:szCs w:val="22"/>
                <w:lang w:val="fr-FR"/>
              </w:rPr>
              <w:t>Très fréquent</w:t>
            </w:r>
          </w:p>
        </w:tc>
        <w:tc>
          <w:tcPr>
            <w:tcW w:w="1270" w:type="pct"/>
            <w:tcBorders>
              <w:top w:val="double" w:sz="4" w:space="0" w:color="auto"/>
              <w:left w:val="inset" w:sz="6" w:space="0" w:color="auto"/>
              <w:bottom w:val="double" w:sz="4" w:space="0" w:color="auto"/>
              <w:right w:val="inset" w:sz="6" w:space="0" w:color="auto"/>
            </w:tcBorders>
            <w:shd w:val="clear" w:color="auto" w:fill="auto"/>
          </w:tcPr>
          <w:p w14:paraId="476A38CE" w14:textId="77777777" w:rsidR="001627FD" w:rsidRPr="00D0005D" w:rsidRDefault="001627FD" w:rsidP="00320997">
            <w:pPr>
              <w:keepNext/>
              <w:keepLines/>
              <w:tabs>
                <w:tab w:val="left" w:pos="20"/>
              </w:tabs>
              <w:spacing w:line="240" w:lineRule="auto"/>
              <w:rPr>
                <w:lang w:val="fr-FR" w:bidi="yi-Hebr"/>
              </w:rPr>
            </w:pPr>
            <w:r w:rsidRPr="00D0005D">
              <w:rPr>
                <w:lang w:val="fr-FR" w:bidi="yi-Hebr"/>
              </w:rPr>
              <w:t>Fréquent</w:t>
            </w:r>
          </w:p>
        </w:tc>
        <w:tc>
          <w:tcPr>
            <w:tcW w:w="1348" w:type="pct"/>
            <w:tcBorders>
              <w:top w:val="double" w:sz="4" w:space="0" w:color="auto"/>
              <w:left w:val="inset" w:sz="6" w:space="0" w:color="auto"/>
              <w:bottom w:val="double" w:sz="4" w:space="0" w:color="auto"/>
              <w:right w:val="double" w:sz="4" w:space="0" w:color="auto"/>
            </w:tcBorders>
            <w:shd w:val="clear" w:color="auto" w:fill="auto"/>
          </w:tcPr>
          <w:p w14:paraId="51122162" w14:textId="77777777" w:rsidR="001627FD" w:rsidRPr="00D0005D" w:rsidRDefault="001627FD" w:rsidP="00320997">
            <w:pPr>
              <w:keepNext/>
              <w:keepLines/>
              <w:tabs>
                <w:tab w:val="left" w:pos="20"/>
              </w:tabs>
              <w:spacing w:line="240" w:lineRule="auto"/>
              <w:rPr>
                <w:lang w:val="fr-FR" w:bidi="yi-Hebr"/>
              </w:rPr>
            </w:pPr>
            <w:r w:rsidRPr="00D0005D">
              <w:rPr>
                <w:lang w:val="fr-FR" w:bidi="yi-Hebr"/>
              </w:rPr>
              <w:t>Peu fréquent</w:t>
            </w:r>
          </w:p>
        </w:tc>
      </w:tr>
      <w:tr w:rsidR="001627FD" w:rsidRPr="00D0005D" w14:paraId="01179BAA" w14:textId="77777777" w:rsidTr="00320997">
        <w:trPr>
          <w:cantSplit/>
        </w:trPr>
        <w:tc>
          <w:tcPr>
            <w:tcW w:w="1181" w:type="pct"/>
            <w:tcBorders>
              <w:top w:val="double" w:sz="4" w:space="0" w:color="auto"/>
              <w:left w:val="double" w:sz="4" w:space="0" w:color="auto"/>
              <w:bottom w:val="inset" w:sz="6" w:space="0" w:color="auto"/>
              <w:right w:val="double" w:sz="4" w:space="0" w:color="auto"/>
            </w:tcBorders>
            <w:shd w:val="clear" w:color="auto" w:fill="auto"/>
          </w:tcPr>
          <w:p w14:paraId="34BC9B53" w14:textId="77777777" w:rsidR="001627FD" w:rsidRPr="00D0005D" w:rsidRDefault="001627FD" w:rsidP="00320997">
            <w:pPr>
              <w:keepNext/>
              <w:keepLines/>
              <w:tabs>
                <w:tab w:val="left" w:pos="20"/>
              </w:tabs>
              <w:spacing w:line="240" w:lineRule="auto"/>
              <w:rPr>
                <w:lang w:val="fr-FR" w:bidi="yi-Hebr"/>
              </w:rPr>
            </w:pPr>
            <w:r w:rsidRPr="00D0005D">
              <w:rPr>
                <w:lang w:val="fr-FR" w:bidi="yi-Hebr"/>
              </w:rPr>
              <w:t>Infections et infestations</w:t>
            </w:r>
          </w:p>
        </w:tc>
        <w:tc>
          <w:tcPr>
            <w:tcW w:w="1200" w:type="pct"/>
            <w:tcBorders>
              <w:top w:val="double" w:sz="4" w:space="0" w:color="auto"/>
              <w:left w:val="double" w:sz="4" w:space="0" w:color="auto"/>
              <w:bottom w:val="inset" w:sz="6" w:space="0" w:color="auto"/>
              <w:right w:val="inset" w:sz="6" w:space="0" w:color="auto"/>
            </w:tcBorders>
            <w:shd w:val="clear" w:color="auto" w:fill="auto"/>
          </w:tcPr>
          <w:p w14:paraId="429F9432" w14:textId="77777777" w:rsidR="001627FD" w:rsidRPr="00D0005D" w:rsidRDefault="001627FD" w:rsidP="00320997">
            <w:pPr>
              <w:pStyle w:val="BodyText2"/>
              <w:keepNext/>
              <w:keepLines/>
              <w:spacing w:after="0" w:line="240" w:lineRule="auto"/>
              <w:rPr>
                <w:sz w:val="22"/>
                <w:szCs w:val="22"/>
                <w:u w:val="single"/>
                <w:lang w:val="fr-FR" w:bidi="ar-SA"/>
              </w:rPr>
            </w:pPr>
          </w:p>
        </w:tc>
        <w:tc>
          <w:tcPr>
            <w:tcW w:w="1270" w:type="pct"/>
            <w:tcBorders>
              <w:top w:val="double" w:sz="4" w:space="0" w:color="auto"/>
              <w:left w:val="inset" w:sz="6" w:space="0" w:color="auto"/>
              <w:bottom w:val="inset" w:sz="6" w:space="0" w:color="auto"/>
              <w:right w:val="inset" w:sz="6" w:space="0" w:color="auto"/>
            </w:tcBorders>
            <w:shd w:val="clear" w:color="auto" w:fill="auto"/>
          </w:tcPr>
          <w:p w14:paraId="7F052238" w14:textId="77777777" w:rsidR="001627FD" w:rsidRPr="00D0005D" w:rsidRDefault="001627FD" w:rsidP="00320997">
            <w:pPr>
              <w:keepNext/>
              <w:keepLines/>
              <w:tabs>
                <w:tab w:val="left" w:pos="20"/>
              </w:tabs>
              <w:spacing w:line="240" w:lineRule="auto"/>
              <w:rPr>
                <w:lang w:val="fr-FR" w:bidi="yi-Hebr"/>
              </w:rPr>
            </w:pPr>
            <w:r w:rsidRPr="00D0005D">
              <w:rPr>
                <w:lang w:val="fr-FR" w:bidi="yi-Hebr"/>
              </w:rPr>
              <w:t>Gastro-entérite</w:t>
            </w:r>
          </w:p>
        </w:tc>
        <w:tc>
          <w:tcPr>
            <w:tcW w:w="1348" w:type="pct"/>
            <w:tcBorders>
              <w:top w:val="double" w:sz="4" w:space="0" w:color="auto"/>
              <w:left w:val="inset" w:sz="6" w:space="0" w:color="auto"/>
              <w:bottom w:val="inset" w:sz="6" w:space="0" w:color="auto"/>
              <w:right w:val="double" w:sz="4" w:space="0" w:color="auto"/>
            </w:tcBorders>
            <w:shd w:val="clear" w:color="auto" w:fill="auto"/>
          </w:tcPr>
          <w:p w14:paraId="02FEB94E" w14:textId="77777777" w:rsidR="001627FD" w:rsidRPr="00D0005D" w:rsidRDefault="001627FD" w:rsidP="00320997">
            <w:pPr>
              <w:pStyle w:val="Lemm1"/>
              <w:keepNext/>
              <w:keepLines/>
              <w:rPr>
                <w:rFonts w:ascii="Times New Roman" w:hAnsi="Times New Roman"/>
                <w:szCs w:val="22"/>
                <w:lang w:val="fr-FR"/>
              </w:rPr>
            </w:pPr>
          </w:p>
        </w:tc>
      </w:tr>
      <w:tr w:rsidR="001627FD" w:rsidRPr="00A92589" w14:paraId="1868E5F8" w14:textId="77777777" w:rsidTr="00320997">
        <w:trPr>
          <w:cantSplit/>
        </w:trPr>
        <w:tc>
          <w:tcPr>
            <w:tcW w:w="1181" w:type="pct"/>
            <w:tcBorders>
              <w:top w:val="inset" w:sz="6" w:space="0" w:color="auto"/>
              <w:left w:val="double" w:sz="4" w:space="0" w:color="auto"/>
              <w:bottom w:val="inset" w:sz="6" w:space="0" w:color="auto"/>
              <w:right w:val="double" w:sz="4" w:space="0" w:color="auto"/>
            </w:tcBorders>
            <w:shd w:val="clear" w:color="auto" w:fill="auto"/>
          </w:tcPr>
          <w:p w14:paraId="01BB7054" w14:textId="77777777" w:rsidR="001627FD" w:rsidRPr="00D0005D" w:rsidRDefault="001627FD" w:rsidP="00320997">
            <w:pPr>
              <w:keepNext/>
              <w:keepLines/>
              <w:tabs>
                <w:tab w:val="left" w:pos="20"/>
              </w:tabs>
              <w:spacing w:line="240" w:lineRule="auto"/>
              <w:rPr>
                <w:lang w:val="fr-FR" w:bidi="yi-Hebr"/>
              </w:rPr>
            </w:pPr>
            <w:r w:rsidRPr="00D0005D">
              <w:rPr>
                <w:lang w:val="fr-FR" w:bidi="yi-Hebr"/>
              </w:rPr>
              <w:t>Affections hématologiques et du système lymphatique</w:t>
            </w:r>
          </w:p>
        </w:tc>
        <w:tc>
          <w:tcPr>
            <w:tcW w:w="1200" w:type="pct"/>
            <w:tcBorders>
              <w:top w:val="inset" w:sz="6" w:space="0" w:color="auto"/>
              <w:left w:val="double" w:sz="4" w:space="0" w:color="auto"/>
              <w:bottom w:val="inset" w:sz="6" w:space="0" w:color="auto"/>
              <w:right w:val="inset" w:sz="6" w:space="0" w:color="auto"/>
            </w:tcBorders>
            <w:shd w:val="clear" w:color="auto" w:fill="auto"/>
          </w:tcPr>
          <w:p w14:paraId="0ED0E708" w14:textId="77777777" w:rsidR="001627FD" w:rsidRPr="00D0005D" w:rsidRDefault="001627FD" w:rsidP="00320997">
            <w:pPr>
              <w:pStyle w:val="BodyText2"/>
              <w:keepNext/>
              <w:keepLines/>
              <w:tabs>
                <w:tab w:val="left" w:pos="180"/>
              </w:tabs>
              <w:spacing w:after="0" w:line="240" w:lineRule="auto"/>
              <w:rPr>
                <w:sz w:val="22"/>
                <w:szCs w:val="22"/>
                <w:lang w:val="fr-FR" w:bidi="ar-SA"/>
              </w:rPr>
            </w:pPr>
          </w:p>
        </w:tc>
        <w:tc>
          <w:tcPr>
            <w:tcW w:w="1270" w:type="pct"/>
            <w:tcBorders>
              <w:top w:val="inset" w:sz="6" w:space="0" w:color="auto"/>
              <w:left w:val="inset" w:sz="6" w:space="0" w:color="auto"/>
              <w:bottom w:val="inset" w:sz="6" w:space="0" w:color="auto"/>
              <w:right w:val="inset" w:sz="6" w:space="0" w:color="auto"/>
            </w:tcBorders>
            <w:shd w:val="clear" w:color="auto" w:fill="auto"/>
          </w:tcPr>
          <w:p w14:paraId="7F3BDE2D" w14:textId="77777777" w:rsidR="001627FD" w:rsidRPr="00D0005D" w:rsidRDefault="001627FD" w:rsidP="00320997">
            <w:pPr>
              <w:pStyle w:val="Lemm1"/>
              <w:keepNext/>
              <w:keepLines/>
              <w:rPr>
                <w:rFonts w:ascii="Times New Roman" w:hAnsi="Times New Roman"/>
                <w:szCs w:val="22"/>
                <w:lang w:val="fr-FR" w:bidi="yi-Hebr"/>
              </w:rPr>
            </w:pPr>
            <w:r w:rsidRPr="00D0005D">
              <w:rPr>
                <w:rFonts w:ascii="Times New Roman" w:hAnsi="Times New Roman"/>
                <w:szCs w:val="22"/>
                <w:lang w:val="fr-FR" w:bidi="yi-Hebr"/>
              </w:rPr>
              <w:t>Anémie (incluant les résultats biologiques correspondants)</w:t>
            </w:r>
          </w:p>
        </w:tc>
        <w:tc>
          <w:tcPr>
            <w:tcW w:w="1348" w:type="pct"/>
            <w:tcBorders>
              <w:top w:val="inset" w:sz="6" w:space="0" w:color="auto"/>
              <w:left w:val="inset" w:sz="6" w:space="0" w:color="auto"/>
              <w:bottom w:val="inset" w:sz="6" w:space="0" w:color="auto"/>
              <w:right w:val="double" w:sz="4" w:space="0" w:color="auto"/>
            </w:tcBorders>
            <w:shd w:val="clear" w:color="auto" w:fill="auto"/>
          </w:tcPr>
          <w:p w14:paraId="36C75732" w14:textId="77777777" w:rsidR="001627FD" w:rsidRPr="00D0005D" w:rsidRDefault="001627FD" w:rsidP="00320997">
            <w:pPr>
              <w:keepNext/>
              <w:keepLines/>
              <w:tabs>
                <w:tab w:val="left" w:pos="20"/>
              </w:tabs>
              <w:spacing w:line="240" w:lineRule="auto"/>
              <w:rPr>
                <w:lang w:val="fr-FR"/>
              </w:rPr>
            </w:pPr>
          </w:p>
        </w:tc>
      </w:tr>
      <w:tr w:rsidR="001627FD" w:rsidRPr="00D0005D" w14:paraId="36EDF878" w14:textId="77777777" w:rsidTr="00320997">
        <w:trPr>
          <w:cantSplit/>
        </w:trPr>
        <w:tc>
          <w:tcPr>
            <w:tcW w:w="1181" w:type="pct"/>
            <w:tcBorders>
              <w:top w:val="inset" w:sz="6" w:space="0" w:color="auto"/>
              <w:left w:val="double" w:sz="4" w:space="0" w:color="auto"/>
              <w:bottom w:val="inset" w:sz="6" w:space="0" w:color="auto"/>
              <w:right w:val="double" w:sz="4" w:space="0" w:color="auto"/>
            </w:tcBorders>
            <w:shd w:val="clear" w:color="auto" w:fill="auto"/>
          </w:tcPr>
          <w:p w14:paraId="0B4B158B" w14:textId="77777777" w:rsidR="001627FD" w:rsidRPr="00D0005D" w:rsidRDefault="001627FD" w:rsidP="00320997">
            <w:pPr>
              <w:keepNext/>
              <w:tabs>
                <w:tab w:val="left" w:pos="20"/>
              </w:tabs>
              <w:spacing w:line="240" w:lineRule="auto"/>
              <w:rPr>
                <w:lang w:val="fr-FR" w:bidi="yi-Hebr"/>
              </w:rPr>
            </w:pPr>
            <w:r w:rsidRPr="00D0005D">
              <w:rPr>
                <w:lang w:val="fr-FR" w:bidi="yi-Hebr"/>
              </w:rPr>
              <w:t>Affections du système nerveux</w:t>
            </w:r>
          </w:p>
        </w:tc>
        <w:tc>
          <w:tcPr>
            <w:tcW w:w="1200" w:type="pct"/>
            <w:tcBorders>
              <w:top w:val="inset" w:sz="6" w:space="0" w:color="auto"/>
              <w:left w:val="double" w:sz="4" w:space="0" w:color="auto"/>
              <w:bottom w:val="inset" w:sz="6" w:space="0" w:color="auto"/>
              <w:right w:val="inset" w:sz="6" w:space="0" w:color="auto"/>
            </w:tcBorders>
            <w:shd w:val="clear" w:color="auto" w:fill="auto"/>
          </w:tcPr>
          <w:p w14:paraId="5A861CAF" w14:textId="77777777" w:rsidR="001627FD" w:rsidRPr="00D0005D" w:rsidRDefault="001627FD" w:rsidP="00320997">
            <w:pPr>
              <w:pStyle w:val="BayerTableStyleLeftJustified"/>
              <w:rPr>
                <w:rFonts w:ascii="Times New Roman" w:hAnsi="Times New Roman" w:cs="Times New Roman"/>
                <w:sz w:val="22"/>
                <w:szCs w:val="22"/>
                <w:lang w:val="fr-FR" w:bidi="yi-Hebr"/>
              </w:rPr>
            </w:pPr>
            <w:r w:rsidRPr="00D0005D">
              <w:rPr>
                <w:rFonts w:ascii="Times New Roman" w:hAnsi="Times New Roman" w:cs="Times New Roman"/>
                <w:sz w:val="22"/>
                <w:szCs w:val="22"/>
                <w:lang w:val="fr-FR" w:bidi="yi-Hebr"/>
              </w:rPr>
              <w:t>Sensation vertigineuse,</w:t>
            </w:r>
          </w:p>
          <w:p w14:paraId="66073F56" w14:textId="77777777" w:rsidR="001627FD" w:rsidRPr="00D0005D" w:rsidRDefault="001627FD" w:rsidP="00320997">
            <w:pPr>
              <w:pStyle w:val="BodyText2"/>
              <w:keepNext/>
              <w:keepLines/>
              <w:tabs>
                <w:tab w:val="left" w:pos="180"/>
              </w:tabs>
              <w:spacing w:after="0" w:line="240" w:lineRule="auto"/>
              <w:rPr>
                <w:sz w:val="22"/>
                <w:szCs w:val="22"/>
                <w:lang w:val="fr-FR"/>
              </w:rPr>
            </w:pPr>
            <w:r w:rsidRPr="00D0005D">
              <w:rPr>
                <w:sz w:val="22"/>
                <w:szCs w:val="22"/>
                <w:lang w:val="fr-FR"/>
              </w:rPr>
              <w:t>Céphalée</w:t>
            </w:r>
          </w:p>
        </w:tc>
        <w:tc>
          <w:tcPr>
            <w:tcW w:w="1270" w:type="pct"/>
            <w:tcBorders>
              <w:top w:val="inset" w:sz="6" w:space="0" w:color="auto"/>
              <w:left w:val="inset" w:sz="6" w:space="0" w:color="auto"/>
              <w:bottom w:val="inset" w:sz="6" w:space="0" w:color="auto"/>
              <w:right w:val="inset" w:sz="6" w:space="0" w:color="auto"/>
            </w:tcBorders>
            <w:shd w:val="clear" w:color="auto" w:fill="auto"/>
          </w:tcPr>
          <w:p w14:paraId="3F15B74F" w14:textId="77777777" w:rsidR="001627FD" w:rsidRPr="00D0005D" w:rsidRDefault="001627FD" w:rsidP="00320997">
            <w:pPr>
              <w:keepNext/>
              <w:tabs>
                <w:tab w:val="left" w:pos="20"/>
              </w:tabs>
              <w:spacing w:line="240" w:lineRule="auto"/>
              <w:rPr>
                <w:lang w:val="fr-FR"/>
              </w:rPr>
            </w:pPr>
          </w:p>
        </w:tc>
        <w:tc>
          <w:tcPr>
            <w:tcW w:w="1348" w:type="pct"/>
            <w:tcBorders>
              <w:top w:val="inset" w:sz="6" w:space="0" w:color="auto"/>
              <w:left w:val="inset" w:sz="6" w:space="0" w:color="auto"/>
              <w:bottom w:val="inset" w:sz="6" w:space="0" w:color="auto"/>
              <w:right w:val="double" w:sz="4" w:space="0" w:color="auto"/>
            </w:tcBorders>
            <w:shd w:val="clear" w:color="auto" w:fill="auto"/>
          </w:tcPr>
          <w:p w14:paraId="3F262F36" w14:textId="77777777" w:rsidR="001627FD" w:rsidRPr="00D0005D" w:rsidRDefault="001627FD" w:rsidP="00320997">
            <w:pPr>
              <w:keepNext/>
              <w:tabs>
                <w:tab w:val="left" w:pos="20"/>
              </w:tabs>
              <w:spacing w:line="240" w:lineRule="auto"/>
              <w:rPr>
                <w:lang w:val="fr-FR"/>
              </w:rPr>
            </w:pPr>
          </w:p>
        </w:tc>
      </w:tr>
      <w:tr w:rsidR="001627FD" w:rsidRPr="00D0005D" w14:paraId="7F98305D" w14:textId="77777777" w:rsidTr="00320997">
        <w:trPr>
          <w:cantSplit/>
        </w:trPr>
        <w:tc>
          <w:tcPr>
            <w:tcW w:w="1181" w:type="pct"/>
            <w:tcBorders>
              <w:top w:val="inset" w:sz="6" w:space="0" w:color="auto"/>
              <w:left w:val="double" w:sz="4" w:space="0" w:color="auto"/>
              <w:bottom w:val="inset" w:sz="6" w:space="0" w:color="auto"/>
              <w:right w:val="double" w:sz="4" w:space="0" w:color="auto"/>
            </w:tcBorders>
            <w:shd w:val="clear" w:color="auto" w:fill="auto"/>
          </w:tcPr>
          <w:p w14:paraId="6261E2DE" w14:textId="77777777" w:rsidR="001627FD" w:rsidRPr="00D0005D" w:rsidRDefault="001627FD" w:rsidP="00320997">
            <w:pPr>
              <w:keepNext/>
              <w:tabs>
                <w:tab w:val="left" w:pos="20"/>
              </w:tabs>
              <w:spacing w:line="240" w:lineRule="auto"/>
              <w:rPr>
                <w:lang w:val="fr-FR" w:bidi="yi-Hebr"/>
              </w:rPr>
            </w:pPr>
            <w:r w:rsidRPr="00D0005D">
              <w:rPr>
                <w:lang w:val="fr-FR" w:bidi="yi-Hebr"/>
              </w:rPr>
              <w:t>Affections cardiaques</w:t>
            </w:r>
          </w:p>
        </w:tc>
        <w:tc>
          <w:tcPr>
            <w:tcW w:w="1200" w:type="pct"/>
            <w:tcBorders>
              <w:top w:val="inset" w:sz="6" w:space="0" w:color="auto"/>
              <w:left w:val="double" w:sz="4" w:space="0" w:color="auto"/>
              <w:bottom w:val="inset" w:sz="6" w:space="0" w:color="auto"/>
              <w:right w:val="inset" w:sz="6" w:space="0" w:color="auto"/>
            </w:tcBorders>
            <w:shd w:val="clear" w:color="auto" w:fill="auto"/>
          </w:tcPr>
          <w:p w14:paraId="60493F3B" w14:textId="77777777" w:rsidR="001627FD" w:rsidRPr="00D0005D" w:rsidRDefault="001627FD" w:rsidP="00320997">
            <w:pPr>
              <w:pStyle w:val="BodyText2"/>
              <w:keepNext/>
              <w:keepLines/>
              <w:tabs>
                <w:tab w:val="left" w:pos="180"/>
              </w:tabs>
              <w:spacing w:after="0" w:line="240" w:lineRule="auto"/>
              <w:rPr>
                <w:sz w:val="22"/>
                <w:szCs w:val="22"/>
                <w:lang w:val="fr-FR" w:bidi="ar-SA"/>
              </w:rPr>
            </w:pPr>
          </w:p>
        </w:tc>
        <w:tc>
          <w:tcPr>
            <w:tcW w:w="1270" w:type="pct"/>
            <w:tcBorders>
              <w:top w:val="inset" w:sz="6" w:space="0" w:color="auto"/>
              <w:left w:val="inset" w:sz="6" w:space="0" w:color="auto"/>
              <w:bottom w:val="inset" w:sz="6" w:space="0" w:color="auto"/>
              <w:right w:val="inset" w:sz="6" w:space="0" w:color="auto"/>
            </w:tcBorders>
            <w:shd w:val="clear" w:color="auto" w:fill="auto"/>
          </w:tcPr>
          <w:p w14:paraId="750B9971" w14:textId="77777777" w:rsidR="001627FD" w:rsidRPr="00D0005D" w:rsidRDefault="001627FD" w:rsidP="00320997">
            <w:pPr>
              <w:keepNext/>
              <w:tabs>
                <w:tab w:val="left" w:pos="20"/>
              </w:tabs>
              <w:spacing w:line="240" w:lineRule="auto"/>
              <w:rPr>
                <w:lang w:val="fr-FR" w:bidi="yi-Hebr"/>
              </w:rPr>
            </w:pPr>
            <w:r w:rsidRPr="00D0005D">
              <w:rPr>
                <w:lang w:val="fr-FR" w:bidi="yi-Hebr"/>
              </w:rPr>
              <w:t>Palpitations</w:t>
            </w:r>
          </w:p>
        </w:tc>
        <w:tc>
          <w:tcPr>
            <w:tcW w:w="1348" w:type="pct"/>
            <w:tcBorders>
              <w:top w:val="inset" w:sz="6" w:space="0" w:color="auto"/>
              <w:left w:val="inset" w:sz="6" w:space="0" w:color="auto"/>
              <w:bottom w:val="inset" w:sz="6" w:space="0" w:color="auto"/>
              <w:right w:val="double" w:sz="4" w:space="0" w:color="auto"/>
            </w:tcBorders>
            <w:shd w:val="clear" w:color="auto" w:fill="auto"/>
          </w:tcPr>
          <w:p w14:paraId="590A6A2D" w14:textId="77777777" w:rsidR="001627FD" w:rsidRPr="00D0005D" w:rsidRDefault="001627FD" w:rsidP="00320997">
            <w:pPr>
              <w:keepNext/>
              <w:tabs>
                <w:tab w:val="left" w:pos="20"/>
              </w:tabs>
              <w:spacing w:line="240" w:lineRule="auto"/>
              <w:rPr>
                <w:lang w:val="fr-FR"/>
              </w:rPr>
            </w:pPr>
          </w:p>
        </w:tc>
      </w:tr>
      <w:tr w:rsidR="001627FD" w:rsidRPr="00D0005D" w14:paraId="69DD7027" w14:textId="77777777" w:rsidTr="00320997">
        <w:trPr>
          <w:cantSplit/>
        </w:trPr>
        <w:tc>
          <w:tcPr>
            <w:tcW w:w="1181" w:type="pct"/>
            <w:tcBorders>
              <w:top w:val="inset" w:sz="6" w:space="0" w:color="auto"/>
              <w:left w:val="double" w:sz="4" w:space="0" w:color="auto"/>
              <w:bottom w:val="inset" w:sz="6" w:space="0" w:color="auto"/>
              <w:right w:val="double" w:sz="4" w:space="0" w:color="auto"/>
            </w:tcBorders>
            <w:shd w:val="clear" w:color="auto" w:fill="auto"/>
          </w:tcPr>
          <w:p w14:paraId="0C844ED5" w14:textId="77777777" w:rsidR="001627FD" w:rsidRPr="00D0005D" w:rsidRDefault="001627FD" w:rsidP="00320997">
            <w:pPr>
              <w:keepNext/>
              <w:tabs>
                <w:tab w:val="left" w:pos="20"/>
              </w:tabs>
              <w:spacing w:line="240" w:lineRule="auto"/>
              <w:rPr>
                <w:lang w:val="fr-FR" w:bidi="yi-Hebr"/>
              </w:rPr>
            </w:pPr>
            <w:r w:rsidRPr="00D0005D">
              <w:rPr>
                <w:lang w:val="fr-FR" w:bidi="yi-Hebr"/>
              </w:rPr>
              <w:t>Affections vasculaires</w:t>
            </w:r>
          </w:p>
        </w:tc>
        <w:tc>
          <w:tcPr>
            <w:tcW w:w="1200" w:type="pct"/>
            <w:tcBorders>
              <w:top w:val="inset" w:sz="6" w:space="0" w:color="auto"/>
              <w:left w:val="double" w:sz="4" w:space="0" w:color="auto"/>
              <w:bottom w:val="inset" w:sz="6" w:space="0" w:color="auto"/>
              <w:right w:val="inset" w:sz="6" w:space="0" w:color="auto"/>
            </w:tcBorders>
            <w:shd w:val="clear" w:color="auto" w:fill="auto"/>
          </w:tcPr>
          <w:p w14:paraId="4AD0FC59" w14:textId="77777777" w:rsidR="001627FD" w:rsidRPr="00D0005D" w:rsidRDefault="001627FD" w:rsidP="00320997">
            <w:pPr>
              <w:pStyle w:val="BodyText2"/>
              <w:keepNext/>
              <w:keepLines/>
              <w:tabs>
                <w:tab w:val="left" w:pos="180"/>
              </w:tabs>
              <w:spacing w:after="0" w:line="240" w:lineRule="auto"/>
              <w:rPr>
                <w:sz w:val="22"/>
                <w:szCs w:val="22"/>
                <w:u w:val="single"/>
                <w:lang w:val="fr-FR" w:bidi="ar-SA"/>
              </w:rPr>
            </w:pPr>
          </w:p>
        </w:tc>
        <w:tc>
          <w:tcPr>
            <w:tcW w:w="1270" w:type="pct"/>
            <w:tcBorders>
              <w:top w:val="inset" w:sz="6" w:space="0" w:color="auto"/>
              <w:left w:val="inset" w:sz="6" w:space="0" w:color="auto"/>
              <w:bottom w:val="inset" w:sz="6" w:space="0" w:color="auto"/>
              <w:right w:val="inset" w:sz="6" w:space="0" w:color="auto"/>
            </w:tcBorders>
            <w:shd w:val="clear" w:color="auto" w:fill="auto"/>
          </w:tcPr>
          <w:p w14:paraId="4E6DBA4C" w14:textId="77777777" w:rsidR="001627FD" w:rsidRPr="00D0005D" w:rsidRDefault="001627FD" w:rsidP="00320997">
            <w:pPr>
              <w:keepNext/>
              <w:tabs>
                <w:tab w:val="left" w:pos="20"/>
              </w:tabs>
              <w:spacing w:line="240" w:lineRule="auto"/>
              <w:rPr>
                <w:lang w:val="fr-FR" w:bidi="yi-Hebr"/>
              </w:rPr>
            </w:pPr>
            <w:r w:rsidRPr="00D0005D">
              <w:rPr>
                <w:lang w:val="fr-FR" w:bidi="yi-Hebr"/>
              </w:rPr>
              <w:t>Hypotension</w:t>
            </w:r>
          </w:p>
        </w:tc>
        <w:tc>
          <w:tcPr>
            <w:tcW w:w="1348" w:type="pct"/>
            <w:tcBorders>
              <w:top w:val="inset" w:sz="6" w:space="0" w:color="auto"/>
              <w:left w:val="inset" w:sz="6" w:space="0" w:color="auto"/>
              <w:bottom w:val="inset" w:sz="6" w:space="0" w:color="auto"/>
              <w:right w:val="double" w:sz="4" w:space="0" w:color="auto"/>
            </w:tcBorders>
            <w:shd w:val="clear" w:color="auto" w:fill="auto"/>
          </w:tcPr>
          <w:p w14:paraId="6290D8E3" w14:textId="77777777" w:rsidR="001627FD" w:rsidRPr="00D0005D" w:rsidRDefault="001627FD" w:rsidP="00320997">
            <w:pPr>
              <w:keepNext/>
              <w:tabs>
                <w:tab w:val="left" w:pos="20"/>
              </w:tabs>
              <w:spacing w:line="240" w:lineRule="auto"/>
              <w:rPr>
                <w:lang w:val="fr-FR"/>
              </w:rPr>
            </w:pPr>
          </w:p>
        </w:tc>
      </w:tr>
      <w:tr w:rsidR="001627FD" w:rsidRPr="00D0005D" w14:paraId="311C0D04" w14:textId="77777777" w:rsidTr="00320997">
        <w:trPr>
          <w:cantSplit/>
        </w:trPr>
        <w:tc>
          <w:tcPr>
            <w:tcW w:w="1181" w:type="pct"/>
            <w:tcBorders>
              <w:top w:val="inset" w:sz="6" w:space="0" w:color="auto"/>
              <w:left w:val="double" w:sz="4" w:space="0" w:color="auto"/>
              <w:bottom w:val="inset" w:sz="6" w:space="0" w:color="auto"/>
              <w:right w:val="double" w:sz="4" w:space="0" w:color="auto"/>
            </w:tcBorders>
            <w:shd w:val="clear" w:color="auto" w:fill="auto"/>
          </w:tcPr>
          <w:p w14:paraId="6F247363" w14:textId="77777777" w:rsidR="001627FD" w:rsidRPr="00D0005D" w:rsidRDefault="001627FD" w:rsidP="00320997">
            <w:pPr>
              <w:keepNext/>
              <w:tabs>
                <w:tab w:val="left" w:pos="20"/>
              </w:tabs>
              <w:spacing w:line="240" w:lineRule="auto"/>
              <w:rPr>
                <w:lang w:val="fr-FR" w:bidi="yi-Hebr"/>
              </w:rPr>
            </w:pPr>
            <w:r w:rsidRPr="00D0005D">
              <w:rPr>
                <w:lang w:val="fr-FR" w:bidi="yi-Hebr"/>
              </w:rPr>
              <w:t>Affections respiratoires, thoraciques et médiastinales</w:t>
            </w:r>
          </w:p>
        </w:tc>
        <w:tc>
          <w:tcPr>
            <w:tcW w:w="1200" w:type="pct"/>
            <w:tcBorders>
              <w:top w:val="inset" w:sz="6" w:space="0" w:color="auto"/>
              <w:left w:val="double" w:sz="4" w:space="0" w:color="auto"/>
              <w:bottom w:val="inset" w:sz="6" w:space="0" w:color="auto"/>
              <w:right w:val="inset" w:sz="6" w:space="0" w:color="auto"/>
            </w:tcBorders>
            <w:shd w:val="clear" w:color="auto" w:fill="auto"/>
          </w:tcPr>
          <w:p w14:paraId="646B9A65" w14:textId="77777777" w:rsidR="001627FD" w:rsidRPr="00D0005D" w:rsidRDefault="001627FD" w:rsidP="00320997">
            <w:pPr>
              <w:pStyle w:val="BodyText2"/>
              <w:keepNext/>
              <w:keepLines/>
              <w:tabs>
                <w:tab w:val="left" w:pos="180"/>
              </w:tabs>
              <w:spacing w:after="0" w:line="240" w:lineRule="auto"/>
              <w:rPr>
                <w:sz w:val="22"/>
                <w:szCs w:val="22"/>
                <w:u w:val="single"/>
                <w:lang w:val="fr-FR" w:bidi="ar-SA"/>
              </w:rPr>
            </w:pPr>
          </w:p>
        </w:tc>
        <w:tc>
          <w:tcPr>
            <w:tcW w:w="1270" w:type="pct"/>
            <w:tcBorders>
              <w:top w:val="inset" w:sz="6" w:space="0" w:color="auto"/>
              <w:left w:val="inset" w:sz="6" w:space="0" w:color="auto"/>
              <w:bottom w:val="inset" w:sz="6" w:space="0" w:color="auto"/>
              <w:right w:val="inset" w:sz="6" w:space="0" w:color="auto"/>
            </w:tcBorders>
            <w:shd w:val="clear" w:color="auto" w:fill="auto"/>
          </w:tcPr>
          <w:p w14:paraId="0F0EF13B" w14:textId="77777777" w:rsidR="001627FD" w:rsidRPr="00D0005D" w:rsidRDefault="001627FD" w:rsidP="00320997">
            <w:pPr>
              <w:pStyle w:val="BayerTableStyleLeftJustified"/>
              <w:rPr>
                <w:rFonts w:ascii="Times New Roman" w:hAnsi="Times New Roman" w:cs="Times New Roman"/>
                <w:sz w:val="22"/>
                <w:szCs w:val="22"/>
                <w:lang w:val="fr-FR" w:bidi="yi-Hebr"/>
              </w:rPr>
            </w:pPr>
            <w:r w:rsidRPr="00D0005D">
              <w:rPr>
                <w:rFonts w:ascii="Times New Roman" w:hAnsi="Times New Roman" w:cs="Times New Roman"/>
                <w:sz w:val="22"/>
                <w:szCs w:val="22"/>
                <w:lang w:val="fr-FR" w:bidi="yi-Hebr"/>
              </w:rPr>
              <w:t>Hémoptysie,</w:t>
            </w:r>
          </w:p>
          <w:p w14:paraId="4B49246C" w14:textId="77777777" w:rsidR="001627FD" w:rsidRPr="00D0005D" w:rsidRDefault="001627FD" w:rsidP="00320997">
            <w:pPr>
              <w:pStyle w:val="BayerTableStyleLeftJustified"/>
              <w:rPr>
                <w:rFonts w:ascii="Times New Roman" w:hAnsi="Times New Roman" w:cs="Times New Roman"/>
                <w:sz w:val="22"/>
                <w:szCs w:val="22"/>
                <w:lang w:val="fr-FR" w:bidi="yi-Hebr"/>
              </w:rPr>
            </w:pPr>
            <w:r w:rsidRPr="00D0005D">
              <w:rPr>
                <w:rFonts w:ascii="Times New Roman" w:hAnsi="Times New Roman" w:cs="Times New Roman"/>
                <w:sz w:val="22"/>
                <w:szCs w:val="22"/>
                <w:lang w:val="fr-FR" w:bidi="yi-Hebr"/>
              </w:rPr>
              <w:t>Épistaxis,</w:t>
            </w:r>
          </w:p>
          <w:p w14:paraId="500721B8" w14:textId="77777777" w:rsidR="001627FD" w:rsidRPr="00D0005D" w:rsidRDefault="001627FD" w:rsidP="00320997">
            <w:pPr>
              <w:keepNext/>
              <w:tabs>
                <w:tab w:val="left" w:pos="20"/>
              </w:tabs>
              <w:spacing w:line="240" w:lineRule="auto"/>
              <w:rPr>
                <w:lang w:val="fr-FR" w:bidi="yi-Hebr"/>
              </w:rPr>
            </w:pPr>
            <w:r w:rsidRPr="00D0005D">
              <w:rPr>
                <w:lang w:val="fr-FR" w:bidi="yi-Hebr"/>
              </w:rPr>
              <w:t>Congestion nasale</w:t>
            </w:r>
          </w:p>
        </w:tc>
        <w:tc>
          <w:tcPr>
            <w:tcW w:w="1348" w:type="pct"/>
            <w:tcBorders>
              <w:top w:val="inset" w:sz="6" w:space="0" w:color="auto"/>
              <w:left w:val="inset" w:sz="6" w:space="0" w:color="auto"/>
              <w:bottom w:val="inset" w:sz="6" w:space="0" w:color="auto"/>
              <w:right w:val="double" w:sz="4" w:space="0" w:color="auto"/>
            </w:tcBorders>
            <w:shd w:val="clear" w:color="auto" w:fill="auto"/>
          </w:tcPr>
          <w:p w14:paraId="3CA56B8E" w14:textId="77777777" w:rsidR="001627FD" w:rsidRPr="00D0005D" w:rsidRDefault="001627FD" w:rsidP="00320997">
            <w:pPr>
              <w:keepNext/>
              <w:tabs>
                <w:tab w:val="left" w:pos="20"/>
              </w:tabs>
              <w:spacing w:line="240" w:lineRule="auto"/>
              <w:rPr>
                <w:lang w:val="fr-FR" w:bidi="yi-Hebr"/>
              </w:rPr>
            </w:pPr>
            <w:r w:rsidRPr="00D0005D">
              <w:rPr>
                <w:lang w:val="fr-FR" w:bidi="yi-Hebr"/>
              </w:rPr>
              <w:t>Hémorragie pulmonaire*</w:t>
            </w:r>
          </w:p>
        </w:tc>
      </w:tr>
      <w:tr w:rsidR="001627FD" w:rsidRPr="00D0005D" w14:paraId="619F0C48" w14:textId="77777777" w:rsidTr="00320997">
        <w:trPr>
          <w:cantSplit/>
        </w:trPr>
        <w:tc>
          <w:tcPr>
            <w:tcW w:w="1181" w:type="pct"/>
            <w:tcBorders>
              <w:top w:val="inset" w:sz="6" w:space="0" w:color="auto"/>
              <w:left w:val="double" w:sz="4" w:space="0" w:color="auto"/>
              <w:bottom w:val="inset" w:sz="6" w:space="0" w:color="auto"/>
              <w:right w:val="double" w:sz="4" w:space="0" w:color="auto"/>
            </w:tcBorders>
            <w:shd w:val="clear" w:color="auto" w:fill="auto"/>
          </w:tcPr>
          <w:p w14:paraId="1C2C118C" w14:textId="77777777" w:rsidR="001627FD" w:rsidRPr="00D0005D" w:rsidRDefault="001627FD" w:rsidP="00320997">
            <w:pPr>
              <w:keepNext/>
              <w:tabs>
                <w:tab w:val="left" w:pos="20"/>
              </w:tabs>
              <w:spacing w:line="240" w:lineRule="auto"/>
              <w:rPr>
                <w:lang w:val="fr-FR" w:bidi="yi-Hebr"/>
              </w:rPr>
            </w:pPr>
            <w:r w:rsidRPr="00D0005D">
              <w:rPr>
                <w:lang w:val="fr-FR" w:bidi="yi-Hebr"/>
              </w:rPr>
              <w:t>Affections gastro-intestinales</w:t>
            </w:r>
          </w:p>
        </w:tc>
        <w:tc>
          <w:tcPr>
            <w:tcW w:w="1200" w:type="pct"/>
            <w:tcBorders>
              <w:top w:val="inset" w:sz="6" w:space="0" w:color="auto"/>
              <w:left w:val="double" w:sz="4" w:space="0" w:color="auto"/>
              <w:bottom w:val="inset" w:sz="6" w:space="0" w:color="auto"/>
              <w:right w:val="inset" w:sz="6" w:space="0" w:color="auto"/>
            </w:tcBorders>
            <w:shd w:val="clear" w:color="auto" w:fill="auto"/>
          </w:tcPr>
          <w:p w14:paraId="61A9D916" w14:textId="77777777" w:rsidR="001627FD" w:rsidRPr="00D0005D" w:rsidRDefault="001627FD" w:rsidP="00320997">
            <w:pPr>
              <w:pStyle w:val="BayerTableStyleLeftJustified"/>
              <w:rPr>
                <w:rFonts w:ascii="Times New Roman" w:hAnsi="Times New Roman" w:cs="Times New Roman"/>
                <w:sz w:val="22"/>
                <w:szCs w:val="22"/>
                <w:lang w:val="fr-FR" w:bidi="yi-Hebr"/>
              </w:rPr>
            </w:pPr>
            <w:r w:rsidRPr="00D0005D">
              <w:rPr>
                <w:rFonts w:ascii="Times New Roman" w:hAnsi="Times New Roman" w:cs="Times New Roman"/>
                <w:sz w:val="22"/>
                <w:szCs w:val="22"/>
                <w:lang w:val="fr-FR" w:bidi="yi-Hebr"/>
              </w:rPr>
              <w:t>Dyspepsie,</w:t>
            </w:r>
          </w:p>
          <w:p w14:paraId="4BFA07CB" w14:textId="77777777" w:rsidR="001627FD" w:rsidRPr="00D0005D" w:rsidRDefault="001627FD" w:rsidP="00320997">
            <w:pPr>
              <w:pStyle w:val="BayerTableStyleLeftJustified"/>
              <w:rPr>
                <w:rFonts w:ascii="Times New Roman" w:hAnsi="Times New Roman" w:cs="Times New Roman"/>
                <w:sz w:val="22"/>
                <w:szCs w:val="22"/>
                <w:lang w:val="fr-FR" w:bidi="yi-Hebr"/>
              </w:rPr>
            </w:pPr>
            <w:r w:rsidRPr="00D0005D">
              <w:rPr>
                <w:rFonts w:ascii="Times New Roman" w:hAnsi="Times New Roman" w:cs="Times New Roman"/>
                <w:sz w:val="22"/>
                <w:szCs w:val="22"/>
                <w:lang w:val="fr-FR" w:bidi="yi-Hebr"/>
              </w:rPr>
              <w:t>Diarrhée,</w:t>
            </w:r>
          </w:p>
          <w:p w14:paraId="5209D8AD" w14:textId="77777777" w:rsidR="001627FD" w:rsidRPr="00D0005D" w:rsidRDefault="001627FD" w:rsidP="00320997">
            <w:pPr>
              <w:pStyle w:val="BayerTableStyleLeftJustified"/>
              <w:rPr>
                <w:rFonts w:ascii="Times New Roman" w:hAnsi="Times New Roman" w:cs="Times New Roman"/>
                <w:sz w:val="22"/>
                <w:szCs w:val="22"/>
                <w:lang w:val="fr-FR" w:bidi="yi-Hebr"/>
              </w:rPr>
            </w:pPr>
            <w:r w:rsidRPr="00D0005D">
              <w:rPr>
                <w:rFonts w:ascii="Times New Roman" w:hAnsi="Times New Roman" w:cs="Times New Roman"/>
                <w:sz w:val="22"/>
                <w:szCs w:val="22"/>
                <w:lang w:val="fr-FR" w:bidi="yi-Hebr"/>
              </w:rPr>
              <w:t>Nausées,</w:t>
            </w:r>
          </w:p>
          <w:p w14:paraId="5ECA4E32" w14:textId="77777777" w:rsidR="001627FD" w:rsidRPr="00D0005D" w:rsidRDefault="001627FD" w:rsidP="00320997">
            <w:pPr>
              <w:pStyle w:val="BodyText2"/>
              <w:keepNext/>
              <w:keepLines/>
              <w:tabs>
                <w:tab w:val="left" w:pos="180"/>
              </w:tabs>
              <w:spacing w:after="0" w:line="240" w:lineRule="auto"/>
              <w:rPr>
                <w:sz w:val="22"/>
                <w:szCs w:val="22"/>
                <w:lang w:val="fr-FR"/>
              </w:rPr>
            </w:pPr>
            <w:r w:rsidRPr="00D0005D">
              <w:rPr>
                <w:sz w:val="22"/>
                <w:szCs w:val="22"/>
                <w:lang w:val="fr-FR"/>
              </w:rPr>
              <w:t>Vomissements</w:t>
            </w:r>
          </w:p>
        </w:tc>
        <w:tc>
          <w:tcPr>
            <w:tcW w:w="1270" w:type="pct"/>
            <w:tcBorders>
              <w:top w:val="inset" w:sz="6" w:space="0" w:color="auto"/>
              <w:left w:val="inset" w:sz="6" w:space="0" w:color="auto"/>
              <w:bottom w:val="inset" w:sz="6" w:space="0" w:color="auto"/>
              <w:right w:val="inset" w:sz="6" w:space="0" w:color="auto"/>
            </w:tcBorders>
            <w:shd w:val="clear" w:color="auto" w:fill="auto"/>
          </w:tcPr>
          <w:p w14:paraId="1226BCD8" w14:textId="77777777" w:rsidR="001627FD" w:rsidRPr="00320997" w:rsidRDefault="001627FD" w:rsidP="00320997">
            <w:pPr>
              <w:pStyle w:val="BayerTableStyleLeftJustified"/>
              <w:rPr>
                <w:rFonts w:ascii="Times New Roman" w:hAnsi="Times New Roman" w:cs="Times New Roman"/>
                <w:sz w:val="22"/>
                <w:szCs w:val="22"/>
                <w:lang w:val="de-DE" w:bidi="yi-Hebr"/>
              </w:rPr>
            </w:pPr>
            <w:r w:rsidRPr="00320997">
              <w:rPr>
                <w:rFonts w:ascii="Times New Roman" w:hAnsi="Times New Roman" w:cs="Times New Roman"/>
                <w:sz w:val="22"/>
                <w:szCs w:val="22"/>
                <w:lang w:val="de-DE" w:bidi="yi-Hebr"/>
              </w:rPr>
              <w:t>Gastrite,</w:t>
            </w:r>
          </w:p>
          <w:p w14:paraId="7327546D" w14:textId="77777777" w:rsidR="001627FD" w:rsidRPr="00320997" w:rsidRDefault="001627FD" w:rsidP="00320997">
            <w:pPr>
              <w:pStyle w:val="BayerTableStyleLeftJustified"/>
              <w:rPr>
                <w:rFonts w:ascii="Times New Roman" w:hAnsi="Times New Roman" w:cs="Times New Roman"/>
                <w:sz w:val="22"/>
                <w:szCs w:val="22"/>
                <w:lang w:val="de-DE" w:bidi="yi-Hebr"/>
              </w:rPr>
            </w:pPr>
            <w:r w:rsidRPr="00320997">
              <w:rPr>
                <w:rFonts w:ascii="Times New Roman" w:hAnsi="Times New Roman" w:cs="Times New Roman"/>
                <w:sz w:val="22"/>
                <w:szCs w:val="22"/>
                <w:lang w:val="de-DE" w:bidi="yi-Hebr"/>
              </w:rPr>
              <w:t>Reflux gastro-œsophagien,</w:t>
            </w:r>
          </w:p>
          <w:p w14:paraId="46DECF03" w14:textId="77777777" w:rsidR="001627FD" w:rsidRPr="00320997" w:rsidRDefault="001627FD" w:rsidP="00320997">
            <w:pPr>
              <w:pStyle w:val="BayerTableStyleLeftJustified"/>
              <w:rPr>
                <w:rFonts w:ascii="Times New Roman" w:hAnsi="Times New Roman" w:cs="Times New Roman"/>
                <w:sz w:val="22"/>
                <w:szCs w:val="22"/>
                <w:lang w:val="de-DE" w:bidi="yi-Hebr"/>
              </w:rPr>
            </w:pPr>
            <w:r w:rsidRPr="00320997">
              <w:rPr>
                <w:rFonts w:ascii="Times New Roman" w:hAnsi="Times New Roman" w:cs="Times New Roman"/>
                <w:sz w:val="22"/>
                <w:szCs w:val="22"/>
                <w:lang w:val="de-DE" w:bidi="yi-Hebr"/>
              </w:rPr>
              <w:t>Dysphagie,</w:t>
            </w:r>
          </w:p>
          <w:p w14:paraId="6CB871D7" w14:textId="77777777" w:rsidR="001627FD" w:rsidRPr="00D0005D" w:rsidRDefault="001627FD" w:rsidP="00320997">
            <w:pPr>
              <w:pStyle w:val="BayerTableStyleLeftJustified"/>
              <w:rPr>
                <w:rFonts w:ascii="Times New Roman" w:hAnsi="Times New Roman" w:cs="Times New Roman"/>
                <w:sz w:val="22"/>
                <w:szCs w:val="22"/>
                <w:lang w:val="fr-FR" w:bidi="yi-Hebr"/>
              </w:rPr>
            </w:pPr>
            <w:r w:rsidRPr="00D0005D">
              <w:rPr>
                <w:rFonts w:ascii="Times New Roman" w:hAnsi="Times New Roman" w:cs="Times New Roman"/>
                <w:sz w:val="22"/>
                <w:szCs w:val="22"/>
                <w:lang w:val="fr-FR" w:bidi="yi-Hebr"/>
              </w:rPr>
              <w:t>Douleurs gastro-intestinales et abdominales,</w:t>
            </w:r>
          </w:p>
          <w:p w14:paraId="7AF43771" w14:textId="77777777" w:rsidR="001627FD" w:rsidRPr="00D0005D" w:rsidRDefault="001627FD" w:rsidP="00320997">
            <w:pPr>
              <w:keepNext/>
              <w:tabs>
                <w:tab w:val="left" w:pos="20"/>
              </w:tabs>
              <w:spacing w:line="240" w:lineRule="auto"/>
              <w:rPr>
                <w:lang w:val="fr-FR" w:bidi="yi-Hebr"/>
              </w:rPr>
            </w:pPr>
            <w:r w:rsidRPr="00D0005D">
              <w:rPr>
                <w:lang w:val="fr-FR" w:bidi="yi-Hebr"/>
              </w:rPr>
              <w:t>Constipation,</w:t>
            </w:r>
          </w:p>
          <w:p w14:paraId="05FFF173" w14:textId="77777777" w:rsidR="001627FD" w:rsidRPr="00D0005D" w:rsidRDefault="001627FD" w:rsidP="00320997">
            <w:pPr>
              <w:keepNext/>
              <w:tabs>
                <w:tab w:val="left" w:pos="20"/>
              </w:tabs>
              <w:spacing w:line="240" w:lineRule="auto"/>
              <w:rPr>
                <w:lang w:val="fr-FR" w:bidi="yi-Hebr"/>
              </w:rPr>
            </w:pPr>
            <w:r w:rsidRPr="00D0005D">
              <w:rPr>
                <w:lang w:val="fr-FR" w:bidi="yi-Hebr"/>
              </w:rPr>
              <w:t>Distension abdominale</w:t>
            </w:r>
          </w:p>
        </w:tc>
        <w:tc>
          <w:tcPr>
            <w:tcW w:w="1348" w:type="pct"/>
            <w:tcBorders>
              <w:top w:val="inset" w:sz="6" w:space="0" w:color="auto"/>
              <w:left w:val="inset" w:sz="6" w:space="0" w:color="auto"/>
              <w:bottom w:val="inset" w:sz="6" w:space="0" w:color="auto"/>
              <w:right w:val="double" w:sz="4" w:space="0" w:color="auto"/>
            </w:tcBorders>
            <w:shd w:val="clear" w:color="auto" w:fill="auto"/>
          </w:tcPr>
          <w:p w14:paraId="46DE84F2" w14:textId="77777777" w:rsidR="001627FD" w:rsidRPr="00D0005D" w:rsidRDefault="001627FD" w:rsidP="00320997">
            <w:pPr>
              <w:keepNext/>
              <w:tabs>
                <w:tab w:val="left" w:pos="20"/>
              </w:tabs>
              <w:spacing w:line="240" w:lineRule="auto"/>
              <w:rPr>
                <w:lang w:val="fr-FR"/>
              </w:rPr>
            </w:pPr>
          </w:p>
        </w:tc>
      </w:tr>
      <w:tr w:rsidR="001627FD" w:rsidRPr="00D0005D" w14:paraId="7BB0EC61" w14:textId="77777777" w:rsidTr="00320997">
        <w:trPr>
          <w:cantSplit/>
        </w:trPr>
        <w:tc>
          <w:tcPr>
            <w:tcW w:w="1181" w:type="pct"/>
            <w:tcBorders>
              <w:top w:val="inset" w:sz="6" w:space="0" w:color="auto"/>
              <w:left w:val="double" w:sz="4" w:space="0" w:color="auto"/>
              <w:bottom w:val="double" w:sz="4" w:space="0" w:color="auto"/>
              <w:right w:val="double" w:sz="4" w:space="0" w:color="auto"/>
            </w:tcBorders>
            <w:shd w:val="clear" w:color="auto" w:fill="auto"/>
          </w:tcPr>
          <w:p w14:paraId="2DA7143A" w14:textId="77777777" w:rsidR="001627FD" w:rsidRPr="00D0005D" w:rsidRDefault="001627FD" w:rsidP="00320997">
            <w:pPr>
              <w:keepNext/>
              <w:tabs>
                <w:tab w:val="left" w:pos="20"/>
              </w:tabs>
              <w:spacing w:line="240" w:lineRule="auto"/>
              <w:rPr>
                <w:lang w:val="fr-FR" w:bidi="yi-Hebr"/>
              </w:rPr>
            </w:pPr>
            <w:r w:rsidRPr="00D0005D">
              <w:rPr>
                <w:lang w:val="fr-FR" w:bidi="yi-Hebr"/>
              </w:rPr>
              <w:t>Troubles généraux et anomalies au site d’administration</w:t>
            </w:r>
          </w:p>
        </w:tc>
        <w:tc>
          <w:tcPr>
            <w:tcW w:w="1200" w:type="pct"/>
            <w:tcBorders>
              <w:top w:val="inset" w:sz="6" w:space="0" w:color="auto"/>
              <w:left w:val="double" w:sz="4" w:space="0" w:color="auto"/>
              <w:bottom w:val="double" w:sz="4" w:space="0" w:color="auto"/>
              <w:right w:val="inset" w:sz="6" w:space="0" w:color="auto"/>
            </w:tcBorders>
            <w:shd w:val="clear" w:color="auto" w:fill="auto"/>
          </w:tcPr>
          <w:p w14:paraId="7DBFC863" w14:textId="77777777" w:rsidR="001627FD" w:rsidRPr="00D0005D" w:rsidRDefault="001627FD" w:rsidP="00320997">
            <w:pPr>
              <w:pStyle w:val="BodyText2"/>
              <w:keepNext/>
              <w:tabs>
                <w:tab w:val="left" w:pos="180"/>
              </w:tabs>
              <w:spacing w:after="0" w:line="240" w:lineRule="auto"/>
              <w:rPr>
                <w:sz w:val="22"/>
                <w:szCs w:val="22"/>
                <w:lang w:val="fr-FR"/>
              </w:rPr>
            </w:pPr>
            <w:r w:rsidRPr="00D0005D">
              <w:rPr>
                <w:sz w:val="22"/>
                <w:szCs w:val="22"/>
                <w:lang w:val="fr-FR"/>
              </w:rPr>
              <w:t>Œdèmes périphériques</w:t>
            </w:r>
          </w:p>
        </w:tc>
        <w:tc>
          <w:tcPr>
            <w:tcW w:w="1270" w:type="pct"/>
            <w:tcBorders>
              <w:top w:val="inset" w:sz="6" w:space="0" w:color="auto"/>
              <w:left w:val="inset" w:sz="6" w:space="0" w:color="auto"/>
              <w:bottom w:val="double" w:sz="4" w:space="0" w:color="auto"/>
              <w:right w:val="inset" w:sz="6" w:space="0" w:color="auto"/>
            </w:tcBorders>
            <w:shd w:val="clear" w:color="auto" w:fill="auto"/>
          </w:tcPr>
          <w:p w14:paraId="41777D91" w14:textId="77777777" w:rsidR="001627FD" w:rsidRPr="00D0005D" w:rsidRDefault="001627FD" w:rsidP="00320997">
            <w:pPr>
              <w:keepNext/>
              <w:tabs>
                <w:tab w:val="left" w:pos="20"/>
              </w:tabs>
              <w:spacing w:line="240" w:lineRule="auto"/>
              <w:rPr>
                <w:snapToGrid w:val="0"/>
                <w:lang w:val="fr-FR"/>
              </w:rPr>
            </w:pPr>
          </w:p>
        </w:tc>
        <w:tc>
          <w:tcPr>
            <w:tcW w:w="1348" w:type="pct"/>
            <w:tcBorders>
              <w:top w:val="inset" w:sz="6" w:space="0" w:color="auto"/>
              <w:left w:val="inset" w:sz="6" w:space="0" w:color="auto"/>
              <w:bottom w:val="double" w:sz="4" w:space="0" w:color="auto"/>
              <w:right w:val="double" w:sz="4" w:space="0" w:color="auto"/>
            </w:tcBorders>
            <w:shd w:val="clear" w:color="auto" w:fill="auto"/>
          </w:tcPr>
          <w:p w14:paraId="20190A68" w14:textId="77777777" w:rsidR="001627FD" w:rsidRPr="00D0005D" w:rsidRDefault="001627FD" w:rsidP="00320997">
            <w:pPr>
              <w:keepNext/>
              <w:tabs>
                <w:tab w:val="left" w:pos="20"/>
              </w:tabs>
              <w:spacing w:line="240" w:lineRule="auto"/>
              <w:rPr>
                <w:lang w:val="fr-FR"/>
              </w:rPr>
            </w:pPr>
          </w:p>
        </w:tc>
      </w:tr>
    </w:tbl>
    <w:p w14:paraId="4D6932B5" w14:textId="77777777" w:rsidR="001627FD" w:rsidRPr="00D0005D" w:rsidRDefault="001627FD" w:rsidP="001627FD">
      <w:pPr>
        <w:keepNext/>
        <w:spacing w:line="240" w:lineRule="auto"/>
        <w:ind w:left="567" w:hanging="425"/>
        <w:rPr>
          <w:lang w:val="fr-FR" w:bidi="yi-Hebr"/>
        </w:rPr>
      </w:pPr>
      <w:r w:rsidRPr="00D0005D">
        <w:rPr>
          <w:lang w:val="fr-FR" w:bidi="yi-Hebr"/>
        </w:rPr>
        <w:t>*</w:t>
      </w:r>
      <w:r w:rsidRPr="00D0005D">
        <w:rPr>
          <w:lang w:val="fr-FR" w:bidi="yi-Hebr"/>
        </w:rPr>
        <w:tab/>
        <w:t>des cas d’hémorragie pulmonaire d'issue fatale ont été signalés dans les études non contrôlées d’extension à long terme</w:t>
      </w:r>
    </w:p>
    <w:p w14:paraId="57CB3221" w14:textId="77777777" w:rsidR="001627FD" w:rsidRPr="00D0005D" w:rsidRDefault="001627FD" w:rsidP="001627FD">
      <w:pPr>
        <w:spacing w:line="240" w:lineRule="auto"/>
        <w:rPr>
          <w:lang w:val="fr-FR"/>
        </w:rPr>
      </w:pPr>
    </w:p>
    <w:p w14:paraId="294EF6CE" w14:textId="77777777" w:rsidR="001627FD" w:rsidRPr="00D0005D" w:rsidRDefault="001627FD" w:rsidP="001627FD">
      <w:pPr>
        <w:keepNext/>
        <w:tabs>
          <w:tab w:val="clear" w:pos="567"/>
        </w:tabs>
        <w:autoSpaceDE w:val="0"/>
        <w:autoSpaceDN w:val="0"/>
        <w:adjustRightInd w:val="0"/>
        <w:spacing w:line="240" w:lineRule="auto"/>
        <w:rPr>
          <w:szCs w:val="24"/>
          <w:u w:val="single"/>
          <w:lang w:val="fr-FR" w:eastAsia="zh-CN" w:bidi="yi-Hebr"/>
        </w:rPr>
      </w:pPr>
      <w:r w:rsidRPr="00D0005D">
        <w:rPr>
          <w:rFonts w:eastAsia="SimSun"/>
          <w:u w:val="single"/>
          <w:lang w:val="fr-FR" w:eastAsia="zh-CN"/>
        </w:rPr>
        <w:t>Population pédiatrique</w:t>
      </w:r>
    </w:p>
    <w:p w14:paraId="555EF601" w14:textId="77777777" w:rsidR="001627FD" w:rsidRPr="00D0005D" w:rsidRDefault="001627FD" w:rsidP="001627FD">
      <w:pPr>
        <w:keepNext/>
        <w:spacing w:line="240" w:lineRule="auto"/>
        <w:rPr>
          <w:lang w:val="fr-FR"/>
        </w:rPr>
      </w:pPr>
    </w:p>
    <w:p w14:paraId="371074E8" w14:textId="77777777" w:rsidR="001627FD" w:rsidRPr="00D0005D" w:rsidRDefault="001627FD" w:rsidP="001627FD">
      <w:pPr>
        <w:keepNext/>
        <w:spacing w:line="240" w:lineRule="auto"/>
        <w:rPr>
          <w:lang w:val="fr-FR"/>
        </w:rPr>
      </w:pPr>
      <w:r w:rsidRPr="00D0005D">
        <w:rPr>
          <w:lang w:val="fr-FR"/>
        </w:rPr>
        <w:t xml:space="preserve">La sécurité du </w:t>
      </w:r>
      <w:proofErr w:type="spellStart"/>
      <w:r w:rsidRPr="00D0005D">
        <w:rPr>
          <w:lang w:val="fr-FR"/>
        </w:rPr>
        <w:t>riociguat</w:t>
      </w:r>
      <w:proofErr w:type="spellEnd"/>
      <w:r w:rsidRPr="00D0005D">
        <w:rPr>
          <w:lang w:val="fr-FR"/>
        </w:rPr>
        <w:t xml:space="preserve"> a été évaluée chez 24 patients pédiatriques âgés de 6 à moins de 18 ans sur une durée de 24 semaines dans le cadre d’une étude non contrôlée en ouvert (PATENT-CHILD) qui comportait une phase d’adaptation individuelle de la dose débutant à 1 mg (ajustée selon le poids) pendant 8 semaines et une phase de traitement d’entretien d’une durée allant jusqu’à 16 semaines (voir rubrique 4.2), suivies d’une phase d’extension à long terme facultative. Les effets indésirables les plus </w:t>
      </w:r>
      <w:r w:rsidRPr="00D0005D">
        <w:rPr>
          <w:lang w:val="fr-FR"/>
        </w:rPr>
        <w:lastRenderedPageBreak/>
        <w:t>fréquents, y compris pendant la phase d’extension à long terme, ont été l’hypotension et les céphalées, survenues respectivement chez 4 patients sur 24 et 2 patients sur 24.</w:t>
      </w:r>
    </w:p>
    <w:p w14:paraId="0D61BB61" w14:textId="77777777" w:rsidR="001627FD" w:rsidRPr="00D0005D" w:rsidRDefault="001627FD" w:rsidP="001627FD">
      <w:pPr>
        <w:keepNext/>
        <w:spacing w:line="240" w:lineRule="auto"/>
        <w:rPr>
          <w:lang w:val="fr-FR"/>
        </w:rPr>
      </w:pPr>
    </w:p>
    <w:p w14:paraId="795E3C92" w14:textId="77777777" w:rsidR="001627FD" w:rsidRPr="00D0005D" w:rsidRDefault="001627FD" w:rsidP="001627FD">
      <w:pPr>
        <w:keepNext/>
        <w:spacing w:line="240" w:lineRule="auto"/>
        <w:rPr>
          <w:lang w:val="fr-FR"/>
        </w:rPr>
      </w:pPr>
      <w:r w:rsidRPr="00D0005D">
        <w:rPr>
          <w:lang w:val="fr-FR"/>
        </w:rPr>
        <w:t>Globalement, les données de sécurité sont cohérentes avec le profil de sécurité observé chez l’adulte.</w:t>
      </w:r>
    </w:p>
    <w:p w14:paraId="2F46A00E" w14:textId="77777777" w:rsidR="001627FD" w:rsidRPr="00D0005D" w:rsidRDefault="001627FD" w:rsidP="001627FD">
      <w:pPr>
        <w:spacing w:line="240" w:lineRule="auto"/>
        <w:rPr>
          <w:lang w:val="fr-FR"/>
        </w:rPr>
      </w:pPr>
    </w:p>
    <w:p w14:paraId="43770C08" w14:textId="77777777" w:rsidR="001627FD" w:rsidRPr="00D0005D" w:rsidRDefault="001627FD" w:rsidP="001627FD">
      <w:pPr>
        <w:keepNext/>
        <w:tabs>
          <w:tab w:val="clear" w:pos="567"/>
        </w:tabs>
        <w:autoSpaceDE w:val="0"/>
        <w:autoSpaceDN w:val="0"/>
        <w:adjustRightInd w:val="0"/>
        <w:spacing w:line="240" w:lineRule="auto"/>
        <w:rPr>
          <w:szCs w:val="24"/>
          <w:u w:val="single"/>
          <w:lang w:val="fr-FR" w:eastAsia="zh-CN" w:bidi="yi-Hebr"/>
        </w:rPr>
      </w:pPr>
      <w:r w:rsidRPr="00D0005D">
        <w:rPr>
          <w:rFonts w:eastAsia="SimSun"/>
          <w:u w:val="single"/>
          <w:lang w:val="fr-FR" w:eastAsia="zh-CN"/>
        </w:rPr>
        <w:t xml:space="preserve">Déclaration </w:t>
      </w:r>
      <w:r w:rsidRPr="00D0005D">
        <w:rPr>
          <w:u w:val="single"/>
          <w:lang w:val="fr-FR" w:eastAsia="zh-CN" w:bidi="yi-Hebr"/>
        </w:rPr>
        <w:t>des effets</w:t>
      </w:r>
      <w:r w:rsidRPr="00D0005D">
        <w:rPr>
          <w:szCs w:val="24"/>
          <w:u w:val="single"/>
          <w:lang w:val="fr-FR" w:eastAsia="zh-CN" w:bidi="yi-Hebr"/>
        </w:rPr>
        <w:t xml:space="preserve"> indésirables suspectés</w:t>
      </w:r>
    </w:p>
    <w:p w14:paraId="49156BAB" w14:textId="77777777" w:rsidR="001627FD" w:rsidRPr="00D0005D" w:rsidRDefault="001627FD" w:rsidP="001627FD">
      <w:pPr>
        <w:keepNext/>
        <w:spacing w:line="240" w:lineRule="auto"/>
        <w:rPr>
          <w:lang w:val="fr-FR"/>
        </w:rPr>
      </w:pPr>
    </w:p>
    <w:p w14:paraId="55D05404" w14:textId="7ABAC796" w:rsidR="001627FD" w:rsidRPr="00D0005D" w:rsidRDefault="001627FD" w:rsidP="001627FD">
      <w:pPr>
        <w:keepNext/>
        <w:tabs>
          <w:tab w:val="clear" w:pos="567"/>
        </w:tabs>
        <w:spacing w:line="240" w:lineRule="auto"/>
        <w:rPr>
          <w:lang w:val="fr-FR" w:eastAsia="fr-FR"/>
        </w:rPr>
      </w:pPr>
      <w:r w:rsidRPr="00D0005D">
        <w:rPr>
          <w:lang w:val="fr-FR" w:eastAsia="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D0005D">
        <w:rPr>
          <w:highlight w:val="lightGray"/>
          <w:lang w:val="fr-FR" w:eastAsia="fr-FR"/>
        </w:rPr>
        <w:t xml:space="preserve">le système national de déclaration : </w:t>
      </w:r>
      <w:r w:rsidR="00E013CD" w:rsidRPr="001B373A">
        <w:rPr>
          <w:highlight w:val="lightGray"/>
          <w:lang w:val="fr-FR" w:eastAsia="fr-FR"/>
        </w:rPr>
        <w:t>Annexe V.</w:t>
      </w:r>
    </w:p>
    <w:p w14:paraId="3433EF93" w14:textId="77777777" w:rsidR="001627FD" w:rsidRPr="00D0005D" w:rsidRDefault="001627FD" w:rsidP="001627FD">
      <w:pPr>
        <w:spacing w:line="240" w:lineRule="auto"/>
        <w:rPr>
          <w:noProof/>
          <w:lang w:val="fr-FR"/>
        </w:rPr>
      </w:pPr>
    </w:p>
    <w:p w14:paraId="477AB73D" w14:textId="77777777" w:rsidR="001627FD" w:rsidRPr="00D0005D" w:rsidRDefault="001627FD" w:rsidP="001627FD">
      <w:pPr>
        <w:keepNext/>
        <w:spacing w:line="240" w:lineRule="auto"/>
        <w:outlineLvl w:val="2"/>
        <w:rPr>
          <w:b/>
          <w:noProof/>
          <w:szCs w:val="24"/>
          <w:lang w:val="fr-FR" w:bidi="yi-Hebr"/>
        </w:rPr>
      </w:pPr>
      <w:r w:rsidRPr="00D0005D">
        <w:rPr>
          <w:b/>
          <w:noProof/>
          <w:szCs w:val="24"/>
          <w:lang w:val="fr-FR" w:bidi="yi-Hebr"/>
        </w:rPr>
        <w:t>4.9</w:t>
      </w:r>
      <w:r w:rsidRPr="00D0005D">
        <w:rPr>
          <w:b/>
          <w:noProof/>
          <w:szCs w:val="24"/>
          <w:lang w:val="fr-FR" w:bidi="yi-Hebr"/>
        </w:rPr>
        <w:tab/>
      </w:r>
      <w:r w:rsidRPr="00D0005D">
        <w:rPr>
          <w:b/>
          <w:szCs w:val="24"/>
          <w:lang w:val="fr-FR" w:bidi="yi-Hebr"/>
        </w:rPr>
        <w:t>Surdosage</w:t>
      </w:r>
    </w:p>
    <w:p w14:paraId="49D47B06" w14:textId="77777777" w:rsidR="001627FD" w:rsidRPr="00D0005D" w:rsidRDefault="001627FD" w:rsidP="001627FD">
      <w:pPr>
        <w:keepNext/>
        <w:spacing w:line="240" w:lineRule="auto"/>
        <w:rPr>
          <w:noProof/>
          <w:lang w:val="fr-FR"/>
        </w:rPr>
      </w:pPr>
    </w:p>
    <w:p w14:paraId="7780632D" w14:textId="0E887D04" w:rsidR="001627FD" w:rsidRPr="00D0005D" w:rsidRDefault="001627FD" w:rsidP="001627FD">
      <w:pPr>
        <w:keepNext/>
        <w:spacing w:line="240" w:lineRule="auto"/>
        <w:rPr>
          <w:noProof/>
          <w:szCs w:val="24"/>
          <w:lang w:val="fr-FR" w:bidi="yi-Hebr"/>
        </w:rPr>
      </w:pPr>
      <w:r w:rsidRPr="00D0005D">
        <w:rPr>
          <w:szCs w:val="24"/>
          <w:lang w:val="fr-FR" w:bidi="yi-Hebr"/>
        </w:rPr>
        <w:t xml:space="preserve">Chez l’adulte, des surdosages accidentels à des doses journalières totales de 9 à 25 mg de </w:t>
      </w:r>
      <w:proofErr w:type="spellStart"/>
      <w:r w:rsidRPr="00D0005D">
        <w:rPr>
          <w:szCs w:val="24"/>
          <w:lang w:val="fr-FR" w:bidi="yi-Hebr"/>
        </w:rPr>
        <w:t>riociguat</w:t>
      </w:r>
      <w:proofErr w:type="spellEnd"/>
      <w:r w:rsidRPr="00D0005D">
        <w:rPr>
          <w:szCs w:val="24"/>
          <w:lang w:val="fr-FR" w:bidi="yi-Hebr"/>
        </w:rPr>
        <w:t xml:space="preserve"> sur une durée de 2 à 32 jours ont été signalés.</w:t>
      </w:r>
      <w:r w:rsidRPr="00D0005D">
        <w:rPr>
          <w:noProof/>
          <w:szCs w:val="24"/>
          <w:lang w:val="fr-FR" w:bidi="yi-Hebr"/>
        </w:rPr>
        <w:t xml:space="preserve"> </w:t>
      </w:r>
      <w:r w:rsidRPr="00D0005D">
        <w:rPr>
          <w:szCs w:val="24"/>
          <w:lang w:val="fr-FR" w:bidi="yi-Hebr"/>
        </w:rPr>
        <w:t>Les effets indésirables ont été similaires à ceux observés aux doses inférieures (voir rubrique 4.8).</w:t>
      </w:r>
    </w:p>
    <w:p w14:paraId="1369B8ED" w14:textId="77777777" w:rsidR="001627FD" w:rsidRPr="00D0005D" w:rsidRDefault="001627FD" w:rsidP="001627FD">
      <w:pPr>
        <w:spacing w:line="240" w:lineRule="auto"/>
        <w:rPr>
          <w:noProof/>
          <w:lang w:val="fr-FR"/>
        </w:rPr>
      </w:pPr>
    </w:p>
    <w:p w14:paraId="59E80E13" w14:textId="77777777" w:rsidR="001627FD" w:rsidRPr="00D0005D" w:rsidRDefault="001627FD" w:rsidP="001627FD">
      <w:pPr>
        <w:suppressLineNumbers/>
        <w:spacing w:line="240" w:lineRule="auto"/>
        <w:rPr>
          <w:noProof/>
          <w:szCs w:val="24"/>
          <w:lang w:val="fr-FR" w:bidi="yi-Hebr"/>
        </w:rPr>
      </w:pPr>
      <w:r w:rsidRPr="00D0005D">
        <w:rPr>
          <w:szCs w:val="24"/>
          <w:lang w:val="fr-FR" w:bidi="yi-Hebr"/>
        </w:rPr>
        <w:t xml:space="preserve">En cas de surdosage, </w:t>
      </w:r>
      <w:r w:rsidRPr="00D0005D">
        <w:rPr>
          <w:lang w:val="fr-FR"/>
        </w:rPr>
        <w:t>un traitement symptomatique doit être instauré selon les besoins</w:t>
      </w:r>
      <w:r w:rsidRPr="00D0005D">
        <w:rPr>
          <w:szCs w:val="24"/>
          <w:lang w:val="fr-FR" w:bidi="yi-Hebr"/>
        </w:rPr>
        <w:t>.</w:t>
      </w:r>
    </w:p>
    <w:p w14:paraId="3670CEA9" w14:textId="77777777" w:rsidR="001627FD" w:rsidRPr="00D0005D" w:rsidRDefault="001627FD" w:rsidP="001627FD">
      <w:pPr>
        <w:suppressLineNumbers/>
        <w:spacing w:line="240" w:lineRule="auto"/>
        <w:rPr>
          <w:noProof/>
          <w:szCs w:val="24"/>
          <w:lang w:val="fr-FR" w:bidi="yi-Hebr"/>
        </w:rPr>
      </w:pPr>
      <w:r w:rsidRPr="00D0005D">
        <w:rPr>
          <w:szCs w:val="24"/>
          <w:lang w:val="fr-FR" w:bidi="yi-Hebr"/>
        </w:rPr>
        <w:t>En cas d’hypotension importante, il peut être nécessaire de mettre en place des mesures de réanimation.</w:t>
      </w:r>
    </w:p>
    <w:p w14:paraId="20B5087B" w14:textId="2530B748" w:rsidR="001627FD" w:rsidRPr="00D0005D" w:rsidRDefault="001627FD" w:rsidP="001627FD">
      <w:pPr>
        <w:spacing w:line="240" w:lineRule="auto"/>
        <w:rPr>
          <w:szCs w:val="24"/>
          <w:lang w:val="fr-FR" w:bidi="yi-Hebr"/>
        </w:rPr>
      </w:pPr>
      <w:r w:rsidRPr="00D0005D">
        <w:rPr>
          <w:szCs w:val="24"/>
          <w:lang w:val="fr-FR" w:bidi="yi-Hebr"/>
        </w:rPr>
        <w:t xml:space="preserve">Compte tenu de sa forte liaison aux protéines plasmatiques, </w:t>
      </w:r>
      <w:proofErr w:type="spellStart"/>
      <w:r w:rsidRPr="00D0005D">
        <w:rPr>
          <w:szCs w:val="24"/>
          <w:lang w:val="fr-FR" w:bidi="yi-Hebr"/>
        </w:rPr>
        <w:t>riociguat</w:t>
      </w:r>
      <w:proofErr w:type="spellEnd"/>
      <w:r w:rsidRPr="00D0005D">
        <w:rPr>
          <w:szCs w:val="24"/>
          <w:lang w:val="fr-FR" w:bidi="yi-Hebr"/>
        </w:rPr>
        <w:t xml:space="preserve"> n'est probablement pas dialysable.</w:t>
      </w:r>
    </w:p>
    <w:p w14:paraId="5C131D6A" w14:textId="77777777" w:rsidR="001627FD" w:rsidRPr="00D0005D" w:rsidRDefault="001627FD" w:rsidP="001627FD">
      <w:pPr>
        <w:spacing w:line="240" w:lineRule="auto"/>
        <w:rPr>
          <w:noProof/>
          <w:szCs w:val="24"/>
          <w:lang w:val="fr-FR" w:bidi="yi-Hebr"/>
        </w:rPr>
      </w:pPr>
    </w:p>
    <w:p w14:paraId="645C5754" w14:textId="77777777" w:rsidR="001627FD" w:rsidRPr="00D0005D" w:rsidRDefault="001627FD" w:rsidP="001627FD">
      <w:pPr>
        <w:spacing w:line="240" w:lineRule="auto"/>
        <w:rPr>
          <w:noProof/>
          <w:lang w:val="fr-FR"/>
        </w:rPr>
      </w:pPr>
    </w:p>
    <w:p w14:paraId="458F19F7" w14:textId="77777777" w:rsidR="001627FD" w:rsidRPr="00D0005D" w:rsidRDefault="001627FD" w:rsidP="001627FD">
      <w:pPr>
        <w:keepNext/>
        <w:spacing w:line="240" w:lineRule="auto"/>
        <w:outlineLvl w:val="1"/>
        <w:rPr>
          <w:noProof/>
          <w:szCs w:val="24"/>
          <w:lang w:val="fr-FR" w:bidi="yi-Hebr"/>
        </w:rPr>
      </w:pPr>
      <w:r w:rsidRPr="00D0005D">
        <w:rPr>
          <w:b/>
          <w:noProof/>
          <w:szCs w:val="24"/>
          <w:lang w:val="fr-FR" w:bidi="yi-Hebr"/>
        </w:rPr>
        <w:t>5.</w:t>
      </w:r>
      <w:r w:rsidRPr="00D0005D">
        <w:rPr>
          <w:b/>
          <w:noProof/>
          <w:szCs w:val="24"/>
          <w:lang w:val="fr-FR" w:bidi="yi-Hebr"/>
        </w:rPr>
        <w:tab/>
      </w:r>
      <w:r w:rsidRPr="00D0005D">
        <w:rPr>
          <w:b/>
          <w:szCs w:val="24"/>
          <w:lang w:val="fr-FR" w:bidi="yi-Hebr"/>
        </w:rPr>
        <w:t>PROPRIÉTÉS PHARMACOLOGIQUES</w:t>
      </w:r>
    </w:p>
    <w:p w14:paraId="1DE3FA84" w14:textId="77777777" w:rsidR="001627FD" w:rsidRPr="00D0005D" w:rsidRDefault="001627FD" w:rsidP="001627FD">
      <w:pPr>
        <w:keepNext/>
        <w:spacing w:line="240" w:lineRule="auto"/>
        <w:rPr>
          <w:noProof/>
          <w:lang w:val="fr-FR"/>
        </w:rPr>
      </w:pPr>
    </w:p>
    <w:p w14:paraId="4E0E4F00" w14:textId="6225E721" w:rsidR="001627FD" w:rsidRPr="00D0005D" w:rsidRDefault="001627FD" w:rsidP="001627FD">
      <w:pPr>
        <w:keepNext/>
        <w:spacing w:line="240" w:lineRule="auto"/>
        <w:outlineLvl w:val="2"/>
        <w:rPr>
          <w:b/>
          <w:noProof/>
          <w:szCs w:val="24"/>
          <w:lang w:val="fr-FR" w:bidi="yi-Hebr"/>
        </w:rPr>
      </w:pPr>
      <w:r w:rsidRPr="00D0005D">
        <w:rPr>
          <w:b/>
          <w:noProof/>
          <w:szCs w:val="24"/>
          <w:lang w:val="fr-FR" w:bidi="yi-Hebr"/>
        </w:rPr>
        <w:t>5.1</w:t>
      </w:r>
      <w:r w:rsidRPr="00D0005D">
        <w:rPr>
          <w:b/>
          <w:noProof/>
          <w:szCs w:val="24"/>
          <w:lang w:val="fr-FR" w:bidi="yi-Hebr"/>
        </w:rPr>
        <w:tab/>
      </w:r>
      <w:r w:rsidRPr="00D0005D">
        <w:rPr>
          <w:b/>
          <w:szCs w:val="24"/>
          <w:lang w:val="fr-FR" w:bidi="yi-Hebr"/>
        </w:rPr>
        <w:t>Propriétés pharmacodynamiques</w:t>
      </w:r>
    </w:p>
    <w:p w14:paraId="15F9A3EB" w14:textId="77777777" w:rsidR="001627FD" w:rsidRPr="00D0005D" w:rsidRDefault="001627FD" w:rsidP="001627FD">
      <w:pPr>
        <w:keepNext/>
        <w:spacing w:line="240" w:lineRule="auto"/>
        <w:rPr>
          <w:noProof/>
          <w:lang w:val="fr-FR"/>
        </w:rPr>
      </w:pPr>
    </w:p>
    <w:p w14:paraId="25123DF2" w14:textId="58A8393A" w:rsidR="001627FD" w:rsidRPr="00D0005D" w:rsidRDefault="001627FD" w:rsidP="001627FD">
      <w:pPr>
        <w:keepNext/>
        <w:spacing w:line="240" w:lineRule="auto"/>
        <w:rPr>
          <w:strike/>
          <w:noProof/>
          <w:szCs w:val="24"/>
          <w:lang w:val="fr-FR" w:bidi="yi-Hebr"/>
        </w:rPr>
      </w:pPr>
      <w:r w:rsidRPr="00D0005D">
        <w:rPr>
          <w:szCs w:val="24"/>
          <w:lang w:val="fr-FR" w:bidi="yi-Hebr"/>
        </w:rPr>
        <w:t>Classe pharmacothérapeutique :</w:t>
      </w:r>
      <w:r w:rsidRPr="00D0005D">
        <w:rPr>
          <w:noProof/>
          <w:szCs w:val="24"/>
          <w:lang w:val="fr-FR" w:bidi="yi-Hebr"/>
        </w:rPr>
        <w:t xml:space="preserve"> </w:t>
      </w:r>
      <w:r w:rsidRPr="00D0005D">
        <w:rPr>
          <w:noProof/>
          <w:lang w:val="fr-FR"/>
        </w:rPr>
        <w:t>Antihypertenseurs (antihypertenseurs pour l’hypertension artérielle pulmonaire)</w:t>
      </w:r>
      <w:r w:rsidR="007410CA">
        <w:rPr>
          <w:noProof/>
          <w:lang w:val="fr-FR"/>
        </w:rPr>
        <w:t>,</w:t>
      </w:r>
    </w:p>
    <w:p w14:paraId="47DF4302" w14:textId="77777777" w:rsidR="001627FD" w:rsidRPr="00D0005D" w:rsidRDefault="001627FD" w:rsidP="001627FD">
      <w:pPr>
        <w:spacing w:line="240" w:lineRule="auto"/>
        <w:rPr>
          <w:noProof/>
          <w:lang w:val="fr-FR"/>
        </w:rPr>
      </w:pPr>
      <w:r w:rsidRPr="00D0005D">
        <w:rPr>
          <w:szCs w:val="24"/>
          <w:lang w:val="fr-FR" w:bidi="yi-Hebr"/>
        </w:rPr>
        <w:t>Code ATC :</w:t>
      </w:r>
      <w:r w:rsidRPr="00D0005D">
        <w:rPr>
          <w:noProof/>
          <w:szCs w:val="24"/>
          <w:lang w:val="fr-FR" w:bidi="yi-Hebr"/>
        </w:rPr>
        <w:t xml:space="preserve"> </w:t>
      </w:r>
      <w:r w:rsidRPr="00D0005D">
        <w:rPr>
          <w:noProof/>
          <w:lang w:val="fr-FR"/>
        </w:rPr>
        <w:t>C02KX05</w:t>
      </w:r>
    </w:p>
    <w:p w14:paraId="5B1A7240" w14:textId="77777777" w:rsidR="001627FD" w:rsidRPr="00D0005D" w:rsidRDefault="001627FD" w:rsidP="001627FD">
      <w:pPr>
        <w:rPr>
          <w:szCs w:val="24"/>
          <w:u w:val="single"/>
          <w:lang w:val="fr-FR" w:bidi="yi-Hebr"/>
        </w:rPr>
      </w:pPr>
    </w:p>
    <w:p w14:paraId="209DE8E1" w14:textId="77777777" w:rsidR="001627FD" w:rsidRPr="00D0005D" w:rsidRDefault="001627FD" w:rsidP="001627FD">
      <w:pPr>
        <w:keepNext/>
        <w:spacing w:line="240" w:lineRule="auto"/>
        <w:rPr>
          <w:szCs w:val="24"/>
          <w:u w:val="single"/>
          <w:lang w:val="fr-FR" w:bidi="yi-Hebr"/>
        </w:rPr>
      </w:pPr>
      <w:r w:rsidRPr="00D0005D">
        <w:rPr>
          <w:szCs w:val="24"/>
          <w:u w:val="single"/>
          <w:lang w:val="fr-FR" w:bidi="yi-Hebr"/>
        </w:rPr>
        <w:t>Mécanisme d’action</w:t>
      </w:r>
    </w:p>
    <w:p w14:paraId="64FBBB3B" w14:textId="77777777" w:rsidR="001627FD" w:rsidRPr="00D0005D" w:rsidRDefault="001627FD" w:rsidP="001627FD">
      <w:pPr>
        <w:keepNext/>
        <w:spacing w:line="240" w:lineRule="auto"/>
        <w:rPr>
          <w:szCs w:val="24"/>
          <w:lang w:val="fr-FR" w:bidi="yi-Hebr"/>
        </w:rPr>
      </w:pPr>
    </w:p>
    <w:p w14:paraId="284AA8D1" w14:textId="69709E4D" w:rsidR="001627FD" w:rsidRPr="00D0005D" w:rsidRDefault="001627FD" w:rsidP="001627FD">
      <w:pPr>
        <w:keepNext/>
        <w:spacing w:line="240" w:lineRule="auto"/>
        <w:rPr>
          <w:szCs w:val="24"/>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est un stimulateur de la guanylate </w:t>
      </w:r>
      <w:proofErr w:type="spellStart"/>
      <w:r w:rsidRPr="00D0005D">
        <w:rPr>
          <w:szCs w:val="24"/>
          <w:lang w:val="fr-FR" w:bidi="yi-Hebr"/>
        </w:rPr>
        <w:t>cyclase</w:t>
      </w:r>
      <w:proofErr w:type="spellEnd"/>
      <w:r w:rsidRPr="00D0005D">
        <w:rPr>
          <w:szCs w:val="24"/>
          <w:lang w:val="fr-FR" w:bidi="yi-Hebr"/>
        </w:rPr>
        <w:t xml:space="preserve"> soluble (</w:t>
      </w:r>
      <w:proofErr w:type="spellStart"/>
      <w:r w:rsidRPr="00D0005D">
        <w:rPr>
          <w:szCs w:val="24"/>
          <w:lang w:val="fr-FR" w:bidi="yi-Hebr"/>
        </w:rPr>
        <w:t>sGC</w:t>
      </w:r>
      <w:proofErr w:type="spellEnd"/>
      <w:r w:rsidRPr="00D0005D">
        <w:rPr>
          <w:szCs w:val="24"/>
          <w:lang w:val="fr-FR" w:bidi="yi-Hebr"/>
        </w:rPr>
        <w:t>), enzyme présente dans le système cardio-pulmonaire et récepteur du monoxyde d’azote (NO).</w:t>
      </w:r>
      <w:r w:rsidRPr="00D0005D">
        <w:rPr>
          <w:noProof/>
          <w:szCs w:val="24"/>
          <w:lang w:val="fr-FR" w:bidi="yi-Hebr"/>
        </w:rPr>
        <w:t xml:space="preserve"> </w:t>
      </w:r>
      <w:r w:rsidRPr="00D0005D">
        <w:rPr>
          <w:szCs w:val="24"/>
          <w:lang w:val="fr-FR" w:bidi="yi-Hebr"/>
        </w:rPr>
        <w:t xml:space="preserve">Lorsque le NO se lie à la </w:t>
      </w:r>
      <w:proofErr w:type="spellStart"/>
      <w:r w:rsidRPr="00D0005D">
        <w:rPr>
          <w:szCs w:val="24"/>
          <w:lang w:val="fr-FR" w:bidi="yi-Hebr"/>
        </w:rPr>
        <w:t>sGC</w:t>
      </w:r>
      <w:proofErr w:type="spellEnd"/>
      <w:r w:rsidRPr="00D0005D">
        <w:rPr>
          <w:szCs w:val="24"/>
          <w:lang w:val="fr-FR" w:bidi="yi-Hebr"/>
        </w:rPr>
        <w:t>, l’enzyme catalyse la synthèse du guanosine monophosphate cyclique (GMPc).</w:t>
      </w:r>
      <w:r w:rsidRPr="00D0005D">
        <w:rPr>
          <w:noProof/>
          <w:szCs w:val="24"/>
          <w:lang w:val="fr-FR" w:bidi="yi-Hebr"/>
        </w:rPr>
        <w:t xml:space="preserve"> </w:t>
      </w:r>
      <w:r w:rsidRPr="00D0005D">
        <w:rPr>
          <w:szCs w:val="24"/>
          <w:lang w:val="fr-FR" w:bidi="yi-Hebr"/>
        </w:rPr>
        <w:t>Le GMPc intracellulaire joue un rôle important au niveau de la régulation de processus qui influence le tonus vasculaire, la prolifération, la fibrose et l’inflammation.</w:t>
      </w:r>
    </w:p>
    <w:p w14:paraId="533B205C" w14:textId="77777777" w:rsidR="001627FD" w:rsidRPr="00D0005D" w:rsidRDefault="001627FD" w:rsidP="001627FD">
      <w:pPr>
        <w:keepNext/>
        <w:spacing w:line="240" w:lineRule="auto"/>
        <w:rPr>
          <w:noProof/>
          <w:szCs w:val="24"/>
          <w:lang w:val="fr-FR" w:bidi="yi-Hebr"/>
        </w:rPr>
      </w:pPr>
    </w:p>
    <w:p w14:paraId="1E55395F" w14:textId="77777777" w:rsidR="001627FD" w:rsidRPr="00D0005D" w:rsidRDefault="001627FD" w:rsidP="001627FD">
      <w:pPr>
        <w:spacing w:line="240" w:lineRule="auto"/>
        <w:rPr>
          <w:szCs w:val="24"/>
          <w:lang w:val="fr-FR" w:bidi="yi-Hebr"/>
        </w:rPr>
      </w:pPr>
      <w:r w:rsidRPr="00D0005D">
        <w:rPr>
          <w:szCs w:val="24"/>
          <w:lang w:val="fr-FR" w:bidi="yi-Hebr"/>
        </w:rPr>
        <w:t>L’hypertension pulmonaire est associée à un dysfonctionnement endothélial, une altération de la synthèse du NO et une stimulation insuffisante de la voie NO-</w:t>
      </w:r>
      <w:proofErr w:type="spellStart"/>
      <w:r w:rsidRPr="00D0005D">
        <w:rPr>
          <w:szCs w:val="24"/>
          <w:lang w:val="fr-FR" w:bidi="yi-Hebr"/>
        </w:rPr>
        <w:t>sGC</w:t>
      </w:r>
      <w:proofErr w:type="spellEnd"/>
      <w:r w:rsidRPr="00D0005D">
        <w:rPr>
          <w:szCs w:val="24"/>
          <w:lang w:val="fr-FR" w:bidi="yi-Hebr"/>
        </w:rPr>
        <w:t>-GMPc.</w:t>
      </w:r>
    </w:p>
    <w:p w14:paraId="4686C415" w14:textId="77777777" w:rsidR="001627FD" w:rsidRPr="00D0005D" w:rsidRDefault="001627FD" w:rsidP="001627FD">
      <w:pPr>
        <w:spacing w:line="240" w:lineRule="auto"/>
        <w:rPr>
          <w:noProof/>
          <w:szCs w:val="24"/>
          <w:lang w:val="fr-FR" w:bidi="yi-Hebr"/>
        </w:rPr>
      </w:pPr>
    </w:p>
    <w:p w14:paraId="3B1D39EA" w14:textId="77777777" w:rsidR="001627FD" w:rsidRPr="00D0005D" w:rsidRDefault="001627FD" w:rsidP="001627FD">
      <w:pPr>
        <w:spacing w:line="240" w:lineRule="auto"/>
        <w:rPr>
          <w:szCs w:val="24"/>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a un double mode d’action.</w:t>
      </w:r>
      <w:r w:rsidRPr="00D0005D">
        <w:rPr>
          <w:noProof/>
          <w:szCs w:val="24"/>
          <w:lang w:val="fr-FR" w:bidi="yi-Hebr"/>
        </w:rPr>
        <w:t xml:space="preserve"> </w:t>
      </w:r>
      <w:r w:rsidRPr="00D0005D">
        <w:rPr>
          <w:szCs w:val="24"/>
          <w:lang w:val="fr-FR" w:bidi="yi-Hebr"/>
        </w:rPr>
        <w:t xml:space="preserve">Il sensibilise la </w:t>
      </w:r>
      <w:proofErr w:type="spellStart"/>
      <w:r w:rsidRPr="00D0005D">
        <w:rPr>
          <w:szCs w:val="24"/>
          <w:lang w:val="fr-FR" w:bidi="yi-Hebr"/>
        </w:rPr>
        <w:t>sGC</w:t>
      </w:r>
      <w:proofErr w:type="spellEnd"/>
      <w:r w:rsidRPr="00D0005D">
        <w:rPr>
          <w:szCs w:val="24"/>
          <w:lang w:val="fr-FR" w:bidi="yi-Hebr"/>
        </w:rPr>
        <w:t xml:space="preserve"> au NO endogène en stabilisant la liaison NO-</w:t>
      </w:r>
      <w:proofErr w:type="spellStart"/>
      <w:r w:rsidRPr="00D0005D">
        <w:rPr>
          <w:szCs w:val="24"/>
          <w:lang w:val="fr-FR" w:bidi="yi-Hebr"/>
        </w:rPr>
        <w:t>sGC</w:t>
      </w:r>
      <w:proofErr w:type="spellEnd"/>
      <w:r w:rsidRPr="00D0005D">
        <w:rPr>
          <w:szCs w:val="24"/>
          <w:lang w:val="fr-FR" w:bidi="yi-Hebr"/>
        </w:rPr>
        <w:t>.</w:t>
      </w:r>
      <w:r w:rsidRPr="00D0005D">
        <w:rPr>
          <w:noProof/>
          <w:szCs w:val="24"/>
          <w:lang w:val="fr-FR" w:bidi="yi-Hebr"/>
        </w:rPr>
        <w:t xml:space="preserve"> </w:t>
      </w: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stimule également directement la </w:t>
      </w:r>
      <w:proofErr w:type="spellStart"/>
      <w:r w:rsidRPr="00D0005D">
        <w:rPr>
          <w:szCs w:val="24"/>
          <w:lang w:val="fr-FR" w:bidi="yi-Hebr"/>
        </w:rPr>
        <w:t>sGC</w:t>
      </w:r>
      <w:proofErr w:type="spellEnd"/>
      <w:r w:rsidRPr="00D0005D">
        <w:rPr>
          <w:szCs w:val="24"/>
          <w:lang w:val="fr-FR" w:bidi="yi-Hebr"/>
        </w:rPr>
        <w:t xml:space="preserve"> indépendamment du NO.</w:t>
      </w:r>
    </w:p>
    <w:p w14:paraId="6B438924" w14:textId="77777777" w:rsidR="001627FD" w:rsidRPr="00D0005D" w:rsidRDefault="001627FD" w:rsidP="001627FD">
      <w:pPr>
        <w:spacing w:line="240" w:lineRule="auto"/>
        <w:rPr>
          <w:noProof/>
          <w:szCs w:val="24"/>
          <w:lang w:val="fr-FR" w:bidi="yi-Hebr"/>
        </w:rPr>
      </w:pPr>
    </w:p>
    <w:p w14:paraId="18F120B1" w14:textId="2075D3C8" w:rsidR="001627FD" w:rsidRPr="00D0005D" w:rsidRDefault="001627FD" w:rsidP="001627FD">
      <w:pPr>
        <w:spacing w:line="240" w:lineRule="auto"/>
        <w:rPr>
          <w:noProof/>
          <w:szCs w:val="24"/>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rétablit la voie NO-</w:t>
      </w:r>
      <w:proofErr w:type="spellStart"/>
      <w:r w:rsidRPr="00D0005D">
        <w:rPr>
          <w:szCs w:val="24"/>
          <w:lang w:val="fr-FR" w:bidi="yi-Hebr"/>
        </w:rPr>
        <w:t>sGC</w:t>
      </w:r>
      <w:proofErr w:type="spellEnd"/>
      <w:r w:rsidRPr="00D0005D">
        <w:rPr>
          <w:szCs w:val="24"/>
          <w:lang w:val="fr-FR" w:bidi="yi-Hebr"/>
        </w:rPr>
        <w:t>-GMPc et aboutit à une production accrue de GMPc.</w:t>
      </w:r>
    </w:p>
    <w:p w14:paraId="757FEE74" w14:textId="77777777" w:rsidR="001627FD" w:rsidRPr="00D0005D" w:rsidRDefault="001627FD" w:rsidP="001627FD">
      <w:pPr>
        <w:spacing w:line="240" w:lineRule="auto"/>
        <w:rPr>
          <w:iCs/>
          <w:noProof/>
          <w:lang w:val="fr-FR"/>
        </w:rPr>
      </w:pPr>
    </w:p>
    <w:p w14:paraId="47EBD545" w14:textId="77777777" w:rsidR="001627FD" w:rsidRPr="00D0005D" w:rsidRDefault="001627FD" w:rsidP="001627FD">
      <w:pPr>
        <w:keepNext/>
        <w:spacing w:line="240" w:lineRule="auto"/>
        <w:rPr>
          <w:noProof/>
          <w:szCs w:val="24"/>
          <w:u w:val="single"/>
          <w:lang w:val="fr-FR" w:bidi="yi-Hebr"/>
        </w:rPr>
      </w:pPr>
      <w:r w:rsidRPr="00D0005D">
        <w:rPr>
          <w:szCs w:val="24"/>
          <w:u w:val="single"/>
          <w:lang w:val="fr-FR" w:bidi="yi-Hebr"/>
        </w:rPr>
        <w:t>Effets pharmacodynamiques</w:t>
      </w:r>
    </w:p>
    <w:p w14:paraId="3D619F18" w14:textId="77777777" w:rsidR="001627FD" w:rsidRPr="00D0005D" w:rsidRDefault="001627FD" w:rsidP="001627FD">
      <w:pPr>
        <w:suppressLineNumbers/>
        <w:autoSpaceDE w:val="0"/>
        <w:autoSpaceDN w:val="0"/>
        <w:adjustRightInd w:val="0"/>
        <w:spacing w:line="240" w:lineRule="auto"/>
        <w:rPr>
          <w:szCs w:val="24"/>
          <w:lang w:val="fr-FR" w:bidi="yi-Hebr"/>
        </w:rPr>
      </w:pPr>
    </w:p>
    <w:p w14:paraId="65212C31" w14:textId="77777777" w:rsidR="001627FD" w:rsidRPr="00D0005D" w:rsidRDefault="001627FD" w:rsidP="001627FD">
      <w:pPr>
        <w:suppressLineNumbers/>
        <w:autoSpaceDE w:val="0"/>
        <w:autoSpaceDN w:val="0"/>
        <w:adjustRightInd w:val="0"/>
        <w:spacing w:line="240" w:lineRule="auto"/>
        <w:rPr>
          <w:szCs w:val="24"/>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rétablit la voie NO-</w:t>
      </w:r>
      <w:proofErr w:type="spellStart"/>
      <w:r w:rsidRPr="00D0005D">
        <w:rPr>
          <w:szCs w:val="24"/>
          <w:lang w:val="fr-FR" w:bidi="yi-Hebr"/>
        </w:rPr>
        <w:t>sGC</w:t>
      </w:r>
      <w:proofErr w:type="spellEnd"/>
      <w:r w:rsidRPr="00D0005D">
        <w:rPr>
          <w:szCs w:val="24"/>
          <w:lang w:val="fr-FR" w:bidi="yi-Hebr"/>
        </w:rPr>
        <w:t>-GMPc, entrainant une amélioration significative des paramètres hémodynamiques vasculaires pulmonaires et une augmentation de la capacité à l’effort.</w:t>
      </w:r>
    </w:p>
    <w:p w14:paraId="44A930C9" w14:textId="77777777" w:rsidR="001627FD" w:rsidRPr="00D0005D" w:rsidRDefault="001627FD" w:rsidP="001627FD">
      <w:pPr>
        <w:spacing w:line="240" w:lineRule="auto"/>
        <w:rPr>
          <w:noProof/>
          <w:szCs w:val="24"/>
          <w:lang w:val="fr-FR" w:bidi="yi-Hebr"/>
        </w:rPr>
      </w:pPr>
      <w:r w:rsidRPr="00D0005D">
        <w:rPr>
          <w:szCs w:val="24"/>
          <w:lang w:val="fr-FR" w:bidi="yi-Hebr"/>
        </w:rPr>
        <w:t xml:space="preserve">Une corrélation a été mise en évidence entre la concentration plasmatique de </w:t>
      </w:r>
      <w:proofErr w:type="spellStart"/>
      <w:r w:rsidRPr="00D0005D">
        <w:rPr>
          <w:szCs w:val="24"/>
          <w:lang w:val="fr-FR" w:bidi="yi-Hebr"/>
        </w:rPr>
        <w:t>riociguat</w:t>
      </w:r>
      <w:proofErr w:type="spellEnd"/>
      <w:r w:rsidRPr="00D0005D">
        <w:rPr>
          <w:szCs w:val="24"/>
          <w:lang w:val="fr-FR" w:bidi="yi-Hebr"/>
        </w:rPr>
        <w:t xml:space="preserve"> et les paramètres hémodynamiques tels que les résistances vasculaires systémique et pulmonaire, la pression artérielle systolique et le débit cardiaque.</w:t>
      </w:r>
    </w:p>
    <w:p w14:paraId="29C178D2" w14:textId="77777777" w:rsidR="001627FD" w:rsidRPr="00D0005D" w:rsidRDefault="001627FD" w:rsidP="001627FD">
      <w:pPr>
        <w:spacing w:line="240" w:lineRule="auto"/>
        <w:rPr>
          <w:noProof/>
          <w:lang w:val="fr-FR"/>
        </w:rPr>
      </w:pPr>
    </w:p>
    <w:p w14:paraId="7E44D60B" w14:textId="77777777" w:rsidR="001627FD" w:rsidRPr="00D0005D" w:rsidRDefault="001627FD" w:rsidP="001627FD">
      <w:pPr>
        <w:keepNext/>
        <w:autoSpaceDE w:val="0"/>
        <w:autoSpaceDN w:val="0"/>
        <w:adjustRightInd w:val="0"/>
        <w:spacing w:line="240" w:lineRule="auto"/>
        <w:rPr>
          <w:i/>
          <w:noProof/>
          <w:szCs w:val="24"/>
          <w:lang w:val="fr-FR" w:bidi="yi-Hebr"/>
        </w:rPr>
      </w:pPr>
      <w:r w:rsidRPr="00D0005D">
        <w:rPr>
          <w:szCs w:val="24"/>
          <w:u w:val="single"/>
          <w:lang w:val="fr-FR" w:bidi="yi-Hebr"/>
        </w:rPr>
        <w:lastRenderedPageBreak/>
        <w:t>Efficacité et sécurité cliniques</w:t>
      </w:r>
    </w:p>
    <w:p w14:paraId="31D46852" w14:textId="77777777" w:rsidR="001627FD" w:rsidRPr="00D0005D" w:rsidRDefault="001627FD" w:rsidP="001627FD">
      <w:pPr>
        <w:keepNext/>
        <w:rPr>
          <w:iCs/>
          <w:noProof/>
          <w:lang w:val="fr-FR"/>
        </w:rPr>
      </w:pPr>
    </w:p>
    <w:p w14:paraId="3CB2E33D" w14:textId="77777777" w:rsidR="001627FD" w:rsidRPr="00D0005D" w:rsidRDefault="001627FD" w:rsidP="001627FD">
      <w:pPr>
        <w:keepNext/>
        <w:autoSpaceDE w:val="0"/>
        <w:autoSpaceDN w:val="0"/>
        <w:adjustRightInd w:val="0"/>
        <w:spacing w:line="240" w:lineRule="auto"/>
        <w:rPr>
          <w:i/>
          <w:szCs w:val="24"/>
          <w:lang w:val="fr-FR" w:bidi="yi-Hebr"/>
        </w:rPr>
      </w:pPr>
      <w:r w:rsidRPr="00D0005D">
        <w:rPr>
          <w:i/>
          <w:szCs w:val="24"/>
          <w:lang w:val="fr-FR" w:bidi="yi-Hebr"/>
        </w:rPr>
        <w:t>Efficacité chez les patients adultes présentant une HTAP</w:t>
      </w:r>
    </w:p>
    <w:p w14:paraId="49961788" w14:textId="351394A5" w:rsidR="001627FD" w:rsidRPr="00D0005D" w:rsidRDefault="001627FD" w:rsidP="001627FD">
      <w:pPr>
        <w:keepNext/>
        <w:tabs>
          <w:tab w:val="clear" w:pos="567"/>
        </w:tabs>
        <w:spacing w:line="240" w:lineRule="auto"/>
        <w:rPr>
          <w:szCs w:val="24"/>
          <w:lang w:val="fr-FR" w:bidi="yi-Hebr"/>
        </w:rPr>
      </w:pPr>
      <w:r w:rsidRPr="00D0005D">
        <w:rPr>
          <w:szCs w:val="24"/>
          <w:lang w:val="fr-FR" w:bidi="yi-Hebr"/>
        </w:rPr>
        <w:t>Une étude internationale de phase III, randomisée, en double aveugle, contrôlée contre placebo (étude PATENT</w:t>
      </w:r>
      <w:r w:rsidRPr="00D0005D">
        <w:rPr>
          <w:szCs w:val="24"/>
          <w:lang w:val="fr-FR" w:bidi="yi-Hebr"/>
        </w:rPr>
        <w:noBreakHyphen/>
        <w:t xml:space="preserve">1) a été menée chez 443 patients adultes présentant une HTAP (adaptation posologique individuelle de </w:t>
      </w:r>
      <w:proofErr w:type="spellStart"/>
      <w:r w:rsidRPr="00D0005D">
        <w:rPr>
          <w:szCs w:val="24"/>
          <w:lang w:val="fr-FR" w:bidi="yi-Hebr"/>
        </w:rPr>
        <w:t>riociguat</w:t>
      </w:r>
      <w:proofErr w:type="spellEnd"/>
      <w:r w:rsidRPr="00D0005D">
        <w:rPr>
          <w:szCs w:val="24"/>
          <w:lang w:val="fr-FR" w:bidi="yi-Hebr"/>
        </w:rPr>
        <w:t xml:space="preserve"> jusqu’à un maximum de 2,5 mg 3 fois par jour chez 254 patients, placebo chez 126 patients, et une adaptation posologique de </w:t>
      </w:r>
      <w:proofErr w:type="spellStart"/>
      <w:r w:rsidRPr="00D0005D">
        <w:rPr>
          <w:szCs w:val="24"/>
          <w:lang w:val="fr-FR" w:bidi="yi-Hebr"/>
        </w:rPr>
        <w:t>riociguat</w:t>
      </w:r>
      <w:proofErr w:type="spellEnd"/>
      <w:r w:rsidRPr="00D0005D">
        <w:rPr>
          <w:szCs w:val="24"/>
          <w:lang w:val="fr-FR" w:bidi="yi-Hebr"/>
        </w:rPr>
        <w:t xml:space="preserve"> plafonnée (APP) à un maximum de 1,5 mg 3 fois par jour </w:t>
      </w:r>
      <w:r w:rsidR="003B469E">
        <w:rPr>
          <w:szCs w:val="24"/>
          <w:lang w:val="fr-FR" w:bidi="yi-Hebr"/>
        </w:rPr>
        <w:t>(</w:t>
      </w:r>
      <w:r w:rsidRPr="00D0005D">
        <w:rPr>
          <w:szCs w:val="24"/>
          <w:lang w:val="fr-FR" w:bidi="yi-Hebr"/>
        </w:rPr>
        <w:t>correspondant à un groupe exploratoire de la dose sans analyse statistique réalisée ; n = 63</w:t>
      </w:r>
      <w:r w:rsidR="003B469E">
        <w:rPr>
          <w:szCs w:val="24"/>
          <w:lang w:val="fr-FR" w:bidi="yi-Hebr"/>
        </w:rPr>
        <w:t>)</w:t>
      </w:r>
      <w:r w:rsidRPr="00D0005D">
        <w:rPr>
          <w:szCs w:val="24"/>
          <w:lang w:val="fr-FR" w:bidi="yi-Hebr"/>
        </w:rPr>
        <w:t>). Les patients étaient soit naïfs de tout traitement (50 %), soit traités préalablement par un antagoniste des récepteurs de l’endothéline (43 %) ou par un analogue de la prostacycline (inhalé (</w:t>
      </w:r>
      <w:proofErr w:type="spellStart"/>
      <w:r w:rsidRPr="00D0005D">
        <w:rPr>
          <w:szCs w:val="24"/>
          <w:lang w:val="fr-FR" w:bidi="yi-Hebr"/>
        </w:rPr>
        <w:t>iloprost</w:t>
      </w:r>
      <w:proofErr w:type="spellEnd"/>
      <w:r w:rsidRPr="00D0005D">
        <w:rPr>
          <w:szCs w:val="24"/>
          <w:lang w:val="fr-FR" w:bidi="yi-Hebr"/>
        </w:rPr>
        <w:t>), oral (</w:t>
      </w:r>
      <w:proofErr w:type="spellStart"/>
      <w:r w:rsidRPr="00D0005D">
        <w:rPr>
          <w:szCs w:val="24"/>
          <w:lang w:val="fr-FR" w:bidi="yi-Hebr"/>
        </w:rPr>
        <w:t>béraprost</w:t>
      </w:r>
      <w:proofErr w:type="spellEnd"/>
      <w:r w:rsidRPr="00D0005D">
        <w:rPr>
          <w:szCs w:val="24"/>
          <w:lang w:val="fr-FR" w:bidi="yi-Hebr"/>
        </w:rPr>
        <w:t>) ou sous-cutané (</w:t>
      </w:r>
      <w:proofErr w:type="spellStart"/>
      <w:r w:rsidRPr="00D0005D">
        <w:rPr>
          <w:szCs w:val="24"/>
          <w:lang w:val="fr-FR" w:bidi="yi-Hebr"/>
        </w:rPr>
        <w:t>tréprostinil</w:t>
      </w:r>
      <w:proofErr w:type="spellEnd"/>
      <w:r w:rsidRPr="00D0005D">
        <w:rPr>
          <w:szCs w:val="24"/>
          <w:lang w:val="fr-FR" w:bidi="yi-Hebr"/>
        </w:rPr>
        <w:t xml:space="preserve">) ; 7 %), et présentaient un diagnostic d’HTAP idiopathique ou héritable (63,4 %), d’HTAP associée à une </w:t>
      </w:r>
      <w:proofErr w:type="spellStart"/>
      <w:r w:rsidRPr="00D0005D">
        <w:rPr>
          <w:szCs w:val="24"/>
          <w:lang w:val="fr-FR" w:bidi="yi-Hebr"/>
        </w:rPr>
        <w:t>connectivite</w:t>
      </w:r>
      <w:proofErr w:type="spellEnd"/>
      <w:r w:rsidRPr="00D0005D">
        <w:rPr>
          <w:szCs w:val="24"/>
          <w:lang w:val="fr-FR" w:bidi="yi-Hebr"/>
        </w:rPr>
        <w:t xml:space="preserve"> (25,1 %) ou à une affection cardiaque congénitale (7,9 %).</w:t>
      </w:r>
    </w:p>
    <w:p w14:paraId="1E11870A" w14:textId="77777777" w:rsidR="001627FD" w:rsidRPr="00D0005D" w:rsidRDefault="001627FD" w:rsidP="001627FD">
      <w:pPr>
        <w:tabs>
          <w:tab w:val="clear" w:pos="567"/>
        </w:tabs>
        <w:spacing w:line="240" w:lineRule="auto"/>
        <w:rPr>
          <w:szCs w:val="24"/>
          <w:lang w:val="fr-FR" w:bidi="yi-Hebr"/>
        </w:rPr>
      </w:pPr>
      <w:r w:rsidRPr="00D0005D">
        <w:rPr>
          <w:szCs w:val="24"/>
          <w:lang w:val="fr-FR" w:bidi="yi-Hebr"/>
        </w:rPr>
        <w:t xml:space="preserve">Pendant les 8 premières semaines, la dose de </w:t>
      </w:r>
      <w:proofErr w:type="spellStart"/>
      <w:r w:rsidRPr="00D0005D">
        <w:rPr>
          <w:szCs w:val="24"/>
          <w:lang w:val="fr-FR" w:bidi="yi-Hebr"/>
        </w:rPr>
        <w:t>riociguat</w:t>
      </w:r>
      <w:proofErr w:type="spellEnd"/>
      <w:r w:rsidRPr="00D0005D">
        <w:rPr>
          <w:szCs w:val="24"/>
          <w:lang w:val="fr-FR" w:bidi="yi-Hebr"/>
        </w:rPr>
        <w:t xml:space="preserve"> a été progressivement augmentée par palier de 2 semaines en fonction de la pression artérielle systolique du patient et des signes ou symptômes d’hypotension, jusqu’à atteindre la dose individuelle optimale (comprise entre 0,5 mg et 2,5 mg 3 fois par jour), laquelle a ensuite été maintenue pendant 4 semaines supplémentaires. Le critère principal d’évaluation de l’étude était l’évolution de la distance parcourue au TDM6 entre la valeur de base à l’inclusion et la dernière visite (semaine 12), ajustée au placebo.</w:t>
      </w:r>
    </w:p>
    <w:p w14:paraId="21763AD0" w14:textId="77777777" w:rsidR="001627FD" w:rsidRPr="00D0005D" w:rsidRDefault="001627FD" w:rsidP="001627FD">
      <w:pPr>
        <w:spacing w:line="240" w:lineRule="auto"/>
        <w:rPr>
          <w:szCs w:val="24"/>
          <w:lang w:val="fr-FR" w:bidi="yi-Hebr"/>
        </w:rPr>
      </w:pPr>
    </w:p>
    <w:p w14:paraId="4FBB0F89" w14:textId="4B3A57A1" w:rsidR="001627FD" w:rsidRPr="00D0005D" w:rsidRDefault="001627FD" w:rsidP="001627FD">
      <w:pPr>
        <w:tabs>
          <w:tab w:val="clear" w:pos="567"/>
        </w:tabs>
        <w:spacing w:line="240" w:lineRule="auto"/>
        <w:rPr>
          <w:highlight w:val="yellow"/>
          <w:lang w:val="fr-FR" w:bidi="yi-Hebr"/>
        </w:rPr>
      </w:pPr>
      <w:r w:rsidRPr="00D0005D">
        <w:rPr>
          <w:szCs w:val="24"/>
          <w:lang w:val="fr-FR" w:bidi="yi-Hebr"/>
        </w:rPr>
        <w:t xml:space="preserve">Lors de la dernière visite, l’augmentation de la distance parcourue au TDM6 avec l’adaptation posologique individuelle de </w:t>
      </w:r>
      <w:proofErr w:type="spellStart"/>
      <w:r w:rsidRPr="00D0005D">
        <w:rPr>
          <w:szCs w:val="24"/>
          <w:lang w:val="fr-FR" w:bidi="yi-Hebr"/>
        </w:rPr>
        <w:t>riociguat</w:t>
      </w:r>
      <w:proofErr w:type="spellEnd"/>
      <w:r w:rsidRPr="00D0005D">
        <w:rPr>
          <w:szCs w:val="24"/>
          <w:lang w:val="fr-FR" w:bidi="yi-Hebr"/>
        </w:rPr>
        <w:t xml:space="preserve"> a été de </w:t>
      </w:r>
      <w:smartTag w:uri="urn:schemas-microsoft-com:office:smarttags" w:element="metricconverter">
        <w:smartTagPr>
          <w:attr w:name="ProductID" w:val="36 m"/>
        </w:smartTagPr>
        <w:r w:rsidRPr="00D0005D">
          <w:rPr>
            <w:szCs w:val="24"/>
            <w:lang w:val="fr-FR" w:bidi="yi-Hebr"/>
          </w:rPr>
          <w:t>36 m</w:t>
        </w:r>
      </w:smartTag>
      <w:r w:rsidRPr="00D0005D">
        <w:rPr>
          <w:szCs w:val="24"/>
          <w:lang w:val="fr-FR" w:bidi="yi-Hebr"/>
        </w:rPr>
        <w:t xml:space="preserve"> (IC à 95 % : </w:t>
      </w:r>
      <w:smartTag w:uri="urn:schemas-microsoft-com:office:smarttags" w:element="metricconverter">
        <w:smartTagPr>
          <w:attr w:name="ProductID" w:val="20 m"/>
        </w:smartTagPr>
        <w:r w:rsidRPr="00D0005D">
          <w:rPr>
            <w:szCs w:val="24"/>
            <w:lang w:val="fr-FR" w:bidi="yi-Hebr"/>
          </w:rPr>
          <w:t>20 m</w:t>
        </w:r>
      </w:smartTag>
      <w:r w:rsidRPr="00D0005D">
        <w:rPr>
          <w:szCs w:val="24"/>
          <w:lang w:val="fr-FR" w:bidi="yi-Hebr"/>
        </w:rPr>
        <w:t xml:space="preserve"> à 52 m ; </w:t>
      </w:r>
      <w:r w:rsidRPr="00D0005D">
        <w:rPr>
          <w:i/>
          <w:szCs w:val="24"/>
          <w:lang w:val="fr-FR" w:bidi="yi-Hebr"/>
        </w:rPr>
        <w:t>p</w:t>
      </w:r>
      <w:r w:rsidRPr="00D0005D">
        <w:rPr>
          <w:szCs w:val="24"/>
          <w:lang w:val="fr-FR" w:bidi="yi-Hebr"/>
        </w:rPr>
        <w:t> </w:t>
      </w:r>
      <w:r w:rsidRPr="00D0005D">
        <w:rPr>
          <w:lang w:val="fr-FR" w:bidi="yi-Hebr"/>
        </w:rPr>
        <w:sym w:font="Symbol" w:char="F03C"/>
      </w:r>
      <w:r w:rsidRPr="00D0005D">
        <w:rPr>
          <w:szCs w:val="24"/>
          <w:lang w:val="fr-FR" w:bidi="yi-Hebr"/>
        </w:rPr>
        <w:t xml:space="preserve"> 0,0001) comparativement au placebo. Le TDM6 s’est amélioré en moyenne de </w:t>
      </w:r>
      <w:smartTag w:uri="urn:schemas-microsoft-com:office:smarttags" w:element="metricconverter">
        <w:smartTagPr>
          <w:attr w:name="ProductID" w:val="38 m"/>
        </w:smartTagPr>
        <w:r w:rsidRPr="00D0005D">
          <w:rPr>
            <w:szCs w:val="24"/>
            <w:lang w:val="fr-FR" w:bidi="yi-Hebr"/>
          </w:rPr>
          <w:t>38 m</w:t>
        </w:r>
      </w:smartTag>
      <w:r w:rsidRPr="00D0005D">
        <w:rPr>
          <w:szCs w:val="24"/>
          <w:lang w:val="fr-FR" w:bidi="yi-Hebr"/>
        </w:rPr>
        <w:t xml:space="preserve"> dans le groupe de patients naïfs de tout traitement (n = 189) et de 36 m dans le groupe de patients traités préalablement (n = 191) (analyse en ITT, </w:t>
      </w:r>
      <w:r w:rsidRPr="00D0005D">
        <w:rPr>
          <w:bCs/>
          <w:szCs w:val="24"/>
          <w:lang w:val="fr-FR" w:bidi="yi-Hebr"/>
        </w:rPr>
        <w:t>voir</w:t>
      </w:r>
      <w:r w:rsidRPr="00D0005D">
        <w:rPr>
          <w:szCs w:val="24"/>
          <w:lang w:val="fr-FR" w:bidi="yi-Hebr"/>
        </w:rPr>
        <w:t xml:space="preserve"> tableau </w:t>
      </w:r>
      <w:r w:rsidR="0062596D">
        <w:rPr>
          <w:szCs w:val="24"/>
          <w:lang w:val="fr-FR" w:bidi="yi-Hebr"/>
        </w:rPr>
        <w:t>4</w:t>
      </w:r>
      <w:r w:rsidRPr="00D0005D">
        <w:rPr>
          <w:szCs w:val="24"/>
          <w:lang w:val="fr-FR" w:bidi="yi-Hebr"/>
        </w:rPr>
        <w:t xml:space="preserve">). L’analyse des sous-groupes a révélé un effet-traitement de </w:t>
      </w:r>
      <w:smartTag w:uri="urn:schemas-microsoft-com:office:smarttags" w:element="metricconverter">
        <w:smartTagPr>
          <w:attr w:name="ProductID" w:val="26 m"/>
        </w:smartTagPr>
        <w:r w:rsidRPr="00D0005D">
          <w:rPr>
            <w:szCs w:val="24"/>
            <w:lang w:val="fr-FR" w:bidi="yi-Hebr"/>
          </w:rPr>
          <w:t>26 m</w:t>
        </w:r>
      </w:smartTag>
      <w:r w:rsidRPr="00D0005D">
        <w:rPr>
          <w:szCs w:val="24"/>
          <w:lang w:val="fr-FR" w:bidi="yi-Hebr"/>
        </w:rPr>
        <w:t xml:space="preserve"> (IC à 95 % : </w:t>
      </w:r>
      <w:smartTag w:uri="urn:schemas-microsoft-com:office:smarttags" w:element="metricconverter">
        <w:smartTagPr>
          <w:attr w:name="ProductID" w:val="5 m"/>
        </w:smartTagPr>
        <w:r w:rsidRPr="00D0005D">
          <w:rPr>
            <w:szCs w:val="24"/>
            <w:lang w:val="fr-FR" w:bidi="yi-Hebr"/>
          </w:rPr>
          <w:t>5 m</w:t>
        </w:r>
      </w:smartTag>
      <w:r w:rsidRPr="00D0005D">
        <w:rPr>
          <w:szCs w:val="24"/>
          <w:lang w:val="fr-FR" w:bidi="yi-Hebr"/>
        </w:rPr>
        <w:t xml:space="preserve"> à </w:t>
      </w:r>
      <w:smartTag w:uri="urn:schemas-microsoft-com:office:smarttags" w:element="metricconverter">
        <w:smartTagPr>
          <w:attr w:name="ProductID" w:val="46 m"/>
        </w:smartTagPr>
        <w:r w:rsidRPr="00D0005D">
          <w:rPr>
            <w:szCs w:val="24"/>
            <w:lang w:val="fr-FR" w:bidi="yi-Hebr"/>
          </w:rPr>
          <w:t>46 m</w:t>
        </w:r>
      </w:smartTag>
      <w:r w:rsidRPr="00D0005D">
        <w:rPr>
          <w:szCs w:val="24"/>
          <w:lang w:val="fr-FR" w:bidi="yi-Hebr"/>
        </w:rPr>
        <w:t xml:space="preserve">) chez les patients traités préalablement par antagonistes des récepteurs de l’endothéline (n = 167) et de </w:t>
      </w:r>
      <w:smartTag w:uri="urn:schemas-microsoft-com:office:smarttags" w:element="metricconverter">
        <w:smartTagPr>
          <w:attr w:name="ProductID" w:val="101 m"/>
        </w:smartTagPr>
        <w:r w:rsidRPr="00D0005D">
          <w:rPr>
            <w:szCs w:val="24"/>
            <w:lang w:val="fr-FR" w:bidi="yi-Hebr"/>
          </w:rPr>
          <w:t>101 m</w:t>
        </w:r>
      </w:smartTag>
      <w:r w:rsidRPr="00D0005D">
        <w:rPr>
          <w:szCs w:val="24"/>
          <w:lang w:val="fr-FR" w:bidi="yi-Hebr"/>
        </w:rPr>
        <w:t xml:space="preserve"> (IC à 95 % : </w:t>
      </w:r>
      <w:smartTag w:uri="urn:schemas-microsoft-com:office:smarttags" w:element="metricconverter">
        <w:smartTagPr>
          <w:attr w:name="ProductID" w:val="27 m"/>
        </w:smartTagPr>
        <w:r w:rsidRPr="00D0005D">
          <w:rPr>
            <w:szCs w:val="24"/>
            <w:lang w:val="fr-FR" w:bidi="yi-Hebr"/>
          </w:rPr>
          <w:t>27 m</w:t>
        </w:r>
      </w:smartTag>
      <w:r w:rsidRPr="00D0005D">
        <w:rPr>
          <w:szCs w:val="24"/>
          <w:lang w:val="fr-FR" w:bidi="yi-Hebr"/>
        </w:rPr>
        <w:t xml:space="preserve"> à </w:t>
      </w:r>
      <w:smartTag w:uri="urn:schemas-microsoft-com:office:smarttags" w:element="metricconverter">
        <w:smartTagPr>
          <w:attr w:name="ProductID" w:val="176 m"/>
        </w:smartTagPr>
        <w:r w:rsidRPr="00D0005D">
          <w:rPr>
            <w:szCs w:val="24"/>
            <w:lang w:val="fr-FR" w:bidi="yi-Hebr"/>
          </w:rPr>
          <w:t>176 m</w:t>
        </w:r>
      </w:smartTag>
      <w:r w:rsidRPr="00D0005D">
        <w:rPr>
          <w:szCs w:val="24"/>
          <w:lang w:val="fr-FR" w:bidi="yi-Hebr"/>
        </w:rPr>
        <w:t>) chez les patients traités préalablement par des analogues de la prostacycline (n = 27).</w:t>
      </w:r>
    </w:p>
    <w:p w14:paraId="564FC9AB" w14:textId="77777777" w:rsidR="001627FD" w:rsidRPr="00D0005D" w:rsidRDefault="001627FD" w:rsidP="001627FD">
      <w:pPr>
        <w:rPr>
          <w:szCs w:val="24"/>
          <w:u w:val="single"/>
          <w:lang w:val="fr-FR" w:bidi="yi-Hebr"/>
        </w:rPr>
      </w:pPr>
    </w:p>
    <w:p w14:paraId="4DF8893A" w14:textId="3BF9AA5A" w:rsidR="001627FD" w:rsidRPr="00D0005D" w:rsidRDefault="001627FD" w:rsidP="001627FD">
      <w:pPr>
        <w:keepNext/>
        <w:spacing w:line="240" w:lineRule="auto"/>
        <w:rPr>
          <w:szCs w:val="24"/>
          <w:lang w:val="fr-FR" w:bidi="yi-Hebr"/>
        </w:rPr>
      </w:pPr>
      <w:r w:rsidRPr="00D0005D">
        <w:rPr>
          <w:b/>
          <w:szCs w:val="24"/>
          <w:lang w:val="fr-FR" w:bidi="yi-Hebr"/>
        </w:rPr>
        <w:lastRenderedPageBreak/>
        <w:t>Tableau </w:t>
      </w:r>
      <w:r w:rsidR="00E46F8B">
        <w:rPr>
          <w:b/>
          <w:szCs w:val="24"/>
          <w:lang w:val="fr-FR" w:bidi="yi-Hebr"/>
        </w:rPr>
        <w:t>4</w:t>
      </w:r>
      <w:r w:rsidRPr="00D0005D">
        <w:rPr>
          <w:b/>
          <w:szCs w:val="24"/>
          <w:lang w:val="fr-FR" w:bidi="yi-Hebr"/>
        </w:rPr>
        <w:t> :</w:t>
      </w:r>
      <w:r w:rsidRPr="00D0005D">
        <w:rPr>
          <w:szCs w:val="24"/>
          <w:lang w:val="fr-FR" w:bidi="yi-Hebr"/>
        </w:rPr>
        <w:t xml:space="preserve"> Effets du </w:t>
      </w:r>
      <w:proofErr w:type="spellStart"/>
      <w:r w:rsidRPr="00D0005D">
        <w:rPr>
          <w:szCs w:val="24"/>
          <w:lang w:val="fr-FR" w:bidi="yi-Hebr"/>
        </w:rPr>
        <w:t>riociguat</w:t>
      </w:r>
      <w:proofErr w:type="spellEnd"/>
      <w:r w:rsidRPr="00D0005D">
        <w:rPr>
          <w:szCs w:val="24"/>
          <w:lang w:val="fr-FR" w:bidi="yi-Hebr"/>
        </w:rPr>
        <w:t xml:space="preserve"> sur le test de marche de 6 minutes (TDM6) lors de la dernière visite de l’étude PATENT</w:t>
      </w:r>
      <w:r w:rsidRPr="00D0005D">
        <w:rPr>
          <w:szCs w:val="24"/>
          <w:lang w:val="fr-FR" w:bidi="yi-Hebr"/>
        </w:rPr>
        <w:noBreakHyphen/>
        <w:t xml:space="preserve">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130"/>
        <w:gridCol w:w="2114"/>
        <w:gridCol w:w="1981"/>
      </w:tblGrid>
      <w:tr w:rsidR="001627FD" w:rsidRPr="00D0005D" w14:paraId="19AF2771" w14:textId="77777777" w:rsidTr="00320997">
        <w:trPr>
          <w:cantSplit/>
        </w:trPr>
        <w:tc>
          <w:tcPr>
            <w:tcW w:w="2791" w:type="dxa"/>
            <w:shd w:val="clear" w:color="auto" w:fill="F2F2F2"/>
          </w:tcPr>
          <w:p w14:paraId="52B54352" w14:textId="77777777" w:rsidR="001627FD" w:rsidRPr="00D0005D" w:rsidRDefault="001627FD" w:rsidP="00320997">
            <w:pPr>
              <w:keepNext/>
              <w:tabs>
                <w:tab w:val="clear" w:pos="567"/>
              </w:tabs>
              <w:spacing w:line="240" w:lineRule="auto"/>
              <w:jc w:val="center"/>
              <w:rPr>
                <w:sz w:val="24"/>
                <w:szCs w:val="24"/>
                <w:lang w:val="fr-FR" w:bidi="yi-Hebr"/>
              </w:rPr>
            </w:pPr>
            <w:r w:rsidRPr="00D0005D">
              <w:rPr>
                <w:b/>
                <w:szCs w:val="24"/>
                <w:lang w:val="fr-FR" w:bidi="yi-Hebr"/>
              </w:rPr>
              <w:t xml:space="preserve"> Population globale de l’étude</w:t>
            </w:r>
          </w:p>
        </w:tc>
        <w:tc>
          <w:tcPr>
            <w:tcW w:w="2186" w:type="dxa"/>
            <w:shd w:val="clear" w:color="auto" w:fill="F2F2F2"/>
          </w:tcPr>
          <w:p w14:paraId="0EE4850C" w14:textId="77777777" w:rsidR="001627FD" w:rsidRPr="00D0005D" w:rsidRDefault="001627FD" w:rsidP="00320997">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API*</w:t>
            </w:r>
          </w:p>
          <w:p w14:paraId="6FD0D22E" w14:textId="77777777" w:rsidR="001627FD" w:rsidRPr="00D0005D" w:rsidRDefault="001627FD" w:rsidP="00320997">
            <w:pPr>
              <w:keepNext/>
              <w:tabs>
                <w:tab w:val="clear" w:pos="567"/>
              </w:tabs>
              <w:spacing w:line="240" w:lineRule="auto"/>
              <w:jc w:val="center"/>
              <w:rPr>
                <w:b/>
                <w:lang w:val="fr-FR"/>
              </w:rPr>
            </w:pPr>
            <w:r w:rsidRPr="00D0005D">
              <w:rPr>
                <w:b/>
                <w:lang w:val="fr-FR"/>
              </w:rPr>
              <w:t>(n = 254)</w:t>
            </w:r>
          </w:p>
        </w:tc>
        <w:tc>
          <w:tcPr>
            <w:tcW w:w="2173" w:type="dxa"/>
            <w:shd w:val="clear" w:color="auto" w:fill="F2F2F2"/>
          </w:tcPr>
          <w:p w14:paraId="391C3116" w14:textId="77777777" w:rsidR="001627FD" w:rsidRPr="00D0005D" w:rsidRDefault="001627FD" w:rsidP="00320997">
            <w:pPr>
              <w:keepNext/>
              <w:tabs>
                <w:tab w:val="clear" w:pos="567"/>
              </w:tabs>
              <w:spacing w:line="240" w:lineRule="auto"/>
              <w:jc w:val="center"/>
              <w:rPr>
                <w:b/>
                <w:lang w:val="fr-FR"/>
              </w:rPr>
            </w:pPr>
            <w:r w:rsidRPr="00D0005D">
              <w:rPr>
                <w:b/>
                <w:lang w:val="fr-FR"/>
              </w:rPr>
              <w:t>Placebo</w:t>
            </w:r>
          </w:p>
          <w:p w14:paraId="0993F4EF" w14:textId="77777777" w:rsidR="001627FD" w:rsidRPr="00D0005D" w:rsidRDefault="001627FD" w:rsidP="00320997">
            <w:pPr>
              <w:keepNext/>
              <w:tabs>
                <w:tab w:val="clear" w:pos="567"/>
              </w:tabs>
              <w:spacing w:line="240" w:lineRule="auto"/>
              <w:jc w:val="center"/>
              <w:rPr>
                <w:b/>
                <w:lang w:val="fr-FR"/>
              </w:rPr>
            </w:pPr>
            <w:r w:rsidRPr="00D0005D">
              <w:rPr>
                <w:b/>
                <w:lang w:val="fr-FR"/>
              </w:rPr>
              <w:t>(n = 126)</w:t>
            </w:r>
          </w:p>
        </w:tc>
        <w:tc>
          <w:tcPr>
            <w:tcW w:w="2029" w:type="dxa"/>
            <w:shd w:val="clear" w:color="auto" w:fill="F2F2F2"/>
          </w:tcPr>
          <w:p w14:paraId="0C28236F" w14:textId="77777777" w:rsidR="001627FD" w:rsidRPr="00D0005D" w:rsidRDefault="001627FD" w:rsidP="00320997">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APP**</w:t>
            </w:r>
          </w:p>
          <w:p w14:paraId="7AE40C0C" w14:textId="77777777" w:rsidR="001627FD" w:rsidRPr="00D0005D" w:rsidRDefault="001627FD" w:rsidP="00320997">
            <w:pPr>
              <w:keepNext/>
              <w:tabs>
                <w:tab w:val="clear" w:pos="567"/>
              </w:tabs>
              <w:spacing w:line="240" w:lineRule="auto"/>
              <w:jc w:val="center"/>
              <w:rPr>
                <w:b/>
                <w:lang w:val="fr-FR"/>
              </w:rPr>
            </w:pPr>
            <w:r w:rsidRPr="00D0005D">
              <w:rPr>
                <w:b/>
                <w:lang w:val="fr-FR"/>
              </w:rPr>
              <w:t>(n = 63)</w:t>
            </w:r>
          </w:p>
        </w:tc>
      </w:tr>
      <w:tr w:rsidR="001627FD" w:rsidRPr="00D0005D" w14:paraId="17996B13" w14:textId="77777777" w:rsidTr="00320997">
        <w:trPr>
          <w:cantSplit/>
        </w:trPr>
        <w:tc>
          <w:tcPr>
            <w:tcW w:w="2791" w:type="dxa"/>
            <w:shd w:val="clear" w:color="auto" w:fill="auto"/>
          </w:tcPr>
          <w:p w14:paraId="6F88CFEC" w14:textId="77777777" w:rsidR="001627FD" w:rsidRPr="00D0005D" w:rsidRDefault="001627FD" w:rsidP="00320997">
            <w:pPr>
              <w:keepNext/>
              <w:tabs>
                <w:tab w:val="clear" w:pos="567"/>
              </w:tabs>
              <w:spacing w:line="240" w:lineRule="auto"/>
              <w:rPr>
                <w:lang w:val="fr-FR" w:bidi="yi-Hebr"/>
              </w:rPr>
            </w:pPr>
            <w:r w:rsidRPr="00D0005D">
              <w:rPr>
                <w:szCs w:val="24"/>
                <w:lang w:val="fr-FR" w:bidi="yi-Hebr"/>
              </w:rPr>
              <w:t>Début d’étude (m)</w:t>
            </w:r>
          </w:p>
          <w:p w14:paraId="6E9D8193" w14:textId="77777777" w:rsidR="001627FD" w:rsidRPr="00D0005D" w:rsidRDefault="001627FD" w:rsidP="00320997">
            <w:pPr>
              <w:keepNext/>
              <w:tabs>
                <w:tab w:val="clear" w:pos="567"/>
              </w:tabs>
              <w:spacing w:line="240" w:lineRule="auto"/>
              <w:rPr>
                <w:sz w:val="24"/>
                <w:szCs w:val="24"/>
                <w:lang w:val="fr-FR" w:bidi="yi-Hebr"/>
              </w:rPr>
            </w:pPr>
            <w:r w:rsidRPr="00D0005D">
              <w:rPr>
                <w:szCs w:val="24"/>
                <w:lang w:val="fr-FR" w:bidi="yi-Hebr"/>
              </w:rPr>
              <w:t>[ET]</w:t>
            </w:r>
          </w:p>
        </w:tc>
        <w:tc>
          <w:tcPr>
            <w:tcW w:w="2186" w:type="dxa"/>
            <w:shd w:val="clear" w:color="auto" w:fill="auto"/>
          </w:tcPr>
          <w:p w14:paraId="2B80D386" w14:textId="77777777" w:rsidR="001627FD" w:rsidRPr="00D0005D" w:rsidRDefault="001627FD" w:rsidP="00320997">
            <w:pPr>
              <w:keepNext/>
              <w:tabs>
                <w:tab w:val="clear" w:pos="567"/>
              </w:tabs>
              <w:spacing w:line="240" w:lineRule="auto"/>
              <w:jc w:val="center"/>
              <w:rPr>
                <w:lang w:val="fr-FR"/>
              </w:rPr>
            </w:pPr>
            <w:r w:rsidRPr="00D0005D">
              <w:rPr>
                <w:lang w:val="fr-FR"/>
              </w:rPr>
              <w:t>361</w:t>
            </w:r>
          </w:p>
          <w:p w14:paraId="083F7D8C" w14:textId="77777777" w:rsidR="001627FD" w:rsidRPr="00D0005D" w:rsidRDefault="001627FD" w:rsidP="00320997">
            <w:pPr>
              <w:keepNext/>
              <w:tabs>
                <w:tab w:val="clear" w:pos="567"/>
              </w:tabs>
              <w:spacing w:line="240" w:lineRule="auto"/>
              <w:jc w:val="center"/>
              <w:rPr>
                <w:lang w:val="fr-FR"/>
              </w:rPr>
            </w:pPr>
            <w:r w:rsidRPr="00D0005D">
              <w:rPr>
                <w:lang w:val="fr-FR"/>
              </w:rPr>
              <w:t>[68]</w:t>
            </w:r>
          </w:p>
        </w:tc>
        <w:tc>
          <w:tcPr>
            <w:tcW w:w="2173" w:type="dxa"/>
            <w:shd w:val="clear" w:color="auto" w:fill="auto"/>
          </w:tcPr>
          <w:p w14:paraId="06C00A60" w14:textId="77777777" w:rsidR="001627FD" w:rsidRPr="00D0005D" w:rsidRDefault="001627FD" w:rsidP="00320997">
            <w:pPr>
              <w:keepNext/>
              <w:tabs>
                <w:tab w:val="clear" w:pos="567"/>
              </w:tabs>
              <w:spacing w:line="240" w:lineRule="auto"/>
              <w:jc w:val="center"/>
              <w:rPr>
                <w:lang w:val="fr-FR"/>
              </w:rPr>
            </w:pPr>
            <w:r w:rsidRPr="00D0005D">
              <w:rPr>
                <w:lang w:val="fr-FR"/>
              </w:rPr>
              <w:t>368</w:t>
            </w:r>
          </w:p>
          <w:p w14:paraId="105AC64A" w14:textId="77777777" w:rsidR="001627FD" w:rsidRPr="00D0005D" w:rsidRDefault="001627FD" w:rsidP="00320997">
            <w:pPr>
              <w:keepNext/>
              <w:tabs>
                <w:tab w:val="clear" w:pos="567"/>
              </w:tabs>
              <w:spacing w:line="240" w:lineRule="auto"/>
              <w:jc w:val="center"/>
              <w:rPr>
                <w:lang w:val="fr-FR"/>
              </w:rPr>
            </w:pPr>
            <w:r w:rsidRPr="00D0005D">
              <w:rPr>
                <w:lang w:val="fr-FR"/>
              </w:rPr>
              <w:t>[75]</w:t>
            </w:r>
          </w:p>
        </w:tc>
        <w:tc>
          <w:tcPr>
            <w:tcW w:w="2029" w:type="dxa"/>
          </w:tcPr>
          <w:p w14:paraId="0575CE51" w14:textId="77777777" w:rsidR="001627FD" w:rsidRPr="00D0005D" w:rsidRDefault="001627FD" w:rsidP="00320997">
            <w:pPr>
              <w:keepNext/>
              <w:tabs>
                <w:tab w:val="clear" w:pos="567"/>
              </w:tabs>
              <w:spacing w:line="240" w:lineRule="auto"/>
              <w:jc w:val="center"/>
              <w:rPr>
                <w:lang w:val="fr-FR"/>
              </w:rPr>
            </w:pPr>
            <w:r w:rsidRPr="00D0005D">
              <w:rPr>
                <w:lang w:val="fr-FR"/>
              </w:rPr>
              <w:t>363</w:t>
            </w:r>
          </w:p>
          <w:p w14:paraId="1378AD34" w14:textId="77777777" w:rsidR="001627FD" w:rsidRPr="00D0005D" w:rsidRDefault="001627FD" w:rsidP="00320997">
            <w:pPr>
              <w:keepNext/>
              <w:tabs>
                <w:tab w:val="clear" w:pos="567"/>
              </w:tabs>
              <w:spacing w:line="240" w:lineRule="auto"/>
              <w:jc w:val="center"/>
              <w:rPr>
                <w:lang w:val="fr-FR"/>
              </w:rPr>
            </w:pPr>
            <w:r w:rsidRPr="00D0005D">
              <w:rPr>
                <w:lang w:val="fr-FR"/>
              </w:rPr>
              <w:t>[67]</w:t>
            </w:r>
          </w:p>
        </w:tc>
      </w:tr>
      <w:tr w:rsidR="001627FD" w:rsidRPr="00D0005D" w14:paraId="172763D5" w14:textId="77777777" w:rsidTr="00320997">
        <w:trPr>
          <w:cantSplit/>
        </w:trPr>
        <w:tc>
          <w:tcPr>
            <w:tcW w:w="2791" w:type="dxa"/>
            <w:shd w:val="clear" w:color="auto" w:fill="auto"/>
          </w:tcPr>
          <w:p w14:paraId="73AD80CE" w14:textId="77777777" w:rsidR="001627FD" w:rsidRPr="00D0005D" w:rsidRDefault="001627FD" w:rsidP="00320997">
            <w:pPr>
              <w:keepNext/>
              <w:tabs>
                <w:tab w:val="clear" w:pos="567"/>
              </w:tabs>
              <w:spacing w:line="240" w:lineRule="auto"/>
              <w:rPr>
                <w:szCs w:val="24"/>
                <w:lang w:val="fr-FR" w:bidi="yi-Hebr"/>
              </w:rPr>
            </w:pPr>
            <w:r w:rsidRPr="00D0005D">
              <w:rPr>
                <w:lang w:val="fr-FR" w:bidi="yi-Hebr"/>
              </w:rPr>
              <w:t xml:space="preserve">Variation </w:t>
            </w:r>
            <w:r w:rsidRPr="00D0005D">
              <w:rPr>
                <w:szCs w:val="24"/>
                <w:lang w:val="fr-FR" w:bidi="yi-Hebr"/>
              </w:rPr>
              <w:t>moyenne par rapport au début de l’étude (m)</w:t>
            </w:r>
          </w:p>
          <w:p w14:paraId="623354EC" w14:textId="77777777" w:rsidR="001627FD" w:rsidRPr="00D0005D" w:rsidRDefault="001627FD" w:rsidP="00320997">
            <w:pPr>
              <w:keepNext/>
              <w:tabs>
                <w:tab w:val="clear" w:pos="567"/>
              </w:tabs>
              <w:spacing w:line="240" w:lineRule="auto"/>
              <w:rPr>
                <w:sz w:val="24"/>
                <w:szCs w:val="24"/>
                <w:lang w:val="fr-FR" w:bidi="yi-Hebr"/>
              </w:rPr>
            </w:pPr>
            <w:r w:rsidRPr="00D0005D">
              <w:rPr>
                <w:szCs w:val="24"/>
                <w:lang w:val="fr-FR" w:bidi="yi-Hebr"/>
              </w:rPr>
              <w:t>[ET]</w:t>
            </w:r>
          </w:p>
        </w:tc>
        <w:tc>
          <w:tcPr>
            <w:tcW w:w="2186" w:type="dxa"/>
            <w:shd w:val="clear" w:color="auto" w:fill="auto"/>
          </w:tcPr>
          <w:p w14:paraId="664DC5C3" w14:textId="77777777" w:rsidR="001627FD" w:rsidRPr="00D0005D" w:rsidRDefault="001627FD" w:rsidP="00320997">
            <w:pPr>
              <w:keepNext/>
              <w:tabs>
                <w:tab w:val="clear" w:pos="567"/>
              </w:tabs>
              <w:spacing w:line="240" w:lineRule="auto"/>
              <w:jc w:val="center"/>
              <w:rPr>
                <w:lang w:val="fr-FR"/>
              </w:rPr>
            </w:pPr>
            <w:r w:rsidRPr="00D0005D">
              <w:rPr>
                <w:lang w:val="fr-FR"/>
              </w:rPr>
              <w:t>30</w:t>
            </w:r>
          </w:p>
          <w:p w14:paraId="50A8B67C" w14:textId="77777777" w:rsidR="001627FD" w:rsidRPr="00D0005D" w:rsidRDefault="001627FD" w:rsidP="00320997">
            <w:pPr>
              <w:keepNext/>
              <w:tabs>
                <w:tab w:val="clear" w:pos="567"/>
              </w:tabs>
              <w:spacing w:line="240" w:lineRule="auto"/>
              <w:jc w:val="center"/>
              <w:rPr>
                <w:lang w:val="fr-FR"/>
              </w:rPr>
            </w:pPr>
          </w:p>
          <w:p w14:paraId="736D9B6B" w14:textId="77777777" w:rsidR="001627FD" w:rsidRPr="00D0005D" w:rsidRDefault="001627FD" w:rsidP="00320997">
            <w:pPr>
              <w:keepNext/>
              <w:tabs>
                <w:tab w:val="clear" w:pos="567"/>
              </w:tabs>
              <w:spacing w:line="240" w:lineRule="auto"/>
              <w:jc w:val="center"/>
              <w:rPr>
                <w:lang w:val="fr-FR"/>
              </w:rPr>
            </w:pPr>
          </w:p>
          <w:p w14:paraId="4EF0590C" w14:textId="77777777" w:rsidR="001627FD" w:rsidRPr="00D0005D" w:rsidRDefault="001627FD" w:rsidP="00320997">
            <w:pPr>
              <w:keepNext/>
              <w:tabs>
                <w:tab w:val="clear" w:pos="567"/>
              </w:tabs>
              <w:spacing w:line="240" w:lineRule="auto"/>
              <w:jc w:val="center"/>
              <w:rPr>
                <w:lang w:val="fr-FR"/>
              </w:rPr>
            </w:pPr>
            <w:r w:rsidRPr="00D0005D">
              <w:rPr>
                <w:lang w:val="fr-FR"/>
              </w:rPr>
              <w:t>[66]</w:t>
            </w:r>
          </w:p>
        </w:tc>
        <w:tc>
          <w:tcPr>
            <w:tcW w:w="2173" w:type="dxa"/>
            <w:shd w:val="clear" w:color="auto" w:fill="auto"/>
          </w:tcPr>
          <w:p w14:paraId="759500E4" w14:textId="77777777" w:rsidR="001627FD" w:rsidRPr="00D0005D" w:rsidRDefault="001627FD" w:rsidP="00320997">
            <w:pPr>
              <w:keepNext/>
              <w:tabs>
                <w:tab w:val="clear" w:pos="567"/>
              </w:tabs>
              <w:spacing w:line="240" w:lineRule="auto"/>
              <w:jc w:val="center"/>
              <w:rPr>
                <w:lang w:val="fr-FR"/>
              </w:rPr>
            </w:pPr>
            <w:r w:rsidRPr="00D0005D">
              <w:rPr>
                <w:lang w:val="fr-FR"/>
              </w:rPr>
              <w:t>-6</w:t>
            </w:r>
          </w:p>
          <w:p w14:paraId="70501B5E" w14:textId="77777777" w:rsidR="001627FD" w:rsidRPr="00D0005D" w:rsidRDefault="001627FD" w:rsidP="00320997">
            <w:pPr>
              <w:keepNext/>
              <w:tabs>
                <w:tab w:val="clear" w:pos="567"/>
              </w:tabs>
              <w:spacing w:line="240" w:lineRule="auto"/>
              <w:jc w:val="center"/>
              <w:rPr>
                <w:lang w:val="fr-FR"/>
              </w:rPr>
            </w:pPr>
          </w:p>
          <w:p w14:paraId="4C36DEC2" w14:textId="77777777" w:rsidR="001627FD" w:rsidRPr="00D0005D" w:rsidRDefault="001627FD" w:rsidP="00320997">
            <w:pPr>
              <w:keepNext/>
              <w:tabs>
                <w:tab w:val="clear" w:pos="567"/>
              </w:tabs>
              <w:spacing w:line="240" w:lineRule="auto"/>
              <w:jc w:val="center"/>
              <w:rPr>
                <w:lang w:val="fr-FR"/>
              </w:rPr>
            </w:pPr>
          </w:p>
          <w:p w14:paraId="700C8AD2" w14:textId="77777777" w:rsidR="001627FD" w:rsidRPr="00D0005D" w:rsidRDefault="001627FD" w:rsidP="00320997">
            <w:pPr>
              <w:keepNext/>
              <w:tabs>
                <w:tab w:val="clear" w:pos="567"/>
              </w:tabs>
              <w:spacing w:line="240" w:lineRule="auto"/>
              <w:jc w:val="center"/>
              <w:rPr>
                <w:lang w:val="fr-FR"/>
              </w:rPr>
            </w:pPr>
            <w:r w:rsidRPr="00D0005D">
              <w:rPr>
                <w:lang w:val="fr-FR"/>
              </w:rPr>
              <w:t>[86]</w:t>
            </w:r>
          </w:p>
        </w:tc>
        <w:tc>
          <w:tcPr>
            <w:tcW w:w="2029" w:type="dxa"/>
          </w:tcPr>
          <w:p w14:paraId="2C368C08" w14:textId="77777777" w:rsidR="001627FD" w:rsidRPr="00D0005D" w:rsidRDefault="001627FD" w:rsidP="00320997">
            <w:pPr>
              <w:keepNext/>
              <w:tabs>
                <w:tab w:val="clear" w:pos="567"/>
              </w:tabs>
              <w:spacing w:line="240" w:lineRule="auto"/>
              <w:jc w:val="center"/>
              <w:rPr>
                <w:lang w:val="fr-FR"/>
              </w:rPr>
            </w:pPr>
            <w:r w:rsidRPr="00D0005D">
              <w:rPr>
                <w:lang w:val="fr-FR"/>
              </w:rPr>
              <w:t>31</w:t>
            </w:r>
          </w:p>
          <w:p w14:paraId="43A6DE8E" w14:textId="77777777" w:rsidR="001627FD" w:rsidRPr="00D0005D" w:rsidRDefault="001627FD" w:rsidP="00320997">
            <w:pPr>
              <w:keepNext/>
              <w:tabs>
                <w:tab w:val="clear" w:pos="567"/>
              </w:tabs>
              <w:spacing w:line="240" w:lineRule="auto"/>
              <w:jc w:val="center"/>
              <w:rPr>
                <w:lang w:val="fr-FR"/>
              </w:rPr>
            </w:pPr>
          </w:p>
          <w:p w14:paraId="73B4CAA5" w14:textId="77777777" w:rsidR="001627FD" w:rsidRPr="00D0005D" w:rsidRDefault="001627FD" w:rsidP="00320997">
            <w:pPr>
              <w:keepNext/>
              <w:tabs>
                <w:tab w:val="clear" w:pos="567"/>
              </w:tabs>
              <w:spacing w:line="240" w:lineRule="auto"/>
              <w:jc w:val="center"/>
              <w:rPr>
                <w:lang w:val="fr-FR"/>
              </w:rPr>
            </w:pPr>
          </w:p>
          <w:p w14:paraId="79CF0CB5" w14:textId="77777777" w:rsidR="001627FD" w:rsidRPr="00D0005D" w:rsidRDefault="001627FD" w:rsidP="00320997">
            <w:pPr>
              <w:keepNext/>
              <w:tabs>
                <w:tab w:val="clear" w:pos="567"/>
              </w:tabs>
              <w:spacing w:line="240" w:lineRule="auto"/>
              <w:jc w:val="center"/>
              <w:rPr>
                <w:lang w:val="fr-FR"/>
              </w:rPr>
            </w:pPr>
            <w:r w:rsidRPr="00D0005D">
              <w:rPr>
                <w:lang w:val="fr-FR"/>
              </w:rPr>
              <w:t>[79]</w:t>
            </w:r>
          </w:p>
        </w:tc>
      </w:tr>
      <w:tr w:rsidR="001627FD" w:rsidRPr="00D0005D" w14:paraId="1DFAC458" w14:textId="77777777" w:rsidTr="00320997">
        <w:trPr>
          <w:cantSplit/>
        </w:trPr>
        <w:tc>
          <w:tcPr>
            <w:tcW w:w="2791" w:type="dxa"/>
            <w:shd w:val="clear" w:color="auto" w:fill="auto"/>
          </w:tcPr>
          <w:p w14:paraId="5D2DA164" w14:textId="77777777" w:rsidR="001627FD" w:rsidRPr="00D0005D" w:rsidRDefault="001627FD" w:rsidP="00320997">
            <w:pPr>
              <w:keepNext/>
              <w:tabs>
                <w:tab w:val="clear" w:pos="567"/>
              </w:tabs>
              <w:spacing w:line="240" w:lineRule="auto"/>
              <w:rPr>
                <w:szCs w:val="24"/>
                <w:lang w:val="fr-FR" w:bidi="yi-Hebr"/>
              </w:rPr>
            </w:pPr>
            <w:r w:rsidRPr="00D0005D">
              <w:rPr>
                <w:lang w:val="fr-FR" w:bidi="yi-Hebr"/>
              </w:rPr>
              <w:t xml:space="preserve">Variation ajustée au </w:t>
            </w:r>
            <w:r w:rsidRPr="00D0005D">
              <w:rPr>
                <w:szCs w:val="24"/>
                <w:lang w:val="fr-FR" w:bidi="yi-Hebr"/>
              </w:rPr>
              <w:t>placebo (m)</w:t>
            </w:r>
            <w:r w:rsidRPr="00D0005D">
              <w:rPr>
                <w:szCs w:val="24"/>
                <w:lang w:val="fr-FR" w:bidi="yi-Hebr"/>
              </w:rPr>
              <w:br/>
              <w:t xml:space="preserve">IC à 95 %, [valeur de </w:t>
            </w:r>
            <w:r w:rsidRPr="00D0005D">
              <w:rPr>
                <w:i/>
                <w:szCs w:val="24"/>
                <w:lang w:val="fr-FR" w:bidi="yi-Hebr"/>
              </w:rPr>
              <w:t>p</w:t>
            </w:r>
            <w:r w:rsidRPr="00D0005D">
              <w:rPr>
                <w:szCs w:val="24"/>
                <w:lang w:val="fr-FR" w:bidi="yi-Hebr"/>
              </w:rPr>
              <w:t>]</w:t>
            </w:r>
          </w:p>
        </w:tc>
        <w:tc>
          <w:tcPr>
            <w:tcW w:w="4359" w:type="dxa"/>
            <w:gridSpan w:val="2"/>
            <w:shd w:val="clear" w:color="auto" w:fill="auto"/>
          </w:tcPr>
          <w:p w14:paraId="3A957051" w14:textId="77777777" w:rsidR="001627FD" w:rsidRPr="00D0005D" w:rsidRDefault="001627FD" w:rsidP="00320997">
            <w:pPr>
              <w:keepNext/>
              <w:tabs>
                <w:tab w:val="clear" w:pos="567"/>
              </w:tabs>
              <w:spacing w:line="240" w:lineRule="auto"/>
              <w:jc w:val="center"/>
              <w:rPr>
                <w:lang w:val="fr-FR"/>
              </w:rPr>
            </w:pPr>
            <w:r w:rsidRPr="00D0005D">
              <w:rPr>
                <w:lang w:val="fr-FR"/>
              </w:rPr>
              <w:t>36</w:t>
            </w:r>
          </w:p>
          <w:p w14:paraId="120297FD" w14:textId="77777777" w:rsidR="001627FD" w:rsidRPr="00D0005D" w:rsidRDefault="001627FD" w:rsidP="00320997">
            <w:pPr>
              <w:keepNext/>
              <w:tabs>
                <w:tab w:val="clear" w:pos="567"/>
              </w:tabs>
              <w:spacing w:line="240" w:lineRule="auto"/>
              <w:jc w:val="center"/>
              <w:rPr>
                <w:lang w:val="fr-FR"/>
              </w:rPr>
            </w:pPr>
          </w:p>
          <w:p w14:paraId="088D801B" w14:textId="77777777" w:rsidR="001627FD" w:rsidRPr="00D0005D" w:rsidRDefault="001627FD" w:rsidP="00320997">
            <w:pPr>
              <w:keepNext/>
              <w:tabs>
                <w:tab w:val="clear" w:pos="567"/>
              </w:tabs>
              <w:spacing w:line="240" w:lineRule="auto"/>
              <w:jc w:val="center"/>
              <w:rPr>
                <w:sz w:val="24"/>
                <w:szCs w:val="24"/>
                <w:lang w:val="fr-FR" w:bidi="yi-Hebr"/>
              </w:rPr>
            </w:pPr>
            <w:r w:rsidRPr="00D0005D">
              <w:rPr>
                <w:szCs w:val="24"/>
                <w:lang w:val="fr-FR" w:bidi="yi-Hebr"/>
              </w:rPr>
              <w:t>20 à 52 [&lt; 0,0001]</w:t>
            </w:r>
          </w:p>
        </w:tc>
        <w:tc>
          <w:tcPr>
            <w:tcW w:w="2029" w:type="dxa"/>
          </w:tcPr>
          <w:p w14:paraId="37785251" w14:textId="77777777" w:rsidR="001627FD" w:rsidRPr="00D0005D" w:rsidRDefault="001627FD" w:rsidP="00320997">
            <w:pPr>
              <w:keepNext/>
              <w:tabs>
                <w:tab w:val="clear" w:pos="567"/>
              </w:tabs>
              <w:spacing w:line="240" w:lineRule="auto"/>
              <w:jc w:val="center"/>
              <w:rPr>
                <w:lang w:val="fr-FR"/>
              </w:rPr>
            </w:pPr>
          </w:p>
        </w:tc>
      </w:tr>
      <w:tr w:rsidR="001627FD" w:rsidRPr="00D0005D" w14:paraId="2D6633D1" w14:textId="77777777" w:rsidTr="00320997">
        <w:trPr>
          <w:cantSplit/>
        </w:trPr>
        <w:tc>
          <w:tcPr>
            <w:tcW w:w="2791" w:type="dxa"/>
            <w:shd w:val="clear" w:color="auto" w:fill="F2F2F2"/>
          </w:tcPr>
          <w:p w14:paraId="384B326B" w14:textId="77777777" w:rsidR="001627FD" w:rsidRPr="00D0005D" w:rsidRDefault="001627FD" w:rsidP="00320997">
            <w:pPr>
              <w:keepNext/>
              <w:tabs>
                <w:tab w:val="clear" w:pos="567"/>
              </w:tabs>
              <w:spacing w:line="240" w:lineRule="auto"/>
              <w:jc w:val="center"/>
              <w:rPr>
                <w:sz w:val="24"/>
                <w:szCs w:val="24"/>
                <w:lang w:val="fr-FR" w:bidi="yi-Hebr"/>
              </w:rPr>
            </w:pPr>
            <w:r w:rsidRPr="00D0005D">
              <w:rPr>
                <w:b/>
                <w:szCs w:val="24"/>
                <w:lang w:val="fr-FR" w:bidi="yi-Hebr"/>
              </w:rPr>
              <w:t xml:space="preserve"> Patients en classe fonctionnelle III</w:t>
            </w:r>
          </w:p>
        </w:tc>
        <w:tc>
          <w:tcPr>
            <w:tcW w:w="2186" w:type="dxa"/>
            <w:shd w:val="clear" w:color="auto" w:fill="F2F2F2"/>
          </w:tcPr>
          <w:p w14:paraId="37DA1388" w14:textId="77777777" w:rsidR="001627FD" w:rsidRPr="00D0005D" w:rsidRDefault="001627FD" w:rsidP="00320997">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API*</w:t>
            </w:r>
          </w:p>
          <w:p w14:paraId="442C0805" w14:textId="77777777" w:rsidR="001627FD" w:rsidRPr="00D0005D" w:rsidRDefault="001627FD" w:rsidP="00320997">
            <w:pPr>
              <w:keepNext/>
              <w:tabs>
                <w:tab w:val="clear" w:pos="567"/>
              </w:tabs>
              <w:spacing w:line="240" w:lineRule="auto"/>
              <w:jc w:val="center"/>
              <w:rPr>
                <w:b/>
                <w:lang w:val="fr-FR"/>
              </w:rPr>
            </w:pPr>
            <w:r w:rsidRPr="00D0005D">
              <w:rPr>
                <w:b/>
                <w:lang w:val="fr-FR"/>
              </w:rPr>
              <w:t>(n = 140)</w:t>
            </w:r>
          </w:p>
        </w:tc>
        <w:tc>
          <w:tcPr>
            <w:tcW w:w="2173" w:type="dxa"/>
            <w:shd w:val="clear" w:color="auto" w:fill="F2F2F2"/>
          </w:tcPr>
          <w:p w14:paraId="683C89D2" w14:textId="77777777" w:rsidR="001627FD" w:rsidRPr="00D0005D" w:rsidRDefault="001627FD" w:rsidP="00320997">
            <w:pPr>
              <w:keepNext/>
              <w:tabs>
                <w:tab w:val="clear" w:pos="567"/>
              </w:tabs>
              <w:spacing w:line="240" w:lineRule="auto"/>
              <w:jc w:val="center"/>
              <w:rPr>
                <w:b/>
                <w:lang w:val="fr-FR"/>
              </w:rPr>
            </w:pPr>
            <w:r w:rsidRPr="00D0005D">
              <w:rPr>
                <w:b/>
                <w:lang w:val="fr-FR"/>
              </w:rPr>
              <w:t>Placebo</w:t>
            </w:r>
          </w:p>
          <w:p w14:paraId="75802D9B" w14:textId="77777777" w:rsidR="001627FD" w:rsidRPr="00D0005D" w:rsidRDefault="001627FD" w:rsidP="00320997">
            <w:pPr>
              <w:keepNext/>
              <w:tabs>
                <w:tab w:val="clear" w:pos="567"/>
              </w:tabs>
              <w:spacing w:line="240" w:lineRule="auto"/>
              <w:jc w:val="center"/>
              <w:rPr>
                <w:b/>
                <w:lang w:val="fr-FR"/>
              </w:rPr>
            </w:pPr>
            <w:r w:rsidRPr="00D0005D">
              <w:rPr>
                <w:b/>
                <w:lang w:val="fr-FR"/>
              </w:rPr>
              <w:t>(n = 58)</w:t>
            </w:r>
          </w:p>
        </w:tc>
        <w:tc>
          <w:tcPr>
            <w:tcW w:w="2029" w:type="dxa"/>
            <w:shd w:val="clear" w:color="auto" w:fill="F2F2F2"/>
          </w:tcPr>
          <w:p w14:paraId="516277DD" w14:textId="77777777" w:rsidR="001627FD" w:rsidRPr="00D0005D" w:rsidRDefault="001627FD" w:rsidP="00320997">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APP**</w:t>
            </w:r>
          </w:p>
          <w:p w14:paraId="499D2A22" w14:textId="77777777" w:rsidR="001627FD" w:rsidRPr="00D0005D" w:rsidRDefault="001627FD" w:rsidP="00320997">
            <w:pPr>
              <w:keepNext/>
              <w:tabs>
                <w:tab w:val="clear" w:pos="567"/>
              </w:tabs>
              <w:spacing w:line="240" w:lineRule="auto"/>
              <w:jc w:val="center"/>
              <w:rPr>
                <w:b/>
                <w:lang w:val="fr-FR"/>
              </w:rPr>
            </w:pPr>
            <w:r w:rsidRPr="00D0005D">
              <w:rPr>
                <w:b/>
                <w:lang w:val="fr-FR"/>
              </w:rPr>
              <w:t>(n = 39)</w:t>
            </w:r>
          </w:p>
        </w:tc>
      </w:tr>
      <w:tr w:rsidR="001627FD" w:rsidRPr="00D0005D" w14:paraId="2092EA3A" w14:textId="77777777" w:rsidTr="00320997">
        <w:trPr>
          <w:cantSplit/>
        </w:trPr>
        <w:tc>
          <w:tcPr>
            <w:tcW w:w="2791" w:type="dxa"/>
            <w:shd w:val="clear" w:color="auto" w:fill="auto"/>
          </w:tcPr>
          <w:p w14:paraId="44DEAE1F" w14:textId="77777777" w:rsidR="001627FD" w:rsidRPr="00D0005D" w:rsidRDefault="001627FD" w:rsidP="00320997">
            <w:pPr>
              <w:keepNext/>
              <w:tabs>
                <w:tab w:val="clear" w:pos="567"/>
              </w:tabs>
              <w:spacing w:line="240" w:lineRule="auto"/>
              <w:rPr>
                <w:lang w:val="fr-FR" w:bidi="yi-Hebr"/>
              </w:rPr>
            </w:pPr>
            <w:r w:rsidRPr="00D0005D">
              <w:rPr>
                <w:szCs w:val="24"/>
                <w:lang w:val="fr-FR" w:bidi="yi-Hebr"/>
              </w:rPr>
              <w:t>Début d’étude (m)</w:t>
            </w:r>
          </w:p>
          <w:p w14:paraId="2DCAA2E5" w14:textId="77777777" w:rsidR="001627FD" w:rsidRPr="00D0005D" w:rsidRDefault="001627FD" w:rsidP="00320997">
            <w:pPr>
              <w:keepNext/>
              <w:tabs>
                <w:tab w:val="clear" w:pos="567"/>
              </w:tabs>
              <w:spacing w:line="240" w:lineRule="auto"/>
              <w:rPr>
                <w:sz w:val="24"/>
                <w:szCs w:val="24"/>
                <w:lang w:val="fr-FR" w:bidi="yi-Hebr"/>
              </w:rPr>
            </w:pPr>
            <w:r w:rsidRPr="00D0005D">
              <w:rPr>
                <w:szCs w:val="24"/>
                <w:lang w:val="fr-FR" w:bidi="yi-Hebr"/>
              </w:rPr>
              <w:t>[ET]</w:t>
            </w:r>
          </w:p>
        </w:tc>
        <w:tc>
          <w:tcPr>
            <w:tcW w:w="2186" w:type="dxa"/>
            <w:shd w:val="clear" w:color="auto" w:fill="auto"/>
          </w:tcPr>
          <w:p w14:paraId="51D7F78B" w14:textId="77777777" w:rsidR="001627FD" w:rsidRPr="00D0005D" w:rsidRDefault="001627FD" w:rsidP="00320997">
            <w:pPr>
              <w:keepNext/>
              <w:tabs>
                <w:tab w:val="clear" w:pos="567"/>
              </w:tabs>
              <w:spacing w:line="240" w:lineRule="auto"/>
              <w:jc w:val="center"/>
              <w:rPr>
                <w:lang w:val="fr-FR"/>
              </w:rPr>
            </w:pPr>
            <w:r w:rsidRPr="00D0005D">
              <w:rPr>
                <w:lang w:val="fr-FR"/>
              </w:rPr>
              <w:t>338</w:t>
            </w:r>
          </w:p>
          <w:p w14:paraId="65406CDB" w14:textId="77777777" w:rsidR="001627FD" w:rsidRPr="00D0005D" w:rsidRDefault="001627FD" w:rsidP="00320997">
            <w:pPr>
              <w:keepNext/>
              <w:tabs>
                <w:tab w:val="clear" w:pos="567"/>
              </w:tabs>
              <w:spacing w:line="240" w:lineRule="auto"/>
              <w:jc w:val="center"/>
              <w:rPr>
                <w:lang w:val="fr-FR"/>
              </w:rPr>
            </w:pPr>
            <w:r w:rsidRPr="00D0005D">
              <w:rPr>
                <w:lang w:val="fr-FR"/>
              </w:rPr>
              <w:t>[70]</w:t>
            </w:r>
          </w:p>
        </w:tc>
        <w:tc>
          <w:tcPr>
            <w:tcW w:w="2173" w:type="dxa"/>
            <w:shd w:val="clear" w:color="auto" w:fill="auto"/>
          </w:tcPr>
          <w:p w14:paraId="739CF3D5" w14:textId="77777777" w:rsidR="001627FD" w:rsidRPr="00D0005D" w:rsidRDefault="001627FD" w:rsidP="00320997">
            <w:pPr>
              <w:keepNext/>
              <w:tabs>
                <w:tab w:val="clear" w:pos="567"/>
              </w:tabs>
              <w:spacing w:line="240" w:lineRule="auto"/>
              <w:jc w:val="center"/>
              <w:rPr>
                <w:lang w:val="fr-FR"/>
              </w:rPr>
            </w:pPr>
            <w:r w:rsidRPr="00D0005D">
              <w:rPr>
                <w:lang w:val="fr-FR"/>
              </w:rPr>
              <w:t>347</w:t>
            </w:r>
          </w:p>
          <w:p w14:paraId="67433042" w14:textId="77777777" w:rsidR="001627FD" w:rsidRPr="00D0005D" w:rsidRDefault="001627FD" w:rsidP="00320997">
            <w:pPr>
              <w:keepNext/>
              <w:tabs>
                <w:tab w:val="clear" w:pos="567"/>
              </w:tabs>
              <w:spacing w:line="240" w:lineRule="auto"/>
              <w:jc w:val="center"/>
              <w:rPr>
                <w:lang w:val="fr-FR"/>
              </w:rPr>
            </w:pPr>
            <w:r w:rsidRPr="00D0005D">
              <w:rPr>
                <w:lang w:val="fr-FR"/>
              </w:rPr>
              <w:t>[78]</w:t>
            </w:r>
          </w:p>
        </w:tc>
        <w:tc>
          <w:tcPr>
            <w:tcW w:w="2029" w:type="dxa"/>
          </w:tcPr>
          <w:p w14:paraId="179F33D0" w14:textId="77777777" w:rsidR="001627FD" w:rsidRPr="00D0005D" w:rsidRDefault="001627FD" w:rsidP="00320997">
            <w:pPr>
              <w:keepNext/>
              <w:tabs>
                <w:tab w:val="clear" w:pos="567"/>
              </w:tabs>
              <w:spacing w:line="240" w:lineRule="auto"/>
              <w:jc w:val="center"/>
              <w:rPr>
                <w:lang w:val="fr-FR"/>
              </w:rPr>
            </w:pPr>
            <w:r w:rsidRPr="00D0005D">
              <w:rPr>
                <w:lang w:val="fr-FR"/>
              </w:rPr>
              <w:t>351</w:t>
            </w:r>
          </w:p>
          <w:p w14:paraId="51937240" w14:textId="77777777" w:rsidR="001627FD" w:rsidRPr="00D0005D" w:rsidRDefault="001627FD" w:rsidP="00320997">
            <w:pPr>
              <w:keepNext/>
              <w:tabs>
                <w:tab w:val="clear" w:pos="567"/>
              </w:tabs>
              <w:spacing w:line="240" w:lineRule="auto"/>
              <w:jc w:val="center"/>
              <w:rPr>
                <w:lang w:val="fr-FR"/>
              </w:rPr>
            </w:pPr>
            <w:r w:rsidRPr="00D0005D">
              <w:rPr>
                <w:lang w:val="fr-FR"/>
              </w:rPr>
              <w:t>[68]</w:t>
            </w:r>
          </w:p>
        </w:tc>
      </w:tr>
      <w:tr w:rsidR="001627FD" w:rsidRPr="00D0005D" w14:paraId="768D7711" w14:textId="77777777" w:rsidTr="00320997">
        <w:trPr>
          <w:cantSplit/>
        </w:trPr>
        <w:tc>
          <w:tcPr>
            <w:tcW w:w="2791" w:type="dxa"/>
            <w:shd w:val="clear" w:color="auto" w:fill="auto"/>
          </w:tcPr>
          <w:p w14:paraId="3F3078E7" w14:textId="77777777" w:rsidR="001627FD" w:rsidRPr="00D0005D" w:rsidRDefault="001627FD" w:rsidP="00320997">
            <w:pPr>
              <w:keepNext/>
              <w:tabs>
                <w:tab w:val="clear" w:pos="567"/>
              </w:tabs>
              <w:spacing w:line="240" w:lineRule="auto"/>
              <w:rPr>
                <w:lang w:val="fr-FR" w:bidi="yi-Hebr"/>
              </w:rPr>
            </w:pPr>
            <w:r w:rsidRPr="00D0005D">
              <w:rPr>
                <w:lang w:val="fr-FR" w:bidi="yi-Hebr"/>
              </w:rPr>
              <w:t xml:space="preserve">Variation </w:t>
            </w:r>
            <w:r w:rsidRPr="00D0005D">
              <w:rPr>
                <w:szCs w:val="24"/>
                <w:lang w:val="fr-FR" w:bidi="yi-Hebr"/>
              </w:rPr>
              <w:t>moyenne par rapport au début de l’étude (m)</w:t>
            </w:r>
          </w:p>
          <w:p w14:paraId="419B1AD9" w14:textId="77777777" w:rsidR="001627FD" w:rsidRPr="00D0005D" w:rsidRDefault="001627FD" w:rsidP="00320997">
            <w:pPr>
              <w:keepNext/>
              <w:tabs>
                <w:tab w:val="clear" w:pos="567"/>
              </w:tabs>
              <w:spacing w:line="240" w:lineRule="auto"/>
              <w:rPr>
                <w:sz w:val="24"/>
                <w:szCs w:val="24"/>
                <w:lang w:val="fr-FR" w:bidi="yi-Hebr"/>
              </w:rPr>
            </w:pPr>
            <w:r w:rsidRPr="00D0005D">
              <w:rPr>
                <w:szCs w:val="24"/>
                <w:lang w:val="fr-FR" w:bidi="yi-Hebr"/>
              </w:rPr>
              <w:t>[ET]</w:t>
            </w:r>
          </w:p>
        </w:tc>
        <w:tc>
          <w:tcPr>
            <w:tcW w:w="2186" w:type="dxa"/>
            <w:shd w:val="clear" w:color="auto" w:fill="auto"/>
          </w:tcPr>
          <w:p w14:paraId="7661C401" w14:textId="77777777" w:rsidR="001627FD" w:rsidRPr="00D0005D" w:rsidRDefault="001627FD" w:rsidP="00320997">
            <w:pPr>
              <w:keepNext/>
              <w:tabs>
                <w:tab w:val="clear" w:pos="567"/>
              </w:tabs>
              <w:spacing w:line="240" w:lineRule="auto"/>
              <w:jc w:val="center"/>
              <w:rPr>
                <w:lang w:val="fr-FR"/>
              </w:rPr>
            </w:pPr>
            <w:r w:rsidRPr="00D0005D">
              <w:rPr>
                <w:lang w:val="fr-FR"/>
              </w:rPr>
              <w:t>31</w:t>
            </w:r>
          </w:p>
          <w:p w14:paraId="1FA95E04" w14:textId="77777777" w:rsidR="001627FD" w:rsidRPr="00D0005D" w:rsidRDefault="001627FD" w:rsidP="00320997">
            <w:pPr>
              <w:keepNext/>
              <w:tabs>
                <w:tab w:val="clear" w:pos="567"/>
              </w:tabs>
              <w:spacing w:line="240" w:lineRule="auto"/>
              <w:jc w:val="center"/>
              <w:rPr>
                <w:lang w:val="fr-FR"/>
              </w:rPr>
            </w:pPr>
          </w:p>
          <w:p w14:paraId="3F887879" w14:textId="77777777" w:rsidR="001627FD" w:rsidRPr="00D0005D" w:rsidRDefault="001627FD" w:rsidP="00320997">
            <w:pPr>
              <w:keepNext/>
              <w:tabs>
                <w:tab w:val="clear" w:pos="567"/>
              </w:tabs>
              <w:spacing w:line="240" w:lineRule="auto"/>
              <w:jc w:val="center"/>
              <w:rPr>
                <w:lang w:val="fr-FR"/>
              </w:rPr>
            </w:pPr>
          </w:p>
          <w:p w14:paraId="71829C8F" w14:textId="77777777" w:rsidR="001627FD" w:rsidRPr="00D0005D" w:rsidRDefault="001627FD" w:rsidP="00320997">
            <w:pPr>
              <w:keepNext/>
              <w:tabs>
                <w:tab w:val="clear" w:pos="567"/>
              </w:tabs>
              <w:spacing w:line="240" w:lineRule="auto"/>
              <w:jc w:val="center"/>
              <w:rPr>
                <w:lang w:val="fr-FR"/>
              </w:rPr>
            </w:pPr>
            <w:r w:rsidRPr="00D0005D">
              <w:rPr>
                <w:lang w:val="fr-FR"/>
              </w:rPr>
              <w:t>[64]</w:t>
            </w:r>
          </w:p>
        </w:tc>
        <w:tc>
          <w:tcPr>
            <w:tcW w:w="2173" w:type="dxa"/>
            <w:shd w:val="clear" w:color="auto" w:fill="auto"/>
          </w:tcPr>
          <w:p w14:paraId="3ABD1BA7" w14:textId="77777777" w:rsidR="001627FD" w:rsidRPr="00D0005D" w:rsidRDefault="001627FD" w:rsidP="00320997">
            <w:pPr>
              <w:keepNext/>
              <w:tabs>
                <w:tab w:val="clear" w:pos="567"/>
              </w:tabs>
              <w:spacing w:line="240" w:lineRule="auto"/>
              <w:jc w:val="center"/>
              <w:rPr>
                <w:lang w:val="fr-FR"/>
              </w:rPr>
            </w:pPr>
            <w:r w:rsidRPr="00D0005D">
              <w:rPr>
                <w:lang w:val="fr-FR"/>
              </w:rPr>
              <w:t>-27</w:t>
            </w:r>
          </w:p>
          <w:p w14:paraId="03DA9955" w14:textId="77777777" w:rsidR="001627FD" w:rsidRPr="00D0005D" w:rsidRDefault="001627FD" w:rsidP="00320997">
            <w:pPr>
              <w:keepNext/>
              <w:tabs>
                <w:tab w:val="clear" w:pos="567"/>
              </w:tabs>
              <w:spacing w:line="240" w:lineRule="auto"/>
              <w:jc w:val="center"/>
              <w:rPr>
                <w:lang w:val="fr-FR"/>
              </w:rPr>
            </w:pPr>
          </w:p>
          <w:p w14:paraId="7439062D" w14:textId="77777777" w:rsidR="001627FD" w:rsidRPr="00D0005D" w:rsidRDefault="001627FD" w:rsidP="00320997">
            <w:pPr>
              <w:keepNext/>
              <w:tabs>
                <w:tab w:val="clear" w:pos="567"/>
              </w:tabs>
              <w:spacing w:line="240" w:lineRule="auto"/>
              <w:jc w:val="center"/>
              <w:rPr>
                <w:lang w:val="fr-FR"/>
              </w:rPr>
            </w:pPr>
          </w:p>
          <w:p w14:paraId="4AAEE44F" w14:textId="77777777" w:rsidR="001627FD" w:rsidRPr="00D0005D" w:rsidRDefault="001627FD" w:rsidP="00320997">
            <w:pPr>
              <w:keepNext/>
              <w:tabs>
                <w:tab w:val="clear" w:pos="567"/>
              </w:tabs>
              <w:spacing w:line="240" w:lineRule="auto"/>
              <w:jc w:val="center"/>
              <w:rPr>
                <w:lang w:val="fr-FR"/>
              </w:rPr>
            </w:pPr>
            <w:r w:rsidRPr="00D0005D">
              <w:rPr>
                <w:lang w:val="fr-FR"/>
              </w:rPr>
              <w:t>[98]</w:t>
            </w:r>
          </w:p>
        </w:tc>
        <w:tc>
          <w:tcPr>
            <w:tcW w:w="2029" w:type="dxa"/>
          </w:tcPr>
          <w:p w14:paraId="32797D32" w14:textId="77777777" w:rsidR="001627FD" w:rsidRPr="00D0005D" w:rsidRDefault="001627FD" w:rsidP="00320997">
            <w:pPr>
              <w:keepNext/>
              <w:tabs>
                <w:tab w:val="clear" w:pos="567"/>
              </w:tabs>
              <w:spacing w:line="240" w:lineRule="auto"/>
              <w:jc w:val="center"/>
              <w:rPr>
                <w:lang w:val="fr-FR"/>
              </w:rPr>
            </w:pPr>
            <w:r w:rsidRPr="00D0005D">
              <w:rPr>
                <w:lang w:val="fr-FR"/>
              </w:rPr>
              <w:t>29</w:t>
            </w:r>
          </w:p>
          <w:p w14:paraId="79C4C07A" w14:textId="77777777" w:rsidR="001627FD" w:rsidRPr="00D0005D" w:rsidRDefault="001627FD" w:rsidP="00320997">
            <w:pPr>
              <w:keepNext/>
              <w:tabs>
                <w:tab w:val="clear" w:pos="567"/>
              </w:tabs>
              <w:spacing w:line="240" w:lineRule="auto"/>
              <w:jc w:val="center"/>
              <w:rPr>
                <w:lang w:val="fr-FR"/>
              </w:rPr>
            </w:pPr>
          </w:p>
          <w:p w14:paraId="0C18F5F2" w14:textId="77777777" w:rsidR="001627FD" w:rsidRPr="00D0005D" w:rsidRDefault="001627FD" w:rsidP="00320997">
            <w:pPr>
              <w:keepNext/>
              <w:tabs>
                <w:tab w:val="clear" w:pos="567"/>
              </w:tabs>
              <w:spacing w:line="240" w:lineRule="auto"/>
              <w:jc w:val="center"/>
              <w:rPr>
                <w:lang w:val="fr-FR"/>
              </w:rPr>
            </w:pPr>
          </w:p>
          <w:p w14:paraId="349FEE80" w14:textId="77777777" w:rsidR="001627FD" w:rsidRPr="00D0005D" w:rsidRDefault="001627FD" w:rsidP="00320997">
            <w:pPr>
              <w:keepNext/>
              <w:tabs>
                <w:tab w:val="clear" w:pos="567"/>
              </w:tabs>
              <w:spacing w:line="240" w:lineRule="auto"/>
              <w:jc w:val="center"/>
              <w:rPr>
                <w:lang w:val="fr-FR"/>
              </w:rPr>
            </w:pPr>
            <w:r w:rsidRPr="00D0005D">
              <w:rPr>
                <w:lang w:val="fr-FR"/>
              </w:rPr>
              <w:t>[94]</w:t>
            </w:r>
          </w:p>
        </w:tc>
      </w:tr>
      <w:tr w:rsidR="001627FD" w:rsidRPr="00D0005D" w14:paraId="2F7E20E9" w14:textId="77777777" w:rsidTr="00320997">
        <w:trPr>
          <w:cantSplit/>
          <w:trHeight w:val="763"/>
        </w:trPr>
        <w:tc>
          <w:tcPr>
            <w:tcW w:w="2791" w:type="dxa"/>
            <w:shd w:val="clear" w:color="auto" w:fill="auto"/>
          </w:tcPr>
          <w:p w14:paraId="2C1DCDD3" w14:textId="77777777" w:rsidR="001627FD" w:rsidRPr="00D0005D" w:rsidRDefault="001627FD" w:rsidP="00320997">
            <w:pPr>
              <w:keepNext/>
              <w:tabs>
                <w:tab w:val="clear" w:pos="567"/>
              </w:tabs>
              <w:spacing w:line="240" w:lineRule="auto"/>
              <w:rPr>
                <w:sz w:val="24"/>
                <w:szCs w:val="24"/>
                <w:lang w:val="fr-FR" w:bidi="yi-Hebr"/>
              </w:rPr>
            </w:pPr>
            <w:r w:rsidRPr="00D0005D">
              <w:rPr>
                <w:lang w:val="fr-FR" w:bidi="yi-Hebr"/>
              </w:rPr>
              <w:t xml:space="preserve">Variation ajustée au </w:t>
            </w:r>
            <w:r w:rsidRPr="00D0005D">
              <w:rPr>
                <w:szCs w:val="24"/>
                <w:lang w:val="fr-FR" w:bidi="yi-Hebr"/>
              </w:rPr>
              <w:t>placebo (m)</w:t>
            </w:r>
          </w:p>
          <w:p w14:paraId="0E6DDADE" w14:textId="77777777" w:rsidR="001627FD" w:rsidRPr="00D0005D" w:rsidRDefault="001627FD" w:rsidP="00320997">
            <w:pPr>
              <w:keepNext/>
              <w:spacing w:line="240" w:lineRule="auto"/>
              <w:rPr>
                <w:sz w:val="24"/>
                <w:szCs w:val="24"/>
                <w:lang w:val="fr-FR" w:bidi="yi-Hebr"/>
              </w:rPr>
            </w:pPr>
            <w:r w:rsidRPr="00D0005D">
              <w:rPr>
                <w:szCs w:val="24"/>
                <w:lang w:val="fr-FR" w:bidi="yi-Hebr"/>
              </w:rPr>
              <w:t>IC à 95 %</w:t>
            </w:r>
          </w:p>
        </w:tc>
        <w:tc>
          <w:tcPr>
            <w:tcW w:w="4359" w:type="dxa"/>
            <w:gridSpan w:val="2"/>
            <w:shd w:val="clear" w:color="auto" w:fill="auto"/>
          </w:tcPr>
          <w:p w14:paraId="27722781" w14:textId="77777777" w:rsidR="001627FD" w:rsidRPr="00D0005D" w:rsidRDefault="001627FD" w:rsidP="00320997">
            <w:pPr>
              <w:keepNext/>
              <w:tabs>
                <w:tab w:val="clear" w:pos="567"/>
              </w:tabs>
              <w:spacing w:line="240" w:lineRule="auto"/>
              <w:jc w:val="center"/>
              <w:rPr>
                <w:lang w:val="fr-FR"/>
              </w:rPr>
            </w:pPr>
            <w:r w:rsidRPr="00D0005D">
              <w:rPr>
                <w:lang w:val="fr-FR"/>
              </w:rPr>
              <w:t>58</w:t>
            </w:r>
          </w:p>
          <w:p w14:paraId="616243D2" w14:textId="77777777" w:rsidR="001627FD" w:rsidRPr="00D0005D" w:rsidRDefault="001627FD" w:rsidP="00320997">
            <w:pPr>
              <w:keepNext/>
              <w:tabs>
                <w:tab w:val="clear" w:pos="567"/>
              </w:tabs>
              <w:spacing w:line="240" w:lineRule="auto"/>
              <w:jc w:val="center"/>
              <w:rPr>
                <w:lang w:val="fr-FR"/>
              </w:rPr>
            </w:pPr>
          </w:p>
          <w:p w14:paraId="11D0C5D4" w14:textId="77777777" w:rsidR="001627FD" w:rsidRPr="00D0005D" w:rsidRDefault="001627FD" w:rsidP="00320997">
            <w:pPr>
              <w:keepNext/>
              <w:spacing w:line="240" w:lineRule="auto"/>
              <w:jc w:val="center"/>
              <w:rPr>
                <w:lang w:val="fr-FR"/>
              </w:rPr>
            </w:pPr>
            <w:r w:rsidRPr="00D0005D">
              <w:rPr>
                <w:szCs w:val="24"/>
                <w:lang w:val="fr-FR" w:bidi="yi-Hebr"/>
              </w:rPr>
              <w:t>35 à 81</w:t>
            </w:r>
          </w:p>
        </w:tc>
        <w:tc>
          <w:tcPr>
            <w:tcW w:w="2029" w:type="dxa"/>
          </w:tcPr>
          <w:p w14:paraId="11421722" w14:textId="77777777" w:rsidR="001627FD" w:rsidRPr="00D0005D" w:rsidRDefault="001627FD" w:rsidP="00320997">
            <w:pPr>
              <w:keepNext/>
              <w:tabs>
                <w:tab w:val="clear" w:pos="567"/>
              </w:tabs>
              <w:spacing w:line="240" w:lineRule="auto"/>
              <w:jc w:val="center"/>
              <w:rPr>
                <w:lang w:val="fr-FR"/>
              </w:rPr>
            </w:pPr>
          </w:p>
        </w:tc>
      </w:tr>
      <w:tr w:rsidR="001627FD" w:rsidRPr="00D0005D" w14:paraId="642D25CC" w14:textId="77777777" w:rsidTr="00320997">
        <w:trPr>
          <w:cantSplit/>
        </w:trPr>
        <w:tc>
          <w:tcPr>
            <w:tcW w:w="2791" w:type="dxa"/>
            <w:shd w:val="clear" w:color="auto" w:fill="F2F2F2"/>
          </w:tcPr>
          <w:p w14:paraId="14C14EE8" w14:textId="77777777" w:rsidR="001627FD" w:rsidRPr="00D0005D" w:rsidRDefault="001627FD" w:rsidP="00320997">
            <w:pPr>
              <w:keepNext/>
              <w:tabs>
                <w:tab w:val="clear" w:pos="567"/>
              </w:tabs>
              <w:spacing w:line="240" w:lineRule="auto"/>
              <w:jc w:val="center"/>
              <w:rPr>
                <w:sz w:val="24"/>
                <w:szCs w:val="24"/>
                <w:lang w:val="fr-FR" w:bidi="yi-Hebr"/>
              </w:rPr>
            </w:pPr>
            <w:r w:rsidRPr="00D0005D">
              <w:rPr>
                <w:b/>
                <w:szCs w:val="24"/>
                <w:lang w:val="fr-FR" w:bidi="yi-Hebr"/>
              </w:rPr>
              <w:t xml:space="preserve"> Patients en classe fonctionnelle II</w:t>
            </w:r>
          </w:p>
        </w:tc>
        <w:tc>
          <w:tcPr>
            <w:tcW w:w="2186" w:type="dxa"/>
            <w:shd w:val="clear" w:color="auto" w:fill="F2F2F2"/>
          </w:tcPr>
          <w:p w14:paraId="56FCDFF7" w14:textId="77777777" w:rsidR="001627FD" w:rsidRPr="00D0005D" w:rsidRDefault="001627FD" w:rsidP="00320997">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API*</w:t>
            </w:r>
          </w:p>
          <w:p w14:paraId="3E28DDB9" w14:textId="77777777" w:rsidR="001627FD" w:rsidRPr="00D0005D" w:rsidRDefault="001627FD" w:rsidP="00320997">
            <w:pPr>
              <w:keepNext/>
              <w:tabs>
                <w:tab w:val="clear" w:pos="567"/>
              </w:tabs>
              <w:spacing w:line="240" w:lineRule="auto"/>
              <w:jc w:val="center"/>
              <w:rPr>
                <w:b/>
                <w:lang w:val="fr-FR"/>
              </w:rPr>
            </w:pPr>
            <w:r w:rsidRPr="00D0005D">
              <w:rPr>
                <w:b/>
                <w:lang w:val="fr-FR"/>
              </w:rPr>
              <w:t>(n = 108)</w:t>
            </w:r>
          </w:p>
        </w:tc>
        <w:tc>
          <w:tcPr>
            <w:tcW w:w="2173" w:type="dxa"/>
            <w:shd w:val="clear" w:color="auto" w:fill="F2F2F2"/>
          </w:tcPr>
          <w:p w14:paraId="40CED7A0" w14:textId="77777777" w:rsidR="001627FD" w:rsidRPr="00D0005D" w:rsidRDefault="001627FD" w:rsidP="00320997">
            <w:pPr>
              <w:keepNext/>
              <w:tabs>
                <w:tab w:val="clear" w:pos="567"/>
              </w:tabs>
              <w:spacing w:line="240" w:lineRule="auto"/>
              <w:jc w:val="center"/>
              <w:rPr>
                <w:b/>
                <w:lang w:val="fr-FR"/>
              </w:rPr>
            </w:pPr>
            <w:r w:rsidRPr="00D0005D">
              <w:rPr>
                <w:b/>
                <w:lang w:val="fr-FR"/>
              </w:rPr>
              <w:t>Placebo</w:t>
            </w:r>
          </w:p>
          <w:p w14:paraId="5A32F1A9" w14:textId="77777777" w:rsidR="001627FD" w:rsidRPr="00D0005D" w:rsidRDefault="001627FD" w:rsidP="00320997">
            <w:pPr>
              <w:keepNext/>
              <w:tabs>
                <w:tab w:val="clear" w:pos="567"/>
              </w:tabs>
              <w:spacing w:line="240" w:lineRule="auto"/>
              <w:jc w:val="center"/>
              <w:rPr>
                <w:b/>
                <w:lang w:val="fr-FR"/>
              </w:rPr>
            </w:pPr>
            <w:r w:rsidRPr="00D0005D">
              <w:rPr>
                <w:b/>
                <w:lang w:val="fr-FR"/>
              </w:rPr>
              <w:t>(n = 60)</w:t>
            </w:r>
          </w:p>
        </w:tc>
        <w:tc>
          <w:tcPr>
            <w:tcW w:w="2029" w:type="dxa"/>
            <w:shd w:val="clear" w:color="auto" w:fill="F2F2F2"/>
          </w:tcPr>
          <w:p w14:paraId="6F6DC6BE" w14:textId="77777777" w:rsidR="001627FD" w:rsidRPr="00D0005D" w:rsidRDefault="001627FD" w:rsidP="00320997">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APP**</w:t>
            </w:r>
          </w:p>
          <w:p w14:paraId="616E6BDF" w14:textId="77777777" w:rsidR="001627FD" w:rsidRPr="00D0005D" w:rsidRDefault="001627FD" w:rsidP="00320997">
            <w:pPr>
              <w:keepNext/>
              <w:tabs>
                <w:tab w:val="clear" w:pos="567"/>
              </w:tabs>
              <w:spacing w:line="240" w:lineRule="auto"/>
              <w:jc w:val="center"/>
              <w:rPr>
                <w:b/>
                <w:lang w:val="fr-FR"/>
              </w:rPr>
            </w:pPr>
            <w:r w:rsidRPr="00D0005D">
              <w:rPr>
                <w:b/>
                <w:lang w:val="fr-FR"/>
              </w:rPr>
              <w:t>(n = 19)</w:t>
            </w:r>
          </w:p>
        </w:tc>
      </w:tr>
      <w:tr w:rsidR="001627FD" w:rsidRPr="00D0005D" w14:paraId="01A8CA4D" w14:textId="77777777" w:rsidTr="00320997">
        <w:trPr>
          <w:cantSplit/>
        </w:trPr>
        <w:tc>
          <w:tcPr>
            <w:tcW w:w="2791" w:type="dxa"/>
            <w:shd w:val="clear" w:color="auto" w:fill="auto"/>
          </w:tcPr>
          <w:p w14:paraId="330FF081" w14:textId="77777777" w:rsidR="001627FD" w:rsidRPr="00D0005D" w:rsidRDefault="001627FD" w:rsidP="00320997">
            <w:pPr>
              <w:keepNext/>
              <w:tabs>
                <w:tab w:val="clear" w:pos="567"/>
              </w:tabs>
              <w:spacing w:line="240" w:lineRule="auto"/>
              <w:rPr>
                <w:lang w:val="fr-FR" w:bidi="yi-Hebr"/>
              </w:rPr>
            </w:pPr>
            <w:r w:rsidRPr="00D0005D">
              <w:rPr>
                <w:szCs w:val="24"/>
                <w:lang w:val="fr-FR" w:bidi="yi-Hebr"/>
              </w:rPr>
              <w:t>Début d’étude (m)</w:t>
            </w:r>
          </w:p>
          <w:p w14:paraId="058A6633" w14:textId="77777777" w:rsidR="001627FD" w:rsidRPr="00D0005D" w:rsidRDefault="001627FD" w:rsidP="00320997">
            <w:pPr>
              <w:keepNext/>
              <w:tabs>
                <w:tab w:val="clear" w:pos="567"/>
              </w:tabs>
              <w:spacing w:line="240" w:lineRule="auto"/>
              <w:rPr>
                <w:sz w:val="24"/>
                <w:szCs w:val="24"/>
                <w:lang w:val="fr-FR" w:bidi="yi-Hebr"/>
              </w:rPr>
            </w:pPr>
            <w:r w:rsidRPr="00D0005D">
              <w:rPr>
                <w:szCs w:val="24"/>
                <w:lang w:val="fr-FR" w:bidi="yi-Hebr"/>
              </w:rPr>
              <w:t>[ET]</w:t>
            </w:r>
          </w:p>
        </w:tc>
        <w:tc>
          <w:tcPr>
            <w:tcW w:w="2186" w:type="dxa"/>
            <w:shd w:val="clear" w:color="auto" w:fill="auto"/>
          </w:tcPr>
          <w:p w14:paraId="297F6422" w14:textId="77777777" w:rsidR="001627FD" w:rsidRPr="00D0005D" w:rsidRDefault="001627FD" w:rsidP="00320997">
            <w:pPr>
              <w:keepNext/>
              <w:tabs>
                <w:tab w:val="clear" w:pos="567"/>
              </w:tabs>
              <w:spacing w:line="240" w:lineRule="auto"/>
              <w:jc w:val="center"/>
              <w:rPr>
                <w:lang w:val="fr-FR"/>
              </w:rPr>
            </w:pPr>
            <w:r w:rsidRPr="00D0005D">
              <w:rPr>
                <w:lang w:val="fr-FR"/>
              </w:rPr>
              <w:t>392</w:t>
            </w:r>
          </w:p>
          <w:p w14:paraId="17312945" w14:textId="77777777" w:rsidR="001627FD" w:rsidRPr="00D0005D" w:rsidRDefault="001627FD" w:rsidP="00320997">
            <w:pPr>
              <w:keepNext/>
              <w:tabs>
                <w:tab w:val="clear" w:pos="567"/>
              </w:tabs>
              <w:spacing w:line="240" w:lineRule="auto"/>
              <w:jc w:val="center"/>
              <w:rPr>
                <w:lang w:val="fr-FR"/>
              </w:rPr>
            </w:pPr>
            <w:r w:rsidRPr="00D0005D">
              <w:rPr>
                <w:lang w:val="fr-FR"/>
              </w:rPr>
              <w:t>[51]</w:t>
            </w:r>
          </w:p>
        </w:tc>
        <w:tc>
          <w:tcPr>
            <w:tcW w:w="2173" w:type="dxa"/>
            <w:shd w:val="clear" w:color="auto" w:fill="auto"/>
          </w:tcPr>
          <w:p w14:paraId="54090964" w14:textId="77777777" w:rsidR="001627FD" w:rsidRPr="00D0005D" w:rsidRDefault="001627FD" w:rsidP="00320997">
            <w:pPr>
              <w:keepNext/>
              <w:tabs>
                <w:tab w:val="clear" w:pos="567"/>
              </w:tabs>
              <w:spacing w:line="240" w:lineRule="auto"/>
              <w:jc w:val="center"/>
              <w:rPr>
                <w:lang w:val="fr-FR"/>
              </w:rPr>
            </w:pPr>
            <w:r w:rsidRPr="00D0005D">
              <w:rPr>
                <w:lang w:val="fr-FR"/>
              </w:rPr>
              <w:t>393</w:t>
            </w:r>
          </w:p>
          <w:p w14:paraId="79BA2C8C" w14:textId="77777777" w:rsidR="001627FD" w:rsidRPr="00D0005D" w:rsidRDefault="001627FD" w:rsidP="00320997">
            <w:pPr>
              <w:keepNext/>
              <w:tabs>
                <w:tab w:val="clear" w:pos="567"/>
              </w:tabs>
              <w:spacing w:line="240" w:lineRule="auto"/>
              <w:jc w:val="center"/>
              <w:rPr>
                <w:lang w:val="fr-FR"/>
              </w:rPr>
            </w:pPr>
            <w:r w:rsidRPr="00D0005D">
              <w:rPr>
                <w:lang w:val="fr-FR"/>
              </w:rPr>
              <w:t>[61]</w:t>
            </w:r>
          </w:p>
        </w:tc>
        <w:tc>
          <w:tcPr>
            <w:tcW w:w="2029" w:type="dxa"/>
          </w:tcPr>
          <w:p w14:paraId="764BF449" w14:textId="77777777" w:rsidR="001627FD" w:rsidRPr="00D0005D" w:rsidRDefault="001627FD" w:rsidP="00320997">
            <w:pPr>
              <w:keepNext/>
              <w:tabs>
                <w:tab w:val="clear" w:pos="567"/>
              </w:tabs>
              <w:spacing w:line="240" w:lineRule="auto"/>
              <w:jc w:val="center"/>
              <w:rPr>
                <w:lang w:val="fr-FR"/>
              </w:rPr>
            </w:pPr>
            <w:r w:rsidRPr="00D0005D">
              <w:rPr>
                <w:lang w:val="fr-FR"/>
              </w:rPr>
              <w:t>378</w:t>
            </w:r>
          </w:p>
          <w:p w14:paraId="5AE7976B" w14:textId="77777777" w:rsidR="001627FD" w:rsidRPr="00D0005D" w:rsidRDefault="001627FD" w:rsidP="00320997">
            <w:pPr>
              <w:keepNext/>
              <w:tabs>
                <w:tab w:val="clear" w:pos="567"/>
              </w:tabs>
              <w:spacing w:line="240" w:lineRule="auto"/>
              <w:jc w:val="center"/>
              <w:rPr>
                <w:lang w:val="fr-FR"/>
              </w:rPr>
            </w:pPr>
            <w:r w:rsidRPr="00D0005D">
              <w:rPr>
                <w:lang w:val="fr-FR"/>
              </w:rPr>
              <w:t>[64]</w:t>
            </w:r>
          </w:p>
        </w:tc>
      </w:tr>
      <w:tr w:rsidR="001627FD" w:rsidRPr="00D0005D" w14:paraId="67F5EDFC" w14:textId="77777777" w:rsidTr="00320997">
        <w:trPr>
          <w:cantSplit/>
        </w:trPr>
        <w:tc>
          <w:tcPr>
            <w:tcW w:w="2791" w:type="dxa"/>
            <w:shd w:val="clear" w:color="auto" w:fill="auto"/>
          </w:tcPr>
          <w:p w14:paraId="4365AB10" w14:textId="77777777" w:rsidR="001627FD" w:rsidRPr="00D0005D" w:rsidRDefault="001627FD" w:rsidP="00320997">
            <w:pPr>
              <w:keepNext/>
              <w:tabs>
                <w:tab w:val="clear" w:pos="567"/>
              </w:tabs>
              <w:spacing w:line="240" w:lineRule="auto"/>
              <w:rPr>
                <w:lang w:val="fr-FR" w:bidi="yi-Hebr"/>
              </w:rPr>
            </w:pPr>
            <w:r w:rsidRPr="00D0005D">
              <w:rPr>
                <w:lang w:val="fr-FR" w:bidi="yi-Hebr"/>
              </w:rPr>
              <w:t xml:space="preserve">Variation </w:t>
            </w:r>
            <w:r w:rsidRPr="00D0005D">
              <w:rPr>
                <w:szCs w:val="24"/>
                <w:lang w:val="fr-FR" w:bidi="yi-Hebr"/>
              </w:rPr>
              <w:t>moyenne par rapport au début de l’étude (m)</w:t>
            </w:r>
          </w:p>
          <w:p w14:paraId="2E605C68" w14:textId="77777777" w:rsidR="001627FD" w:rsidRPr="00D0005D" w:rsidRDefault="001627FD" w:rsidP="00320997">
            <w:pPr>
              <w:keepNext/>
              <w:tabs>
                <w:tab w:val="clear" w:pos="567"/>
              </w:tabs>
              <w:spacing w:line="240" w:lineRule="auto"/>
              <w:rPr>
                <w:sz w:val="24"/>
                <w:szCs w:val="24"/>
                <w:lang w:val="fr-FR" w:bidi="yi-Hebr"/>
              </w:rPr>
            </w:pPr>
            <w:r w:rsidRPr="00D0005D">
              <w:rPr>
                <w:szCs w:val="24"/>
                <w:lang w:val="fr-FR" w:bidi="yi-Hebr"/>
              </w:rPr>
              <w:t>[ET]</w:t>
            </w:r>
          </w:p>
        </w:tc>
        <w:tc>
          <w:tcPr>
            <w:tcW w:w="2186" w:type="dxa"/>
            <w:shd w:val="clear" w:color="auto" w:fill="auto"/>
          </w:tcPr>
          <w:p w14:paraId="41C5CDAF" w14:textId="77777777" w:rsidR="001627FD" w:rsidRPr="00D0005D" w:rsidRDefault="001627FD" w:rsidP="00320997">
            <w:pPr>
              <w:keepNext/>
              <w:tabs>
                <w:tab w:val="clear" w:pos="567"/>
              </w:tabs>
              <w:spacing w:line="240" w:lineRule="auto"/>
              <w:jc w:val="center"/>
              <w:rPr>
                <w:lang w:val="fr-FR"/>
              </w:rPr>
            </w:pPr>
            <w:r w:rsidRPr="00D0005D">
              <w:rPr>
                <w:lang w:val="fr-FR"/>
              </w:rPr>
              <w:t>29</w:t>
            </w:r>
          </w:p>
          <w:p w14:paraId="5C708C7D" w14:textId="77777777" w:rsidR="001627FD" w:rsidRPr="00D0005D" w:rsidRDefault="001627FD" w:rsidP="00320997">
            <w:pPr>
              <w:keepNext/>
              <w:tabs>
                <w:tab w:val="clear" w:pos="567"/>
              </w:tabs>
              <w:spacing w:line="240" w:lineRule="auto"/>
              <w:jc w:val="center"/>
              <w:rPr>
                <w:lang w:val="fr-FR"/>
              </w:rPr>
            </w:pPr>
          </w:p>
          <w:p w14:paraId="64CA700C" w14:textId="77777777" w:rsidR="001627FD" w:rsidRPr="00D0005D" w:rsidRDefault="001627FD" w:rsidP="00320997">
            <w:pPr>
              <w:keepNext/>
              <w:tabs>
                <w:tab w:val="clear" w:pos="567"/>
              </w:tabs>
              <w:spacing w:line="240" w:lineRule="auto"/>
              <w:jc w:val="center"/>
              <w:rPr>
                <w:lang w:val="fr-FR"/>
              </w:rPr>
            </w:pPr>
          </w:p>
          <w:p w14:paraId="453977FE" w14:textId="77777777" w:rsidR="001627FD" w:rsidRPr="00D0005D" w:rsidRDefault="001627FD" w:rsidP="00320997">
            <w:pPr>
              <w:keepNext/>
              <w:tabs>
                <w:tab w:val="clear" w:pos="567"/>
              </w:tabs>
              <w:spacing w:line="240" w:lineRule="auto"/>
              <w:jc w:val="center"/>
              <w:rPr>
                <w:lang w:val="fr-FR"/>
              </w:rPr>
            </w:pPr>
            <w:r w:rsidRPr="00D0005D">
              <w:rPr>
                <w:lang w:val="fr-FR"/>
              </w:rPr>
              <w:t>[69]</w:t>
            </w:r>
          </w:p>
        </w:tc>
        <w:tc>
          <w:tcPr>
            <w:tcW w:w="2173" w:type="dxa"/>
            <w:shd w:val="clear" w:color="auto" w:fill="auto"/>
          </w:tcPr>
          <w:p w14:paraId="48BD19DF" w14:textId="77777777" w:rsidR="001627FD" w:rsidRPr="00D0005D" w:rsidRDefault="001627FD" w:rsidP="00320997">
            <w:pPr>
              <w:keepNext/>
              <w:tabs>
                <w:tab w:val="clear" w:pos="567"/>
              </w:tabs>
              <w:spacing w:line="240" w:lineRule="auto"/>
              <w:jc w:val="center"/>
              <w:rPr>
                <w:lang w:val="fr-FR"/>
              </w:rPr>
            </w:pPr>
            <w:r w:rsidRPr="00D0005D">
              <w:rPr>
                <w:lang w:val="fr-FR"/>
              </w:rPr>
              <w:t>19</w:t>
            </w:r>
          </w:p>
          <w:p w14:paraId="19966E9C" w14:textId="77777777" w:rsidR="001627FD" w:rsidRPr="00D0005D" w:rsidRDefault="001627FD" w:rsidP="00320997">
            <w:pPr>
              <w:keepNext/>
              <w:tabs>
                <w:tab w:val="clear" w:pos="567"/>
              </w:tabs>
              <w:spacing w:line="240" w:lineRule="auto"/>
              <w:jc w:val="center"/>
              <w:rPr>
                <w:lang w:val="fr-FR"/>
              </w:rPr>
            </w:pPr>
          </w:p>
          <w:p w14:paraId="3B1E0E0B" w14:textId="77777777" w:rsidR="001627FD" w:rsidRPr="00D0005D" w:rsidRDefault="001627FD" w:rsidP="00320997">
            <w:pPr>
              <w:keepNext/>
              <w:tabs>
                <w:tab w:val="clear" w:pos="567"/>
              </w:tabs>
              <w:spacing w:line="240" w:lineRule="auto"/>
              <w:jc w:val="center"/>
              <w:rPr>
                <w:lang w:val="fr-FR"/>
              </w:rPr>
            </w:pPr>
          </w:p>
          <w:p w14:paraId="0B0D9EC1" w14:textId="77777777" w:rsidR="001627FD" w:rsidRPr="00D0005D" w:rsidRDefault="001627FD" w:rsidP="00320997">
            <w:pPr>
              <w:keepNext/>
              <w:tabs>
                <w:tab w:val="clear" w:pos="567"/>
              </w:tabs>
              <w:spacing w:line="240" w:lineRule="auto"/>
              <w:jc w:val="center"/>
              <w:rPr>
                <w:lang w:val="fr-FR"/>
              </w:rPr>
            </w:pPr>
            <w:r w:rsidRPr="00D0005D">
              <w:rPr>
                <w:lang w:val="fr-FR"/>
              </w:rPr>
              <w:t>[63]</w:t>
            </w:r>
          </w:p>
        </w:tc>
        <w:tc>
          <w:tcPr>
            <w:tcW w:w="2029" w:type="dxa"/>
          </w:tcPr>
          <w:p w14:paraId="24901507" w14:textId="77777777" w:rsidR="001627FD" w:rsidRPr="00D0005D" w:rsidRDefault="001627FD" w:rsidP="00320997">
            <w:pPr>
              <w:keepNext/>
              <w:tabs>
                <w:tab w:val="clear" w:pos="567"/>
              </w:tabs>
              <w:spacing w:line="240" w:lineRule="auto"/>
              <w:jc w:val="center"/>
              <w:rPr>
                <w:lang w:val="fr-FR"/>
              </w:rPr>
            </w:pPr>
            <w:r w:rsidRPr="00D0005D">
              <w:rPr>
                <w:lang w:val="fr-FR"/>
              </w:rPr>
              <w:t>43</w:t>
            </w:r>
          </w:p>
          <w:p w14:paraId="468368E3" w14:textId="77777777" w:rsidR="001627FD" w:rsidRPr="00D0005D" w:rsidRDefault="001627FD" w:rsidP="00320997">
            <w:pPr>
              <w:keepNext/>
              <w:tabs>
                <w:tab w:val="clear" w:pos="567"/>
              </w:tabs>
              <w:spacing w:line="240" w:lineRule="auto"/>
              <w:jc w:val="center"/>
              <w:rPr>
                <w:lang w:val="fr-FR"/>
              </w:rPr>
            </w:pPr>
          </w:p>
          <w:p w14:paraId="3A5BA0E9" w14:textId="77777777" w:rsidR="001627FD" w:rsidRPr="00D0005D" w:rsidRDefault="001627FD" w:rsidP="00320997">
            <w:pPr>
              <w:keepNext/>
              <w:tabs>
                <w:tab w:val="clear" w:pos="567"/>
              </w:tabs>
              <w:spacing w:line="240" w:lineRule="auto"/>
              <w:jc w:val="center"/>
              <w:rPr>
                <w:lang w:val="fr-FR"/>
              </w:rPr>
            </w:pPr>
          </w:p>
          <w:p w14:paraId="6838D951" w14:textId="77777777" w:rsidR="001627FD" w:rsidRPr="00D0005D" w:rsidRDefault="001627FD" w:rsidP="00320997">
            <w:pPr>
              <w:keepNext/>
              <w:tabs>
                <w:tab w:val="clear" w:pos="567"/>
              </w:tabs>
              <w:spacing w:line="240" w:lineRule="auto"/>
              <w:jc w:val="center"/>
              <w:rPr>
                <w:lang w:val="fr-FR"/>
              </w:rPr>
            </w:pPr>
            <w:r w:rsidRPr="00D0005D">
              <w:rPr>
                <w:lang w:val="fr-FR"/>
              </w:rPr>
              <w:t>[50]</w:t>
            </w:r>
          </w:p>
        </w:tc>
      </w:tr>
      <w:tr w:rsidR="001627FD" w:rsidRPr="00D0005D" w14:paraId="3FA5569C" w14:textId="77777777" w:rsidTr="00320997">
        <w:trPr>
          <w:cantSplit/>
          <w:trHeight w:val="773"/>
        </w:trPr>
        <w:tc>
          <w:tcPr>
            <w:tcW w:w="2791" w:type="dxa"/>
            <w:shd w:val="clear" w:color="auto" w:fill="auto"/>
          </w:tcPr>
          <w:p w14:paraId="60B7DC86" w14:textId="77777777" w:rsidR="001627FD" w:rsidRPr="00D0005D" w:rsidRDefault="001627FD" w:rsidP="00320997">
            <w:pPr>
              <w:keepNext/>
              <w:tabs>
                <w:tab w:val="clear" w:pos="567"/>
              </w:tabs>
              <w:spacing w:line="240" w:lineRule="auto"/>
              <w:rPr>
                <w:sz w:val="24"/>
                <w:szCs w:val="24"/>
                <w:lang w:val="fr-FR" w:bidi="yi-Hebr"/>
              </w:rPr>
            </w:pPr>
            <w:r w:rsidRPr="00D0005D">
              <w:rPr>
                <w:lang w:val="fr-FR" w:bidi="yi-Hebr"/>
              </w:rPr>
              <w:t xml:space="preserve">Variation ajustée au </w:t>
            </w:r>
            <w:r w:rsidRPr="00D0005D">
              <w:rPr>
                <w:szCs w:val="24"/>
                <w:lang w:val="fr-FR" w:bidi="yi-Hebr"/>
              </w:rPr>
              <w:t>placebo (m)</w:t>
            </w:r>
          </w:p>
          <w:p w14:paraId="0893E3D0" w14:textId="77777777" w:rsidR="001627FD" w:rsidRPr="00D0005D" w:rsidRDefault="001627FD" w:rsidP="00320997">
            <w:pPr>
              <w:keepNext/>
              <w:spacing w:line="240" w:lineRule="auto"/>
              <w:rPr>
                <w:sz w:val="24"/>
                <w:szCs w:val="24"/>
                <w:lang w:val="fr-FR" w:bidi="yi-Hebr"/>
              </w:rPr>
            </w:pPr>
            <w:r w:rsidRPr="00D0005D">
              <w:rPr>
                <w:szCs w:val="24"/>
                <w:lang w:val="fr-FR" w:bidi="yi-Hebr"/>
              </w:rPr>
              <w:t>IC à 95 %</w:t>
            </w:r>
          </w:p>
        </w:tc>
        <w:tc>
          <w:tcPr>
            <w:tcW w:w="4359" w:type="dxa"/>
            <w:gridSpan w:val="2"/>
            <w:shd w:val="clear" w:color="auto" w:fill="auto"/>
          </w:tcPr>
          <w:p w14:paraId="2C9761F4" w14:textId="77777777" w:rsidR="001627FD" w:rsidRPr="00D0005D" w:rsidRDefault="001627FD" w:rsidP="00320997">
            <w:pPr>
              <w:keepNext/>
              <w:tabs>
                <w:tab w:val="clear" w:pos="567"/>
              </w:tabs>
              <w:spacing w:line="240" w:lineRule="auto"/>
              <w:jc w:val="center"/>
              <w:rPr>
                <w:lang w:val="fr-FR"/>
              </w:rPr>
            </w:pPr>
            <w:r w:rsidRPr="00D0005D">
              <w:rPr>
                <w:lang w:val="fr-FR"/>
              </w:rPr>
              <w:t>10</w:t>
            </w:r>
          </w:p>
          <w:p w14:paraId="46959ABE" w14:textId="77777777" w:rsidR="001627FD" w:rsidRPr="00D0005D" w:rsidRDefault="001627FD" w:rsidP="00320997">
            <w:pPr>
              <w:keepNext/>
              <w:tabs>
                <w:tab w:val="clear" w:pos="567"/>
              </w:tabs>
              <w:spacing w:line="240" w:lineRule="auto"/>
              <w:jc w:val="center"/>
              <w:rPr>
                <w:lang w:val="fr-FR"/>
              </w:rPr>
            </w:pPr>
          </w:p>
          <w:p w14:paraId="745E4157" w14:textId="77777777" w:rsidR="001627FD" w:rsidRPr="00D0005D" w:rsidRDefault="001627FD" w:rsidP="00320997">
            <w:pPr>
              <w:keepNext/>
              <w:spacing w:line="240" w:lineRule="auto"/>
              <w:jc w:val="center"/>
              <w:rPr>
                <w:lang w:val="fr-FR"/>
              </w:rPr>
            </w:pPr>
            <w:r w:rsidRPr="00D0005D">
              <w:rPr>
                <w:szCs w:val="24"/>
                <w:lang w:val="fr-FR" w:bidi="yi-Hebr"/>
              </w:rPr>
              <w:t>-11 à 31</w:t>
            </w:r>
          </w:p>
        </w:tc>
        <w:tc>
          <w:tcPr>
            <w:tcW w:w="2029" w:type="dxa"/>
          </w:tcPr>
          <w:p w14:paraId="5EFD8A09" w14:textId="77777777" w:rsidR="001627FD" w:rsidRPr="00D0005D" w:rsidRDefault="001627FD" w:rsidP="00320997">
            <w:pPr>
              <w:keepNext/>
              <w:tabs>
                <w:tab w:val="clear" w:pos="567"/>
              </w:tabs>
              <w:spacing w:line="240" w:lineRule="auto"/>
              <w:jc w:val="center"/>
              <w:rPr>
                <w:lang w:val="fr-FR"/>
              </w:rPr>
            </w:pPr>
          </w:p>
        </w:tc>
      </w:tr>
      <w:tr w:rsidR="001627FD" w:rsidRPr="00D0005D" w14:paraId="48659915" w14:textId="77777777" w:rsidTr="00320997">
        <w:trPr>
          <w:cantSplit/>
        </w:trPr>
        <w:tc>
          <w:tcPr>
            <w:tcW w:w="2791" w:type="dxa"/>
            <w:shd w:val="clear" w:color="auto" w:fill="F2F2F2"/>
          </w:tcPr>
          <w:p w14:paraId="44F86242" w14:textId="77777777" w:rsidR="001627FD" w:rsidRPr="00D0005D" w:rsidRDefault="001627FD" w:rsidP="00320997">
            <w:pPr>
              <w:keepNext/>
              <w:tabs>
                <w:tab w:val="clear" w:pos="567"/>
              </w:tabs>
              <w:spacing w:line="240" w:lineRule="auto"/>
              <w:jc w:val="center"/>
              <w:rPr>
                <w:sz w:val="24"/>
                <w:szCs w:val="24"/>
                <w:lang w:val="fr-FR" w:bidi="yi-Hebr"/>
              </w:rPr>
            </w:pPr>
            <w:r w:rsidRPr="00D0005D">
              <w:rPr>
                <w:b/>
                <w:szCs w:val="24"/>
                <w:lang w:val="fr-FR" w:bidi="yi-Hebr"/>
              </w:rPr>
              <w:t xml:space="preserve"> Patients naïfs de </w:t>
            </w:r>
            <w:r w:rsidRPr="00D0005D">
              <w:rPr>
                <w:b/>
                <w:szCs w:val="24"/>
                <w:lang w:val="fr-FR" w:bidi="yi-Hebr"/>
              </w:rPr>
              <w:br/>
              <w:t xml:space="preserve">tout traitement </w:t>
            </w:r>
          </w:p>
        </w:tc>
        <w:tc>
          <w:tcPr>
            <w:tcW w:w="2186" w:type="dxa"/>
            <w:shd w:val="clear" w:color="auto" w:fill="F2F2F2"/>
          </w:tcPr>
          <w:p w14:paraId="07DE51AD" w14:textId="77777777" w:rsidR="001627FD" w:rsidRPr="00D0005D" w:rsidRDefault="001627FD" w:rsidP="00320997">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API*</w:t>
            </w:r>
          </w:p>
          <w:p w14:paraId="76F00933" w14:textId="77777777" w:rsidR="001627FD" w:rsidRPr="00D0005D" w:rsidRDefault="001627FD" w:rsidP="00320997">
            <w:pPr>
              <w:keepNext/>
              <w:tabs>
                <w:tab w:val="clear" w:pos="567"/>
              </w:tabs>
              <w:spacing w:line="240" w:lineRule="auto"/>
              <w:jc w:val="center"/>
              <w:rPr>
                <w:b/>
                <w:lang w:val="fr-FR"/>
              </w:rPr>
            </w:pPr>
            <w:r w:rsidRPr="00D0005D">
              <w:rPr>
                <w:b/>
                <w:lang w:val="fr-FR"/>
              </w:rPr>
              <w:t>(n = 123)</w:t>
            </w:r>
          </w:p>
        </w:tc>
        <w:tc>
          <w:tcPr>
            <w:tcW w:w="2173" w:type="dxa"/>
            <w:shd w:val="clear" w:color="auto" w:fill="F2F2F2"/>
          </w:tcPr>
          <w:p w14:paraId="719DE1EF" w14:textId="77777777" w:rsidR="001627FD" w:rsidRPr="00D0005D" w:rsidRDefault="001627FD" w:rsidP="00320997">
            <w:pPr>
              <w:keepNext/>
              <w:tabs>
                <w:tab w:val="clear" w:pos="567"/>
              </w:tabs>
              <w:spacing w:line="240" w:lineRule="auto"/>
              <w:jc w:val="center"/>
              <w:rPr>
                <w:b/>
                <w:lang w:val="fr-FR"/>
              </w:rPr>
            </w:pPr>
            <w:r w:rsidRPr="00D0005D">
              <w:rPr>
                <w:b/>
                <w:lang w:val="fr-FR"/>
              </w:rPr>
              <w:t>Placebo</w:t>
            </w:r>
          </w:p>
          <w:p w14:paraId="50F18A21" w14:textId="77777777" w:rsidR="001627FD" w:rsidRPr="00D0005D" w:rsidRDefault="001627FD" w:rsidP="00320997">
            <w:pPr>
              <w:keepNext/>
              <w:tabs>
                <w:tab w:val="clear" w:pos="567"/>
              </w:tabs>
              <w:spacing w:line="240" w:lineRule="auto"/>
              <w:jc w:val="center"/>
              <w:rPr>
                <w:b/>
                <w:lang w:val="fr-FR"/>
              </w:rPr>
            </w:pPr>
            <w:r w:rsidRPr="00D0005D">
              <w:rPr>
                <w:b/>
                <w:lang w:val="fr-FR"/>
              </w:rPr>
              <w:t>(n = 66)</w:t>
            </w:r>
          </w:p>
        </w:tc>
        <w:tc>
          <w:tcPr>
            <w:tcW w:w="2029" w:type="dxa"/>
            <w:shd w:val="clear" w:color="auto" w:fill="F2F2F2"/>
          </w:tcPr>
          <w:p w14:paraId="5D4CFB03" w14:textId="77777777" w:rsidR="001627FD" w:rsidRPr="00D0005D" w:rsidRDefault="001627FD" w:rsidP="00320997">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APP**</w:t>
            </w:r>
          </w:p>
          <w:p w14:paraId="6D4698EC" w14:textId="77777777" w:rsidR="001627FD" w:rsidRPr="00D0005D" w:rsidRDefault="001627FD" w:rsidP="00320997">
            <w:pPr>
              <w:keepNext/>
              <w:tabs>
                <w:tab w:val="clear" w:pos="567"/>
              </w:tabs>
              <w:spacing w:line="240" w:lineRule="auto"/>
              <w:jc w:val="center"/>
              <w:rPr>
                <w:b/>
                <w:lang w:val="fr-FR"/>
              </w:rPr>
            </w:pPr>
            <w:r w:rsidRPr="00D0005D">
              <w:rPr>
                <w:b/>
                <w:lang w:val="fr-FR"/>
              </w:rPr>
              <w:t>(n = 32)</w:t>
            </w:r>
          </w:p>
        </w:tc>
      </w:tr>
      <w:tr w:rsidR="001627FD" w:rsidRPr="00D0005D" w14:paraId="35BD2B5E" w14:textId="77777777" w:rsidTr="00320997">
        <w:trPr>
          <w:cantSplit/>
        </w:trPr>
        <w:tc>
          <w:tcPr>
            <w:tcW w:w="2791" w:type="dxa"/>
            <w:shd w:val="clear" w:color="auto" w:fill="auto"/>
          </w:tcPr>
          <w:p w14:paraId="7CAEA480" w14:textId="77777777" w:rsidR="001627FD" w:rsidRPr="00D0005D" w:rsidRDefault="001627FD" w:rsidP="00320997">
            <w:pPr>
              <w:keepNext/>
              <w:tabs>
                <w:tab w:val="clear" w:pos="567"/>
              </w:tabs>
              <w:spacing w:line="240" w:lineRule="auto"/>
              <w:rPr>
                <w:lang w:val="fr-FR" w:bidi="yi-Hebr"/>
              </w:rPr>
            </w:pPr>
            <w:r w:rsidRPr="00D0005D">
              <w:rPr>
                <w:szCs w:val="24"/>
                <w:lang w:val="fr-FR" w:bidi="yi-Hebr"/>
              </w:rPr>
              <w:t>Début d’étude (m)</w:t>
            </w:r>
          </w:p>
          <w:p w14:paraId="52E9B597" w14:textId="77777777" w:rsidR="001627FD" w:rsidRPr="00D0005D" w:rsidRDefault="001627FD" w:rsidP="00320997">
            <w:pPr>
              <w:keepNext/>
              <w:tabs>
                <w:tab w:val="clear" w:pos="567"/>
              </w:tabs>
              <w:spacing w:line="240" w:lineRule="auto"/>
              <w:rPr>
                <w:sz w:val="24"/>
                <w:szCs w:val="24"/>
                <w:lang w:val="fr-FR" w:bidi="yi-Hebr"/>
              </w:rPr>
            </w:pPr>
            <w:r w:rsidRPr="00D0005D">
              <w:rPr>
                <w:szCs w:val="24"/>
                <w:lang w:val="fr-FR" w:bidi="yi-Hebr"/>
              </w:rPr>
              <w:t>[ET]</w:t>
            </w:r>
          </w:p>
        </w:tc>
        <w:tc>
          <w:tcPr>
            <w:tcW w:w="2186" w:type="dxa"/>
            <w:shd w:val="clear" w:color="auto" w:fill="auto"/>
          </w:tcPr>
          <w:p w14:paraId="6AE83BB1" w14:textId="77777777" w:rsidR="001627FD" w:rsidRPr="00D0005D" w:rsidRDefault="001627FD" w:rsidP="00320997">
            <w:pPr>
              <w:keepNext/>
              <w:tabs>
                <w:tab w:val="clear" w:pos="567"/>
              </w:tabs>
              <w:spacing w:line="240" w:lineRule="auto"/>
              <w:jc w:val="center"/>
              <w:rPr>
                <w:lang w:val="fr-FR"/>
              </w:rPr>
            </w:pPr>
            <w:r w:rsidRPr="00D0005D">
              <w:rPr>
                <w:lang w:val="fr-FR"/>
              </w:rPr>
              <w:t>370</w:t>
            </w:r>
          </w:p>
          <w:p w14:paraId="6A46ED55" w14:textId="77777777" w:rsidR="001627FD" w:rsidRPr="00D0005D" w:rsidRDefault="001627FD" w:rsidP="00320997">
            <w:pPr>
              <w:keepNext/>
              <w:tabs>
                <w:tab w:val="clear" w:pos="567"/>
              </w:tabs>
              <w:spacing w:line="240" w:lineRule="auto"/>
              <w:jc w:val="center"/>
              <w:rPr>
                <w:lang w:val="fr-FR"/>
              </w:rPr>
            </w:pPr>
            <w:r w:rsidRPr="00D0005D">
              <w:rPr>
                <w:lang w:val="fr-FR"/>
              </w:rPr>
              <w:t>[66]</w:t>
            </w:r>
          </w:p>
        </w:tc>
        <w:tc>
          <w:tcPr>
            <w:tcW w:w="2173" w:type="dxa"/>
            <w:shd w:val="clear" w:color="auto" w:fill="auto"/>
          </w:tcPr>
          <w:p w14:paraId="3E0BD5C8" w14:textId="77777777" w:rsidR="001627FD" w:rsidRPr="00D0005D" w:rsidRDefault="001627FD" w:rsidP="00320997">
            <w:pPr>
              <w:keepNext/>
              <w:tabs>
                <w:tab w:val="clear" w:pos="567"/>
              </w:tabs>
              <w:spacing w:line="240" w:lineRule="auto"/>
              <w:jc w:val="center"/>
              <w:rPr>
                <w:lang w:val="fr-FR"/>
              </w:rPr>
            </w:pPr>
            <w:r w:rsidRPr="00D0005D">
              <w:rPr>
                <w:lang w:val="fr-FR"/>
              </w:rPr>
              <w:t>360</w:t>
            </w:r>
          </w:p>
          <w:p w14:paraId="671535D1" w14:textId="77777777" w:rsidR="001627FD" w:rsidRPr="00D0005D" w:rsidRDefault="001627FD" w:rsidP="00320997">
            <w:pPr>
              <w:keepNext/>
              <w:tabs>
                <w:tab w:val="clear" w:pos="567"/>
              </w:tabs>
              <w:spacing w:line="240" w:lineRule="auto"/>
              <w:jc w:val="center"/>
              <w:rPr>
                <w:lang w:val="fr-FR"/>
              </w:rPr>
            </w:pPr>
            <w:r w:rsidRPr="00D0005D">
              <w:rPr>
                <w:lang w:val="fr-FR"/>
              </w:rPr>
              <w:t>[80]</w:t>
            </w:r>
          </w:p>
        </w:tc>
        <w:tc>
          <w:tcPr>
            <w:tcW w:w="2029" w:type="dxa"/>
          </w:tcPr>
          <w:p w14:paraId="33BE7CCD" w14:textId="77777777" w:rsidR="001627FD" w:rsidRPr="00D0005D" w:rsidRDefault="001627FD" w:rsidP="00320997">
            <w:pPr>
              <w:keepNext/>
              <w:tabs>
                <w:tab w:val="clear" w:pos="567"/>
              </w:tabs>
              <w:spacing w:line="240" w:lineRule="auto"/>
              <w:jc w:val="center"/>
              <w:rPr>
                <w:lang w:val="fr-FR"/>
              </w:rPr>
            </w:pPr>
            <w:r w:rsidRPr="00D0005D">
              <w:rPr>
                <w:lang w:val="fr-FR"/>
              </w:rPr>
              <w:t>347</w:t>
            </w:r>
          </w:p>
          <w:p w14:paraId="2DC69133" w14:textId="77777777" w:rsidR="001627FD" w:rsidRPr="00D0005D" w:rsidRDefault="001627FD" w:rsidP="00320997">
            <w:pPr>
              <w:keepNext/>
              <w:tabs>
                <w:tab w:val="clear" w:pos="567"/>
              </w:tabs>
              <w:spacing w:line="240" w:lineRule="auto"/>
              <w:jc w:val="center"/>
              <w:rPr>
                <w:lang w:val="fr-FR"/>
              </w:rPr>
            </w:pPr>
            <w:r w:rsidRPr="00D0005D">
              <w:rPr>
                <w:lang w:val="fr-FR"/>
              </w:rPr>
              <w:t>[72]</w:t>
            </w:r>
          </w:p>
        </w:tc>
      </w:tr>
      <w:tr w:rsidR="001627FD" w:rsidRPr="00D0005D" w14:paraId="292E7DB8" w14:textId="77777777" w:rsidTr="00320997">
        <w:trPr>
          <w:cantSplit/>
        </w:trPr>
        <w:tc>
          <w:tcPr>
            <w:tcW w:w="2791" w:type="dxa"/>
            <w:shd w:val="clear" w:color="auto" w:fill="auto"/>
          </w:tcPr>
          <w:p w14:paraId="353586D2" w14:textId="77777777" w:rsidR="001627FD" w:rsidRPr="00D0005D" w:rsidRDefault="001627FD" w:rsidP="00320997">
            <w:pPr>
              <w:keepNext/>
              <w:tabs>
                <w:tab w:val="clear" w:pos="567"/>
              </w:tabs>
              <w:spacing w:line="240" w:lineRule="auto"/>
              <w:rPr>
                <w:lang w:val="fr-FR" w:bidi="yi-Hebr"/>
              </w:rPr>
            </w:pPr>
            <w:r w:rsidRPr="00D0005D">
              <w:rPr>
                <w:lang w:val="fr-FR" w:bidi="yi-Hebr"/>
              </w:rPr>
              <w:t xml:space="preserve">Variation </w:t>
            </w:r>
            <w:r w:rsidRPr="00D0005D">
              <w:rPr>
                <w:szCs w:val="24"/>
                <w:lang w:val="fr-FR" w:bidi="yi-Hebr"/>
              </w:rPr>
              <w:t>moyenne par rapport au début de l’étude (m)</w:t>
            </w:r>
          </w:p>
          <w:p w14:paraId="6181FFAD" w14:textId="77777777" w:rsidR="001627FD" w:rsidRPr="00D0005D" w:rsidRDefault="001627FD" w:rsidP="00320997">
            <w:pPr>
              <w:keepNext/>
              <w:tabs>
                <w:tab w:val="clear" w:pos="567"/>
              </w:tabs>
              <w:spacing w:line="240" w:lineRule="auto"/>
              <w:rPr>
                <w:sz w:val="24"/>
                <w:szCs w:val="24"/>
                <w:lang w:val="fr-FR" w:bidi="yi-Hebr"/>
              </w:rPr>
            </w:pPr>
            <w:r w:rsidRPr="00D0005D">
              <w:rPr>
                <w:szCs w:val="24"/>
                <w:lang w:val="fr-FR" w:bidi="yi-Hebr"/>
              </w:rPr>
              <w:t>[ET]</w:t>
            </w:r>
          </w:p>
        </w:tc>
        <w:tc>
          <w:tcPr>
            <w:tcW w:w="2186" w:type="dxa"/>
            <w:shd w:val="clear" w:color="auto" w:fill="auto"/>
          </w:tcPr>
          <w:p w14:paraId="533A846F" w14:textId="77777777" w:rsidR="001627FD" w:rsidRPr="00D0005D" w:rsidRDefault="001627FD" w:rsidP="00320997">
            <w:pPr>
              <w:keepNext/>
              <w:tabs>
                <w:tab w:val="clear" w:pos="567"/>
              </w:tabs>
              <w:spacing w:line="240" w:lineRule="auto"/>
              <w:jc w:val="center"/>
              <w:rPr>
                <w:lang w:val="fr-FR"/>
              </w:rPr>
            </w:pPr>
            <w:r w:rsidRPr="00D0005D">
              <w:rPr>
                <w:lang w:val="fr-FR"/>
              </w:rPr>
              <w:t>32</w:t>
            </w:r>
          </w:p>
          <w:p w14:paraId="06F78872" w14:textId="77777777" w:rsidR="001627FD" w:rsidRPr="00D0005D" w:rsidRDefault="001627FD" w:rsidP="00320997">
            <w:pPr>
              <w:keepNext/>
              <w:tabs>
                <w:tab w:val="clear" w:pos="567"/>
              </w:tabs>
              <w:spacing w:line="240" w:lineRule="auto"/>
              <w:jc w:val="center"/>
              <w:rPr>
                <w:lang w:val="fr-FR"/>
              </w:rPr>
            </w:pPr>
          </w:p>
          <w:p w14:paraId="613A2307" w14:textId="77777777" w:rsidR="001627FD" w:rsidRPr="00D0005D" w:rsidRDefault="001627FD" w:rsidP="00320997">
            <w:pPr>
              <w:keepNext/>
              <w:tabs>
                <w:tab w:val="clear" w:pos="567"/>
              </w:tabs>
              <w:spacing w:line="240" w:lineRule="auto"/>
              <w:jc w:val="center"/>
              <w:rPr>
                <w:lang w:val="fr-FR"/>
              </w:rPr>
            </w:pPr>
          </w:p>
          <w:p w14:paraId="0E5EA46E" w14:textId="77777777" w:rsidR="001627FD" w:rsidRPr="00D0005D" w:rsidRDefault="001627FD" w:rsidP="00320997">
            <w:pPr>
              <w:keepNext/>
              <w:tabs>
                <w:tab w:val="clear" w:pos="567"/>
              </w:tabs>
              <w:spacing w:line="240" w:lineRule="auto"/>
              <w:jc w:val="center"/>
              <w:rPr>
                <w:lang w:val="fr-FR"/>
              </w:rPr>
            </w:pPr>
            <w:r w:rsidRPr="00D0005D">
              <w:rPr>
                <w:lang w:val="fr-FR"/>
              </w:rPr>
              <w:t>[74]</w:t>
            </w:r>
          </w:p>
        </w:tc>
        <w:tc>
          <w:tcPr>
            <w:tcW w:w="2173" w:type="dxa"/>
            <w:shd w:val="clear" w:color="auto" w:fill="auto"/>
          </w:tcPr>
          <w:p w14:paraId="5FD6BE1D" w14:textId="77777777" w:rsidR="001627FD" w:rsidRPr="00D0005D" w:rsidRDefault="001627FD" w:rsidP="00320997">
            <w:pPr>
              <w:keepNext/>
              <w:tabs>
                <w:tab w:val="clear" w:pos="567"/>
              </w:tabs>
              <w:spacing w:line="240" w:lineRule="auto"/>
              <w:jc w:val="center"/>
              <w:rPr>
                <w:lang w:val="fr-FR"/>
              </w:rPr>
            </w:pPr>
            <w:r w:rsidRPr="00D0005D">
              <w:rPr>
                <w:lang w:val="fr-FR"/>
              </w:rPr>
              <w:t>-6</w:t>
            </w:r>
          </w:p>
          <w:p w14:paraId="4C485A8B" w14:textId="77777777" w:rsidR="001627FD" w:rsidRPr="00D0005D" w:rsidRDefault="001627FD" w:rsidP="00320997">
            <w:pPr>
              <w:keepNext/>
              <w:tabs>
                <w:tab w:val="clear" w:pos="567"/>
              </w:tabs>
              <w:spacing w:line="240" w:lineRule="auto"/>
              <w:jc w:val="center"/>
              <w:rPr>
                <w:lang w:val="fr-FR"/>
              </w:rPr>
            </w:pPr>
          </w:p>
          <w:p w14:paraId="0EC65194" w14:textId="77777777" w:rsidR="001627FD" w:rsidRPr="00D0005D" w:rsidRDefault="001627FD" w:rsidP="00320997">
            <w:pPr>
              <w:keepNext/>
              <w:tabs>
                <w:tab w:val="clear" w:pos="567"/>
              </w:tabs>
              <w:spacing w:line="240" w:lineRule="auto"/>
              <w:jc w:val="center"/>
              <w:rPr>
                <w:lang w:val="fr-FR"/>
              </w:rPr>
            </w:pPr>
          </w:p>
          <w:p w14:paraId="69344E64" w14:textId="77777777" w:rsidR="001627FD" w:rsidRPr="00D0005D" w:rsidRDefault="001627FD" w:rsidP="00320997">
            <w:pPr>
              <w:keepNext/>
              <w:tabs>
                <w:tab w:val="clear" w:pos="567"/>
              </w:tabs>
              <w:spacing w:line="240" w:lineRule="auto"/>
              <w:jc w:val="center"/>
              <w:rPr>
                <w:lang w:val="fr-FR"/>
              </w:rPr>
            </w:pPr>
            <w:r w:rsidRPr="00D0005D">
              <w:rPr>
                <w:lang w:val="fr-FR"/>
              </w:rPr>
              <w:t>[88]</w:t>
            </w:r>
          </w:p>
        </w:tc>
        <w:tc>
          <w:tcPr>
            <w:tcW w:w="2029" w:type="dxa"/>
          </w:tcPr>
          <w:p w14:paraId="16B031F1" w14:textId="77777777" w:rsidR="001627FD" w:rsidRPr="00D0005D" w:rsidRDefault="001627FD" w:rsidP="00320997">
            <w:pPr>
              <w:keepNext/>
              <w:tabs>
                <w:tab w:val="clear" w:pos="567"/>
              </w:tabs>
              <w:spacing w:line="240" w:lineRule="auto"/>
              <w:jc w:val="center"/>
              <w:rPr>
                <w:lang w:val="fr-FR"/>
              </w:rPr>
            </w:pPr>
            <w:r w:rsidRPr="00D0005D">
              <w:rPr>
                <w:lang w:val="fr-FR"/>
              </w:rPr>
              <w:t>49</w:t>
            </w:r>
          </w:p>
          <w:p w14:paraId="00789557" w14:textId="77777777" w:rsidR="001627FD" w:rsidRPr="00D0005D" w:rsidRDefault="001627FD" w:rsidP="00320997">
            <w:pPr>
              <w:keepNext/>
              <w:tabs>
                <w:tab w:val="clear" w:pos="567"/>
              </w:tabs>
              <w:spacing w:line="240" w:lineRule="auto"/>
              <w:jc w:val="center"/>
              <w:rPr>
                <w:lang w:val="fr-FR"/>
              </w:rPr>
            </w:pPr>
          </w:p>
          <w:p w14:paraId="2D05D338" w14:textId="77777777" w:rsidR="001627FD" w:rsidRPr="00D0005D" w:rsidRDefault="001627FD" w:rsidP="00320997">
            <w:pPr>
              <w:keepNext/>
              <w:tabs>
                <w:tab w:val="clear" w:pos="567"/>
              </w:tabs>
              <w:spacing w:line="240" w:lineRule="auto"/>
              <w:jc w:val="center"/>
              <w:rPr>
                <w:lang w:val="fr-FR"/>
              </w:rPr>
            </w:pPr>
          </w:p>
          <w:p w14:paraId="5384D00E" w14:textId="77777777" w:rsidR="001627FD" w:rsidRPr="00D0005D" w:rsidRDefault="001627FD" w:rsidP="00320997">
            <w:pPr>
              <w:keepNext/>
              <w:tabs>
                <w:tab w:val="clear" w:pos="567"/>
              </w:tabs>
              <w:spacing w:line="240" w:lineRule="auto"/>
              <w:jc w:val="center"/>
              <w:rPr>
                <w:lang w:val="fr-FR"/>
              </w:rPr>
            </w:pPr>
            <w:r w:rsidRPr="00D0005D">
              <w:rPr>
                <w:lang w:val="fr-FR"/>
              </w:rPr>
              <w:t>[47]</w:t>
            </w:r>
          </w:p>
        </w:tc>
      </w:tr>
      <w:tr w:rsidR="001627FD" w:rsidRPr="00D0005D" w14:paraId="28FFF2DB" w14:textId="77777777" w:rsidTr="00320997">
        <w:trPr>
          <w:cantSplit/>
          <w:trHeight w:val="763"/>
        </w:trPr>
        <w:tc>
          <w:tcPr>
            <w:tcW w:w="2791" w:type="dxa"/>
            <w:shd w:val="clear" w:color="auto" w:fill="auto"/>
          </w:tcPr>
          <w:p w14:paraId="7799C8B8" w14:textId="77777777" w:rsidR="001627FD" w:rsidRPr="00D0005D" w:rsidRDefault="001627FD" w:rsidP="00320997">
            <w:pPr>
              <w:keepNext/>
              <w:tabs>
                <w:tab w:val="clear" w:pos="567"/>
              </w:tabs>
              <w:spacing w:line="240" w:lineRule="auto"/>
              <w:rPr>
                <w:sz w:val="24"/>
                <w:szCs w:val="24"/>
                <w:lang w:val="fr-FR" w:bidi="yi-Hebr"/>
              </w:rPr>
            </w:pPr>
            <w:r w:rsidRPr="00D0005D">
              <w:rPr>
                <w:lang w:val="fr-FR" w:bidi="yi-Hebr"/>
              </w:rPr>
              <w:t xml:space="preserve">Variation ajustée au </w:t>
            </w:r>
            <w:r w:rsidRPr="00D0005D">
              <w:rPr>
                <w:szCs w:val="24"/>
                <w:lang w:val="fr-FR" w:bidi="yi-Hebr"/>
              </w:rPr>
              <w:t>placebo (m)</w:t>
            </w:r>
          </w:p>
          <w:p w14:paraId="61B6229E" w14:textId="77777777" w:rsidR="001627FD" w:rsidRPr="00D0005D" w:rsidRDefault="001627FD" w:rsidP="00320997">
            <w:pPr>
              <w:keepNext/>
              <w:spacing w:line="240" w:lineRule="auto"/>
              <w:rPr>
                <w:sz w:val="24"/>
                <w:szCs w:val="24"/>
                <w:lang w:val="fr-FR" w:bidi="yi-Hebr"/>
              </w:rPr>
            </w:pPr>
            <w:r w:rsidRPr="00D0005D">
              <w:rPr>
                <w:szCs w:val="24"/>
                <w:lang w:val="fr-FR" w:bidi="yi-Hebr"/>
              </w:rPr>
              <w:t>IC à 95 %</w:t>
            </w:r>
          </w:p>
        </w:tc>
        <w:tc>
          <w:tcPr>
            <w:tcW w:w="4359" w:type="dxa"/>
            <w:gridSpan w:val="2"/>
            <w:shd w:val="clear" w:color="auto" w:fill="auto"/>
          </w:tcPr>
          <w:p w14:paraId="235AF745" w14:textId="77777777" w:rsidR="001627FD" w:rsidRPr="00D0005D" w:rsidRDefault="001627FD" w:rsidP="00320997">
            <w:pPr>
              <w:keepNext/>
              <w:tabs>
                <w:tab w:val="clear" w:pos="567"/>
              </w:tabs>
              <w:spacing w:line="240" w:lineRule="auto"/>
              <w:jc w:val="center"/>
              <w:rPr>
                <w:lang w:val="fr-FR"/>
              </w:rPr>
            </w:pPr>
            <w:r w:rsidRPr="00D0005D">
              <w:rPr>
                <w:lang w:val="fr-FR"/>
              </w:rPr>
              <w:t>38</w:t>
            </w:r>
          </w:p>
          <w:p w14:paraId="73CCCCCF" w14:textId="77777777" w:rsidR="001627FD" w:rsidRPr="00D0005D" w:rsidRDefault="001627FD" w:rsidP="00320997">
            <w:pPr>
              <w:keepNext/>
              <w:tabs>
                <w:tab w:val="clear" w:pos="567"/>
              </w:tabs>
              <w:spacing w:line="240" w:lineRule="auto"/>
              <w:jc w:val="center"/>
              <w:rPr>
                <w:lang w:val="fr-FR"/>
              </w:rPr>
            </w:pPr>
          </w:p>
          <w:p w14:paraId="12DA0AA0" w14:textId="77777777" w:rsidR="001627FD" w:rsidRPr="00D0005D" w:rsidRDefault="001627FD" w:rsidP="00320997">
            <w:pPr>
              <w:keepNext/>
              <w:spacing w:line="240" w:lineRule="auto"/>
              <w:jc w:val="center"/>
              <w:rPr>
                <w:lang w:val="fr-FR"/>
              </w:rPr>
            </w:pPr>
            <w:r w:rsidRPr="00D0005D">
              <w:rPr>
                <w:szCs w:val="24"/>
                <w:lang w:val="fr-FR" w:bidi="yi-Hebr"/>
              </w:rPr>
              <w:t>14 à 62</w:t>
            </w:r>
          </w:p>
        </w:tc>
        <w:tc>
          <w:tcPr>
            <w:tcW w:w="2029" w:type="dxa"/>
          </w:tcPr>
          <w:p w14:paraId="51D6657B" w14:textId="77777777" w:rsidR="001627FD" w:rsidRPr="00D0005D" w:rsidRDefault="001627FD" w:rsidP="00320997">
            <w:pPr>
              <w:keepNext/>
              <w:tabs>
                <w:tab w:val="clear" w:pos="567"/>
              </w:tabs>
              <w:spacing w:line="240" w:lineRule="auto"/>
              <w:jc w:val="center"/>
              <w:rPr>
                <w:lang w:val="fr-FR"/>
              </w:rPr>
            </w:pPr>
          </w:p>
        </w:tc>
      </w:tr>
      <w:tr w:rsidR="001627FD" w:rsidRPr="00D0005D" w14:paraId="397AB510" w14:textId="77777777" w:rsidTr="00320997">
        <w:trPr>
          <w:cantSplit/>
        </w:trPr>
        <w:tc>
          <w:tcPr>
            <w:tcW w:w="2791" w:type="dxa"/>
            <w:shd w:val="clear" w:color="auto" w:fill="F2F2F2"/>
          </w:tcPr>
          <w:p w14:paraId="7E1486DC" w14:textId="77777777" w:rsidR="001627FD" w:rsidRPr="00D0005D" w:rsidRDefault="001627FD" w:rsidP="00320997">
            <w:pPr>
              <w:keepNext/>
              <w:tabs>
                <w:tab w:val="clear" w:pos="567"/>
              </w:tabs>
              <w:spacing w:line="240" w:lineRule="auto"/>
              <w:jc w:val="center"/>
              <w:rPr>
                <w:sz w:val="24"/>
                <w:szCs w:val="24"/>
                <w:lang w:val="fr-FR" w:bidi="yi-Hebr"/>
              </w:rPr>
            </w:pPr>
            <w:r w:rsidRPr="00D0005D">
              <w:rPr>
                <w:b/>
                <w:szCs w:val="24"/>
                <w:lang w:val="fr-FR" w:bidi="yi-Hebr"/>
              </w:rPr>
              <w:t xml:space="preserve"> Patients traités préalablement</w:t>
            </w:r>
          </w:p>
        </w:tc>
        <w:tc>
          <w:tcPr>
            <w:tcW w:w="2186" w:type="dxa"/>
            <w:shd w:val="clear" w:color="auto" w:fill="F2F2F2"/>
          </w:tcPr>
          <w:p w14:paraId="748694D0" w14:textId="77777777" w:rsidR="001627FD" w:rsidRPr="00D0005D" w:rsidRDefault="001627FD" w:rsidP="00320997">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API*</w:t>
            </w:r>
          </w:p>
          <w:p w14:paraId="6A07E92B" w14:textId="77777777" w:rsidR="001627FD" w:rsidRPr="00D0005D" w:rsidRDefault="001627FD" w:rsidP="00320997">
            <w:pPr>
              <w:keepNext/>
              <w:tabs>
                <w:tab w:val="clear" w:pos="567"/>
              </w:tabs>
              <w:spacing w:line="240" w:lineRule="auto"/>
              <w:jc w:val="center"/>
              <w:rPr>
                <w:b/>
                <w:lang w:val="fr-FR"/>
              </w:rPr>
            </w:pPr>
            <w:r w:rsidRPr="00D0005D">
              <w:rPr>
                <w:b/>
                <w:lang w:val="fr-FR"/>
              </w:rPr>
              <w:t>(n = 131)</w:t>
            </w:r>
          </w:p>
        </w:tc>
        <w:tc>
          <w:tcPr>
            <w:tcW w:w="2173" w:type="dxa"/>
            <w:shd w:val="clear" w:color="auto" w:fill="F2F2F2"/>
          </w:tcPr>
          <w:p w14:paraId="4C890F55" w14:textId="77777777" w:rsidR="001627FD" w:rsidRPr="00D0005D" w:rsidRDefault="001627FD" w:rsidP="00320997">
            <w:pPr>
              <w:keepNext/>
              <w:tabs>
                <w:tab w:val="clear" w:pos="567"/>
              </w:tabs>
              <w:spacing w:line="240" w:lineRule="auto"/>
              <w:jc w:val="center"/>
              <w:rPr>
                <w:b/>
                <w:lang w:val="fr-FR"/>
              </w:rPr>
            </w:pPr>
            <w:r w:rsidRPr="00D0005D">
              <w:rPr>
                <w:b/>
                <w:lang w:val="fr-FR"/>
              </w:rPr>
              <w:t>Placebo</w:t>
            </w:r>
          </w:p>
          <w:p w14:paraId="411DFB42" w14:textId="77777777" w:rsidR="001627FD" w:rsidRPr="00D0005D" w:rsidRDefault="001627FD" w:rsidP="00320997">
            <w:pPr>
              <w:keepNext/>
              <w:tabs>
                <w:tab w:val="clear" w:pos="567"/>
              </w:tabs>
              <w:spacing w:line="240" w:lineRule="auto"/>
              <w:jc w:val="center"/>
              <w:rPr>
                <w:b/>
                <w:lang w:val="fr-FR"/>
              </w:rPr>
            </w:pPr>
            <w:r w:rsidRPr="00D0005D">
              <w:rPr>
                <w:b/>
                <w:lang w:val="fr-FR"/>
              </w:rPr>
              <w:t>(n = 60)</w:t>
            </w:r>
          </w:p>
        </w:tc>
        <w:tc>
          <w:tcPr>
            <w:tcW w:w="2029" w:type="dxa"/>
            <w:shd w:val="clear" w:color="auto" w:fill="F2F2F2"/>
          </w:tcPr>
          <w:p w14:paraId="363CE27A" w14:textId="77777777" w:rsidR="001627FD" w:rsidRPr="00D0005D" w:rsidRDefault="001627FD" w:rsidP="00320997">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APP**</w:t>
            </w:r>
          </w:p>
          <w:p w14:paraId="58C93172" w14:textId="77777777" w:rsidR="001627FD" w:rsidRPr="00D0005D" w:rsidRDefault="001627FD" w:rsidP="00320997">
            <w:pPr>
              <w:keepNext/>
              <w:tabs>
                <w:tab w:val="clear" w:pos="567"/>
              </w:tabs>
              <w:spacing w:line="240" w:lineRule="auto"/>
              <w:jc w:val="center"/>
              <w:rPr>
                <w:b/>
                <w:lang w:val="fr-FR"/>
              </w:rPr>
            </w:pPr>
            <w:r w:rsidRPr="00D0005D">
              <w:rPr>
                <w:b/>
                <w:lang w:val="fr-FR"/>
              </w:rPr>
              <w:t>(n = 31)</w:t>
            </w:r>
          </w:p>
        </w:tc>
      </w:tr>
      <w:tr w:rsidR="001627FD" w:rsidRPr="00D0005D" w14:paraId="6CF12AC6" w14:textId="77777777" w:rsidTr="00320997">
        <w:trPr>
          <w:cantSplit/>
        </w:trPr>
        <w:tc>
          <w:tcPr>
            <w:tcW w:w="2791" w:type="dxa"/>
            <w:shd w:val="clear" w:color="auto" w:fill="auto"/>
          </w:tcPr>
          <w:p w14:paraId="3380E7B4" w14:textId="77777777" w:rsidR="001627FD" w:rsidRPr="00D0005D" w:rsidRDefault="001627FD" w:rsidP="00320997">
            <w:pPr>
              <w:keepNext/>
              <w:tabs>
                <w:tab w:val="clear" w:pos="567"/>
              </w:tabs>
              <w:spacing w:line="240" w:lineRule="auto"/>
              <w:rPr>
                <w:lang w:val="fr-FR" w:bidi="yi-Hebr"/>
              </w:rPr>
            </w:pPr>
            <w:r w:rsidRPr="00D0005D">
              <w:rPr>
                <w:szCs w:val="24"/>
                <w:lang w:val="fr-FR" w:bidi="yi-Hebr"/>
              </w:rPr>
              <w:t>Début d’étude (m)</w:t>
            </w:r>
          </w:p>
          <w:p w14:paraId="7345A367" w14:textId="77777777" w:rsidR="001627FD" w:rsidRPr="00D0005D" w:rsidRDefault="001627FD" w:rsidP="00320997">
            <w:pPr>
              <w:keepNext/>
              <w:tabs>
                <w:tab w:val="clear" w:pos="567"/>
              </w:tabs>
              <w:spacing w:line="240" w:lineRule="auto"/>
              <w:rPr>
                <w:sz w:val="24"/>
                <w:szCs w:val="24"/>
                <w:lang w:val="fr-FR" w:bidi="yi-Hebr"/>
              </w:rPr>
            </w:pPr>
            <w:r w:rsidRPr="00D0005D">
              <w:rPr>
                <w:szCs w:val="24"/>
                <w:lang w:val="fr-FR" w:bidi="yi-Hebr"/>
              </w:rPr>
              <w:t>[ET]</w:t>
            </w:r>
          </w:p>
        </w:tc>
        <w:tc>
          <w:tcPr>
            <w:tcW w:w="2186" w:type="dxa"/>
            <w:shd w:val="clear" w:color="auto" w:fill="auto"/>
          </w:tcPr>
          <w:p w14:paraId="519A9D67" w14:textId="77777777" w:rsidR="001627FD" w:rsidRPr="00D0005D" w:rsidRDefault="001627FD" w:rsidP="00320997">
            <w:pPr>
              <w:keepNext/>
              <w:tabs>
                <w:tab w:val="clear" w:pos="567"/>
              </w:tabs>
              <w:spacing w:line="240" w:lineRule="auto"/>
              <w:jc w:val="center"/>
              <w:rPr>
                <w:lang w:val="fr-FR"/>
              </w:rPr>
            </w:pPr>
            <w:r w:rsidRPr="00D0005D">
              <w:rPr>
                <w:lang w:val="fr-FR"/>
              </w:rPr>
              <w:t>353</w:t>
            </w:r>
          </w:p>
          <w:p w14:paraId="33956357" w14:textId="77777777" w:rsidR="001627FD" w:rsidRPr="00D0005D" w:rsidRDefault="001627FD" w:rsidP="00320997">
            <w:pPr>
              <w:keepNext/>
              <w:tabs>
                <w:tab w:val="clear" w:pos="567"/>
              </w:tabs>
              <w:spacing w:line="240" w:lineRule="auto"/>
              <w:jc w:val="center"/>
              <w:rPr>
                <w:lang w:val="fr-FR"/>
              </w:rPr>
            </w:pPr>
            <w:r w:rsidRPr="00D0005D">
              <w:rPr>
                <w:lang w:val="fr-FR"/>
              </w:rPr>
              <w:t>[69]</w:t>
            </w:r>
          </w:p>
        </w:tc>
        <w:tc>
          <w:tcPr>
            <w:tcW w:w="2173" w:type="dxa"/>
            <w:shd w:val="clear" w:color="auto" w:fill="auto"/>
          </w:tcPr>
          <w:p w14:paraId="0510E22B" w14:textId="77777777" w:rsidR="001627FD" w:rsidRPr="00D0005D" w:rsidRDefault="001627FD" w:rsidP="00320997">
            <w:pPr>
              <w:keepNext/>
              <w:tabs>
                <w:tab w:val="clear" w:pos="567"/>
              </w:tabs>
              <w:spacing w:line="240" w:lineRule="auto"/>
              <w:jc w:val="center"/>
              <w:rPr>
                <w:lang w:val="fr-FR"/>
              </w:rPr>
            </w:pPr>
            <w:r w:rsidRPr="00D0005D">
              <w:rPr>
                <w:lang w:val="fr-FR"/>
              </w:rPr>
              <w:t>376</w:t>
            </w:r>
          </w:p>
          <w:p w14:paraId="73C12BC3" w14:textId="77777777" w:rsidR="001627FD" w:rsidRPr="00D0005D" w:rsidRDefault="001627FD" w:rsidP="00320997">
            <w:pPr>
              <w:keepNext/>
              <w:tabs>
                <w:tab w:val="clear" w:pos="567"/>
              </w:tabs>
              <w:spacing w:line="240" w:lineRule="auto"/>
              <w:jc w:val="center"/>
              <w:rPr>
                <w:lang w:val="fr-FR"/>
              </w:rPr>
            </w:pPr>
            <w:r w:rsidRPr="00D0005D">
              <w:rPr>
                <w:lang w:val="fr-FR"/>
              </w:rPr>
              <w:t>[68]</w:t>
            </w:r>
          </w:p>
        </w:tc>
        <w:tc>
          <w:tcPr>
            <w:tcW w:w="2029" w:type="dxa"/>
          </w:tcPr>
          <w:p w14:paraId="54B8D51E" w14:textId="77777777" w:rsidR="001627FD" w:rsidRPr="00D0005D" w:rsidRDefault="001627FD" w:rsidP="00320997">
            <w:pPr>
              <w:keepNext/>
              <w:tabs>
                <w:tab w:val="clear" w:pos="567"/>
              </w:tabs>
              <w:spacing w:line="240" w:lineRule="auto"/>
              <w:jc w:val="center"/>
              <w:rPr>
                <w:lang w:val="fr-FR"/>
              </w:rPr>
            </w:pPr>
            <w:r w:rsidRPr="00D0005D">
              <w:rPr>
                <w:lang w:val="fr-FR"/>
              </w:rPr>
              <w:t>380</w:t>
            </w:r>
          </w:p>
          <w:p w14:paraId="51D4D4B6" w14:textId="77777777" w:rsidR="001627FD" w:rsidRPr="00D0005D" w:rsidRDefault="001627FD" w:rsidP="00320997">
            <w:pPr>
              <w:keepNext/>
              <w:tabs>
                <w:tab w:val="clear" w:pos="567"/>
              </w:tabs>
              <w:spacing w:line="240" w:lineRule="auto"/>
              <w:jc w:val="center"/>
              <w:rPr>
                <w:lang w:val="fr-FR"/>
              </w:rPr>
            </w:pPr>
            <w:r w:rsidRPr="00D0005D">
              <w:rPr>
                <w:lang w:val="fr-FR"/>
              </w:rPr>
              <w:t>[57]</w:t>
            </w:r>
          </w:p>
        </w:tc>
      </w:tr>
      <w:tr w:rsidR="001627FD" w:rsidRPr="00D0005D" w14:paraId="65D17910" w14:textId="77777777" w:rsidTr="00320997">
        <w:trPr>
          <w:cantSplit/>
        </w:trPr>
        <w:tc>
          <w:tcPr>
            <w:tcW w:w="2791" w:type="dxa"/>
            <w:shd w:val="clear" w:color="auto" w:fill="auto"/>
          </w:tcPr>
          <w:p w14:paraId="7B02D3E7" w14:textId="77777777" w:rsidR="001627FD" w:rsidRPr="00D0005D" w:rsidRDefault="001627FD" w:rsidP="00320997">
            <w:pPr>
              <w:keepLines/>
              <w:tabs>
                <w:tab w:val="clear" w:pos="567"/>
              </w:tabs>
              <w:spacing w:line="240" w:lineRule="auto"/>
              <w:rPr>
                <w:sz w:val="24"/>
                <w:szCs w:val="24"/>
                <w:lang w:val="fr-FR" w:bidi="yi-Hebr"/>
              </w:rPr>
            </w:pPr>
            <w:r w:rsidRPr="00D0005D">
              <w:rPr>
                <w:lang w:val="fr-FR" w:bidi="yi-Hebr"/>
              </w:rPr>
              <w:t xml:space="preserve">Variation </w:t>
            </w:r>
            <w:r w:rsidRPr="00D0005D">
              <w:rPr>
                <w:szCs w:val="24"/>
                <w:lang w:val="fr-FR" w:bidi="yi-Hebr"/>
              </w:rPr>
              <w:t>moyenne par rapport au début de l’étude (m)</w:t>
            </w:r>
            <w:r w:rsidRPr="00D0005D">
              <w:rPr>
                <w:szCs w:val="24"/>
                <w:lang w:val="fr-FR" w:bidi="yi-Hebr"/>
              </w:rPr>
              <w:br/>
              <w:t>[ET]</w:t>
            </w:r>
          </w:p>
        </w:tc>
        <w:tc>
          <w:tcPr>
            <w:tcW w:w="2186" w:type="dxa"/>
            <w:shd w:val="clear" w:color="auto" w:fill="auto"/>
          </w:tcPr>
          <w:p w14:paraId="36884D5D" w14:textId="77777777" w:rsidR="001627FD" w:rsidRPr="00D0005D" w:rsidRDefault="001627FD" w:rsidP="00320997">
            <w:pPr>
              <w:keepLines/>
              <w:tabs>
                <w:tab w:val="clear" w:pos="567"/>
              </w:tabs>
              <w:spacing w:line="240" w:lineRule="auto"/>
              <w:jc w:val="center"/>
              <w:rPr>
                <w:lang w:val="fr-FR"/>
              </w:rPr>
            </w:pPr>
            <w:r w:rsidRPr="00D0005D">
              <w:rPr>
                <w:lang w:val="fr-FR"/>
              </w:rPr>
              <w:t>27</w:t>
            </w:r>
          </w:p>
          <w:p w14:paraId="260CB9C9" w14:textId="77777777" w:rsidR="001627FD" w:rsidRPr="00D0005D" w:rsidRDefault="001627FD" w:rsidP="00320997">
            <w:pPr>
              <w:keepLines/>
              <w:tabs>
                <w:tab w:val="clear" w:pos="567"/>
              </w:tabs>
              <w:spacing w:line="240" w:lineRule="auto"/>
              <w:jc w:val="center"/>
              <w:rPr>
                <w:lang w:val="fr-FR"/>
              </w:rPr>
            </w:pPr>
          </w:p>
          <w:p w14:paraId="5140150E" w14:textId="77777777" w:rsidR="001627FD" w:rsidRPr="00D0005D" w:rsidRDefault="001627FD" w:rsidP="00320997">
            <w:pPr>
              <w:keepLines/>
              <w:tabs>
                <w:tab w:val="clear" w:pos="567"/>
              </w:tabs>
              <w:spacing w:line="240" w:lineRule="auto"/>
              <w:jc w:val="center"/>
              <w:rPr>
                <w:lang w:val="fr-FR"/>
              </w:rPr>
            </w:pPr>
          </w:p>
          <w:p w14:paraId="2274AD67" w14:textId="77777777" w:rsidR="001627FD" w:rsidRPr="00D0005D" w:rsidRDefault="001627FD" w:rsidP="00320997">
            <w:pPr>
              <w:keepLines/>
              <w:tabs>
                <w:tab w:val="clear" w:pos="567"/>
              </w:tabs>
              <w:spacing w:line="240" w:lineRule="auto"/>
              <w:jc w:val="center"/>
              <w:rPr>
                <w:lang w:val="fr-FR"/>
              </w:rPr>
            </w:pPr>
            <w:r w:rsidRPr="00D0005D">
              <w:rPr>
                <w:lang w:val="fr-FR"/>
              </w:rPr>
              <w:t>[58]</w:t>
            </w:r>
          </w:p>
        </w:tc>
        <w:tc>
          <w:tcPr>
            <w:tcW w:w="2173" w:type="dxa"/>
            <w:shd w:val="clear" w:color="auto" w:fill="auto"/>
          </w:tcPr>
          <w:p w14:paraId="712D10CC" w14:textId="77777777" w:rsidR="001627FD" w:rsidRPr="00D0005D" w:rsidRDefault="001627FD" w:rsidP="00320997">
            <w:pPr>
              <w:keepLines/>
              <w:tabs>
                <w:tab w:val="clear" w:pos="567"/>
              </w:tabs>
              <w:spacing w:line="240" w:lineRule="auto"/>
              <w:jc w:val="center"/>
              <w:rPr>
                <w:lang w:val="fr-FR"/>
              </w:rPr>
            </w:pPr>
            <w:r w:rsidRPr="00D0005D">
              <w:rPr>
                <w:lang w:val="fr-FR"/>
              </w:rPr>
              <w:t>-5</w:t>
            </w:r>
          </w:p>
          <w:p w14:paraId="68EA4DC7" w14:textId="77777777" w:rsidR="001627FD" w:rsidRPr="00D0005D" w:rsidRDefault="001627FD" w:rsidP="00320997">
            <w:pPr>
              <w:keepLines/>
              <w:tabs>
                <w:tab w:val="clear" w:pos="567"/>
              </w:tabs>
              <w:spacing w:line="240" w:lineRule="auto"/>
              <w:jc w:val="center"/>
              <w:rPr>
                <w:lang w:val="fr-FR"/>
              </w:rPr>
            </w:pPr>
          </w:p>
          <w:p w14:paraId="7FB6CC3E" w14:textId="77777777" w:rsidR="001627FD" w:rsidRPr="00D0005D" w:rsidRDefault="001627FD" w:rsidP="00320997">
            <w:pPr>
              <w:keepLines/>
              <w:tabs>
                <w:tab w:val="clear" w:pos="567"/>
              </w:tabs>
              <w:spacing w:line="240" w:lineRule="auto"/>
              <w:jc w:val="center"/>
              <w:rPr>
                <w:lang w:val="fr-FR"/>
              </w:rPr>
            </w:pPr>
          </w:p>
          <w:p w14:paraId="22C65784" w14:textId="77777777" w:rsidR="001627FD" w:rsidRPr="00D0005D" w:rsidRDefault="001627FD" w:rsidP="00320997">
            <w:pPr>
              <w:keepLines/>
              <w:tabs>
                <w:tab w:val="clear" w:pos="567"/>
              </w:tabs>
              <w:spacing w:line="240" w:lineRule="auto"/>
              <w:jc w:val="center"/>
              <w:rPr>
                <w:lang w:val="fr-FR"/>
              </w:rPr>
            </w:pPr>
            <w:r w:rsidRPr="00D0005D">
              <w:rPr>
                <w:lang w:val="fr-FR"/>
              </w:rPr>
              <w:t>[83]</w:t>
            </w:r>
          </w:p>
        </w:tc>
        <w:tc>
          <w:tcPr>
            <w:tcW w:w="2029" w:type="dxa"/>
          </w:tcPr>
          <w:p w14:paraId="2E18397F" w14:textId="77777777" w:rsidR="001627FD" w:rsidRPr="00D0005D" w:rsidRDefault="001627FD" w:rsidP="00320997">
            <w:pPr>
              <w:keepLines/>
              <w:tabs>
                <w:tab w:val="clear" w:pos="567"/>
              </w:tabs>
              <w:spacing w:line="240" w:lineRule="auto"/>
              <w:jc w:val="center"/>
              <w:rPr>
                <w:lang w:val="fr-FR"/>
              </w:rPr>
            </w:pPr>
            <w:r w:rsidRPr="00D0005D">
              <w:rPr>
                <w:lang w:val="fr-FR"/>
              </w:rPr>
              <w:t>12</w:t>
            </w:r>
          </w:p>
          <w:p w14:paraId="72628F1B" w14:textId="77777777" w:rsidR="001627FD" w:rsidRPr="00D0005D" w:rsidRDefault="001627FD" w:rsidP="00320997">
            <w:pPr>
              <w:keepLines/>
              <w:tabs>
                <w:tab w:val="clear" w:pos="567"/>
              </w:tabs>
              <w:spacing w:line="240" w:lineRule="auto"/>
              <w:jc w:val="center"/>
              <w:rPr>
                <w:lang w:val="fr-FR"/>
              </w:rPr>
            </w:pPr>
          </w:p>
          <w:p w14:paraId="4A18F412" w14:textId="77777777" w:rsidR="001627FD" w:rsidRPr="00D0005D" w:rsidRDefault="001627FD" w:rsidP="00320997">
            <w:pPr>
              <w:keepLines/>
              <w:tabs>
                <w:tab w:val="clear" w:pos="567"/>
              </w:tabs>
              <w:spacing w:line="240" w:lineRule="auto"/>
              <w:jc w:val="center"/>
              <w:rPr>
                <w:lang w:val="fr-FR"/>
              </w:rPr>
            </w:pPr>
          </w:p>
          <w:p w14:paraId="3A583AB8" w14:textId="77777777" w:rsidR="001627FD" w:rsidRPr="00D0005D" w:rsidRDefault="001627FD" w:rsidP="00320997">
            <w:pPr>
              <w:keepLines/>
              <w:tabs>
                <w:tab w:val="clear" w:pos="567"/>
              </w:tabs>
              <w:spacing w:line="240" w:lineRule="auto"/>
              <w:jc w:val="center"/>
              <w:rPr>
                <w:lang w:val="fr-FR"/>
              </w:rPr>
            </w:pPr>
            <w:r w:rsidRPr="00D0005D">
              <w:rPr>
                <w:lang w:val="fr-FR"/>
              </w:rPr>
              <w:t>[100]</w:t>
            </w:r>
          </w:p>
        </w:tc>
      </w:tr>
      <w:tr w:rsidR="001627FD" w:rsidRPr="00D0005D" w14:paraId="4D532708" w14:textId="77777777" w:rsidTr="00320997">
        <w:trPr>
          <w:cantSplit/>
        </w:trPr>
        <w:tc>
          <w:tcPr>
            <w:tcW w:w="2791" w:type="dxa"/>
            <w:shd w:val="clear" w:color="auto" w:fill="auto"/>
          </w:tcPr>
          <w:p w14:paraId="301E3AF2" w14:textId="77777777" w:rsidR="001627FD" w:rsidRPr="00D0005D" w:rsidRDefault="001627FD" w:rsidP="00320997">
            <w:pPr>
              <w:keepNext/>
              <w:tabs>
                <w:tab w:val="clear" w:pos="567"/>
              </w:tabs>
              <w:spacing w:line="240" w:lineRule="auto"/>
              <w:rPr>
                <w:sz w:val="24"/>
                <w:szCs w:val="24"/>
                <w:lang w:val="fr-FR" w:bidi="yi-Hebr"/>
              </w:rPr>
            </w:pPr>
            <w:r w:rsidRPr="00D0005D">
              <w:rPr>
                <w:lang w:val="fr-FR" w:bidi="yi-Hebr"/>
              </w:rPr>
              <w:lastRenderedPageBreak/>
              <w:t xml:space="preserve">Variation ajustée au </w:t>
            </w:r>
            <w:r w:rsidRPr="00D0005D">
              <w:rPr>
                <w:szCs w:val="24"/>
                <w:lang w:val="fr-FR" w:bidi="yi-Hebr"/>
              </w:rPr>
              <w:t>placebo (m)</w:t>
            </w:r>
            <w:r w:rsidRPr="00D0005D">
              <w:rPr>
                <w:szCs w:val="24"/>
                <w:lang w:val="fr-FR" w:bidi="yi-Hebr"/>
              </w:rPr>
              <w:br/>
              <w:t>IC à 95 %</w:t>
            </w:r>
          </w:p>
        </w:tc>
        <w:tc>
          <w:tcPr>
            <w:tcW w:w="4359" w:type="dxa"/>
            <w:gridSpan w:val="2"/>
            <w:shd w:val="clear" w:color="auto" w:fill="auto"/>
          </w:tcPr>
          <w:p w14:paraId="12C8317B" w14:textId="77777777" w:rsidR="001627FD" w:rsidRPr="00D0005D" w:rsidRDefault="001627FD" w:rsidP="00320997">
            <w:pPr>
              <w:keepNext/>
              <w:tabs>
                <w:tab w:val="clear" w:pos="567"/>
              </w:tabs>
              <w:spacing w:line="240" w:lineRule="auto"/>
              <w:jc w:val="center"/>
              <w:rPr>
                <w:szCs w:val="24"/>
                <w:lang w:val="fr-FR" w:bidi="yi-Hebr"/>
              </w:rPr>
            </w:pPr>
            <w:r w:rsidRPr="00D0005D">
              <w:rPr>
                <w:szCs w:val="24"/>
                <w:lang w:val="fr-FR" w:bidi="yi-Hebr"/>
              </w:rPr>
              <w:t>36</w:t>
            </w:r>
          </w:p>
          <w:p w14:paraId="251EEDD0" w14:textId="77777777" w:rsidR="001627FD" w:rsidRPr="00D0005D" w:rsidRDefault="001627FD" w:rsidP="00320997">
            <w:pPr>
              <w:keepNext/>
              <w:tabs>
                <w:tab w:val="clear" w:pos="567"/>
              </w:tabs>
              <w:spacing w:line="240" w:lineRule="auto"/>
              <w:jc w:val="center"/>
              <w:rPr>
                <w:sz w:val="24"/>
                <w:szCs w:val="24"/>
                <w:lang w:val="fr-FR" w:bidi="yi-Hebr"/>
              </w:rPr>
            </w:pPr>
            <w:r w:rsidRPr="00D0005D">
              <w:rPr>
                <w:szCs w:val="24"/>
                <w:lang w:val="fr-FR" w:bidi="yi-Hebr"/>
              </w:rPr>
              <w:br/>
              <w:t>15 à 56</w:t>
            </w:r>
          </w:p>
        </w:tc>
        <w:tc>
          <w:tcPr>
            <w:tcW w:w="2029" w:type="dxa"/>
          </w:tcPr>
          <w:p w14:paraId="2E960BE5" w14:textId="77777777" w:rsidR="001627FD" w:rsidRPr="00D0005D" w:rsidRDefault="001627FD" w:rsidP="00320997">
            <w:pPr>
              <w:keepNext/>
              <w:tabs>
                <w:tab w:val="clear" w:pos="567"/>
              </w:tabs>
              <w:spacing w:line="240" w:lineRule="auto"/>
              <w:jc w:val="center"/>
              <w:rPr>
                <w:szCs w:val="24"/>
                <w:lang w:val="fr-FR" w:bidi="yi-Hebr"/>
              </w:rPr>
            </w:pPr>
          </w:p>
        </w:tc>
      </w:tr>
    </w:tbl>
    <w:p w14:paraId="0A0D4BC1" w14:textId="77777777" w:rsidR="001627FD" w:rsidRPr="00D0005D" w:rsidRDefault="001627FD" w:rsidP="001627FD">
      <w:pPr>
        <w:tabs>
          <w:tab w:val="clear" w:pos="567"/>
        </w:tabs>
        <w:spacing w:line="240" w:lineRule="auto"/>
        <w:rPr>
          <w:lang w:val="fr-FR" w:bidi="yi-Hebr"/>
        </w:rPr>
      </w:pPr>
      <w:r w:rsidRPr="00D0005D">
        <w:rPr>
          <w:lang w:val="fr-FR" w:bidi="yi-Hebr"/>
        </w:rPr>
        <w:t>ET : écart type</w:t>
      </w:r>
    </w:p>
    <w:p w14:paraId="3B1FE987" w14:textId="77777777" w:rsidR="001627FD" w:rsidRPr="00D0005D" w:rsidRDefault="001627FD" w:rsidP="001627FD">
      <w:pPr>
        <w:tabs>
          <w:tab w:val="clear" w:pos="567"/>
        </w:tabs>
        <w:spacing w:line="240" w:lineRule="auto"/>
        <w:rPr>
          <w:lang w:val="fr-FR" w:bidi="yi-Hebr"/>
        </w:rPr>
      </w:pPr>
      <w:r w:rsidRPr="00D0005D">
        <w:rPr>
          <w:lang w:val="fr-FR" w:bidi="yi-Hebr"/>
        </w:rPr>
        <w:t>*API : Adaptation posologique individuelle</w:t>
      </w:r>
    </w:p>
    <w:p w14:paraId="524EC5A5" w14:textId="74CA5CE5" w:rsidR="001627FD" w:rsidRPr="00D0005D" w:rsidRDefault="001627FD" w:rsidP="001627FD">
      <w:pPr>
        <w:tabs>
          <w:tab w:val="clear" w:pos="567"/>
        </w:tabs>
        <w:spacing w:line="240" w:lineRule="auto"/>
        <w:rPr>
          <w:highlight w:val="yellow"/>
          <w:lang w:val="fr-FR" w:bidi="yi-Hebr"/>
        </w:rPr>
      </w:pPr>
      <w:r w:rsidRPr="00D0005D">
        <w:rPr>
          <w:lang w:val="fr-FR" w:bidi="yi-Hebr"/>
        </w:rPr>
        <w:t>**APP : Adaptation posologique plafonnée</w:t>
      </w:r>
    </w:p>
    <w:p w14:paraId="33013078" w14:textId="77777777" w:rsidR="001627FD" w:rsidRPr="00D0005D" w:rsidRDefault="001627FD" w:rsidP="001627FD">
      <w:pPr>
        <w:tabs>
          <w:tab w:val="clear" w:pos="567"/>
        </w:tabs>
        <w:spacing w:line="240" w:lineRule="auto"/>
        <w:rPr>
          <w:szCs w:val="24"/>
          <w:lang w:val="fr-FR" w:bidi="yi-Hebr"/>
        </w:rPr>
      </w:pPr>
    </w:p>
    <w:p w14:paraId="4FAD4A27" w14:textId="740912C3" w:rsidR="001627FD" w:rsidRPr="00D0005D" w:rsidRDefault="001627FD" w:rsidP="001627FD">
      <w:pPr>
        <w:tabs>
          <w:tab w:val="clear" w:pos="567"/>
        </w:tabs>
        <w:spacing w:line="240" w:lineRule="auto"/>
        <w:rPr>
          <w:b/>
          <w:lang w:val="fr-FR" w:bidi="yi-Hebr"/>
        </w:rPr>
      </w:pPr>
      <w:r w:rsidRPr="00D0005D">
        <w:rPr>
          <w:szCs w:val="24"/>
          <w:lang w:val="fr-FR" w:bidi="yi-Hebr"/>
        </w:rPr>
        <w:t>L’amélioration de la capacité à l’effort s’est accompagnée d’une amélioration comparable sur plusieurs critères d’évaluation secondaires cliniquement pertinents. Ces résultats ont été conformes aux améliorations observées au niveau des autres paramètres hémodynamiques (voir tableau </w:t>
      </w:r>
      <w:r w:rsidR="00D00170">
        <w:rPr>
          <w:szCs w:val="24"/>
          <w:lang w:val="fr-FR" w:bidi="yi-Hebr"/>
        </w:rPr>
        <w:t>5</w:t>
      </w:r>
      <w:r w:rsidRPr="00D0005D">
        <w:rPr>
          <w:szCs w:val="24"/>
          <w:lang w:val="fr-FR" w:bidi="yi-Hebr"/>
        </w:rPr>
        <w:t>).</w:t>
      </w:r>
    </w:p>
    <w:p w14:paraId="46029CD9" w14:textId="77777777" w:rsidR="001627FD" w:rsidRPr="00D0005D" w:rsidRDefault="001627FD" w:rsidP="001627FD">
      <w:pPr>
        <w:tabs>
          <w:tab w:val="clear" w:pos="567"/>
        </w:tabs>
        <w:spacing w:line="240" w:lineRule="auto"/>
        <w:rPr>
          <w:highlight w:val="yellow"/>
          <w:lang w:val="fr-FR" w:bidi="yi-Hebr"/>
        </w:rPr>
      </w:pPr>
    </w:p>
    <w:p w14:paraId="6D481323" w14:textId="781F1BEE" w:rsidR="001627FD" w:rsidRPr="00D0005D" w:rsidRDefault="001627FD" w:rsidP="001627FD">
      <w:pPr>
        <w:keepNext/>
        <w:tabs>
          <w:tab w:val="clear" w:pos="567"/>
        </w:tabs>
        <w:spacing w:line="240" w:lineRule="auto"/>
        <w:rPr>
          <w:lang w:val="fr-FR" w:bidi="yi-Hebr"/>
        </w:rPr>
      </w:pPr>
      <w:r w:rsidRPr="00D0005D">
        <w:rPr>
          <w:b/>
          <w:szCs w:val="24"/>
          <w:lang w:val="fr-FR" w:bidi="yi-Hebr"/>
        </w:rPr>
        <w:t>Tableau </w:t>
      </w:r>
      <w:r w:rsidR="00D00170">
        <w:rPr>
          <w:b/>
          <w:szCs w:val="24"/>
          <w:lang w:val="fr-FR" w:bidi="yi-Hebr"/>
        </w:rPr>
        <w:t>5</w:t>
      </w:r>
      <w:r w:rsidRPr="00D0005D">
        <w:rPr>
          <w:b/>
          <w:szCs w:val="24"/>
          <w:lang w:val="fr-FR" w:bidi="yi-Hebr"/>
        </w:rPr>
        <w:t> :</w:t>
      </w:r>
      <w:r w:rsidRPr="00D0005D">
        <w:rPr>
          <w:szCs w:val="24"/>
          <w:lang w:val="fr-FR" w:bidi="yi-Hebr"/>
        </w:rPr>
        <w:t xml:space="preserve"> Effets du </w:t>
      </w:r>
      <w:proofErr w:type="spellStart"/>
      <w:r w:rsidRPr="00D0005D">
        <w:rPr>
          <w:szCs w:val="24"/>
          <w:lang w:val="fr-FR" w:bidi="yi-Hebr"/>
        </w:rPr>
        <w:t>riociguat</w:t>
      </w:r>
      <w:proofErr w:type="spellEnd"/>
      <w:r w:rsidRPr="00D0005D">
        <w:rPr>
          <w:szCs w:val="24"/>
          <w:lang w:val="fr-FR" w:bidi="yi-Hebr"/>
        </w:rPr>
        <w:t xml:space="preserve"> sur les résistances vasculaires pulmonaires (RVP) et le taux de NT</w:t>
      </w:r>
      <w:r w:rsidRPr="00D0005D">
        <w:rPr>
          <w:szCs w:val="24"/>
          <w:lang w:val="fr-FR" w:bidi="yi-Hebr"/>
        </w:rPr>
        <w:noBreakHyphen/>
      </w:r>
      <w:proofErr w:type="spellStart"/>
      <w:r w:rsidRPr="00D0005D">
        <w:rPr>
          <w:szCs w:val="24"/>
          <w:lang w:val="fr-FR" w:bidi="yi-Hebr"/>
        </w:rPr>
        <w:t>proBNP</w:t>
      </w:r>
      <w:proofErr w:type="spellEnd"/>
      <w:r w:rsidRPr="00D0005D">
        <w:rPr>
          <w:szCs w:val="24"/>
          <w:lang w:val="fr-FR" w:bidi="yi-Hebr"/>
        </w:rPr>
        <w:t xml:space="preserve"> lors de la dernière visite de l’étude PATENT</w:t>
      </w:r>
      <w:r w:rsidRPr="00D0005D">
        <w:rPr>
          <w:szCs w:val="24"/>
          <w:lang w:val="fr-FR" w:bidi="yi-Hebr"/>
        </w:rPr>
        <w:noBreakHyphen/>
        <w:t xml:space="preserve">1 </w:t>
      </w: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76"/>
        <w:gridCol w:w="2268"/>
        <w:gridCol w:w="2410"/>
        <w:gridCol w:w="2126"/>
      </w:tblGrid>
      <w:tr w:rsidR="001627FD" w:rsidRPr="00D0005D" w14:paraId="7A84E631" w14:textId="77777777" w:rsidTr="00320997">
        <w:tc>
          <w:tcPr>
            <w:tcW w:w="2376" w:type="dxa"/>
            <w:shd w:val="clear" w:color="auto" w:fill="F2F2F2"/>
          </w:tcPr>
          <w:p w14:paraId="01130B8C" w14:textId="77777777" w:rsidR="001627FD" w:rsidRPr="00D0005D" w:rsidRDefault="001627FD" w:rsidP="00320997">
            <w:pPr>
              <w:keepNext/>
              <w:tabs>
                <w:tab w:val="clear" w:pos="567"/>
              </w:tabs>
              <w:spacing w:line="240" w:lineRule="auto"/>
              <w:jc w:val="center"/>
              <w:rPr>
                <w:b/>
                <w:lang w:val="fr-FR"/>
              </w:rPr>
            </w:pPr>
            <w:r w:rsidRPr="00D0005D">
              <w:rPr>
                <w:lang w:val="fr-FR"/>
              </w:rPr>
              <w:br w:type="page"/>
            </w:r>
          </w:p>
          <w:p w14:paraId="52AEA7A4" w14:textId="77777777" w:rsidR="001627FD" w:rsidRPr="00D0005D" w:rsidRDefault="001627FD" w:rsidP="00320997">
            <w:pPr>
              <w:keepNext/>
              <w:tabs>
                <w:tab w:val="clear" w:pos="567"/>
              </w:tabs>
              <w:spacing w:line="240" w:lineRule="auto"/>
              <w:jc w:val="center"/>
              <w:rPr>
                <w:sz w:val="24"/>
                <w:szCs w:val="24"/>
                <w:lang w:val="fr-FR" w:bidi="yi-Hebr"/>
              </w:rPr>
            </w:pPr>
            <w:r w:rsidRPr="00D0005D">
              <w:rPr>
                <w:b/>
                <w:szCs w:val="24"/>
                <w:lang w:val="fr-FR" w:bidi="yi-Hebr"/>
              </w:rPr>
              <w:t>RVP</w:t>
            </w:r>
          </w:p>
        </w:tc>
        <w:tc>
          <w:tcPr>
            <w:tcW w:w="2268" w:type="dxa"/>
            <w:shd w:val="clear" w:color="auto" w:fill="F2F2F2"/>
          </w:tcPr>
          <w:p w14:paraId="116217BF" w14:textId="77777777" w:rsidR="001627FD" w:rsidRPr="00D0005D" w:rsidRDefault="001627FD" w:rsidP="00320997">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API*</w:t>
            </w:r>
          </w:p>
          <w:p w14:paraId="7B35BF2B" w14:textId="77777777" w:rsidR="001627FD" w:rsidRPr="00D0005D" w:rsidRDefault="001627FD" w:rsidP="00320997">
            <w:pPr>
              <w:keepNext/>
              <w:tabs>
                <w:tab w:val="clear" w:pos="567"/>
              </w:tabs>
              <w:spacing w:line="240" w:lineRule="auto"/>
              <w:jc w:val="center"/>
              <w:rPr>
                <w:b/>
                <w:lang w:val="fr-FR"/>
              </w:rPr>
            </w:pPr>
            <w:r w:rsidRPr="00D0005D">
              <w:rPr>
                <w:b/>
                <w:lang w:val="fr-FR"/>
              </w:rPr>
              <w:t>(n = 232)</w:t>
            </w:r>
          </w:p>
        </w:tc>
        <w:tc>
          <w:tcPr>
            <w:tcW w:w="2410" w:type="dxa"/>
            <w:shd w:val="clear" w:color="auto" w:fill="F2F2F2"/>
          </w:tcPr>
          <w:p w14:paraId="57F3CB15" w14:textId="77777777" w:rsidR="001627FD" w:rsidRPr="00D0005D" w:rsidRDefault="001627FD" w:rsidP="00320997">
            <w:pPr>
              <w:keepNext/>
              <w:tabs>
                <w:tab w:val="clear" w:pos="567"/>
              </w:tabs>
              <w:spacing w:line="240" w:lineRule="auto"/>
              <w:jc w:val="center"/>
              <w:rPr>
                <w:b/>
                <w:lang w:val="fr-FR"/>
              </w:rPr>
            </w:pPr>
            <w:r w:rsidRPr="00D0005D">
              <w:rPr>
                <w:b/>
                <w:lang w:val="fr-FR"/>
              </w:rPr>
              <w:t>Placebo</w:t>
            </w:r>
          </w:p>
          <w:p w14:paraId="3EC2C536" w14:textId="77777777" w:rsidR="001627FD" w:rsidRPr="00D0005D" w:rsidRDefault="001627FD" w:rsidP="00320997">
            <w:pPr>
              <w:keepNext/>
              <w:tabs>
                <w:tab w:val="clear" w:pos="567"/>
              </w:tabs>
              <w:spacing w:line="240" w:lineRule="auto"/>
              <w:jc w:val="center"/>
              <w:rPr>
                <w:b/>
                <w:lang w:val="fr-FR"/>
              </w:rPr>
            </w:pPr>
            <w:r w:rsidRPr="00D0005D">
              <w:rPr>
                <w:b/>
                <w:lang w:val="fr-FR"/>
              </w:rPr>
              <w:t>(n = 107)</w:t>
            </w:r>
          </w:p>
        </w:tc>
        <w:tc>
          <w:tcPr>
            <w:tcW w:w="2126" w:type="dxa"/>
            <w:shd w:val="clear" w:color="auto" w:fill="F2F2F2"/>
          </w:tcPr>
          <w:p w14:paraId="511487A0" w14:textId="77777777" w:rsidR="001627FD" w:rsidRPr="00D0005D" w:rsidRDefault="001627FD" w:rsidP="00320997">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APP**</w:t>
            </w:r>
          </w:p>
          <w:p w14:paraId="1BA3EB41" w14:textId="77777777" w:rsidR="001627FD" w:rsidRPr="00D0005D" w:rsidRDefault="001627FD" w:rsidP="00320997">
            <w:pPr>
              <w:keepNext/>
              <w:tabs>
                <w:tab w:val="clear" w:pos="567"/>
              </w:tabs>
              <w:spacing w:line="240" w:lineRule="auto"/>
              <w:jc w:val="center"/>
              <w:rPr>
                <w:b/>
                <w:lang w:val="fr-FR"/>
              </w:rPr>
            </w:pPr>
            <w:r w:rsidRPr="00D0005D">
              <w:rPr>
                <w:b/>
                <w:lang w:val="fr-FR"/>
              </w:rPr>
              <w:t>(n = 58)</w:t>
            </w:r>
          </w:p>
        </w:tc>
      </w:tr>
      <w:tr w:rsidR="001627FD" w:rsidRPr="00D0005D" w14:paraId="1B1AE514" w14:textId="77777777" w:rsidTr="00320997">
        <w:tc>
          <w:tcPr>
            <w:tcW w:w="2376" w:type="dxa"/>
            <w:shd w:val="clear" w:color="auto" w:fill="auto"/>
          </w:tcPr>
          <w:p w14:paraId="577FCDE0" w14:textId="77777777" w:rsidR="001627FD" w:rsidRPr="00D0005D" w:rsidRDefault="001627FD" w:rsidP="00320997">
            <w:pPr>
              <w:keepNext/>
              <w:tabs>
                <w:tab w:val="clear" w:pos="567"/>
              </w:tabs>
              <w:spacing w:line="240" w:lineRule="auto"/>
              <w:rPr>
                <w:szCs w:val="24"/>
                <w:lang w:val="fr-FR" w:bidi="yi-Hebr"/>
              </w:rPr>
            </w:pPr>
            <w:r w:rsidRPr="00D0005D">
              <w:rPr>
                <w:szCs w:val="24"/>
                <w:lang w:val="fr-FR" w:bidi="yi-Hebr"/>
              </w:rPr>
              <w:t>Début d’étude (dyn·s·cm</w:t>
            </w:r>
            <w:r w:rsidRPr="00D0005D">
              <w:rPr>
                <w:szCs w:val="24"/>
                <w:vertAlign w:val="superscript"/>
                <w:lang w:val="fr-FR" w:bidi="yi-Hebr"/>
              </w:rPr>
              <w:t>-5</w:t>
            </w:r>
            <w:r w:rsidRPr="00D0005D">
              <w:rPr>
                <w:szCs w:val="24"/>
                <w:lang w:val="fr-FR" w:bidi="yi-Hebr"/>
              </w:rPr>
              <w:t>)</w:t>
            </w:r>
          </w:p>
          <w:p w14:paraId="5D09EFC0" w14:textId="77777777" w:rsidR="001627FD" w:rsidRPr="00D0005D" w:rsidRDefault="001627FD" w:rsidP="00320997">
            <w:pPr>
              <w:keepNext/>
              <w:tabs>
                <w:tab w:val="clear" w:pos="567"/>
              </w:tabs>
              <w:spacing w:line="240" w:lineRule="auto"/>
              <w:rPr>
                <w:sz w:val="24"/>
                <w:szCs w:val="24"/>
                <w:lang w:val="fr-FR" w:bidi="yi-Hebr"/>
              </w:rPr>
            </w:pPr>
            <w:r w:rsidRPr="00D0005D">
              <w:rPr>
                <w:szCs w:val="24"/>
                <w:lang w:val="fr-FR" w:bidi="yi-Hebr"/>
              </w:rPr>
              <w:t>[ET]</w:t>
            </w:r>
          </w:p>
        </w:tc>
        <w:tc>
          <w:tcPr>
            <w:tcW w:w="2268" w:type="dxa"/>
            <w:shd w:val="clear" w:color="auto" w:fill="auto"/>
          </w:tcPr>
          <w:p w14:paraId="613F8FBC" w14:textId="77777777" w:rsidR="001627FD" w:rsidRPr="00D0005D" w:rsidRDefault="001627FD" w:rsidP="00320997">
            <w:pPr>
              <w:keepNext/>
              <w:tabs>
                <w:tab w:val="clear" w:pos="567"/>
              </w:tabs>
              <w:spacing w:line="240" w:lineRule="auto"/>
              <w:jc w:val="center"/>
              <w:rPr>
                <w:lang w:val="fr-FR"/>
              </w:rPr>
            </w:pPr>
            <w:r w:rsidRPr="00D0005D">
              <w:rPr>
                <w:lang w:val="fr-FR"/>
              </w:rPr>
              <w:t>791</w:t>
            </w:r>
          </w:p>
          <w:p w14:paraId="5E7A0A38" w14:textId="77777777" w:rsidR="001627FD" w:rsidRPr="00D0005D" w:rsidRDefault="001627FD" w:rsidP="00320997">
            <w:pPr>
              <w:keepNext/>
              <w:tabs>
                <w:tab w:val="clear" w:pos="567"/>
              </w:tabs>
              <w:spacing w:line="240" w:lineRule="auto"/>
              <w:jc w:val="center"/>
              <w:rPr>
                <w:lang w:val="fr-FR"/>
              </w:rPr>
            </w:pPr>
            <w:r w:rsidRPr="00D0005D">
              <w:rPr>
                <w:lang w:val="fr-FR"/>
              </w:rPr>
              <w:t>[452,6]</w:t>
            </w:r>
          </w:p>
        </w:tc>
        <w:tc>
          <w:tcPr>
            <w:tcW w:w="2410" w:type="dxa"/>
            <w:shd w:val="clear" w:color="auto" w:fill="auto"/>
          </w:tcPr>
          <w:p w14:paraId="0AE6E7E7" w14:textId="77777777" w:rsidR="001627FD" w:rsidRPr="00D0005D" w:rsidRDefault="001627FD" w:rsidP="00320997">
            <w:pPr>
              <w:keepNext/>
              <w:tabs>
                <w:tab w:val="clear" w:pos="567"/>
              </w:tabs>
              <w:spacing w:line="240" w:lineRule="auto"/>
              <w:jc w:val="center"/>
              <w:rPr>
                <w:lang w:val="fr-FR"/>
              </w:rPr>
            </w:pPr>
            <w:r w:rsidRPr="00D0005D">
              <w:rPr>
                <w:lang w:val="fr-FR"/>
              </w:rPr>
              <w:t>834,1</w:t>
            </w:r>
          </w:p>
          <w:p w14:paraId="575B4F6D" w14:textId="77777777" w:rsidR="001627FD" w:rsidRPr="00D0005D" w:rsidRDefault="001627FD" w:rsidP="00320997">
            <w:pPr>
              <w:keepNext/>
              <w:tabs>
                <w:tab w:val="clear" w:pos="567"/>
              </w:tabs>
              <w:spacing w:line="240" w:lineRule="auto"/>
              <w:jc w:val="center"/>
              <w:rPr>
                <w:lang w:val="fr-FR"/>
              </w:rPr>
            </w:pPr>
            <w:r w:rsidRPr="00D0005D">
              <w:rPr>
                <w:lang w:val="fr-FR"/>
              </w:rPr>
              <w:t>[476,7]</w:t>
            </w:r>
          </w:p>
        </w:tc>
        <w:tc>
          <w:tcPr>
            <w:tcW w:w="2126" w:type="dxa"/>
          </w:tcPr>
          <w:p w14:paraId="6502DF83" w14:textId="77777777" w:rsidR="001627FD" w:rsidRPr="00D0005D" w:rsidRDefault="001627FD" w:rsidP="00320997">
            <w:pPr>
              <w:keepNext/>
              <w:tabs>
                <w:tab w:val="clear" w:pos="567"/>
              </w:tabs>
              <w:spacing w:line="240" w:lineRule="auto"/>
              <w:jc w:val="center"/>
              <w:rPr>
                <w:lang w:val="fr-FR"/>
              </w:rPr>
            </w:pPr>
            <w:r w:rsidRPr="00D0005D">
              <w:rPr>
                <w:lang w:val="fr-FR"/>
              </w:rPr>
              <w:t>847,8</w:t>
            </w:r>
          </w:p>
          <w:p w14:paraId="3A459967" w14:textId="77777777" w:rsidR="001627FD" w:rsidRPr="00D0005D" w:rsidRDefault="001627FD" w:rsidP="00320997">
            <w:pPr>
              <w:keepNext/>
              <w:tabs>
                <w:tab w:val="clear" w:pos="567"/>
              </w:tabs>
              <w:spacing w:line="240" w:lineRule="auto"/>
              <w:jc w:val="center"/>
              <w:rPr>
                <w:sz w:val="24"/>
                <w:szCs w:val="20"/>
                <w:lang w:val="fr-FR" w:bidi="yi-Hebr"/>
              </w:rPr>
            </w:pPr>
            <w:r w:rsidRPr="00D0005D">
              <w:rPr>
                <w:lang w:val="fr-FR"/>
              </w:rPr>
              <w:t>[548,2]</w:t>
            </w:r>
          </w:p>
        </w:tc>
      </w:tr>
      <w:tr w:rsidR="001627FD" w:rsidRPr="00D0005D" w14:paraId="6BB4F92B" w14:textId="77777777" w:rsidTr="00320997">
        <w:tc>
          <w:tcPr>
            <w:tcW w:w="2376" w:type="dxa"/>
            <w:shd w:val="clear" w:color="auto" w:fill="auto"/>
          </w:tcPr>
          <w:p w14:paraId="71D2EFE1" w14:textId="77777777" w:rsidR="001627FD" w:rsidRPr="00D0005D" w:rsidRDefault="001627FD" w:rsidP="00320997">
            <w:pPr>
              <w:keepNext/>
              <w:tabs>
                <w:tab w:val="clear" w:pos="567"/>
              </w:tabs>
              <w:spacing w:line="240" w:lineRule="auto"/>
              <w:rPr>
                <w:szCs w:val="24"/>
                <w:lang w:val="fr-FR" w:bidi="yi-Hebr"/>
              </w:rPr>
            </w:pPr>
            <w:r w:rsidRPr="00D0005D">
              <w:rPr>
                <w:lang w:val="fr-FR" w:bidi="yi-Hebr"/>
              </w:rPr>
              <w:t xml:space="preserve">Variation </w:t>
            </w:r>
            <w:r w:rsidRPr="00D0005D">
              <w:rPr>
                <w:szCs w:val="24"/>
                <w:lang w:val="fr-FR" w:bidi="yi-Hebr"/>
              </w:rPr>
              <w:t>moyenne des RVP par rapport au début de l’étude (dyn·s·cm</w:t>
            </w:r>
            <w:r w:rsidRPr="00D0005D">
              <w:rPr>
                <w:szCs w:val="24"/>
                <w:vertAlign w:val="superscript"/>
                <w:lang w:val="fr-FR" w:bidi="yi-Hebr"/>
              </w:rPr>
              <w:t>-5</w:t>
            </w:r>
            <w:r w:rsidRPr="00D0005D">
              <w:rPr>
                <w:szCs w:val="24"/>
                <w:lang w:val="fr-FR" w:bidi="yi-Hebr"/>
              </w:rPr>
              <w:t>)</w:t>
            </w:r>
          </w:p>
          <w:p w14:paraId="44496CBF" w14:textId="77777777" w:rsidR="001627FD" w:rsidRPr="00D0005D" w:rsidRDefault="001627FD" w:rsidP="00320997">
            <w:pPr>
              <w:keepNext/>
              <w:tabs>
                <w:tab w:val="clear" w:pos="567"/>
              </w:tabs>
              <w:spacing w:line="240" w:lineRule="auto"/>
              <w:rPr>
                <w:sz w:val="24"/>
                <w:szCs w:val="24"/>
                <w:lang w:val="fr-FR" w:bidi="yi-Hebr"/>
              </w:rPr>
            </w:pPr>
            <w:r w:rsidRPr="00D0005D">
              <w:rPr>
                <w:szCs w:val="24"/>
                <w:lang w:val="fr-FR" w:bidi="yi-Hebr"/>
              </w:rPr>
              <w:t>[ET]</w:t>
            </w:r>
          </w:p>
        </w:tc>
        <w:tc>
          <w:tcPr>
            <w:tcW w:w="2268" w:type="dxa"/>
            <w:shd w:val="clear" w:color="auto" w:fill="auto"/>
          </w:tcPr>
          <w:p w14:paraId="4FDDA557" w14:textId="77777777" w:rsidR="001627FD" w:rsidRPr="00D0005D" w:rsidRDefault="001627FD" w:rsidP="00320997">
            <w:pPr>
              <w:keepNext/>
              <w:tabs>
                <w:tab w:val="clear" w:pos="567"/>
              </w:tabs>
              <w:spacing w:line="240" w:lineRule="auto"/>
              <w:jc w:val="center"/>
              <w:rPr>
                <w:lang w:val="fr-FR"/>
              </w:rPr>
            </w:pPr>
            <w:r w:rsidRPr="00D0005D">
              <w:rPr>
                <w:lang w:val="fr-FR"/>
              </w:rPr>
              <w:t>-223</w:t>
            </w:r>
          </w:p>
          <w:p w14:paraId="051CDF2A" w14:textId="77777777" w:rsidR="001627FD" w:rsidRPr="00D0005D" w:rsidRDefault="001627FD" w:rsidP="00320997">
            <w:pPr>
              <w:keepNext/>
              <w:tabs>
                <w:tab w:val="clear" w:pos="567"/>
              </w:tabs>
              <w:spacing w:line="240" w:lineRule="auto"/>
              <w:jc w:val="center"/>
              <w:rPr>
                <w:lang w:val="fr-FR"/>
              </w:rPr>
            </w:pPr>
          </w:p>
          <w:p w14:paraId="3FA9F898" w14:textId="77777777" w:rsidR="001627FD" w:rsidRPr="00D0005D" w:rsidRDefault="001627FD" w:rsidP="00320997">
            <w:pPr>
              <w:keepNext/>
              <w:tabs>
                <w:tab w:val="clear" w:pos="567"/>
              </w:tabs>
              <w:spacing w:line="240" w:lineRule="auto"/>
              <w:jc w:val="center"/>
              <w:rPr>
                <w:lang w:val="fr-FR"/>
              </w:rPr>
            </w:pPr>
          </w:p>
          <w:p w14:paraId="76B2AABE" w14:textId="77777777" w:rsidR="001627FD" w:rsidRPr="00D0005D" w:rsidRDefault="001627FD" w:rsidP="00320997">
            <w:pPr>
              <w:keepNext/>
              <w:tabs>
                <w:tab w:val="clear" w:pos="567"/>
              </w:tabs>
              <w:spacing w:line="240" w:lineRule="auto"/>
              <w:jc w:val="center"/>
              <w:rPr>
                <w:lang w:val="fr-FR"/>
              </w:rPr>
            </w:pPr>
          </w:p>
          <w:p w14:paraId="3F4D3ED3" w14:textId="77777777" w:rsidR="001627FD" w:rsidRPr="00D0005D" w:rsidRDefault="001627FD" w:rsidP="00320997">
            <w:pPr>
              <w:keepNext/>
              <w:tabs>
                <w:tab w:val="clear" w:pos="567"/>
              </w:tabs>
              <w:spacing w:line="240" w:lineRule="auto"/>
              <w:jc w:val="center"/>
              <w:rPr>
                <w:lang w:val="fr-FR"/>
              </w:rPr>
            </w:pPr>
            <w:r w:rsidRPr="00D0005D">
              <w:rPr>
                <w:lang w:val="fr-FR"/>
              </w:rPr>
              <w:t>[260,1]</w:t>
            </w:r>
          </w:p>
        </w:tc>
        <w:tc>
          <w:tcPr>
            <w:tcW w:w="2410" w:type="dxa"/>
            <w:shd w:val="clear" w:color="auto" w:fill="auto"/>
          </w:tcPr>
          <w:p w14:paraId="116FEB9D" w14:textId="77777777" w:rsidR="001627FD" w:rsidRPr="00D0005D" w:rsidRDefault="001627FD" w:rsidP="00320997">
            <w:pPr>
              <w:keepNext/>
              <w:tabs>
                <w:tab w:val="clear" w:pos="567"/>
              </w:tabs>
              <w:spacing w:line="240" w:lineRule="auto"/>
              <w:jc w:val="center"/>
              <w:rPr>
                <w:lang w:val="fr-FR"/>
              </w:rPr>
            </w:pPr>
            <w:r w:rsidRPr="00D0005D">
              <w:rPr>
                <w:lang w:val="fr-FR"/>
              </w:rPr>
              <w:t>-8,9</w:t>
            </w:r>
          </w:p>
          <w:p w14:paraId="0DAE9A0A" w14:textId="77777777" w:rsidR="001627FD" w:rsidRPr="00D0005D" w:rsidRDefault="001627FD" w:rsidP="00320997">
            <w:pPr>
              <w:keepNext/>
              <w:tabs>
                <w:tab w:val="clear" w:pos="567"/>
              </w:tabs>
              <w:spacing w:line="240" w:lineRule="auto"/>
              <w:jc w:val="center"/>
              <w:rPr>
                <w:lang w:val="fr-FR"/>
              </w:rPr>
            </w:pPr>
          </w:p>
          <w:p w14:paraId="7E58275A" w14:textId="77777777" w:rsidR="001627FD" w:rsidRPr="00D0005D" w:rsidRDefault="001627FD" w:rsidP="00320997">
            <w:pPr>
              <w:keepNext/>
              <w:tabs>
                <w:tab w:val="clear" w:pos="567"/>
              </w:tabs>
              <w:spacing w:line="240" w:lineRule="auto"/>
              <w:jc w:val="center"/>
              <w:rPr>
                <w:lang w:val="fr-FR"/>
              </w:rPr>
            </w:pPr>
          </w:p>
          <w:p w14:paraId="16EAB0F7" w14:textId="77777777" w:rsidR="001627FD" w:rsidRPr="00D0005D" w:rsidRDefault="001627FD" w:rsidP="00320997">
            <w:pPr>
              <w:keepNext/>
              <w:tabs>
                <w:tab w:val="clear" w:pos="567"/>
              </w:tabs>
              <w:spacing w:line="240" w:lineRule="auto"/>
              <w:jc w:val="center"/>
              <w:rPr>
                <w:lang w:val="fr-FR"/>
              </w:rPr>
            </w:pPr>
          </w:p>
          <w:p w14:paraId="4493C494" w14:textId="77777777" w:rsidR="001627FD" w:rsidRPr="00D0005D" w:rsidRDefault="001627FD" w:rsidP="00320997">
            <w:pPr>
              <w:keepNext/>
              <w:tabs>
                <w:tab w:val="clear" w:pos="567"/>
              </w:tabs>
              <w:spacing w:line="240" w:lineRule="auto"/>
              <w:jc w:val="center"/>
              <w:rPr>
                <w:lang w:val="fr-FR"/>
              </w:rPr>
            </w:pPr>
            <w:r w:rsidRPr="00D0005D">
              <w:rPr>
                <w:lang w:val="fr-FR"/>
              </w:rPr>
              <w:t>[316,6]</w:t>
            </w:r>
          </w:p>
        </w:tc>
        <w:tc>
          <w:tcPr>
            <w:tcW w:w="2126" w:type="dxa"/>
          </w:tcPr>
          <w:p w14:paraId="73E93B3A" w14:textId="77777777" w:rsidR="001627FD" w:rsidRPr="00D0005D" w:rsidRDefault="001627FD" w:rsidP="00320997">
            <w:pPr>
              <w:keepNext/>
              <w:tabs>
                <w:tab w:val="clear" w:pos="567"/>
              </w:tabs>
              <w:spacing w:line="240" w:lineRule="auto"/>
              <w:jc w:val="center"/>
              <w:rPr>
                <w:lang w:val="fr-FR"/>
              </w:rPr>
            </w:pPr>
            <w:r w:rsidRPr="00D0005D">
              <w:rPr>
                <w:lang w:val="fr-FR"/>
              </w:rPr>
              <w:t>-167,8</w:t>
            </w:r>
          </w:p>
          <w:p w14:paraId="55921BA0" w14:textId="77777777" w:rsidR="001627FD" w:rsidRPr="00D0005D" w:rsidRDefault="001627FD" w:rsidP="00320997">
            <w:pPr>
              <w:keepNext/>
              <w:tabs>
                <w:tab w:val="clear" w:pos="567"/>
              </w:tabs>
              <w:spacing w:line="240" w:lineRule="auto"/>
              <w:jc w:val="center"/>
              <w:rPr>
                <w:lang w:val="fr-FR"/>
              </w:rPr>
            </w:pPr>
          </w:p>
          <w:p w14:paraId="613AB731" w14:textId="77777777" w:rsidR="001627FD" w:rsidRPr="00D0005D" w:rsidRDefault="001627FD" w:rsidP="00320997">
            <w:pPr>
              <w:keepNext/>
              <w:tabs>
                <w:tab w:val="clear" w:pos="567"/>
              </w:tabs>
              <w:spacing w:line="240" w:lineRule="auto"/>
              <w:jc w:val="center"/>
              <w:rPr>
                <w:lang w:val="fr-FR"/>
              </w:rPr>
            </w:pPr>
          </w:p>
          <w:p w14:paraId="2492CC7C" w14:textId="77777777" w:rsidR="001627FD" w:rsidRPr="00D0005D" w:rsidRDefault="001627FD" w:rsidP="00320997">
            <w:pPr>
              <w:keepNext/>
              <w:tabs>
                <w:tab w:val="clear" w:pos="567"/>
              </w:tabs>
              <w:spacing w:line="240" w:lineRule="auto"/>
              <w:jc w:val="center"/>
              <w:rPr>
                <w:lang w:val="fr-FR"/>
              </w:rPr>
            </w:pPr>
          </w:p>
          <w:p w14:paraId="2EBB8A4A" w14:textId="77777777" w:rsidR="001627FD" w:rsidRPr="00D0005D" w:rsidRDefault="001627FD" w:rsidP="00320997">
            <w:pPr>
              <w:keepNext/>
              <w:tabs>
                <w:tab w:val="clear" w:pos="567"/>
              </w:tabs>
              <w:spacing w:line="240" w:lineRule="auto"/>
              <w:jc w:val="center"/>
              <w:rPr>
                <w:sz w:val="24"/>
                <w:szCs w:val="20"/>
                <w:lang w:val="fr-FR" w:bidi="yi-Hebr"/>
              </w:rPr>
            </w:pPr>
            <w:r w:rsidRPr="00D0005D">
              <w:rPr>
                <w:lang w:val="fr-FR"/>
              </w:rPr>
              <w:t>[320,2]</w:t>
            </w:r>
          </w:p>
        </w:tc>
      </w:tr>
      <w:tr w:rsidR="001627FD" w:rsidRPr="00D0005D" w14:paraId="09D20F04" w14:textId="77777777" w:rsidTr="00320997">
        <w:tc>
          <w:tcPr>
            <w:tcW w:w="2376" w:type="dxa"/>
            <w:shd w:val="clear" w:color="auto" w:fill="auto"/>
          </w:tcPr>
          <w:p w14:paraId="18C7E0FB" w14:textId="77777777" w:rsidR="001627FD" w:rsidRPr="00D0005D" w:rsidRDefault="001627FD" w:rsidP="00320997">
            <w:pPr>
              <w:keepNext/>
              <w:tabs>
                <w:tab w:val="clear" w:pos="567"/>
              </w:tabs>
              <w:spacing w:line="240" w:lineRule="auto"/>
              <w:rPr>
                <w:lang w:val="fr-FR" w:bidi="yi-Hebr"/>
              </w:rPr>
            </w:pPr>
            <w:r w:rsidRPr="00D0005D">
              <w:rPr>
                <w:lang w:val="fr-FR" w:bidi="yi-Hebr"/>
              </w:rPr>
              <w:t xml:space="preserve">Variation ajustée au </w:t>
            </w:r>
            <w:r w:rsidRPr="00D0005D">
              <w:rPr>
                <w:szCs w:val="24"/>
                <w:lang w:val="fr-FR" w:bidi="yi-Hebr"/>
              </w:rPr>
              <w:t>placebo (dyn·s·cm</w:t>
            </w:r>
            <w:r w:rsidRPr="00D0005D">
              <w:rPr>
                <w:szCs w:val="24"/>
                <w:vertAlign w:val="superscript"/>
                <w:lang w:val="fr-FR" w:bidi="yi-Hebr"/>
              </w:rPr>
              <w:t>-5</w:t>
            </w:r>
            <w:r w:rsidRPr="00D0005D">
              <w:rPr>
                <w:szCs w:val="24"/>
                <w:lang w:val="fr-FR" w:bidi="yi-Hebr"/>
              </w:rPr>
              <w:t>)</w:t>
            </w:r>
          </w:p>
          <w:p w14:paraId="470EC87D" w14:textId="77777777" w:rsidR="001627FD" w:rsidRPr="00D0005D" w:rsidRDefault="001627FD" w:rsidP="00320997">
            <w:pPr>
              <w:keepNext/>
              <w:tabs>
                <w:tab w:val="clear" w:pos="567"/>
              </w:tabs>
              <w:spacing w:line="240" w:lineRule="auto"/>
              <w:rPr>
                <w:sz w:val="24"/>
                <w:szCs w:val="24"/>
                <w:lang w:val="fr-FR" w:bidi="yi-Hebr"/>
              </w:rPr>
            </w:pPr>
            <w:r w:rsidRPr="00D0005D">
              <w:rPr>
                <w:szCs w:val="24"/>
                <w:lang w:val="fr-FR" w:bidi="yi-Hebr"/>
              </w:rPr>
              <w:t xml:space="preserve">IC à 95 %, [valeur de </w:t>
            </w:r>
            <w:r w:rsidRPr="00D0005D">
              <w:rPr>
                <w:i/>
                <w:szCs w:val="24"/>
                <w:lang w:val="fr-FR" w:bidi="yi-Hebr"/>
              </w:rPr>
              <w:t>p</w:t>
            </w:r>
            <w:r w:rsidRPr="00D0005D">
              <w:rPr>
                <w:szCs w:val="24"/>
                <w:lang w:val="fr-FR" w:bidi="yi-Hebr"/>
              </w:rPr>
              <w:t>]</w:t>
            </w:r>
          </w:p>
        </w:tc>
        <w:tc>
          <w:tcPr>
            <w:tcW w:w="4678" w:type="dxa"/>
            <w:gridSpan w:val="2"/>
            <w:shd w:val="clear" w:color="auto" w:fill="auto"/>
          </w:tcPr>
          <w:p w14:paraId="1D2E2BF1" w14:textId="77777777" w:rsidR="001627FD" w:rsidRPr="00D0005D" w:rsidRDefault="001627FD" w:rsidP="00320997">
            <w:pPr>
              <w:keepNext/>
              <w:tabs>
                <w:tab w:val="clear" w:pos="567"/>
              </w:tabs>
              <w:spacing w:line="240" w:lineRule="auto"/>
              <w:jc w:val="center"/>
              <w:rPr>
                <w:lang w:val="fr-FR"/>
              </w:rPr>
            </w:pPr>
            <w:r w:rsidRPr="00D0005D">
              <w:rPr>
                <w:lang w:val="fr-FR"/>
              </w:rPr>
              <w:t>-225,7</w:t>
            </w:r>
          </w:p>
          <w:p w14:paraId="0F588FCD" w14:textId="77777777" w:rsidR="001627FD" w:rsidRPr="00D0005D" w:rsidRDefault="001627FD" w:rsidP="00320997">
            <w:pPr>
              <w:keepNext/>
              <w:tabs>
                <w:tab w:val="clear" w:pos="567"/>
              </w:tabs>
              <w:spacing w:line="240" w:lineRule="auto"/>
              <w:jc w:val="center"/>
              <w:rPr>
                <w:sz w:val="24"/>
                <w:szCs w:val="24"/>
                <w:lang w:val="fr-FR" w:bidi="yi-Hebr"/>
              </w:rPr>
            </w:pPr>
            <w:r w:rsidRPr="00D0005D">
              <w:rPr>
                <w:szCs w:val="24"/>
                <w:lang w:val="fr-FR" w:bidi="yi-Hebr"/>
              </w:rPr>
              <w:br/>
              <w:t>-281,4 à -170,1 [&lt; 0,0001]</w:t>
            </w:r>
          </w:p>
        </w:tc>
        <w:tc>
          <w:tcPr>
            <w:tcW w:w="2126" w:type="dxa"/>
          </w:tcPr>
          <w:p w14:paraId="53915761" w14:textId="77777777" w:rsidR="001627FD" w:rsidRPr="00D0005D" w:rsidRDefault="001627FD" w:rsidP="00320997">
            <w:pPr>
              <w:keepNext/>
              <w:tabs>
                <w:tab w:val="clear" w:pos="567"/>
              </w:tabs>
              <w:spacing w:line="240" w:lineRule="auto"/>
              <w:jc w:val="center"/>
              <w:rPr>
                <w:lang w:val="fr-FR"/>
              </w:rPr>
            </w:pPr>
          </w:p>
        </w:tc>
      </w:tr>
      <w:tr w:rsidR="001627FD" w:rsidRPr="00D0005D" w14:paraId="0C734D51" w14:textId="77777777" w:rsidTr="00320997">
        <w:tc>
          <w:tcPr>
            <w:tcW w:w="2376" w:type="dxa"/>
            <w:shd w:val="clear" w:color="auto" w:fill="F2F2F2"/>
          </w:tcPr>
          <w:p w14:paraId="5A96B9B5" w14:textId="77777777" w:rsidR="001627FD" w:rsidRPr="00D0005D" w:rsidRDefault="001627FD" w:rsidP="00320997">
            <w:pPr>
              <w:keepNext/>
              <w:tabs>
                <w:tab w:val="clear" w:pos="567"/>
              </w:tabs>
              <w:spacing w:line="240" w:lineRule="auto"/>
              <w:jc w:val="center"/>
              <w:rPr>
                <w:sz w:val="24"/>
                <w:szCs w:val="24"/>
                <w:lang w:val="fr-FR" w:bidi="yi-Hebr"/>
              </w:rPr>
            </w:pPr>
            <w:r w:rsidRPr="00D0005D">
              <w:rPr>
                <w:b/>
                <w:szCs w:val="24"/>
                <w:lang w:val="fr-FR" w:bidi="yi-Hebr"/>
              </w:rPr>
              <w:t>NT</w:t>
            </w:r>
            <w:r w:rsidRPr="00D0005D">
              <w:rPr>
                <w:b/>
                <w:szCs w:val="24"/>
                <w:lang w:val="fr-FR" w:bidi="yi-Hebr"/>
              </w:rPr>
              <w:noBreakHyphen/>
            </w:r>
            <w:proofErr w:type="spellStart"/>
            <w:r w:rsidRPr="00D0005D">
              <w:rPr>
                <w:b/>
                <w:szCs w:val="24"/>
                <w:lang w:val="fr-FR" w:bidi="yi-Hebr"/>
              </w:rPr>
              <w:t>proBNP</w:t>
            </w:r>
            <w:proofErr w:type="spellEnd"/>
          </w:p>
        </w:tc>
        <w:tc>
          <w:tcPr>
            <w:tcW w:w="2268" w:type="dxa"/>
            <w:shd w:val="clear" w:color="auto" w:fill="F2F2F2"/>
          </w:tcPr>
          <w:p w14:paraId="635F49DD" w14:textId="77777777" w:rsidR="001627FD" w:rsidRPr="00D0005D" w:rsidRDefault="001627FD" w:rsidP="00320997">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API*</w:t>
            </w:r>
          </w:p>
          <w:p w14:paraId="59A19FD1" w14:textId="77777777" w:rsidR="001627FD" w:rsidRPr="00D0005D" w:rsidRDefault="001627FD" w:rsidP="00320997">
            <w:pPr>
              <w:keepNext/>
              <w:tabs>
                <w:tab w:val="clear" w:pos="567"/>
              </w:tabs>
              <w:spacing w:line="240" w:lineRule="auto"/>
              <w:jc w:val="center"/>
              <w:rPr>
                <w:b/>
                <w:lang w:val="fr-FR"/>
              </w:rPr>
            </w:pPr>
            <w:r w:rsidRPr="00D0005D">
              <w:rPr>
                <w:b/>
                <w:lang w:val="fr-FR"/>
              </w:rPr>
              <w:t xml:space="preserve"> (n = 228)</w:t>
            </w:r>
          </w:p>
        </w:tc>
        <w:tc>
          <w:tcPr>
            <w:tcW w:w="2410" w:type="dxa"/>
            <w:shd w:val="clear" w:color="auto" w:fill="F2F2F2"/>
          </w:tcPr>
          <w:p w14:paraId="287CEA6C" w14:textId="77777777" w:rsidR="001627FD" w:rsidRPr="00D0005D" w:rsidRDefault="001627FD" w:rsidP="00320997">
            <w:pPr>
              <w:keepNext/>
              <w:tabs>
                <w:tab w:val="clear" w:pos="567"/>
              </w:tabs>
              <w:spacing w:line="240" w:lineRule="auto"/>
              <w:jc w:val="center"/>
              <w:rPr>
                <w:b/>
                <w:lang w:val="fr-FR"/>
              </w:rPr>
            </w:pPr>
            <w:r w:rsidRPr="00D0005D">
              <w:rPr>
                <w:b/>
                <w:lang w:val="fr-FR"/>
              </w:rPr>
              <w:t>Placebo</w:t>
            </w:r>
          </w:p>
          <w:p w14:paraId="5B39EE60" w14:textId="77777777" w:rsidR="001627FD" w:rsidRPr="00D0005D" w:rsidRDefault="001627FD" w:rsidP="00320997">
            <w:pPr>
              <w:keepNext/>
              <w:tabs>
                <w:tab w:val="clear" w:pos="567"/>
              </w:tabs>
              <w:spacing w:line="240" w:lineRule="auto"/>
              <w:jc w:val="center"/>
              <w:rPr>
                <w:b/>
                <w:lang w:val="fr-FR"/>
              </w:rPr>
            </w:pPr>
            <w:r w:rsidRPr="00D0005D">
              <w:rPr>
                <w:b/>
                <w:lang w:val="fr-FR"/>
              </w:rPr>
              <w:t>(n = 106)</w:t>
            </w:r>
          </w:p>
        </w:tc>
        <w:tc>
          <w:tcPr>
            <w:tcW w:w="2126" w:type="dxa"/>
            <w:shd w:val="clear" w:color="auto" w:fill="F2F2F2"/>
          </w:tcPr>
          <w:p w14:paraId="587ABB1B" w14:textId="77777777" w:rsidR="001627FD" w:rsidRPr="00D0005D" w:rsidRDefault="001627FD" w:rsidP="00320997">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APP**</w:t>
            </w:r>
          </w:p>
          <w:p w14:paraId="7768D9AA" w14:textId="77777777" w:rsidR="001627FD" w:rsidRPr="00D0005D" w:rsidRDefault="001627FD" w:rsidP="00320997">
            <w:pPr>
              <w:keepNext/>
              <w:tabs>
                <w:tab w:val="clear" w:pos="567"/>
              </w:tabs>
              <w:spacing w:line="240" w:lineRule="auto"/>
              <w:jc w:val="center"/>
              <w:rPr>
                <w:b/>
                <w:lang w:val="fr-FR"/>
              </w:rPr>
            </w:pPr>
            <w:r w:rsidRPr="00D0005D">
              <w:rPr>
                <w:b/>
                <w:lang w:val="fr-FR"/>
              </w:rPr>
              <w:t>(n = 54)</w:t>
            </w:r>
          </w:p>
        </w:tc>
      </w:tr>
      <w:tr w:rsidR="001627FD" w:rsidRPr="00D0005D" w14:paraId="70982C9E" w14:textId="77777777" w:rsidTr="00320997">
        <w:tc>
          <w:tcPr>
            <w:tcW w:w="2376" w:type="dxa"/>
            <w:shd w:val="clear" w:color="auto" w:fill="auto"/>
          </w:tcPr>
          <w:p w14:paraId="3E69C7F6" w14:textId="77777777" w:rsidR="001627FD" w:rsidRPr="00D0005D" w:rsidRDefault="001627FD" w:rsidP="00320997">
            <w:pPr>
              <w:keepNext/>
              <w:tabs>
                <w:tab w:val="clear" w:pos="567"/>
              </w:tabs>
              <w:spacing w:line="240" w:lineRule="auto"/>
              <w:rPr>
                <w:lang w:val="fr-FR" w:bidi="yi-Hebr"/>
              </w:rPr>
            </w:pPr>
            <w:r w:rsidRPr="00D0005D">
              <w:rPr>
                <w:szCs w:val="24"/>
                <w:lang w:val="fr-FR" w:bidi="yi-Hebr"/>
              </w:rPr>
              <w:t>Début d’étude (</w:t>
            </w:r>
            <w:proofErr w:type="spellStart"/>
            <w:r w:rsidRPr="00D0005D">
              <w:rPr>
                <w:szCs w:val="24"/>
                <w:lang w:val="fr-FR" w:bidi="yi-Hebr"/>
              </w:rPr>
              <w:t>ng</w:t>
            </w:r>
            <w:proofErr w:type="spellEnd"/>
            <w:r w:rsidRPr="00D0005D">
              <w:rPr>
                <w:szCs w:val="24"/>
                <w:lang w:val="fr-FR" w:bidi="yi-Hebr"/>
              </w:rPr>
              <w:t>/L)</w:t>
            </w:r>
          </w:p>
          <w:p w14:paraId="7B28F04C" w14:textId="77777777" w:rsidR="001627FD" w:rsidRPr="00D0005D" w:rsidRDefault="001627FD" w:rsidP="00320997">
            <w:pPr>
              <w:keepNext/>
              <w:tabs>
                <w:tab w:val="clear" w:pos="567"/>
              </w:tabs>
              <w:spacing w:line="240" w:lineRule="auto"/>
              <w:rPr>
                <w:sz w:val="24"/>
                <w:szCs w:val="24"/>
                <w:lang w:val="fr-FR" w:bidi="yi-Hebr"/>
              </w:rPr>
            </w:pPr>
            <w:r w:rsidRPr="00D0005D">
              <w:rPr>
                <w:szCs w:val="24"/>
                <w:lang w:val="fr-FR" w:bidi="yi-Hebr"/>
              </w:rPr>
              <w:t>[ET]</w:t>
            </w:r>
          </w:p>
        </w:tc>
        <w:tc>
          <w:tcPr>
            <w:tcW w:w="2268" w:type="dxa"/>
            <w:shd w:val="clear" w:color="auto" w:fill="auto"/>
          </w:tcPr>
          <w:p w14:paraId="6C977BD5" w14:textId="77777777" w:rsidR="001627FD" w:rsidRPr="00D0005D" w:rsidRDefault="001627FD" w:rsidP="00320997">
            <w:pPr>
              <w:keepNext/>
              <w:tabs>
                <w:tab w:val="clear" w:pos="567"/>
              </w:tabs>
              <w:spacing w:line="240" w:lineRule="auto"/>
              <w:jc w:val="center"/>
              <w:rPr>
                <w:lang w:val="fr-FR"/>
              </w:rPr>
            </w:pPr>
            <w:r w:rsidRPr="00D0005D">
              <w:rPr>
                <w:lang w:val="fr-FR"/>
              </w:rPr>
              <w:t>1 026,7</w:t>
            </w:r>
          </w:p>
          <w:p w14:paraId="0A768DB2" w14:textId="77777777" w:rsidR="001627FD" w:rsidRPr="00D0005D" w:rsidRDefault="001627FD" w:rsidP="00320997">
            <w:pPr>
              <w:keepNext/>
              <w:tabs>
                <w:tab w:val="clear" w:pos="567"/>
              </w:tabs>
              <w:spacing w:line="240" w:lineRule="auto"/>
              <w:jc w:val="center"/>
              <w:rPr>
                <w:sz w:val="24"/>
                <w:szCs w:val="20"/>
                <w:lang w:val="fr-FR" w:bidi="yi-Hebr"/>
              </w:rPr>
            </w:pPr>
            <w:r w:rsidRPr="00D0005D">
              <w:rPr>
                <w:lang w:val="fr-FR"/>
              </w:rPr>
              <w:t>[1 799,2]</w:t>
            </w:r>
          </w:p>
        </w:tc>
        <w:tc>
          <w:tcPr>
            <w:tcW w:w="2410" w:type="dxa"/>
            <w:shd w:val="clear" w:color="auto" w:fill="auto"/>
          </w:tcPr>
          <w:p w14:paraId="0126AE20" w14:textId="77777777" w:rsidR="001627FD" w:rsidRPr="00D0005D" w:rsidRDefault="001627FD" w:rsidP="00320997">
            <w:pPr>
              <w:keepNext/>
              <w:tabs>
                <w:tab w:val="clear" w:pos="567"/>
              </w:tabs>
              <w:spacing w:line="240" w:lineRule="auto"/>
              <w:jc w:val="center"/>
              <w:rPr>
                <w:lang w:val="fr-FR"/>
              </w:rPr>
            </w:pPr>
            <w:r w:rsidRPr="00D0005D">
              <w:rPr>
                <w:lang w:val="fr-FR"/>
              </w:rPr>
              <w:t>1 228,1</w:t>
            </w:r>
          </w:p>
          <w:p w14:paraId="43F2A78A" w14:textId="77777777" w:rsidR="001627FD" w:rsidRPr="00D0005D" w:rsidRDefault="001627FD" w:rsidP="00320997">
            <w:pPr>
              <w:keepNext/>
              <w:tabs>
                <w:tab w:val="clear" w:pos="567"/>
              </w:tabs>
              <w:spacing w:line="240" w:lineRule="auto"/>
              <w:jc w:val="center"/>
              <w:rPr>
                <w:sz w:val="24"/>
                <w:szCs w:val="20"/>
                <w:lang w:val="fr-FR" w:bidi="yi-Hebr"/>
              </w:rPr>
            </w:pPr>
            <w:r w:rsidRPr="00D0005D">
              <w:rPr>
                <w:lang w:val="fr-FR"/>
              </w:rPr>
              <w:t>[1 774,9]</w:t>
            </w:r>
          </w:p>
        </w:tc>
        <w:tc>
          <w:tcPr>
            <w:tcW w:w="2126" w:type="dxa"/>
          </w:tcPr>
          <w:p w14:paraId="4F122F87" w14:textId="77777777" w:rsidR="001627FD" w:rsidRPr="00D0005D" w:rsidRDefault="001627FD" w:rsidP="00320997">
            <w:pPr>
              <w:keepNext/>
              <w:tabs>
                <w:tab w:val="clear" w:pos="567"/>
              </w:tabs>
              <w:spacing w:line="240" w:lineRule="auto"/>
              <w:jc w:val="center"/>
              <w:rPr>
                <w:lang w:val="fr-FR"/>
              </w:rPr>
            </w:pPr>
            <w:r w:rsidRPr="00D0005D">
              <w:rPr>
                <w:lang w:val="fr-FR"/>
              </w:rPr>
              <w:t>1 189,7</w:t>
            </w:r>
          </w:p>
          <w:p w14:paraId="07B61D8C" w14:textId="77777777" w:rsidR="001627FD" w:rsidRPr="00D0005D" w:rsidRDefault="001627FD" w:rsidP="00320997">
            <w:pPr>
              <w:keepNext/>
              <w:tabs>
                <w:tab w:val="clear" w:pos="567"/>
              </w:tabs>
              <w:spacing w:line="240" w:lineRule="auto"/>
              <w:jc w:val="center"/>
              <w:rPr>
                <w:sz w:val="24"/>
                <w:szCs w:val="20"/>
                <w:lang w:val="fr-FR" w:bidi="yi-Hebr"/>
              </w:rPr>
            </w:pPr>
            <w:r w:rsidRPr="00D0005D">
              <w:rPr>
                <w:lang w:val="fr-FR"/>
              </w:rPr>
              <w:t>[1 404,7]</w:t>
            </w:r>
          </w:p>
        </w:tc>
      </w:tr>
      <w:tr w:rsidR="001627FD" w:rsidRPr="00D0005D" w14:paraId="478244B8" w14:textId="77777777" w:rsidTr="00320997">
        <w:tc>
          <w:tcPr>
            <w:tcW w:w="2376" w:type="dxa"/>
            <w:shd w:val="clear" w:color="auto" w:fill="auto"/>
          </w:tcPr>
          <w:p w14:paraId="18F4A269" w14:textId="77777777" w:rsidR="001627FD" w:rsidRPr="00D0005D" w:rsidRDefault="001627FD" w:rsidP="00320997">
            <w:pPr>
              <w:keepNext/>
              <w:tabs>
                <w:tab w:val="clear" w:pos="567"/>
              </w:tabs>
              <w:spacing w:line="240" w:lineRule="auto"/>
              <w:rPr>
                <w:sz w:val="24"/>
                <w:szCs w:val="24"/>
                <w:lang w:val="fr-FR" w:bidi="yi-Hebr"/>
              </w:rPr>
            </w:pPr>
            <w:r w:rsidRPr="00D0005D">
              <w:rPr>
                <w:lang w:val="fr-FR" w:bidi="yi-Hebr"/>
              </w:rPr>
              <w:t xml:space="preserve">Variation </w:t>
            </w:r>
            <w:r w:rsidRPr="00D0005D">
              <w:rPr>
                <w:szCs w:val="24"/>
                <w:lang w:val="fr-FR" w:bidi="yi-Hebr"/>
              </w:rPr>
              <w:t>moyenne par rapport au début de l’étude (</w:t>
            </w:r>
            <w:proofErr w:type="spellStart"/>
            <w:r w:rsidRPr="00D0005D">
              <w:rPr>
                <w:szCs w:val="24"/>
                <w:lang w:val="fr-FR" w:bidi="yi-Hebr"/>
              </w:rPr>
              <w:t>ng</w:t>
            </w:r>
            <w:proofErr w:type="spellEnd"/>
            <w:r w:rsidRPr="00D0005D">
              <w:rPr>
                <w:szCs w:val="24"/>
                <w:lang w:val="fr-FR" w:bidi="yi-Hebr"/>
              </w:rPr>
              <w:t>/L)</w:t>
            </w:r>
            <w:r w:rsidRPr="00D0005D">
              <w:rPr>
                <w:szCs w:val="24"/>
                <w:lang w:val="fr-FR" w:bidi="yi-Hebr"/>
              </w:rPr>
              <w:br/>
              <w:t>[ET]</w:t>
            </w:r>
          </w:p>
        </w:tc>
        <w:tc>
          <w:tcPr>
            <w:tcW w:w="2268" w:type="dxa"/>
            <w:shd w:val="clear" w:color="auto" w:fill="auto"/>
          </w:tcPr>
          <w:p w14:paraId="7C07571B" w14:textId="77777777" w:rsidR="001627FD" w:rsidRPr="00D0005D" w:rsidRDefault="001627FD" w:rsidP="00320997">
            <w:pPr>
              <w:keepNext/>
              <w:tabs>
                <w:tab w:val="clear" w:pos="567"/>
              </w:tabs>
              <w:spacing w:line="240" w:lineRule="auto"/>
              <w:jc w:val="center"/>
              <w:rPr>
                <w:lang w:val="fr-FR"/>
              </w:rPr>
            </w:pPr>
            <w:r w:rsidRPr="00D0005D">
              <w:rPr>
                <w:lang w:val="fr-FR"/>
              </w:rPr>
              <w:t>-197,9</w:t>
            </w:r>
          </w:p>
          <w:p w14:paraId="40A59328" w14:textId="77777777" w:rsidR="001627FD" w:rsidRPr="00D0005D" w:rsidRDefault="001627FD" w:rsidP="00320997">
            <w:pPr>
              <w:keepNext/>
              <w:tabs>
                <w:tab w:val="clear" w:pos="567"/>
              </w:tabs>
              <w:spacing w:line="240" w:lineRule="auto"/>
              <w:jc w:val="center"/>
              <w:rPr>
                <w:lang w:val="fr-FR"/>
              </w:rPr>
            </w:pPr>
          </w:p>
          <w:p w14:paraId="2B0B322F" w14:textId="77777777" w:rsidR="001627FD" w:rsidRPr="00D0005D" w:rsidRDefault="001627FD" w:rsidP="00320997">
            <w:pPr>
              <w:keepNext/>
              <w:tabs>
                <w:tab w:val="clear" w:pos="567"/>
              </w:tabs>
              <w:spacing w:line="240" w:lineRule="auto"/>
              <w:jc w:val="center"/>
              <w:rPr>
                <w:lang w:val="fr-FR"/>
              </w:rPr>
            </w:pPr>
          </w:p>
          <w:p w14:paraId="679107F1" w14:textId="77777777" w:rsidR="001627FD" w:rsidRPr="00D0005D" w:rsidRDefault="001627FD" w:rsidP="00320997">
            <w:pPr>
              <w:keepNext/>
              <w:tabs>
                <w:tab w:val="clear" w:pos="567"/>
              </w:tabs>
              <w:spacing w:line="240" w:lineRule="auto"/>
              <w:jc w:val="center"/>
              <w:rPr>
                <w:sz w:val="24"/>
                <w:szCs w:val="20"/>
                <w:lang w:val="fr-FR" w:bidi="yi-Hebr"/>
              </w:rPr>
            </w:pPr>
            <w:r w:rsidRPr="00D0005D">
              <w:rPr>
                <w:lang w:val="fr-FR"/>
              </w:rPr>
              <w:t>[1 721,3]</w:t>
            </w:r>
          </w:p>
        </w:tc>
        <w:tc>
          <w:tcPr>
            <w:tcW w:w="2410" w:type="dxa"/>
            <w:shd w:val="clear" w:color="auto" w:fill="auto"/>
          </w:tcPr>
          <w:p w14:paraId="41EAA4B5" w14:textId="77777777" w:rsidR="001627FD" w:rsidRPr="00D0005D" w:rsidRDefault="001627FD" w:rsidP="00320997">
            <w:pPr>
              <w:keepNext/>
              <w:tabs>
                <w:tab w:val="clear" w:pos="567"/>
              </w:tabs>
              <w:spacing w:line="240" w:lineRule="auto"/>
              <w:jc w:val="center"/>
              <w:rPr>
                <w:lang w:val="fr-FR"/>
              </w:rPr>
            </w:pPr>
            <w:r w:rsidRPr="00D0005D">
              <w:rPr>
                <w:lang w:val="fr-FR"/>
              </w:rPr>
              <w:t>232,4</w:t>
            </w:r>
          </w:p>
          <w:p w14:paraId="61BD8CC4" w14:textId="77777777" w:rsidR="001627FD" w:rsidRPr="00D0005D" w:rsidRDefault="001627FD" w:rsidP="00320997">
            <w:pPr>
              <w:keepNext/>
              <w:tabs>
                <w:tab w:val="clear" w:pos="567"/>
              </w:tabs>
              <w:spacing w:line="240" w:lineRule="auto"/>
              <w:jc w:val="center"/>
              <w:rPr>
                <w:lang w:val="fr-FR"/>
              </w:rPr>
            </w:pPr>
          </w:p>
          <w:p w14:paraId="3FCE3350" w14:textId="77777777" w:rsidR="001627FD" w:rsidRPr="00D0005D" w:rsidRDefault="001627FD" w:rsidP="00320997">
            <w:pPr>
              <w:keepNext/>
              <w:tabs>
                <w:tab w:val="clear" w:pos="567"/>
              </w:tabs>
              <w:spacing w:line="240" w:lineRule="auto"/>
              <w:jc w:val="center"/>
              <w:rPr>
                <w:lang w:val="fr-FR"/>
              </w:rPr>
            </w:pPr>
          </w:p>
          <w:p w14:paraId="6493646B" w14:textId="77777777" w:rsidR="001627FD" w:rsidRPr="00D0005D" w:rsidRDefault="001627FD" w:rsidP="00320997">
            <w:pPr>
              <w:keepNext/>
              <w:tabs>
                <w:tab w:val="clear" w:pos="567"/>
              </w:tabs>
              <w:spacing w:line="240" w:lineRule="auto"/>
              <w:jc w:val="center"/>
              <w:rPr>
                <w:sz w:val="24"/>
                <w:szCs w:val="20"/>
                <w:lang w:val="fr-FR" w:bidi="yi-Hebr"/>
              </w:rPr>
            </w:pPr>
            <w:r w:rsidRPr="00D0005D">
              <w:rPr>
                <w:lang w:val="fr-FR"/>
              </w:rPr>
              <w:t>[1 011,1]</w:t>
            </w:r>
          </w:p>
        </w:tc>
        <w:tc>
          <w:tcPr>
            <w:tcW w:w="2126" w:type="dxa"/>
          </w:tcPr>
          <w:p w14:paraId="05804D58" w14:textId="77777777" w:rsidR="001627FD" w:rsidRPr="00D0005D" w:rsidRDefault="001627FD" w:rsidP="00320997">
            <w:pPr>
              <w:keepNext/>
              <w:tabs>
                <w:tab w:val="clear" w:pos="567"/>
              </w:tabs>
              <w:spacing w:line="240" w:lineRule="auto"/>
              <w:jc w:val="center"/>
              <w:rPr>
                <w:lang w:val="fr-FR"/>
              </w:rPr>
            </w:pPr>
            <w:r w:rsidRPr="00D0005D">
              <w:rPr>
                <w:lang w:val="fr-FR"/>
              </w:rPr>
              <w:t>-471,5</w:t>
            </w:r>
          </w:p>
          <w:p w14:paraId="2623CEBC" w14:textId="77777777" w:rsidR="001627FD" w:rsidRPr="00D0005D" w:rsidRDefault="001627FD" w:rsidP="00320997">
            <w:pPr>
              <w:keepNext/>
              <w:tabs>
                <w:tab w:val="clear" w:pos="567"/>
              </w:tabs>
              <w:spacing w:line="240" w:lineRule="auto"/>
              <w:jc w:val="center"/>
              <w:rPr>
                <w:lang w:val="fr-FR"/>
              </w:rPr>
            </w:pPr>
          </w:p>
          <w:p w14:paraId="46BECAC1" w14:textId="77777777" w:rsidR="001627FD" w:rsidRPr="00D0005D" w:rsidRDefault="001627FD" w:rsidP="00320997">
            <w:pPr>
              <w:keepNext/>
              <w:tabs>
                <w:tab w:val="clear" w:pos="567"/>
              </w:tabs>
              <w:spacing w:line="240" w:lineRule="auto"/>
              <w:jc w:val="center"/>
              <w:rPr>
                <w:lang w:val="fr-FR"/>
              </w:rPr>
            </w:pPr>
          </w:p>
          <w:p w14:paraId="20751A64" w14:textId="77777777" w:rsidR="001627FD" w:rsidRPr="00D0005D" w:rsidRDefault="001627FD" w:rsidP="00320997">
            <w:pPr>
              <w:keepNext/>
              <w:tabs>
                <w:tab w:val="clear" w:pos="567"/>
              </w:tabs>
              <w:spacing w:line="240" w:lineRule="auto"/>
              <w:jc w:val="center"/>
              <w:rPr>
                <w:sz w:val="24"/>
                <w:szCs w:val="20"/>
                <w:lang w:val="fr-FR" w:bidi="yi-Hebr"/>
              </w:rPr>
            </w:pPr>
            <w:r w:rsidRPr="00D0005D">
              <w:rPr>
                <w:lang w:val="fr-FR"/>
              </w:rPr>
              <w:t>[913,0]</w:t>
            </w:r>
          </w:p>
        </w:tc>
      </w:tr>
      <w:tr w:rsidR="001627FD" w:rsidRPr="00D0005D" w14:paraId="4AC1F69F" w14:textId="77777777" w:rsidTr="00320997">
        <w:tc>
          <w:tcPr>
            <w:tcW w:w="2376" w:type="dxa"/>
            <w:shd w:val="clear" w:color="auto" w:fill="auto"/>
          </w:tcPr>
          <w:p w14:paraId="6B93313D" w14:textId="77777777" w:rsidR="001627FD" w:rsidRPr="00D0005D" w:rsidRDefault="001627FD" w:rsidP="00320997">
            <w:pPr>
              <w:keepNext/>
              <w:tabs>
                <w:tab w:val="clear" w:pos="567"/>
              </w:tabs>
              <w:spacing w:line="240" w:lineRule="auto"/>
              <w:rPr>
                <w:lang w:val="fr-FR" w:bidi="yi-Hebr"/>
              </w:rPr>
            </w:pPr>
            <w:r w:rsidRPr="00D0005D">
              <w:rPr>
                <w:lang w:val="fr-FR" w:bidi="yi-Hebr"/>
              </w:rPr>
              <w:t xml:space="preserve">Variation ajustée au </w:t>
            </w:r>
            <w:r w:rsidRPr="00D0005D">
              <w:rPr>
                <w:szCs w:val="24"/>
                <w:lang w:val="fr-FR" w:bidi="yi-Hebr"/>
              </w:rPr>
              <w:t>placebo (</w:t>
            </w:r>
            <w:proofErr w:type="spellStart"/>
            <w:r w:rsidRPr="00D0005D">
              <w:rPr>
                <w:szCs w:val="24"/>
                <w:lang w:val="fr-FR" w:bidi="yi-Hebr"/>
              </w:rPr>
              <w:t>ng</w:t>
            </w:r>
            <w:proofErr w:type="spellEnd"/>
            <w:r w:rsidRPr="00D0005D">
              <w:rPr>
                <w:szCs w:val="24"/>
                <w:lang w:val="fr-FR" w:bidi="yi-Hebr"/>
              </w:rPr>
              <w:t>/L)</w:t>
            </w:r>
          </w:p>
          <w:p w14:paraId="08D4EEAB" w14:textId="77777777" w:rsidR="001627FD" w:rsidRPr="00D0005D" w:rsidRDefault="001627FD" w:rsidP="00320997">
            <w:pPr>
              <w:keepNext/>
              <w:tabs>
                <w:tab w:val="clear" w:pos="567"/>
              </w:tabs>
              <w:spacing w:line="240" w:lineRule="auto"/>
              <w:rPr>
                <w:sz w:val="24"/>
                <w:szCs w:val="24"/>
                <w:lang w:val="fr-FR" w:bidi="yi-Hebr"/>
              </w:rPr>
            </w:pPr>
            <w:r w:rsidRPr="00D0005D">
              <w:rPr>
                <w:szCs w:val="24"/>
                <w:lang w:val="fr-FR" w:bidi="yi-Hebr"/>
              </w:rPr>
              <w:t xml:space="preserve">IC à 95 %, [valeur de </w:t>
            </w:r>
            <w:r w:rsidRPr="00D0005D">
              <w:rPr>
                <w:i/>
                <w:szCs w:val="24"/>
                <w:lang w:val="fr-FR" w:bidi="yi-Hebr"/>
              </w:rPr>
              <w:t>p</w:t>
            </w:r>
            <w:r w:rsidRPr="00D0005D">
              <w:rPr>
                <w:szCs w:val="24"/>
                <w:lang w:val="fr-FR" w:bidi="yi-Hebr"/>
              </w:rPr>
              <w:t>]</w:t>
            </w:r>
          </w:p>
        </w:tc>
        <w:tc>
          <w:tcPr>
            <w:tcW w:w="4678" w:type="dxa"/>
            <w:gridSpan w:val="2"/>
            <w:shd w:val="clear" w:color="auto" w:fill="auto"/>
          </w:tcPr>
          <w:p w14:paraId="6BD4D32F" w14:textId="77777777" w:rsidR="001627FD" w:rsidRPr="00D0005D" w:rsidRDefault="001627FD" w:rsidP="00320997">
            <w:pPr>
              <w:keepNext/>
              <w:tabs>
                <w:tab w:val="clear" w:pos="567"/>
              </w:tabs>
              <w:spacing w:line="240" w:lineRule="auto"/>
              <w:jc w:val="center"/>
              <w:rPr>
                <w:lang w:val="fr-FR"/>
              </w:rPr>
            </w:pPr>
            <w:r w:rsidRPr="00D0005D">
              <w:rPr>
                <w:lang w:val="fr-FR"/>
              </w:rPr>
              <w:t>-431,8</w:t>
            </w:r>
          </w:p>
          <w:p w14:paraId="5EB6B3B3" w14:textId="77777777" w:rsidR="001627FD" w:rsidRPr="00D0005D" w:rsidRDefault="001627FD" w:rsidP="00320997">
            <w:pPr>
              <w:keepNext/>
              <w:tabs>
                <w:tab w:val="clear" w:pos="567"/>
              </w:tabs>
              <w:spacing w:line="240" w:lineRule="auto"/>
              <w:jc w:val="center"/>
              <w:rPr>
                <w:lang w:val="fr-FR"/>
              </w:rPr>
            </w:pPr>
          </w:p>
          <w:p w14:paraId="2218BD29" w14:textId="77777777" w:rsidR="001627FD" w:rsidRPr="00D0005D" w:rsidRDefault="001627FD" w:rsidP="00320997">
            <w:pPr>
              <w:keepNext/>
              <w:tabs>
                <w:tab w:val="clear" w:pos="567"/>
              </w:tabs>
              <w:spacing w:line="240" w:lineRule="auto"/>
              <w:jc w:val="center"/>
              <w:rPr>
                <w:sz w:val="24"/>
                <w:szCs w:val="24"/>
                <w:lang w:val="fr-FR" w:bidi="yi-Hebr"/>
              </w:rPr>
            </w:pPr>
            <w:r w:rsidRPr="00D0005D">
              <w:rPr>
                <w:szCs w:val="24"/>
                <w:lang w:val="fr-FR" w:bidi="yi-Hebr"/>
              </w:rPr>
              <w:t>-781,5 à -82,1 [&lt; 0,0001]</w:t>
            </w:r>
          </w:p>
        </w:tc>
        <w:tc>
          <w:tcPr>
            <w:tcW w:w="2126" w:type="dxa"/>
          </w:tcPr>
          <w:p w14:paraId="2A1D8D49" w14:textId="77777777" w:rsidR="001627FD" w:rsidRPr="00D0005D" w:rsidRDefault="001627FD" w:rsidP="00320997">
            <w:pPr>
              <w:keepNext/>
              <w:tabs>
                <w:tab w:val="clear" w:pos="567"/>
              </w:tabs>
              <w:spacing w:line="240" w:lineRule="auto"/>
              <w:jc w:val="center"/>
              <w:rPr>
                <w:lang w:val="fr-FR"/>
              </w:rPr>
            </w:pPr>
          </w:p>
        </w:tc>
      </w:tr>
      <w:tr w:rsidR="001627FD" w:rsidRPr="00D0005D" w14:paraId="462FE7CD" w14:textId="77777777" w:rsidTr="00320997">
        <w:tblPrEx>
          <w:tblCellMar>
            <w:left w:w="0" w:type="dxa"/>
            <w:right w:w="0" w:type="dxa"/>
          </w:tblCellMar>
        </w:tblPrEx>
        <w:tc>
          <w:tcPr>
            <w:tcW w:w="2376" w:type="dxa"/>
            <w:shd w:val="clear" w:color="auto" w:fill="F2F2F2"/>
            <w:tcMar>
              <w:top w:w="0" w:type="dxa"/>
              <w:left w:w="108" w:type="dxa"/>
              <w:bottom w:w="0" w:type="dxa"/>
              <w:right w:w="108" w:type="dxa"/>
            </w:tcMar>
          </w:tcPr>
          <w:p w14:paraId="0E1F0815" w14:textId="77777777" w:rsidR="001627FD" w:rsidRPr="00D0005D" w:rsidRDefault="001627FD" w:rsidP="00320997">
            <w:pPr>
              <w:keepNext/>
              <w:tabs>
                <w:tab w:val="clear" w:pos="567"/>
              </w:tabs>
              <w:spacing w:line="240" w:lineRule="auto"/>
              <w:jc w:val="center"/>
              <w:rPr>
                <w:sz w:val="24"/>
                <w:szCs w:val="24"/>
                <w:lang w:val="fr-FR" w:bidi="yi-Hebr"/>
              </w:rPr>
            </w:pPr>
            <w:r w:rsidRPr="00D0005D">
              <w:rPr>
                <w:b/>
                <w:szCs w:val="24"/>
                <w:lang w:val="fr-FR" w:bidi="yi-Hebr"/>
              </w:rPr>
              <w:t>Évolution de la classe fonctionnelle OMS</w:t>
            </w:r>
          </w:p>
        </w:tc>
        <w:tc>
          <w:tcPr>
            <w:tcW w:w="2268" w:type="dxa"/>
            <w:shd w:val="clear" w:color="auto" w:fill="F2F2F2"/>
            <w:tcMar>
              <w:top w:w="0" w:type="dxa"/>
              <w:left w:w="108" w:type="dxa"/>
              <w:bottom w:w="0" w:type="dxa"/>
              <w:right w:w="108" w:type="dxa"/>
            </w:tcMar>
          </w:tcPr>
          <w:p w14:paraId="5785CAB2" w14:textId="77777777" w:rsidR="001627FD" w:rsidRPr="00D0005D" w:rsidRDefault="001627FD" w:rsidP="00320997">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API*</w:t>
            </w:r>
          </w:p>
          <w:p w14:paraId="42BDE9ED" w14:textId="77777777" w:rsidR="001627FD" w:rsidRPr="00D0005D" w:rsidRDefault="001627FD" w:rsidP="00320997">
            <w:pPr>
              <w:keepNext/>
              <w:tabs>
                <w:tab w:val="clear" w:pos="567"/>
              </w:tabs>
              <w:spacing w:line="240" w:lineRule="auto"/>
              <w:jc w:val="center"/>
              <w:rPr>
                <w:b/>
                <w:lang w:val="fr-FR"/>
              </w:rPr>
            </w:pPr>
            <w:r w:rsidRPr="00D0005D">
              <w:rPr>
                <w:b/>
                <w:lang w:val="fr-FR"/>
              </w:rPr>
              <w:t>(n = 254)</w:t>
            </w:r>
          </w:p>
        </w:tc>
        <w:tc>
          <w:tcPr>
            <w:tcW w:w="2410" w:type="dxa"/>
            <w:shd w:val="clear" w:color="auto" w:fill="F2F2F2"/>
            <w:tcMar>
              <w:top w:w="0" w:type="dxa"/>
              <w:left w:w="108" w:type="dxa"/>
              <w:bottom w:w="0" w:type="dxa"/>
              <w:right w:w="108" w:type="dxa"/>
            </w:tcMar>
          </w:tcPr>
          <w:p w14:paraId="0AC40C15" w14:textId="77777777" w:rsidR="001627FD" w:rsidRPr="00D0005D" w:rsidRDefault="001627FD" w:rsidP="00320997">
            <w:pPr>
              <w:keepNext/>
              <w:tabs>
                <w:tab w:val="clear" w:pos="567"/>
              </w:tabs>
              <w:spacing w:line="240" w:lineRule="auto"/>
              <w:jc w:val="center"/>
              <w:rPr>
                <w:b/>
                <w:lang w:val="fr-FR"/>
              </w:rPr>
            </w:pPr>
            <w:r w:rsidRPr="00D0005D">
              <w:rPr>
                <w:b/>
                <w:lang w:val="fr-FR"/>
              </w:rPr>
              <w:t>Placebo</w:t>
            </w:r>
          </w:p>
          <w:p w14:paraId="1E103315" w14:textId="77777777" w:rsidR="001627FD" w:rsidRPr="00D0005D" w:rsidRDefault="001627FD" w:rsidP="00320997">
            <w:pPr>
              <w:keepNext/>
              <w:tabs>
                <w:tab w:val="clear" w:pos="567"/>
              </w:tabs>
              <w:spacing w:line="240" w:lineRule="auto"/>
              <w:jc w:val="center"/>
              <w:rPr>
                <w:b/>
                <w:lang w:val="fr-FR"/>
              </w:rPr>
            </w:pPr>
            <w:r w:rsidRPr="00D0005D">
              <w:rPr>
                <w:b/>
                <w:lang w:val="fr-FR"/>
              </w:rPr>
              <w:t>(n = 125)</w:t>
            </w:r>
          </w:p>
        </w:tc>
        <w:tc>
          <w:tcPr>
            <w:tcW w:w="2126" w:type="dxa"/>
            <w:shd w:val="clear" w:color="auto" w:fill="F2F2F2"/>
          </w:tcPr>
          <w:p w14:paraId="6E8481F8" w14:textId="77777777" w:rsidR="001627FD" w:rsidRPr="00D0005D" w:rsidRDefault="001627FD" w:rsidP="00320997">
            <w:pPr>
              <w:keepNext/>
              <w:tabs>
                <w:tab w:val="clear" w:pos="567"/>
              </w:tabs>
              <w:spacing w:line="240" w:lineRule="auto"/>
              <w:jc w:val="center"/>
              <w:rPr>
                <w:b/>
                <w:szCs w:val="24"/>
                <w:lang w:val="fr-FR" w:bidi="yi-Hebr"/>
              </w:rPr>
            </w:pPr>
            <w:proofErr w:type="spellStart"/>
            <w:r w:rsidRPr="00D0005D">
              <w:rPr>
                <w:b/>
                <w:szCs w:val="24"/>
                <w:lang w:val="fr-FR" w:bidi="yi-Hebr"/>
              </w:rPr>
              <w:t>Riociguat</w:t>
            </w:r>
            <w:proofErr w:type="spellEnd"/>
            <w:r w:rsidRPr="00D0005D">
              <w:rPr>
                <w:b/>
                <w:szCs w:val="24"/>
                <w:lang w:val="fr-FR" w:bidi="yi-Hebr"/>
              </w:rPr>
              <w:t xml:space="preserve"> APP**</w:t>
            </w:r>
          </w:p>
          <w:p w14:paraId="6C7B0306" w14:textId="77777777" w:rsidR="001627FD" w:rsidRPr="00D0005D" w:rsidRDefault="001627FD" w:rsidP="00320997">
            <w:pPr>
              <w:keepNext/>
              <w:tabs>
                <w:tab w:val="clear" w:pos="567"/>
              </w:tabs>
              <w:spacing w:line="240" w:lineRule="auto"/>
              <w:jc w:val="center"/>
              <w:rPr>
                <w:b/>
                <w:lang w:val="fr-FR"/>
              </w:rPr>
            </w:pPr>
            <w:r w:rsidRPr="00D0005D">
              <w:rPr>
                <w:b/>
                <w:lang w:val="fr-FR"/>
              </w:rPr>
              <w:t>(n = 63)</w:t>
            </w:r>
          </w:p>
        </w:tc>
      </w:tr>
      <w:tr w:rsidR="001627FD" w:rsidRPr="00D0005D" w14:paraId="440F130C" w14:textId="77777777" w:rsidTr="00320997">
        <w:tblPrEx>
          <w:tblCellMar>
            <w:left w:w="0" w:type="dxa"/>
            <w:right w:w="0" w:type="dxa"/>
          </w:tblCellMar>
        </w:tblPrEx>
        <w:tc>
          <w:tcPr>
            <w:tcW w:w="2376" w:type="dxa"/>
            <w:tcMar>
              <w:top w:w="0" w:type="dxa"/>
              <w:left w:w="108" w:type="dxa"/>
              <w:bottom w:w="0" w:type="dxa"/>
              <w:right w:w="108" w:type="dxa"/>
            </w:tcMar>
          </w:tcPr>
          <w:p w14:paraId="36DC8F98" w14:textId="77777777" w:rsidR="001627FD" w:rsidRPr="00D0005D" w:rsidRDefault="001627FD" w:rsidP="00320997">
            <w:pPr>
              <w:keepNext/>
              <w:tabs>
                <w:tab w:val="clear" w:pos="567"/>
              </w:tabs>
              <w:spacing w:line="240" w:lineRule="auto"/>
              <w:rPr>
                <w:sz w:val="24"/>
                <w:szCs w:val="24"/>
                <w:lang w:val="fr-FR" w:bidi="yi-Hebr"/>
              </w:rPr>
            </w:pPr>
            <w:r w:rsidRPr="00D0005D">
              <w:rPr>
                <w:szCs w:val="24"/>
                <w:lang w:val="fr-FR" w:bidi="yi-Hebr"/>
              </w:rPr>
              <w:t>Amélioration</w:t>
            </w:r>
          </w:p>
        </w:tc>
        <w:tc>
          <w:tcPr>
            <w:tcW w:w="2268" w:type="dxa"/>
            <w:tcMar>
              <w:top w:w="0" w:type="dxa"/>
              <w:left w:w="108" w:type="dxa"/>
              <w:bottom w:w="0" w:type="dxa"/>
              <w:right w:w="108" w:type="dxa"/>
            </w:tcMar>
          </w:tcPr>
          <w:p w14:paraId="467D982E" w14:textId="77777777" w:rsidR="001627FD" w:rsidRPr="00D0005D" w:rsidRDefault="001627FD" w:rsidP="00320997">
            <w:pPr>
              <w:keepNext/>
              <w:tabs>
                <w:tab w:val="clear" w:pos="567"/>
              </w:tabs>
              <w:spacing w:line="240" w:lineRule="auto"/>
              <w:jc w:val="center"/>
              <w:rPr>
                <w:sz w:val="24"/>
                <w:szCs w:val="20"/>
                <w:lang w:val="fr-FR" w:bidi="yi-Hebr"/>
              </w:rPr>
            </w:pPr>
            <w:r w:rsidRPr="00D0005D">
              <w:rPr>
                <w:lang w:val="fr-FR"/>
              </w:rPr>
              <w:t>53 (20,9 %)</w:t>
            </w:r>
          </w:p>
        </w:tc>
        <w:tc>
          <w:tcPr>
            <w:tcW w:w="2410" w:type="dxa"/>
            <w:tcMar>
              <w:top w:w="0" w:type="dxa"/>
              <w:left w:w="108" w:type="dxa"/>
              <w:bottom w:w="0" w:type="dxa"/>
              <w:right w:w="108" w:type="dxa"/>
            </w:tcMar>
          </w:tcPr>
          <w:p w14:paraId="5B43EE02" w14:textId="77777777" w:rsidR="001627FD" w:rsidRPr="00D0005D" w:rsidRDefault="001627FD" w:rsidP="00320997">
            <w:pPr>
              <w:keepNext/>
              <w:tabs>
                <w:tab w:val="clear" w:pos="567"/>
              </w:tabs>
              <w:spacing w:line="240" w:lineRule="auto"/>
              <w:jc w:val="center"/>
              <w:rPr>
                <w:sz w:val="24"/>
                <w:szCs w:val="20"/>
                <w:lang w:val="fr-FR" w:bidi="yi-Hebr"/>
              </w:rPr>
            </w:pPr>
            <w:r w:rsidRPr="00D0005D">
              <w:rPr>
                <w:lang w:val="fr-FR"/>
              </w:rPr>
              <w:t>18 (14,4 %)</w:t>
            </w:r>
          </w:p>
        </w:tc>
        <w:tc>
          <w:tcPr>
            <w:tcW w:w="2126" w:type="dxa"/>
          </w:tcPr>
          <w:p w14:paraId="580E9FA3" w14:textId="77777777" w:rsidR="001627FD" w:rsidRPr="00D0005D" w:rsidRDefault="001627FD" w:rsidP="00320997">
            <w:pPr>
              <w:keepNext/>
              <w:tabs>
                <w:tab w:val="clear" w:pos="567"/>
              </w:tabs>
              <w:spacing w:line="240" w:lineRule="auto"/>
              <w:jc w:val="center"/>
              <w:rPr>
                <w:sz w:val="24"/>
                <w:szCs w:val="20"/>
                <w:lang w:val="fr-FR" w:bidi="yi-Hebr"/>
              </w:rPr>
            </w:pPr>
            <w:r w:rsidRPr="00D0005D">
              <w:rPr>
                <w:lang w:val="fr-FR"/>
              </w:rPr>
              <w:t>15 (23,8 %)</w:t>
            </w:r>
          </w:p>
        </w:tc>
      </w:tr>
      <w:tr w:rsidR="001627FD" w:rsidRPr="00D0005D" w14:paraId="3E1DE8BD" w14:textId="77777777" w:rsidTr="00320997">
        <w:tblPrEx>
          <w:tblCellMar>
            <w:left w:w="0" w:type="dxa"/>
            <w:right w:w="0" w:type="dxa"/>
          </w:tblCellMar>
        </w:tblPrEx>
        <w:tc>
          <w:tcPr>
            <w:tcW w:w="2376" w:type="dxa"/>
            <w:tcMar>
              <w:top w:w="0" w:type="dxa"/>
              <w:left w:w="108" w:type="dxa"/>
              <w:bottom w:w="0" w:type="dxa"/>
              <w:right w:w="108" w:type="dxa"/>
            </w:tcMar>
          </w:tcPr>
          <w:p w14:paraId="115A7D3E" w14:textId="77777777" w:rsidR="001627FD" w:rsidRPr="00D0005D" w:rsidRDefault="001627FD" w:rsidP="00320997">
            <w:pPr>
              <w:keepNext/>
              <w:tabs>
                <w:tab w:val="clear" w:pos="567"/>
              </w:tabs>
              <w:spacing w:line="240" w:lineRule="auto"/>
              <w:rPr>
                <w:sz w:val="24"/>
                <w:szCs w:val="24"/>
                <w:lang w:val="fr-FR" w:bidi="yi-Hebr"/>
              </w:rPr>
            </w:pPr>
            <w:r w:rsidRPr="00D0005D">
              <w:rPr>
                <w:szCs w:val="24"/>
                <w:lang w:val="fr-FR" w:bidi="yi-Hebr"/>
              </w:rPr>
              <w:t>Maintien</w:t>
            </w:r>
          </w:p>
        </w:tc>
        <w:tc>
          <w:tcPr>
            <w:tcW w:w="2268" w:type="dxa"/>
            <w:tcMar>
              <w:top w:w="0" w:type="dxa"/>
              <w:left w:w="108" w:type="dxa"/>
              <w:bottom w:w="0" w:type="dxa"/>
              <w:right w:w="108" w:type="dxa"/>
            </w:tcMar>
          </w:tcPr>
          <w:p w14:paraId="57836ABF" w14:textId="77777777" w:rsidR="001627FD" w:rsidRPr="00D0005D" w:rsidRDefault="001627FD" w:rsidP="00320997">
            <w:pPr>
              <w:keepNext/>
              <w:tabs>
                <w:tab w:val="clear" w:pos="567"/>
              </w:tabs>
              <w:spacing w:line="240" w:lineRule="auto"/>
              <w:jc w:val="center"/>
              <w:rPr>
                <w:sz w:val="24"/>
                <w:szCs w:val="20"/>
                <w:lang w:val="fr-FR" w:bidi="yi-Hebr"/>
              </w:rPr>
            </w:pPr>
            <w:r w:rsidRPr="00D0005D">
              <w:rPr>
                <w:lang w:val="fr-FR"/>
              </w:rPr>
              <w:t>192 (75,6 %)</w:t>
            </w:r>
          </w:p>
        </w:tc>
        <w:tc>
          <w:tcPr>
            <w:tcW w:w="2410" w:type="dxa"/>
            <w:tcMar>
              <w:top w:w="0" w:type="dxa"/>
              <w:left w:w="108" w:type="dxa"/>
              <w:bottom w:w="0" w:type="dxa"/>
              <w:right w:w="108" w:type="dxa"/>
            </w:tcMar>
          </w:tcPr>
          <w:p w14:paraId="67A2F634" w14:textId="77777777" w:rsidR="001627FD" w:rsidRPr="00D0005D" w:rsidRDefault="001627FD" w:rsidP="00320997">
            <w:pPr>
              <w:keepNext/>
              <w:tabs>
                <w:tab w:val="clear" w:pos="567"/>
              </w:tabs>
              <w:spacing w:line="240" w:lineRule="auto"/>
              <w:jc w:val="center"/>
              <w:rPr>
                <w:sz w:val="24"/>
                <w:szCs w:val="20"/>
                <w:lang w:val="fr-FR" w:bidi="yi-Hebr"/>
              </w:rPr>
            </w:pPr>
            <w:r w:rsidRPr="00D0005D">
              <w:rPr>
                <w:lang w:val="fr-FR"/>
              </w:rPr>
              <w:t>89 (71,2 %)</w:t>
            </w:r>
          </w:p>
        </w:tc>
        <w:tc>
          <w:tcPr>
            <w:tcW w:w="2126" w:type="dxa"/>
          </w:tcPr>
          <w:p w14:paraId="71CC1A67" w14:textId="77777777" w:rsidR="001627FD" w:rsidRPr="00D0005D" w:rsidRDefault="001627FD" w:rsidP="00320997">
            <w:pPr>
              <w:keepNext/>
              <w:tabs>
                <w:tab w:val="clear" w:pos="567"/>
              </w:tabs>
              <w:spacing w:line="240" w:lineRule="auto"/>
              <w:jc w:val="center"/>
              <w:rPr>
                <w:sz w:val="24"/>
                <w:szCs w:val="20"/>
                <w:lang w:val="fr-FR" w:bidi="yi-Hebr"/>
              </w:rPr>
            </w:pPr>
            <w:r w:rsidRPr="00D0005D">
              <w:rPr>
                <w:lang w:val="fr-FR"/>
              </w:rPr>
              <w:t>43 (68,3 %)</w:t>
            </w:r>
          </w:p>
        </w:tc>
      </w:tr>
      <w:tr w:rsidR="001627FD" w:rsidRPr="00D0005D" w14:paraId="74FD1C0D" w14:textId="77777777" w:rsidTr="00320997">
        <w:tblPrEx>
          <w:tblCellMar>
            <w:left w:w="0" w:type="dxa"/>
            <w:right w:w="0" w:type="dxa"/>
          </w:tblCellMar>
        </w:tblPrEx>
        <w:tc>
          <w:tcPr>
            <w:tcW w:w="2376" w:type="dxa"/>
            <w:tcMar>
              <w:top w:w="0" w:type="dxa"/>
              <w:left w:w="108" w:type="dxa"/>
              <w:bottom w:w="0" w:type="dxa"/>
              <w:right w:w="108" w:type="dxa"/>
            </w:tcMar>
          </w:tcPr>
          <w:p w14:paraId="1C76764D" w14:textId="77777777" w:rsidR="001627FD" w:rsidRPr="00D0005D" w:rsidRDefault="001627FD" w:rsidP="00320997">
            <w:pPr>
              <w:keepNext/>
              <w:tabs>
                <w:tab w:val="clear" w:pos="567"/>
              </w:tabs>
              <w:spacing w:line="240" w:lineRule="auto"/>
              <w:rPr>
                <w:sz w:val="24"/>
                <w:szCs w:val="24"/>
                <w:lang w:val="fr-FR" w:bidi="yi-Hebr"/>
              </w:rPr>
            </w:pPr>
            <w:r w:rsidRPr="00D0005D">
              <w:rPr>
                <w:szCs w:val="24"/>
                <w:lang w:val="fr-FR" w:bidi="yi-Hebr"/>
              </w:rPr>
              <w:t>Détérioration</w:t>
            </w:r>
          </w:p>
        </w:tc>
        <w:tc>
          <w:tcPr>
            <w:tcW w:w="2268" w:type="dxa"/>
            <w:tcMar>
              <w:top w:w="0" w:type="dxa"/>
              <w:left w:w="108" w:type="dxa"/>
              <w:bottom w:w="0" w:type="dxa"/>
              <w:right w:w="108" w:type="dxa"/>
            </w:tcMar>
          </w:tcPr>
          <w:p w14:paraId="07A52112" w14:textId="77777777" w:rsidR="001627FD" w:rsidRPr="00D0005D" w:rsidRDefault="001627FD" w:rsidP="00320997">
            <w:pPr>
              <w:keepNext/>
              <w:tabs>
                <w:tab w:val="clear" w:pos="567"/>
              </w:tabs>
              <w:spacing w:line="240" w:lineRule="auto"/>
              <w:jc w:val="center"/>
              <w:rPr>
                <w:sz w:val="24"/>
                <w:szCs w:val="20"/>
                <w:lang w:val="fr-FR" w:bidi="yi-Hebr"/>
              </w:rPr>
            </w:pPr>
            <w:r w:rsidRPr="00D0005D">
              <w:rPr>
                <w:lang w:val="fr-FR"/>
              </w:rPr>
              <w:t>9 (3,6 %)</w:t>
            </w:r>
          </w:p>
        </w:tc>
        <w:tc>
          <w:tcPr>
            <w:tcW w:w="2410" w:type="dxa"/>
            <w:tcMar>
              <w:top w:w="0" w:type="dxa"/>
              <w:left w:w="108" w:type="dxa"/>
              <w:bottom w:w="0" w:type="dxa"/>
              <w:right w:w="108" w:type="dxa"/>
            </w:tcMar>
          </w:tcPr>
          <w:p w14:paraId="64F272BF" w14:textId="77777777" w:rsidR="001627FD" w:rsidRPr="00D0005D" w:rsidRDefault="001627FD" w:rsidP="00320997">
            <w:pPr>
              <w:keepNext/>
              <w:tabs>
                <w:tab w:val="clear" w:pos="567"/>
              </w:tabs>
              <w:spacing w:line="240" w:lineRule="auto"/>
              <w:jc w:val="center"/>
              <w:rPr>
                <w:sz w:val="24"/>
                <w:szCs w:val="20"/>
                <w:lang w:val="fr-FR" w:bidi="yi-Hebr"/>
              </w:rPr>
            </w:pPr>
            <w:r w:rsidRPr="00D0005D">
              <w:rPr>
                <w:lang w:val="fr-FR"/>
              </w:rPr>
              <w:t>18 (14,4 %)</w:t>
            </w:r>
          </w:p>
        </w:tc>
        <w:tc>
          <w:tcPr>
            <w:tcW w:w="2126" w:type="dxa"/>
          </w:tcPr>
          <w:p w14:paraId="442906F7" w14:textId="77777777" w:rsidR="001627FD" w:rsidRPr="00D0005D" w:rsidRDefault="001627FD" w:rsidP="00320997">
            <w:pPr>
              <w:keepNext/>
              <w:tabs>
                <w:tab w:val="clear" w:pos="567"/>
              </w:tabs>
              <w:spacing w:line="240" w:lineRule="auto"/>
              <w:jc w:val="center"/>
              <w:rPr>
                <w:sz w:val="24"/>
                <w:szCs w:val="20"/>
                <w:lang w:val="fr-FR" w:bidi="yi-Hebr"/>
              </w:rPr>
            </w:pPr>
            <w:r w:rsidRPr="00D0005D">
              <w:rPr>
                <w:lang w:val="fr-FR"/>
              </w:rPr>
              <w:t>5 (7,9 %)</w:t>
            </w:r>
          </w:p>
        </w:tc>
      </w:tr>
      <w:tr w:rsidR="001627FD" w:rsidRPr="00D0005D" w14:paraId="6C9867DA" w14:textId="77777777" w:rsidTr="00320997">
        <w:tblPrEx>
          <w:tblCellMar>
            <w:left w:w="0" w:type="dxa"/>
            <w:right w:w="0" w:type="dxa"/>
          </w:tblCellMar>
        </w:tblPrEx>
        <w:tc>
          <w:tcPr>
            <w:tcW w:w="2376" w:type="dxa"/>
            <w:tcMar>
              <w:top w:w="0" w:type="dxa"/>
              <w:left w:w="108" w:type="dxa"/>
              <w:bottom w:w="0" w:type="dxa"/>
              <w:right w:w="108" w:type="dxa"/>
            </w:tcMar>
          </w:tcPr>
          <w:p w14:paraId="2D2A1543" w14:textId="77777777" w:rsidR="001627FD" w:rsidRPr="00D0005D" w:rsidRDefault="001627FD" w:rsidP="00320997">
            <w:pPr>
              <w:keepNext/>
              <w:tabs>
                <w:tab w:val="clear" w:pos="567"/>
              </w:tabs>
              <w:spacing w:line="240" w:lineRule="auto"/>
              <w:rPr>
                <w:sz w:val="24"/>
                <w:szCs w:val="24"/>
                <w:lang w:val="fr-FR" w:bidi="yi-Hebr"/>
              </w:rPr>
            </w:pPr>
            <w:r w:rsidRPr="00D0005D">
              <w:rPr>
                <w:szCs w:val="24"/>
                <w:lang w:val="fr-FR" w:bidi="yi-Hebr"/>
              </w:rPr>
              <w:t xml:space="preserve">Valeur de </w:t>
            </w:r>
            <w:r w:rsidRPr="00D0005D">
              <w:rPr>
                <w:i/>
                <w:szCs w:val="24"/>
                <w:lang w:val="fr-FR" w:bidi="yi-Hebr"/>
              </w:rPr>
              <w:t>p</w:t>
            </w:r>
          </w:p>
        </w:tc>
        <w:tc>
          <w:tcPr>
            <w:tcW w:w="4678" w:type="dxa"/>
            <w:gridSpan w:val="2"/>
          </w:tcPr>
          <w:p w14:paraId="427E6C9A" w14:textId="77777777" w:rsidR="001627FD" w:rsidRPr="00D0005D" w:rsidRDefault="001627FD" w:rsidP="00320997">
            <w:pPr>
              <w:keepNext/>
              <w:tabs>
                <w:tab w:val="clear" w:pos="567"/>
              </w:tabs>
              <w:spacing w:line="240" w:lineRule="auto"/>
              <w:jc w:val="center"/>
              <w:rPr>
                <w:lang w:val="fr-FR"/>
              </w:rPr>
            </w:pPr>
            <w:r w:rsidRPr="00D0005D">
              <w:rPr>
                <w:lang w:val="fr-FR"/>
              </w:rPr>
              <w:t>0,0033</w:t>
            </w:r>
          </w:p>
        </w:tc>
        <w:tc>
          <w:tcPr>
            <w:tcW w:w="2126" w:type="dxa"/>
          </w:tcPr>
          <w:p w14:paraId="071931CE" w14:textId="77777777" w:rsidR="001627FD" w:rsidRPr="00D0005D" w:rsidRDefault="001627FD" w:rsidP="00320997">
            <w:pPr>
              <w:keepNext/>
              <w:tabs>
                <w:tab w:val="clear" w:pos="567"/>
              </w:tabs>
              <w:spacing w:line="240" w:lineRule="auto"/>
              <w:jc w:val="center"/>
              <w:rPr>
                <w:lang w:val="fr-FR"/>
              </w:rPr>
            </w:pPr>
          </w:p>
        </w:tc>
      </w:tr>
    </w:tbl>
    <w:p w14:paraId="2DD502FE" w14:textId="77777777" w:rsidR="001627FD" w:rsidRPr="00D0005D" w:rsidRDefault="001627FD" w:rsidP="001627FD">
      <w:pPr>
        <w:tabs>
          <w:tab w:val="clear" w:pos="567"/>
        </w:tabs>
        <w:spacing w:line="240" w:lineRule="auto"/>
        <w:rPr>
          <w:lang w:val="fr-FR" w:bidi="yi-Hebr"/>
        </w:rPr>
      </w:pPr>
      <w:r w:rsidRPr="00D0005D">
        <w:rPr>
          <w:lang w:val="fr-FR" w:bidi="yi-Hebr"/>
        </w:rPr>
        <w:t>ET : écart type</w:t>
      </w:r>
    </w:p>
    <w:p w14:paraId="5FE09A38" w14:textId="77777777" w:rsidR="001627FD" w:rsidRPr="00D0005D" w:rsidRDefault="001627FD" w:rsidP="001627FD">
      <w:pPr>
        <w:tabs>
          <w:tab w:val="clear" w:pos="567"/>
        </w:tabs>
        <w:spacing w:line="240" w:lineRule="auto"/>
        <w:rPr>
          <w:lang w:val="fr-FR" w:bidi="yi-Hebr"/>
        </w:rPr>
      </w:pPr>
      <w:r w:rsidRPr="00D0005D">
        <w:rPr>
          <w:lang w:val="fr-FR" w:bidi="yi-Hebr"/>
        </w:rPr>
        <w:t>*API : Adaptation posologique individuelle</w:t>
      </w:r>
    </w:p>
    <w:p w14:paraId="46894F47" w14:textId="77777777" w:rsidR="001627FD" w:rsidRPr="00D0005D" w:rsidRDefault="001627FD" w:rsidP="001627FD">
      <w:pPr>
        <w:tabs>
          <w:tab w:val="clear" w:pos="567"/>
        </w:tabs>
        <w:spacing w:line="240" w:lineRule="auto"/>
        <w:rPr>
          <w:lang w:val="fr-FR" w:bidi="yi-Hebr"/>
        </w:rPr>
      </w:pPr>
      <w:r w:rsidRPr="00D0005D">
        <w:rPr>
          <w:lang w:val="fr-FR" w:bidi="yi-Hebr"/>
        </w:rPr>
        <w:t>**APP : Adaptation posologique plafonnée</w:t>
      </w:r>
    </w:p>
    <w:p w14:paraId="1CB33714" w14:textId="77777777" w:rsidR="001627FD" w:rsidRPr="00D0005D" w:rsidRDefault="001627FD" w:rsidP="001627FD">
      <w:pPr>
        <w:tabs>
          <w:tab w:val="clear" w:pos="567"/>
        </w:tabs>
        <w:spacing w:line="240" w:lineRule="auto"/>
        <w:rPr>
          <w:highlight w:val="yellow"/>
          <w:lang w:val="fr-FR" w:bidi="yi-Hebr"/>
        </w:rPr>
      </w:pPr>
    </w:p>
    <w:p w14:paraId="2254BD67" w14:textId="5C7F7E88" w:rsidR="001627FD" w:rsidRPr="00D0005D" w:rsidRDefault="001627FD" w:rsidP="001627FD">
      <w:pPr>
        <w:tabs>
          <w:tab w:val="clear" w:pos="567"/>
        </w:tabs>
        <w:spacing w:line="240" w:lineRule="auto"/>
        <w:rPr>
          <w:szCs w:val="24"/>
          <w:lang w:val="fr-FR" w:bidi="yi-Hebr"/>
        </w:rPr>
      </w:pPr>
      <w:r w:rsidRPr="00D0005D">
        <w:rPr>
          <w:szCs w:val="24"/>
          <w:lang w:val="fr-FR" w:bidi="yi-Hebr"/>
        </w:rPr>
        <w:t xml:space="preserve">Chez les patients traités par </w:t>
      </w:r>
      <w:proofErr w:type="spellStart"/>
      <w:r w:rsidRPr="00D0005D">
        <w:rPr>
          <w:szCs w:val="24"/>
          <w:lang w:val="fr-FR" w:bidi="yi-Hebr"/>
        </w:rPr>
        <w:t>riociguat</w:t>
      </w:r>
      <w:proofErr w:type="spellEnd"/>
      <w:r w:rsidRPr="00D0005D">
        <w:rPr>
          <w:szCs w:val="24"/>
          <w:lang w:val="fr-FR" w:bidi="yi-Hebr"/>
        </w:rPr>
        <w:t>, le délai avant aggravation clinique a été significativement plus important que chez les patients ayant reçu le placebo (p = 0,0046 ; test du log-</w:t>
      </w:r>
      <w:proofErr w:type="spellStart"/>
      <w:r w:rsidRPr="00D0005D">
        <w:rPr>
          <w:szCs w:val="24"/>
          <w:lang w:val="fr-FR" w:bidi="yi-Hebr"/>
        </w:rPr>
        <w:t>rank</w:t>
      </w:r>
      <w:proofErr w:type="spellEnd"/>
      <w:r w:rsidRPr="00D0005D">
        <w:rPr>
          <w:szCs w:val="24"/>
          <w:lang w:val="fr-FR" w:bidi="yi-Hebr"/>
        </w:rPr>
        <w:t xml:space="preserve"> stratifié) (voir tableau </w:t>
      </w:r>
      <w:r w:rsidR="00D00170">
        <w:rPr>
          <w:szCs w:val="24"/>
          <w:lang w:val="fr-FR" w:bidi="yi-Hebr"/>
        </w:rPr>
        <w:t>6</w:t>
      </w:r>
      <w:r w:rsidRPr="00D0005D">
        <w:rPr>
          <w:szCs w:val="24"/>
          <w:lang w:val="fr-FR" w:bidi="yi-Hebr"/>
        </w:rPr>
        <w:t>).</w:t>
      </w:r>
    </w:p>
    <w:p w14:paraId="27F2E8AB" w14:textId="77777777" w:rsidR="001627FD" w:rsidRPr="00D0005D" w:rsidRDefault="001627FD" w:rsidP="001627FD">
      <w:pPr>
        <w:tabs>
          <w:tab w:val="clear" w:pos="567"/>
        </w:tabs>
        <w:spacing w:line="240" w:lineRule="auto"/>
        <w:rPr>
          <w:lang w:val="fr-FR" w:bidi="yi-Hebr"/>
        </w:rPr>
      </w:pPr>
    </w:p>
    <w:p w14:paraId="2CD4B034" w14:textId="22261807" w:rsidR="001627FD" w:rsidRPr="00D0005D" w:rsidRDefault="001627FD" w:rsidP="001627FD">
      <w:pPr>
        <w:keepNext/>
        <w:spacing w:line="240" w:lineRule="auto"/>
        <w:rPr>
          <w:szCs w:val="24"/>
          <w:lang w:val="fr-FR" w:bidi="yi-Hebr"/>
        </w:rPr>
      </w:pPr>
      <w:r w:rsidRPr="00D0005D">
        <w:rPr>
          <w:b/>
          <w:szCs w:val="24"/>
          <w:lang w:val="fr-FR" w:bidi="yi-Hebr"/>
        </w:rPr>
        <w:lastRenderedPageBreak/>
        <w:t>Tableau </w:t>
      </w:r>
      <w:r w:rsidR="00D00170">
        <w:rPr>
          <w:b/>
          <w:szCs w:val="24"/>
          <w:lang w:val="fr-FR" w:bidi="yi-Hebr"/>
        </w:rPr>
        <w:t>6</w:t>
      </w:r>
      <w:r w:rsidRPr="00D0005D">
        <w:rPr>
          <w:b/>
          <w:szCs w:val="24"/>
          <w:lang w:val="fr-FR" w:bidi="yi-Hebr"/>
        </w:rPr>
        <w:t> :</w:t>
      </w:r>
      <w:r w:rsidRPr="00D0005D">
        <w:rPr>
          <w:szCs w:val="24"/>
          <w:lang w:val="fr-FR" w:bidi="yi-Hebr"/>
        </w:rPr>
        <w:t xml:space="preserve"> Effets du </w:t>
      </w:r>
      <w:proofErr w:type="spellStart"/>
      <w:r w:rsidRPr="00D0005D">
        <w:rPr>
          <w:szCs w:val="24"/>
          <w:lang w:val="fr-FR" w:bidi="yi-Hebr"/>
        </w:rPr>
        <w:t>riociguat</w:t>
      </w:r>
      <w:proofErr w:type="spellEnd"/>
      <w:r w:rsidRPr="00D0005D">
        <w:rPr>
          <w:szCs w:val="24"/>
          <w:lang w:val="fr-FR" w:bidi="yi-Hebr"/>
        </w:rPr>
        <w:t xml:space="preserve"> sur les événements d’aggravation clinique dans l’étude PATENT</w:t>
      </w:r>
      <w:r w:rsidRPr="00D0005D">
        <w:rPr>
          <w:szCs w:val="24"/>
          <w:lang w:val="fr-FR" w:bidi="yi-Hebr"/>
        </w:rPr>
        <w:noBreakHyphen/>
        <w:t>1</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268"/>
        <w:gridCol w:w="2126"/>
        <w:gridCol w:w="2245"/>
      </w:tblGrid>
      <w:tr w:rsidR="001627FD" w:rsidRPr="00D0005D" w14:paraId="3C4BFBF1" w14:textId="77777777" w:rsidTr="00320997">
        <w:trPr>
          <w:trHeight w:val="495"/>
        </w:trPr>
        <w:tc>
          <w:tcPr>
            <w:tcW w:w="2660" w:type="dxa"/>
            <w:shd w:val="clear" w:color="auto" w:fill="F2F2F2"/>
          </w:tcPr>
          <w:p w14:paraId="76788AB0" w14:textId="77777777" w:rsidR="001627FD" w:rsidRPr="00D0005D" w:rsidRDefault="001627FD" w:rsidP="00320997">
            <w:pPr>
              <w:keepNext/>
              <w:widowControl w:val="0"/>
              <w:tabs>
                <w:tab w:val="clear" w:pos="567"/>
              </w:tabs>
              <w:spacing w:line="240" w:lineRule="auto"/>
              <w:jc w:val="center"/>
              <w:rPr>
                <w:sz w:val="24"/>
                <w:szCs w:val="24"/>
                <w:lang w:val="fr-FR" w:bidi="yi-Hebr"/>
              </w:rPr>
            </w:pPr>
            <w:r w:rsidRPr="00D0005D">
              <w:rPr>
                <w:b/>
                <w:szCs w:val="24"/>
                <w:lang w:val="fr-FR" w:bidi="yi-Hebr"/>
              </w:rPr>
              <w:t>Événements d’aggravation clinique</w:t>
            </w:r>
          </w:p>
        </w:tc>
        <w:tc>
          <w:tcPr>
            <w:tcW w:w="2268" w:type="dxa"/>
            <w:shd w:val="clear" w:color="auto" w:fill="F2F2F2"/>
          </w:tcPr>
          <w:p w14:paraId="096D6CF0" w14:textId="77777777" w:rsidR="001627FD" w:rsidRPr="00D0005D" w:rsidRDefault="001627FD" w:rsidP="00320997">
            <w:pPr>
              <w:keepNext/>
              <w:widowControl w:val="0"/>
              <w:tabs>
                <w:tab w:val="clear" w:pos="567"/>
              </w:tabs>
              <w:spacing w:line="240" w:lineRule="auto"/>
              <w:jc w:val="center"/>
              <w:rPr>
                <w:b/>
                <w:lang w:val="fr-FR"/>
              </w:rPr>
            </w:pPr>
            <w:proofErr w:type="spellStart"/>
            <w:r w:rsidRPr="00D0005D">
              <w:rPr>
                <w:b/>
                <w:lang w:val="fr-FR"/>
              </w:rPr>
              <w:t>Riociguat</w:t>
            </w:r>
            <w:proofErr w:type="spellEnd"/>
            <w:r w:rsidRPr="00D0005D">
              <w:rPr>
                <w:b/>
                <w:lang w:val="fr-FR"/>
              </w:rPr>
              <w:t xml:space="preserve"> </w:t>
            </w:r>
            <w:r w:rsidRPr="00D0005D">
              <w:rPr>
                <w:b/>
                <w:szCs w:val="24"/>
                <w:lang w:val="fr-FR" w:bidi="yi-Hebr"/>
              </w:rPr>
              <w:t>API*</w:t>
            </w:r>
          </w:p>
          <w:p w14:paraId="45F8F559" w14:textId="77777777" w:rsidR="001627FD" w:rsidRPr="00D0005D" w:rsidRDefault="001627FD" w:rsidP="00320997">
            <w:pPr>
              <w:keepNext/>
              <w:widowControl w:val="0"/>
              <w:tabs>
                <w:tab w:val="clear" w:pos="567"/>
              </w:tabs>
              <w:spacing w:line="240" w:lineRule="auto"/>
              <w:jc w:val="center"/>
              <w:rPr>
                <w:b/>
                <w:lang w:val="fr-FR"/>
              </w:rPr>
            </w:pPr>
            <w:r w:rsidRPr="00D0005D">
              <w:rPr>
                <w:b/>
                <w:lang w:val="fr-FR"/>
              </w:rPr>
              <w:t>(n = 254)</w:t>
            </w:r>
          </w:p>
        </w:tc>
        <w:tc>
          <w:tcPr>
            <w:tcW w:w="2126" w:type="dxa"/>
            <w:shd w:val="clear" w:color="auto" w:fill="F2F2F2"/>
          </w:tcPr>
          <w:p w14:paraId="7AE94014" w14:textId="77777777" w:rsidR="001627FD" w:rsidRPr="00D0005D" w:rsidRDefault="001627FD" w:rsidP="00320997">
            <w:pPr>
              <w:keepNext/>
              <w:widowControl w:val="0"/>
              <w:tabs>
                <w:tab w:val="clear" w:pos="567"/>
              </w:tabs>
              <w:spacing w:line="240" w:lineRule="auto"/>
              <w:jc w:val="center"/>
              <w:rPr>
                <w:b/>
                <w:lang w:val="fr-FR"/>
              </w:rPr>
            </w:pPr>
            <w:r w:rsidRPr="00D0005D">
              <w:rPr>
                <w:b/>
                <w:lang w:val="fr-FR"/>
              </w:rPr>
              <w:t>Placebo</w:t>
            </w:r>
          </w:p>
          <w:p w14:paraId="614C3CEB" w14:textId="77777777" w:rsidR="001627FD" w:rsidRPr="00D0005D" w:rsidRDefault="001627FD" w:rsidP="00320997">
            <w:pPr>
              <w:keepNext/>
              <w:widowControl w:val="0"/>
              <w:tabs>
                <w:tab w:val="clear" w:pos="567"/>
              </w:tabs>
              <w:spacing w:line="240" w:lineRule="auto"/>
              <w:jc w:val="center"/>
              <w:rPr>
                <w:b/>
                <w:lang w:val="fr-FR"/>
              </w:rPr>
            </w:pPr>
            <w:r w:rsidRPr="00D0005D">
              <w:rPr>
                <w:b/>
                <w:lang w:val="fr-FR"/>
              </w:rPr>
              <w:t>(n = 126)</w:t>
            </w:r>
          </w:p>
        </w:tc>
        <w:tc>
          <w:tcPr>
            <w:tcW w:w="2245" w:type="dxa"/>
            <w:shd w:val="clear" w:color="auto" w:fill="F2F2F2"/>
          </w:tcPr>
          <w:p w14:paraId="44C9F4BD" w14:textId="77777777" w:rsidR="001627FD" w:rsidRPr="00D0005D" w:rsidRDefault="001627FD" w:rsidP="00320997">
            <w:pPr>
              <w:keepNext/>
              <w:widowControl w:val="0"/>
              <w:tabs>
                <w:tab w:val="clear" w:pos="567"/>
              </w:tabs>
              <w:spacing w:line="240" w:lineRule="auto"/>
              <w:jc w:val="center"/>
              <w:rPr>
                <w:b/>
                <w:lang w:val="fr-FR"/>
              </w:rPr>
            </w:pPr>
            <w:proofErr w:type="spellStart"/>
            <w:r w:rsidRPr="00D0005D">
              <w:rPr>
                <w:b/>
                <w:lang w:val="fr-FR"/>
              </w:rPr>
              <w:t>Riociguat</w:t>
            </w:r>
            <w:proofErr w:type="spellEnd"/>
            <w:r w:rsidRPr="00D0005D">
              <w:rPr>
                <w:b/>
                <w:lang w:val="fr-FR"/>
              </w:rPr>
              <w:t xml:space="preserve"> </w:t>
            </w:r>
            <w:r w:rsidRPr="00D0005D">
              <w:rPr>
                <w:b/>
                <w:szCs w:val="24"/>
                <w:lang w:val="fr-FR" w:bidi="yi-Hebr"/>
              </w:rPr>
              <w:t>APP**</w:t>
            </w:r>
          </w:p>
          <w:p w14:paraId="12BEC9AF" w14:textId="77777777" w:rsidR="001627FD" w:rsidRPr="00D0005D" w:rsidRDefault="001627FD" w:rsidP="00320997">
            <w:pPr>
              <w:keepNext/>
              <w:widowControl w:val="0"/>
              <w:tabs>
                <w:tab w:val="clear" w:pos="567"/>
              </w:tabs>
              <w:spacing w:line="240" w:lineRule="auto"/>
              <w:jc w:val="center"/>
              <w:rPr>
                <w:b/>
                <w:lang w:val="fr-FR"/>
              </w:rPr>
            </w:pPr>
            <w:r w:rsidRPr="00D0005D">
              <w:rPr>
                <w:b/>
                <w:lang w:val="fr-FR"/>
              </w:rPr>
              <w:t>(n = 63)</w:t>
            </w:r>
          </w:p>
        </w:tc>
      </w:tr>
      <w:tr w:rsidR="001627FD" w:rsidRPr="00D0005D" w14:paraId="1BFD16B1" w14:textId="77777777" w:rsidTr="00320997">
        <w:trPr>
          <w:trHeight w:val="750"/>
        </w:trPr>
        <w:tc>
          <w:tcPr>
            <w:tcW w:w="2660" w:type="dxa"/>
            <w:shd w:val="clear" w:color="auto" w:fill="auto"/>
          </w:tcPr>
          <w:p w14:paraId="4A0D1D53" w14:textId="77777777" w:rsidR="001627FD" w:rsidRPr="00D0005D" w:rsidRDefault="001627FD" w:rsidP="00320997">
            <w:pPr>
              <w:keepNext/>
              <w:widowControl w:val="0"/>
              <w:tabs>
                <w:tab w:val="clear" w:pos="567"/>
              </w:tabs>
              <w:spacing w:line="240" w:lineRule="auto"/>
              <w:rPr>
                <w:sz w:val="24"/>
                <w:szCs w:val="24"/>
                <w:lang w:val="fr-FR" w:bidi="yi-Hebr"/>
              </w:rPr>
            </w:pPr>
            <w:r w:rsidRPr="00D0005D">
              <w:rPr>
                <w:szCs w:val="24"/>
                <w:lang w:val="fr-FR" w:bidi="yi-Hebr"/>
              </w:rPr>
              <w:t>Patients avec aggravation clinique, tout évènement confondu</w:t>
            </w:r>
          </w:p>
        </w:tc>
        <w:tc>
          <w:tcPr>
            <w:tcW w:w="2268" w:type="dxa"/>
            <w:shd w:val="clear" w:color="auto" w:fill="auto"/>
          </w:tcPr>
          <w:p w14:paraId="742ACBA5" w14:textId="77777777" w:rsidR="001627FD" w:rsidRPr="00D0005D" w:rsidRDefault="001627FD" w:rsidP="00320997">
            <w:pPr>
              <w:keepNext/>
              <w:widowControl w:val="0"/>
              <w:tabs>
                <w:tab w:val="clear" w:pos="567"/>
              </w:tabs>
              <w:spacing w:line="240" w:lineRule="auto"/>
              <w:jc w:val="center"/>
              <w:rPr>
                <w:lang w:val="fr-FR"/>
              </w:rPr>
            </w:pPr>
            <w:r w:rsidRPr="00D0005D">
              <w:rPr>
                <w:lang w:val="fr-FR"/>
              </w:rPr>
              <w:t>3 (1,2 %)</w:t>
            </w:r>
          </w:p>
        </w:tc>
        <w:tc>
          <w:tcPr>
            <w:tcW w:w="2126" w:type="dxa"/>
            <w:shd w:val="clear" w:color="auto" w:fill="auto"/>
          </w:tcPr>
          <w:p w14:paraId="28D3789F" w14:textId="77777777" w:rsidR="001627FD" w:rsidRPr="00D0005D" w:rsidRDefault="001627FD" w:rsidP="00320997">
            <w:pPr>
              <w:keepNext/>
              <w:widowControl w:val="0"/>
              <w:tabs>
                <w:tab w:val="clear" w:pos="567"/>
              </w:tabs>
              <w:spacing w:line="240" w:lineRule="auto"/>
              <w:jc w:val="center"/>
              <w:rPr>
                <w:lang w:val="fr-FR"/>
              </w:rPr>
            </w:pPr>
            <w:r w:rsidRPr="00D0005D">
              <w:rPr>
                <w:lang w:val="fr-FR"/>
              </w:rPr>
              <w:t>8 (6,3 %)</w:t>
            </w:r>
          </w:p>
        </w:tc>
        <w:tc>
          <w:tcPr>
            <w:tcW w:w="2245" w:type="dxa"/>
          </w:tcPr>
          <w:p w14:paraId="53C73305" w14:textId="77777777" w:rsidR="001627FD" w:rsidRPr="00D0005D" w:rsidRDefault="001627FD" w:rsidP="00320997">
            <w:pPr>
              <w:keepNext/>
              <w:widowControl w:val="0"/>
              <w:tabs>
                <w:tab w:val="clear" w:pos="567"/>
              </w:tabs>
              <w:spacing w:line="240" w:lineRule="auto"/>
              <w:jc w:val="center"/>
              <w:rPr>
                <w:lang w:val="fr-FR"/>
              </w:rPr>
            </w:pPr>
            <w:r w:rsidRPr="00D0005D">
              <w:rPr>
                <w:lang w:val="fr-FR"/>
              </w:rPr>
              <w:t>2 (3,2 %)</w:t>
            </w:r>
          </w:p>
        </w:tc>
      </w:tr>
      <w:tr w:rsidR="001627FD" w:rsidRPr="00D0005D" w14:paraId="67BDCDFA" w14:textId="77777777" w:rsidTr="00320997">
        <w:trPr>
          <w:trHeight w:val="255"/>
        </w:trPr>
        <w:tc>
          <w:tcPr>
            <w:tcW w:w="2660" w:type="dxa"/>
            <w:shd w:val="clear" w:color="auto" w:fill="auto"/>
          </w:tcPr>
          <w:p w14:paraId="575C4FE7" w14:textId="77777777" w:rsidR="001627FD" w:rsidRPr="00D0005D" w:rsidRDefault="001627FD" w:rsidP="00320997">
            <w:pPr>
              <w:keepNext/>
              <w:widowControl w:val="0"/>
              <w:tabs>
                <w:tab w:val="clear" w:pos="567"/>
              </w:tabs>
              <w:spacing w:line="240" w:lineRule="auto"/>
              <w:ind w:left="426"/>
              <w:rPr>
                <w:sz w:val="24"/>
                <w:szCs w:val="24"/>
                <w:lang w:val="fr-FR" w:bidi="yi-Hebr"/>
              </w:rPr>
            </w:pPr>
            <w:r w:rsidRPr="00D0005D">
              <w:rPr>
                <w:szCs w:val="24"/>
                <w:lang w:val="fr-FR" w:bidi="yi-Hebr"/>
              </w:rPr>
              <w:t>Décès</w:t>
            </w:r>
          </w:p>
        </w:tc>
        <w:tc>
          <w:tcPr>
            <w:tcW w:w="2268" w:type="dxa"/>
            <w:shd w:val="clear" w:color="auto" w:fill="auto"/>
          </w:tcPr>
          <w:p w14:paraId="0B723553" w14:textId="77777777" w:rsidR="001627FD" w:rsidRPr="00D0005D" w:rsidRDefault="001627FD" w:rsidP="00320997">
            <w:pPr>
              <w:keepNext/>
              <w:widowControl w:val="0"/>
              <w:tabs>
                <w:tab w:val="clear" w:pos="567"/>
              </w:tabs>
              <w:spacing w:line="240" w:lineRule="auto"/>
              <w:jc w:val="center"/>
              <w:rPr>
                <w:lang w:val="fr-FR"/>
              </w:rPr>
            </w:pPr>
            <w:r w:rsidRPr="00D0005D">
              <w:rPr>
                <w:lang w:val="fr-FR"/>
              </w:rPr>
              <w:t>2 (0,8 %)</w:t>
            </w:r>
          </w:p>
        </w:tc>
        <w:tc>
          <w:tcPr>
            <w:tcW w:w="2126" w:type="dxa"/>
            <w:shd w:val="clear" w:color="auto" w:fill="auto"/>
          </w:tcPr>
          <w:p w14:paraId="377473EA" w14:textId="77777777" w:rsidR="001627FD" w:rsidRPr="00D0005D" w:rsidRDefault="001627FD" w:rsidP="00320997">
            <w:pPr>
              <w:keepNext/>
              <w:widowControl w:val="0"/>
              <w:tabs>
                <w:tab w:val="clear" w:pos="567"/>
              </w:tabs>
              <w:spacing w:line="240" w:lineRule="auto"/>
              <w:jc w:val="center"/>
              <w:rPr>
                <w:lang w:val="fr-FR"/>
              </w:rPr>
            </w:pPr>
            <w:r w:rsidRPr="00D0005D">
              <w:rPr>
                <w:lang w:val="fr-FR"/>
              </w:rPr>
              <w:t>3 (2,4 %)</w:t>
            </w:r>
          </w:p>
        </w:tc>
        <w:tc>
          <w:tcPr>
            <w:tcW w:w="2245" w:type="dxa"/>
          </w:tcPr>
          <w:p w14:paraId="098FABC8" w14:textId="77777777" w:rsidR="001627FD" w:rsidRPr="00D0005D" w:rsidRDefault="001627FD" w:rsidP="00320997">
            <w:pPr>
              <w:keepNext/>
              <w:widowControl w:val="0"/>
              <w:tabs>
                <w:tab w:val="clear" w:pos="567"/>
              </w:tabs>
              <w:spacing w:line="240" w:lineRule="auto"/>
              <w:jc w:val="center"/>
              <w:rPr>
                <w:lang w:val="fr-FR"/>
              </w:rPr>
            </w:pPr>
            <w:r w:rsidRPr="00D0005D">
              <w:rPr>
                <w:lang w:val="fr-FR"/>
              </w:rPr>
              <w:t>1 (1,6 %)</w:t>
            </w:r>
          </w:p>
        </w:tc>
      </w:tr>
      <w:tr w:rsidR="001627FD" w:rsidRPr="00D0005D" w14:paraId="29D133B0" w14:textId="77777777" w:rsidTr="00320997">
        <w:trPr>
          <w:trHeight w:val="495"/>
        </w:trPr>
        <w:tc>
          <w:tcPr>
            <w:tcW w:w="2660" w:type="dxa"/>
            <w:shd w:val="clear" w:color="auto" w:fill="auto"/>
          </w:tcPr>
          <w:p w14:paraId="7793E41B" w14:textId="77777777" w:rsidR="001627FD" w:rsidRPr="00D0005D" w:rsidRDefault="001627FD" w:rsidP="00320997">
            <w:pPr>
              <w:keepNext/>
              <w:widowControl w:val="0"/>
              <w:tabs>
                <w:tab w:val="clear" w:pos="567"/>
              </w:tabs>
              <w:spacing w:line="240" w:lineRule="auto"/>
              <w:ind w:left="426"/>
              <w:rPr>
                <w:sz w:val="24"/>
                <w:szCs w:val="24"/>
                <w:lang w:val="fr-FR" w:bidi="yi-Hebr"/>
              </w:rPr>
            </w:pPr>
            <w:r w:rsidRPr="00D0005D">
              <w:rPr>
                <w:szCs w:val="24"/>
                <w:lang w:val="fr-FR" w:bidi="yi-Hebr"/>
              </w:rPr>
              <w:t>Hospitalisations dues à l’HTAP</w:t>
            </w:r>
          </w:p>
        </w:tc>
        <w:tc>
          <w:tcPr>
            <w:tcW w:w="2268" w:type="dxa"/>
            <w:shd w:val="clear" w:color="auto" w:fill="auto"/>
          </w:tcPr>
          <w:p w14:paraId="7FA2DC69" w14:textId="77777777" w:rsidR="001627FD" w:rsidRPr="00D0005D" w:rsidRDefault="001627FD" w:rsidP="00320997">
            <w:pPr>
              <w:keepNext/>
              <w:widowControl w:val="0"/>
              <w:tabs>
                <w:tab w:val="clear" w:pos="567"/>
              </w:tabs>
              <w:spacing w:line="240" w:lineRule="auto"/>
              <w:jc w:val="center"/>
              <w:rPr>
                <w:sz w:val="24"/>
                <w:szCs w:val="20"/>
                <w:lang w:val="fr-FR" w:bidi="yi-Hebr"/>
              </w:rPr>
            </w:pPr>
            <w:r w:rsidRPr="00D0005D">
              <w:rPr>
                <w:lang w:val="fr-FR"/>
              </w:rPr>
              <w:t>1 (0,4 %)</w:t>
            </w:r>
          </w:p>
        </w:tc>
        <w:tc>
          <w:tcPr>
            <w:tcW w:w="2126" w:type="dxa"/>
            <w:shd w:val="clear" w:color="auto" w:fill="auto"/>
          </w:tcPr>
          <w:p w14:paraId="25EEAB0C" w14:textId="77777777" w:rsidR="001627FD" w:rsidRPr="00D0005D" w:rsidRDefault="001627FD" w:rsidP="00320997">
            <w:pPr>
              <w:keepNext/>
              <w:widowControl w:val="0"/>
              <w:tabs>
                <w:tab w:val="clear" w:pos="567"/>
              </w:tabs>
              <w:spacing w:line="240" w:lineRule="auto"/>
              <w:jc w:val="center"/>
              <w:rPr>
                <w:sz w:val="24"/>
                <w:szCs w:val="20"/>
                <w:lang w:val="fr-FR" w:bidi="yi-Hebr"/>
              </w:rPr>
            </w:pPr>
            <w:r w:rsidRPr="00D0005D">
              <w:rPr>
                <w:lang w:val="fr-FR"/>
              </w:rPr>
              <w:t>4 (3,2 %)</w:t>
            </w:r>
          </w:p>
        </w:tc>
        <w:tc>
          <w:tcPr>
            <w:tcW w:w="2245" w:type="dxa"/>
          </w:tcPr>
          <w:p w14:paraId="5024AB6C" w14:textId="77777777" w:rsidR="001627FD" w:rsidRPr="00D0005D" w:rsidRDefault="001627FD" w:rsidP="00320997">
            <w:pPr>
              <w:keepNext/>
              <w:widowControl w:val="0"/>
              <w:tabs>
                <w:tab w:val="clear" w:pos="567"/>
              </w:tabs>
              <w:spacing w:line="240" w:lineRule="auto"/>
              <w:jc w:val="center"/>
              <w:rPr>
                <w:sz w:val="24"/>
                <w:szCs w:val="20"/>
                <w:lang w:val="fr-FR" w:bidi="yi-Hebr"/>
              </w:rPr>
            </w:pPr>
            <w:r w:rsidRPr="00D0005D">
              <w:rPr>
                <w:lang w:val="fr-FR"/>
              </w:rPr>
              <w:t>0</w:t>
            </w:r>
          </w:p>
        </w:tc>
      </w:tr>
      <w:tr w:rsidR="001627FD" w:rsidRPr="00D0005D" w14:paraId="1340853F" w14:textId="77777777" w:rsidTr="00320997">
        <w:trPr>
          <w:trHeight w:val="815"/>
        </w:trPr>
        <w:tc>
          <w:tcPr>
            <w:tcW w:w="2660" w:type="dxa"/>
            <w:shd w:val="clear" w:color="auto" w:fill="auto"/>
          </w:tcPr>
          <w:p w14:paraId="59B8BE87" w14:textId="77777777" w:rsidR="001627FD" w:rsidRPr="00D0005D" w:rsidRDefault="001627FD" w:rsidP="00320997">
            <w:pPr>
              <w:keepNext/>
              <w:widowControl w:val="0"/>
              <w:tabs>
                <w:tab w:val="clear" w:pos="567"/>
              </w:tabs>
              <w:spacing w:line="240" w:lineRule="auto"/>
              <w:ind w:left="426"/>
              <w:rPr>
                <w:sz w:val="24"/>
                <w:szCs w:val="24"/>
                <w:lang w:val="fr-FR" w:bidi="yi-Hebr"/>
              </w:rPr>
            </w:pPr>
            <w:r w:rsidRPr="00D0005D">
              <w:rPr>
                <w:szCs w:val="24"/>
                <w:lang w:val="fr-FR" w:bidi="yi-Hebr"/>
              </w:rPr>
              <w:t>Diminution de la distance parcourue au TDM6 due à l’HTAP</w:t>
            </w:r>
          </w:p>
        </w:tc>
        <w:tc>
          <w:tcPr>
            <w:tcW w:w="2268" w:type="dxa"/>
            <w:shd w:val="clear" w:color="auto" w:fill="auto"/>
          </w:tcPr>
          <w:p w14:paraId="1F7227D9" w14:textId="77777777" w:rsidR="001627FD" w:rsidRPr="00D0005D" w:rsidRDefault="001627FD" w:rsidP="00320997">
            <w:pPr>
              <w:keepNext/>
              <w:widowControl w:val="0"/>
              <w:tabs>
                <w:tab w:val="clear" w:pos="567"/>
              </w:tabs>
              <w:spacing w:line="240" w:lineRule="auto"/>
              <w:jc w:val="center"/>
              <w:rPr>
                <w:sz w:val="24"/>
                <w:szCs w:val="20"/>
                <w:lang w:val="fr-FR" w:bidi="yi-Hebr"/>
              </w:rPr>
            </w:pPr>
            <w:r w:rsidRPr="00D0005D">
              <w:rPr>
                <w:lang w:val="fr-FR"/>
              </w:rPr>
              <w:t>1 (0,4 %)</w:t>
            </w:r>
          </w:p>
        </w:tc>
        <w:tc>
          <w:tcPr>
            <w:tcW w:w="2126" w:type="dxa"/>
            <w:shd w:val="clear" w:color="auto" w:fill="auto"/>
          </w:tcPr>
          <w:p w14:paraId="796F6B66" w14:textId="77777777" w:rsidR="001627FD" w:rsidRPr="00D0005D" w:rsidRDefault="001627FD" w:rsidP="00320997">
            <w:pPr>
              <w:keepNext/>
              <w:widowControl w:val="0"/>
              <w:tabs>
                <w:tab w:val="clear" w:pos="567"/>
              </w:tabs>
              <w:spacing w:line="240" w:lineRule="auto"/>
              <w:jc w:val="center"/>
              <w:rPr>
                <w:sz w:val="24"/>
                <w:szCs w:val="20"/>
                <w:lang w:val="fr-FR" w:bidi="yi-Hebr"/>
              </w:rPr>
            </w:pPr>
            <w:r w:rsidRPr="00D0005D">
              <w:rPr>
                <w:lang w:val="fr-FR"/>
              </w:rPr>
              <w:t>2 (1,6 %)</w:t>
            </w:r>
          </w:p>
        </w:tc>
        <w:tc>
          <w:tcPr>
            <w:tcW w:w="2245" w:type="dxa"/>
          </w:tcPr>
          <w:p w14:paraId="42781167" w14:textId="77777777" w:rsidR="001627FD" w:rsidRPr="00D0005D" w:rsidRDefault="001627FD" w:rsidP="00320997">
            <w:pPr>
              <w:keepNext/>
              <w:widowControl w:val="0"/>
              <w:tabs>
                <w:tab w:val="clear" w:pos="567"/>
              </w:tabs>
              <w:spacing w:line="240" w:lineRule="auto"/>
              <w:jc w:val="center"/>
              <w:rPr>
                <w:sz w:val="24"/>
                <w:szCs w:val="20"/>
                <w:lang w:val="fr-FR" w:bidi="yi-Hebr"/>
              </w:rPr>
            </w:pPr>
            <w:r w:rsidRPr="00D0005D">
              <w:rPr>
                <w:lang w:val="fr-FR"/>
              </w:rPr>
              <w:t>1 (1,6 %)</w:t>
            </w:r>
          </w:p>
        </w:tc>
      </w:tr>
      <w:tr w:rsidR="001627FD" w:rsidRPr="00D0005D" w14:paraId="39A22D65" w14:textId="77777777" w:rsidTr="00320997">
        <w:trPr>
          <w:trHeight w:val="270"/>
        </w:trPr>
        <w:tc>
          <w:tcPr>
            <w:tcW w:w="2660" w:type="dxa"/>
            <w:shd w:val="clear" w:color="auto" w:fill="auto"/>
          </w:tcPr>
          <w:p w14:paraId="2D4479C9" w14:textId="77777777" w:rsidR="001627FD" w:rsidRPr="00D0005D" w:rsidRDefault="001627FD" w:rsidP="00320997">
            <w:pPr>
              <w:keepNext/>
              <w:widowControl w:val="0"/>
              <w:tabs>
                <w:tab w:val="clear" w:pos="567"/>
                <w:tab w:val="left" w:pos="142"/>
              </w:tabs>
              <w:spacing w:line="240" w:lineRule="auto"/>
              <w:ind w:left="426"/>
              <w:rPr>
                <w:sz w:val="24"/>
                <w:szCs w:val="24"/>
                <w:lang w:val="fr-FR" w:bidi="yi-Hebr"/>
              </w:rPr>
            </w:pPr>
            <w:r w:rsidRPr="00D0005D">
              <w:rPr>
                <w:szCs w:val="24"/>
                <w:lang w:val="fr-FR" w:bidi="yi-Hebr"/>
              </w:rPr>
              <w:t>Dégradation persistante de la classe fonctionnelle due à l’HTAP</w:t>
            </w:r>
          </w:p>
        </w:tc>
        <w:tc>
          <w:tcPr>
            <w:tcW w:w="2268" w:type="dxa"/>
            <w:shd w:val="clear" w:color="auto" w:fill="auto"/>
          </w:tcPr>
          <w:p w14:paraId="3700DAD4" w14:textId="77777777" w:rsidR="001627FD" w:rsidRPr="00D0005D" w:rsidRDefault="001627FD" w:rsidP="00320997">
            <w:pPr>
              <w:keepNext/>
              <w:widowControl w:val="0"/>
              <w:tabs>
                <w:tab w:val="clear" w:pos="567"/>
              </w:tabs>
              <w:spacing w:line="240" w:lineRule="auto"/>
              <w:jc w:val="center"/>
              <w:rPr>
                <w:lang w:val="fr-FR"/>
              </w:rPr>
            </w:pPr>
            <w:r w:rsidRPr="00D0005D">
              <w:rPr>
                <w:lang w:val="fr-FR"/>
              </w:rPr>
              <w:t>0</w:t>
            </w:r>
          </w:p>
        </w:tc>
        <w:tc>
          <w:tcPr>
            <w:tcW w:w="2126" w:type="dxa"/>
            <w:shd w:val="clear" w:color="auto" w:fill="auto"/>
          </w:tcPr>
          <w:p w14:paraId="36D7C372" w14:textId="77777777" w:rsidR="001627FD" w:rsidRPr="00D0005D" w:rsidRDefault="001627FD" w:rsidP="00320997">
            <w:pPr>
              <w:keepNext/>
              <w:widowControl w:val="0"/>
              <w:tabs>
                <w:tab w:val="clear" w:pos="567"/>
              </w:tabs>
              <w:spacing w:line="240" w:lineRule="auto"/>
              <w:jc w:val="center"/>
              <w:rPr>
                <w:sz w:val="24"/>
                <w:szCs w:val="20"/>
                <w:lang w:val="fr-FR" w:bidi="yi-Hebr"/>
              </w:rPr>
            </w:pPr>
            <w:r w:rsidRPr="00D0005D">
              <w:rPr>
                <w:lang w:val="fr-FR"/>
              </w:rPr>
              <w:t>1 (0,8 %)</w:t>
            </w:r>
          </w:p>
        </w:tc>
        <w:tc>
          <w:tcPr>
            <w:tcW w:w="2245" w:type="dxa"/>
          </w:tcPr>
          <w:p w14:paraId="0E71AA62" w14:textId="77777777" w:rsidR="001627FD" w:rsidRPr="00D0005D" w:rsidRDefault="001627FD" w:rsidP="00320997">
            <w:pPr>
              <w:keepNext/>
              <w:widowControl w:val="0"/>
              <w:tabs>
                <w:tab w:val="clear" w:pos="567"/>
              </w:tabs>
              <w:spacing w:line="240" w:lineRule="auto"/>
              <w:jc w:val="center"/>
              <w:rPr>
                <w:lang w:val="fr-FR"/>
              </w:rPr>
            </w:pPr>
            <w:r w:rsidRPr="00D0005D">
              <w:rPr>
                <w:lang w:val="fr-FR"/>
              </w:rPr>
              <w:t>0</w:t>
            </w:r>
          </w:p>
        </w:tc>
      </w:tr>
      <w:tr w:rsidR="001627FD" w:rsidRPr="00D0005D" w14:paraId="77A1FB22" w14:textId="77777777" w:rsidTr="00320997">
        <w:trPr>
          <w:trHeight w:val="144"/>
        </w:trPr>
        <w:tc>
          <w:tcPr>
            <w:tcW w:w="2660" w:type="dxa"/>
            <w:shd w:val="clear" w:color="auto" w:fill="auto"/>
          </w:tcPr>
          <w:p w14:paraId="1DB45396" w14:textId="77777777" w:rsidR="001627FD" w:rsidRPr="00D0005D" w:rsidRDefault="001627FD" w:rsidP="00320997">
            <w:pPr>
              <w:keepNext/>
              <w:widowControl w:val="0"/>
              <w:tabs>
                <w:tab w:val="clear" w:pos="567"/>
              </w:tabs>
              <w:spacing w:line="240" w:lineRule="auto"/>
              <w:ind w:left="426"/>
              <w:rPr>
                <w:sz w:val="24"/>
                <w:szCs w:val="24"/>
                <w:lang w:val="fr-FR" w:bidi="yi-Hebr"/>
              </w:rPr>
            </w:pPr>
            <w:r w:rsidRPr="00D0005D">
              <w:rPr>
                <w:szCs w:val="24"/>
                <w:lang w:val="fr-FR" w:bidi="yi-Hebr"/>
              </w:rPr>
              <w:t>Instauration d’un nouveau traitement pour l’HTAP</w:t>
            </w:r>
          </w:p>
        </w:tc>
        <w:tc>
          <w:tcPr>
            <w:tcW w:w="2268" w:type="dxa"/>
            <w:shd w:val="clear" w:color="auto" w:fill="auto"/>
          </w:tcPr>
          <w:p w14:paraId="29F75771" w14:textId="77777777" w:rsidR="001627FD" w:rsidRPr="00D0005D" w:rsidRDefault="001627FD" w:rsidP="00320997">
            <w:pPr>
              <w:keepNext/>
              <w:widowControl w:val="0"/>
              <w:tabs>
                <w:tab w:val="clear" w:pos="567"/>
              </w:tabs>
              <w:spacing w:line="240" w:lineRule="auto"/>
              <w:jc w:val="center"/>
              <w:rPr>
                <w:sz w:val="24"/>
                <w:szCs w:val="20"/>
                <w:lang w:val="fr-FR" w:bidi="yi-Hebr"/>
              </w:rPr>
            </w:pPr>
            <w:r w:rsidRPr="00D0005D">
              <w:rPr>
                <w:lang w:val="fr-FR"/>
              </w:rPr>
              <w:t>1 (0,4 %)</w:t>
            </w:r>
          </w:p>
        </w:tc>
        <w:tc>
          <w:tcPr>
            <w:tcW w:w="2126" w:type="dxa"/>
            <w:shd w:val="clear" w:color="auto" w:fill="auto"/>
          </w:tcPr>
          <w:p w14:paraId="10E25B80" w14:textId="77777777" w:rsidR="001627FD" w:rsidRPr="00D0005D" w:rsidRDefault="001627FD" w:rsidP="00320997">
            <w:pPr>
              <w:keepNext/>
              <w:widowControl w:val="0"/>
              <w:tabs>
                <w:tab w:val="clear" w:pos="567"/>
              </w:tabs>
              <w:spacing w:line="240" w:lineRule="auto"/>
              <w:jc w:val="center"/>
              <w:rPr>
                <w:sz w:val="24"/>
                <w:szCs w:val="20"/>
                <w:lang w:val="fr-FR" w:bidi="yi-Hebr"/>
              </w:rPr>
            </w:pPr>
            <w:r w:rsidRPr="00D0005D">
              <w:rPr>
                <w:lang w:val="fr-FR"/>
              </w:rPr>
              <w:t>5 (4,0 %)</w:t>
            </w:r>
          </w:p>
        </w:tc>
        <w:tc>
          <w:tcPr>
            <w:tcW w:w="2245" w:type="dxa"/>
          </w:tcPr>
          <w:p w14:paraId="56DD01FC" w14:textId="77777777" w:rsidR="001627FD" w:rsidRPr="00D0005D" w:rsidRDefault="001627FD" w:rsidP="00320997">
            <w:pPr>
              <w:keepNext/>
              <w:widowControl w:val="0"/>
              <w:tabs>
                <w:tab w:val="clear" w:pos="567"/>
              </w:tabs>
              <w:spacing w:line="240" w:lineRule="auto"/>
              <w:jc w:val="center"/>
              <w:rPr>
                <w:sz w:val="24"/>
                <w:szCs w:val="20"/>
                <w:lang w:val="fr-FR" w:bidi="yi-Hebr"/>
              </w:rPr>
            </w:pPr>
            <w:r w:rsidRPr="00D0005D">
              <w:rPr>
                <w:lang w:val="fr-FR"/>
              </w:rPr>
              <w:t>1 (1,6 %)</w:t>
            </w:r>
          </w:p>
        </w:tc>
      </w:tr>
    </w:tbl>
    <w:p w14:paraId="1C2C3859" w14:textId="77777777" w:rsidR="001627FD" w:rsidRPr="00D0005D" w:rsidRDefault="001627FD" w:rsidP="001627FD">
      <w:pPr>
        <w:keepNext/>
        <w:tabs>
          <w:tab w:val="clear" w:pos="567"/>
        </w:tabs>
        <w:spacing w:line="240" w:lineRule="auto"/>
        <w:rPr>
          <w:lang w:val="fr-FR" w:bidi="yi-Hebr"/>
        </w:rPr>
      </w:pPr>
      <w:r w:rsidRPr="00D0005D">
        <w:rPr>
          <w:lang w:val="fr-FR" w:bidi="yi-Hebr"/>
        </w:rPr>
        <w:t>*API : Adaptation posologique individuelle</w:t>
      </w:r>
    </w:p>
    <w:p w14:paraId="677A5E82" w14:textId="77777777" w:rsidR="001627FD" w:rsidRPr="00D0005D" w:rsidRDefault="001627FD" w:rsidP="001627FD">
      <w:pPr>
        <w:keepNext/>
        <w:tabs>
          <w:tab w:val="clear" w:pos="567"/>
        </w:tabs>
        <w:spacing w:line="240" w:lineRule="auto"/>
        <w:rPr>
          <w:lang w:val="fr-FR" w:bidi="yi-Hebr"/>
        </w:rPr>
      </w:pPr>
      <w:r w:rsidRPr="00D0005D">
        <w:rPr>
          <w:lang w:val="fr-FR" w:bidi="yi-Hebr"/>
        </w:rPr>
        <w:t>**APP : Adaptation posologique plafonnée</w:t>
      </w:r>
    </w:p>
    <w:p w14:paraId="5C88998F" w14:textId="77777777" w:rsidR="001627FD" w:rsidRPr="00D0005D" w:rsidRDefault="001627FD" w:rsidP="001627FD">
      <w:pPr>
        <w:tabs>
          <w:tab w:val="clear" w:pos="567"/>
        </w:tabs>
        <w:spacing w:line="240" w:lineRule="auto"/>
        <w:rPr>
          <w:lang w:val="fr-FR" w:bidi="yi-Hebr"/>
        </w:rPr>
      </w:pPr>
    </w:p>
    <w:p w14:paraId="7F77F835" w14:textId="6B5D8E50" w:rsidR="001627FD" w:rsidRPr="00D0005D" w:rsidRDefault="001627FD" w:rsidP="001627FD">
      <w:pPr>
        <w:tabs>
          <w:tab w:val="clear" w:pos="567"/>
        </w:tabs>
        <w:spacing w:line="240" w:lineRule="auto"/>
        <w:rPr>
          <w:lang w:val="fr-FR" w:bidi="yi-Hebr"/>
        </w:rPr>
      </w:pPr>
      <w:r w:rsidRPr="00D0005D">
        <w:rPr>
          <w:szCs w:val="24"/>
          <w:lang w:val="fr-FR" w:bidi="yi-Hebr"/>
        </w:rPr>
        <w:t xml:space="preserve">Les patients traités par </w:t>
      </w:r>
      <w:proofErr w:type="spellStart"/>
      <w:r w:rsidRPr="00D0005D">
        <w:rPr>
          <w:szCs w:val="24"/>
          <w:lang w:val="fr-FR" w:bidi="yi-Hebr"/>
        </w:rPr>
        <w:t>riociguat</w:t>
      </w:r>
      <w:proofErr w:type="spellEnd"/>
      <w:r w:rsidRPr="00D0005D">
        <w:rPr>
          <w:szCs w:val="24"/>
          <w:lang w:val="fr-FR" w:bidi="yi-Hebr"/>
        </w:rPr>
        <w:t xml:space="preserve"> ont présenté une amélioration significative du score de dyspnée de Borg CR 10 (évolution moyenne par rapport au début d’étude [écart type] : </w:t>
      </w:r>
      <w:proofErr w:type="spellStart"/>
      <w:r w:rsidRPr="00D0005D">
        <w:rPr>
          <w:szCs w:val="24"/>
          <w:lang w:val="fr-FR" w:bidi="yi-Hebr"/>
        </w:rPr>
        <w:t>riociguat</w:t>
      </w:r>
      <w:proofErr w:type="spellEnd"/>
      <w:r w:rsidRPr="00D0005D">
        <w:rPr>
          <w:szCs w:val="24"/>
          <w:lang w:val="fr-FR" w:bidi="yi-Hebr"/>
        </w:rPr>
        <w:t xml:space="preserve"> -0,4 [2], placebo 0,1 [2] ; </w:t>
      </w:r>
      <w:r w:rsidRPr="00D0005D">
        <w:rPr>
          <w:i/>
          <w:szCs w:val="24"/>
          <w:lang w:val="fr-FR" w:bidi="yi-Hebr"/>
        </w:rPr>
        <w:t>p</w:t>
      </w:r>
      <w:r w:rsidRPr="00D0005D">
        <w:rPr>
          <w:szCs w:val="24"/>
          <w:lang w:val="fr-FR" w:bidi="yi-Hebr"/>
        </w:rPr>
        <w:t> = 0,0022).</w:t>
      </w:r>
    </w:p>
    <w:p w14:paraId="387A13B9" w14:textId="77777777" w:rsidR="001627FD" w:rsidRPr="00D0005D" w:rsidRDefault="001627FD" w:rsidP="001627FD">
      <w:pPr>
        <w:tabs>
          <w:tab w:val="clear" w:pos="567"/>
        </w:tabs>
        <w:spacing w:line="240" w:lineRule="auto"/>
        <w:rPr>
          <w:lang w:val="fr-FR" w:bidi="yi-Hebr"/>
        </w:rPr>
      </w:pPr>
    </w:p>
    <w:p w14:paraId="3E536D75" w14:textId="77777777" w:rsidR="001627FD" w:rsidRPr="00D0005D" w:rsidRDefault="001627FD" w:rsidP="001627FD">
      <w:pPr>
        <w:tabs>
          <w:tab w:val="clear" w:pos="567"/>
        </w:tabs>
        <w:spacing w:line="240" w:lineRule="auto"/>
        <w:rPr>
          <w:lang w:val="fr-FR" w:bidi="yi-Hebr"/>
        </w:rPr>
      </w:pPr>
      <w:r w:rsidRPr="00D0005D">
        <w:rPr>
          <w:lang w:val="fr-FR" w:bidi="yi-Hebr"/>
        </w:rPr>
        <w:t xml:space="preserve">Des effets indésirables (EI) ayant entrainé l’arrêt du traitement ont été observés moins fréquemment dans les deux groupes traités par </w:t>
      </w:r>
      <w:proofErr w:type="spellStart"/>
      <w:r w:rsidRPr="00D0005D">
        <w:rPr>
          <w:lang w:val="fr-FR" w:bidi="yi-Hebr"/>
        </w:rPr>
        <w:t>riociguat</w:t>
      </w:r>
      <w:proofErr w:type="spellEnd"/>
      <w:r w:rsidRPr="00D0005D">
        <w:rPr>
          <w:lang w:val="fr-FR" w:bidi="yi-Hebr"/>
        </w:rPr>
        <w:t xml:space="preserve"> que dans le groupe placebo (</w:t>
      </w:r>
      <w:proofErr w:type="spellStart"/>
      <w:r w:rsidRPr="00D0005D">
        <w:rPr>
          <w:lang w:val="fr-FR" w:bidi="yi-Hebr"/>
        </w:rPr>
        <w:t>riociguat</w:t>
      </w:r>
      <w:proofErr w:type="spellEnd"/>
      <w:r w:rsidRPr="00D0005D">
        <w:rPr>
          <w:lang w:val="fr-FR" w:bidi="yi-Hebr"/>
        </w:rPr>
        <w:t xml:space="preserve"> API 1 mg – 2,5 mg, 3,1 % ;</w:t>
      </w:r>
      <w:r w:rsidRPr="00D0005D">
        <w:rPr>
          <w:sz w:val="24"/>
          <w:szCs w:val="20"/>
          <w:lang w:val="fr-FR" w:bidi="yi-Hebr"/>
        </w:rPr>
        <w:t xml:space="preserve"> </w:t>
      </w:r>
      <w:proofErr w:type="spellStart"/>
      <w:r w:rsidRPr="00D0005D">
        <w:rPr>
          <w:lang w:val="fr-FR" w:bidi="yi-Hebr"/>
        </w:rPr>
        <w:t>riociguat</w:t>
      </w:r>
      <w:proofErr w:type="spellEnd"/>
      <w:r w:rsidRPr="00D0005D">
        <w:rPr>
          <w:lang w:val="fr-FR" w:bidi="yi-Hebr"/>
        </w:rPr>
        <w:t xml:space="preserve"> APP, 1,6 % ; placebo, 7,1 %).</w:t>
      </w:r>
    </w:p>
    <w:p w14:paraId="219B05C3" w14:textId="77777777" w:rsidR="001627FD" w:rsidRPr="00D00170" w:rsidRDefault="001627FD" w:rsidP="001627FD">
      <w:pPr>
        <w:tabs>
          <w:tab w:val="clear" w:pos="567"/>
        </w:tabs>
        <w:autoSpaceDE w:val="0"/>
        <w:autoSpaceDN w:val="0"/>
        <w:adjustRightInd w:val="0"/>
        <w:spacing w:line="240" w:lineRule="auto"/>
        <w:rPr>
          <w:lang w:val="fr-FR" w:eastAsia="de-DE"/>
        </w:rPr>
      </w:pPr>
    </w:p>
    <w:p w14:paraId="5338BEAA" w14:textId="77777777" w:rsidR="001627FD" w:rsidRPr="001B373A" w:rsidRDefault="001627FD" w:rsidP="001627FD">
      <w:pPr>
        <w:keepNext/>
        <w:tabs>
          <w:tab w:val="clear" w:pos="567"/>
        </w:tabs>
        <w:autoSpaceDE w:val="0"/>
        <w:autoSpaceDN w:val="0"/>
        <w:adjustRightInd w:val="0"/>
        <w:spacing w:line="240" w:lineRule="auto"/>
        <w:rPr>
          <w:i/>
          <w:iCs/>
          <w:szCs w:val="24"/>
          <w:u w:val="single"/>
          <w:lang w:val="fr-FR" w:eastAsia="zh-CN" w:bidi="yi-Hebr"/>
        </w:rPr>
      </w:pPr>
      <w:r w:rsidRPr="001B373A">
        <w:rPr>
          <w:i/>
          <w:iCs/>
          <w:szCs w:val="24"/>
          <w:u w:val="single"/>
          <w:lang w:val="fr-FR" w:eastAsia="zh-CN" w:bidi="yi-Hebr"/>
        </w:rPr>
        <w:t>Traitement à long terme de l’HTAP</w:t>
      </w:r>
    </w:p>
    <w:p w14:paraId="42F75BC5" w14:textId="77777777" w:rsidR="001627FD" w:rsidRPr="00D0005D" w:rsidRDefault="001627FD" w:rsidP="001627FD">
      <w:pPr>
        <w:keepNext/>
        <w:tabs>
          <w:tab w:val="clear" w:pos="567"/>
        </w:tabs>
        <w:autoSpaceDE w:val="0"/>
        <w:autoSpaceDN w:val="0"/>
        <w:adjustRightInd w:val="0"/>
        <w:spacing w:line="240" w:lineRule="auto"/>
        <w:rPr>
          <w:szCs w:val="24"/>
          <w:lang w:val="fr-FR" w:eastAsia="zh-CN" w:bidi="yi-Hebr"/>
        </w:rPr>
      </w:pPr>
    </w:p>
    <w:p w14:paraId="26887081" w14:textId="77777777" w:rsidR="001627FD" w:rsidRPr="00D0005D" w:rsidRDefault="001627FD" w:rsidP="001627FD">
      <w:pPr>
        <w:keepNext/>
        <w:tabs>
          <w:tab w:val="clear" w:pos="567"/>
        </w:tabs>
        <w:autoSpaceDE w:val="0"/>
        <w:autoSpaceDN w:val="0"/>
        <w:adjustRightInd w:val="0"/>
        <w:spacing w:line="240" w:lineRule="auto"/>
        <w:rPr>
          <w:szCs w:val="24"/>
          <w:lang w:val="fr-FR" w:eastAsia="zh-CN" w:bidi="yi-Hebr"/>
        </w:rPr>
      </w:pPr>
      <w:r w:rsidRPr="00D0005D">
        <w:rPr>
          <w:szCs w:val="24"/>
          <w:lang w:val="fr-FR" w:eastAsia="zh-CN" w:bidi="yi-Hebr"/>
        </w:rPr>
        <w:t>Une étude d’extension en ouvert (PATENT</w:t>
      </w:r>
      <w:r w:rsidRPr="00D0005D">
        <w:rPr>
          <w:szCs w:val="24"/>
          <w:lang w:val="fr-FR" w:eastAsia="zh-CN" w:bidi="yi-Hebr"/>
        </w:rPr>
        <w:noBreakHyphen/>
        <w:t>2) a inclus 396 patients adultes ayant terminé l’étude PATENT</w:t>
      </w:r>
      <w:r w:rsidRPr="00D0005D">
        <w:rPr>
          <w:szCs w:val="24"/>
          <w:lang w:val="fr-FR" w:eastAsia="zh-CN" w:bidi="yi-Hebr"/>
        </w:rPr>
        <w:noBreakHyphen/>
        <w:t>1.</w:t>
      </w:r>
    </w:p>
    <w:p w14:paraId="5B50D9D5" w14:textId="77777777" w:rsidR="001627FD" w:rsidRPr="00D0005D" w:rsidRDefault="001627FD" w:rsidP="001627FD">
      <w:pPr>
        <w:tabs>
          <w:tab w:val="clear" w:pos="567"/>
        </w:tabs>
        <w:autoSpaceDE w:val="0"/>
        <w:autoSpaceDN w:val="0"/>
        <w:adjustRightInd w:val="0"/>
        <w:spacing w:line="240" w:lineRule="auto"/>
        <w:rPr>
          <w:szCs w:val="24"/>
          <w:lang w:val="fr-FR" w:eastAsia="zh-CN" w:bidi="yi-Hebr"/>
        </w:rPr>
      </w:pPr>
    </w:p>
    <w:p w14:paraId="47C19978" w14:textId="3E03DEBB" w:rsidR="001627FD" w:rsidRPr="00D0005D" w:rsidRDefault="001627FD" w:rsidP="001627FD">
      <w:pPr>
        <w:keepNext/>
        <w:tabs>
          <w:tab w:val="clear" w:pos="567"/>
        </w:tabs>
        <w:autoSpaceDE w:val="0"/>
        <w:autoSpaceDN w:val="0"/>
        <w:adjustRightInd w:val="0"/>
        <w:spacing w:line="240" w:lineRule="auto"/>
        <w:rPr>
          <w:szCs w:val="24"/>
          <w:lang w:val="fr-FR" w:eastAsia="zh-CN" w:bidi="yi-Hebr"/>
        </w:rPr>
      </w:pPr>
      <w:r w:rsidRPr="00D0005D">
        <w:rPr>
          <w:szCs w:val="24"/>
          <w:lang w:val="fr-FR" w:eastAsia="zh-CN" w:bidi="yi-Hebr"/>
        </w:rPr>
        <w:t>Dans l’étude PATENT</w:t>
      </w:r>
      <w:r w:rsidRPr="00D0005D">
        <w:rPr>
          <w:szCs w:val="24"/>
          <w:lang w:val="fr-FR" w:eastAsia="zh-CN" w:bidi="yi-Hebr"/>
        </w:rPr>
        <w:noBreakHyphen/>
        <w:t>2, la durée moyenne (ET) de traitement dans l’ensemble du groupe (sans inclure l’exposition dans l’étude PATENT-1) était de 1375 (772) jours et la durée médiane était de 1331 jours (compris entre 1 et 3565 jours). Au total, l’exposition au traitement était d’1 an environ (au moins 48 semaines) pour 90% des patients, de 2 ans (au moins 96 semaines) pour 85%, et de 3 ans (au moins 144 semaines) pour 70% des patients. L’exposition au traitement était de 1491 personnes-années au total.</w:t>
      </w:r>
    </w:p>
    <w:p w14:paraId="6929694F" w14:textId="77777777" w:rsidR="001627FD" w:rsidRPr="00D0005D" w:rsidRDefault="001627FD" w:rsidP="001627FD">
      <w:pPr>
        <w:tabs>
          <w:tab w:val="clear" w:pos="567"/>
        </w:tabs>
        <w:autoSpaceDE w:val="0"/>
        <w:autoSpaceDN w:val="0"/>
        <w:adjustRightInd w:val="0"/>
        <w:spacing w:line="240" w:lineRule="auto"/>
        <w:rPr>
          <w:szCs w:val="24"/>
          <w:lang w:val="fr-FR" w:eastAsia="zh-CN" w:bidi="yi-Hebr"/>
        </w:rPr>
      </w:pPr>
    </w:p>
    <w:p w14:paraId="74B9D7EF" w14:textId="77777777" w:rsidR="001627FD" w:rsidRPr="00D0005D" w:rsidRDefault="001627FD" w:rsidP="001627FD">
      <w:pPr>
        <w:keepNext/>
        <w:tabs>
          <w:tab w:val="clear" w:pos="567"/>
        </w:tabs>
        <w:autoSpaceDE w:val="0"/>
        <w:autoSpaceDN w:val="0"/>
        <w:adjustRightInd w:val="0"/>
        <w:spacing w:line="240" w:lineRule="auto"/>
        <w:rPr>
          <w:lang w:val="fr-FR"/>
        </w:rPr>
      </w:pPr>
      <w:r w:rsidRPr="00D0005D">
        <w:rPr>
          <w:szCs w:val="24"/>
          <w:lang w:val="fr-FR" w:eastAsia="zh-CN" w:bidi="yi-Hebr"/>
        </w:rPr>
        <w:t xml:space="preserve">Le profil de tolérance dans l’étude PATENT-2 était similaire à celui observé dans les études pivots. Après traitement par </w:t>
      </w:r>
      <w:proofErr w:type="spellStart"/>
      <w:r w:rsidRPr="00D0005D">
        <w:rPr>
          <w:szCs w:val="24"/>
          <w:lang w:val="fr-FR" w:eastAsia="zh-CN" w:bidi="yi-Hebr"/>
        </w:rPr>
        <w:t>riociguat</w:t>
      </w:r>
      <w:proofErr w:type="spellEnd"/>
      <w:r w:rsidRPr="00D0005D">
        <w:rPr>
          <w:szCs w:val="24"/>
          <w:lang w:val="fr-FR" w:eastAsia="zh-CN" w:bidi="yi-Hebr"/>
        </w:rPr>
        <w:t xml:space="preserve">, la distance moyenne parcourue au test de marche de 6 min (TDM6) s’est améliorée dans la population globale de 50 m à 12 mois (n=347), de 46 m à 24 mois (n=311) et de 46 m à 36 mois (n=238) comparativement à la valeur de base à l’inclusion. </w:t>
      </w:r>
      <w:r w:rsidRPr="00D0005D">
        <w:rPr>
          <w:lang w:val="fr-FR"/>
        </w:rPr>
        <w:t>Les améliorations de la distance parcourue au TDM6 se sont maintenues jusqu’à la fin de l’étude.</w:t>
      </w:r>
    </w:p>
    <w:p w14:paraId="189DDCAB" w14:textId="77777777" w:rsidR="001627FD" w:rsidRPr="00D0005D" w:rsidRDefault="001627FD" w:rsidP="001627FD">
      <w:pPr>
        <w:tabs>
          <w:tab w:val="clear" w:pos="567"/>
        </w:tabs>
        <w:autoSpaceDE w:val="0"/>
        <w:autoSpaceDN w:val="0"/>
        <w:adjustRightInd w:val="0"/>
        <w:spacing w:line="240" w:lineRule="auto"/>
        <w:rPr>
          <w:szCs w:val="24"/>
          <w:lang w:val="fr-FR" w:eastAsia="zh-CN" w:bidi="yi-Hebr"/>
        </w:rPr>
      </w:pPr>
    </w:p>
    <w:p w14:paraId="7B2754E0" w14:textId="2A74783F" w:rsidR="001627FD" w:rsidRPr="00D0005D" w:rsidRDefault="001627FD" w:rsidP="001627FD">
      <w:pPr>
        <w:keepNext/>
        <w:tabs>
          <w:tab w:val="clear" w:pos="567"/>
        </w:tabs>
        <w:autoSpaceDE w:val="0"/>
        <w:autoSpaceDN w:val="0"/>
        <w:adjustRightInd w:val="0"/>
        <w:spacing w:line="240" w:lineRule="auto"/>
        <w:rPr>
          <w:szCs w:val="24"/>
          <w:lang w:val="fr-FR" w:eastAsia="zh-CN" w:bidi="yi-Hebr"/>
        </w:rPr>
      </w:pPr>
      <w:r w:rsidRPr="00D0005D">
        <w:rPr>
          <w:lang w:val="fr-FR"/>
        </w:rPr>
        <w:t>Le tableau </w:t>
      </w:r>
      <w:r w:rsidR="005C24F7">
        <w:rPr>
          <w:lang w:val="fr-FR"/>
        </w:rPr>
        <w:t>7</w:t>
      </w:r>
      <w:r w:rsidRPr="00D0005D">
        <w:rPr>
          <w:lang w:val="fr-FR"/>
        </w:rPr>
        <w:t xml:space="preserve"> montre la proportion de patients* présentant des changements dans la classe fonctionnelle OMS pendant le traitement par </w:t>
      </w:r>
      <w:proofErr w:type="spellStart"/>
      <w:r w:rsidRPr="00D0005D">
        <w:rPr>
          <w:lang w:val="fr-FR"/>
        </w:rPr>
        <w:t>riociguat</w:t>
      </w:r>
      <w:proofErr w:type="spellEnd"/>
      <w:r w:rsidRPr="00D0005D">
        <w:rPr>
          <w:lang w:val="fr-FR"/>
        </w:rPr>
        <w:t xml:space="preserve"> par rapport à l’inclusion.</w:t>
      </w:r>
    </w:p>
    <w:p w14:paraId="2EEFFD87" w14:textId="77777777" w:rsidR="001627FD" w:rsidRPr="00D0005D" w:rsidRDefault="001627FD" w:rsidP="001627FD">
      <w:pPr>
        <w:tabs>
          <w:tab w:val="clear" w:pos="567"/>
        </w:tabs>
        <w:autoSpaceDE w:val="0"/>
        <w:autoSpaceDN w:val="0"/>
        <w:adjustRightInd w:val="0"/>
        <w:spacing w:line="240" w:lineRule="auto"/>
        <w:rPr>
          <w:lang w:val="fr-FR" w:eastAsia="de-DE"/>
        </w:rPr>
      </w:pPr>
    </w:p>
    <w:p w14:paraId="47DDEA1A" w14:textId="5135C919" w:rsidR="001627FD" w:rsidRDefault="001627FD" w:rsidP="001627FD">
      <w:pPr>
        <w:keepNext/>
        <w:tabs>
          <w:tab w:val="clear" w:pos="567"/>
        </w:tabs>
        <w:spacing w:line="240" w:lineRule="auto"/>
        <w:rPr>
          <w:b/>
          <w:bCs/>
          <w:szCs w:val="24"/>
          <w:lang w:val="fr-FR" w:bidi="yi-Hebr"/>
        </w:rPr>
      </w:pPr>
      <w:r w:rsidRPr="00D0005D">
        <w:rPr>
          <w:b/>
          <w:szCs w:val="24"/>
          <w:lang w:val="fr-FR" w:bidi="yi-Hebr"/>
        </w:rPr>
        <w:lastRenderedPageBreak/>
        <w:t>Tableau </w:t>
      </w:r>
      <w:r w:rsidR="005C24F7">
        <w:rPr>
          <w:b/>
          <w:szCs w:val="24"/>
          <w:lang w:val="fr-FR" w:bidi="yi-Hebr"/>
        </w:rPr>
        <w:t>7</w:t>
      </w:r>
      <w:r w:rsidRPr="00D0005D">
        <w:rPr>
          <w:b/>
          <w:szCs w:val="24"/>
          <w:lang w:val="fr-FR" w:bidi="yi-Hebr"/>
        </w:rPr>
        <w:t> :</w:t>
      </w:r>
      <w:r w:rsidRPr="00D0005D">
        <w:rPr>
          <w:szCs w:val="24"/>
          <w:lang w:val="fr-FR" w:bidi="yi-Hebr"/>
        </w:rPr>
        <w:t xml:space="preserve"> </w:t>
      </w:r>
      <w:r w:rsidRPr="001B373A">
        <w:rPr>
          <w:b/>
          <w:bCs/>
          <w:szCs w:val="24"/>
          <w:lang w:val="fr-FR" w:bidi="yi-Hebr"/>
        </w:rPr>
        <w:t>PATENT-2 : Changements de statut dans la classe fonctionnelle OMS</w:t>
      </w:r>
    </w:p>
    <w:p w14:paraId="7E0157CA" w14:textId="77777777" w:rsidR="001818D2" w:rsidRPr="00D0005D" w:rsidRDefault="001818D2" w:rsidP="001627FD">
      <w:pPr>
        <w:keepNext/>
        <w:tabs>
          <w:tab w:val="clear" w:pos="567"/>
        </w:tabs>
        <w:spacing w:line="240" w:lineRule="auto"/>
        <w:rPr>
          <w:szCs w:val="24"/>
          <w:lang w:val="fr-FR" w:bidi="yi-Hebr"/>
        </w:rPr>
      </w:pPr>
    </w:p>
    <w:tbl>
      <w:tblPr>
        <w:tblW w:w="0" w:type="auto"/>
        <w:tblCellMar>
          <w:left w:w="10" w:type="dxa"/>
          <w:right w:w="10" w:type="dxa"/>
        </w:tblCellMar>
        <w:tblLook w:val="0000" w:firstRow="0" w:lastRow="0" w:firstColumn="0" w:lastColumn="0" w:noHBand="0" w:noVBand="0"/>
      </w:tblPr>
      <w:tblGrid>
        <w:gridCol w:w="3135"/>
        <w:gridCol w:w="1803"/>
        <w:gridCol w:w="1531"/>
        <w:gridCol w:w="1468"/>
      </w:tblGrid>
      <w:tr w:rsidR="001627FD" w:rsidRPr="00A92589" w14:paraId="44918A2F" w14:textId="77777777" w:rsidTr="00320997">
        <w:trPr>
          <w:trHeight w:hRule="exact" w:val="11"/>
          <w:tblHeader/>
        </w:trPr>
        <w:tc>
          <w:tcPr>
            <w:tcW w:w="7937" w:type="dxa"/>
            <w:gridSpan w:val="4"/>
            <w:shd w:val="clear" w:color="auto" w:fill="000000"/>
            <w:tcMar>
              <w:top w:w="0" w:type="dxa"/>
              <w:left w:w="0" w:type="dxa"/>
              <w:bottom w:w="0" w:type="dxa"/>
              <w:right w:w="0" w:type="dxa"/>
            </w:tcMar>
          </w:tcPr>
          <w:p w14:paraId="276ABAEB" w14:textId="77777777" w:rsidR="001627FD" w:rsidRPr="00D0005D" w:rsidRDefault="001627FD" w:rsidP="00320997">
            <w:pPr>
              <w:keepNext/>
              <w:spacing w:line="240" w:lineRule="auto"/>
              <w:rPr>
                <w:lang w:val="fr-FR"/>
              </w:rPr>
            </w:pPr>
          </w:p>
        </w:tc>
      </w:tr>
      <w:tr w:rsidR="001627FD" w:rsidRPr="00A92589" w14:paraId="3478F7EF" w14:textId="77777777" w:rsidTr="00320997">
        <w:tc>
          <w:tcPr>
            <w:tcW w:w="3135" w:type="dxa"/>
            <w:tcBorders>
              <w:top w:val="single" w:sz="4" w:space="0" w:color="000000"/>
              <w:left w:val="single" w:sz="4" w:space="0" w:color="000000"/>
              <w:bottom w:val="single" w:sz="4" w:space="0" w:color="000000"/>
              <w:right w:val="single" w:sz="4" w:space="0" w:color="000000"/>
            </w:tcBorders>
            <w:tcMar>
              <w:top w:w="28" w:type="dxa"/>
              <w:left w:w="113" w:type="dxa"/>
              <w:bottom w:w="28" w:type="dxa"/>
              <w:right w:w="113" w:type="dxa"/>
            </w:tcMar>
          </w:tcPr>
          <w:p w14:paraId="1E6F0B7C" w14:textId="77777777" w:rsidR="001627FD" w:rsidRPr="00D0005D" w:rsidRDefault="001627FD" w:rsidP="00320997">
            <w:pPr>
              <w:keepNext/>
              <w:spacing w:line="240" w:lineRule="auto"/>
              <w:rPr>
                <w:lang w:val="fr-FR"/>
              </w:rPr>
            </w:pPr>
          </w:p>
        </w:tc>
        <w:tc>
          <w:tcPr>
            <w:tcW w:w="4802"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251868CB" w14:textId="77777777" w:rsidR="001627FD" w:rsidRPr="00D0005D" w:rsidRDefault="001627FD" w:rsidP="00320997">
            <w:pPr>
              <w:pStyle w:val="NormalWeb"/>
              <w:spacing w:before="0" w:beforeAutospacing="0" w:after="0" w:afterAutospacing="0"/>
              <w:rPr>
                <w:lang w:val="fr-FR" w:eastAsia="fr-FR"/>
              </w:rPr>
            </w:pPr>
            <w:r w:rsidRPr="00D0005D">
              <w:rPr>
                <w:sz w:val="22"/>
                <w:szCs w:val="22"/>
                <w:lang w:val="fr-FR"/>
              </w:rPr>
              <w:t>Changements de statut dans la classe fonctionnelle OMS (n (%) de patients)</w:t>
            </w:r>
          </w:p>
        </w:tc>
      </w:tr>
      <w:tr w:rsidR="001627FD" w:rsidRPr="00D0005D" w14:paraId="6DED08DB" w14:textId="77777777" w:rsidTr="00320997">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1FCC4A8B" w14:textId="77777777" w:rsidR="001627FD" w:rsidRPr="00D0005D" w:rsidRDefault="001627FD" w:rsidP="00320997">
            <w:pPr>
              <w:keepNext/>
              <w:spacing w:line="240" w:lineRule="auto"/>
              <w:rPr>
                <w:lang w:val="fr-FR"/>
              </w:rPr>
            </w:pPr>
            <w:r w:rsidRPr="00D0005D">
              <w:rPr>
                <w:lang w:val="fr-FR"/>
              </w:rPr>
              <w:t>Durée de traitement dans l’étude PATENT-2</w:t>
            </w:r>
          </w:p>
        </w:tc>
        <w:tc>
          <w:tcPr>
            <w:tcW w:w="1803" w:type="dxa"/>
            <w:tcBorders>
              <w:bottom w:val="single" w:sz="4" w:space="0" w:color="000000"/>
              <w:right w:val="single" w:sz="4" w:space="0" w:color="000000"/>
            </w:tcBorders>
            <w:tcMar>
              <w:top w:w="28" w:type="dxa"/>
              <w:left w:w="113" w:type="dxa"/>
              <w:bottom w:w="28" w:type="dxa"/>
              <w:right w:w="113" w:type="dxa"/>
            </w:tcMar>
          </w:tcPr>
          <w:p w14:paraId="7B546B3E" w14:textId="77777777" w:rsidR="001627FD" w:rsidRPr="00D0005D" w:rsidRDefault="001627FD" w:rsidP="00320997">
            <w:pPr>
              <w:keepNext/>
              <w:spacing w:line="240" w:lineRule="auto"/>
              <w:rPr>
                <w:lang w:val="fr-FR"/>
              </w:rPr>
            </w:pPr>
            <w:r w:rsidRPr="00D0005D">
              <w:rPr>
                <w:lang w:val="fr-FR"/>
              </w:rPr>
              <w:t>Amélioré</w:t>
            </w:r>
          </w:p>
        </w:tc>
        <w:tc>
          <w:tcPr>
            <w:tcW w:w="1531" w:type="dxa"/>
            <w:tcBorders>
              <w:bottom w:val="single" w:sz="4" w:space="0" w:color="000000"/>
              <w:right w:val="single" w:sz="4" w:space="0" w:color="000000"/>
            </w:tcBorders>
            <w:tcMar>
              <w:top w:w="28" w:type="dxa"/>
              <w:left w:w="113" w:type="dxa"/>
              <w:bottom w:w="28" w:type="dxa"/>
              <w:right w:w="113" w:type="dxa"/>
            </w:tcMar>
          </w:tcPr>
          <w:p w14:paraId="70A324ED" w14:textId="77777777" w:rsidR="001627FD" w:rsidRPr="00D0005D" w:rsidRDefault="001627FD" w:rsidP="00320997">
            <w:pPr>
              <w:keepNext/>
              <w:spacing w:line="240" w:lineRule="auto"/>
              <w:rPr>
                <w:lang w:val="fr-FR"/>
              </w:rPr>
            </w:pPr>
            <w:r w:rsidRPr="00D0005D">
              <w:rPr>
                <w:lang w:val="fr-FR"/>
              </w:rPr>
              <w:t>Stable</w:t>
            </w:r>
          </w:p>
        </w:tc>
        <w:tc>
          <w:tcPr>
            <w:tcW w:w="1468" w:type="dxa"/>
            <w:tcBorders>
              <w:bottom w:val="single" w:sz="4" w:space="0" w:color="000000"/>
              <w:right w:val="single" w:sz="4" w:space="0" w:color="000000"/>
            </w:tcBorders>
            <w:tcMar>
              <w:top w:w="28" w:type="dxa"/>
              <w:left w:w="113" w:type="dxa"/>
              <w:bottom w:w="28" w:type="dxa"/>
              <w:right w:w="113" w:type="dxa"/>
            </w:tcMar>
          </w:tcPr>
          <w:p w14:paraId="3DCC9E98" w14:textId="77777777" w:rsidR="001627FD" w:rsidRPr="00D0005D" w:rsidRDefault="001627FD" w:rsidP="00320997">
            <w:pPr>
              <w:keepNext/>
              <w:spacing w:line="240" w:lineRule="auto"/>
              <w:rPr>
                <w:lang w:val="fr-FR"/>
              </w:rPr>
            </w:pPr>
            <w:r w:rsidRPr="00D0005D">
              <w:rPr>
                <w:lang w:val="fr-FR"/>
              </w:rPr>
              <w:t>Aggravé</w:t>
            </w:r>
          </w:p>
        </w:tc>
      </w:tr>
      <w:tr w:rsidR="001627FD" w:rsidRPr="00D0005D" w14:paraId="1E5B6821" w14:textId="77777777" w:rsidTr="00320997">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9799905" w14:textId="77777777" w:rsidR="001627FD" w:rsidRPr="00D0005D" w:rsidRDefault="001627FD" w:rsidP="00320997">
            <w:pPr>
              <w:keepNext/>
              <w:spacing w:line="240" w:lineRule="auto"/>
              <w:rPr>
                <w:lang w:val="fr-FR"/>
              </w:rPr>
            </w:pPr>
            <w:r w:rsidRPr="00D0005D">
              <w:rPr>
                <w:lang w:val="fr-FR"/>
              </w:rPr>
              <w:t>1 an (n=358)</w:t>
            </w:r>
          </w:p>
        </w:tc>
        <w:tc>
          <w:tcPr>
            <w:tcW w:w="1803" w:type="dxa"/>
            <w:tcBorders>
              <w:bottom w:val="single" w:sz="4" w:space="0" w:color="000000"/>
              <w:right w:val="single" w:sz="4" w:space="0" w:color="000000"/>
            </w:tcBorders>
            <w:tcMar>
              <w:top w:w="28" w:type="dxa"/>
              <w:left w:w="113" w:type="dxa"/>
              <w:bottom w:w="28" w:type="dxa"/>
              <w:right w:w="113" w:type="dxa"/>
            </w:tcMar>
          </w:tcPr>
          <w:p w14:paraId="08F0182E" w14:textId="77777777" w:rsidR="001627FD" w:rsidRPr="00D0005D" w:rsidRDefault="001627FD" w:rsidP="00320997">
            <w:pPr>
              <w:keepNext/>
              <w:spacing w:line="240" w:lineRule="auto"/>
              <w:rPr>
                <w:lang w:val="fr-FR"/>
              </w:rPr>
            </w:pPr>
            <w:r w:rsidRPr="00D0005D">
              <w:rPr>
                <w:lang w:val="fr-FR"/>
              </w:rPr>
              <w:t>116 (32%)</w:t>
            </w:r>
          </w:p>
        </w:tc>
        <w:tc>
          <w:tcPr>
            <w:tcW w:w="1531" w:type="dxa"/>
            <w:tcBorders>
              <w:bottom w:val="single" w:sz="4" w:space="0" w:color="000000"/>
              <w:right w:val="single" w:sz="4" w:space="0" w:color="000000"/>
            </w:tcBorders>
            <w:tcMar>
              <w:top w:w="28" w:type="dxa"/>
              <w:left w:w="113" w:type="dxa"/>
              <w:bottom w:w="28" w:type="dxa"/>
              <w:right w:w="113" w:type="dxa"/>
            </w:tcMar>
          </w:tcPr>
          <w:p w14:paraId="7DDC5B7F" w14:textId="77777777" w:rsidR="001627FD" w:rsidRPr="00D0005D" w:rsidRDefault="001627FD" w:rsidP="00320997">
            <w:pPr>
              <w:keepNext/>
              <w:spacing w:line="240" w:lineRule="auto"/>
              <w:rPr>
                <w:lang w:val="fr-FR"/>
              </w:rPr>
            </w:pPr>
            <w:r w:rsidRPr="00D0005D">
              <w:rPr>
                <w:lang w:val="fr-FR"/>
              </w:rPr>
              <w:t>222 (62%)</w:t>
            </w:r>
          </w:p>
        </w:tc>
        <w:tc>
          <w:tcPr>
            <w:tcW w:w="1468" w:type="dxa"/>
            <w:tcBorders>
              <w:bottom w:val="single" w:sz="4" w:space="0" w:color="000000"/>
              <w:right w:val="single" w:sz="4" w:space="0" w:color="000000"/>
            </w:tcBorders>
            <w:tcMar>
              <w:top w:w="28" w:type="dxa"/>
              <w:left w:w="113" w:type="dxa"/>
              <w:bottom w:w="28" w:type="dxa"/>
              <w:right w:w="113" w:type="dxa"/>
            </w:tcMar>
          </w:tcPr>
          <w:p w14:paraId="09AF1F96" w14:textId="77777777" w:rsidR="001627FD" w:rsidRPr="00D0005D" w:rsidRDefault="001627FD" w:rsidP="00320997">
            <w:pPr>
              <w:keepNext/>
              <w:spacing w:line="240" w:lineRule="auto"/>
              <w:rPr>
                <w:lang w:val="fr-FR"/>
              </w:rPr>
            </w:pPr>
            <w:r w:rsidRPr="00D0005D">
              <w:rPr>
                <w:lang w:val="fr-FR"/>
              </w:rPr>
              <w:t>20 (6%)</w:t>
            </w:r>
          </w:p>
        </w:tc>
      </w:tr>
      <w:tr w:rsidR="001627FD" w:rsidRPr="00D0005D" w14:paraId="006C9362" w14:textId="77777777" w:rsidTr="00320997">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33B67B07" w14:textId="77777777" w:rsidR="001627FD" w:rsidRPr="00D0005D" w:rsidRDefault="001627FD" w:rsidP="00320997">
            <w:pPr>
              <w:keepNext/>
              <w:spacing w:line="240" w:lineRule="auto"/>
              <w:rPr>
                <w:lang w:val="fr-FR"/>
              </w:rPr>
            </w:pPr>
            <w:r w:rsidRPr="00D0005D">
              <w:rPr>
                <w:lang w:val="fr-FR"/>
              </w:rPr>
              <w:t>2 ans (n=321)</w:t>
            </w:r>
          </w:p>
        </w:tc>
        <w:tc>
          <w:tcPr>
            <w:tcW w:w="1803" w:type="dxa"/>
            <w:tcBorders>
              <w:bottom w:val="single" w:sz="4" w:space="0" w:color="000000"/>
              <w:right w:val="single" w:sz="4" w:space="0" w:color="000000"/>
            </w:tcBorders>
            <w:tcMar>
              <w:top w:w="28" w:type="dxa"/>
              <w:left w:w="113" w:type="dxa"/>
              <w:bottom w:w="28" w:type="dxa"/>
              <w:right w:w="113" w:type="dxa"/>
            </w:tcMar>
          </w:tcPr>
          <w:p w14:paraId="7A9A887E" w14:textId="77777777" w:rsidR="001627FD" w:rsidRPr="00D0005D" w:rsidRDefault="001627FD" w:rsidP="00320997">
            <w:pPr>
              <w:keepNext/>
              <w:spacing w:line="240" w:lineRule="auto"/>
              <w:rPr>
                <w:lang w:val="fr-FR"/>
              </w:rPr>
            </w:pPr>
            <w:r w:rsidRPr="00D0005D">
              <w:rPr>
                <w:lang w:val="fr-FR"/>
              </w:rPr>
              <w:t>106 (33%)</w:t>
            </w:r>
          </w:p>
        </w:tc>
        <w:tc>
          <w:tcPr>
            <w:tcW w:w="1531" w:type="dxa"/>
            <w:tcBorders>
              <w:bottom w:val="single" w:sz="4" w:space="0" w:color="000000"/>
              <w:right w:val="single" w:sz="4" w:space="0" w:color="000000"/>
            </w:tcBorders>
            <w:tcMar>
              <w:top w:w="28" w:type="dxa"/>
              <w:left w:w="113" w:type="dxa"/>
              <w:bottom w:w="28" w:type="dxa"/>
              <w:right w:w="113" w:type="dxa"/>
            </w:tcMar>
          </w:tcPr>
          <w:p w14:paraId="15733885" w14:textId="77777777" w:rsidR="001627FD" w:rsidRPr="00D0005D" w:rsidRDefault="001627FD" w:rsidP="00320997">
            <w:pPr>
              <w:keepNext/>
              <w:spacing w:line="240" w:lineRule="auto"/>
              <w:rPr>
                <w:lang w:val="fr-FR"/>
              </w:rPr>
            </w:pPr>
            <w:r w:rsidRPr="00D0005D">
              <w:rPr>
                <w:lang w:val="fr-FR"/>
              </w:rPr>
              <w:t>189 (59%)</w:t>
            </w:r>
          </w:p>
        </w:tc>
        <w:tc>
          <w:tcPr>
            <w:tcW w:w="1468" w:type="dxa"/>
            <w:tcBorders>
              <w:bottom w:val="single" w:sz="4" w:space="0" w:color="000000"/>
              <w:right w:val="single" w:sz="4" w:space="0" w:color="000000"/>
            </w:tcBorders>
            <w:tcMar>
              <w:top w:w="28" w:type="dxa"/>
              <w:left w:w="113" w:type="dxa"/>
              <w:bottom w:w="28" w:type="dxa"/>
              <w:right w:w="113" w:type="dxa"/>
            </w:tcMar>
          </w:tcPr>
          <w:p w14:paraId="004C0BC7" w14:textId="77777777" w:rsidR="001627FD" w:rsidRPr="00D0005D" w:rsidRDefault="001627FD" w:rsidP="00320997">
            <w:pPr>
              <w:keepNext/>
              <w:spacing w:line="240" w:lineRule="auto"/>
              <w:rPr>
                <w:lang w:val="fr-FR"/>
              </w:rPr>
            </w:pPr>
            <w:r w:rsidRPr="00D0005D">
              <w:rPr>
                <w:lang w:val="fr-FR"/>
              </w:rPr>
              <w:t>26 (8%)</w:t>
            </w:r>
          </w:p>
        </w:tc>
      </w:tr>
      <w:tr w:rsidR="001627FD" w:rsidRPr="00D0005D" w14:paraId="351071A2" w14:textId="77777777" w:rsidTr="00320997">
        <w:tc>
          <w:tcPr>
            <w:tcW w:w="3135" w:type="dxa"/>
            <w:tcBorders>
              <w:left w:val="single" w:sz="4" w:space="0" w:color="000000"/>
              <w:bottom w:val="single" w:sz="4" w:space="0" w:color="000000"/>
              <w:right w:val="single" w:sz="4" w:space="0" w:color="000000"/>
            </w:tcBorders>
            <w:tcMar>
              <w:top w:w="28" w:type="dxa"/>
              <w:left w:w="113" w:type="dxa"/>
              <w:bottom w:w="28" w:type="dxa"/>
              <w:right w:w="113" w:type="dxa"/>
            </w:tcMar>
          </w:tcPr>
          <w:p w14:paraId="605ED205" w14:textId="77777777" w:rsidR="001627FD" w:rsidRPr="00D0005D" w:rsidRDefault="001627FD" w:rsidP="00320997">
            <w:pPr>
              <w:keepNext/>
              <w:spacing w:line="240" w:lineRule="auto"/>
              <w:rPr>
                <w:lang w:val="fr-FR"/>
              </w:rPr>
            </w:pPr>
            <w:r w:rsidRPr="00D0005D">
              <w:rPr>
                <w:lang w:val="fr-FR"/>
              </w:rPr>
              <w:t>3 ans (n=257)</w:t>
            </w:r>
          </w:p>
        </w:tc>
        <w:tc>
          <w:tcPr>
            <w:tcW w:w="1803" w:type="dxa"/>
            <w:tcBorders>
              <w:bottom w:val="single" w:sz="4" w:space="0" w:color="000000"/>
              <w:right w:val="single" w:sz="4" w:space="0" w:color="000000"/>
            </w:tcBorders>
            <w:tcMar>
              <w:top w:w="28" w:type="dxa"/>
              <w:left w:w="113" w:type="dxa"/>
              <w:bottom w:w="28" w:type="dxa"/>
              <w:right w:w="113" w:type="dxa"/>
            </w:tcMar>
          </w:tcPr>
          <w:p w14:paraId="30ABF39B" w14:textId="77777777" w:rsidR="001627FD" w:rsidRPr="00D0005D" w:rsidRDefault="001627FD" w:rsidP="00320997">
            <w:pPr>
              <w:keepNext/>
              <w:spacing w:line="240" w:lineRule="auto"/>
              <w:rPr>
                <w:lang w:val="fr-FR"/>
              </w:rPr>
            </w:pPr>
            <w:r w:rsidRPr="00D0005D">
              <w:rPr>
                <w:lang w:val="fr-FR"/>
              </w:rPr>
              <w:t>88 (34%)</w:t>
            </w:r>
          </w:p>
        </w:tc>
        <w:tc>
          <w:tcPr>
            <w:tcW w:w="1531" w:type="dxa"/>
            <w:tcBorders>
              <w:bottom w:val="single" w:sz="4" w:space="0" w:color="000000"/>
              <w:right w:val="single" w:sz="4" w:space="0" w:color="000000"/>
            </w:tcBorders>
            <w:tcMar>
              <w:top w:w="28" w:type="dxa"/>
              <w:left w:w="113" w:type="dxa"/>
              <w:bottom w:w="28" w:type="dxa"/>
              <w:right w:w="113" w:type="dxa"/>
            </w:tcMar>
          </w:tcPr>
          <w:p w14:paraId="4FAD3BAD" w14:textId="77777777" w:rsidR="001627FD" w:rsidRPr="00D0005D" w:rsidRDefault="001627FD" w:rsidP="00320997">
            <w:pPr>
              <w:keepNext/>
              <w:spacing w:line="240" w:lineRule="auto"/>
              <w:rPr>
                <w:lang w:val="fr-FR"/>
              </w:rPr>
            </w:pPr>
            <w:r w:rsidRPr="00D0005D">
              <w:rPr>
                <w:lang w:val="fr-FR"/>
              </w:rPr>
              <w:t>147 (57%)</w:t>
            </w:r>
          </w:p>
        </w:tc>
        <w:tc>
          <w:tcPr>
            <w:tcW w:w="1468" w:type="dxa"/>
            <w:tcBorders>
              <w:bottom w:val="single" w:sz="4" w:space="0" w:color="000000"/>
              <w:right w:val="single" w:sz="4" w:space="0" w:color="000000"/>
            </w:tcBorders>
            <w:tcMar>
              <w:top w:w="28" w:type="dxa"/>
              <w:left w:w="113" w:type="dxa"/>
              <w:bottom w:w="28" w:type="dxa"/>
              <w:right w:w="113" w:type="dxa"/>
            </w:tcMar>
          </w:tcPr>
          <w:p w14:paraId="43D748CB" w14:textId="77777777" w:rsidR="001627FD" w:rsidRPr="00D0005D" w:rsidRDefault="001627FD" w:rsidP="00320997">
            <w:pPr>
              <w:keepNext/>
              <w:spacing w:line="240" w:lineRule="auto"/>
              <w:rPr>
                <w:lang w:val="fr-FR"/>
              </w:rPr>
            </w:pPr>
            <w:r w:rsidRPr="00D0005D">
              <w:rPr>
                <w:lang w:val="fr-FR"/>
              </w:rPr>
              <w:t>22 (9%)</w:t>
            </w:r>
          </w:p>
        </w:tc>
      </w:tr>
      <w:tr w:rsidR="001627FD" w:rsidRPr="00A92589" w14:paraId="1466ABBF" w14:textId="77777777" w:rsidTr="00320997">
        <w:tc>
          <w:tcPr>
            <w:tcW w:w="7937" w:type="dxa"/>
            <w:gridSpan w:val="4"/>
            <w:tcBorders>
              <w:left w:val="single" w:sz="4" w:space="0" w:color="000000"/>
              <w:bottom w:val="single" w:sz="4" w:space="0" w:color="000000"/>
              <w:right w:val="single" w:sz="4" w:space="0" w:color="000000"/>
            </w:tcBorders>
            <w:tcMar>
              <w:top w:w="28" w:type="dxa"/>
              <w:left w:w="113" w:type="dxa"/>
              <w:bottom w:w="28" w:type="dxa"/>
              <w:right w:w="113" w:type="dxa"/>
            </w:tcMar>
          </w:tcPr>
          <w:p w14:paraId="52E41E2E" w14:textId="77777777" w:rsidR="001627FD" w:rsidRPr="00D0005D" w:rsidRDefault="001627FD" w:rsidP="00320997">
            <w:pPr>
              <w:keepNext/>
              <w:spacing w:line="240" w:lineRule="auto"/>
              <w:rPr>
                <w:lang w:val="fr-FR"/>
              </w:rPr>
            </w:pPr>
            <w:r w:rsidRPr="00D0005D">
              <w:rPr>
                <w:lang w:val="fr-FR"/>
              </w:rPr>
              <w:t>*Les patients ont participé à l’étude jusqu’à ce que le médicament soit autorisé et disponible sur le marché dans leur pays.</w:t>
            </w:r>
          </w:p>
        </w:tc>
      </w:tr>
    </w:tbl>
    <w:p w14:paraId="41D77A7B" w14:textId="77777777" w:rsidR="001627FD" w:rsidRPr="00D0005D" w:rsidRDefault="001627FD" w:rsidP="001627FD">
      <w:pPr>
        <w:tabs>
          <w:tab w:val="clear" w:pos="567"/>
        </w:tabs>
        <w:autoSpaceDE w:val="0"/>
        <w:autoSpaceDN w:val="0"/>
        <w:adjustRightInd w:val="0"/>
        <w:spacing w:line="240" w:lineRule="auto"/>
        <w:rPr>
          <w:lang w:val="fr-FR" w:eastAsia="de-DE"/>
        </w:rPr>
      </w:pPr>
    </w:p>
    <w:p w14:paraId="02828E17" w14:textId="35848F24" w:rsidR="001627FD" w:rsidRPr="00D0005D" w:rsidRDefault="001627FD" w:rsidP="001627FD">
      <w:pPr>
        <w:keepNext/>
        <w:tabs>
          <w:tab w:val="clear" w:pos="567"/>
        </w:tabs>
        <w:autoSpaceDE w:val="0"/>
        <w:autoSpaceDN w:val="0"/>
        <w:adjustRightInd w:val="0"/>
        <w:spacing w:line="240" w:lineRule="auto"/>
        <w:rPr>
          <w:lang w:val="fr-FR" w:eastAsia="zh-CN" w:bidi="yi-Hebr"/>
        </w:rPr>
      </w:pPr>
      <w:r w:rsidRPr="00D0005D">
        <w:rPr>
          <w:lang w:val="fr-FR" w:eastAsia="zh-CN" w:bidi="yi-Hebr"/>
        </w:rPr>
        <w:t xml:space="preserve">La probabilité de survie était de 97% après 1 an, de 93% après 2 ans et de 88% après 3 ans de traitement par </w:t>
      </w:r>
      <w:proofErr w:type="spellStart"/>
      <w:r w:rsidRPr="00D0005D">
        <w:rPr>
          <w:lang w:val="fr-FR" w:eastAsia="zh-CN" w:bidi="yi-Hebr"/>
        </w:rPr>
        <w:t>riociguat</w:t>
      </w:r>
      <w:proofErr w:type="spellEnd"/>
      <w:r w:rsidRPr="00D0005D">
        <w:rPr>
          <w:lang w:val="fr-FR" w:eastAsia="zh-CN" w:bidi="yi-Hebr"/>
        </w:rPr>
        <w:t>.</w:t>
      </w:r>
    </w:p>
    <w:p w14:paraId="6591ADD1" w14:textId="77777777" w:rsidR="001627FD" w:rsidRPr="00D0005D" w:rsidRDefault="001627FD" w:rsidP="001627FD">
      <w:pPr>
        <w:rPr>
          <w:lang w:val="fr-FR"/>
        </w:rPr>
      </w:pPr>
    </w:p>
    <w:p w14:paraId="418E7595" w14:textId="34B6D3E3" w:rsidR="00521E94" w:rsidRPr="00D0005D" w:rsidRDefault="001627FD" w:rsidP="001627FD">
      <w:pPr>
        <w:rPr>
          <w:u w:val="single"/>
          <w:lang w:val="fr-FR" w:eastAsia="ja-JP"/>
        </w:rPr>
      </w:pPr>
      <w:r w:rsidRPr="00D0005D">
        <w:rPr>
          <w:i/>
          <w:lang w:val="fr-FR"/>
        </w:rPr>
        <w:t>Efficacité chez les patients pédiatriques présentant une HTAP</w:t>
      </w:r>
    </w:p>
    <w:p w14:paraId="6C69058F" w14:textId="77777777" w:rsidR="001627FD" w:rsidRPr="00D0005D" w:rsidRDefault="001627FD" w:rsidP="001627FD">
      <w:pPr>
        <w:rPr>
          <w:lang w:val="fr-FR" w:eastAsia="ja-JP"/>
        </w:rPr>
      </w:pPr>
    </w:p>
    <w:p w14:paraId="14073125" w14:textId="77777777" w:rsidR="001627FD" w:rsidRPr="001B373A" w:rsidRDefault="001627FD" w:rsidP="001627FD">
      <w:pPr>
        <w:keepNext/>
        <w:rPr>
          <w:i/>
          <w:iCs/>
          <w:u w:val="single"/>
          <w:lang w:val="fr-FR" w:eastAsia="ja-JP"/>
        </w:rPr>
      </w:pPr>
      <w:r w:rsidRPr="001B373A">
        <w:rPr>
          <w:i/>
          <w:iCs/>
          <w:u w:val="single"/>
          <w:lang w:val="fr-FR" w:eastAsia="ja-JP"/>
        </w:rPr>
        <w:t>Étude PATENT-CHILD</w:t>
      </w:r>
    </w:p>
    <w:p w14:paraId="72F50505" w14:textId="77777777" w:rsidR="001627FD" w:rsidRPr="00D0005D" w:rsidRDefault="001627FD" w:rsidP="001627FD">
      <w:pPr>
        <w:keepNext/>
        <w:rPr>
          <w:i/>
          <w:iCs/>
          <w:lang w:val="fr-FR" w:eastAsia="ja-JP"/>
        </w:rPr>
      </w:pPr>
    </w:p>
    <w:p w14:paraId="3CCE93F1" w14:textId="77777777" w:rsidR="001627FD" w:rsidRPr="00D0005D" w:rsidRDefault="001627FD" w:rsidP="001627FD">
      <w:pPr>
        <w:rPr>
          <w:lang w:val="fr-FR"/>
        </w:rPr>
      </w:pPr>
      <w:r w:rsidRPr="00D0005D">
        <w:rPr>
          <w:lang w:val="fr-FR"/>
        </w:rPr>
        <w:t xml:space="preserve">La sécurité et la tolérance du </w:t>
      </w:r>
      <w:proofErr w:type="spellStart"/>
      <w:r w:rsidRPr="00D0005D">
        <w:rPr>
          <w:lang w:val="fr-FR"/>
        </w:rPr>
        <w:t>riociguat</w:t>
      </w:r>
      <w:proofErr w:type="spellEnd"/>
      <w:r w:rsidRPr="00D0005D">
        <w:rPr>
          <w:lang w:val="fr-FR"/>
        </w:rPr>
        <w:t xml:space="preserve"> administré 3 fois par jour pendant 24 semaines ont été évaluées dans le cadre d’une étude non contrôlée en ouvert chez 24 patients pédiatriques âgés de 6 à moins de 18 ans (âge médian de 9,5 ans) présentant une HTAP. Seuls des patients recevant des doses stables d’antagoniste des récepteurs de l’endothéline (n = 15 ; 62,5 %) ou d’antagoniste des récepteurs de l’endothéline + analogue de la </w:t>
      </w:r>
      <w:r w:rsidRPr="00D0005D">
        <w:rPr>
          <w:rStyle w:val="normaltextrun"/>
          <w:color w:val="000000"/>
          <w:shd w:val="clear" w:color="auto" w:fill="FFFFFF"/>
          <w:lang w:val="fr-FR"/>
        </w:rPr>
        <w:t>prostacycline</w:t>
      </w:r>
      <w:r w:rsidRPr="00D0005D">
        <w:rPr>
          <w:lang w:val="fr-FR"/>
        </w:rPr>
        <w:t xml:space="preserve"> (n = 9 ; 37,5 %) ont été inclus. Ils ont poursuivi leur traitement de l’HTAP pendant l’étude. Dans cette étude, le principal critère exploratoire d’efficacité était la capacité à l’effort (TDM6).</w:t>
      </w:r>
    </w:p>
    <w:p w14:paraId="5C0E5998" w14:textId="77777777" w:rsidR="001627FD" w:rsidRPr="00D0005D" w:rsidRDefault="001627FD" w:rsidP="001627FD">
      <w:pPr>
        <w:rPr>
          <w:lang w:val="fr-FR"/>
        </w:rPr>
      </w:pPr>
    </w:p>
    <w:p w14:paraId="2D8FFC47" w14:textId="64EB865A" w:rsidR="001627FD" w:rsidRPr="00D0005D" w:rsidRDefault="001627FD" w:rsidP="001627FD">
      <w:pPr>
        <w:rPr>
          <w:lang w:val="fr-FR"/>
        </w:rPr>
      </w:pPr>
      <w:r w:rsidRPr="00D0005D">
        <w:rPr>
          <w:lang w:val="fr-FR"/>
        </w:rPr>
        <w:t>Les étiologies de l’hypertension pulmonaire étaient réparties en HTAP idiopathique (n = 18 ; 75,0 %), HTAP congénitale persistante malgré la fermeture du shunt (n = 4 ; 16,7 %), HTAP héréditaire (n = 1 ; 4,2 %) et hypertension artérielle pulmonaire associée à des anomalies du développement (n = 1 ; 4,2 %). Deux groupes d’âge distincts ont été inclus (≥ 6 à &lt; 12 ans [n = 6] et ≥ 12 à &lt; 18 ans [n = 18]).</w:t>
      </w:r>
    </w:p>
    <w:p w14:paraId="07CE0464" w14:textId="77777777" w:rsidR="001627FD" w:rsidRPr="00D0005D" w:rsidRDefault="001627FD" w:rsidP="001627FD">
      <w:pPr>
        <w:rPr>
          <w:lang w:val="fr-FR"/>
        </w:rPr>
      </w:pPr>
    </w:p>
    <w:p w14:paraId="058B2695" w14:textId="77777777" w:rsidR="001627FD" w:rsidRPr="00D0005D" w:rsidRDefault="001627FD" w:rsidP="001627FD">
      <w:pPr>
        <w:rPr>
          <w:lang w:val="fr-FR"/>
        </w:rPr>
      </w:pPr>
      <w:r w:rsidRPr="00D0005D">
        <w:rPr>
          <w:lang w:val="fr-FR"/>
        </w:rPr>
        <w:t>À l’inclusion, la majorité des patients était en classe fonctionnelle OMS II (n = 18 ; 75 %), un patient (4,2 %) était en classe fonctionnelle OMS I et 5 patients (20,8 %) étaient en classe fonctionnelle OMS III. La distance moyenne parcourue au TDM6 à l’inclusion était de 442,12 m.</w:t>
      </w:r>
    </w:p>
    <w:p w14:paraId="4653C2B9" w14:textId="77777777" w:rsidR="001627FD" w:rsidRPr="00D0005D" w:rsidRDefault="001627FD" w:rsidP="001627FD">
      <w:pPr>
        <w:rPr>
          <w:lang w:val="fr-FR"/>
        </w:rPr>
      </w:pPr>
    </w:p>
    <w:p w14:paraId="16620D93" w14:textId="3A8E1133" w:rsidR="001627FD" w:rsidRPr="00D0005D" w:rsidRDefault="001627FD" w:rsidP="001627FD">
      <w:pPr>
        <w:rPr>
          <w:lang w:val="fr-FR"/>
        </w:rPr>
      </w:pPr>
      <w:r w:rsidRPr="00D0005D">
        <w:rPr>
          <w:lang w:val="fr-FR"/>
        </w:rPr>
        <w:t>Au total, 21 patients ont terminé la période de traitement de 24 semaines, et 3 patients ont quitté l’étude en raison d’</w:t>
      </w:r>
      <w:r w:rsidR="00113ECE">
        <w:rPr>
          <w:lang w:val="fr-FR"/>
        </w:rPr>
        <w:t>effets</w:t>
      </w:r>
      <w:r w:rsidRPr="00D0005D">
        <w:rPr>
          <w:lang w:val="fr-FR"/>
        </w:rPr>
        <w:t xml:space="preserve"> indésirables.</w:t>
      </w:r>
    </w:p>
    <w:p w14:paraId="4AAF7620" w14:textId="77777777" w:rsidR="001627FD" w:rsidRPr="00D0005D" w:rsidRDefault="001627FD" w:rsidP="001627FD">
      <w:pPr>
        <w:rPr>
          <w:lang w:val="fr-FR"/>
        </w:rPr>
      </w:pPr>
    </w:p>
    <w:p w14:paraId="48538C88" w14:textId="77777777" w:rsidR="001627FD" w:rsidRPr="00D0005D" w:rsidRDefault="001627FD" w:rsidP="001627FD">
      <w:pPr>
        <w:rPr>
          <w:lang w:val="fr-FR"/>
        </w:rPr>
      </w:pPr>
      <w:r w:rsidRPr="00D0005D">
        <w:rPr>
          <w:lang w:val="fr-FR"/>
        </w:rPr>
        <w:t>Parmi les patients pour lesquels des évaluations étaient disponibles à l’inclusion et à la semaine 24 :</w:t>
      </w:r>
    </w:p>
    <w:p w14:paraId="48430E41" w14:textId="77777777" w:rsidR="001627FD" w:rsidRPr="00D0005D" w:rsidRDefault="001627FD" w:rsidP="001627FD">
      <w:pPr>
        <w:numPr>
          <w:ilvl w:val="0"/>
          <w:numId w:val="51"/>
        </w:numPr>
        <w:tabs>
          <w:tab w:val="clear" w:pos="567"/>
        </w:tabs>
        <w:spacing w:line="240" w:lineRule="auto"/>
        <w:rPr>
          <w:lang w:val="fr-FR"/>
        </w:rPr>
      </w:pPr>
      <w:r w:rsidRPr="00D0005D">
        <w:rPr>
          <w:lang w:val="fr-FR"/>
        </w:rPr>
        <w:t>l’évolution moyenne de la distance parcourue au TDM6 par rapport à l’inclusion a été de +23,01 m (ET : 68,8) (n = 19) ;</w:t>
      </w:r>
    </w:p>
    <w:p w14:paraId="4F86AD14" w14:textId="77777777" w:rsidR="001627FD" w:rsidRPr="00D0005D" w:rsidRDefault="001627FD" w:rsidP="001627FD">
      <w:pPr>
        <w:numPr>
          <w:ilvl w:val="0"/>
          <w:numId w:val="51"/>
        </w:numPr>
        <w:tabs>
          <w:tab w:val="clear" w:pos="567"/>
        </w:tabs>
        <w:spacing w:line="240" w:lineRule="auto"/>
        <w:rPr>
          <w:lang w:val="fr-FR"/>
        </w:rPr>
      </w:pPr>
      <w:r w:rsidRPr="00D0005D">
        <w:rPr>
          <w:lang w:val="fr-FR"/>
        </w:rPr>
        <w:t>la classe fonctionnelle OMS est restée stable par rapport à l’inclusion (n = 21) ;</w:t>
      </w:r>
    </w:p>
    <w:p w14:paraId="7CAAAD75" w14:textId="77777777" w:rsidR="001627FD" w:rsidRPr="00D0005D" w:rsidRDefault="001627FD" w:rsidP="001627FD">
      <w:pPr>
        <w:numPr>
          <w:ilvl w:val="0"/>
          <w:numId w:val="51"/>
        </w:numPr>
        <w:tabs>
          <w:tab w:val="clear" w:pos="567"/>
        </w:tabs>
        <w:spacing w:line="240" w:lineRule="auto"/>
        <w:rPr>
          <w:lang w:val="fr-FR"/>
        </w:rPr>
      </w:pPr>
      <w:r w:rsidRPr="00D0005D">
        <w:rPr>
          <w:lang w:val="fr-FR"/>
        </w:rPr>
        <w:t>la variation médiane du taux de NT-</w:t>
      </w:r>
      <w:proofErr w:type="spellStart"/>
      <w:r w:rsidRPr="00D0005D">
        <w:rPr>
          <w:lang w:val="fr-FR"/>
        </w:rPr>
        <w:t>proBNP</w:t>
      </w:r>
      <w:proofErr w:type="spellEnd"/>
      <w:r w:rsidRPr="00D0005D">
        <w:rPr>
          <w:lang w:val="fr-FR"/>
        </w:rPr>
        <w:t xml:space="preserve"> a été de ‑12,05 </w:t>
      </w:r>
      <w:proofErr w:type="spellStart"/>
      <w:r w:rsidRPr="00D0005D">
        <w:rPr>
          <w:lang w:val="fr-FR"/>
        </w:rPr>
        <w:t>pg</w:t>
      </w:r>
      <w:proofErr w:type="spellEnd"/>
      <w:r w:rsidRPr="00D0005D">
        <w:rPr>
          <w:lang w:val="fr-FR"/>
        </w:rPr>
        <w:t>/</w:t>
      </w:r>
      <w:proofErr w:type="spellStart"/>
      <w:r w:rsidRPr="00D0005D">
        <w:rPr>
          <w:lang w:val="fr-FR"/>
        </w:rPr>
        <w:t>mL</w:t>
      </w:r>
      <w:proofErr w:type="spellEnd"/>
      <w:r w:rsidRPr="00D0005D">
        <w:rPr>
          <w:lang w:val="fr-FR"/>
        </w:rPr>
        <w:t xml:space="preserve"> (n = 14).</w:t>
      </w:r>
    </w:p>
    <w:p w14:paraId="3ACD4F80" w14:textId="77777777" w:rsidR="001627FD" w:rsidRPr="00D0005D" w:rsidRDefault="001627FD" w:rsidP="001627FD">
      <w:pPr>
        <w:rPr>
          <w:lang w:val="fr-FR"/>
        </w:rPr>
      </w:pPr>
      <w:r w:rsidRPr="00D0005D">
        <w:rPr>
          <w:lang w:val="fr-FR"/>
        </w:rPr>
        <w:t>Deux patients ont été hospitalisés pour une insuffisance cardiaque droite.</w:t>
      </w:r>
    </w:p>
    <w:p w14:paraId="716FADD9" w14:textId="77777777" w:rsidR="001627FD" w:rsidRPr="00D0005D" w:rsidRDefault="001627FD" w:rsidP="001627FD">
      <w:pPr>
        <w:rPr>
          <w:lang w:val="fr-FR"/>
        </w:rPr>
      </w:pPr>
    </w:p>
    <w:p w14:paraId="646D618E" w14:textId="77777777" w:rsidR="001627FD" w:rsidRPr="00D0005D" w:rsidRDefault="001627FD" w:rsidP="001627FD">
      <w:pPr>
        <w:keepNext/>
        <w:tabs>
          <w:tab w:val="left" w:pos="360"/>
        </w:tabs>
        <w:rPr>
          <w:lang w:val="fr-FR"/>
        </w:rPr>
      </w:pPr>
      <w:r w:rsidRPr="00D0005D">
        <w:rPr>
          <w:lang w:val="fr-FR"/>
        </w:rPr>
        <w:t xml:space="preserve">Des données à long terme ont été générées sur la base des 21 patients ayant terminé les 24 premières semaines de traitement de l’étude PATENT-CHILD. Tous les patients ont continué à recevoir le </w:t>
      </w:r>
      <w:proofErr w:type="spellStart"/>
      <w:r w:rsidRPr="00D0005D">
        <w:rPr>
          <w:lang w:val="fr-FR"/>
        </w:rPr>
        <w:t>riociguat</w:t>
      </w:r>
      <w:proofErr w:type="spellEnd"/>
      <w:r w:rsidRPr="00D0005D">
        <w:rPr>
          <w:lang w:val="fr-FR"/>
        </w:rPr>
        <w:t xml:space="preserve"> en association avec un antagoniste des récepteurs de l’endothéline ou un antagoniste des récepteurs de l’endothéline + un analogue de la prostacycline. La durée d’exposition globale moyenne au traitement par le </w:t>
      </w:r>
      <w:proofErr w:type="spellStart"/>
      <w:r w:rsidRPr="00D0005D">
        <w:rPr>
          <w:lang w:val="fr-FR"/>
        </w:rPr>
        <w:t>riociguat</w:t>
      </w:r>
      <w:proofErr w:type="spellEnd"/>
      <w:r w:rsidRPr="00D0005D">
        <w:rPr>
          <w:lang w:val="fr-FR"/>
        </w:rPr>
        <w:t xml:space="preserve"> a été de 109,79 ± 80,38 semaines (durée maximale : 311,9 semaines) ; </w:t>
      </w:r>
      <w:r w:rsidRPr="00D0005D">
        <w:rPr>
          <w:lang w:val="fr-FR"/>
        </w:rPr>
        <w:lastRenderedPageBreak/>
        <w:t>37,5 % (n = 9) des patients ont été traités pendant au moins 104 semaines, et 8,3 % (n = 2) pendant au moins 208 semaines.</w:t>
      </w:r>
    </w:p>
    <w:p w14:paraId="53446B03" w14:textId="77777777" w:rsidR="001627FD" w:rsidRPr="00D0005D" w:rsidRDefault="001627FD" w:rsidP="001627FD">
      <w:pPr>
        <w:keepNext/>
        <w:tabs>
          <w:tab w:val="left" w:pos="360"/>
        </w:tabs>
        <w:rPr>
          <w:lang w:val="fr-FR"/>
        </w:rPr>
      </w:pPr>
    </w:p>
    <w:p w14:paraId="02CA378C" w14:textId="77777777" w:rsidR="001627FD" w:rsidRPr="00D0005D" w:rsidRDefault="001627FD" w:rsidP="001627FD">
      <w:pPr>
        <w:tabs>
          <w:tab w:val="left" w:pos="360"/>
          <w:tab w:val="left" w:pos="6047"/>
        </w:tabs>
        <w:rPr>
          <w:lang w:val="fr-FR" w:eastAsia="de-DE"/>
        </w:rPr>
      </w:pPr>
      <w:r w:rsidRPr="00D0005D">
        <w:rPr>
          <w:lang w:val="fr-FR" w:eastAsia="de-DE"/>
        </w:rPr>
        <w:t>Pendant la phase d’extension à long terme, les améliorations ou la stabilisation des scores du TDM6 se sont maintenues chez les patients traités, avec une variation moyenne observée par rapport à l’inclusion (avant le début du traitement dans l’étude PATENT-CHILD) de +5,86</w:t>
      </w:r>
      <w:r w:rsidRPr="00D0005D">
        <w:rPr>
          <w:lang w:val="fr-FR"/>
        </w:rPr>
        <w:t> </w:t>
      </w:r>
      <w:r w:rsidRPr="00D0005D">
        <w:rPr>
          <w:lang w:val="fr-FR" w:eastAsia="de-DE"/>
        </w:rPr>
        <w:t>mètres au 6</w:t>
      </w:r>
      <w:r w:rsidRPr="00D0005D">
        <w:rPr>
          <w:vertAlign w:val="superscript"/>
          <w:lang w:val="fr-FR" w:eastAsia="de-DE"/>
        </w:rPr>
        <w:t>ème</w:t>
      </w:r>
      <w:r w:rsidRPr="00D0005D">
        <w:rPr>
          <w:lang w:val="fr-FR" w:eastAsia="de-DE"/>
        </w:rPr>
        <w:t xml:space="preserve"> mois, </w:t>
      </w:r>
      <w:r w:rsidRPr="00D0005D">
        <w:rPr>
          <w:lang w:val="fr-FR"/>
        </w:rPr>
        <w:t>-</w:t>
      </w:r>
      <w:r w:rsidRPr="00D0005D">
        <w:rPr>
          <w:lang w:val="fr-FR" w:eastAsia="de-DE"/>
        </w:rPr>
        <w:t>3,43</w:t>
      </w:r>
      <w:r w:rsidRPr="00D0005D">
        <w:rPr>
          <w:lang w:val="fr-FR"/>
        </w:rPr>
        <w:t> </w:t>
      </w:r>
      <w:r w:rsidRPr="00D0005D">
        <w:rPr>
          <w:lang w:val="fr-FR" w:eastAsia="de-DE"/>
        </w:rPr>
        <w:t>mètres au 12</w:t>
      </w:r>
      <w:r w:rsidRPr="00D0005D">
        <w:rPr>
          <w:vertAlign w:val="superscript"/>
          <w:lang w:val="fr-FR" w:eastAsia="de-DE"/>
        </w:rPr>
        <w:t>ème</w:t>
      </w:r>
      <w:r w:rsidRPr="00D0005D">
        <w:rPr>
          <w:lang w:val="fr-FR" w:eastAsia="de-DE"/>
        </w:rPr>
        <w:t xml:space="preserve"> mois, +28,98</w:t>
      </w:r>
      <w:r w:rsidRPr="00D0005D">
        <w:rPr>
          <w:lang w:val="fr-FR"/>
        </w:rPr>
        <w:t> </w:t>
      </w:r>
      <w:r w:rsidRPr="00D0005D">
        <w:rPr>
          <w:lang w:val="fr-FR" w:eastAsia="de-DE"/>
        </w:rPr>
        <w:t>mètres au 18</w:t>
      </w:r>
      <w:r w:rsidRPr="00D0005D">
        <w:rPr>
          <w:vertAlign w:val="superscript"/>
          <w:lang w:val="fr-FR" w:eastAsia="de-DE"/>
        </w:rPr>
        <w:t>ème</w:t>
      </w:r>
      <w:r w:rsidRPr="00D0005D">
        <w:rPr>
          <w:lang w:val="fr-FR" w:eastAsia="de-DE"/>
        </w:rPr>
        <w:t xml:space="preserve"> mois et -11,80</w:t>
      </w:r>
      <w:r w:rsidRPr="00D0005D">
        <w:rPr>
          <w:lang w:val="fr-FR"/>
        </w:rPr>
        <w:t> </w:t>
      </w:r>
      <w:r w:rsidRPr="00D0005D">
        <w:rPr>
          <w:lang w:val="fr-FR" w:eastAsia="de-DE"/>
        </w:rPr>
        <w:t>mètres au 24</w:t>
      </w:r>
      <w:r w:rsidRPr="00D0005D">
        <w:rPr>
          <w:vertAlign w:val="superscript"/>
          <w:lang w:val="fr-FR" w:eastAsia="de-DE"/>
        </w:rPr>
        <w:t>ème</w:t>
      </w:r>
      <w:r w:rsidRPr="00D0005D">
        <w:rPr>
          <w:lang w:val="fr-FR" w:eastAsia="de-DE"/>
        </w:rPr>
        <w:t xml:space="preserve"> mois.</w:t>
      </w:r>
    </w:p>
    <w:p w14:paraId="22C1A717" w14:textId="77777777" w:rsidR="001627FD" w:rsidRPr="00D0005D" w:rsidRDefault="001627FD" w:rsidP="001627FD">
      <w:pPr>
        <w:tabs>
          <w:tab w:val="left" w:pos="360"/>
          <w:tab w:val="left" w:pos="6047"/>
        </w:tabs>
        <w:rPr>
          <w:lang w:val="fr-FR" w:eastAsia="de-DE"/>
        </w:rPr>
      </w:pPr>
    </w:p>
    <w:p w14:paraId="7A33DDCB" w14:textId="77777777" w:rsidR="001627FD" w:rsidRPr="00D0005D" w:rsidRDefault="001627FD" w:rsidP="001627FD">
      <w:pPr>
        <w:tabs>
          <w:tab w:val="left" w:pos="360"/>
        </w:tabs>
        <w:rPr>
          <w:lang w:val="fr-FR" w:eastAsia="de-DE"/>
        </w:rPr>
      </w:pPr>
      <w:r w:rsidRPr="00D0005D">
        <w:rPr>
          <w:lang w:val="fr-FR" w:eastAsia="de-DE"/>
        </w:rPr>
        <w:t>Chez la majorité des patients en classe fonctionnelle OMS II, la classe fonctionnelle est restée stable entre l’inclusion et le 24</w:t>
      </w:r>
      <w:r w:rsidRPr="00D0005D">
        <w:rPr>
          <w:vertAlign w:val="superscript"/>
          <w:lang w:val="fr-FR" w:eastAsia="de-DE"/>
        </w:rPr>
        <w:t>ème</w:t>
      </w:r>
      <w:r w:rsidRPr="00D0005D">
        <w:rPr>
          <w:lang w:val="fr-FR" w:eastAsia="de-DE"/>
        </w:rPr>
        <w:t xml:space="preserve"> mois. Une aggravation clinique a été observée chez 8 patients (33,3 %) au total, phase principale comprise. Une hospitalisation pour insuffisance cardiaque droite a été rapportée chez 5</w:t>
      </w:r>
      <w:r w:rsidRPr="00D0005D">
        <w:rPr>
          <w:lang w:val="fr-FR"/>
        </w:rPr>
        <w:t> patients </w:t>
      </w:r>
      <w:r w:rsidRPr="00D0005D">
        <w:rPr>
          <w:lang w:val="fr-FR" w:eastAsia="de-DE"/>
        </w:rPr>
        <w:t>(20,8 %). Aucun décès n’est survenu pendant la période d’observation.</w:t>
      </w:r>
    </w:p>
    <w:p w14:paraId="32D0ADAE" w14:textId="77777777" w:rsidR="001627FD" w:rsidRPr="00D0005D" w:rsidRDefault="001627FD" w:rsidP="001627FD">
      <w:pPr>
        <w:tabs>
          <w:tab w:val="clear" w:pos="567"/>
        </w:tabs>
        <w:autoSpaceDE w:val="0"/>
        <w:autoSpaceDN w:val="0"/>
        <w:adjustRightInd w:val="0"/>
        <w:spacing w:line="240" w:lineRule="auto"/>
        <w:rPr>
          <w:lang w:val="fr-FR" w:eastAsia="de-DE"/>
        </w:rPr>
      </w:pPr>
    </w:p>
    <w:p w14:paraId="50A9BA66" w14:textId="44CA4CB1" w:rsidR="00F4349C" w:rsidRPr="00976B63" w:rsidRDefault="001627FD" w:rsidP="001627FD">
      <w:pPr>
        <w:pStyle w:val="Default"/>
        <w:keepNext/>
        <w:rPr>
          <w:i/>
          <w:sz w:val="22"/>
          <w:szCs w:val="22"/>
          <w:lang w:val="fr-FR"/>
        </w:rPr>
      </w:pPr>
      <w:r w:rsidRPr="00976B63">
        <w:rPr>
          <w:i/>
          <w:sz w:val="22"/>
          <w:szCs w:val="22"/>
          <w:lang w:val="fr-FR"/>
        </w:rPr>
        <w:t>Patients atteints d'hypertension pulmonaire associée à une pneumopathie interstitielle idiopathique (HTP-PII)</w:t>
      </w:r>
    </w:p>
    <w:p w14:paraId="068A0C77" w14:textId="39741E70" w:rsidR="001627FD" w:rsidRPr="00D0005D" w:rsidRDefault="001627FD" w:rsidP="001627FD">
      <w:pPr>
        <w:pStyle w:val="Default"/>
        <w:keepNext/>
        <w:rPr>
          <w:sz w:val="22"/>
          <w:szCs w:val="22"/>
          <w:lang w:val="fr-FR"/>
        </w:rPr>
      </w:pPr>
      <w:r w:rsidRPr="00D0005D">
        <w:rPr>
          <w:sz w:val="22"/>
          <w:szCs w:val="22"/>
          <w:lang w:val="fr-FR"/>
        </w:rPr>
        <w:t xml:space="preserve">Une étude de phase II randomisée, menée en double aveugle et contrôlée par placebo (RISE-IIP) visant à évaluer l'efficacité et la sécurité d'emploi du </w:t>
      </w:r>
      <w:proofErr w:type="spellStart"/>
      <w:r w:rsidRPr="00D0005D">
        <w:rPr>
          <w:sz w:val="22"/>
          <w:szCs w:val="22"/>
          <w:lang w:val="fr-FR"/>
        </w:rPr>
        <w:t>riociguat</w:t>
      </w:r>
      <w:proofErr w:type="spellEnd"/>
      <w:r w:rsidRPr="00D0005D">
        <w:rPr>
          <w:sz w:val="22"/>
          <w:szCs w:val="22"/>
          <w:lang w:val="fr-FR"/>
        </w:rPr>
        <w:t xml:space="preserve"> chez des patients adultes atteints d'hypertension pulmonaire associée à une pneumopathie interstitielle idiopathique (HTP-PII) a été arrêtée précocement en raison d’une augmentation du risque de mortalité et des effets indésirables graves chez les patients traités avec le </w:t>
      </w:r>
      <w:proofErr w:type="spellStart"/>
      <w:r w:rsidRPr="00D0005D">
        <w:rPr>
          <w:sz w:val="22"/>
          <w:szCs w:val="22"/>
          <w:lang w:val="fr-FR"/>
        </w:rPr>
        <w:t>riociguat</w:t>
      </w:r>
      <w:proofErr w:type="spellEnd"/>
      <w:r w:rsidRPr="00D0005D">
        <w:rPr>
          <w:sz w:val="22"/>
          <w:szCs w:val="22"/>
          <w:lang w:val="fr-FR"/>
        </w:rPr>
        <w:t xml:space="preserve"> et de l'absence d’efficacité. Un plus grand nombre de patients traités par </w:t>
      </w:r>
      <w:proofErr w:type="spellStart"/>
      <w:r w:rsidRPr="00D0005D">
        <w:rPr>
          <w:sz w:val="22"/>
          <w:szCs w:val="22"/>
          <w:lang w:val="fr-FR"/>
        </w:rPr>
        <w:t>riociguat</w:t>
      </w:r>
      <w:proofErr w:type="spellEnd"/>
      <w:r w:rsidRPr="00D0005D">
        <w:rPr>
          <w:sz w:val="22"/>
          <w:szCs w:val="22"/>
          <w:lang w:val="fr-FR"/>
        </w:rPr>
        <w:t xml:space="preserve"> sont décédés (11% contre 4% dans le groupe placebo) et ont eu des effets indésirables graves (37% contre 23% dans le groupe placebo) au cours de la phase principale de l’étude. Au cours de la phase d’extension à long terme, les décès étaient plus nombreux parmi les patients du groupe placebo dont le traitement était relayé par la mise en route du traitement par le </w:t>
      </w:r>
      <w:proofErr w:type="spellStart"/>
      <w:r w:rsidRPr="00D0005D">
        <w:rPr>
          <w:sz w:val="22"/>
          <w:szCs w:val="22"/>
          <w:lang w:val="fr-FR"/>
        </w:rPr>
        <w:t>riociguat</w:t>
      </w:r>
      <w:proofErr w:type="spellEnd"/>
      <w:r w:rsidRPr="00D0005D">
        <w:rPr>
          <w:sz w:val="22"/>
          <w:szCs w:val="22"/>
          <w:lang w:val="fr-FR"/>
        </w:rPr>
        <w:t xml:space="preserve"> (21%), que chez les patients initialement sous </w:t>
      </w:r>
      <w:proofErr w:type="spellStart"/>
      <w:r w:rsidRPr="00D0005D">
        <w:rPr>
          <w:sz w:val="22"/>
          <w:szCs w:val="22"/>
          <w:lang w:val="fr-FR"/>
        </w:rPr>
        <w:t>riociguat</w:t>
      </w:r>
      <w:proofErr w:type="spellEnd"/>
      <w:r w:rsidRPr="00D0005D">
        <w:rPr>
          <w:sz w:val="22"/>
          <w:szCs w:val="22"/>
          <w:lang w:val="fr-FR"/>
        </w:rPr>
        <w:t xml:space="preserve"> et qui ont poursuivi le traitement par </w:t>
      </w:r>
      <w:proofErr w:type="spellStart"/>
      <w:r w:rsidRPr="00D0005D">
        <w:rPr>
          <w:sz w:val="22"/>
          <w:szCs w:val="22"/>
          <w:lang w:val="fr-FR"/>
        </w:rPr>
        <w:t>riociguat</w:t>
      </w:r>
      <w:proofErr w:type="spellEnd"/>
      <w:r w:rsidRPr="00D0005D">
        <w:rPr>
          <w:sz w:val="22"/>
          <w:szCs w:val="22"/>
          <w:lang w:val="fr-FR"/>
        </w:rPr>
        <w:t xml:space="preserve"> (3%).</w:t>
      </w:r>
    </w:p>
    <w:p w14:paraId="790CD3B2" w14:textId="77777777" w:rsidR="001627FD" w:rsidRPr="00D0005D" w:rsidRDefault="001627FD" w:rsidP="001627FD">
      <w:pPr>
        <w:pStyle w:val="Default"/>
        <w:rPr>
          <w:sz w:val="22"/>
          <w:szCs w:val="22"/>
          <w:lang w:val="fr-FR"/>
        </w:rPr>
      </w:pPr>
    </w:p>
    <w:p w14:paraId="7C2242C8" w14:textId="77777777" w:rsidR="001627FD" w:rsidRPr="00D0005D" w:rsidRDefault="001627FD" w:rsidP="001627FD">
      <w:pPr>
        <w:rPr>
          <w:lang w:val="fr-FR"/>
        </w:rPr>
      </w:pPr>
      <w:r w:rsidRPr="00D0005D">
        <w:rPr>
          <w:lang w:val="fr-FR"/>
        </w:rPr>
        <w:t xml:space="preserve">Le </w:t>
      </w:r>
      <w:proofErr w:type="spellStart"/>
      <w:r w:rsidRPr="00D0005D">
        <w:rPr>
          <w:lang w:val="fr-FR"/>
        </w:rPr>
        <w:t>riociguat</w:t>
      </w:r>
      <w:proofErr w:type="spellEnd"/>
      <w:r w:rsidRPr="00D0005D">
        <w:rPr>
          <w:lang w:val="fr-FR"/>
        </w:rPr>
        <w:t xml:space="preserve"> est donc contre-indiqué chez les patients atteints d'hypertension pulmonaire associée à une pneumopathie interstitielle idiopathique (voir rubrique 4.3).</w:t>
      </w:r>
    </w:p>
    <w:p w14:paraId="4968DAE2" w14:textId="77777777" w:rsidR="001627FD" w:rsidRPr="00D0005D" w:rsidRDefault="001627FD" w:rsidP="001627FD">
      <w:pPr>
        <w:spacing w:line="240" w:lineRule="auto"/>
        <w:rPr>
          <w:iCs/>
          <w:noProof/>
          <w:lang w:val="fr-FR"/>
        </w:rPr>
      </w:pPr>
    </w:p>
    <w:p w14:paraId="56A1DD0D" w14:textId="77777777" w:rsidR="001627FD" w:rsidRPr="00D0005D" w:rsidRDefault="001627FD" w:rsidP="001627FD">
      <w:pPr>
        <w:keepNext/>
        <w:suppressLineNumbers/>
        <w:tabs>
          <w:tab w:val="clear" w:pos="567"/>
        </w:tabs>
        <w:spacing w:line="240" w:lineRule="auto"/>
        <w:outlineLvl w:val="2"/>
        <w:rPr>
          <w:b/>
          <w:noProof/>
          <w:szCs w:val="24"/>
          <w:lang w:val="fr-FR" w:bidi="yi-Hebr"/>
        </w:rPr>
      </w:pPr>
      <w:r w:rsidRPr="00D0005D">
        <w:rPr>
          <w:b/>
          <w:noProof/>
          <w:szCs w:val="24"/>
          <w:lang w:val="fr-FR" w:bidi="yi-Hebr"/>
        </w:rPr>
        <w:t>5.2</w:t>
      </w:r>
      <w:r w:rsidRPr="00D0005D">
        <w:rPr>
          <w:b/>
          <w:noProof/>
          <w:szCs w:val="24"/>
          <w:lang w:val="fr-FR" w:bidi="yi-Hebr"/>
        </w:rPr>
        <w:tab/>
      </w:r>
      <w:r w:rsidRPr="00D0005D">
        <w:rPr>
          <w:b/>
          <w:szCs w:val="24"/>
          <w:lang w:val="fr-FR" w:bidi="yi-Hebr"/>
        </w:rPr>
        <w:t>Propriétés pharmacocinétiques</w:t>
      </w:r>
    </w:p>
    <w:p w14:paraId="1AAA2A78" w14:textId="77777777" w:rsidR="001627FD" w:rsidRPr="00D0005D" w:rsidRDefault="001627FD" w:rsidP="001627FD">
      <w:pPr>
        <w:keepNext/>
        <w:suppressLineNumbers/>
        <w:spacing w:line="240" w:lineRule="auto"/>
        <w:rPr>
          <w:b/>
          <w:noProof/>
          <w:lang w:val="fr-FR"/>
        </w:rPr>
      </w:pPr>
    </w:p>
    <w:p w14:paraId="0D2C02E8" w14:textId="77777777" w:rsidR="001627FD" w:rsidRPr="00D0005D" w:rsidRDefault="001627FD" w:rsidP="001627FD">
      <w:pPr>
        <w:keepNext/>
        <w:numPr>
          <w:ilvl w:val="12"/>
          <w:numId w:val="0"/>
        </w:numPr>
        <w:suppressLineNumbers/>
        <w:spacing w:line="240" w:lineRule="auto"/>
        <w:rPr>
          <w:szCs w:val="24"/>
          <w:u w:val="single"/>
          <w:lang w:val="fr-FR" w:bidi="yi-Hebr"/>
        </w:rPr>
      </w:pPr>
      <w:r w:rsidRPr="00D0005D">
        <w:rPr>
          <w:szCs w:val="24"/>
          <w:u w:val="single"/>
          <w:lang w:val="fr-FR" w:bidi="yi-Hebr"/>
        </w:rPr>
        <w:t>Absorption</w:t>
      </w:r>
    </w:p>
    <w:p w14:paraId="6C78326E" w14:textId="77777777" w:rsidR="001627FD" w:rsidRPr="00D0005D" w:rsidRDefault="001627FD" w:rsidP="001627FD">
      <w:pPr>
        <w:keepNext/>
        <w:numPr>
          <w:ilvl w:val="12"/>
          <w:numId w:val="0"/>
        </w:numPr>
        <w:suppressLineNumbers/>
        <w:spacing w:line="240" w:lineRule="auto"/>
        <w:rPr>
          <w:noProof/>
          <w:szCs w:val="24"/>
          <w:u w:val="single"/>
          <w:lang w:val="fr-FR" w:bidi="yi-Hebr"/>
        </w:rPr>
      </w:pPr>
    </w:p>
    <w:p w14:paraId="5A338FFC" w14:textId="77777777" w:rsidR="001627FD" w:rsidRPr="00D0005D" w:rsidRDefault="001627FD" w:rsidP="001627FD">
      <w:pPr>
        <w:keepNext/>
        <w:numPr>
          <w:ilvl w:val="12"/>
          <w:numId w:val="0"/>
        </w:numPr>
        <w:suppressLineNumbers/>
        <w:spacing w:line="240" w:lineRule="auto"/>
        <w:rPr>
          <w:szCs w:val="24"/>
          <w:lang w:val="fr-FR" w:bidi="yi-Hebr"/>
        </w:rPr>
      </w:pPr>
      <w:r w:rsidRPr="00D0005D">
        <w:rPr>
          <w:i/>
          <w:iCs/>
          <w:szCs w:val="24"/>
          <w:lang w:val="fr-FR" w:bidi="yi-Hebr"/>
        </w:rPr>
        <w:t>Adultes</w:t>
      </w:r>
    </w:p>
    <w:p w14:paraId="0727914A" w14:textId="77777777" w:rsidR="001627FD" w:rsidRPr="00D0005D" w:rsidRDefault="001627FD" w:rsidP="001627FD">
      <w:pPr>
        <w:keepNext/>
        <w:numPr>
          <w:ilvl w:val="12"/>
          <w:numId w:val="0"/>
        </w:numPr>
        <w:suppressLineNumbers/>
        <w:spacing w:line="240" w:lineRule="auto"/>
        <w:rPr>
          <w:szCs w:val="24"/>
          <w:lang w:val="fr-FR" w:bidi="yi-Hebr"/>
        </w:rPr>
      </w:pPr>
      <w:r w:rsidRPr="00D0005D">
        <w:rPr>
          <w:szCs w:val="24"/>
          <w:lang w:val="fr-FR" w:bidi="yi-Hebr"/>
        </w:rPr>
        <w:t xml:space="preserve">La biodisponibilité absolue du </w:t>
      </w:r>
      <w:proofErr w:type="spellStart"/>
      <w:r w:rsidRPr="00D0005D">
        <w:rPr>
          <w:szCs w:val="24"/>
          <w:lang w:val="fr-FR" w:bidi="yi-Hebr"/>
        </w:rPr>
        <w:t>riociguat</w:t>
      </w:r>
      <w:proofErr w:type="spellEnd"/>
      <w:r w:rsidRPr="00D0005D">
        <w:rPr>
          <w:szCs w:val="24"/>
          <w:lang w:val="fr-FR" w:bidi="yi-Hebr"/>
        </w:rPr>
        <w:t xml:space="preserve"> est élevée (94 %). Le </w:t>
      </w:r>
      <w:proofErr w:type="spellStart"/>
      <w:r w:rsidRPr="00D0005D">
        <w:rPr>
          <w:szCs w:val="24"/>
          <w:lang w:val="fr-FR" w:bidi="yi-Hebr"/>
        </w:rPr>
        <w:t>riociguat</w:t>
      </w:r>
      <w:proofErr w:type="spellEnd"/>
      <w:r w:rsidRPr="00D0005D">
        <w:rPr>
          <w:szCs w:val="24"/>
          <w:lang w:val="fr-FR" w:bidi="yi-Hebr"/>
        </w:rPr>
        <w:t xml:space="preserve"> est rapidement absorbé et les concentrations plasmatiques maximales (C</w:t>
      </w:r>
      <w:r w:rsidRPr="00D0005D">
        <w:rPr>
          <w:szCs w:val="24"/>
          <w:vertAlign w:val="subscript"/>
          <w:lang w:val="fr-FR" w:bidi="yi-Hebr"/>
        </w:rPr>
        <w:t>max</w:t>
      </w:r>
      <w:r w:rsidRPr="00D0005D">
        <w:rPr>
          <w:szCs w:val="24"/>
          <w:lang w:val="fr-FR" w:bidi="yi-Hebr"/>
        </w:rPr>
        <w:t xml:space="preserve">) sont atteintes 1 à 1,5 heures après la prise du comprimé. La prise d’aliments a légèrement réduit l’aire sous la courbe (ASC) des concentrations de </w:t>
      </w:r>
      <w:proofErr w:type="spellStart"/>
      <w:r w:rsidRPr="00D0005D">
        <w:rPr>
          <w:szCs w:val="24"/>
          <w:lang w:val="fr-FR" w:bidi="yi-Hebr"/>
        </w:rPr>
        <w:t>riociguat</w:t>
      </w:r>
      <w:proofErr w:type="spellEnd"/>
      <w:r w:rsidRPr="00D0005D">
        <w:rPr>
          <w:szCs w:val="24"/>
          <w:lang w:val="fr-FR" w:bidi="yi-Hebr"/>
        </w:rPr>
        <w:t>, la C</w:t>
      </w:r>
      <w:r w:rsidRPr="00D0005D">
        <w:rPr>
          <w:szCs w:val="24"/>
          <w:vertAlign w:val="subscript"/>
          <w:lang w:val="fr-FR" w:bidi="yi-Hebr"/>
        </w:rPr>
        <w:t>max</w:t>
      </w:r>
      <w:r w:rsidRPr="00D0005D">
        <w:rPr>
          <w:szCs w:val="24"/>
          <w:lang w:val="fr-FR" w:bidi="yi-Hebr"/>
        </w:rPr>
        <w:t xml:space="preserve"> a été réduite de 35 %.</w:t>
      </w:r>
    </w:p>
    <w:p w14:paraId="13FD7616" w14:textId="6457C2CE" w:rsidR="001627FD" w:rsidRPr="00D0005D" w:rsidRDefault="001627FD" w:rsidP="001627FD">
      <w:pPr>
        <w:widowControl w:val="0"/>
        <w:numPr>
          <w:ilvl w:val="12"/>
          <w:numId w:val="0"/>
        </w:numPr>
        <w:suppressLineNumbers/>
        <w:spacing w:line="240" w:lineRule="auto"/>
        <w:rPr>
          <w:szCs w:val="24"/>
          <w:lang w:val="fr-FR" w:bidi="yi-Hebr"/>
        </w:rPr>
      </w:pPr>
      <w:r w:rsidRPr="00D0005D">
        <w:rPr>
          <w:szCs w:val="24"/>
          <w:lang w:val="fr-FR" w:bidi="yi-Hebr"/>
        </w:rPr>
        <w:t>La biodisponibilité (ASC et C</w:t>
      </w:r>
      <w:r w:rsidRPr="00D0005D">
        <w:rPr>
          <w:szCs w:val="24"/>
          <w:vertAlign w:val="subscript"/>
          <w:lang w:val="fr-FR" w:bidi="yi-Hebr"/>
        </w:rPr>
        <w:t>max</w:t>
      </w:r>
      <w:r w:rsidRPr="00D0005D">
        <w:rPr>
          <w:szCs w:val="24"/>
          <w:lang w:val="fr-FR" w:bidi="yi-Hebr"/>
        </w:rPr>
        <w:t xml:space="preserve">) d’un comprimé de </w:t>
      </w:r>
      <w:proofErr w:type="spellStart"/>
      <w:r w:rsidRPr="00D0005D">
        <w:rPr>
          <w:szCs w:val="24"/>
          <w:lang w:val="fr-FR" w:bidi="yi-Hebr"/>
        </w:rPr>
        <w:t>riociguat</w:t>
      </w:r>
      <w:proofErr w:type="spellEnd"/>
      <w:r w:rsidRPr="00D0005D">
        <w:rPr>
          <w:szCs w:val="24"/>
          <w:lang w:val="fr-FR" w:bidi="yi-Hebr"/>
        </w:rPr>
        <w:t xml:space="preserve"> écrasé et mélangé à de l’eau ou à un aliment semi liquide </w:t>
      </w:r>
      <w:r w:rsidR="00C13369">
        <w:rPr>
          <w:szCs w:val="24"/>
          <w:lang w:val="fr-FR" w:bidi="yi-Hebr"/>
        </w:rPr>
        <w:t>a</w:t>
      </w:r>
      <w:r w:rsidR="00C13369" w:rsidRPr="00C13369">
        <w:rPr>
          <w:szCs w:val="24"/>
          <w:lang w:val="fr-FR" w:bidi="yi-Hebr"/>
        </w:rPr>
        <w:t xml:space="preserve">dministré </w:t>
      </w:r>
      <w:r w:rsidRPr="00D0005D">
        <w:rPr>
          <w:szCs w:val="24"/>
          <w:lang w:val="fr-FR" w:bidi="yi-Hebr"/>
        </w:rPr>
        <w:t>par voie orale est comparable à celle d’un comprimé entier (voir rubrique 4.2).</w:t>
      </w:r>
    </w:p>
    <w:p w14:paraId="7DA7F84A" w14:textId="77777777" w:rsidR="001627FD" w:rsidRPr="00D0005D" w:rsidRDefault="001627FD" w:rsidP="001627FD">
      <w:pPr>
        <w:widowControl w:val="0"/>
        <w:numPr>
          <w:ilvl w:val="12"/>
          <w:numId w:val="0"/>
        </w:numPr>
        <w:suppressLineNumbers/>
        <w:spacing w:line="240" w:lineRule="auto"/>
        <w:rPr>
          <w:szCs w:val="24"/>
          <w:lang w:val="fr-FR" w:bidi="yi-Hebr"/>
        </w:rPr>
      </w:pPr>
    </w:p>
    <w:p w14:paraId="2FED27F8" w14:textId="77777777" w:rsidR="001627FD" w:rsidRPr="00D0005D" w:rsidRDefault="001627FD" w:rsidP="001627FD">
      <w:pPr>
        <w:keepNext/>
        <w:keepLines/>
        <w:tabs>
          <w:tab w:val="clear" w:pos="567"/>
        </w:tabs>
        <w:spacing w:line="240" w:lineRule="auto"/>
        <w:rPr>
          <w:i/>
          <w:szCs w:val="24"/>
          <w:lang w:val="fr-FR" w:bidi="yi-Hebr"/>
        </w:rPr>
      </w:pPr>
      <w:r w:rsidRPr="00D0005D">
        <w:rPr>
          <w:i/>
          <w:szCs w:val="24"/>
          <w:lang w:val="fr-FR" w:bidi="yi-Hebr"/>
        </w:rPr>
        <w:t>Population pédiatrique</w:t>
      </w:r>
    </w:p>
    <w:p w14:paraId="38231CF3" w14:textId="4B17AA63" w:rsidR="001627FD" w:rsidRPr="00D0005D" w:rsidRDefault="001627FD" w:rsidP="001627FD">
      <w:pPr>
        <w:spacing w:line="240" w:lineRule="auto"/>
        <w:rPr>
          <w:iCs/>
          <w:noProof/>
          <w:lang w:val="fr-FR"/>
        </w:rPr>
      </w:pPr>
      <w:r w:rsidRPr="00D0005D">
        <w:rPr>
          <w:iCs/>
          <w:noProof/>
          <w:lang w:val="fr-FR"/>
        </w:rPr>
        <w:t xml:space="preserve">Les enfants ont reçu le riociguat en comprimé ou en suspension buvable avec ou sans prise d’aliments. La modélisation pharmacocinétique de population a montré que le riociguat est rapidement absorbé chez les enfants, comme chez les adultes, après </w:t>
      </w:r>
      <w:r w:rsidRPr="007A1A6B">
        <w:rPr>
          <w:iCs/>
          <w:noProof/>
          <w:lang w:val="fr-FR"/>
        </w:rPr>
        <w:t>administration par voie orale sous forme de comprimé ou de suspension buvable. Aucune différence n’a été observée</w:t>
      </w:r>
      <w:r w:rsidR="00D24B70" w:rsidRPr="007A1A6B">
        <w:rPr>
          <w:iCs/>
          <w:noProof/>
          <w:lang w:val="fr-FR"/>
        </w:rPr>
        <w:t xml:space="preserve"> </w:t>
      </w:r>
      <w:r w:rsidR="00603093" w:rsidRPr="007A1A6B">
        <w:rPr>
          <w:iCs/>
          <w:noProof/>
          <w:lang w:val="fr-FR"/>
        </w:rPr>
        <w:t xml:space="preserve">en termes de </w:t>
      </w:r>
      <w:r w:rsidR="00D24B70" w:rsidRPr="007A1A6B">
        <w:rPr>
          <w:iCs/>
          <w:noProof/>
          <w:lang w:val="fr-FR"/>
        </w:rPr>
        <w:t xml:space="preserve">vitesse d’absorption ou de </w:t>
      </w:r>
      <w:r w:rsidR="004A18FD" w:rsidRPr="007A1A6B">
        <w:rPr>
          <w:iCs/>
          <w:noProof/>
          <w:lang w:val="fr-FR"/>
        </w:rPr>
        <w:t>taux d</w:t>
      </w:r>
      <w:r w:rsidR="00D24B70" w:rsidRPr="007A1A6B">
        <w:rPr>
          <w:iCs/>
          <w:noProof/>
          <w:lang w:val="fr-FR"/>
        </w:rPr>
        <w:t>’absorption entre le comprimé et les granulés pour suspension buvable.</w:t>
      </w:r>
      <w:r w:rsidRPr="007A1A6B">
        <w:rPr>
          <w:iCs/>
          <w:noProof/>
          <w:lang w:val="fr-FR"/>
        </w:rPr>
        <w:t xml:space="preserve"> </w:t>
      </w:r>
    </w:p>
    <w:p w14:paraId="361A7789" w14:textId="77777777" w:rsidR="001627FD" w:rsidRPr="00D0005D" w:rsidRDefault="001627FD" w:rsidP="001627FD">
      <w:pPr>
        <w:spacing w:line="240" w:lineRule="auto"/>
        <w:rPr>
          <w:iCs/>
          <w:noProof/>
          <w:lang w:val="fr-FR"/>
        </w:rPr>
      </w:pPr>
    </w:p>
    <w:p w14:paraId="306893C5" w14:textId="77777777" w:rsidR="001627FD" w:rsidRPr="00D0005D" w:rsidRDefault="001627FD" w:rsidP="001627FD">
      <w:pPr>
        <w:keepNext/>
        <w:numPr>
          <w:ilvl w:val="12"/>
          <w:numId w:val="0"/>
        </w:numPr>
        <w:suppressLineNumbers/>
        <w:spacing w:line="240" w:lineRule="auto"/>
        <w:rPr>
          <w:szCs w:val="24"/>
          <w:u w:val="single"/>
          <w:lang w:val="fr-FR" w:bidi="yi-Hebr"/>
        </w:rPr>
      </w:pPr>
      <w:r w:rsidRPr="00D0005D">
        <w:rPr>
          <w:szCs w:val="24"/>
          <w:u w:val="single"/>
          <w:lang w:val="fr-FR" w:bidi="yi-Hebr"/>
        </w:rPr>
        <w:t>Distribution</w:t>
      </w:r>
    </w:p>
    <w:p w14:paraId="36F9AD9B" w14:textId="77777777" w:rsidR="001627FD" w:rsidRPr="00D0005D" w:rsidRDefault="001627FD" w:rsidP="001627FD">
      <w:pPr>
        <w:keepNext/>
        <w:numPr>
          <w:ilvl w:val="12"/>
          <w:numId w:val="0"/>
        </w:numPr>
        <w:suppressLineNumbers/>
        <w:spacing w:line="240" w:lineRule="auto"/>
        <w:rPr>
          <w:noProof/>
          <w:szCs w:val="24"/>
          <w:u w:val="single"/>
          <w:lang w:val="fr-FR" w:bidi="yi-Hebr"/>
        </w:rPr>
      </w:pPr>
    </w:p>
    <w:p w14:paraId="2385E043" w14:textId="77777777" w:rsidR="001627FD" w:rsidRPr="00D0005D" w:rsidRDefault="001627FD" w:rsidP="001627FD">
      <w:pPr>
        <w:keepNext/>
        <w:numPr>
          <w:ilvl w:val="12"/>
          <w:numId w:val="0"/>
        </w:numPr>
        <w:suppressLineNumbers/>
        <w:spacing w:line="240" w:lineRule="auto"/>
        <w:rPr>
          <w:szCs w:val="24"/>
          <w:lang w:val="fr-FR" w:bidi="yi-Hebr"/>
        </w:rPr>
      </w:pPr>
      <w:r w:rsidRPr="00D0005D">
        <w:rPr>
          <w:i/>
          <w:iCs/>
          <w:szCs w:val="24"/>
          <w:lang w:val="fr-FR" w:bidi="yi-Hebr"/>
        </w:rPr>
        <w:t>Adultes</w:t>
      </w:r>
    </w:p>
    <w:p w14:paraId="61F932B8" w14:textId="77777777" w:rsidR="001627FD" w:rsidRPr="00D0005D" w:rsidRDefault="001627FD" w:rsidP="001627FD">
      <w:pPr>
        <w:keepNext/>
        <w:suppressLineNumbers/>
        <w:tabs>
          <w:tab w:val="clear" w:pos="567"/>
          <w:tab w:val="left" w:pos="0"/>
        </w:tabs>
        <w:spacing w:line="240" w:lineRule="auto"/>
        <w:rPr>
          <w:szCs w:val="24"/>
          <w:lang w:val="fr-FR" w:bidi="yi-Hebr"/>
        </w:rPr>
      </w:pPr>
      <w:r w:rsidRPr="00D0005D">
        <w:rPr>
          <w:szCs w:val="24"/>
          <w:lang w:val="fr-FR" w:bidi="yi-Hebr"/>
        </w:rPr>
        <w:t xml:space="preserve">Le taux de liaison aux protéines plasmatiques chez l’adulte est élevé (environ 95 %), la liaison se faisant essentiellement avec l’albumine sérique et l’alpha-1-glycoprotéine acide. Le volume de distribution est modéré, de l'ordre d'environ </w:t>
      </w:r>
      <w:smartTag w:uri="urn:schemas-microsoft-com:office:smarttags" w:element="metricconverter">
        <w:smartTagPr>
          <w:attr w:name="ProductID" w:val="30 litres"/>
        </w:smartTagPr>
        <w:r w:rsidRPr="00D0005D">
          <w:rPr>
            <w:szCs w:val="24"/>
            <w:lang w:val="fr-FR" w:bidi="yi-Hebr"/>
          </w:rPr>
          <w:t>30 litres</w:t>
        </w:r>
      </w:smartTag>
      <w:r w:rsidRPr="00D0005D">
        <w:rPr>
          <w:szCs w:val="24"/>
          <w:lang w:val="fr-FR" w:bidi="yi-Hebr"/>
        </w:rPr>
        <w:t xml:space="preserve"> à l’état d’équilibre.</w:t>
      </w:r>
    </w:p>
    <w:p w14:paraId="301BA884" w14:textId="77777777" w:rsidR="001627FD" w:rsidRPr="00D0005D" w:rsidRDefault="001627FD" w:rsidP="001627FD">
      <w:pPr>
        <w:spacing w:line="240" w:lineRule="auto"/>
        <w:rPr>
          <w:lang w:val="fr-FR"/>
        </w:rPr>
      </w:pPr>
    </w:p>
    <w:p w14:paraId="301CAA78" w14:textId="77777777" w:rsidR="001627FD" w:rsidRPr="00D0005D" w:rsidRDefault="001627FD" w:rsidP="001627FD">
      <w:pPr>
        <w:keepNext/>
        <w:keepLines/>
        <w:tabs>
          <w:tab w:val="clear" w:pos="567"/>
        </w:tabs>
        <w:spacing w:line="240" w:lineRule="auto"/>
        <w:rPr>
          <w:i/>
          <w:szCs w:val="24"/>
          <w:lang w:val="fr-FR" w:bidi="yi-Hebr"/>
        </w:rPr>
      </w:pPr>
      <w:r w:rsidRPr="00D0005D">
        <w:rPr>
          <w:i/>
          <w:szCs w:val="24"/>
          <w:lang w:val="fr-FR" w:bidi="yi-Hebr"/>
        </w:rPr>
        <w:lastRenderedPageBreak/>
        <w:t>Population pédiatrique</w:t>
      </w:r>
    </w:p>
    <w:p w14:paraId="56C48141" w14:textId="7D5926ED" w:rsidR="001627FD" w:rsidRPr="00D0005D" w:rsidRDefault="001627FD" w:rsidP="001627FD">
      <w:pPr>
        <w:spacing w:line="240" w:lineRule="auto"/>
        <w:rPr>
          <w:lang w:val="fr-FR"/>
        </w:rPr>
      </w:pPr>
      <w:r w:rsidRPr="00D0005D">
        <w:rPr>
          <w:lang w:val="fr-FR"/>
        </w:rPr>
        <w:t xml:space="preserve">Aucune donnée spécifique aux enfants n’est disponible concernant la liaison du </w:t>
      </w:r>
      <w:proofErr w:type="spellStart"/>
      <w:r w:rsidRPr="00D0005D">
        <w:rPr>
          <w:lang w:val="fr-FR"/>
        </w:rPr>
        <w:t>riociguat</w:t>
      </w:r>
      <w:proofErr w:type="spellEnd"/>
      <w:r w:rsidRPr="00D0005D">
        <w:rPr>
          <w:lang w:val="fr-FR"/>
        </w:rPr>
        <w:t xml:space="preserve"> aux protéines plasmatiques. Après administration du </w:t>
      </w:r>
      <w:proofErr w:type="spellStart"/>
      <w:r w:rsidRPr="00D0005D">
        <w:rPr>
          <w:lang w:val="fr-FR"/>
        </w:rPr>
        <w:t>riociguat</w:t>
      </w:r>
      <w:proofErr w:type="spellEnd"/>
      <w:r w:rsidRPr="00D0005D">
        <w:rPr>
          <w:lang w:val="fr-FR"/>
        </w:rPr>
        <w:t xml:space="preserve"> par voie orale chez des enfants (âgés de 6 à &lt; 18 ans), le volume de distribution à l’</w:t>
      </w:r>
      <w:r w:rsidR="006F1618">
        <w:rPr>
          <w:lang w:val="fr-FR"/>
        </w:rPr>
        <w:t>état d’</w:t>
      </w:r>
      <w:r w:rsidRPr="00D0005D">
        <w:rPr>
          <w:lang w:val="fr-FR"/>
        </w:rPr>
        <w:t>équilibre (</w:t>
      </w:r>
      <w:proofErr w:type="spellStart"/>
      <w:r w:rsidRPr="00D0005D">
        <w:rPr>
          <w:lang w:val="fr-FR"/>
        </w:rPr>
        <w:t>Vss</w:t>
      </w:r>
      <w:proofErr w:type="spellEnd"/>
      <w:r w:rsidRPr="00D0005D">
        <w:rPr>
          <w:lang w:val="fr-FR"/>
        </w:rPr>
        <w:t>) estimé par modélisation pharmacocinétique de population est de 26 L en moyenne.</w:t>
      </w:r>
    </w:p>
    <w:p w14:paraId="4B9F7547" w14:textId="77777777" w:rsidR="001627FD" w:rsidRPr="00D0005D" w:rsidRDefault="001627FD" w:rsidP="001627FD">
      <w:pPr>
        <w:spacing w:line="240" w:lineRule="auto"/>
        <w:rPr>
          <w:lang w:val="fr-FR"/>
        </w:rPr>
      </w:pPr>
    </w:p>
    <w:p w14:paraId="3F62F664" w14:textId="77777777" w:rsidR="001627FD" w:rsidRPr="00D0005D" w:rsidRDefault="001627FD" w:rsidP="001627FD">
      <w:pPr>
        <w:numPr>
          <w:ilvl w:val="12"/>
          <w:numId w:val="0"/>
        </w:numPr>
        <w:suppressLineNumbers/>
        <w:spacing w:line="240" w:lineRule="auto"/>
        <w:rPr>
          <w:szCs w:val="24"/>
          <w:u w:val="single"/>
          <w:lang w:val="fr-FR" w:bidi="yi-Hebr"/>
        </w:rPr>
      </w:pPr>
      <w:r w:rsidRPr="00D0005D">
        <w:rPr>
          <w:szCs w:val="24"/>
          <w:u w:val="single"/>
          <w:lang w:val="fr-FR" w:bidi="yi-Hebr"/>
        </w:rPr>
        <w:t>Biotransformation</w:t>
      </w:r>
    </w:p>
    <w:p w14:paraId="52932CC0" w14:textId="77777777" w:rsidR="001627FD" w:rsidRPr="00D0005D" w:rsidRDefault="001627FD" w:rsidP="001627FD">
      <w:pPr>
        <w:numPr>
          <w:ilvl w:val="12"/>
          <w:numId w:val="0"/>
        </w:numPr>
        <w:suppressLineNumbers/>
        <w:spacing w:line="240" w:lineRule="auto"/>
        <w:rPr>
          <w:noProof/>
          <w:szCs w:val="24"/>
          <w:highlight w:val="green"/>
          <w:u w:val="single"/>
          <w:lang w:val="fr-FR" w:bidi="yi-Hebr"/>
        </w:rPr>
      </w:pPr>
    </w:p>
    <w:p w14:paraId="73289418" w14:textId="77777777" w:rsidR="001627FD" w:rsidRPr="00D0005D" w:rsidRDefault="001627FD" w:rsidP="001627FD">
      <w:pPr>
        <w:keepNext/>
        <w:numPr>
          <w:ilvl w:val="12"/>
          <w:numId w:val="0"/>
        </w:numPr>
        <w:suppressLineNumbers/>
        <w:spacing w:line="240" w:lineRule="auto"/>
        <w:rPr>
          <w:szCs w:val="24"/>
          <w:lang w:val="fr-FR" w:bidi="yi-Hebr"/>
        </w:rPr>
      </w:pPr>
      <w:r w:rsidRPr="00D0005D">
        <w:rPr>
          <w:i/>
          <w:iCs/>
          <w:szCs w:val="24"/>
          <w:lang w:val="fr-FR" w:bidi="yi-Hebr"/>
        </w:rPr>
        <w:t>Adultes</w:t>
      </w:r>
    </w:p>
    <w:p w14:paraId="76C64E75" w14:textId="77777777" w:rsidR="001627FD" w:rsidRPr="00D0005D" w:rsidRDefault="001627FD" w:rsidP="001627FD">
      <w:pPr>
        <w:suppressLineNumbers/>
        <w:tabs>
          <w:tab w:val="clear" w:pos="567"/>
          <w:tab w:val="left" w:pos="0"/>
        </w:tabs>
        <w:spacing w:line="240" w:lineRule="auto"/>
        <w:rPr>
          <w:szCs w:val="24"/>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est essentiellement métabolisé par N</w:t>
      </w:r>
      <w:r w:rsidRPr="00D0005D">
        <w:rPr>
          <w:szCs w:val="24"/>
          <w:lang w:val="fr-FR" w:bidi="yi-Hebr"/>
        </w:rPr>
        <w:noBreakHyphen/>
        <w:t>déméthylation par l'intermédiaire des cytochromes P1A1, P3A4, P3A5 et P2J2. Le principal métabolite actif circulant, le M</w:t>
      </w:r>
      <w:r w:rsidRPr="00D0005D">
        <w:rPr>
          <w:szCs w:val="24"/>
          <w:lang w:val="fr-FR" w:bidi="yi-Hebr"/>
        </w:rPr>
        <w:noBreakHyphen/>
        <w:t>1 (activité pharmacologique : 1/10</w:t>
      </w:r>
      <w:r w:rsidRPr="00D0005D">
        <w:rPr>
          <w:szCs w:val="24"/>
          <w:vertAlign w:val="superscript"/>
          <w:lang w:val="fr-FR" w:bidi="yi-Hebr"/>
        </w:rPr>
        <w:t>e</w:t>
      </w:r>
      <w:r w:rsidRPr="00D0005D">
        <w:rPr>
          <w:szCs w:val="24"/>
          <w:lang w:val="fr-FR" w:bidi="yi-Hebr"/>
        </w:rPr>
        <w:t xml:space="preserve"> à 1/3</w:t>
      </w:r>
      <w:r w:rsidRPr="00D0005D">
        <w:rPr>
          <w:szCs w:val="24"/>
          <w:vertAlign w:val="superscript"/>
          <w:lang w:val="fr-FR" w:bidi="yi-Hebr"/>
        </w:rPr>
        <w:t>e</w:t>
      </w:r>
      <w:r w:rsidRPr="00D0005D">
        <w:rPr>
          <w:szCs w:val="24"/>
          <w:lang w:val="fr-FR" w:bidi="yi-Hebr"/>
        </w:rPr>
        <w:t xml:space="preserve"> de celle du </w:t>
      </w:r>
      <w:proofErr w:type="spellStart"/>
      <w:r w:rsidRPr="00D0005D">
        <w:rPr>
          <w:szCs w:val="24"/>
          <w:lang w:val="fr-FR" w:bidi="yi-Hebr"/>
        </w:rPr>
        <w:t>riociguat</w:t>
      </w:r>
      <w:proofErr w:type="spellEnd"/>
      <w:r w:rsidRPr="00D0005D">
        <w:rPr>
          <w:szCs w:val="24"/>
          <w:lang w:val="fr-FR" w:bidi="yi-Hebr"/>
        </w:rPr>
        <w:t>), est ensuite métabolisé sous forme N-</w:t>
      </w:r>
      <w:proofErr w:type="spellStart"/>
      <w:r w:rsidRPr="00D0005D">
        <w:rPr>
          <w:szCs w:val="24"/>
          <w:lang w:val="fr-FR" w:bidi="yi-Hebr"/>
        </w:rPr>
        <w:t>glucuronide</w:t>
      </w:r>
      <w:proofErr w:type="spellEnd"/>
      <w:r w:rsidRPr="00D0005D">
        <w:rPr>
          <w:szCs w:val="24"/>
          <w:lang w:val="fr-FR" w:bidi="yi-Hebr"/>
        </w:rPr>
        <w:t xml:space="preserve"> pharmacologiquement inactive.</w:t>
      </w:r>
    </w:p>
    <w:p w14:paraId="30BCD484" w14:textId="77777777" w:rsidR="001627FD" w:rsidRPr="00D0005D" w:rsidRDefault="001627FD" w:rsidP="001627FD">
      <w:pPr>
        <w:keepNext/>
        <w:spacing w:line="240" w:lineRule="auto"/>
        <w:rPr>
          <w:szCs w:val="24"/>
          <w:lang w:val="fr-FR" w:bidi="yi-Hebr"/>
        </w:rPr>
      </w:pPr>
      <w:r w:rsidRPr="00D0005D">
        <w:rPr>
          <w:szCs w:val="24"/>
          <w:lang w:val="fr-FR" w:bidi="yi-Hebr"/>
        </w:rPr>
        <w:t xml:space="preserve">Le CYP1A1 intervient dans la formation du métabolite principal du </w:t>
      </w:r>
      <w:proofErr w:type="spellStart"/>
      <w:r w:rsidRPr="00D0005D">
        <w:rPr>
          <w:szCs w:val="24"/>
          <w:lang w:val="fr-FR" w:bidi="yi-Hebr"/>
        </w:rPr>
        <w:t>riociguat</w:t>
      </w:r>
      <w:proofErr w:type="spellEnd"/>
      <w:r w:rsidRPr="00D0005D">
        <w:rPr>
          <w:szCs w:val="24"/>
          <w:lang w:val="fr-FR" w:bidi="yi-Hebr"/>
        </w:rPr>
        <w:t xml:space="preserve"> dans le foie et les poumons et peut également être induit par des hydrocarbures aromatiques polycycliques, présents par exemple dans la fumée de cigarette.</w:t>
      </w:r>
    </w:p>
    <w:p w14:paraId="5731A917" w14:textId="77777777" w:rsidR="001627FD" w:rsidRPr="00D0005D" w:rsidRDefault="001627FD" w:rsidP="001627FD">
      <w:pPr>
        <w:spacing w:line="240" w:lineRule="auto"/>
        <w:rPr>
          <w:lang w:val="fr-FR"/>
        </w:rPr>
      </w:pPr>
    </w:p>
    <w:p w14:paraId="2730A8BB" w14:textId="77777777" w:rsidR="001627FD" w:rsidRPr="00D0005D" w:rsidRDefault="001627FD" w:rsidP="001627FD">
      <w:pPr>
        <w:keepNext/>
        <w:keepLines/>
        <w:tabs>
          <w:tab w:val="clear" w:pos="567"/>
        </w:tabs>
        <w:spacing w:line="240" w:lineRule="auto"/>
        <w:rPr>
          <w:i/>
          <w:szCs w:val="24"/>
          <w:lang w:val="fr-FR" w:bidi="yi-Hebr"/>
        </w:rPr>
      </w:pPr>
      <w:r w:rsidRPr="00D0005D">
        <w:rPr>
          <w:i/>
          <w:szCs w:val="24"/>
          <w:lang w:val="fr-FR" w:bidi="yi-Hebr"/>
        </w:rPr>
        <w:t>Population pédiatrique</w:t>
      </w:r>
    </w:p>
    <w:p w14:paraId="10C5CB74" w14:textId="77777777" w:rsidR="001627FD" w:rsidRPr="00D0005D" w:rsidRDefault="001627FD" w:rsidP="001627FD">
      <w:pPr>
        <w:spacing w:line="240" w:lineRule="auto"/>
        <w:rPr>
          <w:lang w:val="fr-FR"/>
        </w:rPr>
      </w:pPr>
      <w:r w:rsidRPr="00D0005D">
        <w:rPr>
          <w:lang w:val="fr-FR"/>
        </w:rPr>
        <w:t>Aucune donnée spécifique aux enfants et aux adolescents âgés de moins de 18 ans n’est disponible concernant le métabolisme.</w:t>
      </w:r>
    </w:p>
    <w:p w14:paraId="0F1AD97D" w14:textId="77777777" w:rsidR="001627FD" w:rsidRPr="00D0005D" w:rsidRDefault="001627FD" w:rsidP="001627FD">
      <w:pPr>
        <w:spacing w:line="240" w:lineRule="auto"/>
        <w:rPr>
          <w:lang w:val="fr-FR"/>
        </w:rPr>
      </w:pPr>
    </w:p>
    <w:p w14:paraId="14165AAB" w14:textId="77777777" w:rsidR="001627FD" w:rsidRPr="00D0005D" w:rsidRDefault="001627FD" w:rsidP="001627FD">
      <w:pPr>
        <w:keepNext/>
        <w:spacing w:line="240" w:lineRule="auto"/>
        <w:rPr>
          <w:noProof/>
          <w:szCs w:val="24"/>
          <w:u w:val="single"/>
          <w:lang w:val="fr-FR" w:bidi="yi-Hebr"/>
        </w:rPr>
      </w:pPr>
      <w:r w:rsidRPr="00D0005D">
        <w:rPr>
          <w:szCs w:val="24"/>
          <w:u w:val="single"/>
          <w:lang w:val="fr-FR" w:bidi="yi-Hebr"/>
        </w:rPr>
        <w:t>Élimination</w:t>
      </w:r>
    </w:p>
    <w:p w14:paraId="38A105D3" w14:textId="77777777" w:rsidR="001627FD" w:rsidRPr="00D0005D" w:rsidRDefault="001627FD" w:rsidP="001627FD">
      <w:pPr>
        <w:keepNext/>
        <w:spacing w:line="240" w:lineRule="auto"/>
        <w:rPr>
          <w:noProof/>
          <w:szCs w:val="24"/>
          <w:lang w:val="fr-FR" w:bidi="yi-Hebr"/>
        </w:rPr>
      </w:pPr>
    </w:p>
    <w:p w14:paraId="14692FDE" w14:textId="77777777" w:rsidR="001627FD" w:rsidRPr="00D0005D" w:rsidRDefault="001627FD" w:rsidP="001627FD">
      <w:pPr>
        <w:keepNext/>
        <w:numPr>
          <w:ilvl w:val="12"/>
          <w:numId w:val="0"/>
        </w:numPr>
        <w:suppressLineNumbers/>
        <w:spacing w:line="240" w:lineRule="auto"/>
        <w:rPr>
          <w:szCs w:val="24"/>
          <w:lang w:val="fr-FR" w:bidi="yi-Hebr"/>
        </w:rPr>
      </w:pPr>
      <w:r w:rsidRPr="00D0005D">
        <w:rPr>
          <w:i/>
          <w:iCs/>
          <w:szCs w:val="24"/>
          <w:lang w:val="fr-FR" w:bidi="yi-Hebr"/>
        </w:rPr>
        <w:t>Adultes</w:t>
      </w:r>
    </w:p>
    <w:p w14:paraId="225E24AD" w14:textId="468E4DE9" w:rsidR="001627FD" w:rsidRPr="00D0005D" w:rsidRDefault="001627FD" w:rsidP="001627FD">
      <w:pPr>
        <w:keepNext/>
        <w:tabs>
          <w:tab w:val="clear" w:pos="567"/>
        </w:tabs>
        <w:spacing w:line="240" w:lineRule="auto"/>
        <w:rPr>
          <w:lang w:val="fr-FR" w:bidi="yi-Hebr"/>
        </w:rPr>
      </w:pPr>
      <w:r w:rsidRPr="00D0005D">
        <w:rPr>
          <w:szCs w:val="24"/>
          <w:lang w:val="fr-FR" w:bidi="yi-Hebr"/>
        </w:rPr>
        <w:t xml:space="preserve">Le </w:t>
      </w:r>
      <w:proofErr w:type="spellStart"/>
      <w:r w:rsidRPr="00D0005D">
        <w:rPr>
          <w:szCs w:val="24"/>
          <w:lang w:val="fr-FR" w:bidi="yi-Hebr"/>
        </w:rPr>
        <w:t>riociguat</w:t>
      </w:r>
      <w:proofErr w:type="spellEnd"/>
      <w:r w:rsidRPr="00D0005D">
        <w:rPr>
          <w:szCs w:val="24"/>
          <w:lang w:val="fr-FR" w:bidi="yi-Hebr"/>
        </w:rPr>
        <w:t xml:space="preserve"> </w:t>
      </w:r>
      <w:r w:rsidR="0075259E">
        <w:rPr>
          <w:szCs w:val="24"/>
          <w:lang w:val="fr-FR" w:bidi="yi-Hebr"/>
        </w:rPr>
        <w:t>total (</w:t>
      </w:r>
      <w:r w:rsidR="00932C7E">
        <w:rPr>
          <w:szCs w:val="24"/>
          <w:lang w:val="fr-FR" w:bidi="yi-Hebr"/>
        </w:rPr>
        <w:t xml:space="preserve">composé </w:t>
      </w:r>
      <w:r w:rsidR="0075259E">
        <w:rPr>
          <w:szCs w:val="24"/>
          <w:lang w:val="fr-FR" w:bidi="yi-Hebr"/>
        </w:rPr>
        <w:t>parent</w:t>
      </w:r>
      <w:r w:rsidR="00932C7E">
        <w:rPr>
          <w:szCs w:val="24"/>
          <w:lang w:val="fr-FR" w:bidi="yi-Hebr"/>
        </w:rPr>
        <w:t xml:space="preserve"> </w:t>
      </w:r>
      <w:r w:rsidRPr="00D0005D">
        <w:rPr>
          <w:szCs w:val="24"/>
          <w:lang w:val="fr-FR" w:bidi="yi-Hebr"/>
        </w:rPr>
        <w:t>et métabolites</w:t>
      </w:r>
      <w:r w:rsidR="00932C7E">
        <w:rPr>
          <w:szCs w:val="24"/>
          <w:lang w:val="fr-FR" w:bidi="yi-Hebr"/>
        </w:rPr>
        <w:t>)</w:t>
      </w:r>
      <w:r w:rsidRPr="00D0005D">
        <w:rPr>
          <w:szCs w:val="24"/>
          <w:lang w:val="fr-FR" w:bidi="yi-Hebr"/>
        </w:rPr>
        <w:t xml:space="preserve"> </w:t>
      </w:r>
      <w:r w:rsidR="00085C75">
        <w:rPr>
          <w:szCs w:val="24"/>
          <w:lang w:val="fr-FR" w:bidi="yi-Hebr"/>
        </w:rPr>
        <w:t>est</w:t>
      </w:r>
      <w:r w:rsidRPr="00D0005D">
        <w:rPr>
          <w:szCs w:val="24"/>
          <w:lang w:val="fr-FR" w:bidi="yi-Hebr"/>
        </w:rPr>
        <w:t xml:space="preserve"> excrété par voie rénale (33</w:t>
      </w:r>
      <w:r w:rsidRPr="00D0005D">
        <w:rPr>
          <w:szCs w:val="24"/>
          <w:lang w:val="fr-FR" w:bidi="yi-Hebr"/>
        </w:rPr>
        <w:noBreakHyphen/>
        <w:t>45 %) et par voie biliaire/fécale (48</w:t>
      </w:r>
      <w:r w:rsidRPr="00D0005D">
        <w:rPr>
          <w:szCs w:val="24"/>
          <w:lang w:val="fr-FR" w:bidi="yi-Hebr"/>
        </w:rPr>
        <w:noBreakHyphen/>
        <w:t>59 %). Environ 4</w:t>
      </w:r>
      <w:r w:rsidRPr="00D0005D">
        <w:rPr>
          <w:szCs w:val="24"/>
          <w:lang w:val="fr-FR" w:bidi="yi-Hebr"/>
        </w:rPr>
        <w:noBreakHyphen/>
        <w:t>19 % de la dose administrée sont excrétés par le rein sous forme inchangée. Environ 9</w:t>
      </w:r>
      <w:r w:rsidRPr="00D0005D">
        <w:rPr>
          <w:szCs w:val="24"/>
          <w:lang w:val="fr-FR" w:bidi="yi-Hebr"/>
        </w:rPr>
        <w:noBreakHyphen/>
        <w:t>44 % de la dose administrée sont retrouvés sous forme inchangée dans les selles.</w:t>
      </w:r>
    </w:p>
    <w:p w14:paraId="10B1D033" w14:textId="77777777" w:rsidR="001627FD" w:rsidRPr="00D0005D" w:rsidRDefault="001627FD" w:rsidP="001627FD">
      <w:pPr>
        <w:keepNext/>
        <w:spacing w:line="240" w:lineRule="auto"/>
        <w:rPr>
          <w:szCs w:val="24"/>
          <w:lang w:val="fr-FR" w:bidi="yi-Hebr"/>
        </w:rPr>
      </w:pPr>
      <w:r w:rsidRPr="00D0005D">
        <w:rPr>
          <w:szCs w:val="24"/>
          <w:lang w:val="fr-FR" w:bidi="yi-Hebr"/>
        </w:rPr>
        <w:t xml:space="preserve">Les données </w:t>
      </w:r>
      <w:r w:rsidRPr="00D0005D">
        <w:rPr>
          <w:i/>
          <w:szCs w:val="24"/>
          <w:lang w:val="fr-FR" w:bidi="yi-Hebr"/>
        </w:rPr>
        <w:t xml:space="preserve">in vitro </w:t>
      </w:r>
      <w:r w:rsidRPr="00D0005D">
        <w:rPr>
          <w:szCs w:val="24"/>
          <w:lang w:val="fr-FR" w:bidi="yi-Hebr"/>
        </w:rPr>
        <w:t xml:space="preserve">révèlent que le </w:t>
      </w:r>
      <w:proofErr w:type="spellStart"/>
      <w:r w:rsidRPr="00D0005D">
        <w:rPr>
          <w:szCs w:val="24"/>
          <w:lang w:val="fr-FR" w:bidi="yi-Hebr"/>
        </w:rPr>
        <w:t>riociguat</w:t>
      </w:r>
      <w:proofErr w:type="spellEnd"/>
      <w:r w:rsidRPr="00D0005D">
        <w:rPr>
          <w:szCs w:val="24"/>
          <w:lang w:val="fr-FR" w:bidi="yi-Hebr"/>
        </w:rPr>
        <w:t xml:space="preserve"> et son métabolite principal sont des substrats des protéines de transport que sont la P-gp (glycoprotéine P) et la BCRP (protéine de résistance au cancer du sein). Sa clairance systémique est d’environ 3</w:t>
      </w:r>
      <w:r w:rsidRPr="00D0005D">
        <w:rPr>
          <w:szCs w:val="24"/>
          <w:lang w:val="fr-FR" w:bidi="yi-Hebr"/>
        </w:rPr>
        <w:noBreakHyphen/>
        <w:t xml:space="preserve">6 L/h, ce qui le classe parmi les médicaments à clairance faible. La demi-vie d’élimination du </w:t>
      </w:r>
      <w:proofErr w:type="spellStart"/>
      <w:r w:rsidRPr="00D0005D">
        <w:rPr>
          <w:szCs w:val="24"/>
          <w:lang w:val="fr-FR" w:bidi="yi-Hebr"/>
        </w:rPr>
        <w:t>riociguat</w:t>
      </w:r>
      <w:proofErr w:type="spellEnd"/>
      <w:r w:rsidRPr="00D0005D">
        <w:rPr>
          <w:szCs w:val="24"/>
          <w:lang w:val="fr-FR" w:bidi="yi-Hebr"/>
        </w:rPr>
        <w:t xml:space="preserve"> est d’environ 7 heures chez les volontaires sains et d’environ 12 heures chez les patients.</w:t>
      </w:r>
    </w:p>
    <w:p w14:paraId="108CF5B8" w14:textId="77777777" w:rsidR="001627FD" w:rsidRPr="00D0005D" w:rsidRDefault="001627FD" w:rsidP="001627FD">
      <w:pPr>
        <w:spacing w:line="240" w:lineRule="auto"/>
        <w:rPr>
          <w:lang w:val="fr-FR"/>
        </w:rPr>
      </w:pPr>
    </w:p>
    <w:p w14:paraId="0ABB485F" w14:textId="77777777" w:rsidR="001627FD" w:rsidRPr="00D0005D" w:rsidRDefault="001627FD" w:rsidP="001627FD">
      <w:pPr>
        <w:keepNext/>
        <w:keepLines/>
        <w:tabs>
          <w:tab w:val="clear" w:pos="567"/>
        </w:tabs>
        <w:spacing w:line="240" w:lineRule="auto"/>
        <w:rPr>
          <w:i/>
          <w:szCs w:val="24"/>
          <w:lang w:val="fr-FR" w:bidi="yi-Hebr"/>
        </w:rPr>
      </w:pPr>
      <w:r w:rsidRPr="00D0005D">
        <w:rPr>
          <w:i/>
          <w:szCs w:val="24"/>
          <w:lang w:val="fr-FR" w:bidi="yi-Hebr"/>
        </w:rPr>
        <w:t>Population pédiatrique</w:t>
      </w:r>
    </w:p>
    <w:p w14:paraId="4DD424A6" w14:textId="34B6DAB4" w:rsidR="001627FD" w:rsidRPr="00D0005D" w:rsidRDefault="001627FD" w:rsidP="001627FD">
      <w:pPr>
        <w:spacing w:line="240" w:lineRule="auto"/>
        <w:rPr>
          <w:lang w:val="fr-FR"/>
        </w:rPr>
      </w:pPr>
      <w:r w:rsidRPr="00D0005D">
        <w:rPr>
          <w:lang w:val="fr-FR"/>
        </w:rPr>
        <w:t xml:space="preserve">Aucune étude de bilan de masse n’a été réalisée et aucune donnée spécifique aux enfants et aux adolescents âgés de moins de 18 ans n’est disponible concernant la métabolisation du </w:t>
      </w:r>
      <w:proofErr w:type="spellStart"/>
      <w:r w:rsidRPr="00D0005D">
        <w:rPr>
          <w:lang w:val="fr-FR"/>
        </w:rPr>
        <w:t>riociguat</w:t>
      </w:r>
      <w:proofErr w:type="spellEnd"/>
      <w:r w:rsidRPr="00D0005D">
        <w:rPr>
          <w:lang w:val="fr-FR"/>
        </w:rPr>
        <w:t xml:space="preserve">. Après administration du </w:t>
      </w:r>
      <w:proofErr w:type="spellStart"/>
      <w:r w:rsidRPr="00D0005D">
        <w:rPr>
          <w:lang w:val="fr-FR"/>
        </w:rPr>
        <w:t>riociguat</w:t>
      </w:r>
      <w:proofErr w:type="spellEnd"/>
      <w:r w:rsidRPr="00D0005D">
        <w:rPr>
          <w:lang w:val="fr-FR"/>
        </w:rPr>
        <w:t xml:space="preserve"> par voie orale chez des enfants (âgés de 6 </w:t>
      </w:r>
      <w:r w:rsidR="00915098">
        <w:rPr>
          <w:lang w:val="fr-FR"/>
        </w:rPr>
        <w:t xml:space="preserve">ans </w:t>
      </w:r>
      <w:r w:rsidRPr="00D0005D">
        <w:rPr>
          <w:lang w:val="fr-FR"/>
        </w:rPr>
        <w:t>à &lt; 18 ans), la clairance (CL) estimée par modélisation pharmacocinétique de population est de 2,48 L/h en moyenne. La moyenne géométrique des demi-vies (t1/2) estimée par modélisation pharmacocinétique de population est de 8,24 h.</w:t>
      </w:r>
    </w:p>
    <w:p w14:paraId="5E8EE0B9" w14:textId="77777777" w:rsidR="001627FD" w:rsidRPr="00D0005D" w:rsidRDefault="001627FD" w:rsidP="001627FD">
      <w:pPr>
        <w:spacing w:line="240" w:lineRule="auto"/>
        <w:rPr>
          <w:lang w:val="fr-FR"/>
        </w:rPr>
      </w:pPr>
    </w:p>
    <w:p w14:paraId="2A50130B" w14:textId="77777777" w:rsidR="001627FD" w:rsidRPr="00D0005D" w:rsidRDefault="001627FD" w:rsidP="001627FD">
      <w:pPr>
        <w:suppressLineNumbers/>
        <w:spacing w:line="240" w:lineRule="auto"/>
        <w:rPr>
          <w:szCs w:val="24"/>
          <w:u w:val="single"/>
          <w:lang w:val="fr-FR" w:bidi="yi-Hebr"/>
        </w:rPr>
      </w:pPr>
      <w:r w:rsidRPr="00D0005D">
        <w:rPr>
          <w:szCs w:val="24"/>
          <w:u w:val="single"/>
          <w:lang w:val="fr-FR" w:bidi="yi-Hebr"/>
        </w:rPr>
        <w:t>Linéarité</w:t>
      </w:r>
    </w:p>
    <w:p w14:paraId="5CF74DCF" w14:textId="77777777" w:rsidR="001627FD" w:rsidRPr="00D0005D" w:rsidRDefault="001627FD" w:rsidP="001627FD">
      <w:pPr>
        <w:suppressLineNumbers/>
        <w:spacing w:line="240" w:lineRule="auto"/>
        <w:rPr>
          <w:noProof/>
          <w:szCs w:val="24"/>
          <w:u w:val="single"/>
          <w:lang w:val="fr-FR" w:bidi="yi-Hebr"/>
        </w:rPr>
      </w:pPr>
    </w:p>
    <w:p w14:paraId="1670DC9D" w14:textId="77777777" w:rsidR="001627FD" w:rsidRPr="00D0005D" w:rsidRDefault="001627FD" w:rsidP="001627FD">
      <w:pPr>
        <w:suppressLineNumbers/>
        <w:spacing w:line="240" w:lineRule="auto"/>
        <w:rPr>
          <w:szCs w:val="24"/>
          <w:lang w:val="fr-FR" w:bidi="yi-Hebr"/>
        </w:rPr>
      </w:pPr>
      <w:r w:rsidRPr="00D0005D">
        <w:rPr>
          <w:szCs w:val="24"/>
          <w:lang w:val="fr-FR" w:bidi="yi-Hebr"/>
        </w:rPr>
        <w:t xml:space="preserve">La pharmacocinétique du </w:t>
      </w:r>
      <w:proofErr w:type="spellStart"/>
      <w:r w:rsidRPr="00D0005D">
        <w:rPr>
          <w:szCs w:val="24"/>
          <w:lang w:val="fr-FR" w:bidi="yi-Hebr"/>
        </w:rPr>
        <w:t>riociguat</w:t>
      </w:r>
      <w:proofErr w:type="spellEnd"/>
      <w:r w:rsidRPr="00D0005D">
        <w:rPr>
          <w:szCs w:val="24"/>
          <w:lang w:val="fr-FR" w:bidi="yi-Hebr"/>
        </w:rPr>
        <w:t xml:space="preserve"> est linéaire entre 0,5 et 2,5 mg. La variabilité interindividuelle (CV) de l’exposition au </w:t>
      </w:r>
      <w:proofErr w:type="spellStart"/>
      <w:r w:rsidRPr="00D0005D">
        <w:rPr>
          <w:szCs w:val="24"/>
          <w:lang w:val="fr-FR" w:bidi="yi-Hebr"/>
        </w:rPr>
        <w:t>riociguat</w:t>
      </w:r>
      <w:proofErr w:type="spellEnd"/>
      <w:r w:rsidRPr="00D0005D">
        <w:rPr>
          <w:szCs w:val="24"/>
          <w:lang w:val="fr-FR" w:bidi="yi-Hebr"/>
        </w:rPr>
        <w:t xml:space="preserve"> (ASC) sur l’ensemble des doses est d’environ 60 %.</w:t>
      </w:r>
    </w:p>
    <w:p w14:paraId="02CC216B" w14:textId="77777777" w:rsidR="001627FD" w:rsidRPr="00D0005D" w:rsidRDefault="001627FD" w:rsidP="001627FD">
      <w:pPr>
        <w:spacing w:line="240" w:lineRule="auto"/>
        <w:rPr>
          <w:lang w:val="fr-FR"/>
        </w:rPr>
      </w:pPr>
      <w:r w:rsidRPr="00D0005D">
        <w:rPr>
          <w:lang w:val="fr-FR"/>
        </w:rPr>
        <w:t>Le profil pharmacocinétique chez les enfants est similaire à celui observé chez les adultes.</w:t>
      </w:r>
    </w:p>
    <w:p w14:paraId="6C2ACA0E" w14:textId="77777777" w:rsidR="001627FD" w:rsidRPr="00D0005D" w:rsidRDefault="001627FD" w:rsidP="001627FD">
      <w:pPr>
        <w:spacing w:line="240" w:lineRule="auto"/>
        <w:rPr>
          <w:lang w:val="fr-FR"/>
        </w:rPr>
      </w:pPr>
    </w:p>
    <w:p w14:paraId="4096602B" w14:textId="36C077AB" w:rsidR="001627FD" w:rsidRPr="00D0005D" w:rsidRDefault="001627FD" w:rsidP="001627FD">
      <w:pPr>
        <w:keepNext/>
        <w:tabs>
          <w:tab w:val="clear" w:pos="567"/>
        </w:tabs>
        <w:autoSpaceDE w:val="0"/>
        <w:autoSpaceDN w:val="0"/>
        <w:adjustRightInd w:val="0"/>
        <w:spacing w:line="240" w:lineRule="auto"/>
        <w:rPr>
          <w:iCs/>
          <w:noProof/>
          <w:lang w:val="fr-FR" w:eastAsia="zh-CN" w:bidi="yi-Hebr"/>
        </w:rPr>
      </w:pPr>
      <w:r w:rsidRPr="00D0005D">
        <w:rPr>
          <w:szCs w:val="24"/>
          <w:u w:val="single"/>
          <w:lang w:val="fr-FR" w:eastAsia="zh-CN" w:bidi="yi-Hebr"/>
        </w:rPr>
        <w:t>Populations particulières</w:t>
      </w:r>
    </w:p>
    <w:p w14:paraId="63F41D5F" w14:textId="77777777" w:rsidR="001627FD" w:rsidRPr="00D0005D" w:rsidRDefault="001627FD" w:rsidP="001627FD">
      <w:pPr>
        <w:keepNext/>
        <w:spacing w:line="240" w:lineRule="auto"/>
        <w:rPr>
          <w:lang w:val="fr-FR"/>
        </w:rPr>
      </w:pPr>
    </w:p>
    <w:p w14:paraId="2717B7DB" w14:textId="77777777" w:rsidR="001627FD" w:rsidRPr="00D0005D" w:rsidRDefault="001627FD" w:rsidP="001627FD">
      <w:pPr>
        <w:suppressLineNumbers/>
        <w:tabs>
          <w:tab w:val="clear" w:pos="567"/>
          <w:tab w:val="left" w:pos="0"/>
        </w:tabs>
        <w:spacing w:line="240" w:lineRule="auto"/>
        <w:rPr>
          <w:i/>
          <w:noProof/>
          <w:szCs w:val="24"/>
          <w:lang w:val="fr-FR" w:bidi="yi-Hebr"/>
        </w:rPr>
      </w:pPr>
      <w:r w:rsidRPr="00D0005D">
        <w:rPr>
          <w:i/>
          <w:szCs w:val="24"/>
          <w:lang w:val="fr-FR" w:bidi="yi-Hebr"/>
        </w:rPr>
        <w:t>Sexe</w:t>
      </w:r>
    </w:p>
    <w:p w14:paraId="7A1D5EC8" w14:textId="0C030C92" w:rsidR="001627FD" w:rsidRPr="00D0005D" w:rsidRDefault="001627FD" w:rsidP="001B373A">
      <w:pPr>
        <w:suppressLineNumbers/>
        <w:tabs>
          <w:tab w:val="clear" w:pos="567"/>
          <w:tab w:val="left" w:pos="0"/>
        </w:tabs>
        <w:spacing w:line="240" w:lineRule="auto"/>
        <w:rPr>
          <w:lang w:val="fr-FR"/>
        </w:rPr>
      </w:pPr>
      <w:r w:rsidRPr="00D0005D">
        <w:rPr>
          <w:szCs w:val="24"/>
          <w:lang w:val="fr-FR" w:bidi="yi-Hebr"/>
        </w:rPr>
        <w:t xml:space="preserve">Les données pharmacocinétiques ne révèlent aucune différence significative liée au sexe </w:t>
      </w:r>
      <w:r w:rsidR="001B29DD" w:rsidRPr="00872CF6">
        <w:rPr>
          <w:szCs w:val="24"/>
          <w:lang w:val="fr-FR" w:bidi="yi-Hebr"/>
        </w:rPr>
        <w:t>en termes d</w:t>
      </w:r>
      <w:r w:rsidRPr="00872CF6">
        <w:rPr>
          <w:szCs w:val="24"/>
          <w:lang w:val="fr-FR" w:bidi="yi-Hebr"/>
        </w:rPr>
        <w:t xml:space="preserve">’exposition </w:t>
      </w:r>
      <w:r w:rsidR="001B29DD" w:rsidRPr="00872CF6">
        <w:rPr>
          <w:szCs w:val="24"/>
          <w:lang w:val="fr-FR" w:bidi="yi-Hebr"/>
        </w:rPr>
        <w:t>systémique d</w:t>
      </w:r>
      <w:r w:rsidRPr="00872CF6">
        <w:rPr>
          <w:szCs w:val="24"/>
          <w:lang w:val="fr-FR" w:bidi="yi-Hebr"/>
        </w:rPr>
        <w:t xml:space="preserve">u </w:t>
      </w:r>
      <w:proofErr w:type="spellStart"/>
      <w:r w:rsidRPr="00872CF6">
        <w:rPr>
          <w:szCs w:val="24"/>
          <w:lang w:val="fr-FR" w:bidi="yi-Hebr"/>
        </w:rPr>
        <w:t>riociguat</w:t>
      </w:r>
      <w:proofErr w:type="spellEnd"/>
      <w:r w:rsidRPr="00D0005D">
        <w:rPr>
          <w:szCs w:val="24"/>
          <w:lang w:val="fr-FR" w:bidi="yi-Hebr"/>
        </w:rPr>
        <w:t>.</w:t>
      </w:r>
    </w:p>
    <w:p w14:paraId="0B0EE99B" w14:textId="77777777" w:rsidR="001627FD" w:rsidRPr="00D0005D" w:rsidRDefault="001627FD" w:rsidP="001627FD">
      <w:pPr>
        <w:spacing w:line="240" w:lineRule="auto"/>
        <w:rPr>
          <w:lang w:val="fr-FR"/>
        </w:rPr>
      </w:pPr>
    </w:p>
    <w:p w14:paraId="5624946F" w14:textId="77777777" w:rsidR="001627FD" w:rsidRPr="00D0005D" w:rsidRDefault="001627FD" w:rsidP="001627FD">
      <w:pPr>
        <w:keepNext/>
        <w:spacing w:line="240" w:lineRule="auto"/>
        <w:rPr>
          <w:i/>
          <w:szCs w:val="24"/>
          <w:lang w:val="fr-FR" w:bidi="yi-Hebr"/>
        </w:rPr>
      </w:pPr>
      <w:r w:rsidRPr="00D0005D">
        <w:rPr>
          <w:i/>
          <w:szCs w:val="24"/>
          <w:lang w:val="fr-FR" w:bidi="yi-Hebr"/>
        </w:rPr>
        <w:t>Différences inter-ethniques</w:t>
      </w:r>
    </w:p>
    <w:p w14:paraId="545F37D8" w14:textId="77777777" w:rsidR="001627FD" w:rsidRPr="00D0005D" w:rsidRDefault="001627FD" w:rsidP="001627FD">
      <w:pPr>
        <w:keepNext/>
        <w:tabs>
          <w:tab w:val="clear" w:pos="567"/>
        </w:tabs>
        <w:autoSpaceDE w:val="0"/>
        <w:autoSpaceDN w:val="0"/>
        <w:adjustRightInd w:val="0"/>
        <w:spacing w:line="240" w:lineRule="auto"/>
        <w:rPr>
          <w:szCs w:val="24"/>
          <w:lang w:val="fr-FR" w:bidi="yi-Hebr"/>
        </w:rPr>
      </w:pPr>
      <w:r w:rsidRPr="00D0005D">
        <w:rPr>
          <w:szCs w:val="24"/>
          <w:lang w:val="fr-FR" w:bidi="yi-Hebr"/>
        </w:rPr>
        <w:t>Chez l’adulte, les données pharmacocinétiques ne révèlent aucune différence inter-ethnique significative.</w:t>
      </w:r>
    </w:p>
    <w:p w14:paraId="63EE4B48" w14:textId="77777777" w:rsidR="001627FD" w:rsidRPr="00D0005D" w:rsidRDefault="001627FD" w:rsidP="001627FD">
      <w:pPr>
        <w:spacing w:line="240" w:lineRule="auto"/>
        <w:rPr>
          <w:lang w:val="fr-FR"/>
        </w:rPr>
      </w:pPr>
    </w:p>
    <w:p w14:paraId="47CB05FD" w14:textId="77777777" w:rsidR="001627FD" w:rsidRPr="00D0005D" w:rsidRDefault="001627FD" w:rsidP="001627FD">
      <w:pPr>
        <w:keepNext/>
        <w:spacing w:line="240" w:lineRule="auto"/>
        <w:rPr>
          <w:i/>
          <w:noProof/>
          <w:szCs w:val="24"/>
          <w:lang w:val="fr-FR" w:bidi="yi-Hebr"/>
        </w:rPr>
      </w:pPr>
      <w:r w:rsidRPr="00D0005D">
        <w:rPr>
          <w:i/>
          <w:szCs w:val="24"/>
          <w:lang w:val="fr-FR" w:bidi="yi-Hebr"/>
        </w:rPr>
        <w:lastRenderedPageBreak/>
        <w:t>Poids</w:t>
      </w:r>
    </w:p>
    <w:p w14:paraId="52B185EA" w14:textId="77777777" w:rsidR="001627FD" w:rsidRPr="00D0005D" w:rsidRDefault="001627FD" w:rsidP="001627FD">
      <w:pPr>
        <w:keepNext/>
        <w:spacing w:line="240" w:lineRule="auto"/>
        <w:rPr>
          <w:szCs w:val="24"/>
          <w:lang w:val="fr-FR" w:bidi="yi-Hebr"/>
        </w:rPr>
      </w:pPr>
      <w:r w:rsidRPr="00D0005D">
        <w:rPr>
          <w:szCs w:val="24"/>
          <w:lang w:val="fr-FR" w:bidi="yi-Hebr"/>
        </w:rPr>
        <w:t xml:space="preserve">Chez l’adulte, les données pharmacocinétiques ne révèlent aucune différence significative d’exposition au </w:t>
      </w:r>
      <w:proofErr w:type="spellStart"/>
      <w:r w:rsidRPr="00D0005D">
        <w:rPr>
          <w:szCs w:val="24"/>
          <w:lang w:val="fr-FR" w:bidi="yi-Hebr"/>
        </w:rPr>
        <w:t>riociguat</w:t>
      </w:r>
      <w:proofErr w:type="spellEnd"/>
      <w:r w:rsidRPr="00D0005D">
        <w:rPr>
          <w:szCs w:val="24"/>
          <w:lang w:val="fr-FR" w:bidi="yi-Hebr"/>
        </w:rPr>
        <w:t xml:space="preserve"> liée au poids.</w:t>
      </w:r>
    </w:p>
    <w:p w14:paraId="7F6B3506" w14:textId="77777777" w:rsidR="001627FD" w:rsidRPr="00D0005D" w:rsidRDefault="001627FD" w:rsidP="001627FD">
      <w:pPr>
        <w:spacing w:line="240" w:lineRule="auto"/>
        <w:rPr>
          <w:highlight w:val="green"/>
          <w:lang w:val="fr-FR"/>
        </w:rPr>
      </w:pPr>
    </w:p>
    <w:p w14:paraId="4EDE3146" w14:textId="77777777" w:rsidR="001627FD" w:rsidRPr="00D0005D" w:rsidRDefault="001627FD" w:rsidP="001627FD">
      <w:pPr>
        <w:keepNext/>
        <w:spacing w:line="240" w:lineRule="auto"/>
        <w:rPr>
          <w:i/>
          <w:noProof/>
          <w:szCs w:val="24"/>
          <w:lang w:val="fr-FR" w:bidi="yi-Hebr"/>
        </w:rPr>
      </w:pPr>
      <w:r w:rsidRPr="00D0005D">
        <w:rPr>
          <w:i/>
          <w:szCs w:val="24"/>
          <w:lang w:val="fr-FR" w:bidi="yi-Hebr"/>
        </w:rPr>
        <w:t>Insuffisance hépatique</w:t>
      </w:r>
    </w:p>
    <w:p w14:paraId="3D151B47" w14:textId="10BBB1D1" w:rsidR="001627FD" w:rsidRPr="00D0005D" w:rsidRDefault="001627FD" w:rsidP="001627FD">
      <w:pPr>
        <w:keepNext/>
        <w:spacing w:line="240" w:lineRule="auto"/>
        <w:rPr>
          <w:szCs w:val="24"/>
          <w:lang w:val="fr-FR" w:bidi="yi-Hebr"/>
        </w:rPr>
      </w:pPr>
      <w:r w:rsidRPr="00D0005D">
        <w:rPr>
          <w:szCs w:val="24"/>
          <w:lang w:val="fr-FR" w:bidi="yi-Hebr"/>
        </w:rPr>
        <w:t>Chez les patients adultes cirrhotiques (non-fumeurs) avec une insuffisance hépatique légère (Child-</w:t>
      </w:r>
      <w:proofErr w:type="spellStart"/>
      <w:r w:rsidRPr="00D0005D">
        <w:rPr>
          <w:szCs w:val="24"/>
          <w:lang w:val="fr-FR" w:bidi="yi-Hebr"/>
        </w:rPr>
        <w:t>Pugh</w:t>
      </w:r>
      <w:proofErr w:type="spellEnd"/>
      <w:r w:rsidRPr="00D0005D">
        <w:rPr>
          <w:szCs w:val="24"/>
          <w:lang w:val="fr-FR" w:bidi="yi-Hebr"/>
        </w:rPr>
        <w:t xml:space="preserve"> classe A), l’ASC moyenne de </w:t>
      </w:r>
      <w:proofErr w:type="spellStart"/>
      <w:r w:rsidRPr="00D0005D">
        <w:rPr>
          <w:szCs w:val="24"/>
          <w:lang w:val="fr-FR" w:bidi="yi-Hebr"/>
        </w:rPr>
        <w:t>riociguat</w:t>
      </w:r>
      <w:proofErr w:type="spellEnd"/>
      <w:r w:rsidRPr="00D0005D">
        <w:rPr>
          <w:szCs w:val="24"/>
          <w:lang w:val="fr-FR" w:bidi="yi-Hebr"/>
        </w:rPr>
        <w:t xml:space="preserve"> a été augmentée de 35 % par comparaison avec les sujets témoins sains, ce</w:t>
      </w:r>
      <w:r w:rsidRPr="00D0005D">
        <w:rPr>
          <w:lang w:val="fr-FR"/>
        </w:rPr>
        <w:t xml:space="preserve"> </w:t>
      </w:r>
      <w:r w:rsidRPr="00D0005D">
        <w:rPr>
          <w:szCs w:val="24"/>
          <w:lang w:val="fr-FR" w:bidi="yi-Hebr"/>
        </w:rPr>
        <w:t>qui correspond à une variabilité intra-individuelle normale.</w:t>
      </w:r>
    </w:p>
    <w:p w14:paraId="6DC44C41" w14:textId="77777777" w:rsidR="001627FD" w:rsidRPr="00D0005D" w:rsidRDefault="001627FD" w:rsidP="001627FD">
      <w:pPr>
        <w:spacing w:line="240" w:lineRule="auto"/>
        <w:rPr>
          <w:szCs w:val="24"/>
          <w:lang w:val="fr-FR" w:bidi="yi-Hebr"/>
        </w:rPr>
      </w:pPr>
      <w:r w:rsidRPr="00D0005D">
        <w:rPr>
          <w:szCs w:val="24"/>
          <w:lang w:val="fr-FR" w:bidi="yi-Hebr"/>
        </w:rPr>
        <w:t>Chez les patients cirrhotiques (non-fumeurs) atteints d’insuffisance hépatique modérée (Child-</w:t>
      </w:r>
      <w:proofErr w:type="spellStart"/>
      <w:r w:rsidRPr="00D0005D">
        <w:rPr>
          <w:szCs w:val="24"/>
          <w:lang w:val="fr-FR" w:bidi="yi-Hebr"/>
        </w:rPr>
        <w:t>Pugh</w:t>
      </w:r>
      <w:proofErr w:type="spellEnd"/>
      <w:r w:rsidRPr="00D0005D">
        <w:rPr>
          <w:szCs w:val="24"/>
          <w:lang w:val="fr-FR" w:bidi="yi-Hebr"/>
        </w:rPr>
        <w:t xml:space="preserve"> classe B), l’ASC moyenne du </w:t>
      </w:r>
      <w:proofErr w:type="spellStart"/>
      <w:r w:rsidRPr="00D0005D">
        <w:rPr>
          <w:szCs w:val="24"/>
          <w:lang w:val="fr-FR" w:bidi="yi-Hebr"/>
        </w:rPr>
        <w:t>riociguat</w:t>
      </w:r>
      <w:proofErr w:type="spellEnd"/>
      <w:r w:rsidRPr="00D0005D">
        <w:rPr>
          <w:szCs w:val="24"/>
          <w:lang w:val="fr-FR" w:bidi="yi-Hebr"/>
        </w:rPr>
        <w:t xml:space="preserve"> a été augmentée de 51 % comparativement aux sujets témoins sains. Aucune donnée n’est disponible chez les patients présentant une insuffisance hépatique sévère (Child-</w:t>
      </w:r>
      <w:proofErr w:type="spellStart"/>
      <w:r w:rsidRPr="00D0005D">
        <w:rPr>
          <w:szCs w:val="24"/>
          <w:lang w:val="fr-FR" w:bidi="yi-Hebr"/>
        </w:rPr>
        <w:t>Pugh</w:t>
      </w:r>
      <w:proofErr w:type="spellEnd"/>
      <w:r w:rsidRPr="00D0005D">
        <w:rPr>
          <w:szCs w:val="24"/>
          <w:lang w:val="fr-FR" w:bidi="yi-Hebr"/>
        </w:rPr>
        <w:t> classe C).</w:t>
      </w:r>
    </w:p>
    <w:p w14:paraId="1EAE552C" w14:textId="77777777" w:rsidR="001627FD" w:rsidRPr="00D0005D" w:rsidRDefault="001627FD" w:rsidP="001627FD">
      <w:pPr>
        <w:spacing w:line="240" w:lineRule="auto"/>
        <w:rPr>
          <w:szCs w:val="24"/>
          <w:lang w:val="fr-FR" w:bidi="yi-Hebr"/>
        </w:rPr>
      </w:pPr>
      <w:r w:rsidRPr="00D0005D">
        <w:rPr>
          <w:szCs w:val="24"/>
          <w:lang w:val="fr-FR" w:bidi="yi-Hebr"/>
        </w:rPr>
        <w:t xml:space="preserve">Aucune donnée clinique n’est disponible concernant les enfants </w:t>
      </w:r>
      <w:r w:rsidRPr="00D0005D">
        <w:rPr>
          <w:lang w:val="fr-FR"/>
        </w:rPr>
        <w:t xml:space="preserve">et adolescents âgés de moins de 18 ans </w:t>
      </w:r>
      <w:r w:rsidRPr="00D0005D">
        <w:rPr>
          <w:szCs w:val="24"/>
          <w:lang w:val="fr-FR" w:bidi="yi-Hebr"/>
        </w:rPr>
        <w:t>présentant une insuffisance hépatique.</w:t>
      </w:r>
    </w:p>
    <w:p w14:paraId="210640B1" w14:textId="77777777" w:rsidR="001627FD" w:rsidRPr="00D0005D" w:rsidRDefault="001627FD" w:rsidP="001627FD">
      <w:pPr>
        <w:spacing w:line="240" w:lineRule="auto"/>
        <w:rPr>
          <w:szCs w:val="24"/>
          <w:lang w:val="fr-FR" w:bidi="yi-Hebr"/>
        </w:rPr>
      </w:pPr>
    </w:p>
    <w:p w14:paraId="07EC99A0" w14:textId="0CF0AE9E" w:rsidR="001627FD" w:rsidRPr="00D0005D" w:rsidRDefault="001B122D" w:rsidP="001627FD">
      <w:pPr>
        <w:spacing w:line="240" w:lineRule="auto"/>
        <w:rPr>
          <w:szCs w:val="24"/>
          <w:lang w:val="fr-FR" w:bidi="yi-Hebr"/>
        </w:rPr>
      </w:pPr>
      <w:r>
        <w:rPr>
          <w:szCs w:val="24"/>
          <w:lang w:val="fr-FR" w:bidi="yi-Hebr"/>
        </w:rPr>
        <w:t>L</w:t>
      </w:r>
      <w:r w:rsidR="001627FD" w:rsidRPr="00D0005D">
        <w:rPr>
          <w:szCs w:val="24"/>
          <w:lang w:val="fr-FR" w:bidi="yi-Hebr"/>
        </w:rPr>
        <w:t xml:space="preserve">es patients présentant une augmentation des ALT supérieure à 3 fois la limite supérieure de la normale et de la bilirubine supérieure à 2 fois la limite supérieure de la normale </w:t>
      </w:r>
      <w:r>
        <w:rPr>
          <w:szCs w:val="24"/>
          <w:lang w:val="fr-FR" w:bidi="yi-Hebr"/>
        </w:rPr>
        <w:t xml:space="preserve">n’ont pas été étudiés </w:t>
      </w:r>
      <w:r w:rsidR="001627FD" w:rsidRPr="00D0005D">
        <w:rPr>
          <w:szCs w:val="24"/>
          <w:lang w:val="fr-FR" w:bidi="yi-Hebr"/>
        </w:rPr>
        <w:t>(voir rubrique 4.4).</w:t>
      </w:r>
    </w:p>
    <w:p w14:paraId="1ACE4201" w14:textId="77777777" w:rsidR="001627FD" w:rsidRPr="00D0005D" w:rsidRDefault="001627FD" w:rsidP="001627FD">
      <w:pPr>
        <w:spacing w:line="240" w:lineRule="auto"/>
        <w:rPr>
          <w:i/>
          <w:noProof/>
          <w:lang w:val="fr-FR"/>
        </w:rPr>
      </w:pPr>
    </w:p>
    <w:p w14:paraId="75C6E0A6" w14:textId="77777777" w:rsidR="001627FD" w:rsidRPr="00D0005D" w:rsidRDefault="001627FD" w:rsidP="001627FD">
      <w:pPr>
        <w:suppressLineNumbers/>
        <w:tabs>
          <w:tab w:val="clear" w:pos="567"/>
          <w:tab w:val="left" w:pos="0"/>
        </w:tabs>
        <w:spacing w:line="240" w:lineRule="auto"/>
        <w:rPr>
          <w:i/>
          <w:noProof/>
          <w:szCs w:val="24"/>
          <w:lang w:val="fr-FR" w:bidi="yi-Hebr"/>
        </w:rPr>
      </w:pPr>
      <w:r w:rsidRPr="00D0005D">
        <w:rPr>
          <w:i/>
          <w:szCs w:val="24"/>
          <w:lang w:val="fr-FR" w:bidi="yi-Hebr"/>
        </w:rPr>
        <w:t>Insuffisance rénale</w:t>
      </w:r>
    </w:p>
    <w:p w14:paraId="69A53AA9" w14:textId="77777777" w:rsidR="001627FD" w:rsidRPr="00D0005D" w:rsidRDefault="001627FD" w:rsidP="001627FD">
      <w:pPr>
        <w:keepNext/>
        <w:spacing w:line="240" w:lineRule="auto"/>
        <w:rPr>
          <w:szCs w:val="24"/>
          <w:lang w:val="fr-FR" w:bidi="yi-Hebr"/>
        </w:rPr>
      </w:pPr>
      <w:r w:rsidRPr="00D0005D">
        <w:rPr>
          <w:szCs w:val="24"/>
          <w:lang w:val="fr-FR" w:bidi="yi-Hebr"/>
        </w:rPr>
        <w:t xml:space="preserve">Globalement, les valeurs moyennes de l’exposition au </w:t>
      </w:r>
      <w:proofErr w:type="spellStart"/>
      <w:r w:rsidRPr="00D0005D">
        <w:rPr>
          <w:szCs w:val="24"/>
          <w:lang w:val="fr-FR" w:bidi="yi-Hebr"/>
        </w:rPr>
        <w:t>riociguat</w:t>
      </w:r>
      <w:proofErr w:type="spellEnd"/>
      <w:r w:rsidRPr="00D0005D">
        <w:rPr>
          <w:szCs w:val="24"/>
          <w:lang w:val="fr-FR" w:bidi="yi-Hebr"/>
        </w:rPr>
        <w:t xml:space="preserve"> rapportées à la dose et au poids étaient plus élevées chez les patients ayant une insuffisance rénale que chez les patients ayant une fonction rénale normale. Les valeurs correspondantes pour le métabolite principal étaient plus élevées chez les patients ayant une insuffisance rénale que chez les volontaires sains. Chez les sujets non-fumeurs avec une insuffisance rénale légère (clairance de la créatinine de 80</w:t>
      </w:r>
      <w:r w:rsidRPr="00D0005D">
        <w:rPr>
          <w:szCs w:val="24"/>
          <w:lang w:val="fr-FR" w:bidi="yi-Hebr"/>
        </w:rPr>
        <w:noBreakHyphen/>
        <w:t>50 </w:t>
      </w:r>
      <w:proofErr w:type="spellStart"/>
      <w:r w:rsidRPr="00D0005D">
        <w:rPr>
          <w:szCs w:val="24"/>
          <w:lang w:val="fr-FR" w:bidi="yi-Hebr"/>
        </w:rPr>
        <w:t>mL</w:t>
      </w:r>
      <w:proofErr w:type="spellEnd"/>
      <w:r w:rsidRPr="00D0005D">
        <w:rPr>
          <w:szCs w:val="24"/>
          <w:lang w:val="fr-FR" w:bidi="yi-Hebr"/>
        </w:rPr>
        <w:t>/min), modérée (clairance de la créatinine &lt; 50</w:t>
      </w:r>
      <w:r w:rsidRPr="00D0005D">
        <w:rPr>
          <w:szCs w:val="24"/>
          <w:lang w:val="fr-FR" w:bidi="yi-Hebr"/>
        </w:rPr>
        <w:noBreakHyphen/>
        <w:t>30 </w:t>
      </w:r>
      <w:proofErr w:type="spellStart"/>
      <w:r w:rsidRPr="00D0005D">
        <w:rPr>
          <w:szCs w:val="24"/>
          <w:lang w:val="fr-FR" w:bidi="yi-Hebr"/>
        </w:rPr>
        <w:t>mL</w:t>
      </w:r>
      <w:proofErr w:type="spellEnd"/>
      <w:r w:rsidRPr="00D0005D">
        <w:rPr>
          <w:szCs w:val="24"/>
          <w:lang w:val="fr-FR" w:bidi="yi-Hebr"/>
        </w:rPr>
        <w:t>/min) ou sévère (clairance de la créatinine &lt; 30 </w:t>
      </w:r>
      <w:proofErr w:type="spellStart"/>
      <w:r w:rsidRPr="00D0005D">
        <w:rPr>
          <w:szCs w:val="24"/>
          <w:lang w:val="fr-FR" w:bidi="yi-Hebr"/>
        </w:rPr>
        <w:t>mL</w:t>
      </w:r>
      <w:proofErr w:type="spellEnd"/>
      <w:r w:rsidRPr="00D0005D">
        <w:rPr>
          <w:szCs w:val="24"/>
          <w:lang w:val="fr-FR" w:bidi="yi-Hebr"/>
        </w:rPr>
        <w:t xml:space="preserve">/min), les concentrations plasmatiques du </w:t>
      </w:r>
      <w:proofErr w:type="spellStart"/>
      <w:r w:rsidRPr="00D0005D">
        <w:rPr>
          <w:szCs w:val="24"/>
          <w:lang w:val="fr-FR" w:bidi="yi-Hebr"/>
        </w:rPr>
        <w:t>riociguat</w:t>
      </w:r>
      <w:proofErr w:type="spellEnd"/>
      <w:r w:rsidRPr="00D0005D">
        <w:rPr>
          <w:szCs w:val="24"/>
          <w:lang w:val="fr-FR" w:bidi="yi-Hebr"/>
        </w:rPr>
        <w:t xml:space="preserve"> (ASC) étaient augmentées respectivement de 53 %, 139 % et 54 %.</w:t>
      </w:r>
    </w:p>
    <w:p w14:paraId="02C85711" w14:textId="77777777" w:rsidR="001627FD" w:rsidRPr="00D0005D" w:rsidRDefault="001627FD" w:rsidP="001627FD">
      <w:pPr>
        <w:keepNext/>
        <w:spacing w:line="240" w:lineRule="auto"/>
        <w:rPr>
          <w:szCs w:val="24"/>
          <w:lang w:val="fr-FR" w:bidi="yi-Hebr"/>
        </w:rPr>
      </w:pPr>
      <w:r w:rsidRPr="00D0005D">
        <w:rPr>
          <w:szCs w:val="24"/>
          <w:lang w:val="fr-FR" w:bidi="yi-Hebr"/>
        </w:rPr>
        <w:t>Les données chez les patients dont la clairance de la créatinine est &lt; 30 </w:t>
      </w:r>
      <w:proofErr w:type="spellStart"/>
      <w:r w:rsidRPr="00D0005D">
        <w:rPr>
          <w:szCs w:val="24"/>
          <w:lang w:val="fr-FR" w:bidi="yi-Hebr"/>
        </w:rPr>
        <w:t>mL</w:t>
      </w:r>
      <w:proofErr w:type="spellEnd"/>
      <w:r w:rsidRPr="00D0005D">
        <w:rPr>
          <w:szCs w:val="24"/>
          <w:lang w:val="fr-FR" w:bidi="yi-Hebr"/>
        </w:rPr>
        <w:t>/min sont limitées et aucune donnée n’est disponible chez les patients dialysés.</w:t>
      </w:r>
    </w:p>
    <w:p w14:paraId="5AC0C957" w14:textId="77777777" w:rsidR="001627FD" w:rsidRPr="00D0005D" w:rsidRDefault="001627FD" w:rsidP="001627FD">
      <w:pPr>
        <w:spacing w:line="240" w:lineRule="auto"/>
        <w:rPr>
          <w:szCs w:val="24"/>
          <w:lang w:val="fr-FR" w:bidi="yi-Hebr"/>
        </w:rPr>
      </w:pPr>
      <w:r w:rsidRPr="00D0005D">
        <w:rPr>
          <w:szCs w:val="24"/>
          <w:lang w:val="fr-FR" w:bidi="yi-Hebr"/>
        </w:rPr>
        <w:t xml:space="preserve">Compte tenu de sa forte liaison aux protéines plasmatiques, </w:t>
      </w:r>
      <w:proofErr w:type="spellStart"/>
      <w:r w:rsidRPr="00D0005D">
        <w:rPr>
          <w:szCs w:val="24"/>
          <w:lang w:val="fr-FR" w:bidi="yi-Hebr"/>
        </w:rPr>
        <w:t>riociguat</w:t>
      </w:r>
      <w:proofErr w:type="spellEnd"/>
      <w:r w:rsidRPr="00D0005D">
        <w:rPr>
          <w:szCs w:val="24"/>
          <w:lang w:val="fr-FR" w:bidi="yi-Hebr"/>
        </w:rPr>
        <w:t xml:space="preserve"> n'est probablement pas dialysable.</w:t>
      </w:r>
    </w:p>
    <w:p w14:paraId="30F90838" w14:textId="77777777" w:rsidR="001627FD" w:rsidRPr="00D0005D" w:rsidRDefault="001627FD" w:rsidP="001627FD">
      <w:pPr>
        <w:spacing w:line="240" w:lineRule="auto"/>
        <w:rPr>
          <w:szCs w:val="24"/>
          <w:lang w:val="fr-FR" w:bidi="yi-Hebr"/>
        </w:rPr>
      </w:pPr>
      <w:r w:rsidRPr="00D0005D">
        <w:rPr>
          <w:szCs w:val="24"/>
          <w:lang w:val="fr-FR" w:bidi="yi-Hebr"/>
        </w:rPr>
        <w:t xml:space="preserve">Aucune donnée clinique n’est disponible concernant les enfants </w:t>
      </w:r>
      <w:r w:rsidRPr="00D0005D">
        <w:rPr>
          <w:lang w:val="fr-FR"/>
        </w:rPr>
        <w:t xml:space="preserve">et adolescents âgés de moins de 18 ans </w:t>
      </w:r>
      <w:r w:rsidRPr="00D0005D">
        <w:rPr>
          <w:szCs w:val="24"/>
          <w:lang w:val="fr-FR" w:bidi="yi-Hebr"/>
        </w:rPr>
        <w:t>présentant une insuffisance rénale.</w:t>
      </w:r>
    </w:p>
    <w:p w14:paraId="5CBD0F41" w14:textId="77777777" w:rsidR="001627FD" w:rsidRPr="00D0005D" w:rsidRDefault="001627FD" w:rsidP="001627FD">
      <w:pPr>
        <w:spacing w:line="240" w:lineRule="auto"/>
        <w:rPr>
          <w:lang w:val="fr-FR"/>
        </w:rPr>
      </w:pPr>
    </w:p>
    <w:p w14:paraId="5BFF1252" w14:textId="77777777" w:rsidR="001627FD" w:rsidRPr="00D0005D" w:rsidRDefault="001627FD" w:rsidP="001627FD">
      <w:pPr>
        <w:keepNext/>
        <w:spacing w:line="240" w:lineRule="auto"/>
        <w:outlineLvl w:val="2"/>
        <w:rPr>
          <w:noProof/>
          <w:szCs w:val="24"/>
          <w:lang w:val="fr-FR" w:bidi="yi-Hebr"/>
        </w:rPr>
      </w:pPr>
      <w:r w:rsidRPr="00D0005D">
        <w:rPr>
          <w:b/>
          <w:noProof/>
          <w:szCs w:val="24"/>
          <w:lang w:val="fr-FR" w:bidi="yi-Hebr"/>
        </w:rPr>
        <w:t>5.3</w:t>
      </w:r>
      <w:r w:rsidRPr="00D0005D">
        <w:rPr>
          <w:b/>
          <w:noProof/>
          <w:szCs w:val="24"/>
          <w:lang w:val="fr-FR" w:bidi="yi-Hebr"/>
        </w:rPr>
        <w:tab/>
      </w:r>
      <w:r w:rsidRPr="00D0005D">
        <w:rPr>
          <w:b/>
          <w:szCs w:val="24"/>
          <w:lang w:val="fr-FR" w:bidi="yi-Hebr"/>
        </w:rPr>
        <w:t>Données de sécurité préclinique</w:t>
      </w:r>
    </w:p>
    <w:p w14:paraId="636EA83B" w14:textId="77777777" w:rsidR="001627FD" w:rsidRPr="00D0005D" w:rsidRDefault="001627FD" w:rsidP="001627FD">
      <w:pPr>
        <w:suppressLineNumbers/>
        <w:spacing w:line="240" w:lineRule="auto"/>
        <w:rPr>
          <w:noProof/>
          <w:lang w:val="fr-FR"/>
        </w:rPr>
      </w:pPr>
    </w:p>
    <w:p w14:paraId="2738D479" w14:textId="0BA15879" w:rsidR="001627FD" w:rsidRPr="00D0005D" w:rsidRDefault="001627FD" w:rsidP="001627FD">
      <w:pPr>
        <w:keepNext/>
        <w:tabs>
          <w:tab w:val="clear" w:pos="567"/>
        </w:tabs>
        <w:autoSpaceDE w:val="0"/>
        <w:autoSpaceDN w:val="0"/>
        <w:adjustRightInd w:val="0"/>
        <w:spacing w:line="240" w:lineRule="auto"/>
        <w:rPr>
          <w:rFonts w:eastAsia="Calibri"/>
          <w:lang w:val="fr-FR" w:eastAsia="fr-FR"/>
        </w:rPr>
      </w:pPr>
      <w:r w:rsidRPr="00D0005D">
        <w:rPr>
          <w:rFonts w:eastAsia="Calibri"/>
          <w:lang w:val="fr-FR" w:eastAsia="fr-FR"/>
        </w:rPr>
        <w:t>Les données non cliniques issues des études conventionnelles de pharmacologie de sécurité, de toxicité en administration unique, de phototoxicité, de génotoxicité et de cancérogenèse n’ont pas révélé de risque particulier pour l’homme.</w:t>
      </w:r>
    </w:p>
    <w:p w14:paraId="4A3BF528" w14:textId="77777777" w:rsidR="001627FD" w:rsidRPr="00D0005D" w:rsidRDefault="001627FD" w:rsidP="001627FD">
      <w:pPr>
        <w:spacing w:line="240" w:lineRule="auto"/>
        <w:rPr>
          <w:szCs w:val="24"/>
          <w:highlight w:val="green"/>
          <w:lang w:val="fr-FR" w:bidi="yi-Hebr"/>
        </w:rPr>
      </w:pPr>
    </w:p>
    <w:p w14:paraId="7938D924" w14:textId="77777777" w:rsidR="001627FD" w:rsidRPr="00D0005D" w:rsidRDefault="001627FD" w:rsidP="001627FD">
      <w:pPr>
        <w:spacing w:line="240" w:lineRule="auto"/>
        <w:rPr>
          <w:noProof/>
          <w:szCs w:val="24"/>
          <w:lang w:val="fr-FR" w:bidi="yi-Hebr"/>
        </w:rPr>
      </w:pPr>
      <w:r w:rsidRPr="00D0005D">
        <w:rPr>
          <w:szCs w:val="24"/>
          <w:lang w:val="fr-FR" w:bidi="yi-Hebr"/>
        </w:rPr>
        <w:t xml:space="preserve">Les effets observés dans les études de toxicité en administration répétée ont été principalement dus à l’exacerbation de l’activité pharmacodynamique du </w:t>
      </w:r>
      <w:proofErr w:type="spellStart"/>
      <w:r w:rsidRPr="00D0005D">
        <w:rPr>
          <w:szCs w:val="24"/>
          <w:lang w:val="fr-FR" w:bidi="yi-Hebr"/>
        </w:rPr>
        <w:t>riociguat</w:t>
      </w:r>
      <w:proofErr w:type="spellEnd"/>
      <w:r w:rsidRPr="00D0005D">
        <w:rPr>
          <w:szCs w:val="24"/>
          <w:lang w:val="fr-FR" w:bidi="yi-Hebr"/>
        </w:rPr>
        <w:t xml:space="preserve"> (effets hémodynamiques et effets relaxants sur les cellules musculaires lisses).</w:t>
      </w:r>
    </w:p>
    <w:p w14:paraId="14EF4393" w14:textId="77777777" w:rsidR="001627FD" w:rsidRPr="00D0005D" w:rsidRDefault="001627FD" w:rsidP="001627FD">
      <w:pPr>
        <w:spacing w:line="240" w:lineRule="auto"/>
        <w:rPr>
          <w:noProof/>
          <w:highlight w:val="green"/>
          <w:lang w:val="fr-FR"/>
        </w:rPr>
      </w:pPr>
    </w:p>
    <w:p w14:paraId="3A001DDE" w14:textId="77777777" w:rsidR="001627FD" w:rsidRPr="00D0005D" w:rsidRDefault="001627FD" w:rsidP="001627FD">
      <w:pPr>
        <w:spacing w:line="240" w:lineRule="auto"/>
        <w:rPr>
          <w:noProof/>
          <w:szCs w:val="24"/>
          <w:lang w:val="fr-FR" w:bidi="yi-Hebr"/>
        </w:rPr>
      </w:pPr>
      <w:r w:rsidRPr="00D0005D">
        <w:rPr>
          <w:szCs w:val="24"/>
          <w:lang w:val="fr-FR" w:bidi="yi-Hebr"/>
        </w:rPr>
        <w:t>Chez les jeunes rats et les rats adolescents en croissance, des effets sur la formation osseuse ont été observés.</w:t>
      </w:r>
      <w:r w:rsidRPr="00D0005D">
        <w:rPr>
          <w:noProof/>
          <w:szCs w:val="24"/>
          <w:lang w:val="fr-FR" w:bidi="yi-Hebr"/>
        </w:rPr>
        <w:t xml:space="preserve"> Chez les jeunes rats, les changements constatés étaient un épaississement de l’os trabéculaire, une hyperostose et un remodelage de la zone métaphysaire et diaphysaire de l’os, alors que chez les rats adolescents, une augmentation globale de la masse osseuse a été constatée à des doses correspondant à 10 fois l’ASC de la fraction libre dans la population de jeunes rats. La pertinence clinique de cette observation n’est pas connue. </w:t>
      </w:r>
      <w:r w:rsidRPr="00D0005D">
        <w:rPr>
          <w:szCs w:val="24"/>
          <w:lang w:val="fr-FR" w:bidi="yi-Hebr"/>
        </w:rPr>
        <w:t>Aucun effet de cette nature n’a été observé chez les rats adolescents à des doses correspondant à ≤ 2 fois l’ASC de la fraction libre dans la population de jeunes rats, ni chez les rats adultes. Aucun nouvel organe cible n’a été identifié.</w:t>
      </w:r>
    </w:p>
    <w:p w14:paraId="3186A1B8" w14:textId="77777777" w:rsidR="001627FD" w:rsidRPr="00D0005D" w:rsidRDefault="001627FD" w:rsidP="001627FD">
      <w:pPr>
        <w:spacing w:line="240" w:lineRule="auto"/>
        <w:rPr>
          <w:noProof/>
          <w:lang w:val="fr-FR"/>
        </w:rPr>
      </w:pPr>
    </w:p>
    <w:p w14:paraId="14F6E20B" w14:textId="47CBE09D" w:rsidR="001627FD" w:rsidRPr="00D0005D" w:rsidRDefault="001627FD" w:rsidP="001627FD">
      <w:pPr>
        <w:spacing w:line="240" w:lineRule="auto"/>
        <w:rPr>
          <w:noProof/>
          <w:lang w:val="fr-FR"/>
        </w:rPr>
      </w:pPr>
      <w:r w:rsidRPr="00D0005D">
        <w:rPr>
          <w:szCs w:val="24"/>
          <w:lang w:val="fr-FR" w:bidi="yi-Hebr"/>
        </w:rPr>
        <w:t xml:space="preserve">Dans une étude de toxicité sur la fertilité chez le rat, une diminution du poids des testicules a été observée à une exposition systémique correspondant à environ 7 fois l’exposition humaine, tandis qu’aucun effet sur la fertilité des mâles et des femelles n’a été observé. Un passage modéré à travers la barrière placentaire a été observé. Les études de toxicité sur le développement chez le rat et le lapin </w:t>
      </w:r>
      <w:r w:rsidRPr="00D0005D">
        <w:rPr>
          <w:szCs w:val="24"/>
          <w:lang w:val="fr-FR" w:bidi="yi-Hebr"/>
        </w:rPr>
        <w:lastRenderedPageBreak/>
        <w:t xml:space="preserve">ont mis en évidence une toxicité du </w:t>
      </w:r>
      <w:proofErr w:type="spellStart"/>
      <w:r w:rsidRPr="00D0005D">
        <w:rPr>
          <w:szCs w:val="24"/>
          <w:lang w:val="fr-FR" w:bidi="yi-Hebr"/>
        </w:rPr>
        <w:t>riociguat</w:t>
      </w:r>
      <w:proofErr w:type="spellEnd"/>
      <w:r w:rsidRPr="00D0005D">
        <w:rPr>
          <w:szCs w:val="24"/>
          <w:lang w:val="fr-FR" w:bidi="yi-Hebr"/>
        </w:rPr>
        <w:t xml:space="preserve"> sur la reproduction.</w:t>
      </w:r>
      <w:r w:rsidRPr="00D0005D">
        <w:rPr>
          <w:noProof/>
          <w:szCs w:val="24"/>
          <w:lang w:val="fr-FR" w:bidi="yi-Hebr"/>
        </w:rPr>
        <w:t xml:space="preserve"> </w:t>
      </w:r>
      <w:r w:rsidRPr="00D0005D">
        <w:rPr>
          <w:szCs w:val="24"/>
          <w:lang w:val="fr-FR" w:bidi="yi-Hebr"/>
        </w:rPr>
        <w:t>Chez le rat, une augmentation du taux de malformations cardiaques a été observée, ainsi qu’une réduction du taux de gestation due à une résorption précoce liée à une exposition systémique maternelle correspondant à environ 8 fois l’exposition humaine (2,5 mg 3 fois par jour).</w:t>
      </w:r>
      <w:r w:rsidRPr="00D0005D">
        <w:rPr>
          <w:noProof/>
          <w:szCs w:val="24"/>
          <w:lang w:val="fr-FR" w:bidi="yi-Hebr"/>
        </w:rPr>
        <w:t xml:space="preserve"> </w:t>
      </w:r>
      <w:r w:rsidRPr="00D0005D">
        <w:rPr>
          <w:szCs w:val="24"/>
          <w:lang w:val="fr-FR" w:bidi="yi-Hebr"/>
        </w:rPr>
        <w:t>Chez le lapin, des avortements et une toxicité fœtale ont été observés à partir d’un niveau d’exposition systémique correspondant à environ 4 fois l’exposition humaine (2,5 mg 3 fois par jour).</w:t>
      </w:r>
    </w:p>
    <w:p w14:paraId="5E4A7D70" w14:textId="77777777" w:rsidR="001627FD" w:rsidRPr="00D0005D" w:rsidRDefault="001627FD" w:rsidP="001627FD">
      <w:pPr>
        <w:spacing w:line="240" w:lineRule="auto"/>
        <w:rPr>
          <w:noProof/>
          <w:lang w:val="fr-FR"/>
        </w:rPr>
      </w:pPr>
    </w:p>
    <w:p w14:paraId="6ABB096D" w14:textId="77777777" w:rsidR="001627FD" w:rsidRPr="00D0005D" w:rsidRDefault="001627FD" w:rsidP="001627FD">
      <w:pPr>
        <w:spacing w:line="240" w:lineRule="auto"/>
        <w:rPr>
          <w:noProof/>
          <w:lang w:val="fr-FR"/>
        </w:rPr>
      </w:pPr>
    </w:p>
    <w:p w14:paraId="24658F57" w14:textId="77777777" w:rsidR="001627FD" w:rsidRPr="00D0005D" w:rsidRDefault="001627FD" w:rsidP="001627FD">
      <w:pPr>
        <w:keepNext/>
        <w:spacing w:line="240" w:lineRule="auto"/>
        <w:outlineLvl w:val="1"/>
        <w:rPr>
          <w:b/>
          <w:noProof/>
          <w:szCs w:val="24"/>
          <w:lang w:val="fr-FR" w:bidi="yi-Hebr"/>
        </w:rPr>
      </w:pPr>
      <w:r w:rsidRPr="00D0005D">
        <w:rPr>
          <w:b/>
          <w:noProof/>
          <w:szCs w:val="24"/>
          <w:lang w:val="fr-FR" w:bidi="yi-Hebr"/>
        </w:rPr>
        <w:t>6.</w:t>
      </w:r>
      <w:r w:rsidRPr="00D0005D">
        <w:rPr>
          <w:b/>
          <w:noProof/>
          <w:szCs w:val="24"/>
          <w:lang w:val="fr-FR" w:bidi="yi-Hebr"/>
        </w:rPr>
        <w:tab/>
      </w:r>
      <w:r w:rsidRPr="00D0005D">
        <w:rPr>
          <w:b/>
          <w:szCs w:val="24"/>
          <w:lang w:val="fr-FR" w:bidi="yi-Hebr"/>
        </w:rPr>
        <w:t>DONNÉES PHARMACEUTIQUES</w:t>
      </w:r>
    </w:p>
    <w:p w14:paraId="6738AFEE" w14:textId="77777777" w:rsidR="001627FD" w:rsidRPr="00D0005D" w:rsidRDefault="001627FD" w:rsidP="001627FD">
      <w:pPr>
        <w:keepNext/>
        <w:spacing w:line="240" w:lineRule="auto"/>
        <w:rPr>
          <w:noProof/>
          <w:lang w:val="fr-FR"/>
        </w:rPr>
      </w:pPr>
    </w:p>
    <w:p w14:paraId="04C22790" w14:textId="77777777" w:rsidR="001627FD" w:rsidRPr="00D0005D" w:rsidRDefault="001627FD" w:rsidP="001627FD">
      <w:pPr>
        <w:keepNext/>
        <w:spacing w:line="240" w:lineRule="auto"/>
        <w:outlineLvl w:val="2"/>
        <w:rPr>
          <w:noProof/>
          <w:szCs w:val="24"/>
          <w:lang w:val="fr-FR" w:bidi="yi-Hebr"/>
        </w:rPr>
      </w:pPr>
      <w:r w:rsidRPr="00D0005D">
        <w:rPr>
          <w:b/>
          <w:noProof/>
          <w:szCs w:val="24"/>
          <w:lang w:val="fr-FR" w:bidi="yi-Hebr"/>
        </w:rPr>
        <w:t>6.1</w:t>
      </w:r>
      <w:r w:rsidRPr="00D0005D">
        <w:rPr>
          <w:b/>
          <w:noProof/>
          <w:szCs w:val="24"/>
          <w:lang w:val="fr-FR" w:bidi="yi-Hebr"/>
        </w:rPr>
        <w:tab/>
      </w:r>
      <w:r w:rsidRPr="00D0005D">
        <w:rPr>
          <w:b/>
          <w:szCs w:val="24"/>
          <w:lang w:val="fr-FR" w:bidi="yi-Hebr"/>
        </w:rPr>
        <w:t>Liste des excipients</w:t>
      </w:r>
    </w:p>
    <w:p w14:paraId="27747A95" w14:textId="77777777" w:rsidR="001627FD" w:rsidRPr="00D0005D" w:rsidRDefault="001627FD" w:rsidP="001627FD">
      <w:pPr>
        <w:keepNext/>
        <w:spacing w:line="240" w:lineRule="auto"/>
        <w:rPr>
          <w:rFonts w:eastAsia="MS Mincho"/>
          <w:bCs/>
          <w:u w:val="single"/>
          <w:lang w:val="fr-FR" w:eastAsia="ja-JP"/>
        </w:rPr>
      </w:pPr>
    </w:p>
    <w:p w14:paraId="3A8F739B" w14:textId="64BBC450" w:rsidR="001627FD" w:rsidRPr="00D0005D" w:rsidRDefault="001627FD" w:rsidP="001627FD">
      <w:pPr>
        <w:pStyle w:val="UnorderedList"/>
        <w:numPr>
          <w:ilvl w:val="0"/>
          <w:numId w:val="65"/>
        </w:numPr>
        <w:tabs>
          <w:tab w:val="left" w:pos="567"/>
          <w:tab w:val="left" w:pos="567"/>
        </w:tabs>
        <w:spacing w:before="0" w:line="240" w:lineRule="auto"/>
        <w:rPr>
          <w:color w:val="auto"/>
          <w:lang w:val="fr-FR"/>
        </w:rPr>
      </w:pPr>
      <w:r w:rsidRPr="00D0005D">
        <w:rPr>
          <w:color w:val="auto"/>
          <w:lang w:val="fr-FR"/>
        </w:rPr>
        <w:t xml:space="preserve">acide citrique anhydre </w:t>
      </w:r>
      <w:r w:rsidRPr="00D0005D">
        <w:rPr>
          <w:lang w:val="fr-FR"/>
        </w:rPr>
        <w:t>(E 330)</w:t>
      </w:r>
    </w:p>
    <w:p w14:paraId="2C52D41B" w14:textId="0867A005" w:rsidR="001627FD" w:rsidRPr="00D0005D" w:rsidRDefault="001627FD" w:rsidP="001627FD">
      <w:pPr>
        <w:pStyle w:val="UnorderedList"/>
        <w:numPr>
          <w:ilvl w:val="0"/>
          <w:numId w:val="65"/>
        </w:numPr>
        <w:tabs>
          <w:tab w:val="left" w:pos="567"/>
          <w:tab w:val="left" w:pos="567"/>
        </w:tabs>
        <w:spacing w:before="0" w:line="240" w:lineRule="auto"/>
        <w:rPr>
          <w:color w:val="auto"/>
          <w:lang w:val="fr-FR"/>
        </w:rPr>
      </w:pPr>
      <w:r w:rsidRPr="00D0005D">
        <w:rPr>
          <w:lang w:val="fr-FR"/>
        </w:rPr>
        <w:t xml:space="preserve">arôme fraise contenant : </w:t>
      </w:r>
      <w:proofErr w:type="spellStart"/>
      <w:r w:rsidRPr="00D0005D">
        <w:rPr>
          <w:lang w:val="fr-FR"/>
        </w:rPr>
        <w:t>maltodextrine</w:t>
      </w:r>
      <w:proofErr w:type="spellEnd"/>
      <w:r w:rsidRPr="00D0005D">
        <w:rPr>
          <w:lang w:val="fr-FR"/>
        </w:rPr>
        <w:t xml:space="preserve"> , propylène glycol (E 1520), citrate de </w:t>
      </w:r>
      <w:proofErr w:type="spellStart"/>
      <w:r w:rsidRPr="00D0005D">
        <w:rPr>
          <w:lang w:val="fr-FR"/>
        </w:rPr>
        <w:t>triéthyle</w:t>
      </w:r>
      <w:proofErr w:type="spellEnd"/>
      <w:r w:rsidRPr="00D0005D">
        <w:rPr>
          <w:lang w:val="fr-FR"/>
        </w:rPr>
        <w:t xml:space="preserve"> (E </w:t>
      </w:r>
      <w:r w:rsidRPr="00D0005D">
        <w:rPr>
          <w:color w:val="auto"/>
          <w:lang w:val="fr-FR"/>
        </w:rPr>
        <w:t xml:space="preserve">1505), substances </w:t>
      </w:r>
      <w:proofErr w:type="spellStart"/>
      <w:r w:rsidRPr="00D0005D">
        <w:rPr>
          <w:color w:val="auto"/>
          <w:lang w:val="fr-FR"/>
        </w:rPr>
        <w:t>aromatisantes</w:t>
      </w:r>
      <w:proofErr w:type="spellEnd"/>
      <w:r w:rsidRPr="00D0005D">
        <w:rPr>
          <w:color w:val="auto"/>
          <w:lang w:val="fr-FR"/>
        </w:rPr>
        <w:t xml:space="preserve"> et préparations </w:t>
      </w:r>
      <w:proofErr w:type="spellStart"/>
      <w:r w:rsidRPr="00D0005D">
        <w:rPr>
          <w:color w:val="auto"/>
          <w:lang w:val="fr-FR"/>
        </w:rPr>
        <w:t>aromatisantes</w:t>
      </w:r>
      <w:proofErr w:type="spellEnd"/>
      <w:r w:rsidRPr="00D0005D">
        <w:rPr>
          <w:color w:val="auto"/>
          <w:lang w:val="fr-FR"/>
        </w:rPr>
        <w:t>.</w:t>
      </w:r>
    </w:p>
    <w:p w14:paraId="009FDEA3" w14:textId="0A729146" w:rsidR="001627FD" w:rsidRPr="00D0005D" w:rsidRDefault="001627FD" w:rsidP="001627FD">
      <w:pPr>
        <w:pStyle w:val="UnorderedList"/>
        <w:numPr>
          <w:ilvl w:val="0"/>
          <w:numId w:val="65"/>
        </w:numPr>
        <w:tabs>
          <w:tab w:val="left" w:pos="567"/>
          <w:tab w:val="left" w:pos="567"/>
        </w:tabs>
        <w:spacing w:before="0" w:line="240" w:lineRule="auto"/>
        <w:rPr>
          <w:color w:val="auto"/>
          <w:lang w:val="fr-FR"/>
        </w:rPr>
      </w:pPr>
      <w:proofErr w:type="spellStart"/>
      <w:r w:rsidRPr="00D0005D">
        <w:rPr>
          <w:color w:val="auto"/>
          <w:lang w:val="fr-FR"/>
        </w:rPr>
        <w:t>hypromellose</w:t>
      </w:r>
      <w:proofErr w:type="spellEnd"/>
      <w:r w:rsidRPr="00D0005D">
        <w:rPr>
          <w:lang w:val="fr-FR" w:bidi="he-IL"/>
        </w:rPr>
        <w:t> </w:t>
      </w:r>
    </w:p>
    <w:p w14:paraId="102CC9FE" w14:textId="77777777" w:rsidR="001627FD" w:rsidRPr="00D0005D" w:rsidRDefault="001627FD" w:rsidP="001627FD">
      <w:pPr>
        <w:pStyle w:val="UnorderedList"/>
        <w:numPr>
          <w:ilvl w:val="0"/>
          <w:numId w:val="65"/>
        </w:numPr>
        <w:tabs>
          <w:tab w:val="left" w:pos="567"/>
          <w:tab w:val="left" w:pos="567"/>
        </w:tabs>
        <w:spacing w:before="0" w:line="240" w:lineRule="auto"/>
        <w:rPr>
          <w:color w:val="auto"/>
          <w:lang w:val="fr-FR"/>
        </w:rPr>
      </w:pPr>
      <w:r w:rsidRPr="00D0005D">
        <w:rPr>
          <w:color w:val="auto"/>
          <w:lang w:val="fr-FR"/>
        </w:rPr>
        <w:t>mannitol (E 421)</w:t>
      </w:r>
    </w:p>
    <w:p w14:paraId="214DC049" w14:textId="77777777" w:rsidR="001627FD" w:rsidRPr="00D0005D" w:rsidRDefault="001627FD" w:rsidP="001627FD">
      <w:pPr>
        <w:pStyle w:val="UnorderedList"/>
        <w:numPr>
          <w:ilvl w:val="0"/>
          <w:numId w:val="65"/>
        </w:numPr>
        <w:tabs>
          <w:tab w:val="left" w:pos="567"/>
          <w:tab w:val="left" w:pos="567"/>
        </w:tabs>
        <w:spacing w:before="0" w:line="240" w:lineRule="auto"/>
        <w:rPr>
          <w:color w:val="auto"/>
          <w:lang w:val="fr-FR"/>
        </w:rPr>
      </w:pPr>
      <w:r w:rsidRPr="00D0005D">
        <w:rPr>
          <w:color w:val="auto"/>
          <w:lang w:val="fr-FR"/>
        </w:rPr>
        <w:t xml:space="preserve">cellulose microcristalline et </w:t>
      </w:r>
      <w:proofErr w:type="spellStart"/>
      <w:r w:rsidRPr="00D0005D">
        <w:rPr>
          <w:color w:val="auto"/>
          <w:lang w:val="fr-FR"/>
        </w:rPr>
        <w:t>carmellose</w:t>
      </w:r>
      <w:proofErr w:type="spellEnd"/>
      <w:r w:rsidRPr="00D0005D">
        <w:rPr>
          <w:color w:val="auto"/>
          <w:lang w:val="fr-FR"/>
        </w:rPr>
        <w:t xml:space="preserve"> sodique</w:t>
      </w:r>
    </w:p>
    <w:p w14:paraId="3ED6798A" w14:textId="77777777" w:rsidR="001627FD" w:rsidRPr="00D0005D" w:rsidRDefault="001627FD" w:rsidP="001627FD">
      <w:pPr>
        <w:pStyle w:val="UnorderedList"/>
        <w:numPr>
          <w:ilvl w:val="0"/>
          <w:numId w:val="65"/>
        </w:numPr>
        <w:tabs>
          <w:tab w:val="left" w:pos="567"/>
          <w:tab w:val="left" w:pos="567"/>
        </w:tabs>
        <w:spacing w:before="0" w:line="240" w:lineRule="auto"/>
        <w:rPr>
          <w:color w:val="auto"/>
          <w:lang w:val="fr-FR"/>
        </w:rPr>
      </w:pPr>
      <w:r w:rsidRPr="00D0005D">
        <w:rPr>
          <w:color w:val="auto"/>
          <w:lang w:val="fr-FR"/>
        </w:rPr>
        <w:t>benzoate de sodium (E 211)</w:t>
      </w:r>
    </w:p>
    <w:p w14:paraId="45016A21" w14:textId="77777777" w:rsidR="001627FD" w:rsidRPr="00D0005D" w:rsidRDefault="001627FD" w:rsidP="001627FD">
      <w:pPr>
        <w:pStyle w:val="UnorderedList"/>
        <w:numPr>
          <w:ilvl w:val="0"/>
          <w:numId w:val="65"/>
        </w:numPr>
        <w:tabs>
          <w:tab w:val="left" w:pos="567"/>
          <w:tab w:val="left" w:pos="567"/>
        </w:tabs>
        <w:spacing w:before="0" w:line="240" w:lineRule="auto"/>
        <w:rPr>
          <w:color w:val="auto"/>
          <w:lang w:val="fr-FR"/>
        </w:rPr>
      </w:pPr>
      <w:proofErr w:type="spellStart"/>
      <w:r w:rsidRPr="00D0005D">
        <w:rPr>
          <w:color w:val="auto"/>
          <w:lang w:val="fr-FR"/>
        </w:rPr>
        <w:t>sucralose</w:t>
      </w:r>
      <w:proofErr w:type="spellEnd"/>
      <w:r w:rsidRPr="00D0005D">
        <w:rPr>
          <w:color w:val="auto"/>
          <w:lang w:val="fr-FR"/>
        </w:rPr>
        <w:t xml:space="preserve"> </w:t>
      </w:r>
      <w:r w:rsidRPr="00D0005D">
        <w:rPr>
          <w:lang w:val="fr-FR"/>
        </w:rPr>
        <w:t>(E 955)</w:t>
      </w:r>
    </w:p>
    <w:p w14:paraId="62513E9D" w14:textId="77777777" w:rsidR="001627FD" w:rsidRPr="00D0005D" w:rsidRDefault="001627FD" w:rsidP="001627FD">
      <w:pPr>
        <w:pStyle w:val="UnorderedList"/>
        <w:numPr>
          <w:ilvl w:val="0"/>
          <w:numId w:val="65"/>
        </w:numPr>
        <w:tabs>
          <w:tab w:val="left" w:pos="567"/>
          <w:tab w:val="left" w:pos="567"/>
        </w:tabs>
        <w:spacing w:before="0" w:line="240" w:lineRule="auto"/>
        <w:rPr>
          <w:color w:val="auto"/>
          <w:lang w:val="fr-FR"/>
        </w:rPr>
      </w:pPr>
      <w:r w:rsidRPr="00D0005D">
        <w:rPr>
          <w:color w:val="auto"/>
          <w:lang w:val="fr-FR"/>
        </w:rPr>
        <w:t xml:space="preserve">gomme xanthane </w:t>
      </w:r>
      <w:r w:rsidRPr="00D0005D">
        <w:rPr>
          <w:lang w:val="fr-FR"/>
        </w:rPr>
        <w:t>(E 415)</w:t>
      </w:r>
    </w:p>
    <w:p w14:paraId="61DC09F0" w14:textId="77777777" w:rsidR="001627FD" w:rsidRPr="00D0005D" w:rsidRDefault="001627FD" w:rsidP="001627FD">
      <w:pPr>
        <w:spacing w:line="240" w:lineRule="auto"/>
        <w:rPr>
          <w:noProof/>
          <w:lang w:val="fr-FR"/>
        </w:rPr>
      </w:pPr>
    </w:p>
    <w:p w14:paraId="51763486" w14:textId="77777777" w:rsidR="001627FD" w:rsidRPr="00D0005D" w:rsidRDefault="001627FD" w:rsidP="001627FD">
      <w:pPr>
        <w:keepNext/>
        <w:suppressLineNumbers/>
        <w:spacing w:line="240" w:lineRule="auto"/>
        <w:outlineLvl w:val="2"/>
        <w:rPr>
          <w:noProof/>
          <w:szCs w:val="24"/>
          <w:lang w:val="fr-FR" w:bidi="yi-Hebr"/>
        </w:rPr>
      </w:pPr>
      <w:r w:rsidRPr="00D0005D">
        <w:rPr>
          <w:b/>
          <w:noProof/>
          <w:szCs w:val="24"/>
          <w:lang w:val="fr-FR" w:bidi="yi-Hebr"/>
        </w:rPr>
        <w:t>6.2</w:t>
      </w:r>
      <w:r w:rsidRPr="00D0005D">
        <w:rPr>
          <w:b/>
          <w:noProof/>
          <w:szCs w:val="24"/>
          <w:lang w:val="fr-FR" w:bidi="yi-Hebr"/>
        </w:rPr>
        <w:tab/>
      </w:r>
      <w:r w:rsidRPr="00D0005D">
        <w:rPr>
          <w:b/>
          <w:szCs w:val="24"/>
          <w:lang w:val="fr-FR" w:bidi="yi-Hebr"/>
        </w:rPr>
        <w:t>Incompatibilités</w:t>
      </w:r>
    </w:p>
    <w:p w14:paraId="3EC9C794" w14:textId="77777777" w:rsidR="001627FD" w:rsidRPr="00D0005D" w:rsidRDefault="001627FD" w:rsidP="001627FD">
      <w:pPr>
        <w:keepNext/>
        <w:suppressLineNumbers/>
        <w:spacing w:line="240" w:lineRule="auto"/>
        <w:rPr>
          <w:noProof/>
          <w:lang w:val="fr-FR"/>
        </w:rPr>
      </w:pPr>
    </w:p>
    <w:p w14:paraId="5DFA5CDE" w14:textId="77777777" w:rsidR="001627FD" w:rsidRPr="00D0005D" w:rsidRDefault="001627FD" w:rsidP="001627FD">
      <w:pPr>
        <w:keepNext/>
        <w:suppressLineNumbers/>
        <w:spacing w:line="240" w:lineRule="auto"/>
        <w:rPr>
          <w:noProof/>
          <w:szCs w:val="24"/>
          <w:lang w:val="fr-FR" w:bidi="yi-Hebr"/>
        </w:rPr>
      </w:pPr>
      <w:r w:rsidRPr="00D0005D">
        <w:rPr>
          <w:szCs w:val="24"/>
          <w:lang w:val="fr-FR" w:bidi="yi-Hebr"/>
        </w:rPr>
        <w:t>Sans objet.</w:t>
      </w:r>
    </w:p>
    <w:p w14:paraId="68C9A443" w14:textId="77777777" w:rsidR="001627FD" w:rsidRPr="00D0005D" w:rsidRDefault="001627FD" w:rsidP="001627FD">
      <w:pPr>
        <w:spacing w:line="240" w:lineRule="auto"/>
        <w:rPr>
          <w:noProof/>
          <w:lang w:val="fr-FR"/>
        </w:rPr>
      </w:pPr>
    </w:p>
    <w:p w14:paraId="1AAF8299" w14:textId="77777777" w:rsidR="001627FD" w:rsidRPr="00D0005D" w:rsidRDefault="001627FD" w:rsidP="001627FD">
      <w:pPr>
        <w:keepNext/>
        <w:suppressLineNumbers/>
        <w:spacing w:line="240" w:lineRule="auto"/>
        <w:outlineLvl w:val="2"/>
        <w:rPr>
          <w:lang w:val="fr-FR" w:bidi="yi-Hebr"/>
        </w:rPr>
      </w:pPr>
      <w:r w:rsidRPr="00D0005D">
        <w:rPr>
          <w:b/>
          <w:lang w:val="fr-FR" w:bidi="yi-Hebr"/>
        </w:rPr>
        <w:t>6.3</w:t>
      </w:r>
      <w:r w:rsidRPr="00D0005D">
        <w:rPr>
          <w:b/>
          <w:lang w:val="fr-FR" w:bidi="yi-Hebr"/>
        </w:rPr>
        <w:tab/>
        <w:t>Durée de conservation</w:t>
      </w:r>
    </w:p>
    <w:p w14:paraId="5A31DC68" w14:textId="77777777" w:rsidR="001627FD" w:rsidRPr="00D0005D" w:rsidRDefault="001627FD" w:rsidP="001627FD">
      <w:pPr>
        <w:keepNext/>
        <w:suppressLineNumbers/>
        <w:spacing w:line="240" w:lineRule="auto"/>
        <w:rPr>
          <w:lang w:val="fr-FR"/>
        </w:rPr>
      </w:pPr>
    </w:p>
    <w:p w14:paraId="45E15DCB" w14:textId="77777777" w:rsidR="001627FD" w:rsidRPr="00D0005D" w:rsidRDefault="001627FD" w:rsidP="001627FD">
      <w:pPr>
        <w:keepNext/>
        <w:suppressLineNumbers/>
        <w:spacing w:line="240" w:lineRule="auto"/>
        <w:rPr>
          <w:lang w:val="fr-FR" w:bidi="yi-Hebr"/>
        </w:rPr>
      </w:pPr>
      <w:r w:rsidRPr="00D0005D">
        <w:rPr>
          <w:lang w:val="fr-FR" w:bidi="yi-Hebr"/>
        </w:rPr>
        <w:t>2 ans.</w:t>
      </w:r>
    </w:p>
    <w:p w14:paraId="71D810AE" w14:textId="77777777" w:rsidR="001627FD" w:rsidRDefault="001627FD" w:rsidP="001627FD">
      <w:pPr>
        <w:spacing w:line="240" w:lineRule="auto"/>
        <w:rPr>
          <w:noProof/>
          <w:lang w:val="fr-FR"/>
        </w:rPr>
      </w:pPr>
    </w:p>
    <w:p w14:paraId="691900DF" w14:textId="3A97F147" w:rsidR="00806182" w:rsidRPr="004B6811" w:rsidRDefault="00806182" w:rsidP="001627FD">
      <w:pPr>
        <w:spacing w:line="240" w:lineRule="auto"/>
        <w:rPr>
          <w:noProof/>
          <w:u w:val="single"/>
          <w:lang w:val="fr-FR"/>
        </w:rPr>
      </w:pPr>
      <w:r w:rsidRPr="004B6811">
        <w:rPr>
          <w:noProof/>
          <w:u w:val="single"/>
          <w:lang w:val="fr-FR"/>
        </w:rPr>
        <w:t>Après reconstitution</w:t>
      </w:r>
    </w:p>
    <w:p w14:paraId="43A98915" w14:textId="77777777" w:rsidR="00806182" w:rsidRPr="00D0005D" w:rsidRDefault="00806182" w:rsidP="001627FD">
      <w:pPr>
        <w:spacing w:line="240" w:lineRule="auto"/>
        <w:rPr>
          <w:noProof/>
          <w:lang w:val="fr-FR"/>
        </w:rPr>
      </w:pPr>
    </w:p>
    <w:p w14:paraId="0904DE8C" w14:textId="5B1066B6" w:rsidR="001627FD" w:rsidRDefault="001627FD" w:rsidP="001627FD">
      <w:pPr>
        <w:spacing w:line="240" w:lineRule="auto"/>
        <w:rPr>
          <w:noProof/>
          <w:lang w:val="fr-FR"/>
        </w:rPr>
      </w:pPr>
      <w:r w:rsidRPr="00D0005D">
        <w:rPr>
          <w:noProof/>
          <w:lang w:val="fr-FR"/>
        </w:rPr>
        <w:t xml:space="preserve">Après reconstitution, la suspension </w:t>
      </w:r>
      <w:r w:rsidR="003109B9">
        <w:rPr>
          <w:noProof/>
          <w:lang w:val="fr-FR"/>
        </w:rPr>
        <w:t>est</w:t>
      </w:r>
      <w:r w:rsidRPr="00D0005D">
        <w:rPr>
          <w:noProof/>
          <w:lang w:val="fr-FR"/>
        </w:rPr>
        <w:t xml:space="preserve"> stable pendant 14 jours</w:t>
      </w:r>
      <w:r w:rsidR="00806182">
        <w:rPr>
          <w:noProof/>
          <w:lang w:val="fr-FR"/>
        </w:rPr>
        <w:t xml:space="preserve"> à</w:t>
      </w:r>
      <w:r w:rsidR="009F71A2">
        <w:rPr>
          <w:noProof/>
          <w:lang w:val="fr-FR"/>
        </w:rPr>
        <w:t xml:space="preserve"> température ambiante.</w:t>
      </w:r>
      <w:r w:rsidR="00806182">
        <w:rPr>
          <w:noProof/>
          <w:lang w:val="fr-FR"/>
        </w:rPr>
        <w:t xml:space="preserve"> </w:t>
      </w:r>
    </w:p>
    <w:p w14:paraId="26EBFBD5" w14:textId="43CC56A2" w:rsidR="001D6FC6" w:rsidRPr="00D0005D" w:rsidRDefault="007131A5" w:rsidP="001627FD">
      <w:pPr>
        <w:spacing w:line="240" w:lineRule="auto"/>
        <w:rPr>
          <w:noProof/>
          <w:lang w:val="fr-FR"/>
        </w:rPr>
      </w:pPr>
      <w:r>
        <w:rPr>
          <w:noProof/>
          <w:lang w:val="fr-FR"/>
        </w:rPr>
        <w:t>Con</w:t>
      </w:r>
      <w:r w:rsidR="00D453EB">
        <w:rPr>
          <w:noProof/>
          <w:lang w:val="fr-FR"/>
        </w:rPr>
        <w:t>server</w:t>
      </w:r>
      <w:r w:rsidR="004230B0">
        <w:rPr>
          <w:noProof/>
          <w:lang w:val="fr-FR"/>
        </w:rPr>
        <w:t xml:space="preserve"> la suspension reconstituée en position verticale.</w:t>
      </w:r>
    </w:p>
    <w:p w14:paraId="1ADA53BD" w14:textId="77777777" w:rsidR="001627FD" w:rsidRPr="00D0005D" w:rsidRDefault="001627FD" w:rsidP="001627FD">
      <w:pPr>
        <w:spacing w:line="240" w:lineRule="auto"/>
        <w:rPr>
          <w:noProof/>
          <w:lang w:val="fr-FR"/>
        </w:rPr>
      </w:pPr>
    </w:p>
    <w:p w14:paraId="44CB39F3" w14:textId="77777777" w:rsidR="001627FD" w:rsidRPr="00D0005D" w:rsidRDefault="001627FD" w:rsidP="001627FD">
      <w:pPr>
        <w:keepNext/>
        <w:spacing w:line="240" w:lineRule="auto"/>
        <w:outlineLvl w:val="2"/>
        <w:rPr>
          <w:b/>
          <w:noProof/>
          <w:szCs w:val="24"/>
          <w:lang w:val="fr-FR" w:bidi="yi-Hebr"/>
        </w:rPr>
      </w:pPr>
      <w:r w:rsidRPr="00D0005D">
        <w:rPr>
          <w:b/>
          <w:noProof/>
          <w:szCs w:val="24"/>
          <w:lang w:val="fr-FR" w:bidi="yi-Hebr"/>
        </w:rPr>
        <w:t>6.4</w:t>
      </w:r>
      <w:r w:rsidRPr="00D0005D">
        <w:rPr>
          <w:b/>
          <w:noProof/>
          <w:szCs w:val="24"/>
          <w:lang w:val="fr-FR" w:bidi="yi-Hebr"/>
        </w:rPr>
        <w:tab/>
      </w:r>
      <w:r w:rsidRPr="00D0005D">
        <w:rPr>
          <w:b/>
          <w:szCs w:val="24"/>
          <w:lang w:val="fr-FR" w:bidi="yi-Hebr"/>
        </w:rPr>
        <w:t>Précautions particulières de conservation</w:t>
      </w:r>
    </w:p>
    <w:p w14:paraId="437AF346" w14:textId="77777777" w:rsidR="001627FD" w:rsidRPr="00D0005D" w:rsidRDefault="001627FD" w:rsidP="001627FD">
      <w:pPr>
        <w:keepNext/>
        <w:spacing w:line="240" w:lineRule="auto"/>
        <w:rPr>
          <w:noProof/>
          <w:lang w:val="fr-FR"/>
        </w:rPr>
      </w:pPr>
    </w:p>
    <w:p w14:paraId="5ED38FA8" w14:textId="77777777" w:rsidR="001627FD" w:rsidRPr="00D0005D" w:rsidRDefault="001627FD" w:rsidP="001627FD">
      <w:pPr>
        <w:spacing w:line="240" w:lineRule="auto"/>
        <w:rPr>
          <w:noProof/>
          <w:lang w:val="fr-FR"/>
        </w:rPr>
      </w:pPr>
      <w:r w:rsidRPr="00D0005D">
        <w:rPr>
          <w:noProof/>
          <w:lang w:val="fr-FR"/>
        </w:rPr>
        <w:t>À conserver à une température ne dépassant pas 30 °C.</w:t>
      </w:r>
    </w:p>
    <w:p w14:paraId="753B07F4" w14:textId="77777777" w:rsidR="001627FD" w:rsidRPr="00D0005D" w:rsidRDefault="001627FD" w:rsidP="001627FD">
      <w:pPr>
        <w:spacing w:line="240" w:lineRule="auto"/>
        <w:rPr>
          <w:noProof/>
          <w:lang w:val="fr-FR"/>
        </w:rPr>
      </w:pPr>
      <w:r w:rsidRPr="00D0005D">
        <w:rPr>
          <w:noProof/>
          <w:lang w:val="fr-FR"/>
        </w:rPr>
        <w:t>Ne pas congeler.</w:t>
      </w:r>
    </w:p>
    <w:p w14:paraId="2FB3238F" w14:textId="77777777" w:rsidR="001627FD" w:rsidRPr="00D0005D" w:rsidRDefault="001627FD" w:rsidP="001627FD">
      <w:pPr>
        <w:spacing w:line="240" w:lineRule="auto"/>
        <w:rPr>
          <w:noProof/>
          <w:lang w:val="fr-FR"/>
        </w:rPr>
      </w:pPr>
      <w:r w:rsidRPr="00D0005D">
        <w:rPr>
          <w:noProof/>
          <w:lang w:val="fr-FR"/>
        </w:rPr>
        <w:t>Pour les conditions de conservation du médicament après reconstitution, voir la rubrique 6.3.</w:t>
      </w:r>
    </w:p>
    <w:p w14:paraId="0667FAE5" w14:textId="77777777" w:rsidR="001627FD" w:rsidRPr="00D0005D" w:rsidRDefault="001627FD" w:rsidP="001627FD">
      <w:pPr>
        <w:spacing w:line="240" w:lineRule="auto"/>
        <w:rPr>
          <w:noProof/>
          <w:lang w:val="fr-FR"/>
        </w:rPr>
      </w:pPr>
    </w:p>
    <w:p w14:paraId="5E10E3C7" w14:textId="77777777" w:rsidR="001627FD" w:rsidRPr="00D0005D" w:rsidRDefault="001627FD" w:rsidP="001627FD">
      <w:pPr>
        <w:keepNext/>
        <w:spacing w:line="240" w:lineRule="auto"/>
        <w:outlineLvl w:val="2"/>
        <w:rPr>
          <w:b/>
          <w:noProof/>
          <w:szCs w:val="24"/>
          <w:lang w:val="fr-FR" w:bidi="yi-Hebr"/>
        </w:rPr>
      </w:pPr>
      <w:r w:rsidRPr="00D0005D">
        <w:rPr>
          <w:b/>
          <w:noProof/>
          <w:szCs w:val="24"/>
          <w:lang w:val="fr-FR" w:bidi="yi-Hebr"/>
        </w:rPr>
        <w:t>6.5</w:t>
      </w:r>
      <w:r w:rsidRPr="00D0005D">
        <w:rPr>
          <w:b/>
          <w:noProof/>
          <w:szCs w:val="24"/>
          <w:lang w:val="fr-FR" w:bidi="yi-Hebr"/>
        </w:rPr>
        <w:tab/>
      </w:r>
      <w:r w:rsidRPr="00D0005D">
        <w:rPr>
          <w:b/>
          <w:szCs w:val="24"/>
          <w:lang w:val="fr-FR" w:bidi="yi-Hebr"/>
        </w:rPr>
        <w:t>Nature et contenu de l’emballage extérieur</w:t>
      </w:r>
    </w:p>
    <w:p w14:paraId="48FF3929" w14:textId="77777777" w:rsidR="001627FD" w:rsidRDefault="001627FD" w:rsidP="001627FD">
      <w:pPr>
        <w:keepNext/>
        <w:spacing w:line="240" w:lineRule="auto"/>
        <w:rPr>
          <w:b/>
          <w:noProof/>
          <w:lang w:val="fr-FR"/>
        </w:rPr>
      </w:pPr>
    </w:p>
    <w:p w14:paraId="5C6D1756" w14:textId="33CFF450" w:rsidR="002C0D3B" w:rsidRPr="001B373A" w:rsidRDefault="002C0D3B" w:rsidP="001627FD">
      <w:pPr>
        <w:keepNext/>
        <w:spacing w:line="240" w:lineRule="auto"/>
        <w:rPr>
          <w:bCs/>
          <w:noProof/>
          <w:lang w:val="fr-FR"/>
        </w:rPr>
      </w:pPr>
      <w:r w:rsidRPr="001B373A">
        <w:rPr>
          <w:bCs/>
          <w:noProof/>
          <w:lang w:val="fr-FR"/>
        </w:rPr>
        <w:t>Une b</w:t>
      </w:r>
      <w:r w:rsidR="007337AD">
        <w:rPr>
          <w:bCs/>
          <w:noProof/>
          <w:lang w:val="fr-FR"/>
        </w:rPr>
        <w:t>o</w:t>
      </w:r>
      <w:r w:rsidR="00B93587" w:rsidRPr="001B373A">
        <w:rPr>
          <w:bCs/>
          <w:noProof/>
          <w:lang w:val="fr-FR"/>
        </w:rPr>
        <w:t>îte contient :</w:t>
      </w:r>
    </w:p>
    <w:p w14:paraId="0240BB01" w14:textId="30FAD268" w:rsidR="001627FD" w:rsidRPr="00D0005D" w:rsidRDefault="00B93587" w:rsidP="001627FD">
      <w:pPr>
        <w:pStyle w:val="BayerBodyTextFull"/>
        <w:keepNext/>
        <w:numPr>
          <w:ilvl w:val="1"/>
          <w:numId w:val="66"/>
        </w:numPr>
        <w:spacing w:before="0" w:after="0"/>
        <w:ind w:left="567" w:hanging="567"/>
        <w:rPr>
          <w:sz w:val="22"/>
          <w:szCs w:val="22"/>
          <w:lang w:val="fr-FR"/>
        </w:rPr>
      </w:pPr>
      <w:r>
        <w:rPr>
          <w:sz w:val="22"/>
          <w:szCs w:val="22"/>
          <w:lang w:val="fr-FR"/>
        </w:rPr>
        <w:t>un</w:t>
      </w:r>
      <w:r w:rsidR="001627FD" w:rsidRPr="00D0005D">
        <w:rPr>
          <w:sz w:val="22"/>
          <w:szCs w:val="22"/>
          <w:lang w:val="fr-FR"/>
        </w:rPr>
        <w:t xml:space="preserve"> flacon </w:t>
      </w:r>
      <w:r>
        <w:rPr>
          <w:sz w:val="22"/>
          <w:szCs w:val="22"/>
          <w:lang w:val="fr-FR"/>
        </w:rPr>
        <w:t xml:space="preserve">en verre ambré de </w:t>
      </w:r>
      <w:r w:rsidR="005875EA">
        <w:rPr>
          <w:sz w:val="22"/>
          <w:szCs w:val="22"/>
          <w:lang w:val="fr-FR"/>
        </w:rPr>
        <w:t xml:space="preserve">250 </w:t>
      </w:r>
      <w:proofErr w:type="spellStart"/>
      <w:r w:rsidR="005875EA">
        <w:rPr>
          <w:sz w:val="22"/>
          <w:szCs w:val="22"/>
          <w:lang w:val="fr-FR"/>
        </w:rPr>
        <w:t>mL</w:t>
      </w:r>
      <w:proofErr w:type="spellEnd"/>
      <w:r w:rsidR="003D29D5">
        <w:rPr>
          <w:sz w:val="22"/>
          <w:szCs w:val="22"/>
          <w:lang w:val="fr-FR"/>
        </w:rPr>
        <w:t xml:space="preserve"> </w:t>
      </w:r>
      <w:r w:rsidR="001627FD" w:rsidRPr="00D0005D">
        <w:rPr>
          <w:sz w:val="22"/>
          <w:szCs w:val="22"/>
          <w:lang w:val="fr-FR"/>
        </w:rPr>
        <w:t>(</w:t>
      </w:r>
      <w:r w:rsidR="005875EA">
        <w:rPr>
          <w:sz w:val="22"/>
          <w:szCs w:val="22"/>
          <w:lang w:val="fr-FR"/>
        </w:rPr>
        <w:t>type III</w:t>
      </w:r>
      <w:r w:rsidR="001627FD" w:rsidRPr="00D0005D">
        <w:rPr>
          <w:sz w:val="22"/>
          <w:szCs w:val="22"/>
          <w:lang w:val="fr-FR"/>
        </w:rPr>
        <w:t xml:space="preserve">) </w:t>
      </w:r>
      <w:r w:rsidR="005875EA">
        <w:rPr>
          <w:sz w:val="22"/>
          <w:szCs w:val="22"/>
          <w:lang w:val="fr-FR"/>
        </w:rPr>
        <w:t xml:space="preserve"> avec </w:t>
      </w:r>
      <w:r w:rsidR="001627FD" w:rsidRPr="00D0005D">
        <w:rPr>
          <w:sz w:val="22"/>
          <w:szCs w:val="22"/>
          <w:lang w:val="fr-FR"/>
        </w:rPr>
        <w:t xml:space="preserve">un bouchon à vis </w:t>
      </w:r>
      <w:r w:rsidR="0091187F">
        <w:rPr>
          <w:sz w:val="22"/>
          <w:szCs w:val="22"/>
          <w:lang w:val="fr-FR"/>
        </w:rPr>
        <w:t>avec</w:t>
      </w:r>
      <w:r w:rsidR="001627FD" w:rsidRPr="00D0005D">
        <w:rPr>
          <w:sz w:val="22"/>
          <w:szCs w:val="22"/>
          <w:lang w:val="fr-FR"/>
        </w:rPr>
        <w:t xml:space="preserve"> sécurité enfant</w:t>
      </w:r>
      <w:r w:rsidR="005875EA">
        <w:rPr>
          <w:sz w:val="22"/>
          <w:szCs w:val="22"/>
          <w:lang w:val="fr-FR"/>
        </w:rPr>
        <w:t xml:space="preserve"> (polypropylène)</w:t>
      </w:r>
    </w:p>
    <w:p w14:paraId="0852D86E" w14:textId="102D5E51" w:rsidR="001627FD" w:rsidRPr="00D0005D" w:rsidRDefault="005875EA" w:rsidP="001627FD">
      <w:pPr>
        <w:pStyle w:val="BayerBodyTextFull"/>
        <w:numPr>
          <w:ilvl w:val="1"/>
          <w:numId w:val="66"/>
        </w:numPr>
        <w:spacing w:before="0" w:after="0"/>
        <w:ind w:left="567" w:hanging="567"/>
        <w:rPr>
          <w:sz w:val="22"/>
          <w:szCs w:val="22"/>
          <w:lang w:val="fr-FR"/>
        </w:rPr>
      </w:pPr>
      <w:r>
        <w:rPr>
          <w:color w:val="010101"/>
          <w:sz w:val="22"/>
          <w:szCs w:val="22"/>
          <w:lang w:val="fr-FR"/>
        </w:rPr>
        <w:t>une</w:t>
      </w:r>
      <w:r w:rsidR="001627FD" w:rsidRPr="00D0005D">
        <w:rPr>
          <w:color w:val="010101"/>
          <w:sz w:val="22"/>
          <w:szCs w:val="22"/>
          <w:lang w:val="fr-FR"/>
        </w:rPr>
        <w:t> seringue à eau de 100 </w:t>
      </w:r>
      <w:proofErr w:type="spellStart"/>
      <w:r w:rsidR="001627FD" w:rsidRPr="00D0005D">
        <w:rPr>
          <w:color w:val="010101"/>
          <w:sz w:val="22"/>
          <w:szCs w:val="22"/>
          <w:lang w:val="fr-FR"/>
        </w:rPr>
        <w:t>mL</w:t>
      </w:r>
      <w:proofErr w:type="spellEnd"/>
      <w:r w:rsidR="001627FD" w:rsidRPr="00D0005D">
        <w:rPr>
          <w:color w:val="010101"/>
          <w:sz w:val="22"/>
          <w:szCs w:val="22"/>
          <w:lang w:val="fr-FR"/>
        </w:rPr>
        <w:t xml:space="preserve"> </w:t>
      </w:r>
      <w:r>
        <w:rPr>
          <w:color w:val="010101"/>
          <w:sz w:val="22"/>
          <w:szCs w:val="22"/>
          <w:lang w:val="fr-FR"/>
        </w:rPr>
        <w:t>(p</w:t>
      </w:r>
      <w:r w:rsidR="00A21404">
        <w:rPr>
          <w:color w:val="010101"/>
          <w:sz w:val="22"/>
          <w:szCs w:val="22"/>
          <w:lang w:val="fr-FR"/>
        </w:rPr>
        <w:t>olypropyl</w:t>
      </w:r>
      <w:r w:rsidR="00FF249B">
        <w:rPr>
          <w:color w:val="010101"/>
          <w:sz w:val="22"/>
          <w:szCs w:val="22"/>
          <w:lang w:val="fr-FR"/>
        </w:rPr>
        <w:t>è</w:t>
      </w:r>
      <w:r w:rsidR="00A21404">
        <w:rPr>
          <w:color w:val="010101"/>
          <w:sz w:val="22"/>
          <w:szCs w:val="22"/>
          <w:lang w:val="fr-FR"/>
        </w:rPr>
        <w:t xml:space="preserve">ne) </w:t>
      </w:r>
    </w:p>
    <w:p w14:paraId="6D4596E1" w14:textId="0433D188" w:rsidR="001627FD" w:rsidRPr="00D0005D" w:rsidRDefault="00A21404" w:rsidP="001627FD">
      <w:pPr>
        <w:pStyle w:val="BayerBodyTextFull"/>
        <w:numPr>
          <w:ilvl w:val="1"/>
          <w:numId w:val="66"/>
        </w:numPr>
        <w:spacing w:before="0" w:after="0"/>
        <w:ind w:left="567" w:hanging="567"/>
        <w:rPr>
          <w:sz w:val="22"/>
          <w:szCs w:val="22"/>
          <w:lang w:val="fr-FR"/>
        </w:rPr>
      </w:pPr>
      <w:r>
        <w:rPr>
          <w:sz w:val="22"/>
          <w:szCs w:val="22"/>
          <w:lang w:val="fr-FR" w:eastAsia="de-DE"/>
        </w:rPr>
        <w:t>u</w:t>
      </w:r>
      <w:r w:rsidR="000A1548">
        <w:rPr>
          <w:sz w:val="22"/>
          <w:szCs w:val="22"/>
          <w:lang w:val="fr-FR" w:eastAsia="de-DE"/>
        </w:rPr>
        <w:t>n</w:t>
      </w:r>
      <w:r w:rsidR="001627FD" w:rsidRPr="00D0005D">
        <w:rPr>
          <w:sz w:val="22"/>
          <w:szCs w:val="22"/>
          <w:lang w:val="fr-FR" w:eastAsia="de-DE"/>
        </w:rPr>
        <w:t xml:space="preserve"> adaptateur </w:t>
      </w:r>
      <w:r w:rsidR="000A1548">
        <w:rPr>
          <w:sz w:val="22"/>
          <w:szCs w:val="22"/>
          <w:lang w:val="fr-FR" w:eastAsia="de-DE"/>
        </w:rPr>
        <w:t>de</w:t>
      </w:r>
      <w:r w:rsidR="001627FD" w:rsidRPr="00D0005D">
        <w:rPr>
          <w:sz w:val="22"/>
          <w:szCs w:val="22"/>
          <w:lang w:val="fr-FR" w:eastAsia="de-DE"/>
        </w:rPr>
        <w:t xml:space="preserve"> flacon</w:t>
      </w:r>
      <w:r w:rsidR="000A1548">
        <w:rPr>
          <w:sz w:val="22"/>
          <w:szCs w:val="22"/>
          <w:lang w:val="fr-FR" w:eastAsia="de-DE"/>
        </w:rPr>
        <w:t xml:space="preserve"> (polypropyl</w:t>
      </w:r>
      <w:r w:rsidR="0020041E">
        <w:rPr>
          <w:sz w:val="22"/>
          <w:szCs w:val="22"/>
          <w:lang w:val="fr-FR" w:eastAsia="de-DE"/>
        </w:rPr>
        <w:t>ène/polyéthylène/silicone)</w:t>
      </w:r>
    </w:p>
    <w:p w14:paraId="7D82CC7A" w14:textId="30656A17" w:rsidR="00946C04" w:rsidRDefault="0020041E" w:rsidP="001627FD">
      <w:pPr>
        <w:pStyle w:val="BayerBodyTextFull"/>
        <w:numPr>
          <w:ilvl w:val="1"/>
          <w:numId w:val="66"/>
        </w:numPr>
        <w:spacing w:before="0" w:after="0"/>
        <w:ind w:left="567" w:hanging="567"/>
        <w:rPr>
          <w:sz w:val="22"/>
          <w:szCs w:val="22"/>
          <w:lang w:val="fr-FR"/>
        </w:rPr>
      </w:pPr>
      <w:r>
        <w:rPr>
          <w:sz w:val="22"/>
          <w:szCs w:val="22"/>
          <w:lang w:val="fr-FR" w:eastAsia="de-DE"/>
        </w:rPr>
        <w:t>deux</w:t>
      </w:r>
      <w:r w:rsidR="001627FD" w:rsidRPr="00D0005D">
        <w:rPr>
          <w:sz w:val="22"/>
          <w:szCs w:val="22"/>
          <w:lang w:val="fr-FR" w:eastAsia="de-DE"/>
        </w:rPr>
        <w:t xml:space="preserve"> seringues bleues </w:t>
      </w:r>
      <w:r w:rsidR="004B1F39">
        <w:rPr>
          <w:sz w:val="22"/>
          <w:szCs w:val="22"/>
          <w:lang w:val="fr-FR" w:eastAsia="de-DE"/>
        </w:rPr>
        <w:t xml:space="preserve">graduées </w:t>
      </w:r>
      <w:r w:rsidR="001627FD" w:rsidRPr="00D0005D">
        <w:rPr>
          <w:sz w:val="22"/>
          <w:szCs w:val="22"/>
          <w:lang w:val="fr-FR" w:eastAsia="de-DE"/>
        </w:rPr>
        <w:t>de 5 </w:t>
      </w:r>
      <w:proofErr w:type="spellStart"/>
      <w:r w:rsidR="001627FD" w:rsidRPr="00D0005D">
        <w:rPr>
          <w:sz w:val="22"/>
          <w:szCs w:val="22"/>
          <w:lang w:val="fr-FR" w:eastAsia="de-DE"/>
        </w:rPr>
        <w:t>mL</w:t>
      </w:r>
      <w:proofErr w:type="spellEnd"/>
      <w:r>
        <w:rPr>
          <w:sz w:val="22"/>
          <w:szCs w:val="22"/>
          <w:lang w:val="fr-FR" w:eastAsia="de-DE"/>
        </w:rPr>
        <w:t xml:space="preserve"> (polypropylène)</w:t>
      </w:r>
      <w:r w:rsidR="001627FD" w:rsidRPr="00D0005D">
        <w:rPr>
          <w:sz w:val="22"/>
          <w:szCs w:val="22"/>
          <w:lang w:val="fr-FR" w:eastAsia="de-DE"/>
        </w:rPr>
        <w:t xml:space="preserve"> </w:t>
      </w:r>
      <w:r w:rsidR="00403630">
        <w:rPr>
          <w:sz w:val="22"/>
          <w:szCs w:val="22"/>
          <w:lang w:val="fr-FR" w:eastAsia="de-DE"/>
        </w:rPr>
        <w:t>pour l’administration orale</w:t>
      </w:r>
      <w:r w:rsidR="00CA3918">
        <w:rPr>
          <w:sz w:val="22"/>
          <w:szCs w:val="22"/>
          <w:lang w:val="fr-FR" w:eastAsia="de-DE"/>
        </w:rPr>
        <w:t xml:space="preserve"> </w:t>
      </w:r>
    </w:p>
    <w:p w14:paraId="21BA18F0" w14:textId="4DC24381" w:rsidR="001627FD" w:rsidRPr="00D0005D" w:rsidRDefault="001627FD" w:rsidP="001B373A">
      <w:pPr>
        <w:pStyle w:val="BayerBodyTextFull"/>
        <w:spacing w:before="0" w:after="0"/>
        <w:ind w:left="567"/>
        <w:rPr>
          <w:sz w:val="22"/>
          <w:szCs w:val="22"/>
          <w:lang w:val="fr-FR"/>
        </w:rPr>
      </w:pPr>
      <w:r w:rsidRPr="00D0005D">
        <w:rPr>
          <w:sz w:val="22"/>
          <w:szCs w:val="22"/>
          <w:lang w:val="fr-FR"/>
        </w:rPr>
        <w:t>Les graduations de la seringue bleue de 5 </w:t>
      </w:r>
      <w:proofErr w:type="spellStart"/>
      <w:r w:rsidRPr="00D0005D">
        <w:rPr>
          <w:sz w:val="22"/>
          <w:szCs w:val="22"/>
          <w:lang w:val="fr-FR"/>
        </w:rPr>
        <w:t>mL</w:t>
      </w:r>
      <w:proofErr w:type="spellEnd"/>
      <w:r w:rsidRPr="00D0005D">
        <w:rPr>
          <w:sz w:val="22"/>
          <w:szCs w:val="22"/>
          <w:lang w:val="fr-FR"/>
        </w:rPr>
        <w:t xml:space="preserve"> commencent à 1 </w:t>
      </w:r>
      <w:proofErr w:type="spellStart"/>
      <w:r w:rsidRPr="00D0005D">
        <w:rPr>
          <w:sz w:val="22"/>
          <w:szCs w:val="22"/>
          <w:lang w:val="fr-FR"/>
        </w:rPr>
        <w:t>mL</w:t>
      </w:r>
      <w:proofErr w:type="spellEnd"/>
      <w:r w:rsidRPr="00D0005D">
        <w:rPr>
          <w:sz w:val="22"/>
          <w:szCs w:val="22"/>
          <w:lang w:val="fr-FR"/>
        </w:rPr>
        <w:t>. La seringue est ensuite graduée tous les 0,2 </w:t>
      </w:r>
      <w:proofErr w:type="spellStart"/>
      <w:r w:rsidRPr="00D0005D">
        <w:rPr>
          <w:sz w:val="22"/>
          <w:szCs w:val="22"/>
          <w:lang w:val="fr-FR"/>
        </w:rPr>
        <w:t>mL</w:t>
      </w:r>
      <w:proofErr w:type="spellEnd"/>
      <w:r w:rsidRPr="00D0005D">
        <w:rPr>
          <w:sz w:val="22"/>
          <w:szCs w:val="22"/>
          <w:lang w:val="fr-FR"/>
        </w:rPr>
        <w:t>.</w:t>
      </w:r>
    </w:p>
    <w:p w14:paraId="0D7250D0" w14:textId="6737C6BB" w:rsidR="00AF122F" w:rsidRDefault="00CA3918" w:rsidP="001627FD">
      <w:pPr>
        <w:pStyle w:val="BayerBodyTextFull"/>
        <w:numPr>
          <w:ilvl w:val="1"/>
          <w:numId w:val="66"/>
        </w:numPr>
        <w:spacing w:before="0" w:after="0"/>
        <w:ind w:left="567" w:hanging="567"/>
        <w:rPr>
          <w:sz w:val="22"/>
          <w:szCs w:val="22"/>
          <w:lang w:val="fr-FR"/>
        </w:rPr>
      </w:pPr>
      <w:r>
        <w:rPr>
          <w:sz w:val="22"/>
          <w:szCs w:val="22"/>
          <w:lang w:val="fr-FR" w:eastAsia="de-DE"/>
        </w:rPr>
        <w:t>deux</w:t>
      </w:r>
      <w:r w:rsidR="001627FD" w:rsidRPr="00D0005D">
        <w:rPr>
          <w:sz w:val="22"/>
          <w:szCs w:val="22"/>
          <w:lang w:val="fr-FR" w:eastAsia="de-DE"/>
        </w:rPr>
        <w:t> seringues bleues de 10 </w:t>
      </w:r>
      <w:proofErr w:type="spellStart"/>
      <w:r w:rsidR="001627FD" w:rsidRPr="00D0005D">
        <w:rPr>
          <w:sz w:val="22"/>
          <w:szCs w:val="22"/>
          <w:lang w:val="fr-FR" w:eastAsia="de-DE"/>
        </w:rPr>
        <w:t>mL</w:t>
      </w:r>
      <w:proofErr w:type="spellEnd"/>
      <w:r>
        <w:rPr>
          <w:sz w:val="22"/>
          <w:szCs w:val="22"/>
          <w:lang w:val="fr-FR" w:eastAsia="de-DE"/>
        </w:rPr>
        <w:t xml:space="preserve"> (polypropylène) pour l’administration orale</w:t>
      </w:r>
      <w:r w:rsidR="001627FD" w:rsidRPr="00D0005D">
        <w:rPr>
          <w:sz w:val="22"/>
          <w:szCs w:val="22"/>
          <w:lang w:val="fr-FR" w:eastAsia="de-DE"/>
        </w:rPr>
        <w:t xml:space="preserve"> </w:t>
      </w:r>
    </w:p>
    <w:p w14:paraId="7B5B6668" w14:textId="045B2FE8" w:rsidR="001627FD" w:rsidRDefault="001627FD" w:rsidP="001B373A">
      <w:pPr>
        <w:pStyle w:val="BayerBodyTextFull"/>
        <w:spacing w:before="0" w:after="0"/>
        <w:ind w:left="567"/>
        <w:rPr>
          <w:sz w:val="22"/>
          <w:szCs w:val="22"/>
          <w:lang w:val="fr-FR"/>
        </w:rPr>
      </w:pPr>
      <w:r w:rsidRPr="00D0005D">
        <w:rPr>
          <w:sz w:val="22"/>
          <w:szCs w:val="22"/>
          <w:lang w:val="fr-FR" w:eastAsia="de-DE"/>
        </w:rPr>
        <w:t xml:space="preserve">Les graduations de la seringue bleue de </w:t>
      </w:r>
      <w:r w:rsidRPr="00D0005D">
        <w:rPr>
          <w:sz w:val="22"/>
          <w:szCs w:val="22"/>
          <w:lang w:val="fr-FR"/>
        </w:rPr>
        <w:t>10 </w:t>
      </w:r>
      <w:proofErr w:type="spellStart"/>
      <w:r w:rsidRPr="00D0005D">
        <w:rPr>
          <w:sz w:val="22"/>
          <w:szCs w:val="22"/>
          <w:lang w:val="fr-FR"/>
        </w:rPr>
        <w:t>mL</w:t>
      </w:r>
      <w:proofErr w:type="spellEnd"/>
      <w:r w:rsidRPr="00D0005D">
        <w:rPr>
          <w:sz w:val="22"/>
          <w:szCs w:val="22"/>
          <w:lang w:val="fr-FR"/>
        </w:rPr>
        <w:t xml:space="preserve"> commencent à 2 </w:t>
      </w:r>
      <w:proofErr w:type="spellStart"/>
      <w:r w:rsidRPr="00D0005D">
        <w:rPr>
          <w:sz w:val="22"/>
          <w:szCs w:val="22"/>
          <w:lang w:val="fr-FR"/>
        </w:rPr>
        <w:t>mL</w:t>
      </w:r>
      <w:proofErr w:type="spellEnd"/>
      <w:r w:rsidRPr="00D0005D">
        <w:rPr>
          <w:sz w:val="22"/>
          <w:szCs w:val="22"/>
          <w:lang w:val="fr-FR"/>
        </w:rPr>
        <w:t>. La seringue est ensuite graduée tous les 0,5 </w:t>
      </w:r>
      <w:proofErr w:type="spellStart"/>
      <w:r w:rsidRPr="00D0005D">
        <w:rPr>
          <w:sz w:val="22"/>
          <w:szCs w:val="22"/>
          <w:lang w:val="fr-FR"/>
        </w:rPr>
        <w:t>mL</w:t>
      </w:r>
      <w:proofErr w:type="spellEnd"/>
      <w:r w:rsidRPr="00D0005D">
        <w:rPr>
          <w:sz w:val="22"/>
          <w:szCs w:val="22"/>
          <w:lang w:val="fr-FR"/>
        </w:rPr>
        <w:t>.</w:t>
      </w:r>
    </w:p>
    <w:p w14:paraId="37ABDD00" w14:textId="77777777" w:rsidR="00AF20F0" w:rsidRPr="00D0005D" w:rsidRDefault="00AF20F0" w:rsidP="001B373A">
      <w:pPr>
        <w:pStyle w:val="BayerBodyTextFull"/>
        <w:spacing w:before="0" w:after="0"/>
        <w:ind w:left="567"/>
        <w:rPr>
          <w:sz w:val="22"/>
          <w:szCs w:val="22"/>
          <w:lang w:val="fr-FR"/>
        </w:rPr>
      </w:pPr>
    </w:p>
    <w:p w14:paraId="210334E3" w14:textId="77777777" w:rsidR="001627FD" w:rsidRPr="00D0005D" w:rsidRDefault="001627FD" w:rsidP="001627FD">
      <w:pPr>
        <w:spacing w:line="240" w:lineRule="auto"/>
        <w:rPr>
          <w:noProof/>
          <w:lang w:val="fr-FR"/>
        </w:rPr>
      </w:pPr>
    </w:p>
    <w:p w14:paraId="1310A323" w14:textId="77777777" w:rsidR="001627FD" w:rsidRPr="00D0005D" w:rsidRDefault="001627FD" w:rsidP="001627FD">
      <w:pPr>
        <w:keepNext/>
        <w:suppressLineNumbers/>
        <w:spacing w:line="240" w:lineRule="auto"/>
        <w:outlineLvl w:val="2"/>
        <w:rPr>
          <w:noProof/>
          <w:szCs w:val="24"/>
          <w:lang w:val="fr-FR" w:bidi="yi-Hebr"/>
        </w:rPr>
      </w:pPr>
      <w:r w:rsidRPr="00D0005D">
        <w:rPr>
          <w:b/>
          <w:noProof/>
          <w:szCs w:val="24"/>
          <w:lang w:val="fr-FR" w:bidi="yi-Hebr"/>
        </w:rPr>
        <w:lastRenderedPageBreak/>
        <w:t>6.6</w:t>
      </w:r>
      <w:r w:rsidRPr="00D0005D">
        <w:rPr>
          <w:b/>
          <w:noProof/>
          <w:szCs w:val="24"/>
          <w:lang w:val="fr-FR" w:bidi="yi-Hebr"/>
        </w:rPr>
        <w:tab/>
      </w:r>
      <w:r w:rsidRPr="00D0005D">
        <w:rPr>
          <w:b/>
          <w:szCs w:val="24"/>
          <w:lang w:val="fr-FR" w:bidi="yi-Hebr"/>
        </w:rPr>
        <w:t>Précautions particulières d’élimination et manipulation</w:t>
      </w:r>
    </w:p>
    <w:p w14:paraId="0D904D4F" w14:textId="77777777" w:rsidR="001627FD" w:rsidRDefault="001627FD" w:rsidP="001627FD">
      <w:pPr>
        <w:pStyle w:val="Paragraph"/>
        <w:spacing w:before="0" w:line="240" w:lineRule="auto"/>
        <w:rPr>
          <w:color w:val="auto"/>
          <w:lang w:val="fr-FR"/>
        </w:rPr>
      </w:pPr>
    </w:p>
    <w:p w14:paraId="3277DA22" w14:textId="11437BB2" w:rsidR="00820E17" w:rsidRDefault="00D9285F" w:rsidP="001627FD">
      <w:pPr>
        <w:pStyle w:val="Paragraph"/>
        <w:spacing w:before="0" w:line="240" w:lineRule="auto"/>
        <w:rPr>
          <w:color w:val="auto"/>
          <w:lang w:val="fr-FR"/>
        </w:rPr>
      </w:pPr>
      <w:r>
        <w:rPr>
          <w:color w:val="auto"/>
          <w:lang w:val="fr-FR"/>
        </w:rPr>
        <w:t xml:space="preserve">Les détails concernant la manipulation, la préparation et l’administration de la suspension </w:t>
      </w:r>
      <w:r w:rsidR="007B0BBE">
        <w:rPr>
          <w:color w:val="auto"/>
          <w:lang w:val="fr-FR"/>
        </w:rPr>
        <w:t>buvable</w:t>
      </w:r>
      <w:r>
        <w:rPr>
          <w:color w:val="auto"/>
          <w:lang w:val="fr-FR"/>
        </w:rPr>
        <w:t xml:space="preserve"> sont </w:t>
      </w:r>
      <w:r w:rsidR="000007B9">
        <w:rPr>
          <w:color w:val="auto"/>
          <w:lang w:val="fr-FR"/>
        </w:rPr>
        <w:t>fournis</w:t>
      </w:r>
      <w:r>
        <w:rPr>
          <w:color w:val="auto"/>
          <w:lang w:val="fr-FR"/>
        </w:rPr>
        <w:t xml:space="preserve"> dans les « Instructions d’utilisation »</w:t>
      </w:r>
      <w:r w:rsidR="007D6784">
        <w:rPr>
          <w:color w:val="auto"/>
          <w:lang w:val="fr-FR"/>
        </w:rPr>
        <w:t xml:space="preserve"> à la fin de la notice</w:t>
      </w:r>
      <w:r>
        <w:rPr>
          <w:color w:val="auto"/>
          <w:lang w:val="fr-FR"/>
        </w:rPr>
        <w:t>.</w:t>
      </w:r>
    </w:p>
    <w:p w14:paraId="151CC4AD" w14:textId="77777777" w:rsidR="00D9285F" w:rsidRDefault="00D9285F" w:rsidP="001627FD">
      <w:pPr>
        <w:pStyle w:val="Paragraph"/>
        <w:spacing w:before="0" w:line="240" w:lineRule="auto"/>
        <w:rPr>
          <w:color w:val="auto"/>
          <w:lang w:val="fr-FR"/>
        </w:rPr>
      </w:pPr>
    </w:p>
    <w:p w14:paraId="68B13503" w14:textId="0F9AB69C" w:rsidR="00D9285F" w:rsidRPr="001B373A" w:rsidRDefault="00D9285F" w:rsidP="001627FD">
      <w:pPr>
        <w:pStyle w:val="Paragraph"/>
        <w:spacing w:before="0" w:line="240" w:lineRule="auto"/>
        <w:rPr>
          <w:color w:val="auto"/>
          <w:u w:val="single"/>
          <w:lang w:val="fr-FR"/>
        </w:rPr>
      </w:pPr>
      <w:r w:rsidRPr="001B373A">
        <w:rPr>
          <w:color w:val="auto"/>
          <w:u w:val="single"/>
          <w:lang w:val="fr-FR"/>
        </w:rPr>
        <w:t xml:space="preserve">Instructions pour la </w:t>
      </w:r>
      <w:r w:rsidR="00AC7B8D">
        <w:rPr>
          <w:color w:val="auto"/>
          <w:u w:val="single"/>
          <w:lang w:val="fr-FR"/>
        </w:rPr>
        <w:t>reconstitution</w:t>
      </w:r>
    </w:p>
    <w:p w14:paraId="24E3D86F" w14:textId="77777777" w:rsidR="00D9285F" w:rsidRDefault="00D9285F" w:rsidP="001627FD">
      <w:pPr>
        <w:pStyle w:val="Paragraph"/>
        <w:spacing w:before="0" w:line="240" w:lineRule="auto"/>
        <w:rPr>
          <w:color w:val="auto"/>
          <w:lang w:val="fr-FR"/>
        </w:rPr>
      </w:pPr>
    </w:p>
    <w:p w14:paraId="09272783" w14:textId="2DF1C181" w:rsidR="00D9285F" w:rsidRDefault="00140011" w:rsidP="001627FD">
      <w:pPr>
        <w:pStyle w:val="Paragraph"/>
        <w:spacing w:before="0" w:line="240" w:lineRule="auto"/>
        <w:rPr>
          <w:color w:val="auto"/>
          <w:lang w:val="fr-FR"/>
        </w:rPr>
      </w:pPr>
      <w:r>
        <w:rPr>
          <w:color w:val="auto"/>
          <w:lang w:val="fr-FR"/>
        </w:rPr>
        <w:t>Avant la préparation, le patient, le</w:t>
      </w:r>
      <w:r w:rsidR="00AF615D">
        <w:rPr>
          <w:color w:val="auto"/>
          <w:lang w:val="fr-FR"/>
        </w:rPr>
        <w:t xml:space="preserve"> parent </w:t>
      </w:r>
      <w:r>
        <w:rPr>
          <w:color w:val="auto"/>
          <w:lang w:val="fr-FR"/>
        </w:rPr>
        <w:t>et/ou l’a</w:t>
      </w:r>
      <w:r w:rsidR="00AF615D">
        <w:rPr>
          <w:color w:val="auto"/>
          <w:lang w:val="fr-FR"/>
        </w:rPr>
        <w:t>idant doivent se</w:t>
      </w:r>
      <w:r w:rsidR="00B50DD7">
        <w:rPr>
          <w:color w:val="auto"/>
          <w:lang w:val="fr-FR"/>
        </w:rPr>
        <w:t xml:space="preserve"> </w:t>
      </w:r>
      <w:r w:rsidR="00AF615D">
        <w:rPr>
          <w:color w:val="auto"/>
          <w:lang w:val="fr-FR"/>
        </w:rPr>
        <w:t xml:space="preserve">laver soigneusement les mains avec du savon </w:t>
      </w:r>
      <w:r w:rsidR="004C0D2D" w:rsidRPr="004A7836">
        <w:rPr>
          <w:color w:val="auto"/>
          <w:lang w:val="fr-FR"/>
        </w:rPr>
        <w:t>puis</w:t>
      </w:r>
      <w:r w:rsidR="00AF615D" w:rsidRPr="004A7836">
        <w:rPr>
          <w:color w:val="auto"/>
          <w:lang w:val="fr-FR"/>
        </w:rPr>
        <w:t xml:space="preserve"> les sécher.</w:t>
      </w:r>
    </w:p>
    <w:p w14:paraId="6156EF38" w14:textId="77777777" w:rsidR="00AF29FF" w:rsidRDefault="00AF29FF" w:rsidP="001627FD">
      <w:pPr>
        <w:pStyle w:val="Paragraph"/>
        <w:spacing w:before="0" w:line="240" w:lineRule="auto"/>
        <w:rPr>
          <w:color w:val="auto"/>
          <w:lang w:val="fr-FR"/>
        </w:rPr>
      </w:pPr>
    </w:p>
    <w:p w14:paraId="40F44722" w14:textId="4DDBBC75" w:rsidR="00AF615D" w:rsidRDefault="00AF615D" w:rsidP="001627FD">
      <w:pPr>
        <w:pStyle w:val="Paragraph"/>
        <w:spacing w:before="0" w:line="240" w:lineRule="auto"/>
        <w:rPr>
          <w:color w:val="auto"/>
          <w:lang w:val="fr-FR"/>
        </w:rPr>
      </w:pPr>
      <w:r>
        <w:rPr>
          <w:color w:val="auto"/>
          <w:lang w:val="fr-FR"/>
        </w:rPr>
        <w:t>Avant l’administra</w:t>
      </w:r>
      <w:r w:rsidR="003B4F7D">
        <w:rPr>
          <w:color w:val="auto"/>
          <w:lang w:val="fr-FR"/>
        </w:rPr>
        <w:t>t</w:t>
      </w:r>
      <w:r>
        <w:rPr>
          <w:color w:val="auto"/>
          <w:lang w:val="fr-FR"/>
        </w:rPr>
        <w:t xml:space="preserve">ion, </w:t>
      </w:r>
      <w:r w:rsidR="0029326A">
        <w:rPr>
          <w:color w:val="auto"/>
          <w:lang w:val="fr-FR"/>
        </w:rPr>
        <w:t>les granulés doivent être reconstitués avec de l’eau potable non gazeuse</w:t>
      </w:r>
      <w:r w:rsidR="00B50DD7">
        <w:rPr>
          <w:color w:val="auto"/>
          <w:lang w:val="fr-FR"/>
        </w:rPr>
        <w:t xml:space="preserve"> </w:t>
      </w:r>
      <w:r w:rsidR="00487744">
        <w:rPr>
          <w:color w:val="auto"/>
          <w:lang w:val="fr-FR"/>
        </w:rPr>
        <w:t xml:space="preserve">pour </w:t>
      </w:r>
      <w:r w:rsidR="00B50DD7">
        <w:rPr>
          <w:color w:val="auto"/>
          <w:lang w:val="fr-FR"/>
        </w:rPr>
        <w:t>obtenir</w:t>
      </w:r>
      <w:r w:rsidR="00694FCE">
        <w:rPr>
          <w:color w:val="auto"/>
          <w:lang w:val="fr-FR"/>
        </w:rPr>
        <w:t xml:space="preserve"> une suspension homogène. Pour plus de détails, voir les « Instructions d’utilisation »</w:t>
      </w:r>
      <w:r w:rsidR="0001744B">
        <w:rPr>
          <w:color w:val="auto"/>
          <w:lang w:val="fr-FR"/>
        </w:rPr>
        <w:t xml:space="preserve"> à la fin de la notice</w:t>
      </w:r>
      <w:r w:rsidR="00694FCE">
        <w:rPr>
          <w:color w:val="auto"/>
          <w:lang w:val="fr-FR"/>
        </w:rPr>
        <w:t>.</w:t>
      </w:r>
    </w:p>
    <w:p w14:paraId="6FF073A1" w14:textId="77777777" w:rsidR="005E605A" w:rsidRDefault="005E605A" w:rsidP="001627FD">
      <w:pPr>
        <w:pStyle w:val="Paragraph"/>
        <w:spacing w:before="0" w:line="240" w:lineRule="auto"/>
        <w:rPr>
          <w:color w:val="auto"/>
          <w:lang w:val="fr-FR"/>
        </w:rPr>
      </w:pPr>
    </w:p>
    <w:p w14:paraId="04D7DC6B" w14:textId="06B9B329" w:rsidR="005E605A" w:rsidRPr="001B373A" w:rsidRDefault="005E605A" w:rsidP="001627FD">
      <w:pPr>
        <w:pStyle w:val="Paragraph"/>
        <w:spacing w:before="0" w:line="240" w:lineRule="auto"/>
        <w:rPr>
          <w:color w:val="auto"/>
          <w:u w:val="single"/>
          <w:lang w:val="fr-FR"/>
        </w:rPr>
      </w:pPr>
      <w:r w:rsidRPr="001B373A">
        <w:rPr>
          <w:color w:val="auto"/>
          <w:u w:val="single"/>
          <w:lang w:val="fr-FR"/>
        </w:rPr>
        <w:t>Elimination</w:t>
      </w:r>
    </w:p>
    <w:p w14:paraId="7050E26D" w14:textId="77777777" w:rsidR="001627FD" w:rsidRPr="00D0005D" w:rsidRDefault="001627FD" w:rsidP="001627FD">
      <w:pPr>
        <w:keepNext/>
        <w:suppressLineNumbers/>
        <w:spacing w:line="240" w:lineRule="auto"/>
        <w:rPr>
          <w:noProof/>
          <w:lang w:val="fr-FR"/>
        </w:rPr>
      </w:pPr>
    </w:p>
    <w:p w14:paraId="6A0B6D06" w14:textId="77777777" w:rsidR="001627FD" w:rsidRPr="00D0005D" w:rsidRDefault="001627FD" w:rsidP="001627FD">
      <w:pPr>
        <w:suppressLineNumbers/>
        <w:spacing w:line="240" w:lineRule="auto"/>
        <w:rPr>
          <w:noProof/>
          <w:lang w:val="fr-FR" w:bidi="yi-Hebr"/>
        </w:rPr>
      </w:pPr>
      <w:r w:rsidRPr="00D0005D">
        <w:rPr>
          <w:lang w:val="fr-FR" w:bidi="yi-Hebr"/>
        </w:rPr>
        <w:t>Tout médicament non utilisé ou déchet doit être éliminé conformément à la réglementation en vigueur.</w:t>
      </w:r>
    </w:p>
    <w:p w14:paraId="53628214" w14:textId="77777777" w:rsidR="001627FD" w:rsidRPr="00D0005D" w:rsidRDefault="001627FD" w:rsidP="001627FD">
      <w:pPr>
        <w:spacing w:line="240" w:lineRule="auto"/>
        <w:rPr>
          <w:lang w:val="fr-FR"/>
        </w:rPr>
      </w:pPr>
    </w:p>
    <w:p w14:paraId="05251F9F" w14:textId="77777777" w:rsidR="001627FD" w:rsidRPr="00D0005D" w:rsidRDefault="001627FD" w:rsidP="001627FD">
      <w:pPr>
        <w:spacing w:line="240" w:lineRule="auto"/>
        <w:rPr>
          <w:lang w:val="fr-FR"/>
        </w:rPr>
      </w:pPr>
    </w:p>
    <w:p w14:paraId="7C3ACEE1" w14:textId="77777777" w:rsidR="001627FD" w:rsidRPr="00D0005D" w:rsidRDefault="001627FD" w:rsidP="001627FD">
      <w:pPr>
        <w:keepNext/>
        <w:suppressLineNumbers/>
        <w:spacing w:line="240" w:lineRule="auto"/>
        <w:outlineLvl w:val="1"/>
        <w:rPr>
          <w:lang w:val="fr-FR" w:bidi="yi-Hebr"/>
        </w:rPr>
      </w:pPr>
      <w:r w:rsidRPr="00D0005D">
        <w:rPr>
          <w:b/>
          <w:lang w:val="fr-FR" w:bidi="yi-Hebr"/>
        </w:rPr>
        <w:t>7.</w:t>
      </w:r>
      <w:r w:rsidRPr="00D0005D">
        <w:rPr>
          <w:b/>
          <w:lang w:val="fr-FR" w:bidi="yi-Hebr"/>
        </w:rPr>
        <w:tab/>
        <w:t>TITULAIRE DE L’AUTORISATION DE MISE SUR LE MARCHÉ</w:t>
      </w:r>
    </w:p>
    <w:p w14:paraId="771F8FD0" w14:textId="77777777" w:rsidR="001627FD" w:rsidRPr="00D0005D" w:rsidRDefault="001627FD" w:rsidP="001627FD">
      <w:pPr>
        <w:keepNext/>
        <w:suppressLineNumbers/>
        <w:spacing w:line="240" w:lineRule="auto"/>
        <w:rPr>
          <w:lang w:val="fr-FR"/>
        </w:rPr>
      </w:pPr>
    </w:p>
    <w:p w14:paraId="10DD04FE" w14:textId="77777777" w:rsidR="001627FD" w:rsidRPr="00D0005D" w:rsidRDefault="001627FD" w:rsidP="001627FD">
      <w:pPr>
        <w:keepNext/>
        <w:tabs>
          <w:tab w:val="clear" w:pos="567"/>
          <w:tab w:val="left" w:pos="590"/>
        </w:tabs>
        <w:autoSpaceDE w:val="0"/>
        <w:autoSpaceDN w:val="0"/>
        <w:adjustRightInd w:val="0"/>
        <w:spacing w:line="240" w:lineRule="atLeast"/>
        <w:ind w:left="23"/>
        <w:rPr>
          <w:lang w:val="fr-FR"/>
        </w:rPr>
      </w:pPr>
      <w:r w:rsidRPr="00D0005D">
        <w:rPr>
          <w:lang w:val="fr-FR"/>
        </w:rPr>
        <w:t>Bayer AG</w:t>
      </w:r>
    </w:p>
    <w:p w14:paraId="0A154371" w14:textId="77777777" w:rsidR="001627FD" w:rsidRPr="00D0005D" w:rsidRDefault="001627FD" w:rsidP="001627FD">
      <w:pPr>
        <w:keepNext/>
        <w:tabs>
          <w:tab w:val="clear" w:pos="567"/>
          <w:tab w:val="left" w:pos="590"/>
        </w:tabs>
        <w:autoSpaceDE w:val="0"/>
        <w:autoSpaceDN w:val="0"/>
        <w:adjustRightInd w:val="0"/>
        <w:spacing w:line="240" w:lineRule="atLeast"/>
        <w:ind w:left="23"/>
        <w:rPr>
          <w:lang w:val="fr-FR"/>
        </w:rPr>
      </w:pPr>
      <w:r w:rsidRPr="00D0005D">
        <w:rPr>
          <w:lang w:val="fr-FR"/>
        </w:rPr>
        <w:t>51368 Leverkusen</w:t>
      </w:r>
    </w:p>
    <w:p w14:paraId="6CC8FE3F" w14:textId="77777777" w:rsidR="001627FD" w:rsidRPr="00D0005D" w:rsidRDefault="001627FD" w:rsidP="001627FD">
      <w:pPr>
        <w:keepNext/>
        <w:keepLines/>
        <w:tabs>
          <w:tab w:val="clear" w:pos="567"/>
        </w:tabs>
        <w:spacing w:line="240" w:lineRule="auto"/>
        <w:rPr>
          <w:lang w:val="fr-FR" w:bidi="yi-Hebr"/>
        </w:rPr>
      </w:pPr>
      <w:r w:rsidRPr="00D0005D">
        <w:rPr>
          <w:lang w:val="fr-FR" w:bidi="yi-Hebr"/>
        </w:rPr>
        <w:t>Allemagne</w:t>
      </w:r>
    </w:p>
    <w:p w14:paraId="75CE9990" w14:textId="77777777" w:rsidR="001627FD" w:rsidRPr="00D0005D" w:rsidRDefault="001627FD" w:rsidP="001627FD">
      <w:pPr>
        <w:spacing w:line="240" w:lineRule="auto"/>
        <w:rPr>
          <w:lang w:val="fr-FR"/>
        </w:rPr>
      </w:pPr>
    </w:p>
    <w:p w14:paraId="11E6320F" w14:textId="77777777" w:rsidR="001627FD" w:rsidRPr="00D0005D" w:rsidRDefault="001627FD" w:rsidP="001627FD">
      <w:pPr>
        <w:spacing w:line="240" w:lineRule="auto"/>
        <w:rPr>
          <w:lang w:val="fr-FR"/>
        </w:rPr>
      </w:pPr>
    </w:p>
    <w:p w14:paraId="471B2FF5" w14:textId="77777777" w:rsidR="001627FD" w:rsidRPr="00D0005D" w:rsidRDefault="001627FD" w:rsidP="001627FD">
      <w:pPr>
        <w:keepNext/>
        <w:spacing w:line="240" w:lineRule="auto"/>
        <w:outlineLvl w:val="1"/>
        <w:rPr>
          <w:b/>
          <w:lang w:val="fr-FR" w:bidi="yi-Hebr"/>
        </w:rPr>
      </w:pPr>
      <w:r w:rsidRPr="00D0005D">
        <w:rPr>
          <w:b/>
          <w:lang w:val="fr-FR" w:bidi="yi-Hebr"/>
        </w:rPr>
        <w:t>8.</w:t>
      </w:r>
      <w:r w:rsidRPr="00D0005D">
        <w:rPr>
          <w:b/>
          <w:lang w:val="fr-FR" w:bidi="yi-Hebr"/>
        </w:rPr>
        <w:tab/>
        <w:t>NUMÉRO(S) D’AUTORISATION DE MISE SUR LE MARCHÉ</w:t>
      </w:r>
    </w:p>
    <w:p w14:paraId="790BA0EB" w14:textId="77777777" w:rsidR="001627FD" w:rsidRPr="00D0005D" w:rsidRDefault="001627FD" w:rsidP="001627FD">
      <w:pPr>
        <w:keepNext/>
        <w:spacing w:line="240" w:lineRule="auto"/>
        <w:rPr>
          <w:lang w:val="fr-FR"/>
        </w:rPr>
      </w:pPr>
    </w:p>
    <w:p w14:paraId="4E294C2F" w14:textId="3847E75B" w:rsidR="001627FD" w:rsidRPr="00D0005D" w:rsidRDefault="001627FD" w:rsidP="001627FD">
      <w:pPr>
        <w:tabs>
          <w:tab w:val="clear" w:pos="567"/>
          <w:tab w:val="left" w:pos="357"/>
        </w:tabs>
        <w:spacing w:line="240" w:lineRule="auto"/>
        <w:ind w:left="357" w:hanging="357"/>
        <w:rPr>
          <w:lang w:val="fr-FR" w:eastAsia="fr-FR"/>
        </w:rPr>
      </w:pPr>
      <w:r w:rsidRPr="00D0005D">
        <w:rPr>
          <w:lang w:val="fr-FR" w:eastAsia="fr-FR"/>
        </w:rPr>
        <w:t>EU/1/13/907/0</w:t>
      </w:r>
      <w:r w:rsidR="009D512D">
        <w:rPr>
          <w:lang w:val="fr-FR" w:eastAsia="fr-FR"/>
        </w:rPr>
        <w:t>21</w:t>
      </w:r>
    </w:p>
    <w:p w14:paraId="215C87CF" w14:textId="77777777" w:rsidR="001627FD" w:rsidRPr="00D0005D" w:rsidRDefault="001627FD" w:rsidP="001627FD">
      <w:pPr>
        <w:rPr>
          <w:lang w:val="fr-FR"/>
        </w:rPr>
      </w:pPr>
    </w:p>
    <w:p w14:paraId="75D2D6C7" w14:textId="77777777" w:rsidR="001627FD" w:rsidRPr="00D0005D" w:rsidRDefault="001627FD" w:rsidP="001627FD">
      <w:pPr>
        <w:spacing w:line="240" w:lineRule="auto"/>
        <w:rPr>
          <w:lang w:val="fr-FR"/>
        </w:rPr>
      </w:pPr>
    </w:p>
    <w:p w14:paraId="3486948B" w14:textId="77777777" w:rsidR="001627FD" w:rsidRPr="00D0005D" w:rsidRDefault="001627FD" w:rsidP="001627FD">
      <w:pPr>
        <w:keepNext/>
        <w:spacing w:line="240" w:lineRule="auto"/>
        <w:ind w:left="567" w:hanging="567"/>
        <w:outlineLvl w:val="1"/>
        <w:rPr>
          <w:lang w:val="fr-FR" w:bidi="yi-Hebr"/>
        </w:rPr>
      </w:pPr>
      <w:r w:rsidRPr="00D0005D">
        <w:rPr>
          <w:b/>
          <w:lang w:val="fr-FR" w:bidi="yi-Hebr"/>
        </w:rPr>
        <w:t>9.</w:t>
      </w:r>
      <w:r w:rsidRPr="00D0005D">
        <w:rPr>
          <w:b/>
          <w:lang w:val="fr-FR" w:bidi="yi-Hebr"/>
        </w:rPr>
        <w:tab/>
        <w:t>DATE DE PREMIÈRE AUTORISATION/DE RENOUVELLEMENT DE L’AUTORISATION</w:t>
      </w:r>
    </w:p>
    <w:p w14:paraId="29FD62E7" w14:textId="77777777" w:rsidR="001627FD" w:rsidRPr="00D0005D" w:rsidRDefault="001627FD" w:rsidP="001627FD">
      <w:pPr>
        <w:keepNext/>
        <w:spacing w:line="240" w:lineRule="auto"/>
        <w:rPr>
          <w:i/>
          <w:lang w:val="fr-FR"/>
        </w:rPr>
      </w:pPr>
    </w:p>
    <w:p w14:paraId="78C7F98D" w14:textId="398353D1" w:rsidR="001627FD" w:rsidRPr="00D0005D" w:rsidRDefault="001627FD" w:rsidP="001627FD">
      <w:pPr>
        <w:keepNext/>
        <w:spacing w:line="240" w:lineRule="auto"/>
        <w:rPr>
          <w:lang w:val="fr-FR"/>
        </w:rPr>
      </w:pPr>
      <w:r w:rsidRPr="00D0005D">
        <w:rPr>
          <w:lang w:val="fr-FR" w:bidi="yi-Hebr"/>
        </w:rPr>
        <w:t xml:space="preserve">Date de première autorisation : </w:t>
      </w:r>
      <w:r w:rsidRPr="00D0005D">
        <w:rPr>
          <w:lang w:val="fr-FR"/>
        </w:rPr>
        <w:t>27 </w:t>
      </w:r>
      <w:r w:rsidR="00FF721F">
        <w:rPr>
          <w:lang w:val="fr-FR"/>
        </w:rPr>
        <w:t>M</w:t>
      </w:r>
      <w:r w:rsidRPr="00D0005D">
        <w:rPr>
          <w:lang w:val="fr-FR"/>
        </w:rPr>
        <w:t>ars 2014</w:t>
      </w:r>
    </w:p>
    <w:p w14:paraId="2ABD9AEC" w14:textId="7E3356E2" w:rsidR="001627FD" w:rsidRPr="00D0005D" w:rsidRDefault="001627FD" w:rsidP="001627FD">
      <w:pPr>
        <w:keepNext/>
        <w:spacing w:line="240" w:lineRule="auto"/>
        <w:rPr>
          <w:lang w:val="fr-FR" w:bidi="yi-Hebr"/>
        </w:rPr>
      </w:pPr>
      <w:r w:rsidRPr="00D0005D">
        <w:rPr>
          <w:lang w:val="fr-FR"/>
        </w:rPr>
        <w:t xml:space="preserve">Date de dernier renouvellement : </w:t>
      </w:r>
      <w:r w:rsidRPr="00D0005D">
        <w:rPr>
          <w:lang w:val="fr-FR" w:eastAsia="de-DE"/>
        </w:rPr>
        <w:t xml:space="preserve">18 </w:t>
      </w:r>
      <w:r w:rsidR="00FF721F">
        <w:rPr>
          <w:lang w:val="fr-FR" w:eastAsia="de-DE"/>
        </w:rPr>
        <w:t>J</w:t>
      </w:r>
      <w:r w:rsidRPr="00D0005D">
        <w:rPr>
          <w:lang w:val="fr-FR" w:eastAsia="de-DE"/>
        </w:rPr>
        <w:t>anvier 2019</w:t>
      </w:r>
    </w:p>
    <w:p w14:paraId="46ED1D96" w14:textId="77777777" w:rsidR="001627FD" w:rsidRPr="00D0005D" w:rsidRDefault="001627FD" w:rsidP="001627FD">
      <w:pPr>
        <w:keepNext/>
        <w:spacing w:line="240" w:lineRule="auto"/>
        <w:rPr>
          <w:lang w:val="fr-FR"/>
        </w:rPr>
      </w:pPr>
    </w:p>
    <w:p w14:paraId="1194D2C5" w14:textId="77777777" w:rsidR="001627FD" w:rsidRPr="00D0005D" w:rsidRDefault="001627FD" w:rsidP="001627FD">
      <w:pPr>
        <w:spacing w:line="240" w:lineRule="auto"/>
        <w:rPr>
          <w:lang w:val="fr-FR"/>
        </w:rPr>
      </w:pPr>
    </w:p>
    <w:p w14:paraId="156689CA" w14:textId="77777777" w:rsidR="001627FD" w:rsidRPr="00D0005D" w:rsidRDefault="001627FD" w:rsidP="001627FD">
      <w:pPr>
        <w:keepNext/>
        <w:keepLines/>
        <w:suppressLineNumbers/>
        <w:spacing w:line="240" w:lineRule="auto"/>
        <w:outlineLvl w:val="1"/>
        <w:rPr>
          <w:b/>
          <w:lang w:val="fr-FR" w:bidi="yi-Hebr"/>
        </w:rPr>
      </w:pPr>
      <w:r w:rsidRPr="00D0005D">
        <w:rPr>
          <w:b/>
          <w:lang w:val="fr-FR" w:bidi="yi-Hebr"/>
        </w:rPr>
        <w:t>10.</w:t>
      </w:r>
      <w:r w:rsidRPr="00D0005D">
        <w:rPr>
          <w:b/>
          <w:lang w:val="fr-FR" w:bidi="yi-Hebr"/>
        </w:rPr>
        <w:tab/>
        <w:t>DATE DE MISE À JOUR DU TEXTE</w:t>
      </w:r>
    </w:p>
    <w:p w14:paraId="19C0C308" w14:textId="77777777" w:rsidR="001627FD" w:rsidRPr="00D0005D" w:rsidRDefault="001627FD" w:rsidP="001627FD">
      <w:pPr>
        <w:keepNext/>
        <w:keepLines/>
        <w:suppressLineNumbers/>
        <w:spacing w:line="240" w:lineRule="auto"/>
        <w:rPr>
          <w:lang w:val="fr-FR"/>
        </w:rPr>
      </w:pPr>
    </w:p>
    <w:p w14:paraId="1306C9AC" w14:textId="77777777" w:rsidR="001627FD" w:rsidRPr="00D0005D" w:rsidRDefault="001627FD" w:rsidP="001627FD">
      <w:pPr>
        <w:keepNext/>
        <w:keepLines/>
        <w:spacing w:line="240" w:lineRule="auto"/>
        <w:rPr>
          <w:lang w:val="fr-FR"/>
        </w:rPr>
      </w:pPr>
    </w:p>
    <w:p w14:paraId="06739511" w14:textId="77777777" w:rsidR="001627FD" w:rsidRPr="00D0005D" w:rsidRDefault="001627FD" w:rsidP="001627FD">
      <w:pPr>
        <w:keepNext/>
        <w:keepLines/>
        <w:tabs>
          <w:tab w:val="clear" w:pos="567"/>
        </w:tabs>
        <w:spacing w:line="240" w:lineRule="auto"/>
        <w:rPr>
          <w:b/>
          <w:lang w:val="fr-FR" w:bidi="yi-Hebr"/>
        </w:rPr>
      </w:pPr>
      <w:r w:rsidRPr="00D0005D">
        <w:rPr>
          <w:lang w:val="fr-FR" w:bidi="yi-Hebr"/>
        </w:rPr>
        <w:t xml:space="preserve">Des informations détaillées sur ce médicament sont disponibles sur le site internet de l’Agence européenne des médicaments </w:t>
      </w:r>
      <w:hyperlink r:id="rId14" w:history="1">
        <w:r w:rsidRPr="00D0005D">
          <w:rPr>
            <w:rStyle w:val="Hyperlink"/>
            <w:lang w:val="fr-FR" w:bidi="yi-Hebr"/>
          </w:rPr>
          <w:t>https://www.ema.europa.eu</w:t>
        </w:r>
      </w:hyperlink>
      <w:r w:rsidRPr="00D0005D">
        <w:rPr>
          <w:lang w:val="fr-FR" w:bidi="yi-Hebr"/>
        </w:rPr>
        <w:t>.</w:t>
      </w:r>
    </w:p>
    <w:p w14:paraId="0A937A0D" w14:textId="77777777" w:rsidR="00230DE4" w:rsidRPr="00D0005D" w:rsidRDefault="00230DE4" w:rsidP="00D31994">
      <w:pPr>
        <w:tabs>
          <w:tab w:val="clear" w:pos="567"/>
        </w:tabs>
        <w:spacing w:line="240" w:lineRule="auto"/>
        <w:rPr>
          <w:noProof/>
          <w:lang w:val="fr-FR" w:bidi="yi-Hebr"/>
        </w:rPr>
      </w:pPr>
    </w:p>
    <w:p w14:paraId="56BDF3B4" w14:textId="77777777" w:rsidR="00230DE4" w:rsidRPr="00D0005D" w:rsidRDefault="00230DE4" w:rsidP="00230DE4">
      <w:pPr>
        <w:spacing w:line="240" w:lineRule="auto"/>
        <w:rPr>
          <w:lang w:val="fr-FR"/>
        </w:rPr>
      </w:pPr>
      <w:r w:rsidRPr="00D0005D">
        <w:rPr>
          <w:lang w:val="fr-FR"/>
        </w:rPr>
        <w:br w:type="page"/>
      </w:r>
    </w:p>
    <w:p w14:paraId="46ABDE03" w14:textId="77777777" w:rsidR="00C545C5" w:rsidRPr="00D0005D" w:rsidRDefault="00C545C5" w:rsidP="00011C35">
      <w:pPr>
        <w:spacing w:line="240" w:lineRule="auto"/>
        <w:rPr>
          <w:lang w:val="fr-FR"/>
        </w:rPr>
      </w:pPr>
    </w:p>
    <w:p w14:paraId="4A70EAD6" w14:textId="77777777" w:rsidR="00C545C5" w:rsidRPr="00D0005D" w:rsidRDefault="00C545C5" w:rsidP="00011C35">
      <w:pPr>
        <w:spacing w:line="240" w:lineRule="auto"/>
        <w:rPr>
          <w:lang w:val="fr-FR"/>
        </w:rPr>
      </w:pPr>
    </w:p>
    <w:p w14:paraId="68EDF419" w14:textId="77777777" w:rsidR="00C545C5" w:rsidRPr="00D0005D" w:rsidRDefault="00C545C5" w:rsidP="00011C35">
      <w:pPr>
        <w:spacing w:line="240" w:lineRule="auto"/>
        <w:rPr>
          <w:lang w:val="fr-FR"/>
        </w:rPr>
      </w:pPr>
    </w:p>
    <w:p w14:paraId="0BBA538E" w14:textId="77777777" w:rsidR="00C545C5" w:rsidRPr="00D0005D" w:rsidRDefault="00C545C5" w:rsidP="00011C35">
      <w:pPr>
        <w:spacing w:line="240" w:lineRule="auto"/>
        <w:rPr>
          <w:lang w:val="fr-FR"/>
        </w:rPr>
      </w:pPr>
    </w:p>
    <w:p w14:paraId="0624145B" w14:textId="77777777" w:rsidR="00C545C5" w:rsidRPr="00D0005D" w:rsidRDefault="00C545C5" w:rsidP="00011C35">
      <w:pPr>
        <w:spacing w:line="240" w:lineRule="auto"/>
        <w:rPr>
          <w:lang w:val="fr-FR"/>
        </w:rPr>
      </w:pPr>
    </w:p>
    <w:p w14:paraId="312D8927" w14:textId="77777777" w:rsidR="00C545C5" w:rsidRPr="00D0005D" w:rsidRDefault="00C545C5" w:rsidP="00011C35">
      <w:pPr>
        <w:spacing w:line="240" w:lineRule="auto"/>
        <w:rPr>
          <w:lang w:val="fr-FR"/>
        </w:rPr>
      </w:pPr>
    </w:p>
    <w:p w14:paraId="3AF36972" w14:textId="77777777" w:rsidR="00C545C5" w:rsidRPr="00D0005D" w:rsidRDefault="00C545C5" w:rsidP="00011C35">
      <w:pPr>
        <w:spacing w:line="240" w:lineRule="auto"/>
        <w:rPr>
          <w:lang w:val="fr-FR"/>
        </w:rPr>
      </w:pPr>
    </w:p>
    <w:p w14:paraId="272110CF" w14:textId="77777777" w:rsidR="00C545C5" w:rsidRPr="00D0005D" w:rsidRDefault="00C545C5" w:rsidP="00011C35">
      <w:pPr>
        <w:spacing w:line="240" w:lineRule="auto"/>
        <w:rPr>
          <w:lang w:val="fr-FR"/>
        </w:rPr>
      </w:pPr>
    </w:p>
    <w:p w14:paraId="3A8E993C" w14:textId="77777777" w:rsidR="00C545C5" w:rsidRPr="00D0005D" w:rsidRDefault="00C545C5" w:rsidP="00011C35">
      <w:pPr>
        <w:spacing w:line="240" w:lineRule="auto"/>
        <w:rPr>
          <w:lang w:val="fr-FR"/>
        </w:rPr>
      </w:pPr>
    </w:p>
    <w:p w14:paraId="0B9969F1" w14:textId="77777777" w:rsidR="00C545C5" w:rsidRPr="00D0005D" w:rsidRDefault="00C545C5" w:rsidP="00011C35">
      <w:pPr>
        <w:spacing w:line="240" w:lineRule="auto"/>
        <w:rPr>
          <w:lang w:val="fr-FR"/>
        </w:rPr>
      </w:pPr>
    </w:p>
    <w:p w14:paraId="1781FF8C" w14:textId="77777777" w:rsidR="00C545C5" w:rsidRPr="00D0005D" w:rsidRDefault="00C545C5" w:rsidP="00011C35">
      <w:pPr>
        <w:spacing w:line="240" w:lineRule="auto"/>
        <w:rPr>
          <w:lang w:val="fr-FR"/>
        </w:rPr>
      </w:pPr>
    </w:p>
    <w:p w14:paraId="71354BCA" w14:textId="77777777" w:rsidR="00C545C5" w:rsidRPr="00D0005D" w:rsidRDefault="00C545C5" w:rsidP="00011C35">
      <w:pPr>
        <w:spacing w:line="240" w:lineRule="auto"/>
        <w:rPr>
          <w:lang w:val="fr-FR"/>
        </w:rPr>
      </w:pPr>
    </w:p>
    <w:p w14:paraId="24A96B7C" w14:textId="77777777" w:rsidR="00C545C5" w:rsidRPr="00D0005D" w:rsidRDefault="00C545C5" w:rsidP="00011C35">
      <w:pPr>
        <w:spacing w:line="240" w:lineRule="auto"/>
        <w:rPr>
          <w:lang w:val="fr-FR"/>
        </w:rPr>
      </w:pPr>
    </w:p>
    <w:p w14:paraId="128D4B7E" w14:textId="77777777" w:rsidR="00C545C5" w:rsidRPr="00D0005D" w:rsidRDefault="00C545C5" w:rsidP="00011C35">
      <w:pPr>
        <w:spacing w:line="240" w:lineRule="auto"/>
        <w:rPr>
          <w:lang w:val="fr-FR"/>
        </w:rPr>
      </w:pPr>
    </w:p>
    <w:p w14:paraId="5195D346" w14:textId="77777777" w:rsidR="00C545C5" w:rsidRPr="00D0005D" w:rsidRDefault="00C545C5" w:rsidP="00011C35">
      <w:pPr>
        <w:spacing w:line="240" w:lineRule="auto"/>
        <w:rPr>
          <w:lang w:val="fr-FR"/>
        </w:rPr>
      </w:pPr>
    </w:p>
    <w:p w14:paraId="7BD70E9A" w14:textId="77777777" w:rsidR="00C545C5" w:rsidRPr="00D0005D" w:rsidRDefault="00C545C5" w:rsidP="00011C35">
      <w:pPr>
        <w:spacing w:line="240" w:lineRule="auto"/>
        <w:rPr>
          <w:lang w:val="fr-FR"/>
        </w:rPr>
      </w:pPr>
    </w:p>
    <w:p w14:paraId="0458128D" w14:textId="77777777" w:rsidR="00C545C5" w:rsidRPr="00D0005D" w:rsidRDefault="00C545C5" w:rsidP="00011C35">
      <w:pPr>
        <w:spacing w:line="240" w:lineRule="auto"/>
        <w:rPr>
          <w:lang w:val="fr-FR"/>
        </w:rPr>
      </w:pPr>
    </w:p>
    <w:p w14:paraId="41CC4E37" w14:textId="77777777" w:rsidR="00C545C5" w:rsidRPr="00D0005D" w:rsidRDefault="00C545C5" w:rsidP="00011C35">
      <w:pPr>
        <w:spacing w:line="240" w:lineRule="auto"/>
        <w:rPr>
          <w:lang w:val="fr-FR"/>
        </w:rPr>
      </w:pPr>
    </w:p>
    <w:p w14:paraId="55E16726" w14:textId="77777777" w:rsidR="00431B89" w:rsidRPr="00D0005D" w:rsidRDefault="00431B89" w:rsidP="00011C35">
      <w:pPr>
        <w:spacing w:line="240" w:lineRule="auto"/>
        <w:jc w:val="center"/>
        <w:outlineLvl w:val="0"/>
        <w:rPr>
          <w:lang w:val="fr-FR" w:bidi="yi-Hebr"/>
        </w:rPr>
      </w:pPr>
      <w:r w:rsidRPr="00D0005D">
        <w:rPr>
          <w:b/>
          <w:lang w:val="fr-FR" w:bidi="yi-Hebr"/>
        </w:rPr>
        <w:t>ANNEXE II</w:t>
      </w:r>
    </w:p>
    <w:p w14:paraId="433F0E79" w14:textId="77777777" w:rsidR="00431B89" w:rsidRPr="00D0005D" w:rsidRDefault="00431B89" w:rsidP="00011C35">
      <w:pPr>
        <w:spacing w:line="240" w:lineRule="auto"/>
        <w:ind w:right="-1"/>
        <w:jc w:val="center"/>
        <w:rPr>
          <w:lang w:val="fr-FR"/>
        </w:rPr>
      </w:pPr>
    </w:p>
    <w:p w14:paraId="651B007C" w14:textId="77777777" w:rsidR="00431B89" w:rsidRPr="00D0005D" w:rsidRDefault="00431B89" w:rsidP="00011C35">
      <w:pPr>
        <w:spacing w:line="240" w:lineRule="auto"/>
        <w:ind w:left="1701" w:right="1416" w:hanging="567"/>
        <w:rPr>
          <w:lang w:val="fr-FR" w:bidi="yi-Hebr"/>
        </w:rPr>
      </w:pPr>
      <w:r w:rsidRPr="00D0005D">
        <w:rPr>
          <w:b/>
          <w:lang w:val="fr-FR" w:bidi="yi-Hebr"/>
        </w:rPr>
        <w:t>A.</w:t>
      </w:r>
      <w:r w:rsidRPr="00D0005D">
        <w:rPr>
          <w:b/>
          <w:lang w:val="fr-FR" w:bidi="yi-Hebr"/>
        </w:rPr>
        <w:tab/>
        <w:t>FABRICANT RESPONSABLE DE LA LIBÉRATION DES LOTS</w:t>
      </w:r>
    </w:p>
    <w:p w14:paraId="57EE8EA8" w14:textId="77777777" w:rsidR="00431B89" w:rsidRPr="00D0005D" w:rsidRDefault="00431B89" w:rsidP="00011C35">
      <w:pPr>
        <w:spacing w:line="240" w:lineRule="auto"/>
        <w:ind w:left="1701" w:right="1416" w:hanging="567"/>
        <w:rPr>
          <w:lang w:val="fr-FR"/>
        </w:rPr>
      </w:pPr>
    </w:p>
    <w:p w14:paraId="75E3954D" w14:textId="77777777" w:rsidR="00431B89" w:rsidRPr="00D0005D" w:rsidRDefault="00431B89" w:rsidP="00011C35">
      <w:pPr>
        <w:spacing w:line="240" w:lineRule="auto"/>
        <w:ind w:left="1701" w:right="1416" w:hanging="567"/>
        <w:rPr>
          <w:lang w:val="fr-FR" w:bidi="yi-Hebr"/>
        </w:rPr>
      </w:pPr>
      <w:r w:rsidRPr="00D0005D">
        <w:rPr>
          <w:b/>
          <w:lang w:val="fr-FR" w:bidi="yi-Hebr"/>
        </w:rPr>
        <w:t>B.</w:t>
      </w:r>
      <w:r w:rsidRPr="00D0005D">
        <w:rPr>
          <w:b/>
          <w:lang w:val="fr-FR" w:bidi="yi-Hebr"/>
        </w:rPr>
        <w:tab/>
        <w:t>CONDITIONS OU RESTRICTIONS DE DÉLIVRANCE ET D’UTILISATION</w:t>
      </w:r>
    </w:p>
    <w:p w14:paraId="36E395BF" w14:textId="77777777" w:rsidR="00431B89" w:rsidRPr="00D0005D" w:rsidRDefault="00431B89" w:rsidP="00011C35">
      <w:pPr>
        <w:spacing w:line="240" w:lineRule="auto"/>
        <w:ind w:left="1701" w:right="1416" w:hanging="567"/>
        <w:rPr>
          <w:bCs/>
          <w:lang w:val="fr-FR"/>
        </w:rPr>
      </w:pPr>
    </w:p>
    <w:p w14:paraId="53F49415" w14:textId="77777777" w:rsidR="00431B89" w:rsidRPr="00D0005D" w:rsidRDefault="00431B89" w:rsidP="00011C35">
      <w:pPr>
        <w:tabs>
          <w:tab w:val="clear" w:pos="567"/>
          <w:tab w:val="left" w:pos="1800"/>
        </w:tabs>
        <w:spacing w:line="240" w:lineRule="auto"/>
        <w:ind w:left="1680" w:right="567" w:hanging="480"/>
        <w:rPr>
          <w:lang w:val="fr-FR" w:bidi="yi-Hebr"/>
        </w:rPr>
      </w:pPr>
      <w:r w:rsidRPr="00D0005D">
        <w:rPr>
          <w:b/>
          <w:lang w:val="fr-FR" w:bidi="yi-Hebr"/>
        </w:rPr>
        <w:t>C.</w:t>
      </w:r>
      <w:r w:rsidRPr="00D0005D">
        <w:rPr>
          <w:b/>
          <w:lang w:val="fr-FR" w:bidi="yi-Hebr"/>
        </w:rPr>
        <w:tab/>
        <w:t>AUTRES CONDITIONS ET OBLIGATIONS DE L’AUTORISATION DE MISE SUR LE MARCHÉ</w:t>
      </w:r>
    </w:p>
    <w:p w14:paraId="68E1BF58" w14:textId="77777777" w:rsidR="00431B89" w:rsidRPr="00D0005D" w:rsidRDefault="00431B89" w:rsidP="00011C35">
      <w:pPr>
        <w:spacing w:line="240" w:lineRule="auto"/>
        <w:ind w:left="1701" w:right="1416" w:hanging="567"/>
        <w:rPr>
          <w:b/>
          <w:bCs/>
          <w:lang w:val="fr-FR"/>
        </w:rPr>
      </w:pPr>
    </w:p>
    <w:p w14:paraId="37768B61" w14:textId="77777777" w:rsidR="00431B89" w:rsidRPr="00D0005D" w:rsidRDefault="00431B89" w:rsidP="00011C35">
      <w:pPr>
        <w:tabs>
          <w:tab w:val="clear" w:pos="567"/>
          <w:tab w:val="left" w:pos="1134"/>
        </w:tabs>
        <w:spacing w:line="240" w:lineRule="auto"/>
        <w:ind w:left="1701" w:right="567" w:hanging="567"/>
        <w:rPr>
          <w:lang w:val="fr-FR" w:bidi="yi-Hebr"/>
        </w:rPr>
      </w:pPr>
      <w:r w:rsidRPr="00D0005D">
        <w:rPr>
          <w:b/>
          <w:lang w:val="fr-FR" w:bidi="yi-Hebr"/>
        </w:rPr>
        <w:t>D.</w:t>
      </w:r>
      <w:r w:rsidRPr="00D0005D">
        <w:rPr>
          <w:b/>
          <w:lang w:val="fr-FR" w:bidi="yi-Hebr"/>
        </w:rPr>
        <w:tab/>
        <w:t>CONDITIONS OU RESTRICTIONS EN VUE D’UNE UTILISATION SÛRE ET EFFICACE DU MÉDICAMENT</w:t>
      </w:r>
    </w:p>
    <w:p w14:paraId="59CDDE1B" w14:textId="77777777" w:rsidR="00431B89" w:rsidRPr="00D0005D" w:rsidRDefault="00431B89" w:rsidP="00011C35">
      <w:pPr>
        <w:spacing w:line="240" w:lineRule="auto"/>
        <w:ind w:left="1701" w:right="1416" w:hanging="567"/>
        <w:rPr>
          <w:b/>
          <w:bCs/>
          <w:lang w:val="fr-FR"/>
        </w:rPr>
      </w:pPr>
    </w:p>
    <w:p w14:paraId="49CE91CB" w14:textId="77777777" w:rsidR="00431B89" w:rsidRPr="00D0005D" w:rsidRDefault="00431B89" w:rsidP="00011C35">
      <w:pPr>
        <w:spacing w:line="240" w:lineRule="auto"/>
        <w:jc w:val="center"/>
        <w:rPr>
          <w:lang w:val="fr-FR"/>
        </w:rPr>
      </w:pPr>
    </w:p>
    <w:p w14:paraId="14BBE660" w14:textId="77777777" w:rsidR="00431B89" w:rsidRPr="00D0005D" w:rsidRDefault="00431B89" w:rsidP="00854612">
      <w:pPr>
        <w:pStyle w:val="TitleB"/>
        <w:rPr>
          <w:lang w:val="fr-FR" w:bidi="yi-Hebr"/>
        </w:rPr>
      </w:pPr>
      <w:r w:rsidRPr="00D0005D">
        <w:rPr>
          <w:lang w:val="fr-FR" w:bidi="yi-Hebr"/>
        </w:rPr>
        <w:br w:type="page"/>
      </w:r>
      <w:r w:rsidRPr="00D0005D">
        <w:rPr>
          <w:lang w:val="fr-FR" w:bidi="yi-Hebr"/>
        </w:rPr>
        <w:lastRenderedPageBreak/>
        <w:t>A.</w:t>
      </w:r>
      <w:r w:rsidRPr="00D0005D">
        <w:rPr>
          <w:lang w:val="fr-FR" w:bidi="yi-Hebr"/>
        </w:rPr>
        <w:tab/>
        <w:t>FABRICANT RESPONSABLE DE LA LIBÉRATION DES LOTS</w:t>
      </w:r>
    </w:p>
    <w:p w14:paraId="0781AB3F" w14:textId="77777777" w:rsidR="00431B89" w:rsidRPr="00D0005D" w:rsidRDefault="00431B89" w:rsidP="00011C35">
      <w:pPr>
        <w:keepNext/>
        <w:keepLines/>
        <w:spacing w:line="240" w:lineRule="auto"/>
        <w:rPr>
          <w:lang w:val="fr-FR"/>
        </w:rPr>
      </w:pPr>
    </w:p>
    <w:p w14:paraId="14935679" w14:textId="77777777" w:rsidR="00431B89" w:rsidRPr="00D0005D" w:rsidRDefault="00431B89" w:rsidP="00011C35">
      <w:pPr>
        <w:keepNext/>
        <w:keepLines/>
        <w:spacing w:line="240" w:lineRule="auto"/>
        <w:rPr>
          <w:lang w:val="fr-FR" w:bidi="yi-Hebr"/>
        </w:rPr>
      </w:pPr>
      <w:r w:rsidRPr="00D0005D">
        <w:rPr>
          <w:u w:val="single"/>
          <w:lang w:val="fr-FR" w:bidi="yi-Hebr"/>
        </w:rPr>
        <w:t>Nom et adresse du fabricant responsable de la libération des lots</w:t>
      </w:r>
    </w:p>
    <w:p w14:paraId="7369177A" w14:textId="77777777" w:rsidR="00431B89" w:rsidRPr="00D0005D" w:rsidRDefault="00431B89" w:rsidP="00011C35">
      <w:pPr>
        <w:keepNext/>
        <w:keepLines/>
        <w:spacing w:line="240" w:lineRule="auto"/>
        <w:rPr>
          <w:lang w:val="fr-FR"/>
        </w:rPr>
      </w:pPr>
    </w:p>
    <w:p w14:paraId="21B69404" w14:textId="77777777" w:rsidR="00431B89" w:rsidRPr="00320997" w:rsidRDefault="00431B89" w:rsidP="00011C35">
      <w:pPr>
        <w:keepNext/>
        <w:tabs>
          <w:tab w:val="clear" w:pos="567"/>
          <w:tab w:val="left" w:pos="590"/>
        </w:tabs>
        <w:autoSpaceDE w:val="0"/>
        <w:autoSpaceDN w:val="0"/>
        <w:adjustRightInd w:val="0"/>
        <w:spacing w:line="240" w:lineRule="auto"/>
        <w:ind w:left="23"/>
        <w:rPr>
          <w:lang w:val="de-DE"/>
        </w:rPr>
      </w:pPr>
      <w:r w:rsidRPr="00320997">
        <w:rPr>
          <w:lang w:val="de-DE"/>
        </w:rPr>
        <w:t>Bayer AG</w:t>
      </w:r>
    </w:p>
    <w:p w14:paraId="7459181E" w14:textId="77777777" w:rsidR="00377EB5" w:rsidRPr="00320997" w:rsidRDefault="00377EB5" w:rsidP="00011C35">
      <w:pPr>
        <w:keepNext/>
        <w:tabs>
          <w:tab w:val="clear" w:pos="567"/>
          <w:tab w:val="left" w:pos="590"/>
        </w:tabs>
        <w:autoSpaceDE w:val="0"/>
        <w:autoSpaceDN w:val="0"/>
        <w:adjustRightInd w:val="0"/>
        <w:spacing w:line="240" w:lineRule="atLeast"/>
        <w:ind w:left="23"/>
        <w:rPr>
          <w:lang w:val="de-DE"/>
        </w:rPr>
      </w:pPr>
      <w:r w:rsidRPr="00320997">
        <w:rPr>
          <w:lang w:val="de-DE"/>
        </w:rPr>
        <w:t>Kaiser-Wilhelm-Allee</w:t>
      </w:r>
    </w:p>
    <w:p w14:paraId="18FF3FB8" w14:textId="77777777" w:rsidR="00431B89" w:rsidRPr="00320997" w:rsidRDefault="00431B89" w:rsidP="00011C35">
      <w:pPr>
        <w:keepNext/>
        <w:tabs>
          <w:tab w:val="clear" w:pos="567"/>
          <w:tab w:val="left" w:pos="590"/>
        </w:tabs>
        <w:autoSpaceDE w:val="0"/>
        <w:autoSpaceDN w:val="0"/>
        <w:adjustRightInd w:val="0"/>
        <w:spacing w:line="240" w:lineRule="auto"/>
        <w:ind w:left="23"/>
        <w:rPr>
          <w:lang w:val="de-DE"/>
        </w:rPr>
      </w:pPr>
      <w:r w:rsidRPr="00320997">
        <w:rPr>
          <w:lang w:val="de-DE"/>
        </w:rPr>
        <w:t>51368 Leverkusen</w:t>
      </w:r>
    </w:p>
    <w:p w14:paraId="133C4366" w14:textId="77777777" w:rsidR="00431B89" w:rsidRPr="00D0005D" w:rsidRDefault="00431B89" w:rsidP="00011C35">
      <w:pPr>
        <w:tabs>
          <w:tab w:val="clear" w:pos="567"/>
        </w:tabs>
        <w:autoSpaceDE w:val="0"/>
        <w:autoSpaceDN w:val="0"/>
        <w:adjustRightInd w:val="0"/>
        <w:spacing w:line="240" w:lineRule="auto"/>
        <w:rPr>
          <w:lang w:val="fr-FR" w:bidi="yi-Hebr"/>
        </w:rPr>
      </w:pPr>
      <w:r w:rsidRPr="00D0005D">
        <w:rPr>
          <w:lang w:val="fr-FR" w:bidi="yi-Hebr"/>
        </w:rPr>
        <w:t>Allemagne</w:t>
      </w:r>
    </w:p>
    <w:p w14:paraId="09F25376" w14:textId="77777777" w:rsidR="00431B89" w:rsidRPr="00D0005D" w:rsidRDefault="00431B89" w:rsidP="00011C35">
      <w:pPr>
        <w:spacing w:line="240" w:lineRule="auto"/>
        <w:rPr>
          <w:lang w:val="fr-FR"/>
        </w:rPr>
      </w:pPr>
    </w:p>
    <w:p w14:paraId="30787A35" w14:textId="77777777" w:rsidR="00431B89" w:rsidRPr="00D0005D" w:rsidRDefault="00431B89" w:rsidP="00011C35">
      <w:pPr>
        <w:spacing w:line="240" w:lineRule="auto"/>
        <w:rPr>
          <w:lang w:val="fr-FR" w:bidi="yi-Hebr"/>
        </w:rPr>
      </w:pPr>
      <w:r w:rsidRPr="00D0005D">
        <w:rPr>
          <w:lang w:val="fr-FR" w:bidi="yi-Hebr"/>
        </w:rPr>
        <w:t>Le nom et l’adresse du fabricant responsable de la libération du lot concerné doivent figurer sur la notice du médicament.</w:t>
      </w:r>
    </w:p>
    <w:p w14:paraId="18F520C4" w14:textId="77777777" w:rsidR="00431B89" w:rsidRPr="00D0005D" w:rsidRDefault="00431B89" w:rsidP="00011C35">
      <w:pPr>
        <w:spacing w:line="240" w:lineRule="auto"/>
        <w:rPr>
          <w:lang w:val="fr-FR"/>
        </w:rPr>
      </w:pPr>
    </w:p>
    <w:p w14:paraId="0EF6CD0F" w14:textId="77777777" w:rsidR="00431B89" w:rsidRPr="00D0005D" w:rsidRDefault="00431B89" w:rsidP="00011C35">
      <w:pPr>
        <w:spacing w:line="240" w:lineRule="auto"/>
        <w:rPr>
          <w:lang w:val="fr-FR"/>
        </w:rPr>
      </w:pPr>
    </w:p>
    <w:p w14:paraId="2D25615D" w14:textId="77777777" w:rsidR="00431B89" w:rsidRPr="00D0005D" w:rsidRDefault="00431B89" w:rsidP="00854612">
      <w:pPr>
        <w:pStyle w:val="TitleB"/>
        <w:rPr>
          <w:lang w:val="fr-FR" w:bidi="yi-Hebr"/>
        </w:rPr>
      </w:pPr>
      <w:r w:rsidRPr="00D0005D">
        <w:rPr>
          <w:lang w:val="fr-FR" w:bidi="yi-Hebr"/>
        </w:rPr>
        <w:t>B.</w:t>
      </w:r>
      <w:r w:rsidRPr="00D0005D">
        <w:rPr>
          <w:lang w:val="fr-FR" w:bidi="yi-Hebr"/>
        </w:rPr>
        <w:tab/>
        <w:t>CONDITIONS OU RESTRICTIONS DE DÉLIVRANCE ET D’UTILISATION</w:t>
      </w:r>
    </w:p>
    <w:p w14:paraId="0E14E702" w14:textId="77777777" w:rsidR="00431B89" w:rsidRPr="00D0005D" w:rsidRDefault="00431B89" w:rsidP="00011C35">
      <w:pPr>
        <w:keepNext/>
        <w:keepLines/>
        <w:spacing w:line="240" w:lineRule="auto"/>
        <w:rPr>
          <w:lang w:val="fr-FR"/>
        </w:rPr>
      </w:pPr>
    </w:p>
    <w:p w14:paraId="52EEF05F" w14:textId="77777777" w:rsidR="00431B89" w:rsidRPr="00D0005D" w:rsidRDefault="00431B89" w:rsidP="00011C35">
      <w:pPr>
        <w:numPr>
          <w:ilvl w:val="12"/>
          <w:numId w:val="0"/>
        </w:numPr>
        <w:spacing w:line="240" w:lineRule="auto"/>
        <w:rPr>
          <w:lang w:val="fr-FR" w:bidi="yi-Hebr"/>
        </w:rPr>
      </w:pPr>
      <w:r w:rsidRPr="00D0005D">
        <w:rPr>
          <w:lang w:val="fr-FR" w:bidi="yi-Hebr"/>
        </w:rPr>
        <w:t>Médicament soumis à prescription médicale restreinte (voir Annexe I : résumé des caractéristiques du produit, rubrique 4.2).</w:t>
      </w:r>
    </w:p>
    <w:p w14:paraId="338852A4" w14:textId="77777777" w:rsidR="00431B89" w:rsidRPr="00D0005D" w:rsidRDefault="00431B89" w:rsidP="00011C35">
      <w:pPr>
        <w:numPr>
          <w:ilvl w:val="12"/>
          <w:numId w:val="0"/>
        </w:numPr>
        <w:spacing w:line="240" w:lineRule="auto"/>
        <w:rPr>
          <w:lang w:val="fr-FR"/>
        </w:rPr>
      </w:pPr>
    </w:p>
    <w:p w14:paraId="0FD72729" w14:textId="77777777" w:rsidR="00431B89" w:rsidRPr="00D0005D" w:rsidRDefault="00431B89" w:rsidP="00011C35">
      <w:pPr>
        <w:numPr>
          <w:ilvl w:val="12"/>
          <w:numId w:val="0"/>
        </w:numPr>
        <w:spacing w:line="240" w:lineRule="auto"/>
        <w:rPr>
          <w:lang w:val="fr-FR"/>
        </w:rPr>
      </w:pPr>
    </w:p>
    <w:p w14:paraId="4C06119B" w14:textId="77777777" w:rsidR="00431B89" w:rsidRPr="00D0005D" w:rsidRDefault="00431B89" w:rsidP="00854612">
      <w:pPr>
        <w:pStyle w:val="TitleB"/>
        <w:rPr>
          <w:lang w:val="fr-FR" w:bidi="yi-Hebr"/>
        </w:rPr>
      </w:pPr>
      <w:r w:rsidRPr="00D0005D">
        <w:rPr>
          <w:lang w:val="fr-FR" w:bidi="yi-Hebr"/>
        </w:rPr>
        <w:t>C.</w:t>
      </w:r>
      <w:r w:rsidRPr="00D0005D">
        <w:rPr>
          <w:lang w:val="fr-FR" w:bidi="yi-Hebr"/>
        </w:rPr>
        <w:tab/>
        <w:t>AUTRES CONDITIONS ET OBLIGATIONS DE L’AUTORISATION DE MISE SUR LE MARCHÉ</w:t>
      </w:r>
    </w:p>
    <w:p w14:paraId="1FDE4C9D" w14:textId="77777777" w:rsidR="00431B89" w:rsidRPr="00D0005D" w:rsidRDefault="00431B89" w:rsidP="00011C35">
      <w:pPr>
        <w:keepNext/>
        <w:keepLines/>
        <w:spacing w:line="240" w:lineRule="auto"/>
        <w:ind w:right="567"/>
        <w:rPr>
          <w:lang w:val="fr-FR"/>
        </w:rPr>
      </w:pPr>
    </w:p>
    <w:p w14:paraId="2E2DECB1" w14:textId="0F3E99F2" w:rsidR="00431B89" w:rsidRPr="00D0005D" w:rsidRDefault="00431B89" w:rsidP="00011C35">
      <w:pPr>
        <w:numPr>
          <w:ilvl w:val="0"/>
          <w:numId w:val="5"/>
        </w:numPr>
        <w:suppressLineNumbers/>
        <w:spacing w:line="240" w:lineRule="auto"/>
        <w:ind w:right="-1" w:hanging="720"/>
        <w:rPr>
          <w:lang w:val="fr-FR" w:bidi="yi-Hebr"/>
        </w:rPr>
      </w:pPr>
      <w:r w:rsidRPr="00D0005D">
        <w:rPr>
          <w:b/>
          <w:lang w:val="fr-FR" w:bidi="yi-Hebr"/>
        </w:rPr>
        <w:t>Rapports périodiques actualisés de sécurité (</w:t>
      </w:r>
      <w:proofErr w:type="spellStart"/>
      <w:r w:rsidRPr="00D0005D">
        <w:rPr>
          <w:b/>
          <w:lang w:val="fr-FR" w:bidi="yi-Hebr"/>
        </w:rPr>
        <w:t>PSUR</w:t>
      </w:r>
      <w:r w:rsidR="005E1506" w:rsidRPr="00D0005D">
        <w:rPr>
          <w:b/>
          <w:lang w:val="fr-FR" w:bidi="yi-Hebr"/>
        </w:rPr>
        <w:t>s</w:t>
      </w:r>
      <w:proofErr w:type="spellEnd"/>
      <w:r w:rsidRPr="00D0005D">
        <w:rPr>
          <w:b/>
          <w:lang w:val="fr-FR" w:bidi="yi-Hebr"/>
        </w:rPr>
        <w:t>)</w:t>
      </w:r>
    </w:p>
    <w:p w14:paraId="32DE0AFB" w14:textId="77777777" w:rsidR="00431B89" w:rsidRPr="00D0005D" w:rsidRDefault="00431B89" w:rsidP="00011C35">
      <w:pPr>
        <w:keepNext/>
        <w:keepLines/>
        <w:adjustRightInd w:val="0"/>
        <w:spacing w:line="240" w:lineRule="auto"/>
        <w:rPr>
          <w:rFonts w:eastAsia="SimSun"/>
          <w:lang w:val="fr-FR" w:eastAsia="zh-CN"/>
        </w:rPr>
      </w:pPr>
    </w:p>
    <w:p w14:paraId="0B58205E" w14:textId="017403A8" w:rsidR="00431B89" w:rsidRPr="00D0005D" w:rsidRDefault="00F24565" w:rsidP="00011C35">
      <w:pPr>
        <w:keepNext/>
        <w:keepLines/>
        <w:adjustRightInd w:val="0"/>
        <w:spacing w:line="240" w:lineRule="auto"/>
        <w:rPr>
          <w:lang w:val="fr-FR" w:bidi="yi-Hebr"/>
        </w:rPr>
      </w:pPr>
      <w:r w:rsidRPr="00D0005D">
        <w:rPr>
          <w:lang w:val="fr-FR" w:bidi="yi-Hebr"/>
        </w:rPr>
        <w:t xml:space="preserve">Les exigences relatives à la soumission des </w:t>
      </w:r>
      <w:proofErr w:type="spellStart"/>
      <w:r w:rsidR="005E1506" w:rsidRPr="00D0005D">
        <w:rPr>
          <w:lang w:val="fr-FR" w:bidi="yi-Hebr"/>
        </w:rPr>
        <w:t>PSURs</w:t>
      </w:r>
      <w:proofErr w:type="spellEnd"/>
      <w:r w:rsidRPr="00D0005D">
        <w:rPr>
          <w:lang w:val="fr-FR" w:bidi="yi-Hebr"/>
        </w:rPr>
        <w:t xml:space="preserve"> pour ce médicament sont définies dans la liste des dates de référence pour l’Union (liste EURD) prévue à l’article 107 quater, paragraphe 7, de la directive 2001/83/CE et ses actualisations publiées sur le portail web européen des médicaments.</w:t>
      </w:r>
    </w:p>
    <w:p w14:paraId="4EDE802D" w14:textId="77777777" w:rsidR="00431B89" w:rsidRPr="00D0005D" w:rsidRDefault="00431B89" w:rsidP="00011C35">
      <w:pPr>
        <w:spacing w:line="240" w:lineRule="auto"/>
        <w:rPr>
          <w:lang w:val="fr-FR"/>
        </w:rPr>
      </w:pPr>
    </w:p>
    <w:p w14:paraId="48E829DF" w14:textId="77777777" w:rsidR="00431B89" w:rsidRPr="00D0005D" w:rsidRDefault="00431B89" w:rsidP="00011C35">
      <w:pPr>
        <w:spacing w:line="240" w:lineRule="auto"/>
        <w:rPr>
          <w:lang w:val="fr-FR"/>
        </w:rPr>
      </w:pPr>
    </w:p>
    <w:p w14:paraId="0D9B1C98" w14:textId="77777777" w:rsidR="00431B89" w:rsidRPr="00D0005D" w:rsidRDefault="00431B89" w:rsidP="00854612">
      <w:pPr>
        <w:pStyle w:val="TitleB"/>
        <w:rPr>
          <w:lang w:val="fr-FR" w:bidi="yi-Hebr"/>
        </w:rPr>
      </w:pPr>
      <w:r w:rsidRPr="00D0005D">
        <w:rPr>
          <w:lang w:val="fr-FR" w:bidi="yi-Hebr"/>
        </w:rPr>
        <w:t>D.</w:t>
      </w:r>
      <w:r w:rsidRPr="00D0005D">
        <w:rPr>
          <w:lang w:val="fr-FR" w:bidi="yi-Hebr"/>
        </w:rPr>
        <w:tab/>
        <w:t>CONDITIONS OU RESTRICTIONS EN VUE D’UNE UTILISATION SÛRE ET EFFICACE DU MÉDICAMENT</w:t>
      </w:r>
    </w:p>
    <w:p w14:paraId="12A498C3" w14:textId="77777777" w:rsidR="00431B89" w:rsidRPr="00D0005D" w:rsidRDefault="00431B89" w:rsidP="00011C35">
      <w:pPr>
        <w:keepNext/>
        <w:keepLines/>
        <w:spacing w:line="240" w:lineRule="auto"/>
        <w:ind w:right="567"/>
        <w:rPr>
          <w:lang w:val="fr-FR"/>
        </w:rPr>
      </w:pPr>
    </w:p>
    <w:p w14:paraId="4F852464" w14:textId="77777777" w:rsidR="00431B89" w:rsidRPr="00D0005D" w:rsidRDefault="00431B89" w:rsidP="00011C35">
      <w:pPr>
        <w:numPr>
          <w:ilvl w:val="0"/>
          <w:numId w:val="5"/>
        </w:numPr>
        <w:suppressLineNumbers/>
        <w:spacing w:line="240" w:lineRule="auto"/>
        <w:ind w:right="-1" w:hanging="720"/>
        <w:rPr>
          <w:b/>
          <w:lang w:val="fr-FR" w:bidi="yi-Hebr"/>
        </w:rPr>
      </w:pPr>
      <w:r w:rsidRPr="00D0005D">
        <w:rPr>
          <w:b/>
          <w:lang w:val="fr-FR" w:bidi="yi-Hebr"/>
        </w:rPr>
        <w:t>Plan de gestion des risques (PGR)</w:t>
      </w:r>
    </w:p>
    <w:p w14:paraId="41D1E8F8" w14:textId="77777777" w:rsidR="00431B89" w:rsidRPr="00D0005D" w:rsidRDefault="00431B89" w:rsidP="00011C35">
      <w:pPr>
        <w:suppressLineNumbers/>
        <w:spacing w:line="240" w:lineRule="auto"/>
        <w:ind w:right="-1"/>
        <w:rPr>
          <w:lang w:val="fr-FR"/>
        </w:rPr>
      </w:pPr>
    </w:p>
    <w:p w14:paraId="2CE3475D" w14:textId="77777777" w:rsidR="00431B89" w:rsidRPr="00D0005D" w:rsidRDefault="00431B89" w:rsidP="00011C35">
      <w:pPr>
        <w:tabs>
          <w:tab w:val="left" w:pos="0"/>
        </w:tabs>
        <w:spacing w:line="240" w:lineRule="auto"/>
        <w:ind w:right="567"/>
        <w:rPr>
          <w:lang w:val="fr-FR" w:bidi="yi-Hebr"/>
        </w:rPr>
      </w:pPr>
      <w:r w:rsidRPr="00D0005D">
        <w:rPr>
          <w:lang w:val="fr-FR" w:bidi="yi-Hebr"/>
        </w:rPr>
        <w:t>Le titulaire de l’autorisation de mise sur le marché réalise les activités et interventions requises décrites dans le PGR adopté et présenté dans le Module 1.8.2 de l’autorisation de mise sur le marché, ainsi que toutes actualisations ultérieures adoptées du PGR.</w:t>
      </w:r>
    </w:p>
    <w:p w14:paraId="26358963" w14:textId="77777777" w:rsidR="00431B89" w:rsidRPr="00D0005D" w:rsidRDefault="00431B89" w:rsidP="00011C35">
      <w:pPr>
        <w:tabs>
          <w:tab w:val="left" w:pos="20"/>
        </w:tabs>
        <w:spacing w:line="240" w:lineRule="auto"/>
        <w:rPr>
          <w:lang w:val="fr-FR"/>
        </w:rPr>
      </w:pPr>
    </w:p>
    <w:p w14:paraId="6EE46331" w14:textId="77777777" w:rsidR="00431B89" w:rsidRPr="00D0005D" w:rsidRDefault="00431B89" w:rsidP="00011C35">
      <w:pPr>
        <w:spacing w:line="240" w:lineRule="auto"/>
        <w:ind w:right="-1"/>
        <w:rPr>
          <w:lang w:val="fr-FR" w:bidi="yi-Hebr"/>
        </w:rPr>
      </w:pPr>
      <w:r w:rsidRPr="00D0005D">
        <w:rPr>
          <w:lang w:val="fr-FR" w:bidi="yi-Hebr"/>
        </w:rPr>
        <w:t>Un PGR actualisé doit être soumis :</w:t>
      </w:r>
    </w:p>
    <w:p w14:paraId="4ABE52E6" w14:textId="77777777" w:rsidR="00431B89" w:rsidRPr="00D0005D" w:rsidRDefault="00431B89" w:rsidP="00011C35">
      <w:pPr>
        <w:numPr>
          <w:ilvl w:val="0"/>
          <w:numId w:val="24"/>
        </w:numPr>
        <w:tabs>
          <w:tab w:val="clear" w:pos="720"/>
          <w:tab w:val="num" w:pos="567"/>
        </w:tabs>
        <w:spacing w:line="240" w:lineRule="auto"/>
        <w:ind w:left="567" w:right="-1" w:hanging="283"/>
        <w:rPr>
          <w:lang w:val="fr-FR" w:bidi="yi-Hebr"/>
        </w:rPr>
      </w:pPr>
      <w:r w:rsidRPr="00D0005D">
        <w:rPr>
          <w:lang w:val="fr-FR" w:bidi="yi-Hebr"/>
        </w:rPr>
        <w:t>à la demande de l’Agence européenne des médicaments ;</w:t>
      </w:r>
    </w:p>
    <w:p w14:paraId="027F2464" w14:textId="77777777" w:rsidR="00431B89" w:rsidRPr="00D0005D" w:rsidRDefault="00431B89" w:rsidP="00011C35">
      <w:pPr>
        <w:numPr>
          <w:ilvl w:val="0"/>
          <w:numId w:val="24"/>
        </w:numPr>
        <w:tabs>
          <w:tab w:val="clear" w:pos="720"/>
          <w:tab w:val="num" w:pos="567"/>
        </w:tabs>
        <w:spacing w:line="240" w:lineRule="auto"/>
        <w:ind w:left="567" w:right="-1" w:hanging="283"/>
        <w:rPr>
          <w:lang w:val="fr-FR" w:bidi="yi-Hebr"/>
        </w:rPr>
      </w:pPr>
      <w:r w:rsidRPr="00D0005D">
        <w:rPr>
          <w:lang w:val="fr-FR" w:bidi="yi-Hebr"/>
        </w:rPr>
        <w:t xml:space="preserve">dès lors que le système de gestion des risques est modifié, notamment en cas de réception de nouvelles informations pouvant entraîner un changement significatif du profil bénéfice/risque, ou lorsqu’une étape importante (pharmacovigilance ou </w:t>
      </w:r>
      <w:r w:rsidR="00697C5E" w:rsidRPr="00D0005D">
        <w:rPr>
          <w:lang w:val="fr-FR" w:bidi="yi-Hebr"/>
        </w:rPr>
        <w:t>réduction</w:t>
      </w:r>
      <w:r w:rsidR="00321C0F" w:rsidRPr="00D0005D">
        <w:rPr>
          <w:lang w:val="fr-FR" w:bidi="yi-Hebr"/>
        </w:rPr>
        <w:t xml:space="preserve"> </w:t>
      </w:r>
      <w:r w:rsidRPr="00D0005D">
        <w:rPr>
          <w:lang w:val="fr-FR" w:bidi="yi-Hebr"/>
        </w:rPr>
        <w:t>du risque) est franchie.</w:t>
      </w:r>
    </w:p>
    <w:p w14:paraId="62A3B3D8" w14:textId="77777777" w:rsidR="00431B89" w:rsidRPr="00D0005D" w:rsidRDefault="00431B89" w:rsidP="00011C35">
      <w:pPr>
        <w:tabs>
          <w:tab w:val="clear" w:pos="567"/>
        </w:tabs>
        <w:spacing w:line="240" w:lineRule="auto"/>
        <w:ind w:right="-1"/>
        <w:rPr>
          <w:lang w:val="fr-FR"/>
        </w:rPr>
      </w:pPr>
    </w:p>
    <w:p w14:paraId="3D37430F" w14:textId="77777777" w:rsidR="00431B89" w:rsidRPr="00D0005D" w:rsidRDefault="00431B89" w:rsidP="00011C35">
      <w:pPr>
        <w:spacing w:line="240" w:lineRule="auto"/>
        <w:rPr>
          <w:lang w:val="fr-FR"/>
        </w:rPr>
      </w:pPr>
    </w:p>
    <w:p w14:paraId="0C145BE9" w14:textId="77777777" w:rsidR="00431B89" w:rsidRPr="00D0005D" w:rsidRDefault="00431B89" w:rsidP="00011C35">
      <w:pPr>
        <w:tabs>
          <w:tab w:val="clear" w:pos="567"/>
        </w:tabs>
        <w:spacing w:line="240" w:lineRule="auto"/>
        <w:jc w:val="center"/>
        <w:rPr>
          <w:b/>
          <w:szCs w:val="24"/>
          <w:lang w:val="fr-FR" w:bidi="yi-Hebr"/>
        </w:rPr>
      </w:pPr>
      <w:r w:rsidRPr="00D0005D">
        <w:rPr>
          <w:lang w:val="fr-FR"/>
        </w:rPr>
        <w:br w:type="page"/>
      </w:r>
    </w:p>
    <w:p w14:paraId="0416BBBC" w14:textId="77777777" w:rsidR="00431B89" w:rsidRPr="00D0005D" w:rsidRDefault="00431B89" w:rsidP="00011C35">
      <w:pPr>
        <w:tabs>
          <w:tab w:val="clear" w:pos="567"/>
        </w:tabs>
        <w:spacing w:line="240" w:lineRule="auto"/>
        <w:jc w:val="center"/>
        <w:rPr>
          <w:b/>
          <w:szCs w:val="24"/>
          <w:lang w:val="fr-FR" w:bidi="yi-Hebr"/>
        </w:rPr>
      </w:pPr>
    </w:p>
    <w:p w14:paraId="772CD6B6" w14:textId="77777777" w:rsidR="00431B89" w:rsidRPr="00D0005D" w:rsidRDefault="00431B89" w:rsidP="00011C35">
      <w:pPr>
        <w:tabs>
          <w:tab w:val="clear" w:pos="567"/>
        </w:tabs>
        <w:spacing w:line="240" w:lineRule="auto"/>
        <w:jc w:val="center"/>
        <w:rPr>
          <w:b/>
          <w:szCs w:val="24"/>
          <w:lang w:val="fr-FR" w:bidi="yi-Hebr"/>
        </w:rPr>
      </w:pPr>
    </w:p>
    <w:p w14:paraId="0E3605E5" w14:textId="77777777" w:rsidR="00431B89" w:rsidRPr="00D0005D" w:rsidRDefault="00431B89" w:rsidP="00011C35">
      <w:pPr>
        <w:tabs>
          <w:tab w:val="clear" w:pos="567"/>
        </w:tabs>
        <w:spacing w:line="240" w:lineRule="auto"/>
        <w:jc w:val="center"/>
        <w:rPr>
          <w:b/>
          <w:szCs w:val="24"/>
          <w:lang w:val="fr-FR" w:bidi="yi-Hebr"/>
        </w:rPr>
      </w:pPr>
    </w:p>
    <w:p w14:paraId="498CECBF" w14:textId="77777777" w:rsidR="00431B89" w:rsidRPr="00D0005D" w:rsidRDefault="00431B89" w:rsidP="00011C35">
      <w:pPr>
        <w:tabs>
          <w:tab w:val="clear" w:pos="567"/>
        </w:tabs>
        <w:spacing w:line="240" w:lineRule="auto"/>
        <w:jc w:val="center"/>
        <w:rPr>
          <w:b/>
          <w:szCs w:val="24"/>
          <w:lang w:val="fr-FR" w:bidi="yi-Hebr"/>
        </w:rPr>
      </w:pPr>
    </w:p>
    <w:p w14:paraId="3E632AF6" w14:textId="77777777" w:rsidR="00431B89" w:rsidRPr="00D0005D" w:rsidRDefault="00431B89" w:rsidP="00011C35">
      <w:pPr>
        <w:tabs>
          <w:tab w:val="clear" w:pos="567"/>
        </w:tabs>
        <w:spacing w:line="240" w:lineRule="auto"/>
        <w:jc w:val="center"/>
        <w:rPr>
          <w:b/>
          <w:szCs w:val="24"/>
          <w:lang w:val="fr-FR" w:bidi="yi-Hebr"/>
        </w:rPr>
      </w:pPr>
    </w:p>
    <w:p w14:paraId="7D73F575" w14:textId="77777777" w:rsidR="00431B89" w:rsidRPr="00D0005D" w:rsidRDefault="00431B89" w:rsidP="00011C35">
      <w:pPr>
        <w:tabs>
          <w:tab w:val="clear" w:pos="567"/>
        </w:tabs>
        <w:spacing w:line="240" w:lineRule="auto"/>
        <w:jc w:val="center"/>
        <w:rPr>
          <w:b/>
          <w:szCs w:val="24"/>
          <w:lang w:val="fr-FR" w:bidi="yi-Hebr"/>
        </w:rPr>
      </w:pPr>
    </w:p>
    <w:p w14:paraId="649C7E64" w14:textId="77777777" w:rsidR="007F1334" w:rsidRPr="00D0005D" w:rsidRDefault="007F1334" w:rsidP="00011C35">
      <w:pPr>
        <w:tabs>
          <w:tab w:val="clear" w:pos="567"/>
        </w:tabs>
        <w:spacing w:line="240" w:lineRule="auto"/>
        <w:jc w:val="center"/>
        <w:rPr>
          <w:b/>
          <w:szCs w:val="24"/>
          <w:lang w:val="fr-FR" w:bidi="yi-Hebr"/>
        </w:rPr>
      </w:pPr>
    </w:p>
    <w:p w14:paraId="62A9A9F4" w14:textId="77777777" w:rsidR="007F1334" w:rsidRPr="00D0005D" w:rsidRDefault="007F1334" w:rsidP="00011C35">
      <w:pPr>
        <w:tabs>
          <w:tab w:val="clear" w:pos="567"/>
        </w:tabs>
        <w:spacing w:line="240" w:lineRule="auto"/>
        <w:jc w:val="center"/>
        <w:rPr>
          <w:b/>
          <w:szCs w:val="24"/>
          <w:lang w:val="fr-FR" w:bidi="yi-Hebr"/>
        </w:rPr>
      </w:pPr>
    </w:p>
    <w:p w14:paraId="21E9D780" w14:textId="77777777" w:rsidR="007F1334" w:rsidRPr="00D0005D" w:rsidRDefault="007F1334" w:rsidP="00011C35">
      <w:pPr>
        <w:tabs>
          <w:tab w:val="clear" w:pos="567"/>
        </w:tabs>
        <w:spacing w:line="240" w:lineRule="auto"/>
        <w:jc w:val="center"/>
        <w:rPr>
          <w:b/>
          <w:szCs w:val="24"/>
          <w:lang w:val="fr-FR" w:bidi="yi-Hebr"/>
        </w:rPr>
      </w:pPr>
    </w:p>
    <w:p w14:paraId="22FD0585" w14:textId="77777777" w:rsidR="007F1334" w:rsidRPr="00D0005D" w:rsidRDefault="007F1334" w:rsidP="00011C35">
      <w:pPr>
        <w:tabs>
          <w:tab w:val="clear" w:pos="567"/>
        </w:tabs>
        <w:spacing w:line="240" w:lineRule="auto"/>
        <w:jc w:val="center"/>
        <w:rPr>
          <w:b/>
          <w:szCs w:val="24"/>
          <w:lang w:val="fr-FR" w:bidi="yi-Hebr"/>
        </w:rPr>
      </w:pPr>
    </w:p>
    <w:p w14:paraId="5FC985BF" w14:textId="77777777" w:rsidR="007F1334" w:rsidRPr="00D0005D" w:rsidRDefault="007F1334" w:rsidP="00011C35">
      <w:pPr>
        <w:tabs>
          <w:tab w:val="clear" w:pos="567"/>
        </w:tabs>
        <w:spacing w:line="240" w:lineRule="auto"/>
        <w:jc w:val="center"/>
        <w:rPr>
          <w:b/>
          <w:szCs w:val="24"/>
          <w:lang w:val="fr-FR" w:bidi="yi-Hebr"/>
        </w:rPr>
      </w:pPr>
    </w:p>
    <w:p w14:paraId="511CE6B3" w14:textId="77777777" w:rsidR="007F1334" w:rsidRPr="00D0005D" w:rsidRDefault="007F1334" w:rsidP="00011C35">
      <w:pPr>
        <w:tabs>
          <w:tab w:val="clear" w:pos="567"/>
        </w:tabs>
        <w:spacing w:line="240" w:lineRule="auto"/>
        <w:jc w:val="center"/>
        <w:rPr>
          <w:b/>
          <w:szCs w:val="24"/>
          <w:lang w:val="fr-FR" w:bidi="yi-Hebr"/>
        </w:rPr>
      </w:pPr>
    </w:p>
    <w:p w14:paraId="5CCB3399" w14:textId="77777777" w:rsidR="00431B89" w:rsidRPr="00D0005D" w:rsidRDefault="00431B89" w:rsidP="00011C35">
      <w:pPr>
        <w:tabs>
          <w:tab w:val="clear" w:pos="567"/>
        </w:tabs>
        <w:spacing w:line="240" w:lineRule="auto"/>
        <w:jc w:val="center"/>
        <w:rPr>
          <w:b/>
          <w:szCs w:val="24"/>
          <w:lang w:val="fr-FR" w:bidi="yi-Hebr"/>
        </w:rPr>
      </w:pPr>
    </w:p>
    <w:p w14:paraId="7A8754DD" w14:textId="77777777" w:rsidR="00431B89" w:rsidRPr="00D0005D" w:rsidRDefault="00431B89" w:rsidP="00011C35">
      <w:pPr>
        <w:tabs>
          <w:tab w:val="clear" w:pos="567"/>
        </w:tabs>
        <w:spacing w:line="240" w:lineRule="auto"/>
        <w:jc w:val="center"/>
        <w:rPr>
          <w:b/>
          <w:szCs w:val="24"/>
          <w:lang w:val="fr-FR" w:bidi="yi-Hebr"/>
        </w:rPr>
      </w:pPr>
    </w:p>
    <w:p w14:paraId="34CF8BC9" w14:textId="77777777" w:rsidR="00431B89" w:rsidRPr="00D0005D" w:rsidRDefault="00431B89" w:rsidP="00011C35">
      <w:pPr>
        <w:tabs>
          <w:tab w:val="clear" w:pos="567"/>
        </w:tabs>
        <w:spacing w:line="240" w:lineRule="auto"/>
        <w:jc w:val="center"/>
        <w:rPr>
          <w:b/>
          <w:szCs w:val="24"/>
          <w:lang w:val="fr-FR" w:bidi="yi-Hebr"/>
        </w:rPr>
      </w:pPr>
    </w:p>
    <w:p w14:paraId="19326E45" w14:textId="77777777" w:rsidR="00431B89" w:rsidRPr="00D0005D" w:rsidRDefault="00431B89" w:rsidP="00011C35">
      <w:pPr>
        <w:tabs>
          <w:tab w:val="clear" w:pos="567"/>
        </w:tabs>
        <w:spacing w:line="240" w:lineRule="auto"/>
        <w:jc w:val="center"/>
        <w:rPr>
          <w:b/>
          <w:szCs w:val="24"/>
          <w:lang w:val="fr-FR" w:bidi="yi-Hebr"/>
        </w:rPr>
      </w:pPr>
    </w:p>
    <w:p w14:paraId="3EBD1526" w14:textId="77777777" w:rsidR="00431B89" w:rsidRPr="00D0005D" w:rsidRDefault="00431B89" w:rsidP="00011C35">
      <w:pPr>
        <w:tabs>
          <w:tab w:val="clear" w:pos="567"/>
        </w:tabs>
        <w:spacing w:line="240" w:lineRule="auto"/>
        <w:jc w:val="center"/>
        <w:rPr>
          <w:b/>
          <w:szCs w:val="24"/>
          <w:lang w:val="fr-FR" w:bidi="yi-Hebr"/>
        </w:rPr>
      </w:pPr>
    </w:p>
    <w:p w14:paraId="76E1229A" w14:textId="77777777" w:rsidR="00431B89" w:rsidRPr="00D0005D" w:rsidRDefault="00431B89" w:rsidP="00011C35">
      <w:pPr>
        <w:tabs>
          <w:tab w:val="clear" w:pos="567"/>
        </w:tabs>
        <w:spacing w:line="240" w:lineRule="auto"/>
        <w:jc w:val="center"/>
        <w:rPr>
          <w:b/>
          <w:szCs w:val="24"/>
          <w:lang w:val="fr-FR" w:bidi="yi-Hebr"/>
        </w:rPr>
      </w:pPr>
    </w:p>
    <w:p w14:paraId="35F958F2" w14:textId="77777777" w:rsidR="00431B89" w:rsidRPr="00D0005D" w:rsidRDefault="00431B89" w:rsidP="00011C35">
      <w:pPr>
        <w:tabs>
          <w:tab w:val="clear" w:pos="567"/>
        </w:tabs>
        <w:spacing w:line="240" w:lineRule="auto"/>
        <w:ind w:left="567" w:hanging="567"/>
        <w:rPr>
          <w:lang w:val="fr-FR"/>
        </w:rPr>
      </w:pPr>
    </w:p>
    <w:p w14:paraId="39D5FE14" w14:textId="77777777" w:rsidR="00431B89" w:rsidRPr="00D0005D" w:rsidRDefault="00431B89" w:rsidP="00011C35">
      <w:pPr>
        <w:tabs>
          <w:tab w:val="clear" w:pos="567"/>
        </w:tabs>
        <w:spacing w:line="240" w:lineRule="auto"/>
        <w:ind w:left="567" w:hanging="567"/>
        <w:rPr>
          <w:lang w:val="fr-FR"/>
        </w:rPr>
      </w:pPr>
    </w:p>
    <w:p w14:paraId="618107A6" w14:textId="77777777" w:rsidR="00431B89" w:rsidRPr="00D0005D" w:rsidRDefault="00431B89" w:rsidP="00011C35">
      <w:pPr>
        <w:tabs>
          <w:tab w:val="clear" w:pos="567"/>
        </w:tabs>
        <w:spacing w:line="240" w:lineRule="auto"/>
        <w:jc w:val="center"/>
        <w:rPr>
          <w:b/>
          <w:szCs w:val="24"/>
          <w:lang w:val="fr-FR" w:bidi="yi-Hebr"/>
        </w:rPr>
      </w:pPr>
      <w:r w:rsidRPr="00D0005D">
        <w:rPr>
          <w:b/>
          <w:szCs w:val="24"/>
          <w:lang w:val="fr-FR" w:bidi="yi-Hebr"/>
        </w:rPr>
        <w:t>ANNEXE III</w:t>
      </w:r>
    </w:p>
    <w:p w14:paraId="2E0F68F6" w14:textId="77777777" w:rsidR="00431B89" w:rsidRPr="00D0005D" w:rsidRDefault="00431B89" w:rsidP="00011C35">
      <w:pPr>
        <w:tabs>
          <w:tab w:val="clear" w:pos="567"/>
        </w:tabs>
        <w:spacing w:line="240" w:lineRule="auto"/>
        <w:jc w:val="center"/>
        <w:rPr>
          <w:b/>
          <w:bCs/>
          <w:lang w:val="fr-FR"/>
        </w:rPr>
      </w:pPr>
    </w:p>
    <w:p w14:paraId="203A704C" w14:textId="77777777" w:rsidR="00431B89" w:rsidRPr="00D0005D" w:rsidRDefault="00431B89" w:rsidP="00011C35">
      <w:pPr>
        <w:tabs>
          <w:tab w:val="clear" w:pos="567"/>
        </w:tabs>
        <w:spacing w:line="240" w:lineRule="auto"/>
        <w:jc w:val="center"/>
        <w:rPr>
          <w:b/>
          <w:szCs w:val="24"/>
          <w:lang w:val="fr-FR" w:bidi="yi-Hebr"/>
        </w:rPr>
      </w:pPr>
      <w:r w:rsidRPr="00D0005D">
        <w:rPr>
          <w:b/>
          <w:szCs w:val="24"/>
          <w:lang w:val="fr-FR" w:bidi="yi-Hebr"/>
        </w:rPr>
        <w:t>ÉTIQUETAGE ET NOTICE</w:t>
      </w:r>
    </w:p>
    <w:p w14:paraId="7CF2DFA8" w14:textId="77777777" w:rsidR="00431B89" w:rsidRPr="00D0005D" w:rsidRDefault="00431B89" w:rsidP="00011C35">
      <w:pPr>
        <w:tabs>
          <w:tab w:val="clear" w:pos="567"/>
        </w:tabs>
        <w:spacing w:line="240" w:lineRule="auto"/>
        <w:rPr>
          <w:lang w:val="fr-FR"/>
        </w:rPr>
      </w:pPr>
      <w:r w:rsidRPr="00D0005D">
        <w:rPr>
          <w:b/>
          <w:bCs/>
          <w:lang w:val="fr-FR"/>
        </w:rPr>
        <w:br w:type="page"/>
      </w:r>
    </w:p>
    <w:p w14:paraId="0C7B3E40" w14:textId="77777777" w:rsidR="00431B89" w:rsidRPr="00D0005D" w:rsidRDefault="00431B89" w:rsidP="00011C35">
      <w:pPr>
        <w:tabs>
          <w:tab w:val="clear" w:pos="567"/>
        </w:tabs>
        <w:spacing w:line="240" w:lineRule="auto"/>
        <w:rPr>
          <w:lang w:val="fr-FR"/>
        </w:rPr>
      </w:pPr>
    </w:p>
    <w:p w14:paraId="6F0FC76F" w14:textId="77777777" w:rsidR="007F1334" w:rsidRPr="00D0005D" w:rsidRDefault="007F1334" w:rsidP="00011C35">
      <w:pPr>
        <w:tabs>
          <w:tab w:val="clear" w:pos="567"/>
        </w:tabs>
        <w:spacing w:line="240" w:lineRule="auto"/>
        <w:rPr>
          <w:lang w:val="fr-FR"/>
        </w:rPr>
      </w:pPr>
    </w:p>
    <w:p w14:paraId="4B62D147" w14:textId="77777777" w:rsidR="007F1334" w:rsidRPr="00D0005D" w:rsidRDefault="007F1334" w:rsidP="00011C35">
      <w:pPr>
        <w:tabs>
          <w:tab w:val="clear" w:pos="567"/>
        </w:tabs>
        <w:spacing w:line="240" w:lineRule="auto"/>
        <w:rPr>
          <w:lang w:val="fr-FR"/>
        </w:rPr>
      </w:pPr>
    </w:p>
    <w:p w14:paraId="2903769F" w14:textId="77777777" w:rsidR="007F1334" w:rsidRPr="00D0005D" w:rsidRDefault="007F1334" w:rsidP="00011C35">
      <w:pPr>
        <w:tabs>
          <w:tab w:val="clear" w:pos="567"/>
        </w:tabs>
        <w:spacing w:line="240" w:lineRule="auto"/>
        <w:rPr>
          <w:lang w:val="fr-FR"/>
        </w:rPr>
      </w:pPr>
    </w:p>
    <w:p w14:paraId="04EA85D6" w14:textId="77777777" w:rsidR="007F1334" w:rsidRPr="00D0005D" w:rsidRDefault="007F1334" w:rsidP="00011C35">
      <w:pPr>
        <w:tabs>
          <w:tab w:val="clear" w:pos="567"/>
        </w:tabs>
        <w:spacing w:line="240" w:lineRule="auto"/>
        <w:rPr>
          <w:lang w:val="fr-FR"/>
        </w:rPr>
      </w:pPr>
    </w:p>
    <w:p w14:paraId="341D0E94" w14:textId="77777777" w:rsidR="007F1334" w:rsidRPr="00D0005D" w:rsidRDefault="007F1334" w:rsidP="00011C35">
      <w:pPr>
        <w:tabs>
          <w:tab w:val="clear" w:pos="567"/>
        </w:tabs>
        <w:spacing w:line="240" w:lineRule="auto"/>
        <w:rPr>
          <w:lang w:val="fr-FR"/>
        </w:rPr>
      </w:pPr>
    </w:p>
    <w:p w14:paraId="59C50135" w14:textId="77777777" w:rsidR="007F1334" w:rsidRPr="00D0005D" w:rsidRDefault="007F1334" w:rsidP="00011C35">
      <w:pPr>
        <w:tabs>
          <w:tab w:val="clear" w:pos="567"/>
        </w:tabs>
        <w:spacing w:line="240" w:lineRule="auto"/>
        <w:rPr>
          <w:lang w:val="fr-FR"/>
        </w:rPr>
      </w:pPr>
    </w:p>
    <w:p w14:paraId="75CC25FE" w14:textId="77777777" w:rsidR="007F1334" w:rsidRPr="00D0005D" w:rsidRDefault="007F1334" w:rsidP="00011C35">
      <w:pPr>
        <w:tabs>
          <w:tab w:val="clear" w:pos="567"/>
        </w:tabs>
        <w:spacing w:line="240" w:lineRule="auto"/>
        <w:rPr>
          <w:lang w:val="fr-FR"/>
        </w:rPr>
      </w:pPr>
    </w:p>
    <w:p w14:paraId="33DA7603" w14:textId="77777777" w:rsidR="007F1334" w:rsidRPr="00D0005D" w:rsidRDefault="007F1334" w:rsidP="00011C35">
      <w:pPr>
        <w:tabs>
          <w:tab w:val="clear" w:pos="567"/>
        </w:tabs>
        <w:spacing w:line="240" w:lineRule="auto"/>
        <w:rPr>
          <w:lang w:val="fr-FR"/>
        </w:rPr>
      </w:pPr>
    </w:p>
    <w:p w14:paraId="5EEE2AED" w14:textId="77777777" w:rsidR="007F1334" w:rsidRPr="00D0005D" w:rsidRDefault="007F1334" w:rsidP="00011C35">
      <w:pPr>
        <w:tabs>
          <w:tab w:val="clear" w:pos="567"/>
        </w:tabs>
        <w:spacing w:line="240" w:lineRule="auto"/>
        <w:rPr>
          <w:lang w:val="fr-FR"/>
        </w:rPr>
      </w:pPr>
    </w:p>
    <w:p w14:paraId="71F1BE21" w14:textId="77777777" w:rsidR="007F1334" w:rsidRPr="00D0005D" w:rsidRDefault="007F1334" w:rsidP="00011C35">
      <w:pPr>
        <w:tabs>
          <w:tab w:val="clear" w:pos="567"/>
        </w:tabs>
        <w:spacing w:line="240" w:lineRule="auto"/>
        <w:rPr>
          <w:lang w:val="fr-FR"/>
        </w:rPr>
      </w:pPr>
    </w:p>
    <w:p w14:paraId="6217F7BD" w14:textId="77777777" w:rsidR="007F1334" w:rsidRPr="00D0005D" w:rsidRDefault="007F1334" w:rsidP="00011C35">
      <w:pPr>
        <w:tabs>
          <w:tab w:val="clear" w:pos="567"/>
        </w:tabs>
        <w:spacing w:line="240" w:lineRule="auto"/>
        <w:rPr>
          <w:lang w:val="fr-FR"/>
        </w:rPr>
      </w:pPr>
    </w:p>
    <w:p w14:paraId="4C880253" w14:textId="77777777" w:rsidR="007F1334" w:rsidRPr="00D0005D" w:rsidRDefault="007F1334" w:rsidP="00011C35">
      <w:pPr>
        <w:tabs>
          <w:tab w:val="clear" w:pos="567"/>
        </w:tabs>
        <w:spacing w:line="240" w:lineRule="auto"/>
        <w:rPr>
          <w:lang w:val="fr-FR"/>
        </w:rPr>
      </w:pPr>
    </w:p>
    <w:p w14:paraId="18CDFCE0" w14:textId="77777777" w:rsidR="007F1334" w:rsidRPr="00D0005D" w:rsidRDefault="007F1334" w:rsidP="00011C35">
      <w:pPr>
        <w:tabs>
          <w:tab w:val="clear" w:pos="567"/>
        </w:tabs>
        <w:spacing w:line="240" w:lineRule="auto"/>
        <w:rPr>
          <w:lang w:val="fr-FR"/>
        </w:rPr>
      </w:pPr>
    </w:p>
    <w:p w14:paraId="316AE53C" w14:textId="77777777" w:rsidR="007F1334" w:rsidRPr="00D0005D" w:rsidRDefault="007F1334" w:rsidP="00011C35">
      <w:pPr>
        <w:tabs>
          <w:tab w:val="clear" w:pos="567"/>
        </w:tabs>
        <w:spacing w:line="240" w:lineRule="auto"/>
        <w:rPr>
          <w:lang w:val="fr-FR"/>
        </w:rPr>
      </w:pPr>
    </w:p>
    <w:p w14:paraId="6CE8E9B0" w14:textId="77777777" w:rsidR="007F1334" w:rsidRPr="00D0005D" w:rsidRDefault="007F1334" w:rsidP="00011C35">
      <w:pPr>
        <w:tabs>
          <w:tab w:val="clear" w:pos="567"/>
        </w:tabs>
        <w:spacing w:line="240" w:lineRule="auto"/>
        <w:rPr>
          <w:lang w:val="fr-FR"/>
        </w:rPr>
      </w:pPr>
    </w:p>
    <w:p w14:paraId="3E59FC4C" w14:textId="77777777" w:rsidR="007F1334" w:rsidRPr="00D0005D" w:rsidRDefault="007F1334" w:rsidP="00011C35">
      <w:pPr>
        <w:tabs>
          <w:tab w:val="clear" w:pos="567"/>
        </w:tabs>
        <w:spacing w:line="240" w:lineRule="auto"/>
        <w:rPr>
          <w:lang w:val="fr-FR"/>
        </w:rPr>
      </w:pPr>
    </w:p>
    <w:p w14:paraId="1D30D716" w14:textId="77777777" w:rsidR="007F1334" w:rsidRPr="00D0005D" w:rsidRDefault="007F1334" w:rsidP="00011C35">
      <w:pPr>
        <w:tabs>
          <w:tab w:val="clear" w:pos="567"/>
        </w:tabs>
        <w:spacing w:line="240" w:lineRule="auto"/>
        <w:rPr>
          <w:lang w:val="fr-FR"/>
        </w:rPr>
      </w:pPr>
    </w:p>
    <w:p w14:paraId="75B83AE9" w14:textId="77777777" w:rsidR="007F1334" w:rsidRPr="00D0005D" w:rsidRDefault="007F1334" w:rsidP="00011C35">
      <w:pPr>
        <w:tabs>
          <w:tab w:val="clear" w:pos="567"/>
        </w:tabs>
        <w:spacing w:line="240" w:lineRule="auto"/>
        <w:rPr>
          <w:lang w:val="fr-FR"/>
        </w:rPr>
      </w:pPr>
    </w:p>
    <w:p w14:paraId="37B8E745" w14:textId="77777777" w:rsidR="007F1334" w:rsidRPr="00D0005D" w:rsidRDefault="007F1334" w:rsidP="00011C35">
      <w:pPr>
        <w:tabs>
          <w:tab w:val="clear" w:pos="567"/>
        </w:tabs>
        <w:spacing w:line="240" w:lineRule="auto"/>
        <w:rPr>
          <w:lang w:val="fr-FR"/>
        </w:rPr>
      </w:pPr>
    </w:p>
    <w:p w14:paraId="4B8D07D3" w14:textId="77777777" w:rsidR="00431B89" w:rsidRPr="00D0005D" w:rsidRDefault="00431B89" w:rsidP="00011C35">
      <w:pPr>
        <w:tabs>
          <w:tab w:val="clear" w:pos="567"/>
        </w:tabs>
        <w:spacing w:line="240" w:lineRule="auto"/>
        <w:rPr>
          <w:lang w:val="fr-FR"/>
        </w:rPr>
      </w:pPr>
    </w:p>
    <w:p w14:paraId="7C72079C" w14:textId="77777777" w:rsidR="00431B89" w:rsidRPr="00D0005D" w:rsidRDefault="00431B89" w:rsidP="00011C35">
      <w:pPr>
        <w:tabs>
          <w:tab w:val="clear" w:pos="567"/>
        </w:tabs>
        <w:spacing w:line="240" w:lineRule="auto"/>
        <w:rPr>
          <w:lang w:val="fr-FR"/>
        </w:rPr>
      </w:pPr>
    </w:p>
    <w:p w14:paraId="3D9AE355" w14:textId="77777777" w:rsidR="00431B89" w:rsidRPr="00D0005D" w:rsidRDefault="00431B89" w:rsidP="00854612">
      <w:pPr>
        <w:pStyle w:val="TitleA"/>
        <w:rPr>
          <w:lang w:val="fr-FR" w:bidi="yi-Hebr"/>
        </w:rPr>
      </w:pPr>
      <w:r w:rsidRPr="00D0005D">
        <w:rPr>
          <w:lang w:val="fr-FR" w:bidi="yi-Hebr"/>
        </w:rPr>
        <w:t>A. ÉTIQUETAGE</w:t>
      </w:r>
    </w:p>
    <w:p w14:paraId="7A1010DD" w14:textId="77777777" w:rsidR="00431B89" w:rsidRPr="00D0005D" w:rsidRDefault="00431B89" w:rsidP="00011C35">
      <w:pPr>
        <w:tabs>
          <w:tab w:val="clear" w:pos="567"/>
        </w:tabs>
        <w:spacing w:line="240" w:lineRule="auto"/>
        <w:rPr>
          <w:lang w:val="fr-FR"/>
        </w:rPr>
      </w:pPr>
      <w:r w:rsidRPr="00D0005D">
        <w:rPr>
          <w:lang w:val="fr-FR"/>
        </w:rPr>
        <w:br w:type="page"/>
      </w:r>
    </w:p>
    <w:p w14:paraId="5563D815" w14:textId="77777777" w:rsidR="00854612" w:rsidRPr="00D0005D" w:rsidRDefault="00854612" w:rsidP="00854612">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szCs w:val="24"/>
          <w:lang w:val="fr-FR" w:bidi="yi-Hebr"/>
        </w:rPr>
      </w:pPr>
      <w:r w:rsidRPr="00D0005D">
        <w:rPr>
          <w:b/>
          <w:szCs w:val="24"/>
          <w:lang w:val="fr-FR" w:bidi="yi-Hebr"/>
        </w:rPr>
        <w:lastRenderedPageBreak/>
        <w:t xml:space="preserve">MENTIONS DEVANT FIGURER SUR L’EMBALLAGE EXTÉRIEUR </w:t>
      </w:r>
    </w:p>
    <w:p w14:paraId="726589BF" w14:textId="77777777" w:rsidR="00854612" w:rsidRPr="00D0005D" w:rsidRDefault="00854612" w:rsidP="00854612">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fr-FR"/>
        </w:rPr>
      </w:pPr>
    </w:p>
    <w:p w14:paraId="3C6268B6" w14:textId="77777777" w:rsidR="00431B89" w:rsidRPr="00D0005D" w:rsidRDefault="00854612" w:rsidP="00854612">
      <w:pPr>
        <w:keepNext/>
        <w:keepLines/>
        <w:pBdr>
          <w:top w:val="single" w:sz="4" w:space="1" w:color="auto"/>
          <w:left w:val="single" w:sz="4" w:space="4" w:color="auto"/>
          <w:bottom w:val="single" w:sz="4" w:space="1" w:color="auto"/>
          <w:right w:val="single" w:sz="4" w:space="4" w:color="auto"/>
        </w:pBdr>
        <w:tabs>
          <w:tab w:val="clear" w:pos="567"/>
        </w:tabs>
        <w:spacing w:line="240" w:lineRule="auto"/>
        <w:rPr>
          <w:lang w:val="fr-FR"/>
        </w:rPr>
      </w:pPr>
      <w:r w:rsidRPr="00D0005D">
        <w:rPr>
          <w:b/>
          <w:szCs w:val="24"/>
          <w:lang w:val="fr-FR" w:bidi="yi-Hebr"/>
        </w:rPr>
        <w:t>EMBALLAGE EXTÉRIEUR</w:t>
      </w:r>
    </w:p>
    <w:p w14:paraId="2657DF91" w14:textId="77777777" w:rsidR="00431B89" w:rsidRPr="00D0005D" w:rsidRDefault="00431B89" w:rsidP="00011C35">
      <w:pPr>
        <w:keepNext/>
        <w:keepLines/>
        <w:tabs>
          <w:tab w:val="clear" w:pos="567"/>
        </w:tabs>
        <w:spacing w:line="240" w:lineRule="auto"/>
        <w:rPr>
          <w:lang w:val="fr-FR"/>
        </w:rPr>
      </w:pPr>
    </w:p>
    <w:p w14:paraId="1428822A" w14:textId="77777777" w:rsidR="00854612" w:rsidRPr="00D0005D" w:rsidRDefault="00854612" w:rsidP="00011C35">
      <w:pPr>
        <w:keepNext/>
        <w:keepLines/>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D0005D" w14:paraId="7CA814AC" w14:textId="77777777" w:rsidTr="00E33A1C">
        <w:tc>
          <w:tcPr>
            <w:tcW w:w="9287" w:type="dxa"/>
          </w:tcPr>
          <w:p w14:paraId="7116397B"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t>1.</w:t>
            </w:r>
            <w:r w:rsidRPr="00D0005D">
              <w:rPr>
                <w:b/>
                <w:szCs w:val="24"/>
                <w:lang w:val="fr-FR" w:bidi="yi-Hebr"/>
              </w:rPr>
              <w:tab/>
              <w:t>DÉNOMINATION DU MÉDICAMENT</w:t>
            </w:r>
          </w:p>
        </w:tc>
      </w:tr>
    </w:tbl>
    <w:p w14:paraId="572E0764" w14:textId="77777777" w:rsidR="00431B89" w:rsidRPr="00D0005D" w:rsidRDefault="00431B89" w:rsidP="00011C35">
      <w:pPr>
        <w:keepNext/>
        <w:keepLines/>
        <w:tabs>
          <w:tab w:val="clear" w:pos="567"/>
        </w:tabs>
        <w:spacing w:line="240" w:lineRule="auto"/>
        <w:rPr>
          <w:lang w:val="fr-FR"/>
        </w:rPr>
      </w:pPr>
    </w:p>
    <w:p w14:paraId="1BDE5961" w14:textId="77777777" w:rsidR="00431B89" w:rsidRPr="00D0005D" w:rsidRDefault="00431B89" w:rsidP="00CB0B80">
      <w:pPr>
        <w:keepNext/>
        <w:tabs>
          <w:tab w:val="clear" w:pos="567"/>
        </w:tabs>
        <w:spacing w:line="240" w:lineRule="auto"/>
        <w:outlineLvl w:val="5"/>
        <w:rPr>
          <w:szCs w:val="24"/>
          <w:lang w:val="fr-FR" w:bidi="yi-Hebr"/>
        </w:rPr>
      </w:pPr>
      <w:proofErr w:type="spellStart"/>
      <w:r w:rsidRPr="00D0005D">
        <w:rPr>
          <w:szCs w:val="24"/>
          <w:lang w:val="fr-FR" w:bidi="yi-Hebr"/>
        </w:rPr>
        <w:t>Adempas</w:t>
      </w:r>
      <w:proofErr w:type="spellEnd"/>
      <w:r w:rsidRPr="00D0005D">
        <w:rPr>
          <w:szCs w:val="24"/>
          <w:lang w:val="fr-FR" w:bidi="yi-Hebr"/>
        </w:rPr>
        <w:t xml:space="preserve"> 0,5 mg comprimés pelliculés</w:t>
      </w:r>
    </w:p>
    <w:p w14:paraId="3C178DBE" w14:textId="77777777" w:rsidR="00431B89" w:rsidRPr="00D0005D" w:rsidRDefault="00431B89" w:rsidP="00CB0B80">
      <w:pPr>
        <w:keepNext/>
        <w:tabs>
          <w:tab w:val="clear" w:pos="567"/>
        </w:tabs>
        <w:spacing w:line="240" w:lineRule="auto"/>
        <w:outlineLvl w:val="5"/>
        <w:rPr>
          <w:szCs w:val="24"/>
          <w:highlight w:val="lightGray"/>
          <w:lang w:val="fr-FR" w:bidi="yi-Hebr"/>
        </w:rPr>
      </w:pPr>
      <w:proofErr w:type="spellStart"/>
      <w:r w:rsidRPr="00D0005D">
        <w:rPr>
          <w:szCs w:val="24"/>
          <w:highlight w:val="lightGray"/>
          <w:lang w:val="fr-FR" w:bidi="yi-Hebr"/>
        </w:rPr>
        <w:t>Adempas</w:t>
      </w:r>
      <w:proofErr w:type="spellEnd"/>
      <w:r w:rsidRPr="00D0005D">
        <w:rPr>
          <w:szCs w:val="24"/>
          <w:highlight w:val="lightGray"/>
          <w:lang w:val="fr-FR" w:bidi="yi-Hebr"/>
        </w:rPr>
        <w:t xml:space="preserve"> 1 mg comprimés pelliculés</w:t>
      </w:r>
    </w:p>
    <w:p w14:paraId="6EA59201" w14:textId="77777777" w:rsidR="00431B89" w:rsidRPr="00D0005D" w:rsidRDefault="00431B89" w:rsidP="00CB0B80">
      <w:pPr>
        <w:keepNext/>
        <w:tabs>
          <w:tab w:val="clear" w:pos="567"/>
        </w:tabs>
        <w:spacing w:line="240" w:lineRule="auto"/>
        <w:outlineLvl w:val="5"/>
        <w:rPr>
          <w:szCs w:val="24"/>
          <w:highlight w:val="lightGray"/>
          <w:lang w:val="fr-FR" w:bidi="yi-Hebr"/>
        </w:rPr>
      </w:pPr>
      <w:proofErr w:type="spellStart"/>
      <w:r w:rsidRPr="00D0005D">
        <w:rPr>
          <w:szCs w:val="24"/>
          <w:highlight w:val="lightGray"/>
          <w:lang w:val="fr-FR" w:bidi="yi-Hebr"/>
        </w:rPr>
        <w:t>Adempas</w:t>
      </w:r>
      <w:proofErr w:type="spellEnd"/>
      <w:r w:rsidRPr="00D0005D">
        <w:rPr>
          <w:szCs w:val="24"/>
          <w:highlight w:val="lightGray"/>
          <w:lang w:val="fr-FR" w:bidi="yi-Hebr"/>
        </w:rPr>
        <w:t xml:space="preserve"> 1,5 mg comprimés pelliculés</w:t>
      </w:r>
    </w:p>
    <w:p w14:paraId="60DF245A" w14:textId="77777777" w:rsidR="00431B89" w:rsidRPr="00D0005D" w:rsidRDefault="00431B89" w:rsidP="00CB0B80">
      <w:pPr>
        <w:keepNext/>
        <w:tabs>
          <w:tab w:val="clear" w:pos="567"/>
        </w:tabs>
        <w:spacing w:line="240" w:lineRule="auto"/>
        <w:outlineLvl w:val="5"/>
        <w:rPr>
          <w:szCs w:val="24"/>
          <w:highlight w:val="lightGray"/>
          <w:lang w:val="fr-FR" w:bidi="yi-Hebr"/>
        </w:rPr>
      </w:pPr>
      <w:proofErr w:type="spellStart"/>
      <w:r w:rsidRPr="00D0005D">
        <w:rPr>
          <w:szCs w:val="24"/>
          <w:highlight w:val="lightGray"/>
          <w:lang w:val="fr-FR" w:bidi="yi-Hebr"/>
        </w:rPr>
        <w:t>Adempas</w:t>
      </w:r>
      <w:proofErr w:type="spellEnd"/>
      <w:r w:rsidRPr="00D0005D">
        <w:rPr>
          <w:szCs w:val="24"/>
          <w:highlight w:val="lightGray"/>
          <w:lang w:val="fr-FR" w:bidi="yi-Hebr"/>
        </w:rPr>
        <w:t xml:space="preserve"> 2 mg comprimés pelliculés</w:t>
      </w:r>
    </w:p>
    <w:p w14:paraId="6B82716D" w14:textId="77777777" w:rsidR="00431B89" w:rsidRPr="00D0005D" w:rsidRDefault="00431B89" w:rsidP="00CB0B80">
      <w:pPr>
        <w:keepNext/>
        <w:tabs>
          <w:tab w:val="clear" w:pos="567"/>
        </w:tabs>
        <w:spacing w:line="240" w:lineRule="auto"/>
        <w:outlineLvl w:val="5"/>
        <w:rPr>
          <w:szCs w:val="24"/>
          <w:lang w:val="fr-FR" w:bidi="yi-Hebr"/>
        </w:rPr>
      </w:pPr>
      <w:proofErr w:type="spellStart"/>
      <w:r w:rsidRPr="00D0005D">
        <w:rPr>
          <w:szCs w:val="24"/>
          <w:highlight w:val="lightGray"/>
          <w:lang w:val="fr-FR" w:bidi="yi-Hebr"/>
        </w:rPr>
        <w:t>Adempas</w:t>
      </w:r>
      <w:proofErr w:type="spellEnd"/>
      <w:r w:rsidRPr="00D0005D">
        <w:rPr>
          <w:szCs w:val="24"/>
          <w:highlight w:val="lightGray"/>
          <w:lang w:val="fr-FR" w:bidi="yi-Hebr"/>
        </w:rPr>
        <w:t xml:space="preserve"> 2,5 mg comprimés pelliculés</w:t>
      </w:r>
    </w:p>
    <w:p w14:paraId="06464F8C" w14:textId="77777777" w:rsidR="00431B89" w:rsidRPr="00D0005D" w:rsidRDefault="00431B89" w:rsidP="00011C35">
      <w:pPr>
        <w:numPr>
          <w:ilvl w:val="12"/>
          <w:numId w:val="0"/>
        </w:numPr>
        <w:tabs>
          <w:tab w:val="clear" w:pos="567"/>
        </w:tabs>
        <w:spacing w:line="240" w:lineRule="auto"/>
        <w:rPr>
          <w:szCs w:val="24"/>
          <w:lang w:val="fr-FR" w:bidi="yi-Hebr"/>
        </w:rPr>
      </w:pPr>
      <w:proofErr w:type="spellStart"/>
      <w:r w:rsidRPr="00D0005D">
        <w:rPr>
          <w:szCs w:val="24"/>
          <w:lang w:val="fr-FR" w:bidi="yi-Hebr"/>
        </w:rPr>
        <w:t>riociguat</w:t>
      </w:r>
      <w:proofErr w:type="spellEnd"/>
    </w:p>
    <w:p w14:paraId="52666588" w14:textId="77777777" w:rsidR="00431B89" w:rsidRPr="00D0005D" w:rsidRDefault="00431B89" w:rsidP="00011C35">
      <w:pPr>
        <w:keepNext/>
        <w:keepLines/>
        <w:tabs>
          <w:tab w:val="clear" w:pos="567"/>
        </w:tabs>
        <w:spacing w:line="240" w:lineRule="auto"/>
        <w:rPr>
          <w:lang w:val="fr-FR"/>
        </w:rPr>
      </w:pPr>
    </w:p>
    <w:p w14:paraId="3D51EAAC" w14:textId="77777777" w:rsidR="00431B89" w:rsidRPr="00D0005D" w:rsidRDefault="00431B89" w:rsidP="00011C35">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D0005D" w14:paraId="68CBDDA2" w14:textId="77777777" w:rsidTr="00E33A1C">
        <w:tc>
          <w:tcPr>
            <w:tcW w:w="9287" w:type="dxa"/>
          </w:tcPr>
          <w:p w14:paraId="0AA4A147"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t>2.</w:t>
            </w:r>
            <w:r w:rsidRPr="00D0005D">
              <w:rPr>
                <w:b/>
                <w:szCs w:val="24"/>
                <w:lang w:val="fr-FR" w:bidi="yi-Hebr"/>
              </w:rPr>
              <w:tab/>
              <w:t xml:space="preserve">COMPOSITION EN </w:t>
            </w:r>
            <w:r w:rsidR="005279E7" w:rsidRPr="00D0005D">
              <w:rPr>
                <w:b/>
                <w:szCs w:val="24"/>
                <w:lang w:val="fr-FR" w:bidi="yi-Hebr"/>
              </w:rPr>
              <w:t>SUBSTANCE ACTIVE</w:t>
            </w:r>
          </w:p>
        </w:tc>
      </w:tr>
    </w:tbl>
    <w:p w14:paraId="70027C92" w14:textId="77777777" w:rsidR="00431B89" w:rsidRPr="00D0005D" w:rsidRDefault="00431B89" w:rsidP="00011C35">
      <w:pPr>
        <w:keepNext/>
        <w:keepLines/>
        <w:tabs>
          <w:tab w:val="clear" w:pos="567"/>
        </w:tabs>
        <w:spacing w:line="240" w:lineRule="auto"/>
        <w:rPr>
          <w:lang w:val="fr-FR"/>
        </w:rPr>
      </w:pPr>
    </w:p>
    <w:p w14:paraId="2A71DC62" w14:textId="77777777" w:rsidR="00431B89" w:rsidRPr="00D0005D" w:rsidRDefault="00431B89" w:rsidP="00011C35">
      <w:pPr>
        <w:keepNext/>
        <w:keepLines/>
        <w:tabs>
          <w:tab w:val="clear" w:pos="567"/>
        </w:tabs>
        <w:spacing w:line="240" w:lineRule="auto"/>
        <w:rPr>
          <w:szCs w:val="24"/>
          <w:lang w:val="fr-FR" w:bidi="yi-Hebr"/>
        </w:rPr>
      </w:pPr>
      <w:r w:rsidRPr="00D0005D">
        <w:rPr>
          <w:szCs w:val="24"/>
          <w:lang w:val="fr-FR" w:bidi="yi-Hebr"/>
        </w:rPr>
        <w:t xml:space="preserve">Chaque comprimé pelliculé contient 0,5 mg, </w:t>
      </w:r>
      <w:r w:rsidRPr="00D0005D">
        <w:rPr>
          <w:szCs w:val="24"/>
          <w:highlight w:val="lightGray"/>
          <w:lang w:val="fr-FR" w:bidi="yi-Hebr"/>
        </w:rPr>
        <w:t>1 mg, 1,5 mg, 2 mg ou 2,5 mg</w:t>
      </w:r>
      <w:r w:rsidRPr="00D0005D">
        <w:rPr>
          <w:szCs w:val="24"/>
          <w:lang w:val="fr-FR" w:bidi="yi-Hebr"/>
        </w:rPr>
        <w:t xml:space="preserve"> de </w:t>
      </w:r>
      <w:proofErr w:type="spellStart"/>
      <w:r w:rsidRPr="00D0005D">
        <w:rPr>
          <w:szCs w:val="24"/>
          <w:lang w:val="fr-FR" w:bidi="yi-Hebr"/>
        </w:rPr>
        <w:t>riociguat</w:t>
      </w:r>
      <w:proofErr w:type="spellEnd"/>
      <w:r w:rsidRPr="00D0005D">
        <w:rPr>
          <w:szCs w:val="24"/>
          <w:lang w:val="fr-FR" w:bidi="yi-Hebr"/>
        </w:rPr>
        <w:t>.</w:t>
      </w:r>
    </w:p>
    <w:p w14:paraId="6D207271" w14:textId="77777777" w:rsidR="00431B89" w:rsidRPr="00D0005D" w:rsidRDefault="00431B89" w:rsidP="00011C35">
      <w:pPr>
        <w:keepNext/>
        <w:keepLines/>
        <w:tabs>
          <w:tab w:val="clear" w:pos="567"/>
        </w:tabs>
        <w:spacing w:line="240" w:lineRule="auto"/>
        <w:rPr>
          <w:lang w:val="fr-FR"/>
        </w:rPr>
      </w:pPr>
    </w:p>
    <w:p w14:paraId="10D346E6" w14:textId="77777777" w:rsidR="00431B89" w:rsidRPr="00D0005D" w:rsidRDefault="00431B89" w:rsidP="00011C35">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D0005D" w14:paraId="67CC0670" w14:textId="77777777" w:rsidTr="00E33A1C">
        <w:tc>
          <w:tcPr>
            <w:tcW w:w="9287" w:type="dxa"/>
          </w:tcPr>
          <w:p w14:paraId="1453A41F"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t>3.</w:t>
            </w:r>
            <w:r w:rsidRPr="00D0005D">
              <w:rPr>
                <w:b/>
                <w:szCs w:val="24"/>
                <w:lang w:val="fr-FR" w:bidi="yi-Hebr"/>
              </w:rPr>
              <w:tab/>
              <w:t>LISTE DES EXCIPIENTS</w:t>
            </w:r>
          </w:p>
        </w:tc>
      </w:tr>
    </w:tbl>
    <w:p w14:paraId="191FD3FA" w14:textId="77777777" w:rsidR="00431B89" w:rsidRPr="00D0005D" w:rsidRDefault="00431B89" w:rsidP="00011C35">
      <w:pPr>
        <w:keepNext/>
        <w:keepLines/>
        <w:tabs>
          <w:tab w:val="clear" w:pos="567"/>
        </w:tabs>
        <w:spacing w:line="240" w:lineRule="auto"/>
        <w:rPr>
          <w:lang w:val="fr-FR"/>
        </w:rPr>
      </w:pPr>
    </w:p>
    <w:p w14:paraId="7513D6C3" w14:textId="77777777" w:rsidR="00431B89" w:rsidRPr="00D0005D" w:rsidRDefault="00431B89" w:rsidP="00011C35">
      <w:pPr>
        <w:keepNext/>
        <w:keepLines/>
        <w:tabs>
          <w:tab w:val="clear" w:pos="567"/>
        </w:tabs>
        <w:spacing w:line="240" w:lineRule="auto"/>
        <w:rPr>
          <w:lang w:val="fr-FR"/>
        </w:rPr>
      </w:pPr>
      <w:r w:rsidRPr="00D0005D">
        <w:rPr>
          <w:szCs w:val="24"/>
          <w:lang w:val="fr-FR" w:bidi="yi-Hebr"/>
        </w:rPr>
        <w:t xml:space="preserve">Contient du lactose. </w:t>
      </w:r>
      <w:r w:rsidR="00CB4DC8" w:rsidRPr="00D0005D">
        <w:rPr>
          <w:highlight w:val="lightGray"/>
          <w:lang w:val="fr-FR"/>
        </w:rPr>
        <w:t xml:space="preserve">Voir </w:t>
      </w:r>
      <w:r w:rsidR="00DC5459" w:rsidRPr="00D0005D">
        <w:rPr>
          <w:highlight w:val="lightGray"/>
          <w:lang w:val="fr-FR"/>
        </w:rPr>
        <w:t xml:space="preserve">la notice </w:t>
      </w:r>
      <w:r w:rsidR="00CB4DC8" w:rsidRPr="00D0005D">
        <w:rPr>
          <w:highlight w:val="lightGray"/>
          <w:lang w:val="fr-FR"/>
        </w:rPr>
        <w:t>pour plus d’informations</w:t>
      </w:r>
      <w:r w:rsidR="00DC5459" w:rsidRPr="00D0005D">
        <w:rPr>
          <w:highlight w:val="lightGray"/>
          <w:lang w:val="fr-FR"/>
        </w:rPr>
        <w:t>.</w:t>
      </w:r>
    </w:p>
    <w:p w14:paraId="1522F8D8" w14:textId="77777777" w:rsidR="00E42DA0" w:rsidRPr="00D0005D" w:rsidRDefault="00E42DA0" w:rsidP="00011C35">
      <w:pPr>
        <w:keepNext/>
        <w:keepLines/>
        <w:tabs>
          <w:tab w:val="clear" w:pos="567"/>
        </w:tabs>
        <w:spacing w:line="240" w:lineRule="auto"/>
        <w:rPr>
          <w:lang w:val="fr-FR"/>
        </w:rPr>
      </w:pPr>
    </w:p>
    <w:p w14:paraId="79B12FA3" w14:textId="77777777" w:rsidR="002541C8" w:rsidRPr="00D0005D" w:rsidRDefault="002541C8" w:rsidP="00011C35">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D0005D" w14:paraId="705B95B8" w14:textId="77777777" w:rsidTr="00E33A1C">
        <w:tc>
          <w:tcPr>
            <w:tcW w:w="9287" w:type="dxa"/>
          </w:tcPr>
          <w:p w14:paraId="1D7D70C2"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t>4.</w:t>
            </w:r>
            <w:r w:rsidRPr="00D0005D">
              <w:rPr>
                <w:b/>
                <w:szCs w:val="24"/>
                <w:lang w:val="fr-FR" w:bidi="yi-Hebr"/>
              </w:rPr>
              <w:tab/>
              <w:t>FORME PHARMACEUTIQUE ET CONTENU</w:t>
            </w:r>
          </w:p>
        </w:tc>
      </w:tr>
    </w:tbl>
    <w:p w14:paraId="048BAC7B" w14:textId="77777777" w:rsidR="00431B89" w:rsidRPr="00D0005D" w:rsidRDefault="00431B89" w:rsidP="00011C35">
      <w:pPr>
        <w:keepNext/>
        <w:keepLines/>
        <w:tabs>
          <w:tab w:val="clear" w:pos="567"/>
        </w:tabs>
        <w:spacing w:line="240" w:lineRule="auto"/>
        <w:rPr>
          <w:lang w:val="fr-FR"/>
        </w:rPr>
      </w:pPr>
    </w:p>
    <w:p w14:paraId="7D64AF3D" w14:textId="77777777" w:rsidR="00431B89" w:rsidRPr="00D0005D" w:rsidRDefault="00431B89" w:rsidP="00011C35">
      <w:pPr>
        <w:keepNext/>
        <w:keepLines/>
        <w:tabs>
          <w:tab w:val="clear" w:pos="567"/>
        </w:tabs>
        <w:spacing w:line="240" w:lineRule="auto"/>
        <w:rPr>
          <w:szCs w:val="24"/>
          <w:lang w:val="fr-FR" w:bidi="yi-Hebr"/>
        </w:rPr>
      </w:pPr>
      <w:r w:rsidRPr="00D0005D">
        <w:rPr>
          <w:szCs w:val="24"/>
          <w:lang w:val="fr-FR" w:bidi="yi-Hebr"/>
        </w:rPr>
        <w:t>42 comprimés pelliculés</w:t>
      </w:r>
    </w:p>
    <w:p w14:paraId="1AA3BF15" w14:textId="77777777" w:rsidR="00431B89" w:rsidRPr="00D0005D" w:rsidRDefault="00431B89" w:rsidP="00011C35">
      <w:pPr>
        <w:keepNext/>
        <w:keepLines/>
        <w:tabs>
          <w:tab w:val="clear" w:pos="567"/>
        </w:tabs>
        <w:spacing w:line="240" w:lineRule="auto"/>
        <w:rPr>
          <w:szCs w:val="24"/>
          <w:highlight w:val="lightGray"/>
          <w:lang w:val="fr-FR" w:bidi="yi-Hebr"/>
        </w:rPr>
      </w:pPr>
      <w:r w:rsidRPr="00D0005D">
        <w:rPr>
          <w:szCs w:val="24"/>
          <w:highlight w:val="lightGray"/>
          <w:lang w:val="fr-FR" w:bidi="yi-Hebr"/>
        </w:rPr>
        <w:t>84 comprimés pelliculés</w:t>
      </w:r>
    </w:p>
    <w:p w14:paraId="16E64F4A" w14:textId="77777777" w:rsidR="00431B89" w:rsidRPr="00D0005D" w:rsidRDefault="00431B89" w:rsidP="00011C35">
      <w:pPr>
        <w:keepNext/>
        <w:keepLines/>
        <w:tabs>
          <w:tab w:val="clear" w:pos="567"/>
        </w:tabs>
        <w:spacing w:line="240" w:lineRule="auto"/>
        <w:rPr>
          <w:szCs w:val="24"/>
          <w:lang w:val="fr-FR" w:bidi="yi-Hebr"/>
        </w:rPr>
      </w:pPr>
      <w:r w:rsidRPr="00D0005D">
        <w:rPr>
          <w:szCs w:val="24"/>
          <w:highlight w:val="lightGray"/>
          <w:lang w:val="fr-FR" w:bidi="yi-Hebr"/>
        </w:rPr>
        <w:t>90 comprimés pelliculés</w:t>
      </w:r>
    </w:p>
    <w:p w14:paraId="1C7C8860" w14:textId="77777777" w:rsidR="003B270C" w:rsidRPr="00D0005D" w:rsidRDefault="003B270C" w:rsidP="00011C35">
      <w:pPr>
        <w:keepNext/>
        <w:keepLines/>
        <w:tabs>
          <w:tab w:val="clear" w:pos="567"/>
        </w:tabs>
        <w:spacing w:line="240" w:lineRule="auto"/>
        <w:rPr>
          <w:szCs w:val="24"/>
          <w:lang w:val="fr-FR" w:bidi="yi-Hebr"/>
        </w:rPr>
      </w:pPr>
      <w:r w:rsidRPr="00D0005D">
        <w:rPr>
          <w:szCs w:val="24"/>
          <w:highlight w:val="lightGray"/>
          <w:lang w:val="fr-FR" w:bidi="yi-Hebr"/>
        </w:rPr>
        <w:t>294 comprimés pelliculés</w:t>
      </w:r>
    </w:p>
    <w:p w14:paraId="70889115" w14:textId="77777777" w:rsidR="00431B89" w:rsidRPr="00D0005D" w:rsidRDefault="00431B89" w:rsidP="00011C35">
      <w:pPr>
        <w:keepNext/>
        <w:keepLines/>
        <w:tabs>
          <w:tab w:val="clear" w:pos="567"/>
        </w:tabs>
        <w:spacing w:line="240" w:lineRule="auto"/>
        <w:rPr>
          <w:lang w:val="fr-FR"/>
        </w:rPr>
      </w:pPr>
    </w:p>
    <w:p w14:paraId="4232B409" w14:textId="77777777" w:rsidR="00431B89" w:rsidRPr="00D0005D" w:rsidRDefault="00431B89" w:rsidP="00011C35">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D0005D" w14:paraId="4042560D" w14:textId="77777777" w:rsidTr="00E33A1C">
        <w:tc>
          <w:tcPr>
            <w:tcW w:w="9287" w:type="dxa"/>
          </w:tcPr>
          <w:p w14:paraId="2E319C35"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t>5.</w:t>
            </w:r>
            <w:r w:rsidRPr="00D0005D">
              <w:rPr>
                <w:b/>
                <w:szCs w:val="24"/>
                <w:lang w:val="fr-FR" w:bidi="yi-Hebr"/>
              </w:rPr>
              <w:tab/>
              <w:t>MODE ET VOIE D’ADMINISTRATION</w:t>
            </w:r>
          </w:p>
        </w:tc>
      </w:tr>
    </w:tbl>
    <w:p w14:paraId="4BEBFE6C" w14:textId="77777777" w:rsidR="00431B89" w:rsidRPr="00D0005D" w:rsidRDefault="00431B89" w:rsidP="00011C35">
      <w:pPr>
        <w:keepNext/>
        <w:keepLines/>
        <w:tabs>
          <w:tab w:val="clear" w:pos="567"/>
        </w:tabs>
        <w:spacing w:line="240" w:lineRule="auto"/>
        <w:rPr>
          <w:lang w:val="fr-FR"/>
        </w:rPr>
      </w:pPr>
    </w:p>
    <w:p w14:paraId="378C5CF0" w14:textId="77777777" w:rsidR="00CB4DC8" w:rsidRPr="00D0005D" w:rsidRDefault="00CB4DC8" w:rsidP="00011C35">
      <w:pPr>
        <w:keepNext/>
        <w:keepLines/>
        <w:tabs>
          <w:tab w:val="clear" w:pos="567"/>
        </w:tabs>
        <w:spacing w:line="240" w:lineRule="auto"/>
        <w:rPr>
          <w:szCs w:val="24"/>
          <w:lang w:val="fr-FR" w:bidi="yi-Hebr"/>
        </w:rPr>
      </w:pPr>
      <w:r w:rsidRPr="00D0005D">
        <w:rPr>
          <w:lang w:val="fr-FR"/>
        </w:rPr>
        <w:t>Lire la notice avant utilisation</w:t>
      </w:r>
    </w:p>
    <w:p w14:paraId="1ED625A7" w14:textId="77777777" w:rsidR="00431B89" w:rsidRPr="00D0005D" w:rsidRDefault="00431B89" w:rsidP="00011C35">
      <w:pPr>
        <w:keepNext/>
        <w:keepLines/>
        <w:tabs>
          <w:tab w:val="clear" w:pos="567"/>
        </w:tabs>
        <w:spacing w:line="240" w:lineRule="auto"/>
        <w:rPr>
          <w:szCs w:val="24"/>
          <w:lang w:val="fr-FR" w:bidi="yi-Hebr"/>
        </w:rPr>
      </w:pPr>
      <w:r w:rsidRPr="00D0005D">
        <w:rPr>
          <w:szCs w:val="24"/>
          <w:lang w:val="fr-FR" w:bidi="yi-Hebr"/>
        </w:rPr>
        <w:t>Voie orale.</w:t>
      </w:r>
    </w:p>
    <w:p w14:paraId="186F2F91" w14:textId="77777777" w:rsidR="00431B89" w:rsidRPr="00D0005D" w:rsidRDefault="00431B89" w:rsidP="00011C35">
      <w:pPr>
        <w:tabs>
          <w:tab w:val="clear" w:pos="567"/>
        </w:tabs>
        <w:spacing w:line="240" w:lineRule="auto"/>
        <w:rPr>
          <w:lang w:val="fr-FR"/>
        </w:rPr>
      </w:pPr>
    </w:p>
    <w:p w14:paraId="7C80947B" w14:textId="77777777" w:rsidR="002541C8" w:rsidRPr="00D0005D" w:rsidRDefault="002541C8" w:rsidP="00011C35">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A92589" w14:paraId="38237749" w14:textId="77777777" w:rsidTr="00E33A1C">
        <w:tc>
          <w:tcPr>
            <w:tcW w:w="9287" w:type="dxa"/>
          </w:tcPr>
          <w:p w14:paraId="6BCD2579"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t>6.</w:t>
            </w:r>
            <w:r w:rsidRPr="00D0005D">
              <w:rPr>
                <w:b/>
                <w:szCs w:val="24"/>
                <w:lang w:val="fr-FR" w:bidi="yi-Hebr"/>
              </w:rPr>
              <w:tab/>
              <w:t>MISE EN GARDE SPÉCIALE INDIQUANT QUE LE MÉDICAMENT DOIT ÊTRE CONSERVÉ HORS DE PORTÉE ET DE VUE DES ENFANTS</w:t>
            </w:r>
          </w:p>
        </w:tc>
      </w:tr>
    </w:tbl>
    <w:p w14:paraId="43A40DC0" w14:textId="77777777" w:rsidR="00431B89" w:rsidRPr="00D0005D" w:rsidRDefault="00431B89" w:rsidP="00011C35">
      <w:pPr>
        <w:keepNext/>
        <w:keepLines/>
        <w:tabs>
          <w:tab w:val="clear" w:pos="567"/>
        </w:tabs>
        <w:spacing w:line="240" w:lineRule="auto"/>
        <w:rPr>
          <w:lang w:val="fr-FR"/>
        </w:rPr>
      </w:pPr>
    </w:p>
    <w:p w14:paraId="07B05D9D" w14:textId="77777777" w:rsidR="00431B89" w:rsidRPr="00D0005D" w:rsidRDefault="00431B89" w:rsidP="00011C35">
      <w:pPr>
        <w:keepNext/>
        <w:keepLines/>
        <w:tabs>
          <w:tab w:val="clear" w:pos="567"/>
        </w:tabs>
        <w:spacing w:line="240" w:lineRule="auto"/>
        <w:rPr>
          <w:szCs w:val="24"/>
          <w:lang w:val="fr-FR" w:bidi="yi-Hebr"/>
        </w:rPr>
      </w:pPr>
      <w:r w:rsidRPr="00D0005D">
        <w:rPr>
          <w:szCs w:val="24"/>
          <w:lang w:val="fr-FR" w:bidi="yi-Hebr"/>
        </w:rPr>
        <w:t>Tenir hors de la vue et de la portée des enfants.</w:t>
      </w:r>
    </w:p>
    <w:p w14:paraId="140401DE" w14:textId="77777777" w:rsidR="00431B89" w:rsidRPr="00D0005D" w:rsidRDefault="00431B89" w:rsidP="00011C35">
      <w:pPr>
        <w:keepNext/>
        <w:keepLines/>
        <w:tabs>
          <w:tab w:val="clear" w:pos="567"/>
        </w:tabs>
        <w:spacing w:line="240" w:lineRule="auto"/>
        <w:rPr>
          <w:lang w:val="fr-FR"/>
        </w:rPr>
      </w:pPr>
    </w:p>
    <w:p w14:paraId="78C84D1B" w14:textId="77777777" w:rsidR="00431B89" w:rsidRPr="00D0005D" w:rsidRDefault="00431B89" w:rsidP="00011C35">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A92589" w14:paraId="1D69C0C6" w14:textId="77777777" w:rsidTr="00E33A1C">
        <w:tc>
          <w:tcPr>
            <w:tcW w:w="9287" w:type="dxa"/>
          </w:tcPr>
          <w:p w14:paraId="3742EC23"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t>7.</w:t>
            </w:r>
            <w:r w:rsidRPr="00D0005D">
              <w:rPr>
                <w:b/>
                <w:szCs w:val="24"/>
                <w:lang w:val="fr-FR" w:bidi="yi-Hebr"/>
              </w:rPr>
              <w:tab/>
              <w:t>AUTRE(S) MISE(S) EN GARDE SPÉCIALE(S), SI NÉCESSAIRE</w:t>
            </w:r>
          </w:p>
        </w:tc>
      </w:tr>
    </w:tbl>
    <w:p w14:paraId="7D153F65" w14:textId="77777777" w:rsidR="00431B89" w:rsidRPr="00D0005D" w:rsidRDefault="00431B89" w:rsidP="00011C35">
      <w:pPr>
        <w:keepNext/>
        <w:keepLines/>
        <w:tabs>
          <w:tab w:val="clear" w:pos="567"/>
        </w:tabs>
        <w:spacing w:line="240" w:lineRule="auto"/>
        <w:rPr>
          <w:lang w:val="fr-FR"/>
        </w:rPr>
      </w:pPr>
    </w:p>
    <w:p w14:paraId="332E133B" w14:textId="77777777" w:rsidR="00431B89" w:rsidRPr="00D0005D" w:rsidRDefault="00431B89" w:rsidP="00011C35">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D0005D" w14:paraId="0B24BF16" w14:textId="77777777" w:rsidTr="00E33A1C">
        <w:tc>
          <w:tcPr>
            <w:tcW w:w="9287" w:type="dxa"/>
          </w:tcPr>
          <w:p w14:paraId="09A49CEC"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t>8.</w:t>
            </w:r>
            <w:r w:rsidRPr="00D0005D">
              <w:rPr>
                <w:b/>
                <w:szCs w:val="24"/>
                <w:lang w:val="fr-FR" w:bidi="yi-Hebr"/>
              </w:rPr>
              <w:tab/>
              <w:t>DATE DE PÉREMPTION</w:t>
            </w:r>
          </w:p>
        </w:tc>
      </w:tr>
    </w:tbl>
    <w:p w14:paraId="1BC36F0F" w14:textId="77777777" w:rsidR="00431B89" w:rsidRPr="00D0005D" w:rsidRDefault="00431B89" w:rsidP="00011C35">
      <w:pPr>
        <w:keepNext/>
        <w:keepLines/>
        <w:tabs>
          <w:tab w:val="clear" w:pos="567"/>
        </w:tabs>
        <w:spacing w:line="240" w:lineRule="auto"/>
        <w:rPr>
          <w:lang w:val="fr-FR"/>
        </w:rPr>
      </w:pPr>
    </w:p>
    <w:p w14:paraId="3388518A" w14:textId="77777777" w:rsidR="00431B89" w:rsidRPr="00D0005D" w:rsidRDefault="00431B89" w:rsidP="00011C35">
      <w:pPr>
        <w:keepNext/>
        <w:keepLines/>
        <w:tabs>
          <w:tab w:val="clear" w:pos="567"/>
        </w:tabs>
        <w:spacing w:line="240" w:lineRule="auto"/>
        <w:rPr>
          <w:szCs w:val="24"/>
          <w:lang w:val="fr-FR" w:bidi="yi-Hebr"/>
        </w:rPr>
      </w:pPr>
      <w:r w:rsidRPr="00D0005D">
        <w:rPr>
          <w:szCs w:val="24"/>
          <w:lang w:val="fr-FR" w:bidi="yi-Hebr"/>
        </w:rPr>
        <w:t>EXP</w:t>
      </w:r>
    </w:p>
    <w:p w14:paraId="0FACF2BA" w14:textId="77777777" w:rsidR="00431B89" w:rsidRPr="00D0005D" w:rsidRDefault="00431B89" w:rsidP="00011C35">
      <w:pPr>
        <w:keepNext/>
        <w:keepLines/>
        <w:tabs>
          <w:tab w:val="clear" w:pos="567"/>
        </w:tabs>
        <w:spacing w:line="240" w:lineRule="auto"/>
        <w:rPr>
          <w:lang w:val="fr-FR"/>
        </w:rPr>
      </w:pPr>
    </w:p>
    <w:p w14:paraId="78E88A01" w14:textId="77777777" w:rsidR="00431B89" w:rsidRPr="00D0005D" w:rsidRDefault="00431B89" w:rsidP="00011C35">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D0005D" w14:paraId="763A2674" w14:textId="77777777" w:rsidTr="00E33A1C">
        <w:tc>
          <w:tcPr>
            <w:tcW w:w="9287" w:type="dxa"/>
          </w:tcPr>
          <w:p w14:paraId="0C0350A9"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t>9.</w:t>
            </w:r>
            <w:r w:rsidRPr="00D0005D">
              <w:rPr>
                <w:b/>
                <w:szCs w:val="24"/>
                <w:lang w:val="fr-FR" w:bidi="yi-Hebr"/>
              </w:rPr>
              <w:tab/>
              <w:t>PRÉCAUTIONS PARTICULIÈRES DE CONSERVATION</w:t>
            </w:r>
          </w:p>
        </w:tc>
      </w:tr>
    </w:tbl>
    <w:p w14:paraId="2FE21FC9" w14:textId="77777777" w:rsidR="00431B89" w:rsidRPr="00D0005D" w:rsidRDefault="00431B89" w:rsidP="00011C35">
      <w:pPr>
        <w:keepNext/>
        <w:keepLines/>
        <w:tabs>
          <w:tab w:val="clear" w:pos="567"/>
        </w:tabs>
        <w:spacing w:line="240" w:lineRule="auto"/>
        <w:rPr>
          <w:lang w:val="fr-FR"/>
        </w:rPr>
      </w:pPr>
    </w:p>
    <w:p w14:paraId="10EA2E60" w14:textId="77777777" w:rsidR="00431B89" w:rsidRPr="00D0005D" w:rsidRDefault="00431B89" w:rsidP="00011C35">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A92589" w14:paraId="77908449" w14:textId="77777777" w:rsidTr="00E33A1C">
        <w:tc>
          <w:tcPr>
            <w:tcW w:w="9287" w:type="dxa"/>
          </w:tcPr>
          <w:p w14:paraId="0301CFE0"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lastRenderedPageBreak/>
              <w:t>10.</w:t>
            </w:r>
            <w:r w:rsidRPr="00D0005D">
              <w:rPr>
                <w:b/>
                <w:szCs w:val="24"/>
                <w:lang w:val="fr-FR" w:bidi="yi-Hebr"/>
              </w:rPr>
              <w:tab/>
              <w:t>PRÉCAUTIONS PARTICULIÈRES D’ÉLIMINATION DES MÉDICAMENTS NON UTILISÉS OU DES DÉCHETS PROVENANT DE CES MÉDICAMENTS S’IL Y A LIEU</w:t>
            </w:r>
          </w:p>
        </w:tc>
      </w:tr>
    </w:tbl>
    <w:p w14:paraId="7E2FE266" w14:textId="77777777" w:rsidR="00431B89" w:rsidRPr="00D0005D" w:rsidRDefault="00431B89" w:rsidP="00011C35">
      <w:pPr>
        <w:keepNext/>
        <w:keepLines/>
        <w:tabs>
          <w:tab w:val="clear" w:pos="567"/>
        </w:tabs>
        <w:spacing w:line="240" w:lineRule="auto"/>
        <w:rPr>
          <w:lang w:val="fr-FR"/>
        </w:rPr>
      </w:pPr>
    </w:p>
    <w:p w14:paraId="0E0D59F8" w14:textId="77777777" w:rsidR="00431B89" w:rsidRPr="00D0005D" w:rsidRDefault="00431B89" w:rsidP="00011C35">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A92589" w14:paraId="2EC4CB20" w14:textId="77777777" w:rsidTr="00E33A1C">
        <w:tc>
          <w:tcPr>
            <w:tcW w:w="9287" w:type="dxa"/>
          </w:tcPr>
          <w:p w14:paraId="31413CC3"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t>11.</w:t>
            </w:r>
            <w:r w:rsidRPr="00D0005D">
              <w:rPr>
                <w:b/>
                <w:szCs w:val="24"/>
                <w:lang w:val="fr-FR" w:bidi="yi-Hebr"/>
              </w:rPr>
              <w:tab/>
              <w:t>NOM ET ADRESSE DU TITULAIRE DE L’AUTORISATION DE MISE SUR LE MARCHÉ</w:t>
            </w:r>
          </w:p>
        </w:tc>
      </w:tr>
    </w:tbl>
    <w:p w14:paraId="4EB14CA3" w14:textId="77777777" w:rsidR="00431B89" w:rsidRPr="00D0005D" w:rsidRDefault="00431B89" w:rsidP="00011C35">
      <w:pPr>
        <w:keepNext/>
        <w:keepLines/>
        <w:tabs>
          <w:tab w:val="clear" w:pos="567"/>
        </w:tabs>
        <w:spacing w:line="240" w:lineRule="auto"/>
        <w:rPr>
          <w:lang w:val="fr-FR"/>
        </w:rPr>
      </w:pPr>
    </w:p>
    <w:p w14:paraId="02D5E408" w14:textId="77777777" w:rsidR="007F118D" w:rsidRPr="00320997" w:rsidRDefault="007F118D" w:rsidP="00011C35">
      <w:pPr>
        <w:keepNext/>
        <w:tabs>
          <w:tab w:val="clear" w:pos="567"/>
          <w:tab w:val="left" w:pos="590"/>
        </w:tabs>
        <w:autoSpaceDE w:val="0"/>
        <w:autoSpaceDN w:val="0"/>
        <w:adjustRightInd w:val="0"/>
        <w:spacing w:line="240" w:lineRule="atLeast"/>
        <w:ind w:left="23"/>
        <w:rPr>
          <w:lang w:val="de-DE"/>
        </w:rPr>
      </w:pPr>
      <w:r w:rsidRPr="00320997">
        <w:rPr>
          <w:lang w:val="de-DE"/>
        </w:rPr>
        <w:t>Bayer AG</w:t>
      </w:r>
    </w:p>
    <w:p w14:paraId="6299C013" w14:textId="77777777" w:rsidR="007F118D" w:rsidRPr="00320997" w:rsidRDefault="007F118D" w:rsidP="00011C35">
      <w:pPr>
        <w:keepNext/>
        <w:tabs>
          <w:tab w:val="clear" w:pos="567"/>
          <w:tab w:val="left" w:pos="590"/>
        </w:tabs>
        <w:autoSpaceDE w:val="0"/>
        <w:autoSpaceDN w:val="0"/>
        <w:adjustRightInd w:val="0"/>
        <w:spacing w:line="240" w:lineRule="atLeast"/>
        <w:ind w:left="23"/>
        <w:rPr>
          <w:lang w:val="de-DE"/>
        </w:rPr>
      </w:pPr>
      <w:r w:rsidRPr="00320997">
        <w:rPr>
          <w:lang w:val="de-DE"/>
        </w:rPr>
        <w:t>51368 Leverkusen</w:t>
      </w:r>
    </w:p>
    <w:p w14:paraId="3F6A8973" w14:textId="77777777" w:rsidR="00431B89" w:rsidRPr="00320997" w:rsidRDefault="00431B89" w:rsidP="00011C35">
      <w:pPr>
        <w:keepNext/>
        <w:keepLines/>
        <w:tabs>
          <w:tab w:val="clear" w:pos="567"/>
        </w:tabs>
        <w:spacing w:line="240" w:lineRule="auto"/>
        <w:rPr>
          <w:szCs w:val="24"/>
          <w:lang w:val="de-DE" w:bidi="yi-Hebr"/>
        </w:rPr>
      </w:pPr>
      <w:r w:rsidRPr="00320997">
        <w:rPr>
          <w:szCs w:val="24"/>
          <w:lang w:val="de-DE" w:bidi="yi-Hebr"/>
        </w:rPr>
        <w:t>Allemagne</w:t>
      </w:r>
    </w:p>
    <w:p w14:paraId="7527C482" w14:textId="77777777" w:rsidR="00431B89" w:rsidRPr="00320997" w:rsidRDefault="00431B89" w:rsidP="00011C35">
      <w:pPr>
        <w:keepNext/>
        <w:keepLines/>
        <w:tabs>
          <w:tab w:val="clear" w:pos="567"/>
        </w:tabs>
        <w:spacing w:line="240" w:lineRule="auto"/>
        <w:rPr>
          <w:szCs w:val="24"/>
          <w:lang w:val="de-DE"/>
        </w:rPr>
      </w:pPr>
    </w:p>
    <w:p w14:paraId="11AAB739" w14:textId="77777777" w:rsidR="00431B89" w:rsidRPr="00320997" w:rsidRDefault="00431B89" w:rsidP="00011C35">
      <w:pPr>
        <w:keepNext/>
        <w:spacing w:line="240" w:lineRule="auto"/>
        <w:rPr>
          <w:szCs w:val="24"/>
          <w:highlight w:val="lightGray"/>
          <w:lang w:val="de-DE" w:bidi="yi-Hebr"/>
        </w:rPr>
      </w:pPr>
      <w:r w:rsidRPr="00320997">
        <w:rPr>
          <w:szCs w:val="24"/>
          <w:highlight w:val="lightGray"/>
          <w:lang w:val="de-DE" w:bidi="yi-Hebr"/>
        </w:rPr>
        <w:t>Bayer (logo)</w:t>
      </w:r>
    </w:p>
    <w:p w14:paraId="5D43D342" w14:textId="77777777" w:rsidR="00431B89" w:rsidRPr="00320997" w:rsidRDefault="00431B89" w:rsidP="00011C35">
      <w:pPr>
        <w:keepNext/>
        <w:keepLines/>
        <w:tabs>
          <w:tab w:val="clear" w:pos="567"/>
        </w:tabs>
        <w:spacing w:line="240" w:lineRule="auto"/>
        <w:rPr>
          <w:lang w:val="de-DE"/>
        </w:rPr>
      </w:pPr>
    </w:p>
    <w:p w14:paraId="0E0C64BE" w14:textId="77777777" w:rsidR="00431B89" w:rsidRPr="00320997" w:rsidRDefault="00431B89" w:rsidP="00011C35">
      <w:pPr>
        <w:tabs>
          <w:tab w:val="clear" w:pos="567"/>
        </w:tabs>
        <w:spacing w:line="24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A92589" w14:paraId="62A69814" w14:textId="77777777" w:rsidTr="00E33A1C">
        <w:tc>
          <w:tcPr>
            <w:tcW w:w="9287" w:type="dxa"/>
          </w:tcPr>
          <w:p w14:paraId="0C8197BB"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t>12.</w:t>
            </w:r>
            <w:r w:rsidRPr="00D0005D">
              <w:rPr>
                <w:b/>
                <w:szCs w:val="24"/>
                <w:lang w:val="fr-FR" w:bidi="yi-Hebr"/>
              </w:rPr>
              <w:tab/>
              <w:t>NUMÉRO</w:t>
            </w:r>
            <w:r w:rsidR="00802422" w:rsidRPr="00D0005D">
              <w:rPr>
                <w:b/>
                <w:szCs w:val="24"/>
                <w:lang w:val="fr-FR" w:bidi="yi-Hebr"/>
              </w:rPr>
              <w:t>(S)</w:t>
            </w:r>
            <w:r w:rsidRPr="00D0005D">
              <w:rPr>
                <w:b/>
                <w:szCs w:val="24"/>
                <w:lang w:val="fr-FR" w:bidi="yi-Hebr"/>
              </w:rPr>
              <w:t xml:space="preserve"> D’AUTORISATION DE MISE SUR LE MARCHÉ</w:t>
            </w:r>
          </w:p>
        </w:tc>
      </w:tr>
    </w:tbl>
    <w:p w14:paraId="2C252B7B" w14:textId="77777777" w:rsidR="00431B89" w:rsidRPr="00D0005D" w:rsidRDefault="00431B89" w:rsidP="00011C35">
      <w:pPr>
        <w:keepNext/>
        <w:keepLines/>
        <w:tabs>
          <w:tab w:val="clear" w:pos="567"/>
        </w:tabs>
        <w:spacing w:line="240" w:lineRule="auto"/>
        <w:rPr>
          <w:lang w:val="fr-FR"/>
        </w:rPr>
      </w:pPr>
    </w:p>
    <w:p w14:paraId="2901DCF6" w14:textId="77777777" w:rsidR="00431B89" w:rsidRPr="00D0005D" w:rsidRDefault="00431B89" w:rsidP="00011C35">
      <w:pPr>
        <w:keepNext/>
        <w:tabs>
          <w:tab w:val="clear" w:pos="567"/>
        </w:tabs>
        <w:spacing w:line="240" w:lineRule="auto"/>
        <w:rPr>
          <w:highlight w:val="lightGray"/>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0,5 mg – boîte de 42 comprimés pelliculés - </w:t>
      </w:r>
      <w:r w:rsidRPr="001B373A">
        <w:rPr>
          <w:rFonts w:eastAsia="Calibri"/>
          <w:lang w:val="fr-FR" w:eastAsia="zh-CN"/>
        </w:rPr>
        <w:t>EU/1/13/907/001</w:t>
      </w:r>
    </w:p>
    <w:p w14:paraId="47868396" w14:textId="77777777" w:rsidR="00431B89" w:rsidRPr="00D0005D" w:rsidRDefault="00431B89" w:rsidP="00011C35">
      <w:pPr>
        <w:keepNext/>
        <w:tabs>
          <w:tab w:val="clear" w:pos="567"/>
        </w:tabs>
        <w:spacing w:line="240" w:lineRule="auto"/>
        <w:rPr>
          <w:highlight w:val="lightGray"/>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0,5 mg – boîte de 84 comprimés pelliculés - </w:t>
      </w:r>
      <w:r w:rsidRPr="00D0005D">
        <w:rPr>
          <w:rFonts w:eastAsia="Calibri"/>
          <w:highlight w:val="lightGray"/>
          <w:lang w:val="fr-FR" w:eastAsia="zh-CN"/>
        </w:rPr>
        <w:t>EU/1/13/907/002</w:t>
      </w:r>
    </w:p>
    <w:p w14:paraId="0E72F081" w14:textId="77777777" w:rsidR="00431B89" w:rsidRPr="00D0005D" w:rsidRDefault="00431B89" w:rsidP="00011C35">
      <w:pPr>
        <w:keepNext/>
        <w:tabs>
          <w:tab w:val="clear" w:pos="567"/>
        </w:tabs>
        <w:spacing w:line="240" w:lineRule="auto"/>
        <w:rPr>
          <w:highlight w:val="lightGray"/>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0,5 mg – boîte de 90 comprimés pelliculés - </w:t>
      </w:r>
      <w:r w:rsidRPr="00D0005D">
        <w:rPr>
          <w:rFonts w:eastAsia="Calibri"/>
          <w:highlight w:val="lightGray"/>
          <w:lang w:val="fr-FR" w:eastAsia="zh-CN"/>
        </w:rPr>
        <w:t>EU/1/13/907/003</w:t>
      </w:r>
    </w:p>
    <w:p w14:paraId="6A8144A0" w14:textId="77777777" w:rsidR="003B270C" w:rsidRPr="00D0005D" w:rsidRDefault="003B270C" w:rsidP="00011C35">
      <w:pPr>
        <w:keepNext/>
        <w:tabs>
          <w:tab w:val="clear" w:pos="567"/>
        </w:tabs>
        <w:spacing w:line="240" w:lineRule="auto"/>
        <w:rPr>
          <w:highlight w:val="lightGray"/>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0,5 mg – boîte de 294 comprimés pelliculés - </w:t>
      </w:r>
      <w:r w:rsidRPr="00D0005D">
        <w:rPr>
          <w:rFonts w:eastAsia="Calibri"/>
          <w:highlight w:val="lightGray"/>
          <w:lang w:val="fr-FR" w:eastAsia="zh-CN"/>
        </w:rPr>
        <w:t>EU/1/13/907/016</w:t>
      </w:r>
    </w:p>
    <w:p w14:paraId="7C329E11" w14:textId="77777777" w:rsidR="00431B89" w:rsidRPr="00D0005D" w:rsidRDefault="00431B89" w:rsidP="00011C35">
      <w:pPr>
        <w:keepNext/>
        <w:tabs>
          <w:tab w:val="clear" w:pos="567"/>
        </w:tabs>
        <w:spacing w:line="240" w:lineRule="auto"/>
        <w:rPr>
          <w:highlight w:val="lightGray"/>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1 mg – boîte de 42 comprimés pelliculés - </w:t>
      </w:r>
      <w:r w:rsidRPr="00D0005D">
        <w:rPr>
          <w:rFonts w:eastAsia="Calibri"/>
          <w:highlight w:val="lightGray"/>
          <w:lang w:val="fr-FR" w:eastAsia="zh-CN"/>
        </w:rPr>
        <w:t>EU/1/13/907/004</w:t>
      </w:r>
    </w:p>
    <w:p w14:paraId="3CE6DA40" w14:textId="77777777" w:rsidR="00431B89" w:rsidRPr="00D0005D" w:rsidRDefault="00431B89" w:rsidP="00011C35">
      <w:pPr>
        <w:keepNext/>
        <w:tabs>
          <w:tab w:val="clear" w:pos="567"/>
        </w:tabs>
        <w:spacing w:line="240" w:lineRule="auto"/>
        <w:rPr>
          <w:highlight w:val="lightGray"/>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1 mg – boîte de 84 comprimés pelliculés - </w:t>
      </w:r>
      <w:r w:rsidRPr="00D0005D">
        <w:rPr>
          <w:rFonts w:eastAsia="Calibri"/>
          <w:highlight w:val="lightGray"/>
          <w:lang w:val="fr-FR" w:eastAsia="zh-CN"/>
        </w:rPr>
        <w:t>EU/1/13/907/005</w:t>
      </w:r>
    </w:p>
    <w:p w14:paraId="7F4FAEA0" w14:textId="77777777" w:rsidR="00431B89" w:rsidRPr="00D0005D" w:rsidRDefault="00431B89" w:rsidP="00011C35">
      <w:pPr>
        <w:keepNext/>
        <w:tabs>
          <w:tab w:val="clear" w:pos="567"/>
        </w:tabs>
        <w:spacing w:line="240" w:lineRule="auto"/>
        <w:rPr>
          <w:highlight w:val="lightGray"/>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1 mg – boîte de 90 comprimés pelliculés - </w:t>
      </w:r>
      <w:r w:rsidRPr="00D0005D">
        <w:rPr>
          <w:rFonts w:eastAsia="Calibri"/>
          <w:highlight w:val="lightGray"/>
          <w:lang w:val="fr-FR" w:eastAsia="zh-CN"/>
        </w:rPr>
        <w:t>EU/1/13/907/006</w:t>
      </w:r>
    </w:p>
    <w:p w14:paraId="2EEB271D" w14:textId="77777777" w:rsidR="003B270C" w:rsidRPr="00D0005D" w:rsidRDefault="003B270C" w:rsidP="00011C35">
      <w:pPr>
        <w:keepNext/>
        <w:tabs>
          <w:tab w:val="clear" w:pos="567"/>
        </w:tabs>
        <w:spacing w:line="240" w:lineRule="auto"/>
        <w:rPr>
          <w:highlight w:val="lightGray"/>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1 mg – boîte de 294 comprimés pelliculés - </w:t>
      </w:r>
      <w:r w:rsidRPr="00D0005D">
        <w:rPr>
          <w:rFonts w:eastAsia="Calibri"/>
          <w:highlight w:val="lightGray"/>
          <w:lang w:val="fr-FR" w:eastAsia="zh-CN"/>
        </w:rPr>
        <w:t>EU/1/13/907/017</w:t>
      </w:r>
    </w:p>
    <w:p w14:paraId="0E484819" w14:textId="77777777" w:rsidR="00431B89" w:rsidRPr="00D0005D" w:rsidRDefault="00431B89" w:rsidP="00011C35">
      <w:pPr>
        <w:keepNext/>
        <w:spacing w:line="240" w:lineRule="auto"/>
        <w:rPr>
          <w:noProof/>
          <w:highlight w:val="lightGray"/>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1,5 mg – boîte de 42 comprimés pelliculés - </w:t>
      </w:r>
      <w:r w:rsidRPr="00D0005D">
        <w:rPr>
          <w:rFonts w:eastAsia="Calibri"/>
          <w:highlight w:val="lightGray"/>
          <w:lang w:val="fr-FR" w:eastAsia="zh-CN"/>
        </w:rPr>
        <w:t>EU/1/13/907/007</w:t>
      </w:r>
    </w:p>
    <w:p w14:paraId="0602A247" w14:textId="77777777" w:rsidR="00431B89" w:rsidRPr="00D0005D" w:rsidRDefault="00431B89" w:rsidP="00011C35">
      <w:pPr>
        <w:keepNext/>
        <w:tabs>
          <w:tab w:val="clear" w:pos="567"/>
        </w:tabs>
        <w:spacing w:line="240" w:lineRule="auto"/>
        <w:rPr>
          <w:highlight w:val="lightGray"/>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1,5 mg – boîte de 84 comprimés pelliculés - </w:t>
      </w:r>
      <w:r w:rsidRPr="00D0005D">
        <w:rPr>
          <w:rFonts w:eastAsia="Calibri"/>
          <w:highlight w:val="lightGray"/>
          <w:lang w:val="fr-FR" w:eastAsia="zh-CN"/>
        </w:rPr>
        <w:t>EU/1/13/907/008</w:t>
      </w:r>
    </w:p>
    <w:p w14:paraId="2E18444D" w14:textId="77777777" w:rsidR="00431B89" w:rsidRPr="00D0005D" w:rsidRDefault="00431B89" w:rsidP="00011C35">
      <w:pPr>
        <w:keepNext/>
        <w:tabs>
          <w:tab w:val="clear" w:pos="567"/>
        </w:tabs>
        <w:spacing w:line="240" w:lineRule="auto"/>
        <w:rPr>
          <w:highlight w:val="lightGray"/>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1,5 mg – boîte de 90 comprimés pelliculés - </w:t>
      </w:r>
      <w:r w:rsidRPr="00D0005D">
        <w:rPr>
          <w:rFonts w:eastAsia="Calibri"/>
          <w:highlight w:val="lightGray"/>
          <w:lang w:val="fr-FR" w:eastAsia="zh-CN"/>
        </w:rPr>
        <w:t>EU/1/13/907/009</w:t>
      </w:r>
    </w:p>
    <w:p w14:paraId="740114E3" w14:textId="77777777" w:rsidR="003B270C" w:rsidRPr="00D0005D" w:rsidRDefault="003B270C" w:rsidP="00011C35">
      <w:pPr>
        <w:keepNext/>
        <w:tabs>
          <w:tab w:val="clear" w:pos="567"/>
        </w:tabs>
        <w:spacing w:line="240" w:lineRule="auto"/>
        <w:rPr>
          <w:highlight w:val="lightGray"/>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1,5 mg – boîte de 294 comprimés pelliculés - </w:t>
      </w:r>
      <w:r w:rsidRPr="00D0005D">
        <w:rPr>
          <w:rFonts w:eastAsia="Calibri"/>
          <w:highlight w:val="lightGray"/>
          <w:lang w:val="fr-FR" w:eastAsia="zh-CN"/>
        </w:rPr>
        <w:t>EU/1/13/907/018</w:t>
      </w:r>
    </w:p>
    <w:p w14:paraId="688B3D47" w14:textId="77777777" w:rsidR="00431B89" w:rsidRPr="00D0005D" w:rsidRDefault="00431B89" w:rsidP="00011C35">
      <w:pPr>
        <w:keepNext/>
        <w:tabs>
          <w:tab w:val="clear" w:pos="567"/>
        </w:tabs>
        <w:spacing w:line="240" w:lineRule="auto"/>
        <w:rPr>
          <w:highlight w:val="lightGray"/>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2 mg – boîte de 42 comprimés pelliculés - </w:t>
      </w:r>
      <w:r w:rsidRPr="00D0005D">
        <w:rPr>
          <w:rFonts w:eastAsia="Calibri"/>
          <w:highlight w:val="lightGray"/>
          <w:lang w:val="fr-FR" w:eastAsia="zh-CN"/>
        </w:rPr>
        <w:t>EU/1/13/907/010</w:t>
      </w:r>
    </w:p>
    <w:p w14:paraId="40BAAD87" w14:textId="77777777" w:rsidR="00431B89" w:rsidRPr="00D0005D" w:rsidRDefault="00431B89" w:rsidP="00011C35">
      <w:pPr>
        <w:keepNext/>
        <w:tabs>
          <w:tab w:val="clear" w:pos="567"/>
        </w:tabs>
        <w:spacing w:line="240" w:lineRule="auto"/>
        <w:rPr>
          <w:highlight w:val="lightGray"/>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2 mg – boîte de 84 comprimés pelliculés - </w:t>
      </w:r>
      <w:r w:rsidRPr="00D0005D">
        <w:rPr>
          <w:rFonts w:eastAsia="Calibri"/>
          <w:highlight w:val="lightGray"/>
          <w:lang w:val="fr-FR" w:eastAsia="zh-CN"/>
        </w:rPr>
        <w:t>EU/1/13/907/011</w:t>
      </w:r>
    </w:p>
    <w:p w14:paraId="549FDAA0" w14:textId="77777777" w:rsidR="00431B89" w:rsidRPr="00D0005D" w:rsidRDefault="00431B89" w:rsidP="00011C35">
      <w:pPr>
        <w:keepNext/>
        <w:tabs>
          <w:tab w:val="clear" w:pos="567"/>
        </w:tabs>
        <w:spacing w:line="240" w:lineRule="auto"/>
        <w:rPr>
          <w:highlight w:val="lightGray"/>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2 mg – boîte de 90 comprimés pelliculés - </w:t>
      </w:r>
      <w:r w:rsidRPr="00D0005D">
        <w:rPr>
          <w:rFonts w:eastAsia="Calibri"/>
          <w:highlight w:val="lightGray"/>
          <w:lang w:val="fr-FR" w:eastAsia="zh-CN"/>
        </w:rPr>
        <w:t>EU/1/13/907/012</w:t>
      </w:r>
    </w:p>
    <w:p w14:paraId="13930A03" w14:textId="77777777" w:rsidR="003B270C" w:rsidRPr="00D0005D" w:rsidRDefault="003B270C" w:rsidP="00011C35">
      <w:pPr>
        <w:keepNext/>
        <w:tabs>
          <w:tab w:val="clear" w:pos="567"/>
        </w:tabs>
        <w:spacing w:line="240" w:lineRule="auto"/>
        <w:rPr>
          <w:highlight w:val="lightGray"/>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2 mg – boîte de 294 comprimés pelliculés - </w:t>
      </w:r>
      <w:r w:rsidRPr="00D0005D">
        <w:rPr>
          <w:rFonts w:eastAsia="Calibri"/>
          <w:highlight w:val="lightGray"/>
          <w:lang w:val="fr-FR" w:eastAsia="zh-CN"/>
        </w:rPr>
        <w:t>EU/1/13/907/019</w:t>
      </w:r>
    </w:p>
    <w:p w14:paraId="0AF3DF6C" w14:textId="77777777" w:rsidR="00431B89" w:rsidRPr="00D0005D" w:rsidRDefault="00431B89" w:rsidP="00011C35">
      <w:pPr>
        <w:keepNext/>
        <w:tabs>
          <w:tab w:val="clear" w:pos="567"/>
        </w:tabs>
        <w:spacing w:line="240" w:lineRule="auto"/>
        <w:rPr>
          <w:highlight w:val="lightGray"/>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2,5 mg – boîte de 42 comprimés pelliculés - </w:t>
      </w:r>
      <w:r w:rsidRPr="00D0005D">
        <w:rPr>
          <w:rFonts w:eastAsia="Calibri"/>
          <w:highlight w:val="lightGray"/>
          <w:lang w:val="fr-FR" w:eastAsia="zh-CN"/>
        </w:rPr>
        <w:t>EU/1/13/907/013</w:t>
      </w:r>
    </w:p>
    <w:p w14:paraId="48CEECE7" w14:textId="77777777" w:rsidR="00431B89" w:rsidRPr="00D0005D" w:rsidRDefault="00431B89" w:rsidP="00011C35">
      <w:pPr>
        <w:keepNext/>
        <w:suppressLineNumbers/>
        <w:spacing w:line="240" w:lineRule="auto"/>
        <w:rPr>
          <w:noProof/>
          <w:highlight w:val="lightGray"/>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2,5 mg – boîte de 84 comprimés pelliculés - </w:t>
      </w:r>
      <w:r w:rsidRPr="00D0005D">
        <w:rPr>
          <w:rFonts w:eastAsia="Calibri"/>
          <w:highlight w:val="lightGray"/>
          <w:lang w:val="fr-FR" w:eastAsia="zh-CN"/>
        </w:rPr>
        <w:t>EU/1/13/907/014</w:t>
      </w:r>
    </w:p>
    <w:p w14:paraId="45633C60" w14:textId="77777777" w:rsidR="00431B89" w:rsidRPr="00D0005D" w:rsidRDefault="00431B89" w:rsidP="00011C35">
      <w:pPr>
        <w:keepNext/>
        <w:suppressLineNumbers/>
        <w:spacing w:line="240" w:lineRule="auto"/>
        <w:rPr>
          <w:noProof/>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2,5 mg – boîte de 90 comprimés pelliculés - </w:t>
      </w:r>
      <w:r w:rsidRPr="00D0005D">
        <w:rPr>
          <w:rFonts w:eastAsia="Calibri"/>
          <w:highlight w:val="lightGray"/>
          <w:lang w:val="fr-FR" w:eastAsia="zh-CN"/>
        </w:rPr>
        <w:t>EU/1/13/907/015</w:t>
      </w:r>
    </w:p>
    <w:p w14:paraId="0B0FFC48" w14:textId="77777777" w:rsidR="003B270C" w:rsidRPr="00D0005D" w:rsidRDefault="003B270C" w:rsidP="00011C35">
      <w:pPr>
        <w:keepNext/>
        <w:suppressLineNumbers/>
        <w:spacing w:line="240" w:lineRule="auto"/>
        <w:rPr>
          <w:noProof/>
          <w:lang w:val="fr-FR" w:bidi="yi-Hebr"/>
        </w:rPr>
      </w:pPr>
      <w:proofErr w:type="spellStart"/>
      <w:r w:rsidRPr="00D0005D">
        <w:rPr>
          <w:highlight w:val="lightGray"/>
          <w:lang w:val="fr-FR" w:bidi="yi-Hebr"/>
        </w:rPr>
        <w:t>Adempas</w:t>
      </w:r>
      <w:proofErr w:type="spellEnd"/>
      <w:r w:rsidRPr="00D0005D">
        <w:rPr>
          <w:highlight w:val="lightGray"/>
          <w:lang w:val="fr-FR" w:bidi="yi-Hebr"/>
        </w:rPr>
        <w:t xml:space="preserve"> 2,5 mg – boîte de 294 comprimés pelliculés - </w:t>
      </w:r>
      <w:r w:rsidRPr="00D0005D">
        <w:rPr>
          <w:rFonts w:eastAsia="Calibri"/>
          <w:highlight w:val="lightGray"/>
          <w:lang w:val="fr-FR" w:eastAsia="zh-CN"/>
        </w:rPr>
        <w:t>EU/1/13/907/020</w:t>
      </w:r>
    </w:p>
    <w:p w14:paraId="7F4DFB9E" w14:textId="77777777" w:rsidR="00431B89" w:rsidRPr="00D0005D" w:rsidRDefault="00431B89" w:rsidP="00011C35">
      <w:pPr>
        <w:keepNext/>
        <w:keepLines/>
        <w:tabs>
          <w:tab w:val="clear" w:pos="567"/>
        </w:tabs>
        <w:spacing w:line="240" w:lineRule="auto"/>
        <w:rPr>
          <w:lang w:val="fr-FR"/>
        </w:rPr>
      </w:pPr>
    </w:p>
    <w:p w14:paraId="6DBAD5B4" w14:textId="77777777" w:rsidR="00431B89" w:rsidRPr="00D0005D" w:rsidRDefault="00431B89" w:rsidP="00011C35">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D0005D" w14:paraId="6A0445CA" w14:textId="77777777" w:rsidTr="00E33A1C">
        <w:tc>
          <w:tcPr>
            <w:tcW w:w="9287" w:type="dxa"/>
          </w:tcPr>
          <w:p w14:paraId="33A55D97"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t>13.</w:t>
            </w:r>
            <w:r w:rsidRPr="00D0005D">
              <w:rPr>
                <w:b/>
                <w:szCs w:val="24"/>
                <w:lang w:val="fr-FR" w:bidi="yi-Hebr"/>
              </w:rPr>
              <w:tab/>
              <w:t>NUMÉRO DU LOT</w:t>
            </w:r>
          </w:p>
        </w:tc>
      </w:tr>
    </w:tbl>
    <w:p w14:paraId="40F651B7" w14:textId="77777777" w:rsidR="00431B89" w:rsidRPr="00D0005D" w:rsidRDefault="00431B89" w:rsidP="00011C35">
      <w:pPr>
        <w:keepNext/>
        <w:keepLines/>
        <w:tabs>
          <w:tab w:val="clear" w:pos="567"/>
        </w:tabs>
        <w:spacing w:line="240" w:lineRule="auto"/>
        <w:rPr>
          <w:lang w:val="fr-FR"/>
        </w:rPr>
      </w:pPr>
    </w:p>
    <w:p w14:paraId="44A9B292" w14:textId="77777777" w:rsidR="00431B89" w:rsidRPr="00D0005D" w:rsidRDefault="00431B89" w:rsidP="00011C35">
      <w:pPr>
        <w:keepNext/>
        <w:keepLines/>
        <w:tabs>
          <w:tab w:val="clear" w:pos="567"/>
        </w:tabs>
        <w:spacing w:line="240" w:lineRule="auto"/>
        <w:rPr>
          <w:szCs w:val="24"/>
          <w:lang w:val="fr-FR" w:bidi="yi-Hebr"/>
        </w:rPr>
      </w:pPr>
      <w:r w:rsidRPr="00D0005D">
        <w:rPr>
          <w:szCs w:val="24"/>
          <w:lang w:val="fr-FR" w:bidi="yi-Hebr"/>
        </w:rPr>
        <w:t>Lot</w:t>
      </w:r>
    </w:p>
    <w:p w14:paraId="3D3463C1" w14:textId="77777777" w:rsidR="00431B89" w:rsidRPr="00D0005D" w:rsidRDefault="00431B89" w:rsidP="00011C35">
      <w:pPr>
        <w:keepNext/>
        <w:keepLines/>
        <w:tabs>
          <w:tab w:val="clear" w:pos="567"/>
        </w:tabs>
        <w:spacing w:line="240" w:lineRule="auto"/>
        <w:rPr>
          <w:lang w:val="fr-FR"/>
        </w:rPr>
      </w:pPr>
    </w:p>
    <w:p w14:paraId="1DE3BF5A" w14:textId="77777777" w:rsidR="00431B89" w:rsidRPr="00D0005D" w:rsidRDefault="00431B89" w:rsidP="00011C35">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A92589" w14:paraId="76FD48F3" w14:textId="77777777" w:rsidTr="00E33A1C">
        <w:tc>
          <w:tcPr>
            <w:tcW w:w="9287" w:type="dxa"/>
          </w:tcPr>
          <w:p w14:paraId="4530AA2D"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t>14.</w:t>
            </w:r>
            <w:r w:rsidRPr="00D0005D">
              <w:rPr>
                <w:b/>
                <w:szCs w:val="24"/>
                <w:lang w:val="fr-FR" w:bidi="yi-Hebr"/>
              </w:rPr>
              <w:tab/>
              <w:t>CONDITIONS DE PRESCRIPTION ET DE DÉLIVRANCE</w:t>
            </w:r>
          </w:p>
        </w:tc>
      </w:tr>
    </w:tbl>
    <w:p w14:paraId="6DE492DA" w14:textId="77777777" w:rsidR="00431B89" w:rsidRPr="00D0005D" w:rsidRDefault="00431B89" w:rsidP="00011C35">
      <w:pPr>
        <w:keepNext/>
        <w:keepLines/>
        <w:tabs>
          <w:tab w:val="clear" w:pos="567"/>
        </w:tabs>
        <w:spacing w:line="240" w:lineRule="auto"/>
        <w:rPr>
          <w:lang w:val="fr-FR"/>
        </w:rPr>
      </w:pPr>
    </w:p>
    <w:p w14:paraId="74E2A9B5" w14:textId="77777777" w:rsidR="001829E4" w:rsidRPr="00D0005D" w:rsidRDefault="001829E4" w:rsidP="00011C35">
      <w:pPr>
        <w:keepNext/>
        <w:keepLines/>
        <w:rPr>
          <w:lang w:val="fr-FR"/>
        </w:rPr>
      </w:pPr>
    </w:p>
    <w:p w14:paraId="36956FFA" w14:textId="77777777" w:rsidR="007A445F" w:rsidRPr="00D0005D" w:rsidRDefault="007A445F" w:rsidP="00011C35">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D0005D" w14:paraId="732CE0B8" w14:textId="77777777" w:rsidTr="00E33A1C">
        <w:tc>
          <w:tcPr>
            <w:tcW w:w="9287" w:type="dxa"/>
          </w:tcPr>
          <w:p w14:paraId="1DF5A0F7"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t>15.</w:t>
            </w:r>
            <w:r w:rsidRPr="00D0005D">
              <w:rPr>
                <w:b/>
                <w:szCs w:val="24"/>
                <w:lang w:val="fr-FR" w:bidi="yi-Hebr"/>
              </w:rPr>
              <w:tab/>
              <w:t>INDICATIONS D’UTILISATION</w:t>
            </w:r>
          </w:p>
        </w:tc>
      </w:tr>
    </w:tbl>
    <w:p w14:paraId="1BB5ED81" w14:textId="77777777" w:rsidR="00431B89" w:rsidRPr="00D0005D" w:rsidRDefault="00431B89" w:rsidP="00011C35">
      <w:pPr>
        <w:keepNext/>
        <w:keepLines/>
        <w:tabs>
          <w:tab w:val="clear" w:pos="567"/>
        </w:tabs>
        <w:spacing w:line="240" w:lineRule="auto"/>
        <w:rPr>
          <w:bCs/>
          <w:lang w:val="fr-FR"/>
        </w:rPr>
      </w:pPr>
    </w:p>
    <w:p w14:paraId="2D652EAD" w14:textId="77777777" w:rsidR="00431B89" w:rsidRPr="00D0005D" w:rsidRDefault="00431B89" w:rsidP="00011C35">
      <w:pPr>
        <w:tabs>
          <w:tab w:val="clear" w:pos="567"/>
        </w:tabs>
        <w:spacing w:line="240" w:lineRule="auto"/>
        <w:rPr>
          <w:lang w:val="fr-FR"/>
        </w:rPr>
      </w:pPr>
    </w:p>
    <w:p w14:paraId="1DBC8142" w14:textId="77777777" w:rsidR="007A445F" w:rsidRPr="00D0005D" w:rsidRDefault="007A445F" w:rsidP="00011C35">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D0005D" w14:paraId="14F79E65" w14:textId="77777777" w:rsidTr="00E33A1C">
        <w:tc>
          <w:tcPr>
            <w:tcW w:w="9287" w:type="dxa"/>
          </w:tcPr>
          <w:p w14:paraId="63B795B8"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t>16.</w:t>
            </w:r>
            <w:r w:rsidRPr="00D0005D">
              <w:rPr>
                <w:b/>
                <w:szCs w:val="24"/>
                <w:lang w:val="fr-FR" w:bidi="yi-Hebr"/>
              </w:rPr>
              <w:tab/>
              <w:t>INFORMATIONS EN BRAILLE</w:t>
            </w:r>
          </w:p>
        </w:tc>
      </w:tr>
    </w:tbl>
    <w:p w14:paraId="7A844767" w14:textId="77777777" w:rsidR="00431B89" w:rsidRPr="00D0005D" w:rsidRDefault="00431B89" w:rsidP="00011C35">
      <w:pPr>
        <w:keepNext/>
        <w:keepLines/>
        <w:tabs>
          <w:tab w:val="clear" w:pos="567"/>
        </w:tabs>
        <w:spacing w:line="240" w:lineRule="auto"/>
        <w:rPr>
          <w:b/>
          <w:bCs/>
          <w:lang w:val="fr-FR"/>
        </w:rPr>
      </w:pPr>
    </w:p>
    <w:p w14:paraId="3FB43BE5" w14:textId="77777777" w:rsidR="00431B89" w:rsidRPr="00D41717" w:rsidRDefault="00431B89" w:rsidP="00011C35">
      <w:pPr>
        <w:keepNext/>
        <w:keepLines/>
        <w:tabs>
          <w:tab w:val="clear" w:pos="567"/>
        </w:tabs>
        <w:spacing w:line="240" w:lineRule="auto"/>
        <w:rPr>
          <w:szCs w:val="24"/>
          <w:lang w:val="en-US" w:bidi="yi-Hebr"/>
        </w:rPr>
      </w:pPr>
      <w:r w:rsidRPr="00D41717">
        <w:rPr>
          <w:szCs w:val="24"/>
          <w:lang w:val="en-US" w:bidi="yi-Hebr"/>
        </w:rPr>
        <w:t xml:space="preserve">Adempas 0,5 mg, </w:t>
      </w:r>
      <w:r w:rsidRPr="00D41717">
        <w:rPr>
          <w:szCs w:val="24"/>
          <w:highlight w:val="lightGray"/>
          <w:lang w:val="en-US" w:bidi="yi-Hebr"/>
        </w:rPr>
        <w:t xml:space="preserve">1 mg, 1,5 mg, 2 mg </w:t>
      </w:r>
      <w:proofErr w:type="spellStart"/>
      <w:r w:rsidRPr="00D41717">
        <w:rPr>
          <w:szCs w:val="24"/>
          <w:highlight w:val="lightGray"/>
          <w:lang w:val="en-US" w:bidi="yi-Hebr"/>
        </w:rPr>
        <w:t>ou</w:t>
      </w:r>
      <w:proofErr w:type="spellEnd"/>
      <w:r w:rsidRPr="00D41717">
        <w:rPr>
          <w:szCs w:val="24"/>
          <w:highlight w:val="lightGray"/>
          <w:lang w:val="en-US" w:bidi="yi-Hebr"/>
        </w:rPr>
        <w:t xml:space="preserve"> 2,5 mg</w:t>
      </w:r>
    </w:p>
    <w:p w14:paraId="006A953D" w14:textId="77777777" w:rsidR="00431B89" w:rsidRPr="00D41717" w:rsidRDefault="00431B89" w:rsidP="00011C35">
      <w:pPr>
        <w:keepNext/>
        <w:keepLines/>
        <w:tabs>
          <w:tab w:val="clear" w:pos="567"/>
        </w:tabs>
        <w:spacing w:line="240" w:lineRule="auto"/>
        <w:rPr>
          <w:lang w:val="en-US"/>
        </w:rPr>
      </w:pPr>
    </w:p>
    <w:p w14:paraId="13EBFEDC" w14:textId="77777777" w:rsidR="006A0CC0" w:rsidRPr="00D41717" w:rsidRDefault="006A0CC0" w:rsidP="00011C35">
      <w:pPr>
        <w:tabs>
          <w:tab w:val="clear" w:pos="567"/>
        </w:tabs>
        <w:spacing w:line="240" w:lineRule="auto"/>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0CC0" w:rsidRPr="00A92589" w14:paraId="221C7C48" w14:textId="77777777" w:rsidTr="00587055">
        <w:tc>
          <w:tcPr>
            <w:tcW w:w="9287" w:type="dxa"/>
          </w:tcPr>
          <w:p w14:paraId="5F9CEC27" w14:textId="77777777" w:rsidR="006A0CC0" w:rsidRPr="00D0005D" w:rsidRDefault="006A0CC0" w:rsidP="00D31994">
            <w:pPr>
              <w:keepNext/>
              <w:keepLines/>
              <w:tabs>
                <w:tab w:val="clear" w:pos="567"/>
                <w:tab w:val="left" w:pos="142"/>
              </w:tabs>
              <w:spacing w:line="240" w:lineRule="auto"/>
              <w:ind w:left="567" w:hanging="567"/>
              <w:rPr>
                <w:b/>
                <w:lang w:val="fr-FR"/>
              </w:rPr>
            </w:pPr>
            <w:r w:rsidRPr="00D0005D">
              <w:rPr>
                <w:b/>
                <w:lang w:val="fr-FR"/>
              </w:rPr>
              <w:lastRenderedPageBreak/>
              <w:t>17.</w:t>
            </w:r>
            <w:r w:rsidRPr="00D0005D">
              <w:rPr>
                <w:b/>
                <w:lang w:val="fr-FR"/>
              </w:rPr>
              <w:tab/>
            </w:r>
            <w:r w:rsidRPr="00D0005D">
              <w:rPr>
                <w:b/>
                <w:noProof/>
                <w:lang w:val="fr-FR"/>
              </w:rPr>
              <w:t>IDENTIFIANT UNIQUE - CODE-BARRES 2D</w:t>
            </w:r>
          </w:p>
        </w:tc>
      </w:tr>
    </w:tbl>
    <w:p w14:paraId="39D8ABBA" w14:textId="77777777" w:rsidR="006A0CC0" w:rsidRPr="00D0005D" w:rsidRDefault="006A0CC0" w:rsidP="00D31994">
      <w:pPr>
        <w:keepNext/>
        <w:keepLines/>
        <w:tabs>
          <w:tab w:val="clear" w:pos="567"/>
        </w:tabs>
        <w:spacing w:line="240" w:lineRule="auto"/>
        <w:rPr>
          <w:lang w:val="fr-FR"/>
        </w:rPr>
      </w:pPr>
    </w:p>
    <w:p w14:paraId="4840C2AE" w14:textId="77777777" w:rsidR="006A0CC0" w:rsidRPr="00D0005D" w:rsidRDefault="006A0CC0" w:rsidP="00D31994">
      <w:pPr>
        <w:keepNext/>
        <w:keepLines/>
        <w:tabs>
          <w:tab w:val="clear" w:pos="567"/>
        </w:tabs>
        <w:spacing w:line="240" w:lineRule="auto"/>
        <w:rPr>
          <w:lang w:val="fr-FR"/>
        </w:rPr>
      </w:pPr>
      <w:r w:rsidRPr="00D0005D">
        <w:rPr>
          <w:noProof/>
          <w:highlight w:val="lightGray"/>
          <w:lang w:val="fr-FR"/>
        </w:rPr>
        <w:t>code-barres 2D portant l'identifiant unique inclus.</w:t>
      </w:r>
    </w:p>
    <w:p w14:paraId="77796B51" w14:textId="77777777" w:rsidR="006A0CC0" w:rsidRPr="00D0005D" w:rsidRDefault="006A0CC0" w:rsidP="00D31994">
      <w:pPr>
        <w:tabs>
          <w:tab w:val="clear" w:pos="567"/>
        </w:tabs>
        <w:spacing w:line="240" w:lineRule="auto"/>
        <w:rPr>
          <w:lang w:val="fr-FR"/>
        </w:rPr>
      </w:pPr>
    </w:p>
    <w:p w14:paraId="08170807" w14:textId="77777777" w:rsidR="006A0CC0" w:rsidRPr="00D0005D" w:rsidRDefault="006A0CC0" w:rsidP="00D31994">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A0CC0" w:rsidRPr="00A92589" w14:paraId="4BC62248" w14:textId="77777777" w:rsidTr="00587055">
        <w:tc>
          <w:tcPr>
            <w:tcW w:w="9287" w:type="dxa"/>
          </w:tcPr>
          <w:p w14:paraId="769BA2EC" w14:textId="77777777" w:rsidR="006A0CC0" w:rsidRPr="00D0005D" w:rsidRDefault="006A0CC0" w:rsidP="00D31994">
            <w:pPr>
              <w:keepNext/>
              <w:keepLines/>
              <w:tabs>
                <w:tab w:val="clear" w:pos="567"/>
                <w:tab w:val="left" w:pos="142"/>
              </w:tabs>
              <w:spacing w:line="240" w:lineRule="auto"/>
              <w:ind w:left="567" w:hanging="567"/>
              <w:rPr>
                <w:b/>
                <w:lang w:val="fr-FR"/>
              </w:rPr>
            </w:pPr>
            <w:r w:rsidRPr="00D0005D">
              <w:rPr>
                <w:b/>
                <w:lang w:val="fr-FR"/>
              </w:rPr>
              <w:t>18.</w:t>
            </w:r>
            <w:r w:rsidRPr="00D0005D">
              <w:rPr>
                <w:b/>
                <w:lang w:val="fr-FR"/>
              </w:rPr>
              <w:tab/>
            </w:r>
            <w:r w:rsidRPr="00D0005D">
              <w:rPr>
                <w:b/>
                <w:noProof/>
                <w:lang w:val="fr-FR"/>
              </w:rPr>
              <w:t>IDENTIFIANT UNIQUE - DONNÉES LISIBLES PAR LES HUMAINS</w:t>
            </w:r>
          </w:p>
        </w:tc>
      </w:tr>
    </w:tbl>
    <w:p w14:paraId="0B1E0963" w14:textId="77777777" w:rsidR="006A0CC0" w:rsidRPr="00D0005D" w:rsidRDefault="006A0CC0" w:rsidP="00D31994">
      <w:pPr>
        <w:keepNext/>
        <w:keepLines/>
        <w:tabs>
          <w:tab w:val="clear" w:pos="567"/>
        </w:tabs>
        <w:spacing w:line="240" w:lineRule="auto"/>
        <w:rPr>
          <w:b/>
          <w:lang w:val="fr-FR"/>
        </w:rPr>
      </w:pPr>
    </w:p>
    <w:p w14:paraId="1A5ADDA7" w14:textId="77777777" w:rsidR="006A0CC0" w:rsidRPr="00D0005D" w:rsidRDefault="006A0CC0" w:rsidP="00011C35">
      <w:pPr>
        <w:rPr>
          <w:lang w:val="fr-FR"/>
        </w:rPr>
      </w:pPr>
      <w:r w:rsidRPr="00D0005D">
        <w:rPr>
          <w:lang w:val="fr-FR"/>
        </w:rPr>
        <w:t>PC:</w:t>
      </w:r>
    </w:p>
    <w:p w14:paraId="2AF61C79" w14:textId="77777777" w:rsidR="006A0CC0" w:rsidRPr="00D0005D" w:rsidRDefault="006A0CC0" w:rsidP="00011C35">
      <w:pPr>
        <w:rPr>
          <w:lang w:val="fr-FR"/>
        </w:rPr>
      </w:pPr>
      <w:r w:rsidRPr="00D0005D">
        <w:rPr>
          <w:lang w:val="fr-FR"/>
        </w:rPr>
        <w:t>SN:</w:t>
      </w:r>
    </w:p>
    <w:p w14:paraId="3EAF0867" w14:textId="77777777" w:rsidR="006A0CC0" w:rsidRPr="00D0005D" w:rsidRDefault="006A0CC0" w:rsidP="00011C35">
      <w:pPr>
        <w:tabs>
          <w:tab w:val="clear" w:pos="567"/>
        </w:tabs>
        <w:spacing w:line="240" w:lineRule="auto"/>
        <w:rPr>
          <w:lang w:val="fr-FR"/>
        </w:rPr>
      </w:pPr>
      <w:r w:rsidRPr="00D0005D">
        <w:rPr>
          <w:lang w:val="fr-FR"/>
        </w:rPr>
        <w:t>NN:</w:t>
      </w:r>
    </w:p>
    <w:p w14:paraId="5BE224F8" w14:textId="77777777" w:rsidR="006A0CC0" w:rsidRPr="00D0005D" w:rsidRDefault="006A0CC0" w:rsidP="00011C35">
      <w:pPr>
        <w:tabs>
          <w:tab w:val="clear" w:pos="567"/>
        </w:tabs>
        <w:spacing w:line="240" w:lineRule="auto"/>
        <w:rPr>
          <w:lang w:val="fr-FR"/>
        </w:rPr>
      </w:pPr>
    </w:p>
    <w:p w14:paraId="0DB117DC" w14:textId="77777777" w:rsidR="00431B89" w:rsidRPr="00D0005D" w:rsidRDefault="00431B89" w:rsidP="00011C35">
      <w:pPr>
        <w:tabs>
          <w:tab w:val="clear" w:pos="567"/>
        </w:tabs>
        <w:spacing w:line="240" w:lineRule="auto"/>
        <w:rPr>
          <w:lang w:val="fr-FR"/>
        </w:rPr>
      </w:pPr>
    </w:p>
    <w:p w14:paraId="5DED1DA0" w14:textId="77777777" w:rsidR="00431B89" w:rsidRPr="00D0005D" w:rsidRDefault="00431B89" w:rsidP="00011C35">
      <w:pPr>
        <w:tabs>
          <w:tab w:val="clear" w:pos="567"/>
        </w:tabs>
        <w:spacing w:line="240" w:lineRule="auto"/>
        <w:rPr>
          <w:b/>
          <w:bCs/>
          <w:lang w:val="fr-FR"/>
        </w:rPr>
      </w:pPr>
      <w:r w:rsidRPr="00D0005D">
        <w:rPr>
          <w:b/>
          <w:bCs/>
          <w:lang w:val="fr-FR"/>
        </w:rPr>
        <w:br w:type="page"/>
      </w:r>
    </w:p>
    <w:p w14:paraId="6C9660A2" w14:textId="77777777" w:rsidR="00854612" w:rsidRPr="00D0005D" w:rsidRDefault="00854612" w:rsidP="00854612">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b/>
          <w:szCs w:val="24"/>
          <w:lang w:val="fr-FR" w:bidi="yi-Hebr"/>
        </w:rPr>
      </w:pPr>
      <w:r w:rsidRPr="00D0005D">
        <w:rPr>
          <w:b/>
          <w:szCs w:val="24"/>
          <w:lang w:val="fr-FR" w:bidi="yi-Hebr"/>
        </w:rPr>
        <w:lastRenderedPageBreak/>
        <w:t>MENTIONS MINIMALES DEVANT FIGURER SUR LES PLAQUETTES THERMOFORMÉES OU LES FILMS THERMOSOUDÉS</w:t>
      </w:r>
    </w:p>
    <w:p w14:paraId="60061B10" w14:textId="77777777" w:rsidR="00854612" w:rsidRPr="00D0005D" w:rsidRDefault="00854612" w:rsidP="00854612">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fr-FR"/>
        </w:rPr>
      </w:pPr>
    </w:p>
    <w:p w14:paraId="65492A86" w14:textId="583A3CCF" w:rsidR="00431B89" w:rsidRPr="00D0005D" w:rsidRDefault="00854612" w:rsidP="00854612">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fr-FR"/>
        </w:rPr>
      </w:pPr>
      <w:r w:rsidRPr="00D0005D">
        <w:rPr>
          <w:b/>
          <w:szCs w:val="24"/>
          <w:lang w:val="fr-FR" w:bidi="yi-Hebr"/>
        </w:rPr>
        <w:t>PLAQUETTE THERMOFORMÉE -</w:t>
      </w:r>
      <w:r w:rsidRPr="00D0005D">
        <w:rPr>
          <w:lang w:val="fr-FR"/>
        </w:rPr>
        <w:t xml:space="preserve"> </w:t>
      </w:r>
      <w:r w:rsidRPr="00D0005D">
        <w:rPr>
          <w:b/>
          <w:szCs w:val="24"/>
          <w:lang w:val="fr-FR" w:bidi="yi-Hebr"/>
        </w:rPr>
        <w:t>BOITES DE 42, 8</w:t>
      </w:r>
      <w:r w:rsidR="00E62208" w:rsidRPr="00D0005D">
        <w:rPr>
          <w:b/>
          <w:szCs w:val="24"/>
          <w:lang w:val="fr-FR" w:bidi="yi-Hebr"/>
        </w:rPr>
        <w:t>4</w:t>
      </w:r>
      <w:r w:rsidRPr="00D0005D">
        <w:rPr>
          <w:b/>
          <w:szCs w:val="24"/>
          <w:lang w:val="fr-FR" w:bidi="yi-Hebr"/>
        </w:rPr>
        <w:t>, 90, 294 COMPRIMES PELLICULES</w:t>
      </w:r>
    </w:p>
    <w:p w14:paraId="42F13E3B" w14:textId="77777777" w:rsidR="00431B89" w:rsidRPr="00D0005D" w:rsidRDefault="00431B89" w:rsidP="00011C35">
      <w:pPr>
        <w:tabs>
          <w:tab w:val="clear" w:pos="567"/>
        </w:tabs>
        <w:spacing w:line="240" w:lineRule="auto"/>
        <w:rPr>
          <w:lang w:val="fr-FR"/>
        </w:rPr>
      </w:pPr>
    </w:p>
    <w:p w14:paraId="3BED3852" w14:textId="77777777" w:rsidR="00854612" w:rsidRPr="00D0005D" w:rsidRDefault="00854612" w:rsidP="00011C35">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D0005D" w14:paraId="27F76B4E" w14:textId="77777777" w:rsidTr="00E33A1C">
        <w:tc>
          <w:tcPr>
            <w:tcW w:w="9287" w:type="dxa"/>
          </w:tcPr>
          <w:p w14:paraId="1696884B"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t>1.</w:t>
            </w:r>
            <w:r w:rsidRPr="00D0005D">
              <w:rPr>
                <w:b/>
                <w:szCs w:val="24"/>
                <w:lang w:val="fr-FR" w:bidi="yi-Hebr"/>
              </w:rPr>
              <w:tab/>
              <w:t>DÉNOMINATION DU MÉDICAMENT</w:t>
            </w:r>
          </w:p>
        </w:tc>
      </w:tr>
    </w:tbl>
    <w:p w14:paraId="59DC62CE" w14:textId="77777777" w:rsidR="00461976" w:rsidRPr="00D0005D" w:rsidRDefault="00461976" w:rsidP="00011C35">
      <w:pPr>
        <w:keepNext/>
        <w:keepLines/>
        <w:tabs>
          <w:tab w:val="clear" w:pos="567"/>
        </w:tabs>
        <w:spacing w:line="240" w:lineRule="auto"/>
        <w:ind w:left="567" w:hanging="567"/>
        <w:rPr>
          <w:lang w:val="fr-FR"/>
        </w:rPr>
      </w:pPr>
    </w:p>
    <w:p w14:paraId="76C76002" w14:textId="77777777" w:rsidR="00461976" w:rsidRPr="00D0005D" w:rsidRDefault="00461976" w:rsidP="00CB0B80">
      <w:pPr>
        <w:keepNext/>
        <w:tabs>
          <w:tab w:val="clear" w:pos="567"/>
        </w:tabs>
        <w:spacing w:line="240" w:lineRule="auto"/>
        <w:outlineLvl w:val="5"/>
        <w:rPr>
          <w:szCs w:val="24"/>
          <w:lang w:val="fr-FR" w:bidi="yi-Hebr"/>
        </w:rPr>
      </w:pPr>
      <w:proofErr w:type="spellStart"/>
      <w:r w:rsidRPr="00D0005D">
        <w:rPr>
          <w:szCs w:val="24"/>
          <w:lang w:val="fr-FR" w:bidi="yi-Hebr"/>
        </w:rPr>
        <w:t>Adempas</w:t>
      </w:r>
      <w:proofErr w:type="spellEnd"/>
      <w:r w:rsidRPr="00D0005D">
        <w:rPr>
          <w:szCs w:val="24"/>
          <w:lang w:val="fr-FR" w:bidi="yi-Hebr"/>
        </w:rPr>
        <w:t xml:space="preserve"> 0,5 mg comprimés </w:t>
      </w:r>
    </w:p>
    <w:p w14:paraId="59BB3180" w14:textId="77777777" w:rsidR="00461976" w:rsidRPr="00D0005D" w:rsidRDefault="00461976" w:rsidP="00CB0B80">
      <w:pPr>
        <w:keepNext/>
        <w:tabs>
          <w:tab w:val="clear" w:pos="567"/>
        </w:tabs>
        <w:spacing w:line="240" w:lineRule="auto"/>
        <w:outlineLvl w:val="5"/>
        <w:rPr>
          <w:szCs w:val="24"/>
          <w:highlight w:val="lightGray"/>
          <w:lang w:val="fr-FR" w:bidi="yi-Hebr"/>
        </w:rPr>
      </w:pPr>
      <w:proofErr w:type="spellStart"/>
      <w:r w:rsidRPr="00D0005D">
        <w:rPr>
          <w:szCs w:val="24"/>
          <w:highlight w:val="lightGray"/>
          <w:lang w:val="fr-FR" w:bidi="yi-Hebr"/>
        </w:rPr>
        <w:t>Adempas</w:t>
      </w:r>
      <w:proofErr w:type="spellEnd"/>
      <w:r w:rsidRPr="00D0005D">
        <w:rPr>
          <w:szCs w:val="24"/>
          <w:highlight w:val="lightGray"/>
          <w:lang w:val="fr-FR" w:bidi="yi-Hebr"/>
        </w:rPr>
        <w:t xml:space="preserve"> 1 mg comprimés </w:t>
      </w:r>
    </w:p>
    <w:p w14:paraId="7D66D03E" w14:textId="77777777" w:rsidR="00461976" w:rsidRPr="00D0005D" w:rsidRDefault="00461976" w:rsidP="00CB0B80">
      <w:pPr>
        <w:keepNext/>
        <w:tabs>
          <w:tab w:val="clear" w:pos="567"/>
        </w:tabs>
        <w:spacing w:line="240" w:lineRule="auto"/>
        <w:outlineLvl w:val="5"/>
        <w:rPr>
          <w:szCs w:val="24"/>
          <w:highlight w:val="lightGray"/>
          <w:lang w:val="fr-FR" w:bidi="yi-Hebr"/>
        </w:rPr>
      </w:pPr>
      <w:proofErr w:type="spellStart"/>
      <w:r w:rsidRPr="00D0005D">
        <w:rPr>
          <w:szCs w:val="24"/>
          <w:highlight w:val="lightGray"/>
          <w:lang w:val="fr-FR" w:bidi="yi-Hebr"/>
        </w:rPr>
        <w:t>Adempas</w:t>
      </w:r>
      <w:proofErr w:type="spellEnd"/>
      <w:r w:rsidRPr="00D0005D">
        <w:rPr>
          <w:szCs w:val="24"/>
          <w:highlight w:val="lightGray"/>
          <w:lang w:val="fr-FR" w:bidi="yi-Hebr"/>
        </w:rPr>
        <w:t xml:space="preserve"> 1,5 mg comprimés </w:t>
      </w:r>
    </w:p>
    <w:p w14:paraId="6C4FC512" w14:textId="77777777" w:rsidR="00461976" w:rsidRPr="00D0005D" w:rsidRDefault="00461976" w:rsidP="00CB0B80">
      <w:pPr>
        <w:keepNext/>
        <w:tabs>
          <w:tab w:val="clear" w:pos="567"/>
        </w:tabs>
        <w:spacing w:line="240" w:lineRule="auto"/>
        <w:outlineLvl w:val="5"/>
        <w:rPr>
          <w:szCs w:val="24"/>
          <w:highlight w:val="lightGray"/>
          <w:lang w:val="fr-FR" w:bidi="yi-Hebr"/>
        </w:rPr>
      </w:pPr>
      <w:proofErr w:type="spellStart"/>
      <w:r w:rsidRPr="00D0005D">
        <w:rPr>
          <w:szCs w:val="24"/>
          <w:highlight w:val="lightGray"/>
          <w:lang w:val="fr-FR" w:bidi="yi-Hebr"/>
        </w:rPr>
        <w:t>Adempas</w:t>
      </w:r>
      <w:proofErr w:type="spellEnd"/>
      <w:r w:rsidRPr="00D0005D">
        <w:rPr>
          <w:szCs w:val="24"/>
          <w:highlight w:val="lightGray"/>
          <w:lang w:val="fr-FR" w:bidi="yi-Hebr"/>
        </w:rPr>
        <w:t xml:space="preserve"> 2 mg comprimés </w:t>
      </w:r>
    </w:p>
    <w:p w14:paraId="4B4828C4" w14:textId="77777777" w:rsidR="00461976" w:rsidRPr="00D0005D" w:rsidRDefault="00461976" w:rsidP="00CB0B80">
      <w:pPr>
        <w:keepNext/>
        <w:tabs>
          <w:tab w:val="clear" w:pos="567"/>
        </w:tabs>
        <w:spacing w:line="240" w:lineRule="auto"/>
        <w:outlineLvl w:val="5"/>
        <w:rPr>
          <w:szCs w:val="24"/>
          <w:lang w:val="fr-FR" w:bidi="yi-Hebr"/>
        </w:rPr>
      </w:pPr>
      <w:proofErr w:type="spellStart"/>
      <w:r w:rsidRPr="00D0005D">
        <w:rPr>
          <w:szCs w:val="24"/>
          <w:highlight w:val="lightGray"/>
          <w:lang w:val="fr-FR" w:bidi="yi-Hebr"/>
        </w:rPr>
        <w:t>Adempas</w:t>
      </w:r>
      <w:proofErr w:type="spellEnd"/>
      <w:r w:rsidRPr="00D0005D">
        <w:rPr>
          <w:szCs w:val="24"/>
          <w:highlight w:val="lightGray"/>
          <w:lang w:val="fr-FR" w:bidi="yi-Hebr"/>
        </w:rPr>
        <w:t xml:space="preserve"> 2,5 mg comprimés </w:t>
      </w:r>
    </w:p>
    <w:p w14:paraId="2A50D054" w14:textId="77777777" w:rsidR="00461976" w:rsidRPr="00D0005D" w:rsidRDefault="00461976" w:rsidP="00011C35">
      <w:pPr>
        <w:keepNext/>
        <w:numPr>
          <w:ilvl w:val="12"/>
          <w:numId w:val="0"/>
        </w:numPr>
        <w:tabs>
          <w:tab w:val="clear" w:pos="567"/>
        </w:tabs>
        <w:spacing w:line="240" w:lineRule="auto"/>
        <w:rPr>
          <w:szCs w:val="24"/>
          <w:lang w:val="fr-FR" w:bidi="yi-Hebr"/>
        </w:rPr>
      </w:pPr>
      <w:proofErr w:type="spellStart"/>
      <w:r w:rsidRPr="00D0005D">
        <w:rPr>
          <w:szCs w:val="24"/>
          <w:lang w:val="fr-FR" w:bidi="yi-Hebr"/>
        </w:rPr>
        <w:t>riociguat</w:t>
      </w:r>
      <w:proofErr w:type="spellEnd"/>
    </w:p>
    <w:p w14:paraId="7954FA48" w14:textId="77777777" w:rsidR="00461976" w:rsidRPr="00D0005D" w:rsidRDefault="00461976" w:rsidP="00011C35">
      <w:pPr>
        <w:keepNext/>
        <w:keepLines/>
        <w:tabs>
          <w:tab w:val="clear" w:pos="567"/>
        </w:tabs>
        <w:spacing w:line="240" w:lineRule="auto"/>
        <w:rPr>
          <w:lang w:val="fr-FR"/>
        </w:rPr>
      </w:pPr>
    </w:p>
    <w:p w14:paraId="4C129F35" w14:textId="77777777" w:rsidR="00431B89" w:rsidRPr="00D0005D" w:rsidRDefault="00431B89" w:rsidP="00011C35">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A92589" w14:paraId="20FBD4D4" w14:textId="77777777" w:rsidTr="00E33A1C">
        <w:tc>
          <w:tcPr>
            <w:tcW w:w="9287" w:type="dxa"/>
          </w:tcPr>
          <w:p w14:paraId="01728242" w14:textId="77777777" w:rsidR="00431B89" w:rsidRPr="00D0005D" w:rsidRDefault="00431B89" w:rsidP="00011C35">
            <w:pPr>
              <w:tabs>
                <w:tab w:val="clear" w:pos="567"/>
                <w:tab w:val="left" w:pos="142"/>
              </w:tabs>
              <w:spacing w:line="240" w:lineRule="auto"/>
              <w:ind w:left="567" w:hanging="567"/>
              <w:rPr>
                <w:szCs w:val="24"/>
                <w:lang w:val="fr-FR" w:bidi="yi-Hebr"/>
              </w:rPr>
            </w:pPr>
            <w:r w:rsidRPr="00D0005D">
              <w:rPr>
                <w:b/>
                <w:szCs w:val="24"/>
                <w:lang w:val="fr-FR" w:bidi="yi-Hebr"/>
              </w:rPr>
              <w:t>2.</w:t>
            </w:r>
            <w:r w:rsidRPr="00D0005D">
              <w:rPr>
                <w:b/>
                <w:szCs w:val="24"/>
                <w:lang w:val="fr-FR" w:bidi="yi-Hebr"/>
              </w:rPr>
              <w:tab/>
              <w:t>NOM DU TITULAIRE DE L’AUTORISATION DE MISE SUR LE MARCHE</w:t>
            </w:r>
          </w:p>
        </w:tc>
      </w:tr>
    </w:tbl>
    <w:p w14:paraId="78207AFE" w14:textId="77777777" w:rsidR="00431B89" w:rsidRPr="00D0005D" w:rsidRDefault="00431B89" w:rsidP="00011C35">
      <w:pPr>
        <w:keepNext/>
        <w:keepLines/>
        <w:spacing w:line="240" w:lineRule="auto"/>
        <w:ind w:left="540" w:hanging="540"/>
        <w:rPr>
          <w:lang w:val="fr-FR"/>
        </w:rPr>
      </w:pPr>
    </w:p>
    <w:p w14:paraId="111B4D89" w14:textId="77777777" w:rsidR="00431B89" w:rsidRPr="00D0005D" w:rsidRDefault="00431B89" w:rsidP="00011C35">
      <w:pPr>
        <w:keepNext/>
        <w:spacing w:line="240" w:lineRule="auto"/>
        <w:rPr>
          <w:szCs w:val="24"/>
          <w:highlight w:val="lightGray"/>
          <w:lang w:val="fr-FR" w:bidi="yi-Hebr"/>
        </w:rPr>
      </w:pPr>
      <w:r w:rsidRPr="00D0005D">
        <w:rPr>
          <w:szCs w:val="24"/>
          <w:highlight w:val="lightGray"/>
          <w:lang w:val="fr-FR" w:bidi="yi-Hebr"/>
        </w:rPr>
        <w:t>Bayer (logo)</w:t>
      </w:r>
    </w:p>
    <w:p w14:paraId="5F7A482D" w14:textId="77777777" w:rsidR="00431B89" w:rsidRPr="00D0005D" w:rsidRDefault="00431B89" w:rsidP="00011C35">
      <w:pPr>
        <w:keepNext/>
        <w:spacing w:line="240" w:lineRule="auto"/>
        <w:rPr>
          <w:lang w:val="fr-FR"/>
        </w:rPr>
      </w:pPr>
    </w:p>
    <w:p w14:paraId="712FC428" w14:textId="77777777" w:rsidR="00431B89" w:rsidRPr="00D0005D" w:rsidRDefault="00431B89" w:rsidP="00011C35">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D0005D" w14:paraId="1D99CED8" w14:textId="77777777" w:rsidTr="00E33A1C">
        <w:tc>
          <w:tcPr>
            <w:tcW w:w="9287" w:type="dxa"/>
          </w:tcPr>
          <w:p w14:paraId="50851C41"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t>3.</w:t>
            </w:r>
            <w:r w:rsidRPr="00D0005D">
              <w:rPr>
                <w:b/>
                <w:szCs w:val="24"/>
                <w:lang w:val="fr-FR" w:bidi="yi-Hebr"/>
              </w:rPr>
              <w:tab/>
              <w:t>DATE DE PÉREMPTION</w:t>
            </w:r>
          </w:p>
        </w:tc>
      </w:tr>
    </w:tbl>
    <w:p w14:paraId="30A0F728" w14:textId="77777777" w:rsidR="00431B89" w:rsidRPr="00D0005D" w:rsidRDefault="00431B89" w:rsidP="00011C35">
      <w:pPr>
        <w:keepNext/>
        <w:keepLines/>
        <w:tabs>
          <w:tab w:val="clear" w:pos="567"/>
        </w:tabs>
        <w:spacing w:line="240" w:lineRule="auto"/>
        <w:rPr>
          <w:lang w:val="fr-FR"/>
        </w:rPr>
      </w:pPr>
    </w:p>
    <w:p w14:paraId="2A368656" w14:textId="77777777" w:rsidR="00431B89" w:rsidRPr="00D0005D" w:rsidRDefault="00431B89" w:rsidP="00011C35">
      <w:pPr>
        <w:keepNext/>
        <w:keepLines/>
        <w:tabs>
          <w:tab w:val="clear" w:pos="567"/>
        </w:tabs>
        <w:spacing w:line="240" w:lineRule="auto"/>
        <w:rPr>
          <w:szCs w:val="24"/>
          <w:lang w:val="fr-FR" w:bidi="yi-Hebr"/>
        </w:rPr>
      </w:pPr>
      <w:r w:rsidRPr="00D0005D">
        <w:rPr>
          <w:szCs w:val="24"/>
          <w:lang w:val="fr-FR" w:bidi="yi-Hebr"/>
        </w:rPr>
        <w:t>EXP</w:t>
      </w:r>
    </w:p>
    <w:p w14:paraId="08CC4BB1" w14:textId="77777777" w:rsidR="00431B89" w:rsidRPr="00D0005D" w:rsidRDefault="00431B89" w:rsidP="00011C35">
      <w:pPr>
        <w:keepNext/>
        <w:keepLines/>
        <w:tabs>
          <w:tab w:val="clear" w:pos="567"/>
        </w:tabs>
        <w:spacing w:line="240" w:lineRule="auto"/>
        <w:rPr>
          <w:lang w:val="fr-FR"/>
        </w:rPr>
      </w:pPr>
    </w:p>
    <w:p w14:paraId="20806C7E" w14:textId="77777777" w:rsidR="00431B89" w:rsidRPr="00D0005D" w:rsidRDefault="00431B89" w:rsidP="00011C35">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D0005D" w14:paraId="0E3B760E" w14:textId="77777777" w:rsidTr="00E33A1C">
        <w:tc>
          <w:tcPr>
            <w:tcW w:w="9287" w:type="dxa"/>
          </w:tcPr>
          <w:p w14:paraId="79CED12C" w14:textId="77777777" w:rsidR="00431B89" w:rsidRPr="00D0005D" w:rsidRDefault="00431B89" w:rsidP="00011C35">
            <w:pPr>
              <w:keepNext/>
              <w:keepLines/>
              <w:tabs>
                <w:tab w:val="clear" w:pos="567"/>
                <w:tab w:val="left" w:pos="142"/>
              </w:tabs>
              <w:spacing w:line="240" w:lineRule="auto"/>
              <w:ind w:left="567" w:hanging="567"/>
              <w:rPr>
                <w:szCs w:val="24"/>
                <w:lang w:val="fr-FR" w:bidi="yi-Hebr"/>
              </w:rPr>
            </w:pPr>
            <w:r w:rsidRPr="00D0005D">
              <w:rPr>
                <w:b/>
                <w:szCs w:val="24"/>
                <w:lang w:val="fr-FR" w:bidi="yi-Hebr"/>
              </w:rPr>
              <w:t>4.</w:t>
            </w:r>
            <w:r w:rsidRPr="00D0005D">
              <w:rPr>
                <w:b/>
                <w:szCs w:val="24"/>
                <w:lang w:val="fr-FR" w:bidi="yi-Hebr"/>
              </w:rPr>
              <w:tab/>
              <w:t>NUMÉRO DU LOT</w:t>
            </w:r>
          </w:p>
        </w:tc>
      </w:tr>
    </w:tbl>
    <w:p w14:paraId="1A2CAE50" w14:textId="77777777" w:rsidR="00431B89" w:rsidRPr="00D0005D" w:rsidRDefault="00431B89" w:rsidP="00011C35">
      <w:pPr>
        <w:keepNext/>
        <w:keepLines/>
        <w:tabs>
          <w:tab w:val="clear" w:pos="567"/>
        </w:tabs>
        <w:spacing w:line="240" w:lineRule="auto"/>
        <w:rPr>
          <w:lang w:val="fr-FR"/>
        </w:rPr>
      </w:pPr>
    </w:p>
    <w:p w14:paraId="3F27E185" w14:textId="77777777" w:rsidR="00431B89" w:rsidRPr="00D0005D" w:rsidRDefault="00431B89" w:rsidP="00011C35">
      <w:pPr>
        <w:keepNext/>
        <w:keepLines/>
        <w:tabs>
          <w:tab w:val="clear" w:pos="567"/>
        </w:tabs>
        <w:spacing w:line="240" w:lineRule="auto"/>
        <w:rPr>
          <w:szCs w:val="24"/>
          <w:lang w:val="fr-FR" w:bidi="yi-Hebr"/>
        </w:rPr>
      </w:pPr>
      <w:r w:rsidRPr="00D0005D">
        <w:rPr>
          <w:szCs w:val="24"/>
          <w:lang w:val="fr-FR" w:bidi="yi-Hebr"/>
        </w:rPr>
        <w:t>Lot</w:t>
      </w:r>
    </w:p>
    <w:p w14:paraId="78037677" w14:textId="77777777" w:rsidR="00431B89" w:rsidRPr="00D0005D" w:rsidRDefault="00431B89" w:rsidP="00011C35">
      <w:pPr>
        <w:keepNext/>
        <w:keepLines/>
        <w:tabs>
          <w:tab w:val="clear" w:pos="567"/>
        </w:tabs>
        <w:spacing w:line="240" w:lineRule="auto"/>
        <w:rPr>
          <w:lang w:val="fr-FR"/>
        </w:rPr>
      </w:pPr>
    </w:p>
    <w:p w14:paraId="37E4BA8D" w14:textId="77777777" w:rsidR="00431B89" w:rsidRPr="00D0005D" w:rsidRDefault="00431B89" w:rsidP="00011C35">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31B89" w:rsidRPr="00D0005D" w14:paraId="07D66D62" w14:textId="77777777" w:rsidTr="00E33A1C">
        <w:tc>
          <w:tcPr>
            <w:tcW w:w="9287" w:type="dxa"/>
          </w:tcPr>
          <w:p w14:paraId="5CD58EDC" w14:textId="77777777" w:rsidR="00431B89" w:rsidRPr="00D0005D" w:rsidRDefault="00431B89" w:rsidP="00011C35">
            <w:pPr>
              <w:tabs>
                <w:tab w:val="clear" w:pos="567"/>
                <w:tab w:val="left" w:pos="142"/>
              </w:tabs>
              <w:spacing w:line="240" w:lineRule="auto"/>
              <w:ind w:left="567" w:hanging="567"/>
              <w:rPr>
                <w:szCs w:val="24"/>
                <w:lang w:val="fr-FR" w:bidi="yi-Hebr"/>
              </w:rPr>
            </w:pPr>
            <w:r w:rsidRPr="00D0005D">
              <w:rPr>
                <w:b/>
                <w:szCs w:val="24"/>
                <w:lang w:val="fr-FR" w:bidi="yi-Hebr"/>
              </w:rPr>
              <w:t>5.</w:t>
            </w:r>
            <w:r w:rsidRPr="00D0005D">
              <w:rPr>
                <w:b/>
                <w:szCs w:val="24"/>
                <w:lang w:val="fr-FR" w:bidi="yi-Hebr"/>
              </w:rPr>
              <w:tab/>
              <w:t>AUTRES</w:t>
            </w:r>
          </w:p>
        </w:tc>
      </w:tr>
    </w:tbl>
    <w:p w14:paraId="482F0BD0" w14:textId="77777777" w:rsidR="00431B89" w:rsidRPr="00D0005D" w:rsidRDefault="00431B89" w:rsidP="00011C35">
      <w:pPr>
        <w:keepNext/>
        <w:keepLines/>
        <w:tabs>
          <w:tab w:val="clear" w:pos="567"/>
        </w:tabs>
        <w:spacing w:line="240" w:lineRule="auto"/>
        <w:rPr>
          <w:b/>
          <w:bCs/>
          <w:lang w:val="fr-FR"/>
        </w:rPr>
      </w:pPr>
    </w:p>
    <w:p w14:paraId="4FE501C7" w14:textId="77777777" w:rsidR="00431B89" w:rsidRPr="00D0005D" w:rsidRDefault="00431B89" w:rsidP="00011C35">
      <w:pPr>
        <w:keepNext/>
        <w:keepLines/>
        <w:tabs>
          <w:tab w:val="clear" w:pos="567"/>
        </w:tabs>
        <w:spacing w:line="240" w:lineRule="auto"/>
        <w:rPr>
          <w:szCs w:val="24"/>
          <w:lang w:val="fr-FR" w:bidi="yi-Hebr"/>
        </w:rPr>
      </w:pPr>
      <w:r w:rsidRPr="001B373A">
        <w:rPr>
          <w:szCs w:val="24"/>
          <w:highlight w:val="lightGray"/>
          <w:lang w:val="fr-FR" w:bidi="yi-Hebr"/>
        </w:rPr>
        <w:t>LUN</w:t>
      </w:r>
    </w:p>
    <w:p w14:paraId="1F82199E" w14:textId="77777777" w:rsidR="00431B89" w:rsidRPr="00D0005D" w:rsidRDefault="00431B89" w:rsidP="00011C35">
      <w:pPr>
        <w:keepNext/>
        <w:keepLines/>
        <w:tabs>
          <w:tab w:val="clear" w:pos="567"/>
        </w:tabs>
        <w:spacing w:line="240" w:lineRule="auto"/>
        <w:rPr>
          <w:szCs w:val="24"/>
          <w:lang w:val="fr-FR" w:bidi="yi-Hebr"/>
        </w:rPr>
      </w:pPr>
      <w:r w:rsidRPr="001B373A">
        <w:rPr>
          <w:szCs w:val="24"/>
          <w:highlight w:val="lightGray"/>
          <w:lang w:val="fr-FR" w:bidi="yi-Hebr"/>
        </w:rPr>
        <w:t>MAR</w:t>
      </w:r>
    </w:p>
    <w:p w14:paraId="5D1D9292" w14:textId="77777777" w:rsidR="00431B89" w:rsidRPr="001B373A" w:rsidRDefault="00431B89" w:rsidP="00011C35">
      <w:pPr>
        <w:keepNext/>
        <w:keepLines/>
        <w:tabs>
          <w:tab w:val="clear" w:pos="567"/>
        </w:tabs>
        <w:spacing w:line="240" w:lineRule="auto"/>
        <w:rPr>
          <w:szCs w:val="24"/>
          <w:highlight w:val="lightGray"/>
          <w:lang w:val="fr-FR" w:bidi="yi-Hebr"/>
        </w:rPr>
      </w:pPr>
      <w:r w:rsidRPr="001B373A">
        <w:rPr>
          <w:szCs w:val="24"/>
          <w:highlight w:val="lightGray"/>
          <w:lang w:val="fr-FR" w:bidi="yi-Hebr"/>
        </w:rPr>
        <w:t>MER</w:t>
      </w:r>
    </w:p>
    <w:p w14:paraId="528CD284" w14:textId="77777777" w:rsidR="00431B89" w:rsidRPr="001B373A" w:rsidRDefault="00431B89" w:rsidP="00011C35">
      <w:pPr>
        <w:keepNext/>
        <w:keepLines/>
        <w:tabs>
          <w:tab w:val="clear" w:pos="567"/>
        </w:tabs>
        <w:spacing w:line="240" w:lineRule="auto"/>
        <w:rPr>
          <w:szCs w:val="24"/>
          <w:highlight w:val="lightGray"/>
          <w:lang w:val="fr-FR" w:bidi="yi-Hebr"/>
        </w:rPr>
      </w:pPr>
      <w:r w:rsidRPr="001B373A">
        <w:rPr>
          <w:szCs w:val="24"/>
          <w:highlight w:val="lightGray"/>
          <w:lang w:val="fr-FR" w:bidi="yi-Hebr"/>
        </w:rPr>
        <w:t>JEU</w:t>
      </w:r>
    </w:p>
    <w:p w14:paraId="7F74E5DF" w14:textId="77777777" w:rsidR="00431B89" w:rsidRPr="001B373A" w:rsidRDefault="00431B89" w:rsidP="00011C35">
      <w:pPr>
        <w:keepNext/>
        <w:keepLines/>
        <w:tabs>
          <w:tab w:val="clear" w:pos="567"/>
        </w:tabs>
        <w:spacing w:line="240" w:lineRule="auto"/>
        <w:rPr>
          <w:szCs w:val="24"/>
          <w:highlight w:val="lightGray"/>
          <w:lang w:val="fr-FR" w:bidi="yi-Hebr"/>
        </w:rPr>
      </w:pPr>
      <w:r w:rsidRPr="001B373A">
        <w:rPr>
          <w:szCs w:val="24"/>
          <w:highlight w:val="lightGray"/>
          <w:lang w:val="fr-FR" w:bidi="yi-Hebr"/>
        </w:rPr>
        <w:t>VEN</w:t>
      </w:r>
    </w:p>
    <w:p w14:paraId="42A386A3" w14:textId="77777777" w:rsidR="00431B89" w:rsidRPr="001B373A" w:rsidRDefault="00431B89" w:rsidP="00011C35">
      <w:pPr>
        <w:keepNext/>
        <w:keepLines/>
        <w:tabs>
          <w:tab w:val="clear" w:pos="567"/>
        </w:tabs>
        <w:spacing w:line="240" w:lineRule="auto"/>
        <w:rPr>
          <w:szCs w:val="24"/>
          <w:highlight w:val="lightGray"/>
          <w:lang w:val="fr-FR" w:bidi="yi-Hebr"/>
        </w:rPr>
      </w:pPr>
      <w:r w:rsidRPr="001B373A">
        <w:rPr>
          <w:szCs w:val="24"/>
          <w:highlight w:val="lightGray"/>
          <w:lang w:val="fr-FR" w:bidi="yi-Hebr"/>
        </w:rPr>
        <w:t>SAM</w:t>
      </w:r>
    </w:p>
    <w:p w14:paraId="1670E0FA" w14:textId="77777777" w:rsidR="00431B89" w:rsidRPr="00D0005D" w:rsidRDefault="00431B89" w:rsidP="00011C35">
      <w:pPr>
        <w:keepNext/>
        <w:keepLines/>
        <w:tabs>
          <w:tab w:val="clear" w:pos="567"/>
        </w:tabs>
        <w:spacing w:line="240" w:lineRule="auto"/>
        <w:rPr>
          <w:szCs w:val="24"/>
          <w:lang w:val="fr-FR" w:bidi="yi-Hebr"/>
        </w:rPr>
      </w:pPr>
      <w:r w:rsidRPr="001B373A">
        <w:rPr>
          <w:szCs w:val="24"/>
          <w:highlight w:val="lightGray"/>
          <w:lang w:val="fr-FR" w:bidi="yi-Hebr"/>
        </w:rPr>
        <w:t>DIM</w:t>
      </w:r>
    </w:p>
    <w:p w14:paraId="03738E6C" w14:textId="77777777" w:rsidR="00431B89" w:rsidRPr="00D0005D" w:rsidRDefault="00431B89" w:rsidP="00011C35">
      <w:pPr>
        <w:tabs>
          <w:tab w:val="clear" w:pos="567"/>
        </w:tabs>
        <w:spacing w:line="240" w:lineRule="auto"/>
        <w:rPr>
          <w:lang w:val="fr-FR"/>
        </w:rPr>
      </w:pPr>
    </w:p>
    <w:p w14:paraId="032B702C" w14:textId="2293F079" w:rsidR="00431B89" w:rsidRPr="00D0005D" w:rsidRDefault="00F93B48" w:rsidP="00011C35">
      <w:pPr>
        <w:tabs>
          <w:tab w:val="clear" w:pos="567"/>
        </w:tabs>
        <w:spacing w:line="240" w:lineRule="auto"/>
        <w:rPr>
          <w:lang w:val="fr-FR"/>
        </w:rPr>
      </w:pPr>
      <w:r w:rsidRPr="00D0005D">
        <w:rPr>
          <w:noProof/>
          <w:lang w:val="fr-FR" w:eastAsia="fr-FR"/>
        </w:rPr>
        <w:drawing>
          <wp:inline distT="0" distB="0" distL="0" distR="0" wp14:anchorId="46FBFDFE" wp14:editId="3BD9836E">
            <wp:extent cx="600075" cy="409575"/>
            <wp:effectExtent l="0" t="0" r="9525" b="952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409575"/>
                    </a:xfrm>
                    <a:prstGeom prst="rect">
                      <a:avLst/>
                    </a:prstGeom>
                    <a:noFill/>
                    <a:ln>
                      <a:noFill/>
                    </a:ln>
                  </pic:spPr>
                </pic:pic>
              </a:graphicData>
            </a:graphic>
          </wp:inline>
        </w:drawing>
      </w:r>
      <w:r w:rsidR="00431B89" w:rsidRPr="00D0005D">
        <w:rPr>
          <w:noProof/>
          <w:lang w:val="fr-FR" w:eastAsia="de-DE"/>
        </w:rPr>
        <w:t xml:space="preserve">   </w:t>
      </w:r>
      <w:r w:rsidRPr="00D0005D">
        <w:rPr>
          <w:noProof/>
          <w:lang w:val="fr-FR" w:eastAsia="fr-FR"/>
        </w:rPr>
        <w:drawing>
          <wp:inline distT="0" distB="0" distL="0" distR="0" wp14:anchorId="4C4BCC25" wp14:editId="0437EEEE">
            <wp:extent cx="400050" cy="400050"/>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00431B89" w:rsidRPr="00D0005D">
        <w:rPr>
          <w:noProof/>
          <w:lang w:val="fr-FR" w:eastAsia="de-DE"/>
        </w:rPr>
        <w:t xml:space="preserve">   </w:t>
      </w:r>
      <w:r w:rsidRPr="00D0005D">
        <w:rPr>
          <w:noProof/>
          <w:lang w:val="fr-FR" w:eastAsia="fr-FR"/>
        </w:rPr>
        <w:drawing>
          <wp:inline distT="0" distB="0" distL="0" distR="0" wp14:anchorId="12E37D3D" wp14:editId="64F3E723">
            <wp:extent cx="342900" cy="400050"/>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p w14:paraId="347AFE89" w14:textId="77777777" w:rsidR="00431B89" w:rsidRPr="00D0005D" w:rsidRDefault="00431B89" w:rsidP="00011C35">
      <w:pPr>
        <w:tabs>
          <w:tab w:val="clear" w:pos="567"/>
        </w:tabs>
        <w:spacing w:line="240" w:lineRule="auto"/>
        <w:rPr>
          <w:lang w:val="fr-FR"/>
        </w:rPr>
      </w:pPr>
    </w:p>
    <w:p w14:paraId="6D838A3D" w14:textId="77777777" w:rsidR="00431B89" w:rsidRPr="00D0005D" w:rsidRDefault="00431B89" w:rsidP="00011C35">
      <w:pPr>
        <w:tabs>
          <w:tab w:val="clear" w:pos="567"/>
        </w:tabs>
        <w:spacing w:line="240" w:lineRule="auto"/>
        <w:rPr>
          <w:lang w:val="fr-FR"/>
        </w:rPr>
      </w:pPr>
    </w:p>
    <w:p w14:paraId="6A5B270A" w14:textId="77777777" w:rsidR="00431B89" w:rsidRPr="00D0005D" w:rsidRDefault="007A445F" w:rsidP="00011C35">
      <w:pPr>
        <w:tabs>
          <w:tab w:val="clear" w:pos="567"/>
        </w:tabs>
        <w:spacing w:line="240" w:lineRule="auto"/>
        <w:ind w:left="567" w:hanging="567"/>
        <w:rPr>
          <w:lang w:val="fr-FR"/>
        </w:rPr>
      </w:pPr>
      <w:r w:rsidRPr="00D0005D">
        <w:rPr>
          <w:lang w:val="fr-FR"/>
        </w:rPr>
        <w:br w:type="page"/>
      </w:r>
    </w:p>
    <w:p w14:paraId="127491C6" w14:textId="7374CBE3" w:rsidR="0075250F" w:rsidRPr="00D0005D" w:rsidRDefault="0075250F" w:rsidP="0075250F">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szCs w:val="24"/>
          <w:lang w:val="fr-FR" w:bidi="yi-Hebr"/>
        </w:rPr>
      </w:pPr>
      <w:r w:rsidRPr="00D0005D">
        <w:rPr>
          <w:b/>
          <w:szCs w:val="24"/>
          <w:lang w:val="fr-FR" w:bidi="yi-Hebr"/>
        </w:rPr>
        <w:lastRenderedPageBreak/>
        <w:t>MENTIONS DEVANT FIGURER SUR L’EMBALLAGE EXTÉRIEUR</w:t>
      </w:r>
    </w:p>
    <w:p w14:paraId="1D091E2A" w14:textId="77777777" w:rsidR="0075250F" w:rsidRPr="00D0005D" w:rsidRDefault="0075250F" w:rsidP="0075250F">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fr-FR"/>
        </w:rPr>
      </w:pPr>
    </w:p>
    <w:p w14:paraId="01D704CF" w14:textId="6749473A" w:rsidR="0075250F" w:rsidRPr="00D0005D" w:rsidRDefault="00D36078" w:rsidP="0075250F">
      <w:pPr>
        <w:keepNext/>
        <w:keepLines/>
        <w:pBdr>
          <w:top w:val="single" w:sz="4" w:space="1" w:color="auto"/>
          <w:left w:val="single" w:sz="4" w:space="4" w:color="auto"/>
          <w:bottom w:val="single" w:sz="4" w:space="1" w:color="auto"/>
          <w:right w:val="single" w:sz="4" w:space="4" w:color="auto"/>
        </w:pBdr>
        <w:tabs>
          <w:tab w:val="clear" w:pos="567"/>
        </w:tabs>
        <w:spacing w:line="240" w:lineRule="auto"/>
        <w:rPr>
          <w:lang w:val="fr-FR"/>
        </w:rPr>
      </w:pPr>
      <w:r>
        <w:rPr>
          <w:b/>
          <w:szCs w:val="24"/>
          <w:lang w:val="fr-FR" w:bidi="yi-Hebr"/>
        </w:rPr>
        <w:t>BOÎTE EXTERIEURE POUR LE</w:t>
      </w:r>
      <w:r w:rsidR="0075250F" w:rsidRPr="00D0005D">
        <w:rPr>
          <w:b/>
          <w:szCs w:val="24"/>
          <w:lang w:val="fr-FR" w:bidi="yi-Hebr"/>
        </w:rPr>
        <w:t xml:space="preserve"> FLACON EN VERRE (GRANULÉS)</w:t>
      </w:r>
    </w:p>
    <w:p w14:paraId="30E01A9E" w14:textId="77777777" w:rsidR="0075250F" w:rsidRPr="00D0005D" w:rsidRDefault="0075250F" w:rsidP="0075250F">
      <w:pPr>
        <w:keepNext/>
        <w:keepLines/>
        <w:tabs>
          <w:tab w:val="clear" w:pos="567"/>
        </w:tabs>
        <w:spacing w:line="240" w:lineRule="auto"/>
        <w:rPr>
          <w:lang w:val="fr-FR"/>
        </w:rPr>
      </w:pPr>
    </w:p>
    <w:p w14:paraId="2069F9B1" w14:textId="77777777" w:rsidR="0075250F" w:rsidRPr="00D0005D" w:rsidRDefault="0075250F" w:rsidP="0075250F">
      <w:pPr>
        <w:keepNext/>
        <w:keepLines/>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250F" w:rsidRPr="00D0005D" w14:paraId="44A73A69" w14:textId="77777777" w:rsidTr="009C7392">
        <w:tc>
          <w:tcPr>
            <w:tcW w:w="9287" w:type="dxa"/>
          </w:tcPr>
          <w:p w14:paraId="1C9CC110" w14:textId="77777777" w:rsidR="0075250F" w:rsidRPr="00D0005D" w:rsidRDefault="0075250F"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1.</w:t>
            </w:r>
            <w:r w:rsidRPr="00D0005D">
              <w:rPr>
                <w:b/>
                <w:szCs w:val="24"/>
                <w:lang w:val="fr-FR" w:bidi="yi-Hebr"/>
              </w:rPr>
              <w:tab/>
              <w:t>DÉNOMINATION DU MÉDICAMENT</w:t>
            </w:r>
          </w:p>
        </w:tc>
      </w:tr>
    </w:tbl>
    <w:p w14:paraId="5E789F71" w14:textId="77777777" w:rsidR="0075250F" w:rsidRPr="00D0005D" w:rsidRDefault="0075250F" w:rsidP="0075250F">
      <w:pPr>
        <w:keepNext/>
        <w:keepLines/>
        <w:tabs>
          <w:tab w:val="clear" w:pos="567"/>
        </w:tabs>
        <w:spacing w:line="240" w:lineRule="auto"/>
        <w:rPr>
          <w:lang w:val="fr-FR"/>
        </w:rPr>
      </w:pPr>
    </w:p>
    <w:p w14:paraId="54898EF6" w14:textId="639BA512" w:rsidR="0075250F" w:rsidRPr="00D0005D" w:rsidRDefault="0075250F" w:rsidP="0075250F">
      <w:pPr>
        <w:keepNext/>
        <w:tabs>
          <w:tab w:val="clear" w:pos="567"/>
        </w:tabs>
        <w:spacing w:line="240" w:lineRule="auto"/>
        <w:outlineLvl w:val="5"/>
        <w:rPr>
          <w:szCs w:val="24"/>
          <w:lang w:val="fr-FR" w:bidi="yi-Hebr"/>
        </w:rPr>
      </w:pPr>
      <w:proofErr w:type="spellStart"/>
      <w:r w:rsidRPr="00D0005D">
        <w:rPr>
          <w:szCs w:val="24"/>
          <w:lang w:val="fr-FR" w:bidi="yi-Hebr"/>
        </w:rPr>
        <w:t>Adempas</w:t>
      </w:r>
      <w:proofErr w:type="spellEnd"/>
      <w:r w:rsidRPr="00D0005D">
        <w:rPr>
          <w:szCs w:val="24"/>
          <w:lang w:val="fr-FR" w:bidi="yi-Hebr"/>
        </w:rPr>
        <w:t xml:space="preserve"> 0,15 mg/</w:t>
      </w:r>
      <w:proofErr w:type="spellStart"/>
      <w:r w:rsidRPr="00D0005D">
        <w:rPr>
          <w:szCs w:val="24"/>
          <w:lang w:val="fr-FR" w:bidi="yi-Hebr"/>
        </w:rPr>
        <w:t>mL</w:t>
      </w:r>
      <w:proofErr w:type="spellEnd"/>
      <w:r w:rsidRPr="00D0005D">
        <w:rPr>
          <w:szCs w:val="24"/>
          <w:lang w:val="fr-FR" w:bidi="yi-Hebr"/>
        </w:rPr>
        <w:t xml:space="preserve"> granulés pour suspension buvable</w:t>
      </w:r>
    </w:p>
    <w:p w14:paraId="34C69E3F" w14:textId="77777777" w:rsidR="0075250F" w:rsidRPr="001B373A" w:rsidRDefault="0075250F" w:rsidP="0075250F">
      <w:pPr>
        <w:numPr>
          <w:ilvl w:val="12"/>
          <w:numId w:val="0"/>
        </w:numPr>
        <w:tabs>
          <w:tab w:val="clear" w:pos="567"/>
        </w:tabs>
        <w:spacing w:line="240" w:lineRule="auto"/>
        <w:rPr>
          <w:szCs w:val="24"/>
          <w:lang w:val="fr-FR" w:bidi="yi-Hebr"/>
        </w:rPr>
      </w:pPr>
      <w:proofErr w:type="spellStart"/>
      <w:r w:rsidRPr="001B373A">
        <w:rPr>
          <w:szCs w:val="24"/>
          <w:lang w:val="fr-FR" w:bidi="yi-Hebr"/>
        </w:rPr>
        <w:t>riociguat</w:t>
      </w:r>
      <w:proofErr w:type="spellEnd"/>
    </w:p>
    <w:p w14:paraId="42B1B7D8" w14:textId="77777777" w:rsidR="0075250F" w:rsidRPr="00D0005D" w:rsidRDefault="0075250F" w:rsidP="0075250F">
      <w:pPr>
        <w:keepNext/>
        <w:keepLines/>
        <w:tabs>
          <w:tab w:val="clear" w:pos="567"/>
        </w:tabs>
        <w:spacing w:line="240" w:lineRule="auto"/>
        <w:rPr>
          <w:lang w:val="fr-FR"/>
        </w:rPr>
      </w:pPr>
    </w:p>
    <w:p w14:paraId="36E6B4F5" w14:textId="77777777" w:rsidR="0075250F" w:rsidRPr="00D0005D" w:rsidRDefault="0075250F" w:rsidP="0075250F">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250F" w:rsidRPr="00D0005D" w14:paraId="1056C280" w14:textId="77777777" w:rsidTr="009C7392">
        <w:tc>
          <w:tcPr>
            <w:tcW w:w="9287" w:type="dxa"/>
          </w:tcPr>
          <w:p w14:paraId="4BB8EC87" w14:textId="77777777" w:rsidR="0075250F" w:rsidRPr="00D0005D" w:rsidRDefault="0075250F"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2.</w:t>
            </w:r>
            <w:r w:rsidRPr="00D0005D">
              <w:rPr>
                <w:b/>
                <w:szCs w:val="24"/>
                <w:lang w:val="fr-FR" w:bidi="yi-Hebr"/>
              </w:rPr>
              <w:tab/>
              <w:t>COMPOSITION EN SUBSTANCE ACTIVE</w:t>
            </w:r>
          </w:p>
        </w:tc>
      </w:tr>
    </w:tbl>
    <w:p w14:paraId="6B70589A" w14:textId="77777777" w:rsidR="0075250F" w:rsidRPr="00D0005D" w:rsidRDefault="0075250F" w:rsidP="0075250F">
      <w:pPr>
        <w:keepNext/>
        <w:keepLines/>
        <w:tabs>
          <w:tab w:val="clear" w:pos="567"/>
        </w:tabs>
        <w:spacing w:line="240" w:lineRule="auto"/>
        <w:rPr>
          <w:lang w:val="fr-FR"/>
        </w:rPr>
      </w:pPr>
    </w:p>
    <w:p w14:paraId="1ED99705" w14:textId="006E08BB" w:rsidR="0075250F" w:rsidRPr="001B373A" w:rsidRDefault="0075250F" w:rsidP="0075250F">
      <w:pPr>
        <w:keepNext/>
        <w:keepLines/>
        <w:tabs>
          <w:tab w:val="clear" w:pos="567"/>
        </w:tabs>
        <w:spacing w:line="240" w:lineRule="auto"/>
        <w:rPr>
          <w:szCs w:val="24"/>
          <w:lang w:val="fr-FR" w:bidi="yi-Hebr"/>
        </w:rPr>
      </w:pPr>
      <w:r w:rsidRPr="001B373A">
        <w:rPr>
          <w:szCs w:val="24"/>
          <w:lang w:val="fr-FR" w:bidi="yi-Hebr"/>
        </w:rPr>
        <w:t>Après reconstitution, 1 </w:t>
      </w:r>
      <w:proofErr w:type="spellStart"/>
      <w:r w:rsidRPr="001B373A">
        <w:rPr>
          <w:szCs w:val="24"/>
          <w:lang w:val="fr-FR" w:bidi="yi-Hebr"/>
        </w:rPr>
        <w:t>mL</w:t>
      </w:r>
      <w:proofErr w:type="spellEnd"/>
      <w:r w:rsidRPr="001B373A">
        <w:rPr>
          <w:szCs w:val="24"/>
          <w:lang w:val="fr-FR" w:bidi="yi-Hebr"/>
        </w:rPr>
        <w:t xml:space="preserve"> de suspension buvable contient 0,15 mg de </w:t>
      </w:r>
      <w:proofErr w:type="spellStart"/>
      <w:r w:rsidRPr="001B373A">
        <w:rPr>
          <w:szCs w:val="24"/>
          <w:lang w:val="fr-FR" w:bidi="yi-Hebr"/>
        </w:rPr>
        <w:t>riociguat</w:t>
      </w:r>
      <w:proofErr w:type="spellEnd"/>
      <w:r w:rsidRPr="001B373A">
        <w:rPr>
          <w:szCs w:val="24"/>
          <w:lang w:val="fr-FR" w:bidi="yi-Hebr"/>
        </w:rPr>
        <w:t>.</w:t>
      </w:r>
    </w:p>
    <w:p w14:paraId="4419B928" w14:textId="77777777" w:rsidR="0075250F" w:rsidRPr="00D0005D" w:rsidRDefault="0075250F" w:rsidP="0075250F">
      <w:pPr>
        <w:keepNext/>
        <w:keepLines/>
        <w:tabs>
          <w:tab w:val="clear" w:pos="567"/>
        </w:tabs>
        <w:spacing w:line="240" w:lineRule="auto"/>
        <w:rPr>
          <w:lang w:val="fr-FR"/>
        </w:rPr>
      </w:pPr>
    </w:p>
    <w:p w14:paraId="29E11E3B" w14:textId="77777777" w:rsidR="0075250F" w:rsidRPr="00D0005D" w:rsidRDefault="0075250F" w:rsidP="0075250F">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250F" w:rsidRPr="00D0005D" w14:paraId="1F2B40DD" w14:textId="77777777" w:rsidTr="009C7392">
        <w:tc>
          <w:tcPr>
            <w:tcW w:w="9287" w:type="dxa"/>
          </w:tcPr>
          <w:p w14:paraId="3C518A16" w14:textId="77777777" w:rsidR="0075250F" w:rsidRPr="00D0005D" w:rsidRDefault="0075250F"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3.</w:t>
            </w:r>
            <w:r w:rsidRPr="00D0005D">
              <w:rPr>
                <w:b/>
                <w:szCs w:val="24"/>
                <w:lang w:val="fr-FR" w:bidi="yi-Hebr"/>
              </w:rPr>
              <w:tab/>
              <w:t>LISTE DES EXCIPIENTS</w:t>
            </w:r>
          </w:p>
        </w:tc>
      </w:tr>
    </w:tbl>
    <w:p w14:paraId="59643414" w14:textId="77777777" w:rsidR="0075250F" w:rsidRPr="00D0005D" w:rsidRDefault="0075250F" w:rsidP="0075250F">
      <w:pPr>
        <w:keepNext/>
        <w:keepLines/>
        <w:tabs>
          <w:tab w:val="clear" w:pos="567"/>
        </w:tabs>
        <w:spacing w:line="240" w:lineRule="auto"/>
        <w:rPr>
          <w:lang w:val="fr-FR"/>
        </w:rPr>
      </w:pPr>
    </w:p>
    <w:p w14:paraId="742EBC47" w14:textId="7F8AE7B2" w:rsidR="0075250F" w:rsidRPr="00D0005D" w:rsidRDefault="0075250F" w:rsidP="0075250F">
      <w:pPr>
        <w:keepNext/>
        <w:keepLines/>
        <w:tabs>
          <w:tab w:val="clear" w:pos="567"/>
        </w:tabs>
        <w:spacing w:line="240" w:lineRule="auto"/>
        <w:rPr>
          <w:lang w:val="fr-FR"/>
        </w:rPr>
      </w:pPr>
      <w:r w:rsidRPr="00D0005D">
        <w:rPr>
          <w:szCs w:val="24"/>
          <w:lang w:val="fr-FR" w:bidi="yi-Hebr"/>
        </w:rPr>
        <w:t>Contient du benzoate de sodium (E</w:t>
      </w:r>
      <w:r w:rsidR="007709C0" w:rsidRPr="00D0005D">
        <w:rPr>
          <w:szCs w:val="24"/>
          <w:lang w:val="fr-FR" w:bidi="yi-Hebr"/>
        </w:rPr>
        <w:t> </w:t>
      </w:r>
      <w:r w:rsidRPr="00D0005D">
        <w:rPr>
          <w:szCs w:val="24"/>
          <w:lang w:val="fr-FR" w:bidi="yi-Hebr"/>
        </w:rPr>
        <w:t xml:space="preserve">211). </w:t>
      </w:r>
      <w:r w:rsidRPr="00D0005D">
        <w:rPr>
          <w:highlight w:val="lightGray"/>
          <w:lang w:val="fr-FR"/>
        </w:rPr>
        <w:t>Voir</w:t>
      </w:r>
      <w:r w:rsidR="007A7823">
        <w:rPr>
          <w:highlight w:val="lightGray"/>
          <w:lang w:val="fr-FR"/>
        </w:rPr>
        <w:t xml:space="preserve"> </w:t>
      </w:r>
      <w:r w:rsidRPr="00D0005D">
        <w:rPr>
          <w:highlight w:val="lightGray"/>
          <w:lang w:val="fr-FR"/>
        </w:rPr>
        <w:t>la notice</w:t>
      </w:r>
      <w:r w:rsidR="001A0235">
        <w:rPr>
          <w:highlight w:val="lightGray"/>
          <w:lang w:val="fr-FR"/>
        </w:rPr>
        <w:t xml:space="preserve"> </w:t>
      </w:r>
      <w:r w:rsidRPr="00D0005D">
        <w:rPr>
          <w:highlight w:val="lightGray"/>
          <w:lang w:val="fr-FR"/>
        </w:rPr>
        <w:t>pour plus d’informations.</w:t>
      </w:r>
    </w:p>
    <w:p w14:paraId="3FF9E7E7" w14:textId="77777777" w:rsidR="0075250F" w:rsidRPr="00D0005D" w:rsidRDefault="0075250F" w:rsidP="0075250F">
      <w:pPr>
        <w:keepNext/>
        <w:keepLines/>
        <w:tabs>
          <w:tab w:val="clear" w:pos="567"/>
        </w:tabs>
        <w:spacing w:line="240" w:lineRule="auto"/>
        <w:rPr>
          <w:lang w:val="fr-FR"/>
        </w:rPr>
      </w:pPr>
    </w:p>
    <w:p w14:paraId="71426959" w14:textId="77777777" w:rsidR="0075250F" w:rsidRPr="00D0005D" w:rsidRDefault="0075250F" w:rsidP="0075250F">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250F" w:rsidRPr="00D0005D" w14:paraId="26CFB7B9" w14:textId="77777777" w:rsidTr="009C7392">
        <w:tc>
          <w:tcPr>
            <w:tcW w:w="9287" w:type="dxa"/>
          </w:tcPr>
          <w:p w14:paraId="1BD072C5" w14:textId="77777777" w:rsidR="0075250F" w:rsidRPr="00D0005D" w:rsidRDefault="0075250F"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4.</w:t>
            </w:r>
            <w:r w:rsidRPr="00D0005D">
              <w:rPr>
                <w:b/>
                <w:szCs w:val="24"/>
                <w:lang w:val="fr-FR" w:bidi="yi-Hebr"/>
              </w:rPr>
              <w:tab/>
              <w:t>FORME PHARMACEUTIQUE ET CONTENU</w:t>
            </w:r>
          </w:p>
        </w:tc>
      </w:tr>
    </w:tbl>
    <w:p w14:paraId="09C80AFA" w14:textId="77777777" w:rsidR="0075250F" w:rsidRPr="00D0005D" w:rsidRDefault="0075250F" w:rsidP="0075250F">
      <w:pPr>
        <w:keepNext/>
        <w:keepLines/>
        <w:tabs>
          <w:tab w:val="clear" w:pos="567"/>
        </w:tabs>
        <w:spacing w:line="240" w:lineRule="auto"/>
        <w:rPr>
          <w:lang w:val="fr-FR"/>
        </w:rPr>
      </w:pPr>
    </w:p>
    <w:p w14:paraId="43F37AC7" w14:textId="436363C8" w:rsidR="0075250F" w:rsidRPr="00D0005D" w:rsidRDefault="0075250F" w:rsidP="0075250F">
      <w:pPr>
        <w:keepNext/>
        <w:keepLines/>
        <w:tabs>
          <w:tab w:val="clear" w:pos="567"/>
        </w:tabs>
        <w:spacing w:line="240" w:lineRule="auto"/>
        <w:rPr>
          <w:szCs w:val="24"/>
          <w:highlight w:val="lightGray"/>
          <w:lang w:val="fr-FR" w:bidi="yi-Hebr"/>
        </w:rPr>
      </w:pPr>
      <w:r w:rsidRPr="00D0005D">
        <w:rPr>
          <w:szCs w:val="24"/>
          <w:highlight w:val="lightGray"/>
          <w:lang w:val="fr-FR" w:bidi="yi-Hebr"/>
        </w:rPr>
        <w:t>Granulés pour suspension buvable</w:t>
      </w:r>
    </w:p>
    <w:p w14:paraId="55A90F19" w14:textId="15812A38" w:rsidR="0075250F" w:rsidRPr="00D0005D" w:rsidRDefault="0075250F" w:rsidP="0075250F">
      <w:pPr>
        <w:keepNext/>
        <w:keepLines/>
        <w:tabs>
          <w:tab w:val="clear" w:pos="567"/>
        </w:tabs>
        <w:spacing w:line="240" w:lineRule="auto"/>
        <w:rPr>
          <w:lang w:val="fr-FR"/>
        </w:rPr>
      </w:pPr>
      <w:r w:rsidRPr="00D0005D">
        <w:rPr>
          <w:lang w:val="fr-FR"/>
        </w:rPr>
        <w:t xml:space="preserve">Le flacon contient 10,5 g de granulés </w:t>
      </w:r>
      <w:r w:rsidR="004318F8">
        <w:rPr>
          <w:lang w:val="fr-FR"/>
        </w:rPr>
        <w:t>ou</w:t>
      </w:r>
      <w:r w:rsidRPr="00D0005D">
        <w:rPr>
          <w:lang w:val="fr-FR"/>
        </w:rPr>
        <w:t xml:space="preserve"> 20</w:t>
      </w:r>
      <w:r w:rsidR="00911F26">
        <w:rPr>
          <w:lang w:val="fr-FR"/>
        </w:rPr>
        <w:t>8</w:t>
      </w:r>
      <w:r w:rsidRPr="00D0005D">
        <w:rPr>
          <w:lang w:val="fr-FR"/>
        </w:rPr>
        <w:t> </w:t>
      </w:r>
      <w:proofErr w:type="spellStart"/>
      <w:r w:rsidRPr="00D0005D">
        <w:rPr>
          <w:lang w:val="fr-FR"/>
        </w:rPr>
        <w:t>mL</w:t>
      </w:r>
      <w:proofErr w:type="spellEnd"/>
      <w:r w:rsidR="004318F8">
        <w:rPr>
          <w:lang w:val="fr-FR"/>
        </w:rPr>
        <w:t xml:space="preserve"> après reconstitution</w:t>
      </w:r>
      <w:r w:rsidRPr="00D0005D">
        <w:rPr>
          <w:lang w:val="fr-FR"/>
        </w:rPr>
        <w:t>.</w:t>
      </w:r>
    </w:p>
    <w:p w14:paraId="1DD69826" w14:textId="77777777" w:rsidR="0075250F" w:rsidRPr="00D0005D" w:rsidRDefault="0075250F" w:rsidP="0075250F">
      <w:pPr>
        <w:keepNext/>
        <w:keepLines/>
        <w:tabs>
          <w:tab w:val="clear" w:pos="567"/>
        </w:tabs>
        <w:spacing w:line="240" w:lineRule="auto"/>
        <w:rPr>
          <w:lang w:val="fr-FR"/>
        </w:rPr>
      </w:pPr>
    </w:p>
    <w:p w14:paraId="51B520E6" w14:textId="66A0FCF1" w:rsidR="0075250F" w:rsidRPr="00D0005D" w:rsidRDefault="0075250F" w:rsidP="0075250F">
      <w:pPr>
        <w:tabs>
          <w:tab w:val="clear" w:pos="567"/>
        </w:tabs>
        <w:spacing w:line="240" w:lineRule="auto"/>
        <w:rPr>
          <w:lang w:val="fr-FR"/>
        </w:rPr>
      </w:pPr>
      <w:r w:rsidRPr="00D0005D">
        <w:rPr>
          <w:lang w:val="fr-FR"/>
        </w:rPr>
        <w:t>1 seringue à eau de 100 </w:t>
      </w:r>
      <w:proofErr w:type="spellStart"/>
      <w:r w:rsidRPr="00D0005D">
        <w:rPr>
          <w:lang w:val="fr-FR"/>
        </w:rPr>
        <w:t>mL</w:t>
      </w:r>
      <w:proofErr w:type="spellEnd"/>
    </w:p>
    <w:p w14:paraId="663CBAE5" w14:textId="74AD48B4" w:rsidR="0075250F" w:rsidRPr="00D0005D" w:rsidRDefault="0075250F" w:rsidP="0075250F">
      <w:pPr>
        <w:tabs>
          <w:tab w:val="clear" w:pos="567"/>
        </w:tabs>
        <w:spacing w:line="240" w:lineRule="auto"/>
        <w:rPr>
          <w:lang w:val="fr-FR"/>
        </w:rPr>
      </w:pPr>
      <w:r w:rsidRPr="00D0005D">
        <w:rPr>
          <w:lang w:val="fr-FR"/>
        </w:rPr>
        <w:t>2 seringues bleues de 5 </w:t>
      </w:r>
      <w:proofErr w:type="spellStart"/>
      <w:r w:rsidRPr="00D0005D">
        <w:rPr>
          <w:lang w:val="fr-FR"/>
        </w:rPr>
        <w:t>mL</w:t>
      </w:r>
      <w:proofErr w:type="spellEnd"/>
    </w:p>
    <w:p w14:paraId="1A712B9D" w14:textId="06DE3F3B" w:rsidR="0075250F" w:rsidRPr="00D0005D" w:rsidRDefault="0075250F" w:rsidP="0075250F">
      <w:pPr>
        <w:tabs>
          <w:tab w:val="clear" w:pos="567"/>
        </w:tabs>
        <w:spacing w:line="240" w:lineRule="auto"/>
        <w:rPr>
          <w:lang w:val="fr-FR"/>
        </w:rPr>
      </w:pPr>
      <w:r w:rsidRPr="00D0005D">
        <w:rPr>
          <w:lang w:val="fr-FR"/>
        </w:rPr>
        <w:t>2 seringues bleues de 10 </w:t>
      </w:r>
      <w:proofErr w:type="spellStart"/>
      <w:r w:rsidRPr="00D0005D">
        <w:rPr>
          <w:lang w:val="fr-FR"/>
        </w:rPr>
        <w:t>mL</w:t>
      </w:r>
      <w:proofErr w:type="spellEnd"/>
    </w:p>
    <w:p w14:paraId="665F4CB2" w14:textId="1115E11A" w:rsidR="0075250F" w:rsidRPr="00D0005D" w:rsidRDefault="0075250F" w:rsidP="0075250F">
      <w:pPr>
        <w:tabs>
          <w:tab w:val="clear" w:pos="567"/>
        </w:tabs>
        <w:spacing w:line="240" w:lineRule="auto"/>
        <w:rPr>
          <w:lang w:val="fr-FR"/>
        </w:rPr>
      </w:pPr>
      <w:r w:rsidRPr="00D0005D">
        <w:rPr>
          <w:lang w:val="fr-FR"/>
        </w:rPr>
        <w:t>1 adaptateur pour flacon</w:t>
      </w:r>
    </w:p>
    <w:p w14:paraId="66BD7325" w14:textId="77777777" w:rsidR="0075250F" w:rsidRPr="00D0005D" w:rsidRDefault="0075250F" w:rsidP="0075250F">
      <w:pPr>
        <w:tabs>
          <w:tab w:val="clear" w:pos="567"/>
        </w:tabs>
        <w:spacing w:line="240" w:lineRule="auto"/>
        <w:rPr>
          <w:lang w:val="fr-FR"/>
        </w:rPr>
      </w:pPr>
    </w:p>
    <w:p w14:paraId="6185940E" w14:textId="77777777" w:rsidR="0075250F" w:rsidRPr="00D0005D" w:rsidRDefault="0075250F" w:rsidP="0075250F">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250F" w:rsidRPr="00A92589" w14:paraId="44DFF68E" w14:textId="77777777" w:rsidTr="009C7392">
        <w:tc>
          <w:tcPr>
            <w:tcW w:w="9287" w:type="dxa"/>
          </w:tcPr>
          <w:p w14:paraId="2CBC0A32" w14:textId="1F4FA0E0" w:rsidR="0075250F" w:rsidRPr="00D0005D" w:rsidRDefault="0075250F"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5.</w:t>
            </w:r>
            <w:r w:rsidRPr="00D0005D">
              <w:rPr>
                <w:b/>
                <w:szCs w:val="24"/>
                <w:lang w:val="fr-FR" w:bidi="yi-Hebr"/>
              </w:rPr>
              <w:tab/>
              <w:t>MODE ET VOIE</w:t>
            </w:r>
            <w:r w:rsidR="00F64804">
              <w:rPr>
                <w:b/>
                <w:szCs w:val="24"/>
                <w:lang w:val="fr-FR" w:bidi="yi-Hebr"/>
              </w:rPr>
              <w:t>(S)</w:t>
            </w:r>
            <w:r w:rsidRPr="00D0005D">
              <w:rPr>
                <w:b/>
                <w:szCs w:val="24"/>
                <w:lang w:val="fr-FR" w:bidi="yi-Hebr"/>
              </w:rPr>
              <w:t xml:space="preserve"> D’ADMINISTRATION</w:t>
            </w:r>
          </w:p>
        </w:tc>
      </w:tr>
    </w:tbl>
    <w:p w14:paraId="5F028FFC" w14:textId="77777777" w:rsidR="0075250F" w:rsidRPr="00D0005D" w:rsidRDefault="0075250F" w:rsidP="0075250F">
      <w:pPr>
        <w:keepNext/>
        <w:keepLines/>
        <w:tabs>
          <w:tab w:val="clear" w:pos="567"/>
        </w:tabs>
        <w:spacing w:line="240" w:lineRule="auto"/>
        <w:rPr>
          <w:lang w:val="fr-FR"/>
        </w:rPr>
      </w:pPr>
    </w:p>
    <w:p w14:paraId="40DBC590" w14:textId="00980328" w:rsidR="00790D9A" w:rsidRPr="00D0005D" w:rsidRDefault="00790D9A" w:rsidP="0075250F">
      <w:pPr>
        <w:keepNext/>
        <w:keepLines/>
        <w:tabs>
          <w:tab w:val="clear" w:pos="567"/>
        </w:tabs>
        <w:spacing w:line="240" w:lineRule="auto"/>
        <w:rPr>
          <w:lang w:val="fr-FR"/>
        </w:rPr>
      </w:pPr>
      <w:r w:rsidRPr="00D0005D">
        <w:rPr>
          <w:lang w:val="fr-FR"/>
        </w:rPr>
        <w:t>Veuillez demander à votre médecin ou pharmacien de compléter les informations suivantes :</w:t>
      </w:r>
    </w:p>
    <w:p w14:paraId="7916762A" w14:textId="72015A00" w:rsidR="00790D9A" w:rsidRPr="00D0005D" w:rsidRDefault="00790D9A" w:rsidP="0075250F">
      <w:pPr>
        <w:keepNext/>
        <w:keepLines/>
        <w:tabs>
          <w:tab w:val="clear" w:pos="567"/>
        </w:tabs>
        <w:spacing w:line="240" w:lineRule="auto"/>
        <w:rPr>
          <w:lang w:val="fr-FR"/>
        </w:rPr>
      </w:pPr>
      <w:r w:rsidRPr="00D0005D">
        <w:rPr>
          <w:lang w:val="fr-FR"/>
        </w:rPr>
        <w:t xml:space="preserve">Dose : </w:t>
      </w:r>
      <w:r w:rsidRPr="00D0005D">
        <w:rPr>
          <w:lang w:val="fr-FR"/>
        </w:rPr>
        <w:tab/>
        <w:t xml:space="preserve"> …………</w:t>
      </w:r>
      <w:proofErr w:type="spellStart"/>
      <w:r w:rsidRPr="00D0005D">
        <w:rPr>
          <w:lang w:val="fr-FR"/>
        </w:rPr>
        <w:t>mL</w:t>
      </w:r>
      <w:proofErr w:type="spellEnd"/>
    </w:p>
    <w:p w14:paraId="3AB03592" w14:textId="4094651F" w:rsidR="00790D9A" w:rsidRPr="00D0005D" w:rsidRDefault="00790D9A" w:rsidP="0075250F">
      <w:pPr>
        <w:keepNext/>
        <w:keepLines/>
        <w:tabs>
          <w:tab w:val="clear" w:pos="567"/>
        </w:tabs>
        <w:spacing w:line="240" w:lineRule="auto"/>
        <w:rPr>
          <w:lang w:val="fr-FR"/>
        </w:rPr>
      </w:pPr>
      <w:r w:rsidRPr="00D0005D">
        <w:rPr>
          <w:lang w:val="fr-FR"/>
        </w:rPr>
        <w:t>3 fois par jour</w:t>
      </w:r>
    </w:p>
    <w:p w14:paraId="375D450A" w14:textId="77777777" w:rsidR="00790D9A" w:rsidRDefault="00790D9A" w:rsidP="0075250F">
      <w:pPr>
        <w:keepNext/>
        <w:keepLines/>
        <w:tabs>
          <w:tab w:val="clear" w:pos="567"/>
        </w:tabs>
        <w:spacing w:line="240" w:lineRule="auto"/>
        <w:rPr>
          <w:lang w:val="fr-FR"/>
        </w:rPr>
      </w:pPr>
    </w:p>
    <w:p w14:paraId="5176D480" w14:textId="5CE3CF63" w:rsidR="00661F89" w:rsidRDefault="00661F89" w:rsidP="0075250F">
      <w:pPr>
        <w:keepNext/>
        <w:keepLines/>
        <w:tabs>
          <w:tab w:val="clear" w:pos="567"/>
        </w:tabs>
        <w:spacing w:line="240" w:lineRule="auto"/>
        <w:rPr>
          <w:lang w:val="fr-FR"/>
        </w:rPr>
      </w:pPr>
      <w:r>
        <w:rPr>
          <w:lang w:val="fr-FR"/>
        </w:rPr>
        <w:t xml:space="preserve">Pour les </w:t>
      </w:r>
      <w:r w:rsidRPr="00A16470">
        <w:rPr>
          <w:lang w:val="fr-FR"/>
        </w:rPr>
        <w:t xml:space="preserve">enfants </w:t>
      </w:r>
      <w:r w:rsidR="00F84F82" w:rsidRPr="00A16470">
        <w:rPr>
          <w:lang w:val="fr-FR"/>
        </w:rPr>
        <w:t>pesant</w:t>
      </w:r>
      <w:r w:rsidRPr="00A16470">
        <w:rPr>
          <w:lang w:val="fr-FR"/>
        </w:rPr>
        <w:t xml:space="preserve"> moins de 50 kg</w:t>
      </w:r>
    </w:p>
    <w:p w14:paraId="6BDF8137" w14:textId="77777777" w:rsidR="00661F89" w:rsidRPr="00D0005D" w:rsidRDefault="00661F89" w:rsidP="0075250F">
      <w:pPr>
        <w:keepNext/>
        <w:keepLines/>
        <w:tabs>
          <w:tab w:val="clear" w:pos="567"/>
        </w:tabs>
        <w:spacing w:line="240" w:lineRule="auto"/>
        <w:rPr>
          <w:lang w:val="fr-FR"/>
        </w:rPr>
      </w:pPr>
    </w:p>
    <w:p w14:paraId="2181D696" w14:textId="4272B1E3" w:rsidR="00790D9A" w:rsidRPr="001B373A" w:rsidRDefault="00F84F82" w:rsidP="0075250F">
      <w:pPr>
        <w:keepNext/>
        <w:keepLines/>
        <w:tabs>
          <w:tab w:val="clear" w:pos="567"/>
        </w:tabs>
        <w:spacing w:line="240" w:lineRule="auto"/>
        <w:rPr>
          <w:lang w:val="fr-FR"/>
        </w:rPr>
      </w:pPr>
      <w:r w:rsidRPr="00013E61">
        <w:rPr>
          <w:lang w:val="fr-FR"/>
        </w:rPr>
        <w:t>Lors de</w:t>
      </w:r>
      <w:r w:rsidR="00546D4A" w:rsidRPr="00013E61">
        <w:rPr>
          <w:lang w:val="fr-FR"/>
        </w:rPr>
        <w:t xml:space="preserve"> la re</w:t>
      </w:r>
      <w:r w:rsidR="00541130" w:rsidRPr="00013E61">
        <w:rPr>
          <w:lang w:val="fr-FR"/>
        </w:rPr>
        <w:t>constitution</w:t>
      </w:r>
      <w:r w:rsidR="00790D9A" w:rsidRPr="001B373A">
        <w:rPr>
          <w:lang w:val="fr-FR"/>
        </w:rPr>
        <w:t xml:space="preserve"> </w:t>
      </w:r>
      <w:r w:rsidR="00F80588" w:rsidRPr="00013E61">
        <w:rPr>
          <w:lang w:val="fr-FR"/>
        </w:rPr>
        <w:t>agitez</w:t>
      </w:r>
      <w:r w:rsidR="00F80588">
        <w:rPr>
          <w:lang w:val="fr-FR"/>
        </w:rPr>
        <w:t xml:space="preserve"> </w:t>
      </w:r>
      <w:r w:rsidR="00790D9A" w:rsidRPr="001B373A">
        <w:rPr>
          <w:lang w:val="fr-FR"/>
        </w:rPr>
        <w:t>pendant au moins 60 secondes.</w:t>
      </w:r>
    </w:p>
    <w:p w14:paraId="72543E70" w14:textId="451F3306" w:rsidR="00790D9A" w:rsidRPr="004318F8" w:rsidRDefault="00790D9A" w:rsidP="0075250F">
      <w:pPr>
        <w:keepNext/>
        <w:keepLines/>
        <w:tabs>
          <w:tab w:val="clear" w:pos="567"/>
        </w:tabs>
        <w:spacing w:line="240" w:lineRule="auto"/>
        <w:rPr>
          <w:lang w:val="fr-FR"/>
        </w:rPr>
      </w:pPr>
      <w:r w:rsidRPr="001B373A">
        <w:rPr>
          <w:lang w:val="fr-FR"/>
        </w:rPr>
        <w:t>Agite</w:t>
      </w:r>
      <w:r w:rsidR="001D7FA9" w:rsidRPr="001B373A">
        <w:rPr>
          <w:lang w:val="fr-FR"/>
        </w:rPr>
        <w:t>z</w:t>
      </w:r>
      <w:r w:rsidRPr="001B373A">
        <w:rPr>
          <w:lang w:val="fr-FR"/>
        </w:rPr>
        <w:t xml:space="preserve"> pendant au moins 10 secondes avant chaque utilisation.</w:t>
      </w:r>
    </w:p>
    <w:p w14:paraId="4D73CD22" w14:textId="77777777" w:rsidR="00790D9A" w:rsidRPr="00D0005D" w:rsidRDefault="00790D9A" w:rsidP="00790D9A">
      <w:pPr>
        <w:spacing w:before="2160"/>
        <w:rPr>
          <w:lang w:val="fr-FR"/>
        </w:rPr>
      </w:pPr>
      <w:r w:rsidRPr="00D0005D">
        <w:rPr>
          <w:noProof/>
          <w:lang w:val="fr-FR" w:eastAsia="de-DE"/>
        </w:rPr>
        <w:drawing>
          <wp:inline distT="0" distB="0" distL="0" distR="0" wp14:anchorId="6E9176BA" wp14:editId="5D84B48E">
            <wp:extent cx="1174750" cy="1610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4750" cy="1610995"/>
                    </a:xfrm>
                    <a:prstGeom prst="rect">
                      <a:avLst/>
                    </a:prstGeom>
                    <a:noFill/>
                    <a:ln>
                      <a:noFill/>
                    </a:ln>
                  </pic:spPr>
                </pic:pic>
              </a:graphicData>
            </a:graphic>
          </wp:inline>
        </w:drawing>
      </w:r>
    </w:p>
    <w:p w14:paraId="21FBFA1C" w14:textId="24A9B263" w:rsidR="00790D9A" w:rsidRPr="00D0005D" w:rsidRDefault="00921E21" w:rsidP="0075250F">
      <w:pPr>
        <w:keepNext/>
        <w:keepLines/>
        <w:tabs>
          <w:tab w:val="clear" w:pos="567"/>
        </w:tabs>
        <w:spacing w:line="240" w:lineRule="auto"/>
        <w:rPr>
          <w:lang w:val="fr-FR"/>
        </w:rPr>
      </w:pPr>
      <w:r>
        <w:rPr>
          <w:lang w:val="fr-FR"/>
        </w:rPr>
        <w:t>Administration par voie orale uniquement</w:t>
      </w:r>
      <w:r w:rsidR="00790D9A" w:rsidRPr="00D0005D">
        <w:rPr>
          <w:lang w:val="fr-FR"/>
        </w:rPr>
        <w:t xml:space="preserve"> après reconstitution.</w:t>
      </w:r>
    </w:p>
    <w:p w14:paraId="005A8DB1" w14:textId="1D2D3F95" w:rsidR="0075250F" w:rsidRPr="00D0005D" w:rsidRDefault="0075250F" w:rsidP="0075250F">
      <w:pPr>
        <w:keepNext/>
        <w:keepLines/>
        <w:tabs>
          <w:tab w:val="clear" w:pos="567"/>
        </w:tabs>
        <w:spacing w:line="240" w:lineRule="auto"/>
        <w:rPr>
          <w:szCs w:val="24"/>
          <w:lang w:val="fr-FR" w:bidi="yi-Hebr"/>
        </w:rPr>
      </w:pPr>
      <w:r w:rsidRPr="00233EA1">
        <w:rPr>
          <w:lang w:val="fr-FR"/>
        </w:rPr>
        <w:t>Lire la notice avant utilisation</w:t>
      </w:r>
      <w:r w:rsidR="00790D9A" w:rsidRPr="00233EA1">
        <w:rPr>
          <w:lang w:val="fr-FR"/>
        </w:rPr>
        <w:t>.</w:t>
      </w:r>
    </w:p>
    <w:p w14:paraId="207F1D8B" w14:textId="77777777" w:rsidR="0075250F" w:rsidRPr="00D0005D" w:rsidRDefault="0075250F" w:rsidP="0075250F">
      <w:pPr>
        <w:tabs>
          <w:tab w:val="clear" w:pos="567"/>
        </w:tabs>
        <w:spacing w:line="240" w:lineRule="auto"/>
        <w:rPr>
          <w:lang w:val="fr-FR"/>
        </w:rPr>
      </w:pPr>
    </w:p>
    <w:p w14:paraId="479D2C9F" w14:textId="77777777" w:rsidR="0075250F" w:rsidRPr="00D0005D" w:rsidRDefault="0075250F" w:rsidP="0075250F">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250F" w:rsidRPr="00A92589" w14:paraId="7FF45707" w14:textId="77777777" w:rsidTr="009C7392">
        <w:tc>
          <w:tcPr>
            <w:tcW w:w="9287" w:type="dxa"/>
          </w:tcPr>
          <w:p w14:paraId="73C5A268" w14:textId="77777777" w:rsidR="0075250F" w:rsidRPr="00D0005D" w:rsidRDefault="0075250F"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lastRenderedPageBreak/>
              <w:t>6.</w:t>
            </w:r>
            <w:r w:rsidRPr="00D0005D">
              <w:rPr>
                <w:b/>
                <w:szCs w:val="24"/>
                <w:lang w:val="fr-FR" w:bidi="yi-Hebr"/>
              </w:rPr>
              <w:tab/>
              <w:t>MISE EN GARDE SPÉCIALE INDIQUANT QUE LE MÉDICAMENT DOIT ÊTRE CONSERVÉ HORS DE PORTÉE ET DE VUE DES ENFANTS</w:t>
            </w:r>
          </w:p>
        </w:tc>
      </w:tr>
    </w:tbl>
    <w:p w14:paraId="5BBBB36F" w14:textId="77777777" w:rsidR="0075250F" w:rsidRPr="00D0005D" w:rsidRDefault="0075250F" w:rsidP="0075250F">
      <w:pPr>
        <w:keepNext/>
        <w:keepLines/>
        <w:tabs>
          <w:tab w:val="clear" w:pos="567"/>
        </w:tabs>
        <w:spacing w:line="240" w:lineRule="auto"/>
        <w:rPr>
          <w:lang w:val="fr-FR"/>
        </w:rPr>
      </w:pPr>
    </w:p>
    <w:p w14:paraId="4ADF87F5" w14:textId="77777777" w:rsidR="0075250F" w:rsidRPr="00D0005D" w:rsidRDefault="0075250F" w:rsidP="0075250F">
      <w:pPr>
        <w:keepNext/>
        <w:keepLines/>
        <w:tabs>
          <w:tab w:val="clear" w:pos="567"/>
        </w:tabs>
        <w:spacing w:line="240" w:lineRule="auto"/>
        <w:rPr>
          <w:szCs w:val="24"/>
          <w:lang w:val="fr-FR" w:bidi="yi-Hebr"/>
        </w:rPr>
      </w:pPr>
      <w:r w:rsidRPr="00D0005D">
        <w:rPr>
          <w:szCs w:val="24"/>
          <w:lang w:val="fr-FR" w:bidi="yi-Hebr"/>
        </w:rPr>
        <w:t>Tenir hors de la vue et de la portée des enfants.</w:t>
      </w:r>
    </w:p>
    <w:p w14:paraId="7C6FABA6" w14:textId="77777777" w:rsidR="0075250F" w:rsidRPr="00D0005D" w:rsidRDefault="0075250F" w:rsidP="0075250F">
      <w:pPr>
        <w:keepNext/>
        <w:keepLines/>
        <w:tabs>
          <w:tab w:val="clear" w:pos="567"/>
        </w:tabs>
        <w:spacing w:line="240" w:lineRule="auto"/>
        <w:rPr>
          <w:lang w:val="fr-FR"/>
        </w:rPr>
      </w:pPr>
    </w:p>
    <w:p w14:paraId="631903DA" w14:textId="77777777" w:rsidR="0075250F" w:rsidRPr="00D0005D" w:rsidRDefault="0075250F" w:rsidP="0075250F">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250F" w:rsidRPr="00A92589" w14:paraId="410D0179" w14:textId="77777777" w:rsidTr="009C7392">
        <w:tc>
          <w:tcPr>
            <w:tcW w:w="9287" w:type="dxa"/>
          </w:tcPr>
          <w:p w14:paraId="51B5A879" w14:textId="77777777" w:rsidR="0075250F" w:rsidRPr="00D0005D" w:rsidRDefault="0075250F"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7.</w:t>
            </w:r>
            <w:r w:rsidRPr="00D0005D">
              <w:rPr>
                <w:b/>
                <w:szCs w:val="24"/>
                <w:lang w:val="fr-FR" w:bidi="yi-Hebr"/>
              </w:rPr>
              <w:tab/>
              <w:t>AUTRE(S) MISE(S) EN GARDE SPÉCIALE(S), SI NÉCESSAIRE</w:t>
            </w:r>
          </w:p>
        </w:tc>
      </w:tr>
    </w:tbl>
    <w:p w14:paraId="2AFE5ECB" w14:textId="77777777" w:rsidR="0075250F" w:rsidRPr="00D0005D" w:rsidRDefault="0075250F" w:rsidP="0075250F">
      <w:pPr>
        <w:keepNext/>
        <w:keepLines/>
        <w:tabs>
          <w:tab w:val="clear" w:pos="567"/>
        </w:tabs>
        <w:spacing w:line="240" w:lineRule="auto"/>
        <w:rPr>
          <w:lang w:val="fr-FR"/>
        </w:rPr>
      </w:pPr>
    </w:p>
    <w:p w14:paraId="7B87516F" w14:textId="77777777" w:rsidR="0075250F" w:rsidRPr="00D0005D" w:rsidRDefault="0075250F" w:rsidP="0075250F">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250F" w:rsidRPr="00D0005D" w14:paraId="2A8167E2" w14:textId="77777777" w:rsidTr="009C7392">
        <w:tc>
          <w:tcPr>
            <w:tcW w:w="9287" w:type="dxa"/>
          </w:tcPr>
          <w:p w14:paraId="114BF84D" w14:textId="77777777" w:rsidR="0075250F" w:rsidRPr="00D0005D" w:rsidRDefault="0075250F"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8.</w:t>
            </w:r>
            <w:r w:rsidRPr="00D0005D">
              <w:rPr>
                <w:b/>
                <w:szCs w:val="24"/>
                <w:lang w:val="fr-FR" w:bidi="yi-Hebr"/>
              </w:rPr>
              <w:tab/>
              <w:t>DATE DE PÉREMPTION</w:t>
            </w:r>
          </w:p>
        </w:tc>
      </w:tr>
    </w:tbl>
    <w:p w14:paraId="417B0EA3" w14:textId="77777777" w:rsidR="0075250F" w:rsidRPr="00D0005D" w:rsidRDefault="0075250F" w:rsidP="0075250F">
      <w:pPr>
        <w:keepNext/>
        <w:keepLines/>
        <w:tabs>
          <w:tab w:val="clear" w:pos="567"/>
        </w:tabs>
        <w:spacing w:line="240" w:lineRule="auto"/>
        <w:rPr>
          <w:lang w:val="fr-FR"/>
        </w:rPr>
      </w:pPr>
    </w:p>
    <w:p w14:paraId="28ED4C46" w14:textId="77777777" w:rsidR="0075250F" w:rsidRPr="00D0005D" w:rsidRDefault="0075250F" w:rsidP="0075250F">
      <w:pPr>
        <w:keepNext/>
        <w:keepLines/>
        <w:tabs>
          <w:tab w:val="clear" w:pos="567"/>
        </w:tabs>
        <w:spacing w:line="240" w:lineRule="auto"/>
        <w:rPr>
          <w:szCs w:val="24"/>
          <w:lang w:val="fr-FR" w:bidi="yi-Hebr"/>
        </w:rPr>
      </w:pPr>
      <w:r w:rsidRPr="00D0005D">
        <w:rPr>
          <w:szCs w:val="24"/>
          <w:lang w:val="fr-FR" w:bidi="yi-Hebr"/>
        </w:rPr>
        <w:t>EXP</w:t>
      </w:r>
    </w:p>
    <w:p w14:paraId="3293D0BA" w14:textId="77777777" w:rsidR="0075250F" w:rsidRPr="00D0005D" w:rsidRDefault="0075250F" w:rsidP="0075250F">
      <w:pPr>
        <w:keepNext/>
        <w:keepLines/>
        <w:tabs>
          <w:tab w:val="clear" w:pos="567"/>
        </w:tabs>
        <w:spacing w:line="240" w:lineRule="auto"/>
        <w:rPr>
          <w:lang w:val="fr-FR"/>
        </w:rPr>
      </w:pPr>
    </w:p>
    <w:p w14:paraId="18C8E470" w14:textId="6BECF2C5" w:rsidR="002A4BA9" w:rsidRPr="00D0005D" w:rsidRDefault="002A4BA9" w:rsidP="0075250F">
      <w:pPr>
        <w:keepNext/>
        <w:keepLines/>
        <w:tabs>
          <w:tab w:val="clear" w:pos="567"/>
        </w:tabs>
        <w:spacing w:line="240" w:lineRule="auto"/>
        <w:rPr>
          <w:lang w:val="fr-FR"/>
        </w:rPr>
      </w:pPr>
      <w:r w:rsidRPr="00D0005D">
        <w:rPr>
          <w:lang w:val="fr-FR"/>
        </w:rPr>
        <w:t xml:space="preserve">Après reconstitution, la suspension </w:t>
      </w:r>
      <w:r w:rsidR="007D4DFA">
        <w:rPr>
          <w:lang w:val="fr-FR"/>
        </w:rPr>
        <w:t>est</w:t>
      </w:r>
      <w:r w:rsidRPr="00D0005D">
        <w:rPr>
          <w:lang w:val="fr-FR"/>
        </w:rPr>
        <w:t xml:space="preserve"> stable pendant 14 jours</w:t>
      </w:r>
      <w:r w:rsidR="00BB42B6">
        <w:rPr>
          <w:lang w:val="fr-FR"/>
        </w:rPr>
        <w:t xml:space="preserve"> à température ambiante</w:t>
      </w:r>
      <w:r w:rsidRPr="00D0005D">
        <w:rPr>
          <w:lang w:val="fr-FR"/>
        </w:rPr>
        <w:t>.</w:t>
      </w:r>
    </w:p>
    <w:p w14:paraId="1D9B43C1" w14:textId="77777777" w:rsidR="002A4BA9" w:rsidRPr="00D0005D" w:rsidRDefault="002A4BA9" w:rsidP="0075250F">
      <w:pPr>
        <w:keepNext/>
        <w:keepLines/>
        <w:tabs>
          <w:tab w:val="clear" w:pos="567"/>
        </w:tabs>
        <w:spacing w:line="240" w:lineRule="auto"/>
        <w:rPr>
          <w:lang w:val="fr-FR"/>
        </w:rPr>
      </w:pPr>
    </w:p>
    <w:p w14:paraId="6BBB4B5B" w14:textId="77777777" w:rsidR="0075250F" w:rsidRPr="00D0005D" w:rsidRDefault="0075250F" w:rsidP="0075250F">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250F" w:rsidRPr="00D0005D" w14:paraId="36917679" w14:textId="77777777" w:rsidTr="009C7392">
        <w:tc>
          <w:tcPr>
            <w:tcW w:w="9287" w:type="dxa"/>
          </w:tcPr>
          <w:p w14:paraId="0B46CF75" w14:textId="77777777" w:rsidR="0075250F" w:rsidRPr="00D0005D" w:rsidRDefault="0075250F"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9.</w:t>
            </w:r>
            <w:r w:rsidRPr="00D0005D">
              <w:rPr>
                <w:b/>
                <w:szCs w:val="24"/>
                <w:lang w:val="fr-FR" w:bidi="yi-Hebr"/>
              </w:rPr>
              <w:tab/>
              <w:t>PRÉCAUTIONS PARTICULIÈRES DE CONSERVATION</w:t>
            </w:r>
          </w:p>
        </w:tc>
      </w:tr>
    </w:tbl>
    <w:p w14:paraId="057AD7ED" w14:textId="77777777" w:rsidR="0075250F" w:rsidRPr="00D0005D" w:rsidRDefault="0075250F" w:rsidP="0075250F">
      <w:pPr>
        <w:keepNext/>
        <w:keepLines/>
        <w:tabs>
          <w:tab w:val="clear" w:pos="567"/>
        </w:tabs>
        <w:spacing w:line="240" w:lineRule="auto"/>
        <w:rPr>
          <w:lang w:val="fr-FR"/>
        </w:rPr>
      </w:pPr>
    </w:p>
    <w:p w14:paraId="54BA5C03" w14:textId="7C2A5FE1" w:rsidR="0075250F" w:rsidRPr="00D0005D" w:rsidRDefault="002A4BA9" w:rsidP="0075250F">
      <w:pPr>
        <w:tabs>
          <w:tab w:val="clear" w:pos="567"/>
        </w:tabs>
        <w:spacing w:line="240" w:lineRule="auto"/>
        <w:rPr>
          <w:lang w:val="fr-FR"/>
        </w:rPr>
      </w:pPr>
      <w:r w:rsidRPr="00D0005D">
        <w:rPr>
          <w:lang w:val="fr-FR"/>
        </w:rPr>
        <w:t xml:space="preserve">À conserver à une température ne dépassant pas 30 °C. Ne pas congeler. </w:t>
      </w:r>
      <w:r w:rsidR="00E95432" w:rsidRPr="00D0005D">
        <w:rPr>
          <w:lang w:val="fr-FR"/>
        </w:rPr>
        <w:t>À</w:t>
      </w:r>
      <w:r w:rsidR="00365DB5">
        <w:rPr>
          <w:lang w:val="fr-FR"/>
        </w:rPr>
        <w:t xml:space="preserve"> conserver en position verticale après reconstitution.</w:t>
      </w:r>
    </w:p>
    <w:p w14:paraId="221167DD" w14:textId="77777777" w:rsidR="002A4BA9" w:rsidRPr="00D0005D" w:rsidRDefault="002A4BA9" w:rsidP="0075250F">
      <w:pPr>
        <w:tabs>
          <w:tab w:val="clear" w:pos="567"/>
        </w:tabs>
        <w:spacing w:line="240" w:lineRule="auto"/>
        <w:rPr>
          <w:lang w:val="fr-FR"/>
        </w:rPr>
      </w:pPr>
    </w:p>
    <w:p w14:paraId="4D152E82" w14:textId="77777777" w:rsidR="002A4BA9" w:rsidRPr="00D0005D" w:rsidRDefault="002A4BA9" w:rsidP="0075250F">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250F" w:rsidRPr="00A92589" w14:paraId="2C6B0784" w14:textId="77777777" w:rsidTr="009C7392">
        <w:tc>
          <w:tcPr>
            <w:tcW w:w="9287" w:type="dxa"/>
          </w:tcPr>
          <w:p w14:paraId="0C68D2C8" w14:textId="77777777" w:rsidR="0075250F" w:rsidRPr="00D0005D" w:rsidRDefault="0075250F"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10.</w:t>
            </w:r>
            <w:r w:rsidRPr="00D0005D">
              <w:rPr>
                <w:b/>
                <w:szCs w:val="24"/>
                <w:lang w:val="fr-FR" w:bidi="yi-Hebr"/>
              </w:rPr>
              <w:tab/>
              <w:t>PRÉCAUTIONS PARTICULIÈRES D’ÉLIMINATION DES MÉDICAMENTS NON UTILISÉS OU DES DÉCHETS PROVENANT DE CES MÉDICAMENTS S’IL Y A LIEU</w:t>
            </w:r>
          </w:p>
        </w:tc>
      </w:tr>
    </w:tbl>
    <w:p w14:paraId="210C2A06" w14:textId="77777777" w:rsidR="0075250F" w:rsidRPr="00D0005D" w:rsidRDefault="0075250F" w:rsidP="0075250F">
      <w:pPr>
        <w:keepNext/>
        <w:keepLines/>
        <w:tabs>
          <w:tab w:val="clear" w:pos="567"/>
        </w:tabs>
        <w:spacing w:line="240" w:lineRule="auto"/>
        <w:rPr>
          <w:lang w:val="fr-FR"/>
        </w:rPr>
      </w:pPr>
    </w:p>
    <w:p w14:paraId="6AB4DE33" w14:textId="77777777" w:rsidR="0075250F" w:rsidRPr="00D0005D" w:rsidRDefault="0075250F" w:rsidP="0075250F">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250F" w:rsidRPr="00A92589" w14:paraId="73B21C0F" w14:textId="77777777" w:rsidTr="009C7392">
        <w:tc>
          <w:tcPr>
            <w:tcW w:w="9287" w:type="dxa"/>
          </w:tcPr>
          <w:p w14:paraId="37BD494F" w14:textId="77777777" w:rsidR="0075250F" w:rsidRPr="00D0005D" w:rsidRDefault="0075250F"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11.</w:t>
            </w:r>
            <w:r w:rsidRPr="00D0005D">
              <w:rPr>
                <w:b/>
                <w:szCs w:val="24"/>
                <w:lang w:val="fr-FR" w:bidi="yi-Hebr"/>
              </w:rPr>
              <w:tab/>
              <w:t>NOM ET ADRESSE DU TITULAIRE DE L’AUTORISATION DE MISE SUR LE MARCHÉ</w:t>
            </w:r>
          </w:p>
        </w:tc>
      </w:tr>
    </w:tbl>
    <w:p w14:paraId="12EB6CC7" w14:textId="77777777" w:rsidR="0075250F" w:rsidRPr="00D0005D" w:rsidRDefault="0075250F" w:rsidP="0075250F">
      <w:pPr>
        <w:keepNext/>
        <w:keepLines/>
        <w:tabs>
          <w:tab w:val="clear" w:pos="567"/>
        </w:tabs>
        <w:spacing w:line="240" w:lineRule="auto"/>
        <w:rPr>
          <w:lang w:val="fr-FR"/>
        </w:rPr>
      </w:pPr>
    </w:p>
    <w:p w14:paraId="6CB8D58C" w14:textId="77777777" w:rsidR="0075250F" w:rsidRPr="00D0005D" w:rsidRDefault="0075250F" w:rsidP="0075250F">
      <w:pPr>
        <w:keepNext/>
        <w:tabs>
          <w:tab w:val="clear" w:pos="567"/>
          <w:tab w:val="left" w:pos="590"/>
        </w:tabs>
        <w:autoSpaceDE w:val="0"/>
        <w:autoSpaceDN w:val="0"/>
        <w:adjustRightInd w:val="0"/>
        <w:spacing w:line="240" w:lineRule="atLeast"/>
        <w:ind w:left="23"/>
        <w:rPr>
          <w:lang w:val="fr-FR"/>
        </w:rPr>
      </w:pPr>
      <w:r w:rsidRPr="00D0005D">
        <w:rPr>
          <w:lang w:val="fr-FR"/>
        </w:rPr>
        <w:t>Bayer AG</w:t>
      </w:r>
    </w:p>
    <w:p w14:paraId="09E5521A" w14:textId="77777777" w:rsidR="0075250F" w:rsidRPr="00D0005D" w:rsidRDefault="0075250F" w:rsidP="0075250F">
      <w:pPr>
        <w:keepNext/>
        <w:tabs>
          <w:tab w:val="clear" w:pos="567"/>
          <w:tab w:val="left" w:pos="590"/>
        </w:tabs>
        <w:autoSpaceDE w:val="0"/>
        <w:autoSpaceDN w:val="0"/>
        <w:adjustRightInd w:val="0"/>
        <w:spacing w:line="240" w:lineRule="atLeast"/>
        <w:ind w:left="23"/>
        <w:rPr>
          <w:lang w:val="fr-FR"/>
        </w:rPr>
      </w:pPr>
      <w:r w:rsidRPr="00D0005D">
        <w:rPr>
          <w:lang w:val="fr-FR"/>
        </w:rPr>
        <w:t>51368 Leverkusen</w:t>
      </w:r>
    </w:p>
    <w:p w14:paraId="3D8B54D6" w14:textId="77777777" w:rsidR="0075250F" w:rsidRPr="00D0005D" w:rsidRDefault="0075250F" w:rsidP="0075250F">
      <w:pPr>
        <w:keepNext/>
        <w:keepLines/>
        <w:tabs>
          <w:tab w:val="clear" w:pos="567"/>
        </w:tabs>
        <w:spacing w:line="240" w:lineRule="auto"/>
        <w:rPr>
          <w:szCs w:val="24"/>
          <w:lang w:val="fr-FR" w:bidi="yi-Hebr"/>
        </w:rPr>
      </w:pPr>
      <w:r w:rsidRPr="00D0005D">
        <w:rPr>
          <w:szCs w:val="24"/>
          <w:lang w:val="fr-FR" w:bidi="yi-Hebr"/>
        </w:rPr>
        <w:t>Allemagne</w:t>
      </w:r>
    </w:p>
    <w:p w14:paraId="1BA7A418" w14:textId="77777777" w:rsidR="0075250F" w:rsidRPr="00D0005D" w:rsidRDefault="0075250F" w:rsidP="0075250F">
      <w:pPr>
        <w:keepNext/>
        <w:keepLines/>
        <w:tabs>
          <w:tab w:val="clear" w:pos="567"/>
        </w:tabs>
        <w:spacing w:line="240" w:lineRule="auto"/>
        <w:rPr>
          <w:lang w:val="fr-FR"/>
        </w:rPr>
      </w:pPr>
    </w:p>
    <w:p w14:paraId="094EDC01" w14:textId="77777777" w:rsidR="0075250F" w:rsidRPr="00D0005D" w:rsidRDefault="0075250F" w:rsidP="0075250F">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250F" w:rsidRPr="00A92589" w14:paraId="002E5442" w14:textId="77777777" w:rsidTr="009C7392">
        <w:tc>
          <w:tcPr>
            <w:tcW w:w="9287" w:type="dxa"/>
          </w:tcPr>
          <w:p w14:paraId="315AB714" w14:textId="77777777" w:rsidR="0075250F" w:rsidRPr="00D0005D" w:rsidRDefault="0075250F"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12.</w:t>
            </w:r>
            <w:r w:rsidRPr="00D0005D">
              <w:rPr>
                <w:b/>
                <w:szCs w:val="24"/>
                <w:lang w:val="fr-FR" w:bidi="yi-Hebr"/>
              </w:rPr>
              <w:tab/>
              <w:t>NUMÉRO(S) D’AUTORISATION DE MISE SUR LE MARCHÉ</w:t>
            </w:r>
          </w:p>
        </w:tc>
      </w:tr>
    </w:tbl>
    <w:p w14:paraId="0C63213A" w14:textId="77777777" w:rsidR="0075250F" w:rsidRPr="00D0005D" w:rsidRDefault="0075250F" w:rsidP="0075250F">
      <w:pPr>
        <w:keepNext/>
        <w:keepLines/>
        <w:tabs>
          <w:tab w:val="clear" w:pos="567"/>
        </w:tabs>
        <w:spacing w:line="240" w:lineRule="auto"/>
        <w:rPr>
          <w:lang w:val="fr-FR"/>
        </w:rPr>
      </w:pPr>
    </w:p>
    <w:p w14:paraId="665338BB" w14:textId="00AD45BC" w:rsidR="0075250F" w:rsidRPr="00D0005D" w:rsidRDefault="002A4BA9" w:rsidP="0075250F">
      <w:pPr>
        <w:keepNext/>
        <w:keepLines/>
        <w:tabs>
          <w:tab w:val="clear" w:pos="567"/>
        </w:tabs>
        <w:spacing w:line="240" w:lineRule="auto"/>
        <w:rPr>
          <w:lang w:val="fr-FR"/>
        </w:rPr>
      </w:pPr>
      <w:r w:rsidRPr="00D0005D">
        <w:rPr>
          <w:lang w:val="fr-FR"/>
        </w:rPr>
        <w:t>EU/1/13/907/0</w:t>
      </w:r>
      <w:r w:rsidR="00A838A3">
        <w:rPr>
          <w:lang w:val="fr-FR"/>
        </w:rPr>
        <w:t>21</w:t>
      </w:r>
    </w:p>
    <w:p w14:paraId="21B44AF5" w14:textId="77777777" w:rsidR="0075250F" w:rsidRPr="00D0005D" w:rsidRDefault="0075250F" w:rsidP="0075250F">
      <w:pPr>
        <w:tabs>
          <w:tab w:val="clear" w:pos="567"/>
        </w:tabs>
        <w:spacing w:line="240" w:lineRule="auto"/>
        <w:rPr>
          <w:lang w:val="fr-FR"/>
        </w:rPr>
      </w:pPr>
    </w:p>
    <w:p w14:paraId="71AF5310" w14:textId="77777777" w:rsidR="002A4BA9" w:rsidRPr="00D0005D" w:rsidRDefault="002A4BA9" w:rsidP="0075250F">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250F" w:rsidRPr="00D0005D" w14:paraId="1AA56959" w14:textId="77777777" w:rsidTr="009C7392">
        <w:tc>
          <w:tcPr>
            <w:tcW w:w="9287" w:type="dxa"/>
          </w:tcPr>
          <w:p w14:paraId="1CAC577F" w14:textId="77777777" w:rsidR="0075250F" w:rsidRPr="00D0005D" w:rsidRDefault="0075250F"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13.</w:t>
            </w:r>
            <w:r w:rsidRPr="00D0005D">
              <w:rPr>
                <w:b/>
                <w:szCs w:val="24"/>
                <w:lang w:val="fr-FR" w:bidi="yi-Hebr"/>
              </w:rPr>
              <w:tab/>
              <w:t>NUMÉRO DU LOT</w:t>
            </w:r>
          </w:p>
        </w:tc>
      </w:tr>
    </w:tbl>
    <w:p w14:paraId="56C73660" w14:textId="77777777" w:rsidR="0075250F" w:rsidRPr="00D0005D" w:rsidRDefault="0075250F" w:rsidP="0075250F">
      <w:pPr>
        <w:keepNext/>
        <w:keepLines/>
        <w:tabs>
          <w:tab w:val="clear" w:pos="567"/>
        </w:tabs>
        <w:spacing w:line="240" w:lineRule="auto"/>
        <w:rPr>
          <w:lang w:val="fr-FR"/>
        </w:rPr>
      </w:pPr>
    </w:p>
    <w:p w14:paraId="337DDFCF" w14:textId="77777777" w:rsidR="0075250F" w:rsidRPr="00D0005D" w:rsidRDefault="0075250F" w:rsidP="0075250F">
      <w:pPr>
        <w:keepNext/>
        <w:keepLines/>
        <w:tabs>
          <w:tab w:val="clear" w:pos="567"/>
        </w:tabs>
        <w:spacing w:line="240" w:lineRule="auto"/>
        <w:rPr>
          <w:szCs w:val="24"/>
          <w:lang w:val="fr-FR" w:bidi="yi-Hebr"/>
        </w:rPr>
      </w:pPr>
      <w:r w:rsidRPr="00D0005D">
        <w:rPr>
          <w:szCs w:val="24"/>
          <w:lang w:val="fr-FR" w:bidi="yi-Hebr"/>
        </w:rPr>
        <w:t>Lot</w:t>
      </w:r>
    </w:p>
    <w:p w14:paraId="7EFFE75B" w14:textId="77777777" w:rsidR="0075250F" w:rsidRPr="00D0005D" w:rsidRDefault="0075250F" w:rsidP="0075250F">
      <w:pPr>
        <w:keepNext/>
        <w:keepLines/>
        <w:tabs>
          <w:tab w:val="clear" w:pos="567"/>
        </w:tabs>
        <w:spacing w:line="240" w:lineRule="auto"/>
        <w:rPr>
          <w:lang w:val="fr-FR"/>
        </w:rPr>
      </w:pPr>
    </w:p>
    <w:p w14:paraId="3A5B8220" w14:textId="77777777" w:rsidR="0075250F" w:rsidRPr="00D0005D" w:rsidRDefault="0075250F" w:rsidP="0075250F">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250F" w:rsidRPr="00A92589" w14:paraId="6A2F940F" w14:textId="77777777" w:rsidTr="009C7392">
        <w:tc>
          <w:tcPr>
            <w:tcW w:w="9287" w:type="dxa"/>
          </w:tcPr>
          <w:p w14:paraId="639BC709" w14:textId="77777777" w:rsidR="0075250F" w:rsidRPr="00D0005D" w:rsidRDefault="0075250F"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14.</w:t>
            </w:r>
            <w:r w:rsidRPr="00D0005D">
              <w:rPr>
                <w:b/>
                <w:szCs w:val="24"/>
                <w:lang w:val="fr-FR" w:bidi="yi-Hebr"/>
              </w:rPr>
              <w:tab/>
              <w:t>CONDITIONS DE PRESCRIPTION ET DE DÉLIVRANCE</w:t>
            </w:r>
          </w:p>
        </w:tc>
      </w:tr>
    </w:tbl>
    <w:p w14:paraId="3E5003F4" w14:textId="77777777" w:rsidR="0075250F" w:rsidRPr="00D0005D" w:rsidRDefault="0075250F" w:rsidP="0075250F">
      <w:pPr>
        <w:keepNext/>
        <w:keepLines/>
        <w:tabs>
          <w:tab w:val="clear" w:pos="567"/>
        </w:tabs>
        <w:spacing w:line="240" w:lineRule="auto"/>
        <w:rPr>
          <w:lang w:val="fr-FR"/>
        </w:rPr>
      </w:pPr>
    </w:p>
    <w:p w14:paraId="1EB46ED3" w14:textId="77777777" w:rsidR="0075250F" w:rsidRPr="00D0005D" w:rsidRDefault="0075250F" w:rsidP="0075250F">
      <w:pPr>
        <w:keepNext/>
        <w:keepLines/>
        <w:rPr>
          <w:lang w:val="fr-FR"/>
        </w:rPr>
      </w:pPr>
    </w:p>
    <w:p w14:paraId="0B0C5D90" w14:textId="77777777" w:rsidR="0075250F" w:rsidRPr="00D0005D" w:rsidRDefault="0075250F" w:rsidP="0075250F">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250F" w:rsidRPr="00D0005D" w14:paraId="3C02D884" w14:textId="77777777" w:rsidTr="009C7392">
        <w:tc>
          <w:tcPr>
            <w:tcW w:w="9287" w:type="dxa"/>
          </w:tcPr>
          <w:p w14:paraId="746E06AC" w14:textId="77777777" w:rsidR="0075250F" w:rsidRPr="00D0005D" w:rsidRDefault="0075250F"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15.</w:t>
            </w:r>
            <w:r w:rsidRPr="00D0005D">
              <w:rPr>
                <w:b/>
                <w:szCs w:val="24"/>
                <w:lang w:val="fr-FR" w:bidi="yi-Hebr"/>
              </w:rPr>
              <w:tab/>
              <w:t>INDICATIONS D’UTILISATION</w:t>
            </w:r>
          </w:p>
        </w:tc>
      </w:tr>
    </w:tbl>
    <w:p w14:paraId="5439064F" w14:textId="77777777" w:rsidR="0075250F" w:rsidRPr="00D0005D" w:rsidRDefault="0075250F" w:rsidP="0075250F">
      <w:pPr>
        <w:keepNext/>
        <w:keepLines/>
        <w:tabs>
          <w:tab w:val="clear" w:pos="567"/>
        </w:tabs>
        <w:spacing w:line="240" w:lineRule="auto"/>
        <w:rPr>
          <w:bCs/>
          <w:lang w:val="fr-FR"/>
        </w:rPr>
      </w:pPr>
    </w:p>
    <w:p w14:paraId="54A620B0" w14:textId="77777777" w:rsidR="0075250F" w:rsidRPr="00D0005D" w:rsidRDefault="0075250F" w:rsidP="0075250F">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250F" w:rsidRPr="00D0005D" w14:paraId="47D84E7D" w14:textId="77777777" w:rsidTr="009C7392">
        <w:tc>
          <w:tcPr>
            <w:tcW w:w="9287" w:type="dxa"/>
          </w:tcPr>
          <w:p w14:paraId="0440DFDA" w14:textId="77777777" w:rsidR="0075250F" w:rsidRPr="00D0005D" w:rsidRDefault="0075250F"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lastRenderedPageBreak/>
              <w:t>16.</w:t>
            </w:r>
            <w:r w:rsidRPr="00D0005D">
              <w:rPr>
                <w:b/>
                <w:szCs w:val="24"/>
                <w:lang w:val="fr-FR" w:bidi="yi-Hebr"/>
              </w:rPr>
              <w:tab/>
              <w:t>INFORMATIONS EN BRAILLE</w:t>
            </w:r>
          </w:p>
        </w:tc>
      </w:tr>
    </w:tbl>
    <w:p w14:paraId="5047F643" w14:textId="77777777" w:rsidR="0075250F" w:rsidRPr="00D0005D" w:rsidRDefault="0075250F" w:rsidP="0075250F">
      <w:pPr>
        <w:keepNext/>
        <w:keepLines/>
        <w:tabs>
          <w:tab w:val="clear" w:pos="567"/>
        </w:tabs>
        <w:spacing w:line="240" w:lineRule="auto"/>
        <w:rPr>
          <w:b/>
          <w:bCs/>
          <w:lang w:val="fr-FR"/>
        </w:rPr>
      </w:pPr>
    </w:p>
    <w:p w14:paraId="73BF54E8" w14:textId="5955239D" w:rsidR="0075250F" w:rsidRPr="00D0005D" w:rsidRDefault="0075250F" w:rsidP="0075250F">
      <w:pPr>
        <w:keepNext/>
        <w:keepLines/>
        <w:tabs>
          <w:tab w:val="clear" w:pos="567"/>
        </w:tabs>
        <w:spacing w:line="240" w:lineRule="auto"/>
        <w:rPr>
          <w:szCs w:val="24"/>
          <w:lang w:val="fr-FR" w:bidi="yi-Hebr"/>
        </w:rPr>
      </w:pPr>
      <w:proofErr w:type="spellStart"/>
      <w:r w:rsidRPr="00D0005D">
        <w:rPr>
          <w:szCs w:val="24"/>
          <w:lang w:val="fr-FR" w:bidi="yi-Hebr"/>
        </w:rPr>
        <w:t>Adempas</w:t>
      </w:r>
      <w:proofErr w:type="spellEnd"/>
      <w:r w:rsidRPr="00D0005D">
        <w:rPr>
          <w:szCs w:val="24"/>
          <w:lang w:val="fr-FR" w:bidi="yi-Hebr"/>
        </w:rPr>
        <w:t xml:space="preserve"> 0,</w:t>
      </w:r>
      <w:r w:rsidR="002A4BA9" w:rsidRPr="00D0005D">
        <w:rPr>
          <w:szCs w:val="24"/>
          <w:lang w:val="fr-FR" w:bidi="yi-Hebr"/>
        </w:rPr>
        <w:t>1</w:t>
      </w:r>
      <w:r w:rsidRPr="00D0005D">
        <w:rPr>
          <w:szCs w:val="24"/>
          <w:lang w:val="fr-FR" w:bidi="yi-Hebr"/>
        </w:rPr>
        <w:t>5 mg</w:t>
      </w:r>
      <w:r w:rsidR="002A4BA9" w:rsidRPr="00D0005D">
        <w:rPr>
          <w:szCs w:val="24"/>
          <w:lang w:val="fr-FR" w:bidi="yi-Hebr"/>
        </w:rPr>
        <w:t>/</w:t>
      </w:r>
      <w:proofErr w:type="spellStart"/>
      <w:r w:rsidR="002A4BA9" w:rsidRPr="00D0005D">
        <w:rPr>
          <w:szCs w:val="24"/>
          <w:lang w:val="fr-FR" w:bidi="yi-Hebr"/>
        </w:rPr>
        <w:t>mL</w:t>
      </w:r>
      <w:proofErr w:type="spellEnd"/>
    </w:p>
    <w:p w14:paraId="0E29500E" w14:textId="77777777" w:rsidR="0075250F" w:rsidRPr="00D0005D" w:rsidRDefault="0075250F" w:rsidP="0075250F">
      <w:pPr>
        <w:keepNext/>
        <w:keepLines/>
        <w:tabs>
          <w:tab w:val="clear" w:pos="567"/>
        </w:tabs>
        <w:spacing w:line="240" w:lineRule="auto"/>
        <w:rPr>
          <w:lang w:val="fr-FR"/>
        </w:rPr>
      </w:pPr>
    </w:p>
    <w:p w14:paraId="61F0E1A8" w14:textId="77777777" w:rsidR="0075250F" w:rsidRPr="00D0005D" w:rsidRDefault="0075250F" w:rsidP="0075250F">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250F" w:rsidRPr="00A92589" w14:paraId="38EC2A81" w14:textId="77777777" w:rsidTr="009C7392">
        <w:tc>
          <w:tcPr>
            <w:tcW w:w="9287" w:type="dxa"/>
          </w:tcPr>
          <w:p w14:paraId="710DC930" w14:textId="77777777" w:rsidR="0075250F" w:rsidRPr="00D0005D" w:rsidRDefault="0075250F" w:rsidP="00D31994">
            <w:pPr>
              <w:keepNext/>
              <w:keepLines/>
              <w:tabs>
                <w:tab w:val="clear" w:pos="567"/>
                <w:tab w:val="left" w:pos="142"/>
              </w:tabs>
              <w:spacing w:line="240" w:lineRule="auto"/>
              <w:ind w:left="567" w:hanging="567"/>
              <w:rPr>
                <w:b/>
                <w:lang w:val="fr-FR"/>
              </w:rPr>
            </w:pPr>
            <w:r w:rsidRPr="00D0005D">
              <w:rPr>
                <w:b/>
                <w:lang w:val="fr-FR"/>
              </w:rPr>
              <w:t>17.</w:t>
            </w:r>
            <w:r w:rsidRPr="00D0005D">
              <w:rPr>
                <w:b/>
                <w:lang w:val="fr-FR"/>
              </w:rPr>
              <w:tab/>
            </w:r>
            <w:r w:rsidRPr="00D0005D">
              <w:rPr>
                <w:b/>
                <w:noProof/>
                <w:lang w:val="fr-FR"/>
              </w:rPr>
              <w:t>IDENTIFIANT UNIQUE - CODE-BARRES 2D</w:t>
            </w:r>
          </w:p>
        </w:tc>
      </w:tr>
    </w:tbl>
    <w:p w14:paraId="57275846" w14:textId="77777777" w:rsidR="0075250F" w:rsidRPr="00D0005D" w:rsidRDefault="0075250F" w:rsidP="00D31994">
      <w:pPr>
        <w:keepNext/>
        <w:keepLines/>
        <w:tabs>
          <w:tab w:val="clear" w:pos="567"/>
        </w:tabs>
        <w:spacing w:line="240" w:lineRule="auto"/>
        <w:rPr>
          <w:lang w:val="fr-FR"/>
        </w:rPr>
      </w:pPr>
    </w:p>
    <w:p w14:paraId="1B72653A" w14:textId="69151212" w:rsidR="0075250F" w:rsidRPr="00D0005D" w:rsidRDefault="0075250F" w:rsidP="00D31994">
      <w:pPr>
        <w:keepNext/>
        <w:keepLines/>
        <w:tabs>
          <w:tab w:val="clear" w:pos="567"/>
        </w:tabs>
        <w:spacing w:line="240" w:lineRule="auto"/>
        <w:rPr>
          <w:lang w:val="fr-FR"/>
        </w:rPr>
      </w:pPr>
      <w:r w:rsidRPr="00D0005D">
        <w:rPr>
          <w:noProof/>
          <w:highlight w:val="lightGray"/>
          <w:lang w:val="fr-FR"/>
        </w:rPr>
        <w:t>code-barres 2D portant l</w:t>
      </w:r>
      <w:r w:rsidR="002A4BA9" w:rsidRPr="00D0005D">
        <w:rPr>
          <w:noProof/>
          <w:highlight w:val="lightGray"/>
          <w:lang w:val="fr-FR"/>
        </w:rPr>
        <w:t>’</w:t>
      </w:r>
      <w:r w:rsidRPr="00D0005D">
        <w:rPr>
          <w:noProof/>
          <w:highlight w:val="lightGray"/>
          <w:lang w:val="fr-FR"/>
        </w:rPr>
        <w:t>identifiant unique inclus.</w:t>
      </w:r>
    </w:p>
    <w:p w14:paraId="0EA215D9" w14:textId="77777777" w:rsidR="0075250F" w:rsidRPr="00D0005D" w:rsidRDefault="0075250F" w:rsidP="00D31994">
      <w:pPr>
        <w:tabs>
          <w:tab w:val="clear" w:pos="567"/>
        </w:tabs>
        <w:spacing w:line="240" w:lineRule="auto"/>
        <w:rPr>
          <w:lang w:val="fr-FR"/>
        </w:rPr>
      </w:pPr>
    </w:p>
    <w:p w14:paraId="7B2CED03" w14:textId="77777777" w:rsidR="0075250F" w:rsidRPr="00D0005D" w:rsidRDefault="0075250F" w:rsidP="00D31994">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5250F" w:rsidRPr="00A92589" w14:paraId="1FC24839" w14:textId="77777777" w:rsidTr="009C7392">
        <w:tc>
          <w:tcPr>
            <w:tcW w:w="9287" w:type="dxa"/>
          </w:tcPr>
          <w:p w14:paraId="058D7B5D" w14:textId="77777777" w:rsidR="0075250F" w:rsidRPr="00D0005D" w:rsidRDefault="0075250F" w:rsidP="00D31994">
            <w:pPr>
              <w:keepNext/>
              <w:keepLines/>
              <w:tabs>
                <w:tab w:val="clear" w:pos="567"/>
                <w:tab w:val="left" w:pos="142"/>
              </w:tabs>
              <w:spacing w:line="240" w:lineRule="auto"/>
              <w:ind w:left="567" w:hanging="567"/>
              <w:rPr>
                <w:b/>
                <w:lang w:val="fr-FR"/>
              </w:rPr>
            </w:pPr>
            <w:r w:rsidRPr="00D0005D">
              <w:rPr>
                <w:b/>
                <w:lang w:val="fr-FR"/>
              </w:rPr>
              <w:t>18.</w:t>
            </w:r>
            <w:r w:rsidRPr="00D0005D">
              <w:rPr>
                <w:b/>
                <w:lang w:val="fr-FR"/>
              </w:rPr>
              <w:tab/>
            </w:r>
            <w:r w:rsidRPr="00D0005D">
              <w:rPr>
                <w:b/>
                <w:noProof/>
                <w:lang w:val="fr-FR"/>
              </w:rPr>
              <w:t>IDENTIFIANT UNIQUE - DONNÉES LISIBLES PAR LES HUMAINS</w:t>
            </w:r>
          </w:p>
        </w:tc>
      </w:tr>
    </w:tbl>
    <w:p w14:paraId="7B597757" w14:textId="77777777" w:rsidR="0075250F" w:rsidRPr="00D0005D" w:rsidRDefault="0075250F" w:rsidP="00D31994">
      <w:pPr>
        <w:keepNext/>
        <w:keepLines/>
        <w:tabs>
          <w:tab w:val="clear" w:pos="567"/>
        </w:tabs>
        <w:spacing w:line="240" w:lineRule="auto"/>
        <w:rPr>
          <w:b/>
          <w:lang w:val="fr-FR"/>
        </w:rPr>
      </w:pPr>
    </w:p>
    <w:p w14:paraId="32442D22" w14:textId="248EB2C1" w:rsidR="0075250F" w:rsidRPr="00D0005D" w:rsidRDefault="0075250F" w:rsidP="0075250F">
      <w:pPr>
        <w:rPr>
          <w:lang w:val="fr-FR"/>
        </w:rPr>
      </w:pPr>
      <w:r w:rsidRPr="00D0005D">
        <w:rPr>
          <w:lang w:val="fr-FR"/>
        </w:rPr>
        <w:t>PC</w:t>
      </w:r>
    </w:p>
    <w:p w14:paraId="7C8433CF" w14:textId="74D33F6A" w:rsidR="0075250F" w:rsidRPr="00D0005D" w:rsidRDefault="0075250F" w:rsidP="0075250F">
      <w:pPr>
        <w:rPr>
          <w:lang w:val="fr-FR"/>
        </w:rPr>
      </w:pPr>
      <w:r w:rsidRPr="00D0005D">
        <w:rPr>
          <w:lang w:val="fr-FR"/>
        </w:rPr>
        <w:t>SN</w:t>
      </w:r>
    </w:p>
    <w:p w14:paraId="5FE7FC1C" w14:textId="77D5CE39" w:rsidR="0075250F" w:rsidRPr="00D0005D" w:rsidRDefault="0075250F" w:rsidP="0075250F">
      <w:pPr>
        <w:tabs>
          <w:tab w:val="clear" w:pos="567"/>
        </w:tabs>
        <w:spacing w:line="240" w:lineRule="auto"/>
        <w:rPr>
          <w:lang w:val="fr-FR"/>
        </w:rPr>
      </w:pPr>
      <w:r w:rsidRPr="00D0005D">
        <w:rPr>
          <w:lang w:val="fr-FR"/>
        </w:rPr>
        <w:t>NN</w:t>
      </w:r>
    </w:p>
    <w:p w14:paraId="61BFA14D" w14:textId="77777777" w:rsidR="0075250F" w:rsidRPr="00D0005D" w:rsidRDefault="0075250F" w:rsidP="0075250F">
      <w:pPr>
        <w:tabs>
          <w:tab w:val="clear" w:pos="567"/>
        </w:tabs>
        <w:spacing w:line="240" w:lineRule="auto"/>
        <w:rPr>
          <w:b/>
          <w:bCs/>
          <w:lang w:val="fr-FR"/>
        </w:rPr>
      </w:pPr>
      <w:r w:rsidRPr="00D0005D">
        <w:rPr>
          <w:b/>
          <w:bCs/>
          <w:lang w:val="fr-FR"/>
        </w:rPr>
        <w:br w:type="page"/>
      </w:r>
    </w:p>
    <w:p w14:paraId="3EB39D48" w14:textId="59723CE5" w:rsidR="00666233" w:rsidRPr="00D0005D" w:rsidRDefault="00666233" w:rsidP="00666233">
      <w:pPr>
        <w:keepNext/>
        <w:keepLines/>
        <w:pBdr>
          <w:top w:val="single" w:sz="4" w:space="1" w:color="auto"/>
          <w:left w:val="single" w:sz="4" w:space="4" w:color="auto"/>
          <w:bottom w:val="single" w:sz="4" w:space="1" w:color="auto"/>
          <w:right w:val="single" w:sz="4" w:space="4" w:color="auto"/>
        </w:pBdr>
        <w:tabs>
          <w:tab w:val="clear" w:pos="567"/>
        </w:tabs>
        <w:spacing w:line="240" w:lineRule="auto"/>
        <w:outlineLvl w:val="1"/>
        <w:rPr>
          <w:szCs w:val="24"/>
          <w:lang w:val="fr-FR" w:bidi="yi-Hebr"/>
        </w:rPr>
      </w:pPr>
      <w:r w:rsidRPr="00D0005D">
        <w:rPr>
          <w:b/>
          <w:szCs w:val="24"/>
          <w:lang w:val="fr-FR" w:bidi="yi-Hebr"/>
        </w:rPr>
        <w:lastRenderedPageBreak/>
        <w:t>MENTIONS DEVANT FIGURER SUR L</w:t>
      </w:r>
      <w:r w:rsidR="00225724">
        <w:rPr>
          <w:b/>
          <w:szCs w:val="24"/>
          <w:lang w:val="fr-FR" w:bidi="yi-Hebr"/>
        </w:rPr>
        <w:t>E CONDITIONNEMENT PRIMAIRE</w:t>
      </w:r>
    </w:p>
    <w:p w14:paraId="0BA5AB33" w14:textId="77777777" w:rsidR="00666233" w:rsidRPr="00D0005D" w:rsidRDefault="00666233" w:rsidP="00666233">
      <w:pPr>
        <w:keepNext/>
        <w:keepLines/>
        <w:pBdr>
          <w:top w:val="single" w:sz="4" w:space="1" w:color="auto"/>
          <w:left w:val="single" w:sz="4" w:space="4" w:color="auto"/>
          <w:bottom w:val="single" w:sz="4" w:space="1" w:color="auto"/>
          <w:right w:val="single" w:sz="4" w:space="4" w:color="auto"/>
        </w:pBdr>
        <w:tabs>
          <w:tab w:val="clear" w:pos="567"/>
        </w:tabs>
        <w:spacing w:line="240" w:lineRule="auto"/>
        <w:rPr>
          <w:b/>
          <w:bCs/>
          <w:lang w:val="fr-FR"/>
        </w:rPr>
      </w:pPr>
    </w:p>
    <w:p w14:paraId="6DA58769" w14:textId="0E97160E" w:rsidR="00666233" w:rsidRPr="00D0005D" w:rsidRDefault="00666233" w:rsidP="00666233">
      <w:pPr>
        <w:keepNext/>
        <w:keepLines/>
        <w:pBdr>
          <w:top w:val="single" w:sz="4" w:space="1" w:color="auto"/>
          <w:left w:val="single" w:sz="4" w:space="4" w:color="auto"/>
          <w:bottom w:val="single" w:sz="4" w:space="1" w:color="auto"/>
          <w:right w:val="single" w:sz="4" w:space="4" w:color="auto"/>
        </w:pBdr>
        <w:tabs>
          <w:tab w:val="clear" w:pos="567"/>
        </w:tabs>
        <w:spacing w:line="240" w:lineRule="auto"/>
        <w:rPr>
          <w:lang w:val="fr-FR"/>
        </w:rPr>
      </w:pPr>
      <w:r w:rsidRPr="00D0005D">
        <w:rPr>
          <w:b/>
          <w:szCs w:val="24"/>
          <w:lang w:val="fr-FR" w:bidi="yi-Hebr"/>
        </w:rPr>
        <w:t xml:space="preserve">ÉTIQUETTE </w:t>
      </w:r>
      <w:r w:rsidR="00907B06">
        <w:rPr>
          <w:b/>
          <w:szCs w:val="24"/>
          <w:lang w:val="fr-FR" w:bidi="yi-Hebr"/>
        </w:rPr>
        <w:t>POUR LE</w:t>
      </w:r>
      <w:r w:rsidRPr="00D0005D">
        <w:rPr>
          <w:b/>
          <w:szCs w:val="24"/>
          <w:lang w:val="fr-FR" w:bidi="yi-Hebr"/>
        </w:rPr>
        <w:t xml:space="preserve"> FLACON EN VERRE (GRANULÉS)</w:t>
      </w:r>
    </w:p>
    <w:p w14:paraId="0248B6B8" w14:textId="77777777" w:rsidR="00666233" w:rsidRPr="00D0005D" w:rsidRDefault="00666233" w:rsidP="00666233">
      <w:pPr>
        <w:keepNext/>
        <w:keepLines/>
        <w:tabs>
          <w:tab w:val="clear" w:pos="567"/>
        </w:tabs>
        <w:spacing w:line="240" w:lineRule="auto"/>
        <w:rPr>
          <w:lang w:val="fr-FR"/>
        </w:rPr>
      </w:pPr>
    </w:p>
    <w:p w14:paraId="3A964FCA" w14:textId="77777777" w:rsidR="00666233" w:rsidRPr="00D0005D" w:rsidRDefault="00666233" w:rsidP="00666233">
      <w:pPr>
        <w:keepNext/>
        <w:keepLines/>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6233" w:rsidRPr="00D0005D" w14:paraId="49CA9C38" w14:textId="77777777" w:rsidTr="009C7392">
        <w:tc>
          <w:tcPr>
            <w:tcW w:w="9287" w:type="dxa"/>
          </w:tcPr>
          <w:p w14:paraId="337FD2E6" w14:textId="77777777" w:rsidR="00666233" w:rsidRPr="00D0005D" w:rsidRDefault="00666233"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1.</w:t>
            </w:r>
            <w:r w:rsidRPr="00D0005D">
              <w:rPr>
                <w:b/>
                <w:szCs w:val="24"/>
                <w:lang w:val="fr-FR" w:bidi="yi-Hebr"/>
              </w:rPr>
              <w:tab/>
              <w:t>DÉNOMINATION DU MÉDICAMENT</w:t>
            </w:r>
          </w:p>
        </w:tc>
      </w:tr>
    </w:tbl>
    <w:p w14:paraId="7CD7E1F0" w14:textId="77777777" w:rsidR="00666233" w:rsidRPr="00D0005D" w:rsidRDefault="00666233" w:rsidP="00666233">
      <w:pPr>
        <w:keepNext/>
        <w:keepLines/>
        <w:tabs>
          <w:tab w:val="clear" w:pos="567"/>
        </w:tabs>
        <w:spacing w:line="240" w:lineRule="auto"/>
        <w:rPr>
          <w:lang w:val="fr-FR"/>
        </w:rPr>
      </w:pPr>
    </w:p>
    <w:p w14:paraId="0103ACFA" w14:textId="77777777" w:rsidR="00666233" w:rsidRPr="00D0005D" w:rsidRDefault="00666233" w:rsidP="00666233">
      <w:pPr>
        <w:keepNext/>
        <w:tabs>
          <w:tab w:val="clear" w:pos="567"/>
        </w:tabs>
        <w:spacing w:line="240" w:lineRule="auto"/>
        <w:outlineLvl w:val="5"/>
        <w:rPr>
          <w:szCs w:val="24"/>
          <w:lang w:val="fr-FR" w:bidi="yi-Hebr"/>
        </w:rPr>
      </w:pPr>
      <w:proofErr w:type="spellStart"/>
      <w:r w:rsidRPr="00D0005D">
        <w:rPr>
          <w:szCs w:val="24"/>
          <w:lang w:val="fr-FR" w:bidi="yi-Hebr"/>
        </w:rPr>
        <w:t>Adempas</w:t>
      </w:r>
      <w:proofErr w:type="spellEnd"/>
      <w:r w:rsidRPr="00D0005D">
        <w:rPr>
          <w:szCs w:val="24"/>
          <w:lang w:val="fr-FR" w:bidi="yi-Hebr"/>
        </w:rPr>
        <w:t xml:space="preserve"> 0,15 mg/</w:t>
      </w:r>
      <w:proofErr w:type="spellStart"/>
      <w:r w:rsidRPr="00D0005D">
        <w:rPr>
          <w:szCs w:val="24"/>
          <w:lang w:val="fr-FR" w:bidi="yi-Hebr"/>
        </w:rPr>
        <w:t>mL</w:t>
      </w:r>
      <w:proofErr w:type="spellEnd"/>
      <w:r w:rsidRPr="00D0005D">
        <w:rPr>
          <w:szCs w:val="24"/>
          <w:lang w:val="fr-FR" w:bidi="yi-Hebr"/>
        </w:rPr>
        <w:t xml:space="preserve"> granulés pour suspension buvable</w:t>
      </w:r>
    </w:p>
    <w:p w14:paraId="050F9ECF" w14:textId="77777777" w:rsidR="00666233" w:rsidRPr="001B373A" w:rsidRDefault="00666233" w:rsidP="00666233">
      <w:pPr>
        <w:numPr>
          <w:ilvl w:val="12"/>
          <w:numId w:val="0"/>
        </w:numPr>
        <w:tabs>
          <w:tab w:val="clear" w:pos="567"/>
        </w:tabs>
        <w:spacing w:line="240" w:lineRule="auto"/>
        <w:rPr>
          <w:szCs w:val="24"/>
          <w:lang w:val="fr-FR" w:bidi="yi-Hebr"/>
        </w:rPr>
      </w:pPr>
      <w:proofErr w:type="spellStart"/>
      <w:r w:rsidRPr="001B373A">
        <w:rPr>
          <w:szCs w:val="24"/>
          <w:lang w:val="fr-FR" w:bidi="yi-Hebr"/>
        </w:rPr>
        <w:t>riociguat</w:t>
      </w:r>
      <w:proofErr w:type="spellEnd"/>
    </w:p>
    <w:p w14:paraId="434C1037" w14:textId="77777777" w:rsidR="00666233" w:rsidRPr="00D0005D" w:rsidRDefault="00666233" w:rsidP="00666233">
      <w:pPr>
        <w:keepNext/>
        <w:keepLines/>
        <w:tabs>
          <w:tab w:val="clear" w:pos="567"/>
        </w:tabs>
        <w:spacing w:line="240" w:lineRule="auto"/>
        <w:rPr>
          <w:lang w:val="fr-FR"/>
        </w:rPr>
      </w:pPr>
    </w:p>
    <w:p w14:paraId="5816E8FA" w14:textId="77777777" w:rsidR="00666233" w:rsidRPr="00D0005D" w:rsidRDefault="00666233" w:rsidP="00666233">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6233" w:rsidRPr="0027009B" w14:paraId="1F048368" w14:textId="77777777" w:rsidTr="009C7392">
        <w:tc>
          <w:tcPr>
            <w:tcW w:w="9287" w:type="dxa"/>
          </w:tcPr>
          <w:p w14:paraId="01F494FE" w14:textId="28670BF3" w:rsidR="00666233" w:rsidRPr="00D0005D" w:rsidRDefault="00666233"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2.</w:t>
            </w:r>
            <w:r w:rsidRPr="00D0005D">
              <w:rPr>
                <w:b/>
                <w:szCs w:val="24"/>
                <w:lang w:val="fr-FR" w:bidi="yi-Hebr"/>
              </w:rPr>
              <w:tab/>
              <w:t>COMPOSITION EN SUBSTANCE</w:t>
            </w:r>
            <w:r w:rsidR="0027009B">
              <w:rPr>
                <w:b/>
                <w:szCs w:val="24"/>
                <w:lang w:val="fr-FR" w:bidi="yi-Hebr"/>
              </w:rPr>
              <w:t>(S)</w:t>
            </w:r>
            <w:r w:rsidRPr="00D0005D">
              <w:rPr>
                <w:b/>
                <w:szCs w:val="24"/>
                <w:lang w:val="fr-FR" w:bidi="yi-Hebr"/>
              </w:rPr>
              <w:t xml:space="preserve"> ACTIVE</w:t>
            </w:r>
            <w:r w:rsidR="00043086">
              <w:rPr>
                <w:b/>
                <w:szCs w:val="24"/>
                <w:lang w:val="fr-FR" w:bidi="yi-Hebr"/>
              </w:rPr>
              <w:t>(S)</w:t>
            </w:r>
          </w:p>
        </w:tc>
      </w:tr>
    </w:tbl>
    <w:p w14:paraId="0B31E9EE" w14:textId="77777777" w:rsidR="00666233" w:rsidRPr="00D0005D" w:rsidRDefault="00666233" w:rsidP="00666233">
      <w:pPr>
        <w:keepNext/>
        <w:keepLines/>
        <w:tabs>
          <w:tab w:val="clear" w:pos="567"/>
        </w:tabs>
        <w:spacing w:line="240" w:lineRule="auto"/>
        <w:rPr>
          <w:lang w:val="fr-FR"/>
        </w:rPr>
      </w:pPr>
    </w:p>
    <w:p w14:paraId="22BA2EE4" w14:textId="16FC81CA" w:rsidR="00666233" w:rsidRPr="00D0005D" w:rsidRDefault="00666233" w:rsidP="00666233">
      <w:pPr>
        <w:keepNext/>
        <w:keepLines/>
        <w:tabs>
          <w:tab w:val="clear" w:pos="567"/>
        </w:tabs>
        <w:spacing w:line="240" w:lineRule="auto"/>
        <w:rPr>
          <w:szCs w:val="24"/>
          <w:lang w:val="fr-FR" w:bidi="yi-Hebr"/>
        </w:rPr>
      </w:pPr>
      <w:r w:rsidRPr="00D0005D">
        <w:rPr>
          <w:lang w:val="fr-FR"/>
        </w:rPr>
        <w:t xml:space="preserve">Le flacon contient 10,5 g de granulés à </w:t>
      </w:r>
      <w:r w:rsidR="009E062A">
        <w:rPr>
          <w:lang w:val="fr-FR"/>
        </w:rPr>
        <w:t>reconstituer</w:t>
      </w:r>
      <w:r w:rsidRPr="00D0005D">
        <w:rPr>
          <w:lang w:val="fr-FR"/>
        </w:rPr>
        <w:t xml:space="preserve"> dans 200 </w:t>
      </w:r>
      <w:proofErr w:type="spellStart"/>
      <w:r w:rsidRPr="00D0005D">
        <w:rPr>
          <w:lang w:val="fr-FR"/>
        </w:rPr>
        <w:t>mL</w:t>
      </w:r>
      <w:proofErr w:type="spellEnd"/>
      <w:r w:rsidRPr="00D0005D">
        <w:rPr>
          <w:lang w:val="fr-FR"/>
        </w:rPr>
        <w:t xml:space="preserve"> d’eau.</w:t>
      </w:r>
      <w:r w:rsidR="00F653E9" w:rsidRPr="00F653E9">
        <w:rPr>
          <w:szCs w:val="24"/>
          <w:lang w:val="fr-FR" w:bidi="yi-Hebr"/>
        </w:rPr>
        <w:t xml:space="preserve"> </w:t>
      </w:r>
      <w:r w:rsidR="00F653E9" w:rsidRPr="00D0005D">
        <w:rPr>
          <w:szCs w:val="24"/>
          <w:lang w:val="fr-FR" w:bidi="yi-Hebr"/>
        </w:rPr>
        <w:t>Après reconstitution, 1 </w:t>
      </w:r>
      <w:proofErr w:type="spellStart"/>
      <w:r w:rsidR="00F653E9" w:rsidRPr="00D0005D">
        <w:rPr>
          <w:szCs w:val="24"/>
          <w:lang w:val="fr-FR" w:bidi="yi-Hebr"/>
        </w:rPr>
        <w:t>mL</w:t>
      </w:r>
      <w:proofErr w:type="spellEnd"/>
      <w:r w:rsidR="00F653E9" w:rsidRPr="00D0005D">
        <w:rPr>
          <w:szCs w:val="24"/>
          <w:lang w:val="fr-FR" w:bidi="yi-Hebr"/>
        </w:rPr>
        <w:t xml:space="preserve"> de suspension buvable contient 0,15 mg de </w:t>
      </w:r>
      <w:proofErr w:type="spellStart"/>
      <w:r w:rsidR="00F653E9" w:rsidRPr="00D0005D">
        <w:rPr>
          <w:szCs w:val="24"/>
          <w:lang w:val="fr-FR" w:bidi="yi-Hebr"/>
        </w:rPr>
        <w:t>riociguat</w:t>
      </w:r>
      <w:proofErr w:type="spellEnd"/>
      <w:r w:rsidR="00F653E9" w:rsidRPr="00D0005D">
        <w:rPr>
          <w:szCs w:val="24"/>
          <w:lang w:val="fr-FR" w:bidi="yi-Hebr"/>
        </w:rPr>
        <w:t>.</w:t>
      </w:r>
    </w:p>
    <w:p w14:paraId="5BA5937A" w14:textId="77777777" w:rsidR="00666233" w:rsidRPr="00D0005D" w:rsidRDefault="00666233" w:rsidP="00666233">
      <w:pPr>
        <w:keepNext/>
        <w:keepLines/>
        <w:tabs>
          <w:tab w:val="clear" w:pos="567"/>
        </w:tabs>
        <w:spacing w:line="240" w:lineRule="auto"/>
        <w:rPr>
          <w:lang w:val="fr-FR"/>
        </w:rPr>
      </w:pPr>
    </w:p>
    <w:p w14:paraId="7A17A76D" w14:textId="77777777" w:rsidR="00666233" w:rsidRPr="00D0005D" w:rsidRDefault="00666233" w:rsidP="00666233">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6233" w:rsidRPr="00D0005D" w14:paraId="3C489F0B" w14:textId="77777777" w:rsidTr="009C7392">
        <w:tc>
          <w:tcPr>
            <w:tcW w:w="9287" w:type="dxa"/>
          </w:tcPr>
          <w:p w14:paraId="787F0751" w14:textId="77777777" w:rsidR="00666233" w:rsidRPr="00D0005D" w:rsidRDefault="00666233"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3.</w:t>
            </w:r>
            <w:r w:rsidRPr="00D0005D">
              <w:rPr>
                <w:b/>
                <w:szCs w:val="24"/>
                <w:lang w:val="fr-FR" w:bidi="yi-Hebr"/>
              </w:rPr>
              <w:tab/>
              <w:t>LISTE DES EXCIPIENTS</w:t>
            </w:r>
          </w:p>
        </w:tc>
      </w:tr>
    </w:tbl>
    <w:p w14:paraId="490A4322" w14:textId="77777777" w:rsidR="00666233" w:rsidRPr="00D0005D" w:rsidRDefault="00666233" w:rsidP="00666233">
      <w:pPr>
        <w:keepNext/>
        <w:keepLines/>
        <w:tabs>
          <w:tab w:val="clear" w:pos="567"/>
        </w:tabs>
        <w:spacing w:line="240" w:lineRule="auto"/>
        <w:rPr>
          <w:lang w:val="fr-FR"/>
        </w:rPr>
      </w:pPr>
    </w:p>
    <w:p w14:paraId="29BE5CE6" w14:textId="0212A0DC" w:rsidR="00666233" w:rsidRPr="00D0005D" w:rsidRDefault="00666233" w:rsidP="00666233">
      <w:pPr>
        <w:keepNext/>
        <w:keepLines/>
        <w:tabs>
          <w:tab w:val="clear" w:pos="567"/>
        </w:tabs>
        <w:spacing w:line="240" w:lineRule="auto"/>
        <w:rPr>
          <w:lang w:val="fr-FR"/>
        </w:rPr>
      </w:pPr>
      <w:r w:rsidRPr="00D0005D">
        <w:rPr>
          <w:szCs w:val="24"/>
          <w:lang w:val="fr-FR" w:bidi="yi-Hebr"/>
        </w:rPr>
        <w:t>Contient du benzoate de sodium (E</w:t>
      </w:r>
      <w:r w:rsidR="007709C0" w:rsidRPr="00D0005D">
        <w:rPr>
          <w:szCs w:val="24"/>
          <w:lang w:val="fr-FR" w:bidi="yi-Hebr"/>
        </w:rPr>
        <w:t> </w:t>
      </w:r>
      <w:r w:rsidRPr="00D0005D">
        <w:rPr>
          <w:szCs w:val="24"/>
          <w:lang w:val="fr-FR" w:bidi="yi-Hebr"/>
        </w:rPr>
        <w:t xml:space="preserve">211). </w:t>
      </w:r>
      <w:r w:rsidRPr="00D0005D">
        <w:rPr>
          <w:highlight w:val="lightGray"/>
          <w:lang w:val="fr-FR"/>
        </w:rPr>
        <w:t>Voir</w:t>
      </w:r>
      <w:r w:rsidR="00D90CB0">
        <w:rPr>
          <w:highlight w:val="lightGray"/>
          <w:lang w:val="fr-FR"/>
        </w:rPr>
        <w:t xml:space="preserve"> </w:t>
      </w:r>
      <w:r w:rsidRPr="00D0005D">
        <w:rPr>
          <w:highlight w:val="lightGray"/>
          <w:lang w:val="fr-FR"/>
        </w:rPr>
        <w:t>la notice</w:t>
      </w:r>
      <w:r w:rsidR="00EC630E">
        <w:rPr>
          <w:highlight w:val="lightGray"/>
          <w:lang w:val="fr-FR"/>
        </w:rPr>
        <w:t xml:space="preserve"> </w:t>
      </w:r>
      <w:r w:rsidRPr="00D0005D">
        <w:rPr>
          <w:highlight w:val="lightGray"/>
          <w:lang w:val="fr-FR"/>
        </w:rPr>
        <w:t>pour plus d’informations.</w:t>
      </w:r>
    </w:p>
    <w:p w14:paraId="06FEAC77" w14:textId="77777777" w:rsidR="00666233" w:rsidRPr="00D0005D" w:rsidRDefault="00666233" w:rsidP="00666233">
      <w:pPr>
        <w:keepNext/>
        <w:keepLines/>
        <w:tabs>
          <w:tab w:val="clear" w:pos="567"/>
        </w:tabs>
        <w:spacing w:line="240" w:lineRule="auto"/>
        <w:rPr>
          <w:lang w:val="fr-FR"/>
        </w:rPr>
      </w:pPr>
    </w:p>
    <w:p w14:paraId="732AFA97" w14:textId="77777777" w:rsidR="00666233" w:rsidRPr="00D0005D" w:rsidRDefault="00666233" w:rsidP="00666233">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6233" w:rsidRPr="00D0005D" w14:paraId="69FE08D2" w14:textId="77777777" w:rsidTr="009C7392">
        <w:tc>
          <w:tcPr>
            <w:tcW w:w="9287" w:type="dxa"/>
          </w:tcPr>
          <w:p w14:paraId="52DC56E2" w14:textId="77777777" w:rsidR="00666233" w:rsidRPr="00D0005D" w:rsidRDefault="00666233"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4.</w:t>
            </w:r>
            <w:r w:rsidRPr="00D0005D">
              <w:rPr>
                <w:b/>
                <w:szCs w:val="24"/>
                <w:lang w:val="fr-FR" w:bidi="yi-Hebr"/>
              </w:rPr>
              <w:tab/>
              <w:t>FORME PHARMACEUTIQUE ET CONTENU</w:t>
            </w:r>
          </w:p>
        </w:tc>
      </w:tr>
    </w:tbl>
    <w:p w14:paraId="51A54FA2" w14:textId="77777777" w:rsidR="00666233" w:rsidRPr="00D0005D" w:rsidRDefault="00666233" w:rsidP="00666233">
      <w:pPr>
        <w:keepNext/>
        <w:keepLines/>
        <w:tabs>
          <w:tab w:val="clear" w:pos="567"/>
        </w:tabs>
        <w:spacing w:line="240" w:lineRule="auto"/>
        <w:rPr>
          <w:lang w:val="fr-FR"/>
        </w:rPr>
      </w:pPr>
    </w:p>
    <w:p w14:paraId="2F3F5B7B" w14:textId="0AA195CC" w:rsidR="00EC630E" w:rsidRDefault="00EC630E" w:rsidP="00666233">
      <w:pPr>
        <w:keepNext/>
        <w:keepLines/>
        <w:tabs>
          <w:tab w:val="clear" w:pos="567"/>
        </w:tabs>
        <w:spacing w:line="240" w:lineRule="auto"/>
        <w:rPr>
          <w:szCs w:val="24"/>
          <w:highlight w:val="lightGray"/>
          <w:lang w:val="fr-FR" w:bidi="yi-Hebr"/>
        </w:rPr>
      </w:pPr>
      <w:r>
        <w:rPr>
          <w:szCs w:val="24"/>
          <w:highlight w:val="lightGray"/>
          <w:lang w:val="fr-FR" w:bidi="yi-Hebr"/>
        </w:rPr>
        <w:t>Granulés pour suspension buvable</w:t>
      </w:r>
    </w:p>
    <w:p w14:paraId="1C92AA2D" w14:textId="77777777" w:rsidR="00692A3D" w:rsidRDefault="00692A3D" w:rsidP="00666233">
      <w:pPr>
        <w:keepNext/>
        <w:keepLines/>
        <w:tabs>
          <w:tab w:val="clear" w:pos="567"/>
        </w:tabs>
        <w:spacing w:line="240" w:lineRule="auto"/>
        <w:rPr>
          <w:szCs w:val="24"/>
          <w:highlight w:val="lightGray"/>
          <w:lang w:val="fr-FR" w:bidi="yi-Hebr"/>
        </w:rPr>
      </w:pPr>
    </w:p>
    <w:p w14:paraId="1C86CDE0" w14:textId="798665C7" w:rsidR="00EC630E" w:rsidRDefault="00EC630E" w:rsidP="00666233">
      <w:pPr>
        <w:keepNext/>
        <w:keepLines/>
        <w:tabs>
          <w:tab w:val="clear" w:pos="567"/>
        </w:tabs>
        <w:spacing w:line="240" w:lineRule="auto"/>
        <w:rPr>
          <w:szCs w:val="24"/>
          <w:lang w:val="fr-FR" w:bidi="yi-Hebr"/>
        </w:rPr>
      </w:pPr>
      <w:r w:rsidRPr="001B373A">
        <w:rPr>
          <w:szCs w:val="24"/>
          <w:lang w:val="fr-FR" w:bidi="yi-Hebr"/>
        </w:rPr>
        <w:t>Le flacon</w:t>
      </w:r>
      <w:r w:rsidR="00692A3D" w:rsidRPr="001B373A">
        <w:rPr>
          <w:szCs w:val="24"/>
          <w:lang w:val="fr-FR" w:bidi="yi-Hebr"/>
        </w:rPr>
        <w:t xml:space="preserve"> contient 10,5 g</w:t>
      </w:r>
      <w:r w:rsidR="00E8666C">
        <w:rPr>
          <w:szCs w:val="24"/>
          <w:lang w:val="fr-FR" w:bidi="yi-Hebr"/>
        </w:rPr>
        <w:t xml:space="preserve"> de granulés ou 20</w:t>
      </w:r>
      <w:r w:rsidR="006765B0">
        <w:rPr>
          <w:szCs w:val="24"/>
          <w:lang w:val="fr-FR" w:bidi="yi-Hebr"/>
        </w:rPr>
        <w:t>8</w:t>
      </w:r>
      <w:r w:rsidR="00E8666C">
        <w:rPr>
          <w:szCs w:val="24"/>
          <w:lang w:val="fr-FR" w:bidi="yi-Hebr"/>
        </w:rPr>
        <w:t xml:space="preserve"> </w:t>
      </w:r>
      <w:proofErr w:type="spellStart"/>
      <w:r w:rsidR="00E8666C">
        <w:rPr>
          <w:szCs w:val="24"/>
          <w:lang w:val="fr-FR" w:bidi="yi-Hebr"/>
        </w:rPr>
        <w:t>mL</w:t>
      </w:r>
      <w:proofErr w:type="spellEnd"/>
      <w:r w:rsidR="00E8666C">
        <w:rPr>
          <w:szCs w:val="24"/>
          <w:lang w:val="fr-FR" w:bidi="yi-Hebr"/>
        </w:rPr>
        <w:t xml:space="preserve"> après reconstitution.</w:t>
      </w:r>
    </w:p>
    <w:p w14:paraId="5FCD1201" w14:textId="7A231872" w:rsidR="00E8666C" w:rsidRDefault="00E8666C" w:rsidP="00666233">
      <w:pPr>
        <w:keepNext/>
        <w:keepLines/>
        <w:tabs>
          <w:tab w:val="clear" w:pos="567"/>
        </w:tabs>
        <w:spacing w:line="240" w:lineRule="auto"/>
        <w:rPr>
          <w:szCs w:val="24"/>
          <w:lang w:val="fr-FR" w:bidi="yi-Hebr"/>
        </w:rPr>
      </w:pPr>
    </w:p>
    <w:p w14:paraId="4F90E951" w14:textId="77777777" w:rsidR="006A7945" w:rsidRPr="00D0005D" w:rsidRDefault="006A7945" w:rsidP="006A7945">
      <w:pPr>
        <w:tabs>
          <w:tab w:val="clear" w:pos="567"/>
        </w:tabs>
        <w:spacing w:line="240" w:lineRule="auto"/>
        <w:rPr>
          <w:lang w:val="fr-FR"/>
        </w:rPr>
      </w:pPr>
      <w:r w:rsidRPr="00D0005D">
        <w:rPr>
          <w:lang w:val="fr-FR"/>
        </w:rPr>
        <w:t>1 seringue à eau de 100 </w:t>
      </w:r>
      <w:proofErr w:type="spellStart"/>
      <w:r w:rsidRPr="00D0005D">
        <w:rPr>
          <w:lang w:val="fr-FR"/>
        </w:rPr>
        <w:t>mL</w:t>
      </w:r>
      <w:proofErr w:type="spellEnd"/>
    </w:p>
    <w:p w14:paraId="0553B1B4" w14:textId="77777777" w:rsidR="006A7945" w:rsidRPr="00D0005D" w:rsidRDefault="006A7945" w:rsidP="006A7945">
      <w:pPr>
        <w:tabs>
          <w:tab w:val="clear" w:pos="567"/>
        </w:tabs>
        <w:spacing w:line="240" w:lineRule="auto"/>
        <w:rPr>
          <w:lang w:val="fr-FR"/>
        </w:rPr>
      </w:pPr>
      <w:r w:rsidRPr="00D0005D">
        <w:rPr>
          <w:lang w:val="fr-FR"/>
        </w:rPr>
        <w:t>2 seringues bleues de 5 </w:t>
      </w:r>
      <w:proofErr w:type="spellStart"/>
      <w:r w:rsidRPr="00D0005D">
        <w:rPr>
          <w:lang w:val="fr-FR"/>
        </w:rPr>
        <w:t>mL</w:t>
      </w:r>
      <w:proofErr w:type="spellEnd"/>
    </w:p>
    <w:p w14:paraId="76D501BB" w14:textId="77777777" w:rsidR="006A7945" w:rsidRPr="00D0005D" w:rsidRDefault="006A7945" w:rsidP="006A7945">
      <w:pPr>
        <w:tabs>
          <w:tab w:val="clear" w:pos="567"/>
        </w:tabs>
        <w:spacing w:line="240" w:lineRule="auto"/>
        <w:rPr>
          <w:lang w:val="fr-FR"/>
        </w:rPr>
      </w:pPr>
      <w:r w:rsidRPr="00D0005D">
        <w:rPr>
          <w:lang w:val="fr-FR"/>
        </w:rPr>
        <w:t>2 seringues bleues de 10 </w:t>
      </w:r>
      <w:proofErr w:type="spellStart"/>
      <w:r w:rsidRPr="00D0005D">
        <w:rPr>
          <w:lang w:val="fr-FR"/>
        </w:rPr>
        <w:t>mL</w:t>
      </w:r>
      <w:proofErr w:type="spellEnd"/>
    </w:p>
    <w:p w14:paraId="64B05DBD" w14:textId="77777777" w:rsidR="006A7945" w:rsidRPr="00D0005D" w:rsidRDefault="006A7945" w:rsidP="006A7945">
      <w:pPr>
        <w:tabs>
          <w:tab w:val="clear" w:pos="567"/>
        </w:tabs>
        <w:spacing w:line="240" w:lineRule="auto"/>
        <w:rPr>
          <w:lang w:val="fr-FR"/>
        </w:rPr>
      </w:pPr>
      <w:r w:rsidRPr="00D0005D">
        <w:rPr>
          <w:lang w:val="fr-FR"/>
        </w:rPr>
        <w:t>1 adaptateur pour flacon</w:t>
      </w:r>
    </w:p>
    <w:p w14:paraId="3FBC6188" w14:textId="77777777" w:rsidR="00692A3D" w:rsidRDefault="00692A3D" w:rsidP="00666233">
      <w:pPr>
        <w:keepNext/>
        <w:keepLines/>
        <w:tabs>
          <w:tab w:val="clear" w:pos="567"/>
        </w:tabs>
        <w:spacing w:line="240" w:lineRule="auto"/>
        <w:rPr>
          <w:szCs w:val="24"/>
          <w:highlight w:val="lightGray"/>
          <w:lang w:val="fr-FR" w:bidi="yi-Hebr"/>
        </w:rPr>
      </w:pPr>
    </w:p>
    <w:p w14:paraId="4AE48B3B" w14:textId="77777777" w:rsidR="00666233" w:rsidRPr="00D0005D" w:rsidRDefault="00666233" w:rsidP="00666233">
      <w:pPr>
        <w:tabs>
          <w:tab w:val="clear" w:pos="567"/>
        </w:tabs>
        <w:spacing w:line="240" w:lineRule="auto"/>
        <w:rPr>
          <w:lang w:val="fr-FR"/>
        </w:rPr>
      </w:pPr>
    </w:p>
    <w:p w14:paraId="3CBE3E23" w14:textId="77777777" w:rsidR="00666233" w:rsidRPr="00D0005D" w:rsidRDefault="00666233" w:rsidP="00666233">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6233" w:rsidRPr="00A92589" w14:paraId="03E8A79D" w14:textId="77777777" w:rsidTr="009C7392">
        <w:tc>
          <w:tcPr>
            <w:tcW w:w="9287" w:type="dxa"/>
          </w:tcPr>
          <w:p w14:paraId="6962872D" w14:textId="275D77AD" w:rsidR="00666233" w:rsidRPr="00D0005D" w:rsidRDefault="00666233"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5.</w:t>
            </w:r>
            <w:r w:rsidRPr="00D0005D">
              <w:rPr>
                <w:b/>
                <w:szCs w:val="24"/>
                <w:lang w:val="fr-FR" w:bidi="yi-Hebr"/>
              </w:rPr>
              <w:tab/>
              <w:t>MODE ET VOIE</w:t>
            </w:r>
            <w:r w:rsidR="00093A11">
              <w:rPr>
                <w:b/>
                <w:szCs w:val="24"/>
                <w:lang w:val="fr-FR" w:bidi="yi-Hebr"/>
              </w:rPr>
              <w:t>(S)</w:t>
            </w:r>
            <w:r w:rsidRPr="00D0005D">
              <w:rPr>
                <w:b/>
                <w:szCs w:val="24"/>
                <w:lang w:val="fr-FR" w:bidi="yi-Hebr"/>
              </w:rPr>
              <w:t xml:space="preserve"> D’ADMINISTRATION</w:t>
            </w:r>
          </w:p>
        </w:tc>
      </w:tr>
    </w:tbl>
    <w:p w14:paraId="0F72D27B" w14:textId="77777777" w:rsidR="00666233" w:rsidRPr="00D0005D" w:rsidRDefault="00666233" w:rsidP="00666233">
      <w:pPr>
        <w:keepNext/>
        <w:keepLines/>
        <w:tabs>
          <w:tab w:val="clear" w:pos="567"/>
        </w:tabs>
        <w:spacing w:line="240" w:lineRule="auto"/>
        <w:rPr>
          <w:lang w:val="fr-FR"/>
        </w:rPr>
      </w:pPr>
    </w:p>
    <w:p w14:paraId="22F4B90B" w14:textId="433B073E" w:rsidR="00C60B5F" w:rsidRPr="00D0005D" w:rsidRDefault="00B37C37" w:rsidP="00C60B5F">
      <w:pPr>
        <w:keepNext/>
        <w:keepLines/>
        <w:tabs>
          <w:tab w:val="clear" w:pos="567"/>
        </w:tabs>
        <w:spacing w:line="240" w:lineRule="auto"/>
        <w:rPr>
          <w:lang w:val="fr-FR"/>
        </w:rPr>
      </w:pPr>
      <w:r>
        <w:rPr>
          <w:lang w:val="fr-FR"/>
        </w:rPr>
        <w:t>Administration par voie orale uniquement</w:t>
      </w:r>
      <w:r w:rsidR="00114DA9">
        <w:rPr>
          <w:lang w:val="fr-FR"/>
        </w:rPr>
        <w:t xml:space="preserve"> après recons</w:t>
      </w:r>
      <w:r w:rsidR="00BB19E5">
        <w:rPr>
          <w:lang w:val="fr-FR"/>
        </w:rPr>
        <w:t>titution.</w:t>
      </w:r>
    </w:p>
    <w:p w14:paraId="216B9DD6" w14:textId="16FB61C9" w:rsidR="00C60B5F" w:rsidRPr="00D0005D" w:rsidRDefault="00C60B5F" w:rsidP="00C60B5F">
      <w:pPr>
        <w:keepNext/>
        <w:keepLines/>
        <w:tabs>
          <w:tab w:val="clear" w:pos="567"/>
        </w:tabs>
        <w:spacing w:line="240" w:lineRule="auto"/>
        <w:rPr>
          <w:szCs w:val="24"/>
          <w:lang w:val="fr-FR" w:bidi="yi-Hebr"/>
        </w:rPr>
      </w:pPr>
      <w:r w:rsidRPr="00D0005D">
        <w:rPr>
          <w:lang w:val="fr-FR"/>
        </w:rPr>
        <w:t>Lire la notice avant utilisation.</w:t>
      </w:r>
    </w:p>
    <w:p w14:paraId="1DC3B3ED" w14:textId="77777777" w:rsidR="00666233" w:rsidRPr="00D0005D" w:rsidRDefault="00666233" w:rsidP="00666233">
      <w:pPr>
        <w:keepNext/>
        <w:keepLines/>
        <w:tabs>
          <w:tab w:val="clear" w:pos="567"/>
        </w:tabs>
        <w:spacing w:line="240" w:lineRule="auto"/>
        <w:rPr>
          <w:lang w:val="fr-FR"/>
        </w:rPr>
      </w:pPr>
    </w:p>
    <w:p w14:paraId="77DA411E" w14:textId="584BD07C" w:rsidR="00666233" w:rsidRPr="001B373A" w:rsidRDefault="008B1569" w:rsidP="00666233">
      <w:pPr>
        <w:keepNext/>
        <w:keepLines/>
        <w:tabs>
          <w:tab w:val="clear" w:pos="567"/>
        </w:tabs>
        <w:spacing w:line="240" w:lineRule="auto"/>
        <w:rPr>
          <w:lang w:val="fr-FR"/>
        </w:rPr>
      </w:pPr>
      <w:r w:rsidRPr="00013E61">
        <w:rPr>
          <w:lang w:val="fr-FR"/>
        </w:rPr>
        <w:t>Lors de</w:t>
      </w:r>
      <w:r w:rsidR="000B1F10" w:rsidRPr="00013E61">
        <w:rPr>
          <w:lang w:val="fr-FR"/>
        </w:rPr>
        <w:t xml:space="preserve"> la reconstitution</w:t>
      </w:r>
      <w:r w:rsidRPr="00013E61">
        <w:rPr>
          <w:lang w:val="fr-FR"/>
        </w:rPr>
        <w:t xml:space="preserve"> agitez</w:t>
      </w:r>
      <w:r w:rsidR="00666233" w:rsidRPr="001B373A">
        <w:rPr>
          <w:lang w:val="fr-FR"/>
        </w:rPr>
        <w:t xml:space="preserve"> pendant au moins 60 secondes.</w:t>
      </w:r>
    </w:p>
    <w:p w14:paraId="0B011AAE" w14:textId="6F8A10A4" w:rsidR="00666233" w:rsidRPr="002B1639" w:rsidRDefault="00666233" w:rsidP="00666233">
      <w:pPr>
        <w:keepNext/>
        <w:keepLines/>
        <w:tabs>
          <w:tab w:val="clear" w:pos="567"/>
        </w:tabs>
        <w:spacing w:line="240" w:lineRule="auto"/>
        <w:rPr>
          <w:lang w:val="fr-FR"/>
        </w:rPr>
      </w:pPr>
      <w:r w:rsidRPr="001B373A">
        <w:rPr>
          <w:lang w:val="fr-FR"/>
        </w:rPr>
        <w:t>Agite</w:t>
      </w:r>
      <w:r w:rsidR="00CB0239" w:rsidRPr="001B373A">
        <w:rPr>
          <w:lang w:val="fr-FR"/>
        </w:rPr>
        <w:t>z</w:t>
      </w:r>
      <w:r w:rsidRPr="001B373A">
        <w:rPr>
          <w:lang w:val="fr-FR"/>
        </w:rPr>
        <w:t xml:space="preserve"> pendant au moins 10 secondes avant chaque utilisation.</w:t>
      </w:r>
    </w:p>
    <w:p w14:paraId="143D2E65" w14:textId="77777777" w:rsidR="00C60B5F" w:rsidRPr="00D0005D" w:rsidRDefault="00C60B5F" w:rsidP="00C60B5F">
      <w:pPr>
        <w:spacing w:before="1800"/>
        <w:rPr>
          <w:i/>
          <w:lang w:val="fr-FR"/>
        </w:rPr>
      </w:pPr>
      <w:r w:rsidRPr="00D0005D">
        <w:rPr>
          <w:noProof/>
          <w:lang w:val="fr-FR" w:eastAsia="de-DE"/>
        </w:rPr>
        <w:drawing>
          <wp:inline distT="0" distB="0" distL="0" distR="0" wp14:anchorId="0A2998FC" wp14:editId="78DEA92D">
            <wp:extent cx="1174750" cy="1230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4750" cy="1230630"/>
                    </a:xfrm>
                    <a:prstGeom prst="rect">
                      <a:avLst/>
                    </a:prstGeom>
                    <a:noFill/>
                    <a:ln>
                      <a:noFill/>
                    </a:ln>
                  </pic:spPr>
                </pic:pic>
              </a:graphicData>
            </a:graphic>
          </wp:inline>
        </w:drawing>
      </w:r>
    </w:p>
    <w:p w14:paraId="10DAB9EB" w14:textId="77777777" w:rsidR="00666233" w:rsidRPr="00D0005D" w:rsidRDefault="00666233" w:rsidP="00666233">
      <w:pPr>
        <w:tabs>
          <w:tab w:val="clear" w:pos="567"/>
        </w:tabs>
        <w:spacing w:line="240" w:lineRule="auto"/>
        <w:rPr>
          <w:lang w:val="fr-FR"/>
        </w:rPr>
      </w:pPr>
    </w:p>
    <w:p w14:paraId="321B19DB" w14:textId="77777777" w:rsidR="00666233" w:rsidRPr="00D0005D" w:rsidRDefault="00666233" w:rsidP="00666233">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6233" w:rsidRPr="00A92589" w14:paraId="3D89AC00" w14:textId="77777777" w:rsidTr="009C7392">
        <w:tc>
          <w:tcPr>
            <w:tcW w:w="9287" w:type="dxa"/>
          </w:tcPr>
          <w:p w14:paraId="54BBA3D9" w14:textId="77777777" w:rsidR="00666233" w:rsidRPr="00D0005D" w:rsidRDefault="00666233"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lastRenderedPageBreak/>
              <w:t>6.</w:t>
            </w:r>
            <w:r w:rsidRPr="00D0005D">
              <w:rPr>
                <w:b/>
                <w:szCs w:val="24"/>
                <w:lang w:val="fr-FR" w:bidi="yi-Hebr"/>
              </w:rPr>
              <w:tab/>
              <w:t>MISE EN GARDE SPÉCIALE INDIQUANT QUE LE MÉDICAMENT DOIT ÊTRE CONSERVÉ HORS DE PORTÉE ET DE VUE DES ENFANTS</w:t>
            </w:r>
          </w:p>
        </w:tc>
      </w:tr>
    </w:tbl>
    <w:p w14:paraId="6598529D" w14:textId="77777777" w:rsidR="00666233" w:rsidRPr="00D0005D" w:rsidRDefault="00666233" w:rsidP="00666233">
      <w:pPr>
        <w:keepNext/>
        <w:keepLines/>
        <w:tabs>
          <w:tab w:val="clear" w:pos="567"/>
        </w:tabs>
        <w:spacing w:line="240" w:lineRule="auto"/>
        <w:rPr>
          <w:lang w:val="fr-FR"/>
        </w:rPr>
      </w:pPr>
    </w:p>
    <w:p w14:paraId="1FA65057" w14:textId="77777777" w:rsidR="00666233" w:rsidRPr="00D0005D" w:rsidRDefault="00666233" w:rsidP="00666233">
      <w:pPr>
        <w:keepNext/>
        <w:keepLines/>
        <w:tabs>
          <w:tab w:val="clear" w:pos="567"/>
        </w:tabs>
        <w:spacing w:line="240" w:lineRule="auto"/>
        <w:rPr>
          <w:szCs w:val="24"/>
          <w:lang w:val="fr-FR" w:bidi="yi-Hebr"/>
        </w:rPr>
      </w:pPr>
      <w:r w:rsidRPr="00D0005D">
        <w:rPr>
          <w:szCs w:val="24"/>
          <w:lang w:val="fr-FR" w:bidi="yi-Hebr"/>
        </w:rPr>
        <w:t>Tenir hors de la vue et de la portée des enfants.</w:t>
      </w:r>
    </w:p>
    <w:p w14:paraId="4A64E462" w14:textId="77777777" w:rsidR="00666233" w:rsidRPr="00D0005D" w:rsidRDefault="00666233" w:rsidP="00666233">
      <w:pPr>
        <w:keepNext/>
        <w:keepLines/>
        <w:tabs>
          <w:tab w:val="clear" w:pos="567"/>
        </w:tabs>
        <w:spacing w:line="240" w:lineRule="auto"/>
        <w:rPr>
          <w:lang w:val="fr-FR"/>
        </w:rPr>
      </w:pPr>
    </w:p>
    <w:p w14:paraId="1B9A6815" w14:textId="77777777" w:rsidR="00666233" w:rsidRPr="00D0005D" w:rsidRDefault="00666233" w:rsidP="00666233">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6233" w:rsidRPr="00A92589" w14:paraId="10621413" w14:textId="77777777" w:rsidTr="009C7392">
        <w:tc>
          <w:tcPr>
            <w:tcW w:w="9287" w:type="dxa"/>
          </w:tcPr>
          <w:p w14:paraId="0D97B75D" w14:textId="77777777" w:rsidR="00666233" w:rsidRPr="00D0005D" w:rsidRDefault="00666233"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7.</w:t>
            </w:r>
            <w:r w:rsidRPr="00D0005D">
              <w:rPr>
                <w:b/>
                <w:szCs w:val="24"/>
                <w:lang w:val="fr-FR" w:bidi="yi-Hebr"/>
              </w:rPr>
              <w:tab/>
              <w:t>AUTRE(S) MISE(S) EN GARDE SPÉCIALE(S), SI NÉCESSAIRE</w:t>
            </w:r>
          </w:p>
        </w:tc>
      </w:tr>
    </w:tbl>
    <w:p w14:paraId="1DA8D39A" w14:textId="77777777" w:rsidR="00666233" w:rsidRPr="00D0005D" w:rsidRDefault="00666233" w:rsidP="00666233">
      <w:pPr>
        <w:keepNext/>
        <w:keepLines/>
        <w:tabs>
          <w:tab w:val="clear" w:pos="567"/>
        </w:tabs>
        <w:spacing w:line="240" w:lineRule="auto"/>
        <w:rPr>
          <w:lang w:val="fr-FR"/>
        </w:rPr>
      </w:pPr>
    </w:p>
    <w:p w14:paraId="70CA8559" w14:textId="77777777" w:rsidR="00666233" w:rsidRPr="00D0005D" w:rsidRDefault="00666233" w:rsidP="00666233">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6233" w:rsidRPr="00D0005D" w14:paraId="27098E37" w14:textId="77777777" w:rsidTr="009C7392">
        <w:tc>
          <w:tcPr>
            <w:tcW w:w="9287" w:type="dxa"/>
          </w:tcPr>
          <w:p w14:paraId="246A8F56" w14:textId="77777777" w:rsidR="00666233" w:rsidRPr="00D0005D" w:rsidRDefault="00666233"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8.</w:t>
            </w:r>
            <w:r w:rsidRPr="00D0005D">
              <w:rPr>
                <w:b/>
                <w:szCs w:val="24"/>
                <w:lang w:val="fr-FR" w:bidi="yi-Hebr"/>
              </w:rPr>
              <w:tab/>
              <w:t>DATE DE PÉREMPTION</w:t>
            </w:r>
          </w:p>
        </w:tc>
      </w:tr>
    </w:tbl>
    <w:p w14:paraId="34A1A1C2" w14:textId="77777777" w:rsidR="00666233" w:rsidRPr="00D0005D" w:rsidRDefault="00666233" w:rsidP="00666233">
      <w:pPr>
        <w:keepNext/>
        <w:keepLines/>
        <w:tabs>
          <w:tab w:val="clear" w:pos="567"/>
        </w:tabs>
        <w:spacing w:line="240" w:lineRule="auto"/>
        <w:rPr>
          <w:lang w:val="fr-FR"/>
        </w:rPr>
      </w:pPr>
    </w:p>
    <w:p w14:paraId="38DCE2E2" w14:textId="6293A1ED" w:rsidR="00C60B5F" w:rsidRPr="00D0005D" w:rsidRDefault="00C60B5F" w:rsidP="00666233">
      <w:pPr>
        <w:keepNext/>
        <w:keepLines/>
        <w:tabs>
          <w:tab w:val="clear" w:pos="567"/>
        </w:tabs>
        <w:spacing w:line="240" w:lineRule="auto"/>
        <w:rPr>
          <w:szCs w:val="24"/>
          <w:lang w:val="fr-FR" w:bidi="yi-Hebr"/>
        </w:rPr>
      </w:pPr>
      <w:r w:rsidRPr="00D0005D">
        <w:rPr>
          <w:szCs w:val="24"/>
          <w:lang w:val="fr-FR" w:bidi="yi-Hebr"/>
        </w:rPr>
        <w:t xml:space="preserve">Date de péremption (date de </w:t>
      </w:r>
      <w:r w:rsidR="00885767">
        <w:rPr>
          <w:szCs w:val="24"/>
          <w:lang w:val="fr-FR" w:bidi="yi-Hebr"/>
        </w:rPr>
        <w:t>reconstitution</w:t>
      </w:r>
      <w:r w:rsidRPr="00D0005D">
        <w:rPr>
          <w:szCs w:val="24"/>
          <w:lang w:val="fr-FR" w:bidi="yi-Hebr"/>
        </w:rPr>
        <w:t> + 14 jours) :</w:t>
      </w:r>
    </w:p>
    <w:p w14:paraId="61B02E79" w14:textId="77777777" w:rsidR="00C60B5F" w:rsidRPr="00D0005D" w:rsidRDefault="00C60B5F" w:rsidP="00666233">
      <w:pPr>
        <w:keepNext/>
        <w:keepLines/>
        <w:tabs>
          <w:tab w:val="clear" w:pos="567"/>
        </w:tabs>
        <w:spacing w:line="240" w:lineRule="auto"/>
        <w:rPr>
          <w:szCs w:val="24"/>
          <w:lang w:val="fr-FR" w:bidi="yi-Hebr"/>
        </w:rPr>
      </w:pPr>
    </w:p>
    <w:p w14:paraId="37C757C8" w14:textId="3EDDE53D" w:rsidR="00666233" w:rsidRPr="00D0005D" w:rsidRDefault="00666233" w:rsidP="00666233">
      <w:pPr>
        <w:keepNext/>
        <w:keepLines/>
        <w:tabs>
          <w:tab w:val="clear" w:pos="567"/>
        </w:tabs>
        <w:spacing w:line="240" w:lineRule="auto"/>
        <w:rPr>
          <w:szCs w:val="24"/>
          <w:lang w:val="fr-FR" w:bidi="yi-Hebr"/>
        </w:rPr>
      </w:pPr>
      <w:r w:rsidRPr="00D0005D">
        <w:rPr>
          <w:szCs w:val="24"/>
          <w:lang w:val="fr-FR" w:bidi="yi-Hebr"/>
        </w:rPr>
        <w:t>EXP</w:t>
      </w:r>
    </w:p>
    <w:p w14:paraId="4D5B42CF" w14:textId="77777777" w:rsidR="00666233" w:rsidRPr="00D0005D" w:rsidRDefault="00666233" w:rsidP="00666233">
      <w:pPr>
        <w:keepNext/>
        <w:keepLines/>
        <w:tabs>
          <w:tab w:val="clear" w:pos="567"/>
        </w:tabs>
        <w:spacing w:line="240" w:lineRule="auto"/>
        <w:rPr>
          <w:lang w:val="fr-FR"/>
        </w:rPr>
      </w:pPr>
    </w:p>
    <w:p w14:paraId="411EE45A" w14:textId="77777777" w:rsidR="00666233" w:rsidRPr="00D0005D" w:rsidRDefault="00666233" w:rsidP="00666233">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6233" w:rsidRPr="00D0005D" w14:paraId="6947CD37" w14:textId="77777777" w:rsidTr="009C7392">
        <w:tc>
          <w:tcPr>
            <w:tcW w:w="9287" w:type="dxa"/>
          </w:tcPr>
          <w:p w14:paraId="592B32C6" w14:textId="77777777" w:rsidR="00666233" w:rsidRPr="00D0005D" w:rsidRDefault="00666233"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9.</w:t>
            </w:r>
            <w:r w:rsidRPr="00D0005D">
              <w:rPr>
                <w:b/>
                <w:szCs w:val="24"/>
                <w:lang w:val="fr-FR" w:bidi="yi-Hebr"/>
              </w:rPr>
              <w:tab/>
              <w:t>PRÉCAUTIONS PARTICULIÈRES DE CONSERVATION</w:t>
            </w:r>
          </w:p>
        </w:tc>
      </w:tr>
    </w:tbl>
    <w:p w14:paraId="0298976B" w14:textId="77777777" w:rsidR="00666233" w:rsidRPr="00D0005D" w:rsidRDefault="00666233" w:rsidP="00666233">
      <w:pPr>
        <w:keepNext/>
        <w:keepLines/>
        <w:tabs>
          <w:tab w:val="clear" w:pos="567"/>
        </w:tabs>
        <w:spacing w:line="240" w:lineRule="auto"/>
        <w:rPr>
          <w:lang w:val="fr-FR"/>
        </w:rPr>
      </w:pPr>
    </w:p>
    <w:p w14:paraId="12B3381A" w14:textId="75523D00" w:rsidR="008A0436" w:rsidRPr="00D0005D" w:rsidRDefault="00666233" w:rsidP="00666233">
      <w:pPr>
        <w:tabs>
          <w:tab w:val="clear" w:pos="567"/>
        </w:tabs>
        <w:spacing w:line="240" w:lineRule="auto"/>
        <w:rPr>
          <w:lang w:val="fr-FR"/>
        </w:rPr>
      </w:pPr>
      <w:r w:rsidRPr="00D0005D">
        <w:rPr>
          <w:lang w:val="fr-FR"/>
        </w:rPr>
        <w:t>À conserver à une température ne dépassant pas 30 °C. Ne pas congeler.</w:t>
      </w:r>
      <w:r w:rsidR="004057DD">
        <w:rPr>
          <w:lang w:val="fr-FR"/>
        </w:rPr>
        <w:t xml:space="preserve"> </w:t>
      </w:r>
      <w:r w:rsidR="004057DD" w:rsidRPr="00D0005D">
        <w:rPr>
          <w:lang w:val="fr-FR"/>
        </w:rPr>
        <w:t>À</w:t>
      </w:r>
      <w:r w:rsidR="004057DD">
        <w:rPr>
          <w:lang w:val="fr-FR"/>
        </w:rPr>
        <w:t xml:space="preserve"> conserver en position verticale après reconstitution.</w:t>
      </w:r>
    </w:p>
    <w:p w14:paraId="116BB224" w14:textId="77777777" w:rsidR="00666233" w:rsidRPr="00D0005D" w:rsidRDefault="00666233" w:rsidP="00666233">
      <w:pPr>
        <w:tabs>
          <w:tab w:val="clear" w:pos="567"/>
        </w:tabs>
        <w:spacing w:line="240" w:lineRule="auto"/>
        <w:rPr>
          <w:lang w:val="fr-FR"/>
        </w:rPr>
      </w:pPr>
    </w:p>
    <w:p w14:paraId="6B9DC88C" w14:textId="77777777" w:rsidR="00666233" w:rsidRPr="00D0005D" w:rsidRDefault="00666233" w:rsidP="00666233">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6233" w:rsidRPr="00A92589" w14:paraId="31483BC5" w14:textId="77777777" w:rsidTr="009C7392">
        <w:tc>
          <w:tcPr>
            <w:tcW w:w="9287" w:type="dxa"/>
          </w:tcPr>
          <w:p w14:paraId="1F2388EA" w14:textId="77777777" w:rsidR="00666233" w:rsidRPr="00D0005D" w:rsidRDefault="00666233"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10.</w:t>
            </w:r>
            <w:r w:rsidRPr="00D0005D">
              <w:rPr>
                <w:b/>
                <w:szCs w:val="24"/>
                <w:lang w:val="fr-FR" w:bidi="yi-Hebr"/>
              </w:rPr>
              <w:tab/>
              <w:t>PRÉCAUTIONS PARTICULIÈRES D’ÉLIMINATION DES MÉDICAMENTS NON UTILISÉS OU DES DÉCHETS PROVENANT DE CES MÉDICAMENTS S’IL Y A LIEU</w:t>
            </w:r>
          </w:p>
        </w:tc>
      </w:tr>
    </w:tbl>
    <w:p w14:paraId="3B29C856" w14:textId="77777777" w:rsidR="00666233" w:rsidRPr="00D0005D" w:rsidRDefault="00666233" w:rsidP="00666233">
      <w:pPr>
        <w:keepNext/>
        <w:keepLines/>
        <w:tabs>
          <w:tab w:val="clear" w:pos="567"/>
        </w:tabs>
        <w:spacing w:line="240" w:lineRule="auto"/>
        <w:rPr>
          <w:lang w:val="fr-FR"/>
        </w:rPr>
      </w:pPr>
    </w:p>
    <w:p w14:paraId="4CF767EE" w14:textId="77777777" w:rsidR="00666233" w:rsidRPr="00D0005D" w:rsidRDefault="00666233" w:rsidP="00666233">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6233" w:rsidRPr="00A92589" w14:paraId="1BD22336" w14:textId="77777777" w:rsidTr="009C7392">
        <w:tc>
          <w:tcPr>
            <w:tcW w:w="9287" w:type="dxa"/>
          </w:tcPr>
          <w:p w14:paraId="4A5AE363" w14:textId="77777777" w:rsidR="00666233" w:rsidRPr="00D0005D" w:rsidRDefault="00666233"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11.</w:t>
            </w:r>
            <w:r w:rsidRPr="00D0005D">
              <w:rPr>
                <w:b/>
                <w:szCs w:val="24"/>
                <w:lang w:val="fr-FR" w:bidi="yi-Hebr"/>
              </w:rPr>
              <w:tab/>
              <w:t>NOM ET ADRESSE DU TITULAIRE DE L’AUTORISATION DE MISE SUR LE MARCHÉ</w:t>
            </w:r>
          </w:p>
        </w:tc>
      </w:tr>
    </w:tbl>
    <w:p w14:paraId="679D84B7" w14:textId="77777777" w:rsidR="00666233" w:rsidRPr="00D0005D" w:rsidRDefault="00666233" w:rsidP="00666233">
      <w:pPr>
        <w:keepNext/>
        <w:keepLines/>
        <w:tabs>
          <w:tab w:val="clear" w:pos="567"/>
        </w:tabs>
        <w:spacing w:line="240" w:lineRule="auto"/>
        <w:rPr>
          <w:lang w:val="fr-FR"/>
        </w:rPr>
      </w:pPr>
    </w:p>
    <w:p w14:paraId="20F93FDE" w14:textId="77777777" w:rsidR="00666233" w:rsidRPr="00D0005D" w:rsidRDefault="00666233" w:rsidP="00666233">
      <w:pPr>
        <w:keepNext/>
        <w:tabs>
          <w:tab w:val="clear" w:pos="567"/>
          <w:tab w:val="left" w:pos="590"/>
        </w:tabs>
        <w:autoSpaceDE w:val="0"/>
        <w:autoSpaceDN w:val="0"/>
        <w:adjustRightInd w:val="0"/>
        <w:spacing w:line="240" w:lineRule="atLeast"/>
        <w:ind w:left="23"/>
        <w:rPr>
          <w:lang w:val="fr-FR"/>
        </w:rPr>
      </w:pPr>
      <w:r w:rsidRPr="00D0005D">
        <w:rPr>
          <w:lang w:val="fr-FR"/>
        </w:rPr>
        <w:t>Bayer AG</w:t>
      </w:r>
    </w:p>
    <w:p w14:paraId="1513E3E5" w14:textId="77777777" w:rsidR="00666233" w:rsidRPr="00D0005D" w:rsidRDefault="00666233" w:rsidP="00666233">
      <w:pPr>
        <w:keepNext/>
        <w:tabs>
          <w:tab w:val="clear" w:pos="567"/>
          <w:tab w:val="left" w:pos="590"/>
        </w:tabs>
        <w:autoSpaceDE w:val="0"/>
        <w:autoSpaceDN w:val="0"/>
        <w:adjustRightInd w:val="0"/>
        <w:spacing w:line="240" w:lineRule="atLeast"/>
        <w:ind w:left="23"/>
        <w:rPr>
          <w:lang w:val="fr-FR"/>
        </w:rPr>
      </w:pPr>
      <w:r w:rsidRPr="00D0005D">
        <w:rPr>
          <w:lang w:val="fr-FR"/>
        </w:rPr>
        <w:t>51368 Leverkusen</w:t>
      </w:r>
    </w:p>
    <w:p w14:paraId="371A7D2B" w14:textId="77777777" w:rsidR="00666233" w:rsidRPr="00D0005D" w:rsidRDefault="00666233" w:rsidP="00666233">
      <w:pPr>
        <w:keepNext/>
        <w:keepLines/>
        <w:tabs>
          <w:tab w:val="clear" w:pos="567"/>
        </w:tabs>
        <w:spacing w:line="240" w:lineRule="auto"/>
        <w:rPr>
          <w:szCs w:val="24"/>
          <w:lang w:val="fr-FR" w:bidi="yi-Hebr"/>
        </w:rPr>
      </w:pPr>
      <w:r w:rsidRPr="00D0005D">
        <w:rPr>
          <w:szCs w:val="24"/>
          <w:lang w:val="fr-FR" w:bidi="yi-Hebr"/>
        </w:rPr>
        <w:t>Allemagne</w:t>
      </w:r>
    </w:p>
    <w:p w14:paraId="0E409E36" w14:textId="77777777" w:rsidR="00666233" w:rsidRPr="00D0005D" w:rsidRDefault="00666233" w:rsidP="00666233">
      <w:pPr>
        <w:keepNext/>
        <w:keepLines/>
        <w:tabs>
          <w:tab w:val="clear" w:pos="567"/>
        </w:tabs>
        <w:spacing w:line="240" w:lineRule="auto"/>
        <w:rPr>
          <w:lang w:val="fr-FR"/>
        </w:rPr>
      </w:pPr>
    </w:p>
    <w:p w14:paraId="60022AF2" w14:textId="77777777" w:rsidR="00666233" w:rsidRPr="00D0005D" w:rsidRDefault="00666233" w:rsidP="00666233">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6233" w:rsidRPr="00A92589" w14:paraId="1C25E5B0" w14:textId="77777777" w:rsidTr="009C7392">
        <w:tc>
          <w:tcPr>
            <w:tcW w:w="9287" w:type="dxa"/>
          </w:tcPr>
          <w:p w14:paraId="4E3681FF" w14:textId="77777777" w:rsidR="00666233" w:rsidRPr="00D0005D" w:rsidRDefault="00666233"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12.</w:t>
            </w:r>
            <w:r w:rsidRPr="00D0005D">
              <w:rPr>
                <w:b/>
                <w:szCs w:val="24"/>
                <w:lang w:val="fr-FR" w:bidi="yi-Hebr"/>
              </w:rPr>
              <w:tab/>
              <w:t>NUMÉRO(S) D’AUTORISATION DE MISE SUR LE MARCHÉ</w:t>
            </w:r>
          </w:p>
        </w:tc>
      </w:tr>
    </w:tbl>
    <w:p w14:paraId="74E94070" w14:textId="77777777" w:rsidR="00666233" w:rsidRPr="00D0005D" w:rsidRDefault="00666233" w:rsidP="00666233">
      <w:pPr>
        <w:keepNext/>
        <w:keepLines/>
        <w:tabs>
          <w:tab w:val="clear" w:pos="567"/>
        </w:tabs>
        <w:spacing w:line="240" w:lineRule="auto"/>
        <w:rPr>
          <w:lang w:val="fr-FR"/>
        </w:rPr>
      </w:pPr>
    </w:p>
    <w:p w14:paraId="335A0F09" w14:textId="2EEC1D1E" w:rsidR="00666233" w:rsidRPr="00D0005D" w:rsidRDefault="00666233" w:rsidP="00666233">
      <w:pPr>
        <w:keepNext/>
        <w:keepLines/>
        <w:tabs>
          <w:tab w:val="clear" w:pos="567"/>
        </w:tabs>
        <w:spacing w:line="240" w:lineRule="auto"/>
        <w:rPr>
          <w:lang w:val="fr-FR"/>
        </w:rPr>
      </w:pPr>
      <w:r w:rsidRPr="00D0005D">
        <w:rPr>
          <w:lang w:val="fr-FR"/>
        </w:rPr>
        <w:t>EU/1/13/907/0</w:t>
      </w:r>
      <w:r w:rsidR="00617870">
        <w:rPr>
          <w:lang w:val="fr-FR"/>
        </w:rPr>
        <w:t>21</w:t>
      </w:r>
    </w:p>
    <w:p w14:paraId="20FF99F9" w14:textId="77777777" w:rsidR="00666233" w:rsidRPr="00D0005D" w:rsidRDefault="00666233" w:rsidP="00666233">
      <w:pPr>
        <w:tabs>
          <w:tab w:val="clear" w:pos="567"/>
        </w:tabs>
        <w:spacing w:line="240" w:lineRule="auto"/>
        <w:rPr>
          <w:lang w:val="fr-FR"/>
        </w:rPr>
      </w:pPr>
    </w:p>
    <w:p w14:paraId="08C2A6CC" w14:textId="77777777" w:rsidR="00666233" w:rsidRPr="00D0005D" w:rsidRDefault="00666233" w:rsidP="00666233">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6233" w:rsidRPr="00D0005D" w14:paraId="57BA994C" w14:textId="77777777" w:rsidTr="009C7392">
        <w:tc>
          <w:tcPr>
            <w:tcW w:w="9287" w:type="dxa"/>
          </w:tcPr>
          <w:p w14:paraId="2E85A292" w14:textId="77777777" w:rsidR="00666233" w:rsidRPr="00D0005D" w:rsidRDefault="00666233"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13.</w:t>
            </w:r>
            <w:r w:rsidRPr="00D0005D">
              <w:rPr>
                <w:b/>
                <w:szCs w:val="24"/>
                <w:lang w:val="fr-FR" w:bidi="yi-Hebr"/>
              </w:rPr>
              <w:tab/>
              <w:t>NUMÉRO DU LOT</w:t>
            </w:r>
          </w:p>
        </w:tc>
      </w:tr>
    </w:tbl>
    <w:p w14:paraId="2C97E5C8" w14:textId="77777777" w:rsidR="00666233" w:rsidRPr="00D0005D" w:rsidRDefault="00666233" w:rsidP="00666233">
      <w:pPr>
        <w:keepNext/>
        <w:keepLines/>
        <w:tabs>
          <w:tab w:val="clear" w:pos="567"/>
        </w:tabs>
        <w:spacing w:line="240" w:lineRule="auto"/>
        <w:rPr>
          <w:lang w:val="fr-FR"/>
        </w:rPr>
      </w:pPr>
    </w:p>
    <w:p w14:paraId="5A56F615" w14:textId="77777777" w:rsidR="00666233" w:rsidRPr="00D0005D" w:rsidRDefault="00666233" w:rsidP="00666233">
      <w:pPr>
        <w:keepNext/>
        <w:keepLines/>
        <w:tabs>
          <w:tab w:val="clear" w:pos="567"/>
        </w:tabs>
        <w:spacing w:line="240" w:lineRule="auto"/>
        <w:rPr>
          <w:szCs w:val="24"/>
          <w:lang w:val="fr-FR" w:bidi="yi-Hebr"/>
        </w:rPr>
      </w:pPr>
      <w:r w:rsidRPr="00D0005D">
        <w:rPr>
          <w:szCs w:val="24"/>
          <w:lang w:val="fr-FR" w:bidi="yi-Hebr"/>
        </w:rPr>
        <w:t>Lot</w:t>
      </w:r>
    </w:p>
    <w:p w14:paraId="552B67F5" w14:textId="77777777" w:rsidR="00666233" w:rsidRPr="00D0005D" w:rsidRDefault="00666233" w:rsidP="00666233">
      <w:pPr>
        <w:keepNext/>
        <w:keepLines/>
        <w:tabs>
          <w:tab w:val="clear" w:pos="567"/>
        </w:tabs>
        <w:spacing w:line="240" w:lineRule="auto"/>
        <w:rPr>
          <w:lang w:val="fr-FR"/>
        </w:rPr>
      </w:pPr>
    </w:p>
    <w:p w14:paraId="7D400428" w14:textId="77777777" w:rsidR="00666233" w:rsidRPr="00D0005D" w:rsidRDefault="00666233" w:rsidP="00666233">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6233" w:rsidRPr="00A92589" w14:paraId="58AFAB68" w14:textId="77777777" w:rsidTr="009C7392">
        <w:tc>
          <w:tcPr>
            <w:tcW w:w="9287" w:type="dxa"/>
          </w:tcPr>
          <w:p w14:paraId="1BEC70CA" w14:textId="77777777" w:rsidR="00666233" w:rsidRPr="00D0005D" w:rsidRDefault="00666233"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14.</w:t>
            </w:r>
            <w:r w:rsidRPr="00D0005D">
              <w:rPr>
                <w:b/>
                <w:szCs w:val="24"/>
                <w:lang w:val="fr-FR" w:bidi="yi-Hebr"/>
              </w:rPr>
              <w:tab/>
              <w:t>CONDITIONS DE PRESCRIPTION ET DE DÉLIVRANCE</w:t>
            </w:r>
          </w:p>
        </w:tc>
      </w:tr>
    </w:tbl>
    <w:p w14:paraId="664F8D32" w14:textId="77777777" w:rsidR="00666233" w:rsidRPr="00D0005D" w:rsidRDefault="00666233" w:rsidP="00666233">
      <w:pPr>
        <w:keepNext/>
        <w:keepLines/>
        <w:tabs>
          <w:tab w:val="clear" w:pos="567"/>
        </w:tabs>
        <w:spacing w:line="240" w:lineRule="auto"/>
        <w:rPr>
          <w:lang w:val="fr-FR"/>
        </w:rPr>
      </w:pPr>
    </w:p>
    <w:p w14:paraId="3AFE0ECB" w14:textId="77777777" w:rsidR="00666233" w:rsidRPr="00D0005D" w:rsidRDefault="00666233" w:rsidP="00666233">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6233" w:rsidRPr="00D0005D" w14:paraId="3719BB7F" w14:textId="77777777" w:rsidTr="009C7392">
        <w:tc>
          <w:tcPr>
            <w:tcW w:w="9287" w:type="dxa"/>
          </w:tcPr>
          <w:p w14:paraId="3F8A48DA" w14:textId="77777777" w:rsidR="00666233" w:rsidRPr="00D0005D" w:rsidRDefault="00666233"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15.</w:t>
            </w:r>
            <w:r w:rsidRPr="00D0005D">
              <w:rPr>
                <w:b/>
                <w:szCs w:val="24"/>
                <w:lang w:val="fr-FR" w:bidi="yi-Hebr"/>
              </w:rPr>
              <w:tab/>
              <w:t>INDICATIONS D’UTILISATION</w:t>
            </w:r>
          </w:p>
        </w:tc>
      </w:tr>
    </w:tbl>
    <w:p w14:paraId="713ACAFB" w14:textId="77777777" w:rsidR="00666233" w:rsidRPr="00D0005D" w:rsidRDefault="00666233" w:rsidP="00666233">
      <w:pPr>
        <w:keepNext/>
        <w:keepLines/>
        <w:tabs>
          <w:tab w:val="clear" w:pos="567"/>
        </w:tabs>
        <w:spacing w:line="240" w:lineRule="auto"/>
        <w:rPr>
          <w:bCs/>
          <w:lang w:val="fr-FR"/>
        </w:rPr>
      </w:pPr>
    </w:p>
    <w:p w14:paraId="7FD01C0E" w14:textId="77777777" w:rsidR="00666233" w:rsidRPr="00D0005D" w:rsidRDefault="00666233" w:rsidP="00666233">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6233" w:rsidRPr="00D0005D" w14:paraId="11F9E703" w14:textId="77777777" w:rsidTr="009C7392">
        <w:tc>
          <w:tcPr>
            <w:tcW w:w="9287" w:type="dxa"/>
          </w:tcPr>
          <w:p w14:paraId="6DD15013" w14:textId="77777777" w:rsidR="00666233" w:rsidRPr="00D0005D" w:rsidRDefault="00666233" w:rsidP="009C7392">
            <w:pPr>
              <w:keepNext/>
              <w:keepLines/>
              <w:tabs>
                <w:tab w:val="clear" w:pos="567"/>
                <w:tab w:val="left" w:pos="142"/>
              </w:tabs>
              <w:spacing w:line="240" w:lineRule="auto"/>
              <w:ind w:left="567" w:hanging="567"/>
              <w:rPr>
                <w:szCs w:val="24"/>
                <w:lang w:val="fr-FR" w:bidi="yi-Hebr"/>
              </w:rPr>
            </w:pPr>
            <w:r w:rsidRPr="00D0005D">
              <w:rPr>
                <w:b/>
                <w:szCs w:val="24"/>
                <w:lang w:val="fr-FR" w:bidi="yi-Hebr"/>
              </w:rPr>
              <w:t>16.</w:t>
            </w:r>
            <w:r w:rsidRPr="00D0005D">
              <w:rPr>
                <w:b/>
                <w:szCs w:val="24"/>
                <w:lang w:val="fr-FR" w:bidi="yi-Hebr"/>
              </w:rPr>
              <w:tab/>
              <w:t>INFORMATIONS EN BRAILLE</w:t>
            </w:r>
          </w:p>
        </w:tc>
      </w:tr>
    </w:tbl>
    <w:p w14:paraId="655A8557" w14:textId="77777777" w:rsidR="00666233" w:rsidRPr="00D0005D" w:rsidRDefault="00666233" w:rsidP="00666233">
      <w:pPr>
        <w:keepNext/>
        <w:keepLines/>
        <w:tabs>
          <w:tab w:val="clear" w:pos="567"/>
        </w:tabs>
        <w:spacing w:line="240" w:lineRule="auto"/>
        <w:rPr>
          <w:lang w:val="fr-FR"/>
        </w:rPr>
      </w:pPr>
    </w:p>
    <w:p w14:paraId="5CBA3C9C" w14:textId="77777777" w:rsidR="00666233" w:rsidRPr="00D0005D" w:rsidRDefault="00666233" w:rsidP="00666233">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6233" w:rsidRPr="00A92589" w14:paraId="6BC8FA76" w14:textId="77777777" w:rsidTr="009C7392">
        <w:tc>
          <w:tcPr>
            <w:tcW w:w="9287" w:type="dxa"/>
          </w:tcPr>
          <w:p w14:paraId="6FB41CFD" w14:textId="77777777" w:rsidR="00666233" w:rsidRPr="00D0005D" w:rsidRDefault="00666233" w:rsidP="00D31994">
            <w:pPr>
              <w:keepNext/>
              <w:keepLines/>
              <w:tabs>
                <w:tab w:val="clear" w:pos="567"/>
                <w:tab w:val="left" w:pos="142"/>
              </w:tabs>
              <w:spacing w:line="240" w:lineRule="auto"/>
              <w:ind w:left="567" w:hanging="567"/>
              <w:rPr>
                <w:b/>
                <w:lang w:val="fr-FR"/>
              </w:rPr>
            </w:pPr>
            <w:r w:rsidRPr="00D0005D">
              <w:rPr>
                <w:b/>
                <w:lang w:val="fr-FR"/>
              </w:rPr>
              <w:t>17.</w:t>
            </w:r>
            <w:r w:rsidRPr="00D0005D">
              <w:rPr>
                <w:b/>
                <w:lang w:val="fr-FR"/>
              </w:rPr>
              <w:tab/>
            </w:r>
            <w:r w:rsidRPr="00D0005D">
              <w:rPr>
                <w:b/>
                <w:noProof/>
                <w:lang w:val="fr-FR"/>
              </w:rPr>
              <w:t>IDENTIFIANT UNIQUE - CODE-BARRES 2D</w:t>
            </w:r>
          </w:p>
        </w:tc>
      </w:tr>
    </w:tbl>
    <w:p w14:paraId="3BD86B00" w14:textId="77777777" w:rsidR="00666233" w:rsidRPr="00D0005D" w:rsidRDefault="00666233" w:rsidP="00D31994">
      <w:pPr>
        <w:tabs>
          <w:tab w:val="clear" w:pos="567"/>
        </w:tabs>
        <w:spacing w:line="240" w:lineRule="auto"/>
        <w:rPr>
          <w:lang w:val="fr-FR"/>
        </w:rPr>
      </w:pPr>
    </w:p>
    <w:p w14:paraId="788DA282" w14:textId="77777777" w:rsidR="00666233" w:rsidRPr="00D0005D" w:rsidRDefault="00666233" w:rsidP="00D31994">
      <w:pPr>
        <w:tabs>
          <w:tab w:val="clear" w:pos="567"/>
        </w:tabs>
        <w:spacing w:line="240" w:lineRule="auto"/>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66233" w:rsidRPr="00A92589" w14:paraId="5C032543" w14:textId="77777777" w:rsidTr="009C7392">
        <w:tc>
          <w:tcPr>
            <w:tcW w:w="9287" w:type="dxa"/>
          </w:tcPr>
          <w:p w14:paraId="6CA04850" w14:textId="77777777" w:rsidR="00666233" w:rsidRPr="00D0005D" w:rsidRDefault="00666233" w:rsidP="00D31994">
            <w:pPr>
              <w:keepNext/>
              <w:keepLines/>
              <w:tabs>
                <w:tab w:val="clear" w:pos="567"/>
                <w:tab w:val="left" w:pos="142"/>
              </w:tabs>
              <w:spacing w:line="240" w:lineRule="auto"/>
              <w:ind w:left="567" w:hanging="567"/>
              <w:rPr>
                <w:b/>
                <w:lang w:val="fr-FR"/>
              </w:rPr>
            </w:pPr>
            <w:r w:rsidRPr="00D0005D">
              <w:rPr>
                <w:b/>
                <w:lang w:val="fr-FR"/>
              </w:rPr>
              <w:t>18.</w:t>
            </w:r>
            <w:r w:rsidRPr="00D0005D">
              <w:rPr>
                <w:b/>
                <w:lang w:val="fr-FR"/>
              </w:rPr>
              <w:tab/>
            </w:r>
            <w:r w:rsidRPr="00D0005D">
              <w:rPr>
                <w:b/>
                <w:noProof/>
                <w:lang w:val="fr-FR"/>
              </w:rPr>
              <w:t>IDENTIFIANT UNIQUE - DONNÉES LISIBLES PAR LES HUMAINS</w:t>
            </w:r>
          </w:p>
        </w:tc>
      </w:tr>
    </w:tbl>
    <w:p w14:paraId="57091042" w14:textId="77777777" w:rsidR="00666233" w:rsidRPr="00D0005D" w:rsidRDefault="00666233" w:rsidP="00666233">
      <w:pPr>
        <w:tabs>
          <w:tab w:val="clear" w:pos="567"/>
        </w:tabs>
        <w:spacing w:line="240" w:lineRule="auto"/>
        <w:rPr>
          <w:lang w:val="fr-FR"/>
        </w:rPr>
      </w:pPr>
    </w:p>
    <w:p w14:paraId="11C18EF1" w14:textId="77777777" w:rsidR="00666233" w:rsidRPr="00D0005D" w:rsidRDefault="00666233" w:rsidP="00666233">
      <w:pPr>
        <w:tabs>
          <w:tab w:val="clear" w:pos="567"/>
        </w:tabs>
        <w:spacing w:line="240" w:lineRule="auto"/>
        <w:rPr>
          <w:lang w:val="fr-FR"/>
        </w:rPr>
      </w:pPr>
    </w:p>
    <w:p w14:paraId="49957AA8" w14:textId="77777777" w:rsidR="00666233" w:rsidRPr="00D0005D" w:rsidRDefault="00666233" w:rsidP="00666233">
      <w:pPr>
        <w:tabs>
          <w:tab w:val="clear" w:pos="567"/>
        </w:tabs>
        <w:spacing w:line="240" w:lineRule="auto"/>
        <w:rPr>
          <w:b/>
          <w:bCs/>
          <w:lang w:val="fr-FR"/>
        </w:rPr>
      </w:pPr>
      <w:r w:rsidRPr="00D0005D">
        <w:rPr>
          <w:b/>
          <w:bCs/>
          <w:lang w:val="fr-FR"/>
        </w:rPr>
        <w:br w:type="page"/>
      </w:r>
    </w:p>
    <w:p w14:paraId="45F5A597" w14:textId="77777777" w:rsidR="00431B89" w:rsidRPr="00D0005D" w:rsidRDefault="00431B89" w:rsidP="00011C35">
      <w:pPr>
        <w:tabs>
          <w:tab w:val="clear" w:pos="567"/>
        </w:tabs>
        <w:spacing w:line="240" w:lineRule="auto"/>
        <w:ind w:left="567" w:hanging="567"/>
        <w:rPr>
          <w:lang w:val="fr-FR"/>
        </w:rPr>
      </w:pPr>
    </w:p>
    <w:p w14:paraId="7BDE6E77" w14:textId="77777777" w:rsidR="00431B89" w:rsidRPr="00D0005D" w:rsidRDefault="00431B89" w:rsidP="00011C35">
      <w:pPr>
        <w:tabs>
          <w:tab w:val="clear" w:pos="567"/>
        </w:tabs>
        <w:spacing w:line="240" w:lineRule="auto"/>
        <w:ind w:left="567" w:hanging="567"/>
        <w:rPr>
          <w:lang w:val="fr-FR"/>
        </w:rPr>
      </w:pPr>
    </w:p>
    <w:p w14:paraId="1F40B88E" w14:textId="77777777" w:rsidR="00431B89" w:rsidRPr="00D0005D" w:rsidRDefault="00431B89" w:rsidP="00011C35">
      <w:pPr>
        <w:tabs>
          <w:tab w:val="clear" w:pos="567"/>
        </w:tabs>
        <w:spacing w:line="240" w:lineRule="auto"/>
        <w:ind w:left="567" w:hanging="567"/>
        <w:rPr>
          <w:lang w:val="fr-FR"/>
        </w:rPr>
      </w:pPr>
    </w:p>
    <w:p w14:paraId="10F4D3AA" w14:textId="77777777" w:rsidR="00431B89" w:rsidRPr="00D0005D" w:rsidRDefault="00431B89" w:rsidP="00011C35">
      <w:pPr>
        <w:tabs>
          <w:tab w:val="clear" w:pos="567"/>
        </w:tabs>
        <w:spacing w:line="240" w:lineRule="auto"/>
        <w:ind w:left="567" w:hanging="567"/>
        <w:rPr>
          <w:lang w:val="fr-FR"/>
        </w:rPr>
      </w:pPr>
    </w:p>
    <w:p w14:paraId="1B68DD74" w14:textId="77777777" w:rsidR="00431B89" w:rsidRPr="00D0005D" w:rsidRDefault="00431B89" w:rsidP="00011C35">
      <w:pPr>
        <w:tabs>
          <w:tab w:val="clear" w:pos="567"/>
        </w:tabs>
        <w:spacing w:line="240" w:lineRule="auto"/>
        <w:ind w:left="567" w:hanging="567"/>
        <w:rPr>
          <w:lang w:val="fr-FR"/>
        </w:rPr>
      </w:pPr>
    </w:p>
    <w:p w14:paraId="21046390" w14:textId="77777777" w:rsidR="00431B89" w:rsidRPr="00D0005D" w:rsidRDefault="00431B89" w:rsidP="00011C35">
      <w:pPr>
        <w:tabs>
          <w:tab w:val="clear" w:pos="567"/>
        </w:tabs>
        <w:spacing w:line="240" w:lineRule="auto"/>
        <w:ind w:left="567" w:hanging="567"/>
        <w:rPr>
          <w:lang w:val="fr-FR"/>
        </w:rPr>
      </w:pPr>
    </w:p>
    <w:p w14:paraId="406C5C89" w14:textId="77777777" w:rsidR="00431B89" w:rsidRPr="00D0005D" w:rsidRDefault="00431B89" w:rsidP="00011C35">
      <w:pPr>
        <w:tabs>
          <w:tab w:val="clear" w:pos="567"/>
        </w:tabs>
        <w:spacing w:line="240" w:lineRule="auto"/>
        <w:ind w:left="567" w:hanging="567"/>
        <w:rPr>
          <w:lang w:val="fr-FR"/>
        </w:rPr>
      </w:pPr>
    </w:p>
    <w:p w14:paraId="1826C9B7" w14:textId="77777777" w:rsidR="00431B89" w:rsidRPr="00D0005D" w:rsidRDefault="00431B89" w:rsidP="00011C35">
      <w:pPr>
        <w:tabs>
          <w:tab w:val="clear" w:pos="567"/>
        </w:tabs>
        <w:spacing w:line="240" w:lineRule="auto"/>
        <w:rPr>
          <w:lang w:val="fr-FR"/>
        </w:rPr>
      </w:pPr>
    </w:p>
    <w:p w14:paraId="23153212" w14:textId="77777777" w:rsidR="00431B89" w:rsidRPr="00D0005D" w:rsidRDefault="00431B89" w:rsidP="00011C35">
      <w:pPr>
        <w:tabs>
          <w:tab w:val="clear" w:pos="567"/>
        </w:tabs>
        <w:spacing w:line="240" w:lineRule="auto"/>
        <w:ind w:left="567" w:hanging="567"/>
        <w:rPr>
          <w:lang w:val="fr-FR"/>
        </w:rPr>
      </w:pPr>
    </w:p>
    <w:p w14:paraId="7F2EA60A" w14:textId="77777777" w:rsidR="00431B89" w:rsidRPr="00D0005D" w:rsidRDefault="00431B89" w:rsidP="00011C35">
      <w:pPr>
        <w:tabs>
          <w:tab w:val="clear" w:pos="567"/>
        </w:tabs>
        <w:spacing w:line="240" w:lineRule="auto"/>
        <w:ind w:left="567" w:hanging="567"/>
        <w:rPr>
          <w:lang w:val="fr-FR"/>
        </w:rPr>
      </w:pPr>
    </w:p>
    <w:p w14:paraId="3BA4D51B" w14:textId="77777777" w:rsidR="00431B89" w:rsidRPr="00D0005D" w:rsidRDefault="00431B89" w:rsidP="00011C35">
      <w:pPr>
        <w:tabs>
          <w:tab w:val="clear" w:pos="567"/>
        </w:tabs>
        <w:spacing w:line="240" w:lineRule="auto"/>
        <w:ind w:left="567" w:hanging="567"/>
        <w:rPr>
          <w:lang w:val="fr-FR"/>
        </w:rPr>
      </w:pPr>
    </w:p>
    <w:p w14:paraId="3D902FDF" w14:textId="77777777" w:rsidR="00431B89" w:rsidRPr="00D0005D" w:rsidRDefault="00431B89" w:rsidP="00011C35">
      <w:pPr>
        <w:tabs>
          <w:tab w:val="clear" w:pos="567"/>
        </w:tabs>
        <w:spacing w:line="240" w:lineRule="auto"/>
        <w:ind w:left="567" w:hanging="567"/>
        <w:rPr>
          <w:lang w:val="fr-FR"/>
        </w:rPr>
      </w:pPr>
    </w:p>
    <w:p w14:paraId="5F89474A" w14:textId="77777777" w:rsidR="00431B89" w:rsidRPr="00D0005D" w:rsidRDefault="00431B89" w:rsidP="00011C35">
      <w:pPr>
        <w:tabs>
          <w:tab w:val="clear" w:pos="567"/>
        </w:tabs>
        <w:spacing w:line="240" w:lineRule="auto"/>
        <w:ind w:left="567" w:hanging="567"/>
        <w:rPr>
          <w:lang w:val="fr-FR"/>
        </w:rPr>
      </w:pPr>
    </w:p>
    <w:p w14:paraId="3080D473" w14:textId="77777777" w:rsidR="00431B89" w:rsidRPr="00D0005D" w:rsidRDefault="00431B89" w:rsidP="00011C35">
      <w:pPr>
        <w:tabs>
          <w:tab w:val="clear" w:pos="567"/>
        </w:tabs>
        <w:spacing w:line="240" w:lineRule="auto"/>
        <w:ind w:left="567" w:hanging="567"/>
        <w:rPr>
          <w:lang w:val="fr-FR"/>
        </w:rPr>
      </w:pPr>
    </w:p>
    <w:p w14:paraId="59630F33" w14:textId="77777777" w:rsidR="00431B89" w:rsidRPr="00D0005D" w:rsidRDefault="00431B89" w:rsidP="00011C35">
      <w:pPr>
        <w:tabs>
          <w:tab w:val="clear" w:pos="567"/>
        </w:tabs>
        <w:spacing w:line="240" w:lineRule="auto"/>
        <w:ind w:left="567" w:hanging="567"/>
        <w:rPr>
          <w:lang w:val="fr-FR"/>
        </w:rPr>
      </w:pPr>
    </w:p>
    <w:p w14:paraId="484B060C" w14:textId="77777777" w:rsidR="00431B89" w:rsidRPr="00D0005D" w:rsidRDefault="00431B89" w:rsidP="00011C35">
      <w:pPr>
        <w:tabs>
          <w:tab w:val="clear" w:pos="567"/>
        </w:tabs>
        <w:spacing w:line="240" w:lineRule="auto"/>
        <w:ind w:left="567" w:hanging="567"/>
        <w:rPr>
          <w:lang w:val="fr-FR"/>
        </w:rPr>
      </w:pPr>
    </w:p>
    <w:p w14:paraId="0133D121" w14:textId="77777777" w:rsidR="00431B89" w:rsidRPr="00D0005D" w:rsidRDefault="00431B89" w:rsidP="00011C35">
      <w:pPr>
        <w:tabs>
          <w:tab w:val="clear" w:pos="567"/>
        </w:tabs>
        <w:spacing w:line="240" w:lineRule="auto"/>
        <w:ind w:left="567" w:hanging="567"/>
        <w:rPr>
          <w:lang w:val="fr-FR"/>
        </w:rPr>
      </w:pPr>
    </w:p>
    <w:p w14:paraId="3BEA9F81" w14:textId="77777777" w:rsidR="00431B89" w:rsidRPr="00D0005D" w:rsidRDefault="00431B89" w:rsidP="00011C35">
      <w:pPr>
        <w:tabs>
          <w:tab w:val="clear" w:pos="567"/>
        </w:tabs>
        <w:spacing w:line="240" w:lineRule="auto"/>
        <w:ind w:left="567" w:hanging="567"/>
        <w:rPr>
          <w:lang w:val="fr-FR"/>
        </w:rPr>
      </w:pPr>
    </w:p>
    <w:p w14:paraId="32F5DA67" w14:textId="77777777" w:rsidR="00431B89" w:rsidRPr="00D0005D" w:rsidRDefault="00431B89" w:rsidP="00011C35">
      <w:pPr>
        <w:tabs>
          <w:tab w:val="clear" w:pos="567"/>
        </w:tabs>
        <w:spacing w:line="240" w:lineRule="auto"/>
        <w:ind w:left="567" w:hanging="567"/>
        <w:rPr>
          <w:lang w:val="fr-FR"/>
        </w:rPr>
      </w:pPr>
    </w:p>
    <w:p w14:paraId="1CC86BC0" w14:textId="77777777" w:rsidR="00431B89" w:rsidRPr="00D0005D" w:rsidRDefault="00431B89" w:rsidP="00011C35">
      <w:pPr>
        <w:tabs>
          <w:tab w:val="clear" w:pos="567"/>
        </w:tabs>
        <w:spacing w:line="240" w:lineRule="auto"/>
        <w:ind w:left="567" w:hanging="567"/>
        <w:rPr>
          <w:lang w:val="fr-FR"/>
        </w:rPr>
      </w:pPr>
    </w:p>
    <w:p w14:paraId="4FDA5F6B" w14:textId="77777777" w:rsidR="00431B89" w:rsidRPr="00D0005D" w:rsidRDefault="00431B89" w:rsidP="00011C35">
      <w:pPr>
        <w:tabs>
          <w:tab w:val="clear" w:pos="567"/>
        </w:tabs>
        <w:spacing w:line="240" w:lineRule="auto"/>
        <w:ind w:left="567" w:hanging="567"/>
        <w:rPr>
          <w:lang w:val="fr-FR"/>
        </w:rPr>
      </w:pPr>
    </w:p>
    <w:p w14:paraId="078B6E55" w14:textId="77777777" w:rsidR="00431B89" w:rsidRPr="00D0005D" w:rsidRDefault="00431B89" w:rsidP="00011C35">
      <w:pPr>
        <w:tabs>
          <w:tab w:val="clear" w:pos="567"/>
        </w:tabs>
        <w:spacing w:line="240" w:lineRule="auto"/>
        <w:ind w:left="567" w:hanging="567"/>
        <w:rPr>
          <w:lang w:val="fr-FR"/>
        </w:rPr>
      </w:pPr>
    </w:p>
    <w:p w14:paraId="0B1459EC" w14:textId="77777777" w:rsidR="00431B89" w:rsidRPr="00D0005D" w:rsidRDefault="00431B89" w:rsidP="00011C35">
      <w:pPr>
        <w:tabs>
          <w:tab w:val="clear" w:pos="567"/>
        </w:tabs>
        <w:spacing w:line="240" w:lineRule="auto"/>
        <w:ind w:left="567" w:hanging="567"/>
        <w:rPr>
          <w:lang w:val="fr-FR"/>
        </w:rPr>
      </w:pPr>
    </w:p>
    <w:p w14:paraId="26CA5833" w14:textId="77777777" w:rsidR="00431B89" w:rsidRPr="00D0005D" w:rsidRDefault="00431B89" w:rsidP="00011C35">
      <w:pPr>
        <w:tabs>
          <w:tab w:val="clear" w:pos="567"/>
        </w:tabs>
        <w:spacing w:line="240" w:lineRule="auto"/>
        <w:ind w:left="567" w:hanging="567"/>
        <w:rPr>
          <w:lang w:val="fr-FR"/>
        </w:rPr>
      </w:pPr>
    </w:p>
    <w:p w14:paraId="3BA66F79" w14:textId="77777777" w:rsidR="00431B89" w:rsidRPr="00D0005D" w:rsidRDefault="00431B89" w:rsidP="00011C35">
      <w:pPr>
        <w:tabs>
          <w:tab w:val="clear" w:pos="567"/>
        </w:tabs>
        <w:spacing w:line="240" w:lineRule="auto"/>
        <w:ind w:left="567" w:hanging="567"/>
        <w:rPr>
          <w:lang w:val="fr-FR"/>
        </w:rPr>
      </w:pPr>
    </w:p>
    <w:p w14:paraId="7B0F51B7" w14:textId="77777777" w:rsidR="00431B89" w:rsidRPr="001B373A" w:rsidRDefault="00431B89" w:rsidP="00854612">
      <w:pPr>
        <w:pStyle w:val="TitleA"/>
        <w:rPr>
          <w:lang w:val="fr-FR"/>
        </w:rPr>
      </w:pPr>
      <w:r w:rsidRPr="001B373A">
        <w:rPr>
          <w:lang w:val="fr-FR"/>
        </w:rPr>
        <w:t>B. NOTICE</w:t>
      </w:r>
    </w:p>
    <w:p w14:paraId="15BED4BE" w14:textId="77777777" w:rsidR="00E57297" w:rsidRPr="00D0005D" w:rsidRDefault="00E57297" w:rsidP="00011C35">
      <w:pPr>
        <w:pStyle w:val="TitleA"/>
        <w:outlineLvl w:val="9"/>
        <w:rPr>
          <w:bCs/>
          <w:lang w:val="fr-FR" w:bidi="yi-Hebr"/>
        </w:rPr>
      </w:pPr>
    </w:p>
    <w:p w14:paraId="54F428DB" w14:textId="77777777" w:rsidR="00DA7A64" w:rsidRPr="00D0005D" w:rsidRDefault="00DA7A64" w:rsidP="00011C35">
      <w:pPr>
        <w:tabs>
          <w:tab w:val="clear" w:pos="567"/>
        </w:tabs>
        <w:spacing w:line="240" w:lineRule="auto"/>
        <w:ind w:left="567" w:hanging="567"/>
        <w:rPr>
          <w:b/>
          <w:bCs/>
          <w:lang w:val="fr-FR"/>
        </w:rPr>
      </w:pPr>
    </w:p>
    <w:p w14:paraId="35D03D5D" w14:textId="77777777" w:rsidR="00540EAF" w:rsidRPr="00D0005D" w:rsidRDefault="00DA7A64" w:rsidP="00011C35">
      <w:pPr>
        <w:tabs>
          <w:tab w:val="clear" w:pos="567"/>
        </w:tabs>
        <w:spacing w:line="240" w:lineRule="auto"/>
        <w:rPr>
          <w:lang w:val="fr-FR"/>
        </w:rPr>
      </w:pPr>
      <w:r w:rsidRPr="00D0005D">
        <w:rPr>
          <w:b/>
          <w:bCs/>
          <w:lang w:val="fr-FR"/>
        </w:rPr>
        <w:br w:type="page"/>
      </w:r>
    </w:p>
    <w:p w14:paraId="10CEF088" w14:textId="77777777" w:rsidR="00970F2B" w:rsidRPr="00D0005D" w:rsidRDefault="00970F2B" w:rsidP="00011C35">
      <w:pPr>
        <w:tabs>
          <w:tab w:val="clear" w:pos="567"/>
          <w:tab w:val="left" w:pos="708"/>
        </w:tabs>
        <w:spacing w:line="240" w:lineRule="auto"/>
        <w:jc w:val="center"/>
        <w:rPr>
          <w:lang w:val="fr-FR" w:bidi="yi-Hebr"/>
        </w:rPr>
      </w:pPr>
      <w:r w:rsidRPr="00D0005D">
        <w:rPr>
          <w:b/>
          <w:lang w:val="fr-FR" w:bidi="yi-Hebr"/>
        </w:rPr>
        <w:lastRenderedPageBreak/>
        <w:t>Notice : information de l’utilisateur</w:t>
      </w:r>
    </w:p>
    <w:p w14:paraId="6DEE396A" w14:textId="77777777" w:rsidR="00970F2B" w:rsidRPr="00D0005D" w:rsidRDefault="00970F2B" w:rsidP="00011C35">
      <w:pPr>
        <w:tabs>
          <w:tab w:val="clear" w:pos="567"/>
          <w:tab w:val="left" w:pos="708"/>
        </w:tabs>
        <w:spacing w:line="240" w:lineRule="auto"/>
        <w:jc w:val="center"/>
        <w:rPr>
          <w:b/>
          <w:bCs/>
          <w:lang w:val="fr-FR"/>
        </w:rPr>
      </w:pPr>
    </w:p>
    <w:p w14:paraId="671D978F" w14:textId="77777777" w:rsidR="00970F2B" w:rsidRPr="00D0005D" w:rsidRDefault="00970F2B" w:rsidP="00854612">
      <w:pPr>
        <w:tabs>
          <w:tab w:val="clear" w:pos="567"/>
        </w:tabs>
        <w:spacing w:line="240" w:lineRule="auto"/>
        <w:jc w:val="center"/>
        <w:outlineLvl w:val="1"/>
        <w:rPr>
          <w:rFonts w:eastAsia="Calibri"/>
          <w:b/>
          <w:lang w:val="fr-FR" w:bidi="yi-Hebr"/>
        </w:rPr>
      </w:pPr>
      <w:proofErr w:type="spellStart"/>
      <w:r w:rsidRPr="00D0005D">
        <w:rPr>
          <w:rFonts w:eastAsia="Calibri"/>
          <w:b/>
          <w:lang w:val="fr-FR" w:bidi="yi-Hebr"/>
        </w:rPr>
        <w:t>Adempas</w:t>
      </w:r>
      <w:proofErr w:type="spellEnd"/>
      <w:r w:rsidRPr="00D0005D">
        <w:rPr>
          <w:rFonts w:eastAsia="Calibri"/>
          <w:b/>
          <w:lang w:val="fr-FR" w:bidi="yi-Hebr"/>
        </w:rPr>
        <w:t xml:space="preserve"> 0,5 mg comprimés pelliculés</w:t>
      </w:r>
    </w:p>
    <w:p w14:paraId="754C331F" w14:textId="77777777" w:rsidR="00970F2B" w:rsidRPr="00D0005D" w:rsidRDefault="00970F2B" w:rsidP="00854612">
      <w:pPr>
        <w:tabs>
          <w:tab w:val="clear" w:pos="567"/>
        </w:tabs>
        <w:spacing w:line="240" w:lineRule="auto"/>
        <w:jc w:val="center"/>
        <w:outlineLvl w:val="1"/>
        <w:rPr>
          <w:rFonts w:eastAsia="Calibri"/>
          <w:b/>
          <w:lang w:val="fr-FR" w:bidi="yi-Hebr"/>
        </w:rPr>
      </w:pPr>
      <w:proofErr w:type="spellStart"/>
      <w:r w:rsidRPr="00D0005D">
        <w:rPr>
          <w:rFonts w:eastAsia="Calibri"/>
          <w:b/>
          <w:lang w:val="fr-FR" w:bidi="yi-Hebr"/>
        </w:rPr>
        <w:t>Adempas</w:t>
      </w:r>
      <w:proofErr w:type="spellEnd"/>
      <w:r w:rsidRPr="00D0005D">
        <w:rPr>
          <w:rFonts w:eastAsia="Calibri"/>
          <w:b/>
          <w:lang w:val="fr-FR" w:bidi="yi-Hebr"/>
        </w:rPr>
        <w:t xml:space="preserve"> 1 mg comprimés pelliculés</w:t>
      </w:r>
    </w:p>
    <w:p w14:paraId="075214DE" w14:textId="77777777" w:rsidR="00970F2B" w:rsidRPr="00D0005D" w:rsidRDefault="00970F2B" w:rsidP="00854612">
      <w:pPr>
        <w:tabs>
          <w:tab w:val="clear" w:pos="567"/>
        </w:tabs>
        <w:spacing w:line="240" w:lineRule="auto"/>
        <w:jc w:val="center"/>
        <w:outlineLvl w:val="1"/>
        <w:rPr>
          <w:rFonts w:eastAsia="Calibri"/>
          <w:b/>
          <w:lang w:val="fr-FR" w:bidi="yi-Hebr"/>
        </w:rPr>
      </w:pPr>
      <w:proofErr w:type="spellStart"/>
      <w:r w:rsidRPr="00D0005D">
        <w:rPr>
          <w:rFonts w:eastAsia="Calibri"/>
          <w:b/>
          <w:lang w:val="fr-FR" w:bidi="yi-Hebr"/>
        </w:rPr>
        <w:t>Adempas</w:t>
      </w:r>
      <w:proofErr w:type="spellEnd"/>
      <w:r w:rsidRPr="00D0005D">
        <w:rPr>
          <w:rFonts w:eastAsia="Calibri"/>
          <w:b/>
          <w:lang w:val="fr-FR" w:bidi="yi-Hebr"/>
        </w:rPr>
        <w:t xml:space="preserve"> 1,5 mg comprimés pelliculés</w:t>
      </w:r>
    </w:p>
    <w:p w14:paraId="72F72BA3" w14:textId="77777777" w:rsidR="00970F2B" w:rsidRPr="00D0005D" w:rsidRDefault="00970F2B" w:rsidP="00854612">
      <w:pPr>
        <w:tabs>
          <w:tab w:val="clear" w:pos="567"/>
        </w:tabs>
        <w:spacing w:line="240" w:lineRule="auto"/>
        <w:jc w:val="center"/>
        <w:outlineLvl w:val="1"/>
        <w:rPr>
          <w:rFonts w:eastAsia="Calibri"/>
          <w:b/>
          <w:lang w:val="fr-FR" w:bidi="yi-Hebr"/>
        </w:rPr>
      </w:pPr>
      <w:proofErr w:type="spellStart"/>
      <w:r w:rsidRPr="00D0005D">
        <w:rPr>
          <w:rFonts w:eastAsia="Calibri"/>
          <w:b/>
          <w:lang w:val="fr-FR" w:bidi="yi-Hebr"/>
        </w:rPr>
        <w:t>Adempas</w:t>
      </w:r>
      <w:proofErr w:type="spellEnd"/>
      <w:r w:rsidRPr="00D0005D">
        <w:rPr>
          <w:rFonts w:eastAsia="Calibri"/>
          <w:b/>
          <w:lang w:val="fr-FR" w:bidi="yi-Hebr"/>
        </w:rPr>
        <w:t xml:space="preserve"> 2 mg comprimés pelliculés</w:t>
      </w:r>
    </w:p>
    <w:p w14:paraId="0F5205C0" w14:textId="77777777" w:rsidR="00970F2B" w:rsidRPr="00D0005D" w:rsidRDefault="00970F2B" w:rsidP="00854612">
      <w:pPr>
        <w:tabs>
          <w:tab w:val="clear" w:pos="567"/>
        </w:tabs>
        <w:spacing w:line="240" w:lineRule="auto"/>
        <w:jc w:val="center"/>
        <w:outlineLvl w:val="1"/>
        <w:rPr>
          <w:rFonts w:eastAsia="Calibri"/>
          <w:b/>
          <w:lang w:val="fr-FR" w:bidi="yi-Hebr"/>
        </w:rPr>
      </w:pPr>
      <w:proofErr w:type="spellStart"/>
      <w:r w:rsidRPr="00D0005D">
        <w:rPr>
          <w:rFonts w:eastAsia="Calibri"/>
          <w:b/>
          <w:lang w:val="fr-FR" w:bidi="yi-Hebr"/>
        </w:rPr>
        <w:t>Adempas</w:t>
      </w:r>
      <w:proofErr w:type="spellEnd"/>
      <w:r w:rsidRPr="00D0005D">
        <w:rPr>
          <w:rFonts w:eastAsia="Calibri"/>
          <w:b/>
          <w:lang w:val="fr-FR" w:bidi="yi-Hebr"/>
        </w:rPr>
        <w:t xml:space="preserve"> 2,5 mg comprimés pelliculés</w:t>
      </w:r>
    </w:p>
    <w:p w14:paraId="58B36234" w14:textId="77777777" w:rsidR="00970F2B" w:rsidRPr="00D0005D" w:rsidRDefault="00970F2B" w:rsidP="00011C35">
      <w:pPr>
        <w:numPr>
          <w:ilvl w:val="12"/>
          <w:numId w:val="0"/>
        </w:numPr>
        <w:tabs>
          <w:tab w:val="clear" w:pos="567"/>
          <w:tab w:val="left" w:pos="708"/>
        </w:tabs>
        <w:spacing w:line="240" w:lineRule="auto"/>
        <w:jc w:val="center"/>
        <w:rPr>
          <w:bCs/>
          <w:lang w:val="fr-FR"/>
        </w:rPr>
      </w:pPr>
    </w:p>
    <w:p w14:paraId="74CB3B5B" w14:textId="77777777" w:rsidR="00970F2B" w:rsidRPr="00D0005D" w:rsidRDefault="00081856" w:rsidP="00011C35">
      <w:pPr>
        <w:numPr>
          <w:ilvl w:val="12"/>
          <w:numId w:val="0"/>
        </w:numPr>
        <w:tabs>
          <w:tab w:val="clear" w:pos="567"/>
          <w:tab w:val="left" w:pos="708"/>
        </w:tabs>
        <w:spacing w:line="240" w:lineRule="auto"/>
        <w:jc w:val="center"/>
        <w:rPr>
          <w:lang w:val="fr-FR" w:bidi="yi-Hebr"/>
        </w:rPr>
      </w:pPr>
      <w:proofErr w:type="spellStart"/>
      <w:r w:rsidRPr="00D0005D">
        <w:rPr>
          <w:lang w:val="fr-FR" w:bidi="yi-Hebr"/>
        </w:rPr>
        <w:t>r</w:t>
      </w:r>
      <w:r w:rsidR="00970F2B" w:rsidRPr="00D0005D">
        <w:rPr>
          <w:lang w:val="fr-FR" w:bidi="yi-Hebr"/>
        </w:rPr>
        <w:t>iociguat</w:t>
      </w:r>
      <w:proofErr w:type="spellEnd"/>
    </w:p>
    <w:p w14:paraId="33B1036D" w14:textId="77777777" w:rsidR="00970F2B" w:rsidRPr="00D0005D" w:rsidRDefault="00970F2B" w:rsidP="00011C35">
      <w:pPr>
        <w:numPr>
          <w:ilvl w:val="12"/>
          <w:numId w:val="0"/>
        </w:numPr>
        <w:tabs>
          <w:tab w:val="clear" w:pos="567"/>
          <w:tab w:val="left" w:pos="708"/>
        </w:tabs>
        <w:spacing w:line="240" w:lineRule="auto"/>
        <w:jc w:val="center"/>
        <w:rPr>
          <w:lang w:val="fr-FR"/>
        </w:rPr>
      </w:pPr>
    </w:p>
    <w:p w14:paraId="28DD3FB2" w14:textId="77777777" w:rsidR="00970F2B" w:rsidRPr="00D0005D" w:rsidRDefault="00970F2B" w:rsidP="00011C35">
      <w:pPr>
        <w:tabs>
          <w:tab w:val="clear" w:pos="567"/>
          <w:tab w:val="left" w:pos="708"/>
        </w:tabs>
        <w:spacing w:line="240" w:lineRule="auto"/>
        <w:rPr>
          <w:lang w:val="fr-FR"/>
        </w:rPr>
      </w:pPr>
    </w:p>
    <w:p w14:paraId="4AE15400" w14:textId="77777777" w:rsidR="00970F2B" w:rsidRPr="00D0005D" w:rsidRDefault="00970F2B" w:rsidP="00011C35">
      <w:pPr>
        <w:tabs>
          <w:tab w:val="clear" w:pos="567"/>
          <w:tab w:val="left" w:pos="708"/>
        </w:tabs>
        <w:spacing w:line="240" w:lineRule="auto"/>
        <w:rPr>
          <w:lang w:val="fr-FR" w:bidi="yi-Hebr"/>
        </w:rPr>
      </w:pPr>
      <w:r w:rsidRPr="00D0005D">
        <w:rPr>
          <w:b/>
          <w:lang w:val="fr-FR" w:bidi="yi-Hebr"/>
        </w:rPr>
        <w:t>Veuillez lire attentivement cette notice avant de prendre ce médicament car elle contient des informations importantes pour vous.</w:t>
      </w:r>
    </w:p>
    <w:p w14:paraId="416050A7" w14:textId="77777777" w:rsidR="00970F2B" w:rsidRPr="00D0005D" w:rsidRDefault="00970F2B" w:rsidP="00011C35">
      <w:pPr>
        <w:numPr>
          <w:ilvl w:val="0"/>
          <w:numId w:val="28"/>
        </w:numPr>
        <w:tabs>
          <w:tab w:val="clear" w:pos="567"/>
          <w:tab w:val="left" w:pos="426"/>
        </w:tabs>
        <w:spacing w:line="240" w:lineRule="auto"/>
        <w:ind w:left="426" w:right="-2" w:hanging="426"/>
        <w:rPr>
          <w:lang w:val="fr-FR" w:bidi="yi-Hebr"/>
        </w:rPr>
      </w:pPr>
      <w:r w:rsidRPr="00D0005D">
        <w:rPr>
          <w:lang w:val="fr-FR" w:bidi="yi-Hebr"/>
        </w:rPr>
        <w:t>Gardez cette notice. Vous pourriez avoir besoin de la relire.</w:t>
      </w:r>
    </w:p>
    <w:p w14:paraId="2702E98A" w14:textId="77777777" w:rsidR="00970F2B" w:rsidRPr="00D0005D" w:rsidRDefault="00970F2B" w:rsidP="00011C35">
      <w:pPr>
        <w:numPr>
          <w:ilvl w:val="0"/>
          <w:numId w:val="28"/>
        </w:numPr>
        <w:tabs>
          <w:tab w:val="clear" w:pos="567"/>
          <w:tab w:val="left" w:pos="426"/>
        </w:tabs>
        <w:spacing w:line="240" w:lineRule="auto"/>
        <w:ind w:left="426" w:right="-2" w:hanging="426"/>
        <w:rPr>
          <w:szCs w:val="24"/>
          <w:lang w:val="fr-FR" w:bidi="yi-Hebr"/>
        </w:rPr>
      </w:pPr>
      <w:r w:rsidRPr="00D0005D">
        <w:rPr>
          <w:szCs w:val="24"/>
          <w:lang w:val="fr-FR" w:bidi="yi-Hebr"/>
        </w:rPr>
        <w:t>Si vous avez d’autres questions, interrogez votre médecin ou votre pharmacien.</w:t>
      </w:r>
    </w:p>
    <w:p w14:paraId="35C628ED" w14:textId="77777777" w:rsidR="00970F2B" w:rsidRPr="00D0005D" w:rsidRDefault="00970F2B" w:rsidP="00011C35">
      <w:pPr>
        <w:numPr>
          <w:ilvl w:val="0"/>
          <w:numId w:val="28"/>
        </w:numPr>
        <w:tabs>
          <w:tab w:val="clear" w:pos="567"/>
          <w:tab w:val="left" w:pos="426"/>
        </w:tabs>
        <w:spacing w:line="240" w:lineRule="auto"/>
        <w:ind w:left="426" w:right="-2" w:hanging="426"/>
        <w:rPr>
          <w:b/>
          <w:szCs w:val="24"/>
          <w:lang w:val="fr-FR" w:bidi="yi-Hebr"/>
        </w:rPr>
      </w:pPr>
      <w:r w:rsidRPr="00D0005D">
        <w:rPr>
          <w:szCs w:val="24"/>
          <w:lang w:val="fr-FR" w:bidi="yi-Hebr"/>
        </w:rPr>
        <w:t>Ce médicament vous a été personnellement prescrit.</w:t>
      </w:r>
      <w:r w:rsidRPr="00D0005D">
        <w:rPr>
          <w:noProof/>
          <w:szCs w:val="24"/>
          <w:lang w:val="fr-FR" w:bidi="yi-Hebr"/>
        </w:rPr>
        <w:t xml:space="preserve"> </w:t>
      </w:r>
      <w:r w:rsidRPr="00D0005D">
        <w:rPr>
          <w:szCs w:val="24"/>
          <w:lang w:val="fr-FR" w:bidi="yi-Hebr"/>
        </w:rPr>
        <w:t>Ne le donnez pas à d’autres personnes. Il pourrait leur être nocif, même si les signes de leur maladie sont identiques aux vôtres.</w:t>
      </w:r>
    </w:p>
    <w:p w14:paraId="0E1CE51E" w14:textId="4AC75622" w:rsidR="00970F2B" w:rsidRPr="00D0005D" w:rsidRDefault="00970F2B" w:rsidP="00011C35">
      <w:pPr>
        <w:numPr>
          <w:ilvl w:val="0"/>
          <w:numId w:val="28"/>
        </w:numPr>
        <w:tabs>
          <w:tab w:val="clear" w:pos="567"/>
          <w:tab w:val="left" w:pos="426"/>
        </w:tabs>
        <w:spacing w:line="240" w:lineRule="auto"/>
        <w:ind w:left="426" w:right="-2" w:hanging="426"/>
        <w:rPr>
          <w:szCs w:val="24"/>
          <w:lang w:val="fr-FR" w:bidi="yi-Hebr"/>
        </w:rPr>
      </w:pPr>
      <w:r w:rsidRPr="00D0005D">
        <w:rPr>
          <w:szCs w:val="24"/>
          <w:lang w:val="fr-FR" w:bidi="yi-Hebr"/>
        </w:rPr>
        <w:t>Si vous ressentez un quelconque effet indésirable, parlez-en à votre médecin ou votre pharmacien. Ceci s’applique aussi à tout effet indésirable qui ne serait pas mentionné dans cette notice</w:t>
      </w:r>
      <w:r w:rsidRPr="00D0005D">
        <w:rPr>
          <w:i/>
          <w:szCs w:val="24"/>
          <w:lang w:val="fr-FR" w:bidi="yi-Hebr"/>
        </w:rPr>
        <w:t xml:space="preserve">. </w:t>
      </w:r>
      <w:r w:rsidRPr="00D0005D">
        <w:rPr>
          <w:szCs w:val="24"/>
          <w:lang w:val="fr-FR" w:bidi="yi-Hebr"/>
        </w:rPr>
        <w:t>Voir rubrique 4.</w:t>
      </w:r>
    </w:p>
    <w:p w14:paraId="5C403BE1" w14:textId="3325C62A" w:rsidR="00BE74F8" w:rsidRPr="00D0005D" w:rsidRDefault="00BE74F8" w:rsidP="00011C35">
      <w:pPr>
        <w:numPr>
          <w:ilvl w:val="0"/>
          <w:numId w:val="28"/>
        </w:numPr>
        <w:tabs>
          <w:tab w:val="clear" w:pos="567"/>
          <w:tab w:val="left" w:pos="426"/>
        </w:tabs>
        <w:spacing w:line="240" w:lineRule="auto"/>
        <w:ind w:left="426" w:right="-2" w:hanging="426"/>
        <w:rPr>
          <w:b/>
          <w:szCs w:val="24"/>
          <w:lang w:val="fr-FR" w:bidi="yi-Hebr"/>
        </w:rPr>
      </w:pPr>
      <w:r w:rsidRPr="00D0005D">
        <w:rPr>
          <w:szCs w:val="24"/>
          <w:lang w:val="fr-FR" w:bidi="yi-Hebr"/>
        </w:rPr>
        <w:t xml:space="preserve">Cette notice a été rédigée en considérant que la personne qui la </w:t>
      </w:r>
      <w:proofErr w:type="spellStart"/>
      <w:r w:rsidRPr="00D0005D">
        <w:rPr>
          <w:szCs w:val="24"/>
          <w:lang w:val="fr-FR" w:bidi="yi-Hebr"/>
        </w:rPr>
        <w:t>lit</w:t>
      </w:r>
      <w:proofErr w:type="spellEnd"/>
      <w:r w:rsidRPr="00D0005D">
        <w:rPr>
          <w:szCs w:val="24"/>
          <w:lang w:val="fr-FR" w:bidi="yi-Hebr"/>
        </w:rPr>
        <w:t xml:space="preserve"> est celle qui prend le médicament. Si vous donnez ce médicament à votre enfant, comprenez « </w:t>
      </w:r>
      <w:r w:rsidR="0034488B" w:rsidRPr="00D0005D">
        <w:rPr>
          <w:szCs w:val="24"/>
          <w:lang w:val="fr-FR" w:bidi="yi-Hebr"/>
        </w:rPr>
        <w:t>l’</w:t>
      </w:r>
      <w:r w:rsidRPr="00D0005D">
        <w:rPr>
          <w:szCs w:val="24"/>
          <w:lang w:val="fr-FR" w:bidi="yi-Hebr"/>
        </w:rPr>
        <w:t>enfant » à chaque fois que vous lisez « vous ».</w:t>
      </w:r>
    </w:p>
    <w:p w14:paraId="058E5B49" w14:textId="77777777" w:rsidR="00970F2B" w:rsidRPr="00D0005D" w:rsidRDefault="00970F2B" w:rsidP="00011C35">
      <w:pPr>
        <w:tabs>
          <w:tab w:val="clear" w:pos="567"/>
          <w:tab w:val="left" w:pos="708"/>
        </w:tabs>
        <w:spacing w:line="240" w:lineRule="auto"/>
        <w:ind w:right="-2"/>
        <w:rPr>
          <w:lang w:val="fr-FR"/>
        </w:rPr>
      </w:pPr>
    </w:p>
    <w:p w14:paraId="4150B984" w14:textId="77777777" w:rsidR="00970F2B" w:rsidRPr="00D0005D" w:rsidRDefault="00970F2B" w:rsidP="00011C35">
      <w:pPr>
        <w:tabs>
          <w:tab w:val="clear" w:pos="567"/>
          <w:tab w:val="left" w:pos="708"/>
        </w:tabs>
        <w:spacing w:line="240" w:lineRule="auto"/>
        <w:ind w:right="-2"/>
        <w:rPr>
          <w:szCs w:val="24"/>
          <w:lang w:val="fr-FR" w:bidi="yi-Hebr"/>
        </w:rPr>
      </w:pPr>
      <w:r w:rsidRPr="00D0005D">
        <w:rPr>
          <w:b/>
          <w:szCs w:val="24"/>
          <w:lang w:val="fr-FR" w:bidi="yi-Hebr"/>
        </w:rPr>
        <w:t>Que contient cette notice ?</w:t>
      </w:r>
    </w:p>
    <w:p w14:paraId="50E9C70E" w14:textId="77777777" w:rsidR="00970F2B" w:rsidRPr="00D0005D" w:rsidRDefault="00970F2B" w:rsidP="00011C35">
      <w:pPr>
        <w:tabs>
          <w:tab w:val="clear" w:pos="567"/>
          <w:tab w:val="left" w:pos="708"/>
        </w:tabs>
        <w:spacing w:line="240" w:lineRule="auto"/>
        <w:ind w:left="567" w:right="-29" w:hanging="567"/>
        <w:rPr>
          <w:lang w:val="fr-FR"/>
        </w:rPr>
      </w:pPr>
    </w:p>
    <w:p w14:paraId="33865694" w14:textId="2A45A721" w:rsidR="00970F2B" w:rsidRPr="00D0005D" w:rsidRDefault="00970F2B" w:rsidP="00011C35">
      <w:pPr>
        <w:tabs>
          <w:tab w:val="clear" w:pos="567"/>
          <w:tab w:val="left" w:pos="708"/>
        </w:tabs>
        <w:spacing w:line="240" w:lineRule="auto"/>
        <w:ind w:left="567" w:right="-29" w:hanging="567"/>
        <w:rPr>
          <w:szCs w:val="24"/>
          <w:lang w:val="fr-FR" w:bidi="yi-Hebr"/>
        </w:rPr>
      </w:pPr>
      <w:r w:rsidRPr="00D0005D">
        <w:rPr>
          <w:szCs w:val="24"/>
          <w:lang w:val="fr-FR" w:bidi="yi-Hebr"/>
        </w:rPr>
        <w:t>1.</w:t>
      </w:r>
      <w:r w:rsidRPr="00D0005D">
        <w:rPr>
          <w:szCs w:val="24"/>
          <w:lang w:val="fr-FR" w:bidi="yi-Hebr"/>
        </w:rPr>
        <w:tab/>
        <w:t>Qu'est-ce qu’</w:t>
      </w:r>
      <w:proofErr w:type="spellStart"/>
      <w:r w:rsidRPr="00D0005D">
        <w:rPr>
          <w:szCs w:val="24"/>
          <w:lang w:val="fr-FR" w:bidi="yi-Hebr"/>
        </w:rPr>
        <w:t>Adempas</w:t>
      </w:r>
      <w:proofErr w:type="spellEnd"/>
      <w:r w:rsidRPr="00D0005D">
        <w:rPr>
          <w:szCs w:val="24"/>
          <w:lang w:val="fr-FR" w:bidi="yi-Hebr"/>
        </w:rPr>
        <w:t xml:space="preserve"> et dans quel</w:t>
      </w:r>
      <w:r w:rsidR="00F24565" w:rsidRPr="00D0005D">
        <w:rPr>
          <w:szCs w:val="24"/>
          <w:lang w:val="fr-FR" w:bidi="yi-Hebr"/>
        </w:rPr>
        <w:t>s</w:t>
      </w:r>
      <w:r w:rsidRPr="00D0005D">
        <w:rPr>
          <w:szCs w:val="24"/>
          <w:lang w:val="fr-FR" w:bidi="yi-Hebr"/>
        </w:rPr>
        <w:t xml:space="preserve"> cas est-il utilisé</w:t>
      </w:r>
    </w:p>
    <w:p w14:paraId="43B43439" w14:textId="77777777" w:rsidR="00970F2B" w:rsidRPr="00D0005D" w:rsidRDefault="00970F2B" w:rsidP="00011C35">
      <w:pPr>
        <w:tabs>
          <w:tab w:val="clear" w:pos="567"/>
          <w:tab w:val="left" w:pos="708"/>
        </w:tabs>
        <w:spacing w:line="240" w:lineRule="auto"/>
        <w:ind w:left="567" w:right="-29" w:hanging="567"/>
        <w:rPr>
          <w:szCs w:val="24"/>
          <w:lang w:val="fr-FR" w:bidi="yi-Hebr"/>
        </w:rPr>
      </w:pPr>
      <w:r w:rsidRPr="00D0005D">
        <w:rPr>
          <w:szCs w:val="24"/>
          <w:lang w:val="fr-FR" w:bidi="yi-Hebr"/>
        </w:rPr>
        <w:t>2.</w:t>
      </w:r>
      <w:r w:rsidRPr="00D0005D">
        <w:rPr>
          <w:szCs w:val="24"/>
          <w:lang w:val="fr-FR" w:bidi="yi-Hebr"/>
        </w:rPr>
        <w:tab/>
        <w:t xml:space="preserve">Quelles sont les informations à connaître avant de prendre </w:t>
      </w:r>
      <w:proofErr w:type="spellStart"/>
      <w:r w:rsidRPr="00D0005D">
        <w:rPr>
          <w:szCs w:val="24"/>
          <w:lang w:val="fr-FR" w:bidi="yi-Hebr"/>
        </w:rPr>
        <w:t>Adempas</w:t>
      </w:r>
      <w:proofErr w:type="spellEnd"/>
    </w:p>
    <w:p w14:paraId="73443AFB" w14:textId="77777777" w:rsidR="00970F2B" w:rsidRPr="00D0005D" w:rsidRDefault="00970F2B" w:rsidP="00011C35">
      <w:pPr>
        <w:tabs>
          <w:tab w:val="clear" w:pos="567"/>
          <w:tab w:val="left" w:pos="708"/>
        </w:tabs>
        <w:spacing w:line="240" w:lineRule="auto"/>
        <w:ind w:left="567" w:right="-29" w:hanging="567"/>
        <w:rPr>
          <w:szCs w:val="24"/>
          <w:lang w:val="fr-FR" w:bidi="yi-Hebr"/>
        </w:rPr>
      </w:pPr>
      <w:r w:rsidRPr="00D0005D">
        <w:rPr>
          <w:szCs w:val="24"/>
          <w:lang w:val="fr-FR" w:bidi="yi-Hebr"/>
        </w:rPr>
        <w:t>3.</w:t>
      </w:r>
      <w:r w:rsidRPr="00D0005D">
        <w:rPr>
          <w:szCs w:val="24"/>
          <w:lang w:val="fr-FR" w:bidi="yi-Hebr"/>
        </w:rPr>
        <w:tab/>
        <w:t xml:space="preserve">Comment prendre </w:t>
      </w:r>
      <w:proofErr w:type="spellStart"/>
      <w:r w:rsidRPr="00D0005D">
        <w:rPr>
          <w:szCs w:val="24"/>
          <w:lang w:val="fr-FR" w:bidi="yi-Hebr"/>
        </w:rPr>
        <w:t>Adempas</w:t>
      </w:r>
      <w:proofErr w:type="spellEnd"/>
    </w:p>
    <w:p w14:paraId="1B97ABF1" w14:textId="77777777" w:rsidR="00970F2B" w:rsidRPr="00D0005D" w:rsidRDefault="00970F2B" w:rsidP="00011C35">
      <w:pPr>
        <w:tabs>
          <w:tab w:val="clear" w:pos="567"/>
          <w:tab w:val="left" w:pos="708"/>
        </w:tabs>
        <w:spacing w:line="240" w:lineRule="auto"/>
        <w:ind w:left="567" w:right="-29" w:hanging="567"/>
        <w:rPr>
          <w:szCs w:val="24"/>
          <w:lang w:val="fr-FR" w:bidi="yi-Hebr"/>
        </w:rPr>
      </w:pPr>
      <w:r w:rsidRPr="00D0005D">
        <w:rPr>
          <w:szCs w:val="24"/>
          <w:lang w:val="fr-FR" w:bidi="yi-Hebr"/>
        </w:rPr>
        <w:t>4.</w:t>
      </w:r>
      <w:r w:rsidRPr="00D0005D">
        <w:rPr>
          <w:szCs w:val="24"/>
          <w:lang w:val="fr-FR" w:bidi="yi-Hebr"/>
        </w:rPr>
        <w:tab/>
        <w:t>Quels sont les effets indésirables éventuels</w:t>
      </w:r>
      <w:r w:rsidR="00EC6DB3" w:rsidRPr="00D0005D">
        <w:rPr>
          <w:szCs w:val="24"/>
          <w:lang w:val="fr-FR" w:bidi="yi-Hebr"/>
        </w:rPr>
        <w:t> ?</w:t>
      </w:r>
    </w:p>
    <w:p w14:paraId="24AC00AA" w14:textId="77777777" w:rsidR="00970F2B" w:rsidRPr="00D0005D" w:rsidRDefault="00970F2B" w:rsidP="00011C35">
      <w:pPr>
        <w:tabs>
          <w:tab w:val="clear" w:pos="567"/>
          <w:tab w:val="left" w:pos="708"/>
        </w:tabs>
        <w:spacing w:line="240" w:lineRule="auto"/>
        <w:ind w:left="567" w:right="-29" w:hanging="567"/>
        <w:rPr>
          <w:szCs w:val="24"/>
          <w:lang w:val="fr-FR" w:bidi="yi-Hebr"/>
        </w:rPr>
      </w:pPr>
      <w:r w:rsidRPr="00D0005D">
        <w:rPr>
          <w:szCs w:val="24"/>
          <w:lang w:val="fr-FR" w:bidi="yi-Hebr"/>
        </w:rPr>
        <w:t>5.</w:t>
      </w:r>
      <w:r w:rsidRPr="00D0005D">
        <w:rPr>
          <w:szCs w:val="24"/>
          <w:lang w:val="fr-FR" w:bidi="yi-Hebr"/>
        </w:rPr>
        <w:tab/>
        <w:t xml:space="preserve">Comment conserver </w:t>
      </w:r>
      <w:proofErr w:type="spellStart"/>
      <w:r w:rsidRPr="00D0005D">
        <w:rPr>
          <w:szCs w:val="24"/>
          <w:lang w:val="fr-FR" w:bidi="yi-Hebr"/>
        </w:rPr>
        <w:t>Adempas</w:t>
      </w:r>
      <w:proofErr w:type="spellEnd"/>
    </w:p>
    <w:p w14:paraId="75A23180" w14:textId="77777777" w:rsidR="00970F2B" w:rsidRPr="00D0005D" w:rsidRDefault="00970F2B" w:rsidP="00011C35">
      <w:pPr>
        <w:tabs>
          <w:tab w:val="clear" w:pos="567"/>
          <w:tab w:val="left" w:pos="708"/>
        </w:tabs>
        <w:spacing w:line="240" w:lineRule="auto"/>
        <w:ind w:left="567" w:right="-29" w:hanging="567"/>
        <w:rPr>
          <w:szCs w:val="24"/>
          <w:lang w:val="fr-FR" w:bidi="yi-Hebr"/>
        </w:rPr>
      </w:pPr>
      <w:r w:rsidRPr="00D0005D">
        <w:rPr>
          <w:szCs w:val="24"/>
          <w:lang w:val="fr-FR" w:bidi="yi-Hebr"/>
        </w:rPr>
        <w:t>6.</w:t>
      </w:r>
      <w:r w:rsidRPr="00D0005D">
        <w:rPr>
          <w:szCs w:val="24"/>
          <w:lang w:val="fr-FR" w:bidi="yi-Hebr"/>
        </w:rPr>
        <w:tab/>
        <w:t>Contenu de l’emballage et autres informations</w:t>
      </w:r>
    </w:p>
    <w:p w14:paraId="6A520118" w14:textId="77777777" w:rsidR="00970F2B" w:rsidRPr="00D0005D" w:rsidRDefault="00970F2B" w:rsidP="00011C35">
      <w:pPr>
        <w:tabs>
          <w:tab w:val="clear" w:pos="567"/>
          <w:tab w:val="left" w:pos="708"/>
        </w:tabs>
        <w:spacing w:line="240" w:lineRule="auto"/>
        <w:rPr>
          <w:lang w:val="fr-FR"/>
        </w:rPr>
      </w:pPr>
    </w:p>
    <w:p w14:paraId="6700F0D3" w14:textId="77777777" w:rsidR="00970F2B" w:rsidRPr="00D0005D" w:rsidRDefault="00970F2B" w:rsidP="00011C35">
      <w:pPr>
        <w:tabs>
          <w:tab w:val="clear" w:pos="567"/>
          <w:tab w:val="left" w:pos="708"/>
        </w:tabs>
        <w:spacing w:line="240" w:lineRule="auto"/>
        <w:rPr>
          <w:lang w:val="fr-FR"/>
        </w:rPr>
      </w:pPr>
    </w:p>
    <w:p w14:paraId="2A23B934" w14:textId="4D295363" w:rsidR="00970F2B" w:rsidRPr="00D0005D" w:rsidRDefault="00970F2B" w:rsidP="00854612">
      <w:pPr>
        <w:keepNext/>
        <w:numPr>
          <w:ilvl w:val="12"/>
          <w:numId w:val="0"/>
        </w:numPr>
        <w:tabs>
          <w:tab w:val="clear" w:pos="567"/>
          <w:tab w:val="left" w:pos="708"/>
        </w:tabs>
        <w:spacing w:line="240" w:lineRule="auto"/>
        <w:ind w:left="567" w:right="-2" w:hanging="567"/>
        <w:outlineLvl w:val="2"/>
        <w:rPr>
          <w:szCs w:val="24"/>
          <w:lang w:val="fr-FR" w:bidi="yi-Hebr"/>
        </w:rPr>
      </w:pPr>
      <w:r w:rsidRPr="00D0005D">
        <w:rPr>
          <w:b/>
          <w:szCs w:val="24"/>
          <w:lang w:val="fr-FR" w:bidi="yi-Hebr"/>
        </w:rPr>
        <w:t>1.</w:t>
      </w:r>
      <w:r w:rsidRPr="00D0005D">
        <w:rPr>
          <w:b/>
          <w:szCs w:val="24"/>
          <w:lang w:val="fr-FR" w:bidi="yi-Hebr"/>
        </w:rPr>
        <w:tab/>
        <w:t>Qu</w:t>
      </w:r>
      <w:r w:rsidR="00832109" w:rsidRPr="00D0005D">
        <w:rPr>
          <w:b/>
          <w:szCs w:val="24"/>
          <w:lang w:val="fr-FR" w:bidi="yi-Hebr"/>
        </w:rPr>
        <w:t>’</w:t>
      </w:r>
      <w:r w:rsidRPr="00D0005D">
        <w:rPr>
          <w:b/>
          <w:szCs w:val="24"/>
          <w:lang w:val="fr-FR" w:bidi="yi-Hebr"/>
        </w:rPr>
        <w:t>est-ce qu</w:t>
      </w:r>
      <w:r w:rsidR="00832109" w:rsidRPr="00D0005D">
        <w:rPr>
          <w:b/>
          <w:szCs w:val="24"/>
          <w:lang w:val="fr-FR" w:bidi="yi-Hebr"/>
        </w:rPr>
        <w:t>’</w:t>
      </w:r>
      <w:proofErr w:type="spellStart"/>
      <w:r w:rsidRPr="00D0005D">
        <w:rPr>
          <w:b/>
          <w:szCs w:val="24"/>
          <w:lang w:val="fr-FR" w:bidi="yi-Hebr"/>
        </w:rPr>
        <w:t>Adempas</w:t>
      </w:r>
      <w:proofErr w:type="spellEnd"/>
      <w:r w:rsidRPr="00D0005D">
        <w:rPr>
          <w:b/>
          <w:szCs w:val="24"/>
          <w:lang w:val="fr-FR" w:bidi="yi-Hebr"/>
        </w:rPr>
        <w:t xml:space="preserve"> et dans quel</w:t>
      </w:r>
      <w:r w:rsidR="00F24565" w:rsidRPr="00D0005D">
        <w:rPr>
          <w:b/>
          <w:szCs w:val="24"/>
          <w:lang w:val="fr-FR" w:bidi="yi-Hebr"/>
        </w:rPr>
        <w:t>s</w:t>
      </w:r>
      <w:r w:rsidRPr="00D0005D">
        <w:rPr>
          <w:b/>
          <w:szCs w:val="24"/>
          <w:lang w:val="fr-FR" w:bidi="yi-Hebr"/>
        </w:rPr>
        <w:t xml:space="preserve"> cas est-il utilisé</w:t>
      </w:r>
    </w:p>
    <w:p w14:paraId="3784BE9B" w14:textId="77777777" w:rsidR="00970F2B" w:rsidRPr="00D0005D" w:rsidRDefault="00970F2B" w:rsidP="00011C35">
      <w:pPr>
        <w:keepNext/>
        <w:numPr>
          <w:ilvl w:val="12"/>
          <w:numId w:val="0"/>
        </w:numPr>
        <w:tabs>
          <w:tab w:val="clear" w:pos="567"/>
          <w:tab w:val="left" w:pos="708"/>
        </w:tabs>
        <w:spacing w:line="240" w:lineRule="auto"/>
        <w:rPr>
          <w:lang w:val="fr-FR"/>
        </w:rPr>
      </w:pPr>
    </w:p>
    <w:p w14:paraId="387F0A83" w14:textId="2F8ED716" w:rsidR="00BE74F8" w:rsidRPr="00D0005D" w:rsidRDefault="00970F2B" w:rsidP="00D31994">
      <w:pPr>
        <w:keepNext/>
        <w:tabs>
          <w:tab w:val="clear" w:pos="567"/>
        </w:tabs>
        <w:spacing w:line="240" w:lineRule="auto"/>
        <w:rPr>
          <w:lang w:val="fr-FR" w:bidi="yi-Hebr"/>
        </w:rPr>
      </w:pPr>
      <w:proofErr w:type="spellStart"/>
      <w:r w:rsidRPr="00D0005D">
        <w:rPr>
          <w:lang w:val="fr-FR" w:bidi="yi-Hebr"/>
        </w:rPr>
        <w:t>Adempas</w:t>
      </w:r>
      <w:proofErr w:type="spellEnd"/>
      <w:r w:rsidRPr="00D0005D">
        <w:rPr>
          <w:lang w:val="fr-FR" w:bidi="yi-Hebr"/>
        </w:rPr>
        <w:t xml:space="preserve"> contien</w:t>
      </w:r>
      <w:r w:rsidR="00621281">
        <w:rPr>
          <w:lang w:val="fr-FR" w:bidi="yi-Hebr"/>
        </w:rPr>
        <w:t>t</w:t>
      </w:r>
      <w:r w:rsidRPr="00D0005D">
        <w:rPr>
          <w:lang w:val="fr-FR" w:bidi="yi-Hebr"/>
        </w:rPr>
        <w:t xml:space="preserve"> comme substance active le </w:t>
      </w:r>
      <w:proofErr w:type="spellStart"/>
      <w:r w:rsidRPr="00D0005D">
        <w:rPr>
          <w:lang w:val="fr-FR" w:bidi="yi-Hebr"/>
        </w:rPr>
        <w:t>riociguat</w:t>
      </w:r>
      <w:proofErr w:type="spellEnd"/>
      <w:r w:rsidR="00BE74F8" w:rsidRPr="00D0005D">
        <w:rPr>
          <w:lang w:val="fr-FR" w:bidi="yi-Hebr"/>
        </w:rPr>
        <w:t>,</w:t>
      </w:r>
      <w:r w:rsidR="007433F2" w:rsidRPr="00D0005D">
        <w:rPr>
          <w:lang w:val="fr-FR" w:bidi="yi-Hebr"/>
        </w:rPr>
        <w:t xml:space="preserve"> </w:t>
      </w:r>
      <w:r w:rsidR="00BE74F8" w:rsidRPr="00D0005D">
        <w:rPr>
          <w:lang w:val="fr-FR" w:bidi="yi-Hebr"/>
        </w:rPr>
        <w:t xml:space="preserve">un </w:t>
      </w:r>
      <w:r w:rsidR="007433F2" w:rsidRPr="00D0005D">
        <w:rPr>
          <w:lang w:val="fr-FR" w:bidi="yi-Hebr"/>
        </w:rPr>
        <w:t xml:space="preserve">stimulateur de la guanylate </w:t>
      </w:r>
      <w:proofErr w:type="spellStart"/>
      <w:r w:rsidR="007433F2" w:rsidRPr="00D0005D">
        <w:rPr>
          <w:lang w:val="fr-FR" w:bidi="yi-Hebr"/>
        </w:rPr>
        <w:t>cyclase</w:t>
      </w:r>
      <w:proofErr w:type="spellEnd"/>
      <w:r w:rsidR="007433F2" w:rsidRPr="00D0005D">
        <w:rPr>
          <w:lang w:val="fr-FR" w:bidi="yi-Hebr"/>
        </w:rPr>
        <w:t xml:space="preserve"> soluble (</w:t>
      </w:r>
      <w:proofErr w:type="spellStart"/>
      <w:r w:rsidR="007433F2" w:rsidRPr="00D0005D">
        <w:rPr>
          <w:lang w:val="fr-FR" w:bidi="yi-Hebr"/>
        </w:rPr>
        <w:t>sGC</w:t>
      </w:r>
      <w:proofErr w:type="spellEnd"/>
      <w:r w:rsidR="007433F2" w:rsidRPr="00D0005D">
        <w:rPr>
          <w:lang w:val="fr-FR" w:bidi="yi-Hebr"/>
        </w:rPr>
        <w:t>).</w:t>
      </w:r>
      <w:r w:rsidR="008B3ABE" w:rsidRPr="00D0005D">
        <w:rPr>
          <w:lang w:val="fr-FR" w:bidi="yi-Hebr"/>
        </w:rPr>
        <w:t xml:space="preserve"> </w:t>
      </w:r>
    </w:p>
    <w:p w14:paraId="2BD5D348" w14:textId="77777777" w:rsidR="00B5778B" w:rsidRPr="00D0005D" w:rsidRDefault="00B5778B" w:rsidP="00011C35">
      <w:pPr>
        <w:tabs>
          <w:tab w:val="clear" w:pos="567"/>
        </w:tabs>
        <w:spacing w:line="240" w:lineRule="auto"/>
        <w:rPr>
          <w:lang w:val="fr-FR" w:bidi="yi-Hebr"/>
        </w:rPr>
      </w:pPr>
    </w:p>
    <w:p w14:paraId="45172AED" w14:textId="657747B7" w:rsidR="008B3ABE" w:rsidRPr="00D0005D" w:rsidRDefault="00383D28" w:rsidP="00011C35">
      <w:pPr>
        <w:keepNext/>
        <w:tabs>
          <w:tab w:val="clear" w:pos="567"/>
        </w:tabs>
        <w:spacing w:line="240" w:lineRule="auto"/>
        <w:rPr>
          <w:lang w:val="fr-FR" w:bidi="yi-Hebr"/>
        </w:rPr>
      </w:pPr>
      <w:r>
        <w:rPr>
          <w:lang w:val="fr-FR" w:bidi="yi-Hebr"/>
        </w:rPr>
        <w:t>Il</w:t>
      </w:r>
      <w:r w:rsidRPr="00D0005D">
        <w:rPr>
          <w:lang w:val="fr-FR" w:bidi="yi-Hebr"/>
        </w:rPr>
        <w:t xml:space="preserve"> </w:t>
      </w:r>
      <w:r w:rsidR="008B3ABE" w:rsidRPr="00D0005D">
        <w:rPr>
          <w:lang w:val="fr-FR" w:bidi="yi-Hebr"/>
        </w:rPr>
        <w:t xml:space="preserve">est utilisé pour </w:t>
      </w:r>
      <w:r>
        <w:rPr>
          <w:lang w:val="fr-FR" w:bidi="yi-Hebr"/>
        </w:rPr>
        <w:t xml:space="preserve">traiter </w:t>
      </w:r>
      <w:r w:rsidR="00C000F8">
        <w:rPr>
          <w:lang w:val="fr-FR" w:bidi="yi-Hebr"/>
        </w:rPr>
        <w:t xml:space="preserve">les adultes et les enfants </w:t>
      </w:r>
      <w:r w:rsidR="00E724D8">
        <w:rPr>
          <w:lang w:val="fr-FR" w:bidi="yi-Hebr"/>
        </w:rPr>
        <w:t>à partir de 6 ans</w:t>
      </w:r>
      <w:r w:rsidR="004F40DA">
        <w:rPr>
          <w:lang w:val="fr-FR" w:bidi="yi-Hebr"/>
        </w:rPr>
        <w:t xml:space="preserve"> qui</w:t>
      </w:r>
      <w:r w:rsidR="00CB13B1">
        <w:rPr>
          <w:lang w:val="fr-FR" w:bidi="yi-Hebr"/>
        </w:rPr>
        <w:t xml:space="preserve"> présentent certain</w:t>
      </w:r>
      <w:r w:rsidR="008744E2">
        <w:rPr>
          <w:lang w:val="fr-FR" w:bidi="yi-Hebr"/>
        </w:rPr>
        <w:t>e</w:t>
      </w:r>
      <w:r w:rsidR="00CB13B1">
        <w:rPr>
          <w:lang w:val="fr-FR" w:bidi="yi-Hebr"/>
        </w:rPr>
        <w:t xml:space="preserve">s </w:t>
      </w:r>
      <w:r w:rsidR="008B3ABE" w:rsidRPr="00D0005D">
        <w:rPr>
          <w:lang w:val="fr-FR" w:bidi="yi-Hebr"/>
        </w:rPr>
        <w:t>formes d’hypertension pulmonaire :</w:t>
      </w:r>
    </w:p>
    <w:p w14:paraId="24D6A1A9" w14:textId="77777777" w:rsidR="008B3ABE" w:rsidRPr="00D0005D" w:rsidRDefault="008B3ABE" w:rsidP="00011C35">
      <w:pPr>
        <w:keepNext/>
        <w:tabs>
          <w:tab w:val="clear" w:pos="567"/>
        </w:tabs>
        <w:spacing w:line="240" w:lineRule="auto"/>
        <w:rPr>
          <w:lang w:val="fr-FR" w:bidi="yi-Hebr"/>
        </w:rPr>
      </w:pPr>
    </w:p>
    <w:p w14:paraId="5904A8E2" w14:textId="77777777" w:rsidR="00970F2B" w:rsidRPr="00D0005D" w:rsidRDefault="00970F2B" w:rsidP="00011C35">
      <w:pPr>
        <w:keepNext/>
        <w:numPr>
          <w:ilvl w:val="0"/>
          <w:numId w:val="29"/>
        </w:numPr>
        <w:tabs>
          <w:tab w:val="clear" w:pos="567"/>
        </w:tabs>
        <w:spacing w:line="240" w:lineRule="auto"/>
        <w:rPr>
          <w:szCs w:val="24"/>
          <w:lang w:val="fr-FR" w:bidi="yi-Hebr"/>
        </w:rPr>
      </w:pPr>
      <w:r w:rsidRPr="00D0005D">
        <w:rPr>
          <w:b/>
          <w:szCs w:val="24"/>
          <w:lang w:val="fr-FR" w:bidi="yi-Hebr"/>
        </w:rPr>
        <w:t>Hypertension pulmonaire thrombo-embolique chronique (HTP-TEC)</w:t>
      </w:r>
    </w:p>
    <w:p w14:paraId="22CFD3CC" w14:textId="586052BA" w:rsidR="00970F2B" w:rsidRPr="00D0005D" w:rsidRDefault="00541739" w:rsidP="00011C35">
      <w:pPr>
        <w:keepNext/>
        <w:tabs>
          <w:tab w:val="clear" w:pos="567"/>
        </w:tabs>
        <w:spacing w:line="240" w:lineRule="auto"/>
        <w:ind w:left="426"/>
        <w:rPr>
          <w:szCs w:val="20"/>
          <w:lang w:val="fr-FR" w:bidi="yi-Hebr"/>
        </w:rPr>
      </w:pPr>
      <w:proofErr w:type="spellStart"/>
      <w:r w:rsidRPr="00D0005D">
        <w:rPr>
          <w:szCs w:val="24"/>
          <w:lang w:val="fr-FR" w:bidi="yi-Hebr"/>
        </w:rPr>
        <w:t>Adempas</w:t>
      </w:r>
      <w:proofErr w:type="spellEnd"/>
      <w:r w:rsidR="004C6CDD" w:rsidRPr="00D0005D">
        <w:rPr>
          <w:szCs w:val="24"/>
          <w:lang w:val="fr-FR" w:bidi="yi-Hebr"/>
        </w:rPr>
        <w:t xml:space="preserve"> </w:t>
      </w:r>
      <w:r w:rsidR="00144340" w:rsidRPr="00D0005D">
        <w:rPr>
          <w:szCs w:val="24"/>
          <w:lang w:val="fr-FR" w:bidi="yi-Hebr"/>
        </w:rPr>
        <w:t>est</w:t>
      </w:r>
      <w:r w:rsidRPr="00D0005D">
        <w:rPr>
          <w:szCs w:val="24"/>
          <w:lang w:val="fr-FR" w:bidi="yi-Hebr"/>
        </w:rPr>
        <w:t xml:space="preserve"> utilisé pour traiter</w:t>
      </w:r>
      <w:r w:rsidR="0069751D">
        <w:rPr>
          <w:szCs w:val="24"/>
          <w:lang w:val="fr-FR" w:bidi="yi-Hebr"/>
        </w:rPr>
        <w:t xml:space="preserve"> les patients adultes atteints</w:t>
      </w:r>
      <w:r w:rsidRPr="00D0005D">
        <w:rPr>
          <w:szCs w:val="24"/>
          <w:lang w:val="fr-FR" w:bidi="yi-Hebr"/>
        </w:rPr>
        <w:t xml:space="preserve"> </w:t>
      </w:r>
      <w:r w:rsidR="0069751D">
        <w:rPr>
          <w:szCs w:val="24"/>
          <w:lang w:val="fr-FR" w:bidi="yi-Hebr"/>
        </w:rPr>
        <w:t>d</w:t>
      </w:r>
      <w:r w:rsidRPr="00D0005D">
        <w:rPr>
          <w:szCs w:val="24"/>
          <w:lang w:val="fr-FR" w:bidi="yi-Hebr"/>
        </w:rPr>
        <w:t>’HTP</w:t>
      </w:r>
      <w:r w:rsidR="00E23BA5">
        <w:rPr>
          <w:szCs w:val="24"/>
          <w:lang w:val="fr-FR" w:bidi="yi-Hebr"/>
        </w:rPr>
        <w:t>-TEC</w:t>
      </w:r>
      <w:r w:rsidRPr="00D0005D">
        <w:rPr>
          <w:szCs w:val="24"/>
          <w:lang w:val="fr-FR" w:bidi="yi-Hebr"/>
        </w:rPr>
        <w:t xml:space="preserve">. </w:t>
      </w:r>
      <w:r w:rsidR="00970F2B" w:rsidRPr="00D0005D">
        <w:rPr>
          <w:szCs w:val="24"/>
          <w:lang w:val="fr-FR" w:bidi="yi-Hebr"/>
        </w:rPr>
        <w:t>En présence d’une HTP-TEC, les vaisseaux sanguins des poumons sont bouchés ou rétrécis par la présence de caillots sanguins</w:t>
      </w:r>
      <w:r w:rsidR="002A336B" w:rsidRPr="00D0005D">
        <w:rPr>
          <w:szCs w:val="24"/>
          <w:lang w:val="fr-FR" w:bidi="yi-Hebr"/>
        </w:rPr>
        <w:t xml:space="preserve">. </w:t>
      </w:r>
      <w:r w:rsidR="00B80CE0">
        <w:rPr>
          <w:szCs w:val="24"/>
          <w:lang w:val="fr-FR" w:bidi="yi-Hebr"/>
        </w:rPr>
        <w:t>Le médicament</w:t>
      </w:r>
      <w:r w:rsidR="00B80CE0" w:rsidRPr="00D0005D">
        <w:rPr>
          <w:szCs w:val="24"/>
          <w:lang w:val="fr-FR" w:bidi="yi-Hebr"/>
        </w:rPr>
        <w:t xml:space="preserve"> </w:t>
      </w:r>
      <w:r w:rsidR="00970F2B" w:rsidRPr="00D0005D">
        <w:rPr>
          <w:szCs w:val="24"/>
          <w:lang w:val="fr-FR" w:bidi="yi-Hebr"/>
        </w:rPr>
        <w:t xml:space="preserve">peut être utilisé chez les patients atteints d’HTP-TEC qui ne peuvent pas être opérés ou chez les patients </w:t>
      </w:r>
      <w:r w:rsidR="00C0667E">
        <w:rPr>
          <w:szCs w:val="24"/>
          <w:lang w:val="fr-FR" w:bidi="yi-Hebr"/>
        </w:rPr>
        <w:t>dont l’hypertension pulmonaire persiste ou réappar</w:t>
      </w:r>
      <w:r w:rsidR="00575E71">
        <w:rPr>
          <w:szCs w:val="24"/>
          <w:lang w:val="fr-FR" w:bidi="yi-Hebr"/>
        </w:rPr>
        <w:t>aî</w:t>
      </w:r>
      <w:r w:rsidR="00C0667E">
        <w:rPr>
          <w:szCs w:val="24"/>
          <w:lang w:val="fr-FR" w:bidi="yi-Hebr"/>
        </w:rPr>
        <w:t xml:space="preserve">t après l’opération. </w:t>
      </w:r>
    </w:p>
    <w:p w14:paraId="19FD0FF4" w14:textId="02527C25" w:rsidR="00970F2B" w:rsidRPr="00D0005D" w:rsidRDefault="0034488B" w:rsidP="00011C35">
      <w:pPr>
        <w:keepNext/>
        <w:numPr>
          <w:ilvl w:val="0"/>
          <w:numId w:val="29"/>
        </w:numPr>
        <w:tabs>
          <w:tab w:val="clear" w:pos="567"/>
        </w:tabs>
        <w:spacing w:line="240" w:lineRule="auto"/>
        <w:rPr>
          <w:rFonts w:eastAsia="Calibri"/>
          <w:lang w:val="fr-FR" w:bidi="yi-Hebr"/>
        </w:rPr>
      </w:pPr>
      <w:r w:rsidRPr="00D0005D">
        <w:rPr>
          <w:rFonts w:eastAsia="Calibri"/>
          <w:b/>
          <w:szCs w:val="24"/>
          <w:lang w:val="fr-FR" w:bidi="yi-Hebr"/>
        </w:rPr>
        <w:t>H</w:t>
      </w:r>
      <w:r w:rsidR="00970F2B" w:rsidRPr="00D0005D">
        <w:rPr>
          <w:rFonts w:eastAsia="Calibri"/>
          <w:b/>
          <w:szCs w:val="24"/>
          <w:lang w:val="fr-FR" w:bidi="yi-Hebr"/>
        </w:rPr>
        <w:t>ypertension artérielle pulmonaire (HTAP)</w:t>
      </w:r>
      <w:r w:rsidR="00970F2B" w:rsidRPr="00D0005D">
        <w:rPr>
          <w:rFonts w:eastAsia="Calibri"/>
          <w:szCs w:val="24"/>
          <w:lang w:val="fr-FR" w:bidi="yi-Hebr"/>
        </w:rPr>
        <w:t xml:space="preserve"> </w:t>
      </w:r>
    </w:p>
    <w:p w14:paraId="1C59CB20" w14:textId="4233F28F" w:rsidR="00970F2B" w:rsidRPr="00D0005D" w:rsidRDefault="00144340" w:rsidP="00136284">
      <w:pPr>
        <w:keepNext/>
        <w:tabs>
          <w:tab w:val="clear" w:pos="567"/>
        </w:tabs>
        <w:spacing w:line="240" w:lineRule="auto"/>
        <w:ind w:left="426"/>
        <w:rPr>
          <w:rFonts w:eastAsia="Calibri"/>
          <w:lang w:val="fr-FR" w:bidi="yi-Hebr"/>
        </w:rPr>
      </w:pPr>
      <w:proofErr w:type="spellStart"/>
      <w:r w:rsidRPr="00D0005D">
        <w:rPr>
          <w:szCs w:val="24"/>
          <w:lang w:val="fr-FR" w:bidi="yi-Hebr"/>
        </w:rPr>
        <w:t>Adempas</w:t>
      </w:r>
      <w:proofErr w:type="spellEnd"/>
      <w:r w:rsidRPr="00D0005D">
        <w:rPr>
          <w:szCs w:val="24"/>
          <w:lang w:val="fr-FR" w:bidi="yi-Hebr"/>
        </w:rPr>
        <w:t xml:space="preserve"> est utilisé </w:t>
      </w:r>
      <w:r w:rsidR="00541739" w:rsidRPr="00D0005D">
        <w:rPr>
          <w:rFonts w:eastAsia="Calibri"/>
          <w:szCs w:val="24"/>
          <w:lang w:val="fr-FR" w:bidi="yi-Hebr"/>
        </w:rPr>
        <w:t>pour traiter</w:t>
      </w:r>
      <w:r w:rsidR="00E975E3">
        <w:rPr>
          <w:rFonts w:eastAsia="Calibri"/>
          <w:szCs w:val="24"/>
          <w:lang w:val="fr-FR" w:bidi="yi-Hebr"/>
        </w:rPr>
        <w:t xml:space="preserve"> les adultes et les enfants âgés de 6 ans ou plus atteints</w:t>
      </w:r>
      <w:r w:rsidR="00541739" w:rsidRPr="00D0005D">
        <w:rPr>
          <w:rFonts w:eastAsia="Calibri"/>
          <w:szCs w:val="24"/>
          <w:lang w:val="fr-FR" w:bidi="yi-Hebr"/>
        </w:rPr>
        <w:t xml:space="preserve"> </w:t>
      </w:r>
      <w:r w:rsidR="00E975E3">
        <w:rPr>
          <w:rFonts w:eastAsia="Calibri"/>
          <w:szCs w:val="24"/>
          <w:lang w:val="fr-FR" w:bidi="yi-Hebr"/>
        </w:rPr>
        <w:t>d</w:t>
      </w:r>
      <w:r w:rsidR="00541739" w:rsidRPr="00D0005D">
        <w:rPr>
          <w:rFonts w:eastAsia="Calibri"/>
          <w:szCs w:val="24"/>
          <w:lang w:val="fr-FR" w:bidi="yi-Hebr"/>
        </w:rPr>
        <w:t>’</w:t>
      </w:r>
      <w:r w:rsidR="0034488B" w:rsidRPr="00D0005D">
        <w:rPr>
          <w:rFonts w:eastAsia="Calibri"/>
          <w:szCs w:val="24"/>
          <w:lang w:val="fr-FR" w:bidi="yi-Hebr"/>
        </w:rPr>
        <w:t>hypertension artérielle pulmonaire</w:t>
      </w:r>
      <w:r w:rsidR="00541739" w:rsidRPr="00D0005D">
        <w:rPr>
          <w:rFonts w:eastAsia="Calibri"/>
          <w:szCs w:val="24"/>
          <w:lang w:val="fr-FR" w:bidi="yi-Hebr"/>
        </w:rPr>
        <w:t xml:space="preserve">. </w:t>
      </w:r>
      <w:r w:rsidR="00C10506">
        <w:rPr>
          <w:rFonts w:eastAsia="Calibri"/>
          <w:szCs w:val="24"/>
          <w:lang w:val="fr-FR" w:bidi="yi-Hebr"/>
        </w:rPr>
        <w:t xml:space="preserve">Chez ces patients, </w:t>
      </w:r>
      <w:r w:rsidR="00B5778B" w:rsidRPr="00D0005D">
        <w:rPr>
          <w:rFonts w:eastAsia="Calibri"/>
          <w:szCs w:val="24"/>
          <w:lang w:val="fr-FR" w:bidi="yi-Hebr"/>
        </w:rPr>
        <w:t>l</w:t>
      </w:r>
      <w:r w:rsidR="00C10506">
        <w:rPr>
          <w:rFonts w:eastAsia="Calibri"/>
          <w:szCs w:val="24"/>
          <w:lang w:val="fr-FR" w:bidi="yi-Hebr"/>
        </w:rPr>
        <w:t>es</w:t>
      </w:r>
      <w:r w:rsidR="00B5778B" w:rsidRPr="00D0005D">
        <w:rPr>
          <w:rFonts w:eastAsia="Calibri"/>
          <w:szCs w:val="24"/>
          <w:lang w:val="fr-FR" w:bidi="yi-Hebr"/>
        </w:rPr>
        <w:t xml:space="preserve"> paroi</w:t>
      </w:r>
      <w:r w:rsidR="00C10506">
        <w:rPr>
          <w:rFonts w:eastAsia="Calibri"/>
          <w:szCs w:val="24"/>
          <w:lang w:val="fr-FR" w:bidi="yi-Hebr"/>
        </w:rPr>
        <w:t>s</w:t>
      </w:r>
      <w:r w:rsidR="00B5778B" w:rsidRPr="00D0005D">
        <w:rPr>
          <w:rFonts w:eastAsia="Calibri"/>
          <w:szCs w:val="24"/>
          <w:lang w:val="fr-FR" w:bidi="yi-Hebr"/>
        </w:rPr>
        <w:t xml:space="preserve"> d</w:t>
      </w:r>
      <w:r w:rsidR="00970F2B" w:rsidRPr="00D0005D">
        <w:rPr>
          <w:rFonts w:eastAsia="Calibri"/>
          <w:szCs w:val="24"/>
          <w:lang w:val="fr-FR" w:bidi="yi-Hebr"/>
        </w:rPr>
        <w:t xml:space="preserve">es vaisseaux sanguins des poumons </w:t>
      </w:r>
      <w:r w:rsidR="009E6B05">
        <w:rPr>
          <w:rFonts w:eastAsia="Calibri"/>
          <w:szCs w:val="24"/>
          <w:lang w:val="fr-FR" w:bidi="yi-Hebr"/>
        </w:rPr>
        <w:t>sont</w:t>
      </w:r>
      <w:r w:rsidR="009E6B05" w:rsidRPr="00D0005D">
        <w:rPr>
          <w:rFonts w:eastAsia="Calibri"/>
          <w:szCs w:val="24"/>
          <w:lang w:val="fr-FR" w:bidi="yi-Hebr"/>
        </w:rPr>
        <w:t xml:space="preserve"> </w:t>
      </w:r>
      <w:r w:rsidR="00B5778B" w:rsidRPr="00D0005D">
        <w:rPr>
          <w:rFonts w:eastAsia="Calibri"/>
          <w:szCs w:val="24"/>
          <w:lang w:val="fr-FR" w:bidi="yi-Hebr"/>
        </w:rPr>
        <w:t>épaissi</w:t>
      </w:r>
      <w:r w:rsidR="001D1860" w:rsidRPr="00D0005D">
        <w:rPr>
          <w:rFonts w:eastAsia="Calibri"/>
          <w:szCs w:val="24"/>
          <w:lang w:val="fr-FR" w:bidi="yi-Hebr"/>
        </w:rPr>
        <w:t>e</w:t>
      </w:r>
      <w:r w:rsidR="009E6B05">
        <w:rPr>
          <w:rFonts w:eastAsia="Calibri"/>
          <w:szCs w:val="24"/>
          <w:lang w:val="fr-FR" w:bidi="yi-Hebr"/>
        </w:rPr>
        <w:t>s</w:t>
      </w:r>
      <w:r w:rsidR="00B5778B" w:rsidRPr="00D0005D">
        <w:rPr>
          <w:rFonts w:eastAsia="Calibri"/>
          <w:szCs w:val="24"/>
          <w:lang w:val="fr-FR" w:bidi="yi-Hebr"/>
        </w:rPr>
        <w:t xml:space="preserve"> et les vaisseaux se rétrécissent</w:t>
      </w:r>
      <w:r w:rsidR="00970F2B" w:rsidRPr="00D0005D">
        <w:rPr>
          <w:rFonts w:eastAsia="Calibri"/>
          <w:szCs w:val="24"/>
          <w:lang w:val="fr-FR" w:bidi="yi-Hebr"/>
        </w:rPr>
        <w:t>.</w:t>
      </w:r>
      <w:r w:rsidR="002A3EEF">
        <w:rPr>
          <w:rFonts w:eastAsia="Calibri"/>
          <w:szCs w:val="24"/>
          <w:lang w:val="fr-FR" w:bidi="yi-Hebr"/>
        </w:rPr>
        <w:t xml:space="preserve"> </w:t>
      </w:r>
      <w:r w:rsidR="00235902">
        <w:rPr>
          <w:rFonts w:eastAsia="Calibri"/>
          <w:szCs w:val="24"/>
          <w:lang w:val="fr-FR" w:bidi="yi-Hebr"/>
        </w:rPr>
        <w:t>Chez les patients attein</w:t>
      </w:r>
      <w:r w:rsidR="00136284">
        <w:rPr>
          <w:rFonts w:eastAsia="Calibri"/>
          <w:szCs w:val="24"/>
          <w:lang w:val="fr-FR" w:bidi="yi-Hebr"/>
        </w:rPr>
        <w:t xml:space="preserve">ts d’HTAP, </w:t>
      </w:r>
      <w:proofErr w:type="spellStart"/>
      <w:r w:rsidR="00970F2B" w:rsidRPr="00D0005D">
        <w:rPr>
          <w:rFonts w:eastAsia="Calibri"/>
          <w:szCs w:val="24"/>
          <w:lang w:val="fr-FR" w:bidi="yi-Hebr"/>
        </w:rPr>
        <w:t>Adempas</w:t>
      </w:r>
      <w:proofErr w:type="spellEnd"/>
      <w:r w:rsidR="00970F2B" w:rsidRPr="00D0005D">
        <w:rPr>
          <w:rFonts w:eastAsia="Calibri"/>
          <w:szCs w:val="24"/>
          <w:lang w:val="fr-FR" w:bidi="yi-Hebr"/>
        </w:rPr>
        <w:t xml:space="preserve"> </w:t>
      </w:r>
      <w:r w:rsidR="002868BD">
        <w:rPr>
          <w:rFonts w:eastAsia="Calibri"/>
          <w:szCs w:val="24"/>
          <w:lang w:val="fr-FR" w:bidi="yi-Hebr"/>
        </w:rPr>
        <w:t>est</w:t>
      </w:r>
      <w:r w:rsidR="002868BD" w:rsidRPr="00D0005D">
        <w:rPr>
          <w:rFonts w:eastAsia="Calibri"/>
          <w:szCs w:val="24"/>
          <w:lang w:val="fr-FR" w:bidi="yi-Hebr"/>
        </w:rPr>
        <w:t xml:space="preserve"> </w:t>
      </w:r>
      <w:r w:rsidR="00970F2B" w:rsidRPr="00D0005D">
        <w:rPr>
          <w:rFonts w:eastAsia="Calibri"/>
          <w:szCs w:val="24"/>
          <w:lang w:val="fr-FR" w:bidi="yi-Hebr"/>
        </w:rPr>
        <w:t>pris</w:t>
      </w:r>
      <w:r w:rsidR="003D6C85">
        <w:rPr>
          <w:rFonts w:eastAsia="Calibri"/>
          <w:szCs w:val="24"/>
          <w:lang w:val="fr-FR" w:bidi="yi-Hebr"/>
        </w:rPr>
        <w:t xml:space="preserve"> </w:t>
      </w:r>
      <w:r w:rsidR="00970F2B" w:rsidRPr="00D0005D">
        <w:rPr>
          <w:rFonts w:eastAsia="Calibri"/>
          <w:szCs w:val="24"/>
          <w:lang w:val="fr-FR" w:bidi="yi-Hebr"/>
        </w:rPr>
        <w:t>avec certains autres médicaments</w:t>
      </w:r>
      <w:r w:rsidR="00A6371E">
        <w:rPr>
          <w:rFonts w:eastAsia="Calibri"/>
          <w:szCs w:val="24"/>
          <w:lang w:val="fr-FR" w:bidi="yi-Hebr"/>
        </w:rPr>
        <w:t xml:space="preserve"> (appelés</w:t>
      </w:r>
      <w:r w:rsidR="00664990" w:rsidRPr="001B373A">
        <w:rPr>
          <w:lang w:val="fr-FR"/>
        </w:rPr>
        <w:t xml:space="preserve"> </w:t>
      </w:r>
      <w:r w:rsidR="00664990">
        <w:rPr>
          <w:lang w:val="fr-FR"/>
        </w:rPr>
        <w:t>a</w:t>
      </w:r>
      <w:r w:rsidR="00664990" w:rsidRPr="00664990">
        <w:rPr>
          <w:rFonts w:eastAsia="Calibri"/>
          <w:szCs w:val="24"/>
          <w:lang w:val="fr-FR" w:bidi="yi-Hebr"/>
        </w:rPr>
        <w:t>ntagonistes des récepteurs de l'endothéline</w:t>
      </w:r>
      <w:r w:rsidR="00664990">
        <w:rPr>
          <w:rFonts w:eastAsia="Calibri"/>
          <w:szCs w:val="24"/>
          <w:lang w:val="fr-FR" w:bidi="yi-Hebr"/>
        </w:rPr>
        <w:t>). Chez les adultes, le</w:t>
      </w:r>
      <w:r w:rsidR="00E63953">
        <w:rPr>
          <w:rFonts w:eastAsia="Calibri"/>
          <w:szCs w:val="24"/>
          <w:lang w:val="fr-FR" w:bidi="yi-Hebr"/>
        </w:rPr>
        <w:t xml:space="preserve"> </w:t>
      </w:r>
      <w:r w:rsidR="00664990">
        <w:rPr>
          <w:rFonts w:eastAsia="Calibri"/>
          <w:szCs w:val="24"/>
          <w:lang w:val="fr-FR" w:bidi="yi-Hebr"/>
        </w:rPr>
        <w:t>médicament peut également être pris</w:t>
      </w:r>
      <w:r w:rsidR="00393314">
        <w:rPr>
          <w:rFonts w:eastAsia="Calibri"/>
          <w:szCs w:val="24"/>
          <w:lang w:val="fr-FR" w:bidi="yi-Hebr"/>
        </w:rPr>
        <w:t xml:space="preserve"> seul (en monothérapie)</w:t>
      </w:r>
      <w:r w:rsidR="00970F2B" w:rsidRPr="00D0005D">
        <w:rPr>
          <w:rFonts w:eastAsia="Calibri"/>
          <w:szCs w:val="24"/>
          <w:lang w:val="fr-FR" w:bidi="yi-Hebr"/>
        </w:rPr>
        <w:t>.</w:t>
      </w:r>
    </w:p>
    <w:p w14:paraId="3BD2490A" w14:textId="77777777" w:rsidR="00970F2B" w:rsidRDefault="00970F2B" w:rsidP="00011C35">
      <w:pPr>
        <w:numPr>
          <w:ilvl w:val="12"/>
          <w:numId w:val="0"/>
        </w:numPr>
        <w:tabs>
          <w:tab w:val="clear" w:pos="567"/>
          <w:tab w:val="left" w:pos="708"/>
        </w:tabs>
        <w:spacing w:line="240" w:lineRule="auto"/>
        <w:rPr>
          <w:lang w:val="fr-FR"/>
        </w:rPr>
      </w:pPr>
    </w:p>
    <w:p w14:paraId="6AD89F2E" w14:textId="73973C41" w:rsidR="00393314" w:rsidRPr="00D0005D" w:rsidRDefault="00A9381F" w:rsidP="00011C35">
      <w:pPr>
        <w:numPr>
          <w:ilvl w:val="12"/>
          <w:numId w:val="0"/>
        </w:numPr>
        <w:tabs>
          <w:tab w:val="clear" w:pos="567"/>
          <w:tab w:val="left" w:pos="708"/>
        </w:tabs>
        <w:spacing w:line="240" w:lineRule="auto"/>
        <w:rPr>
          <w:lang w:val="fr-FR"/>
        </w:rPr>
      </w:pPr>
      <w:r w:rsidRPr="00A9381F">
        <w:rPr>
          <w:lang w:val="fr-FR"/>
        </w:rPr>
        <w:t xml:space="preserve">Chez les patients souffrant d'hypertension pulmonaire, les vaisseaux sanguins qui transportent le sang du cœur vers les poumons se rétrécissent, ce qui complique le travail du cœur pour pomper le sang </w:t>
      </w:r>
      <w:r w:rsidRPr="00A9381F">
        <w:rPr>
          <w:lang w:val="fr-FR"/>
        </w:rPr>
        <w:lastRenderedPageBreak/>
        <w:t xml:space="preserve">vers les poumons et entraîne une pression artérielle élevée dans les vaisseaux. Le cœur devant travailler plus que la normale, les personnes souffrant d'hypertension pulmonaire se sentent fatiguées, étourdies et essoufflées. </w:t>
      </w:r>
      <w:proofErr w:type="spellStart"/>
      <w:r w:rsidRPr="00A9381F">
        <w:rPr>
          <w:lang w:val="fr-FR"/>
        </w:rPr>
        <w:t>Adempas</w:t>
      </w:r>
      <w:proofErr w:type="spellEnd"/>
      <w:r w:rsidRPr="00A9381F">
        <w:rPr>
          <w:lang w:val="fr-FR"/>
        </w:rPr>
        <w:t xml:space="preserve"> élargit les vaisseaux sanguins qui vont du cœur aux poumons, réduisant ainsi les symptômes de la maladie et permettant aux patients de mieux pratiquer une activité physique.</w:t>
      </w:r>
    </w:p>
    <w:p w14:paraId="0D48EA3D" w14:textId="77777777" w:rsidR="007A445F" w:rsidRPr="00D0005D" w:rsidRDefault="007A445F" w:rsidP="00011C35">
      <w:pPr>
        <w:numPr>
          <w:ilvl w:val="12"/>
          <w:numId w:val="0"/>
        </w:numPr>
        <w:tabs>
          <w:tab w:val="clear" w:pos="567"/>
          <w:tab w:val="left" w:pos="708"/>
        </w:tabs>
        <w:spacing w:line="240" w:lineRule="auto"/>
        <w:rPr>
          <w:lang w:val="fr-FR"/>
        </w:rPr>
      </w:pPr>
    </w:p>
    <w:p w14:paraId="414EE553" w14:textId="77777777" w:rsidR="00970F2B" w:rsidRPr="00D0005D" w:rsidRDefault="00970F2B" w:rsidP="00854612">
      <w:pPr>
        <w:keepNext/>
        <w:numPr>
          <w:ilvl w:val="12"/>
          <w:numId w:val="0"/>
        </w:numPr>
        <w:tabs>
          <w:tab w:val="clear" w:pos="567"/>
          <w:tab w:val="left" w:pos="708"/>
        </w:tabs>
        <w:spacing w:line="240" w:lineRule="auto"/>
        <w:outlineLvl w:val="2"/>
        <w:rPr>
          <w:b/>
          <w:szCs w:val="24"/>
          <w:lang w:val="fr-FR" w:bidi="yi-Hebr"/>
        </w:rPr>
      </w:pPr>
      <w:r w:rsidRPr="00D0005D">
        <w:rPr>
          <w:b/>
          <w:szCs w:val="24"/>
          <w:lang w:val="fr-FR" w:bidi="yi-Hebr"/>
        </w:rPr>
        <w:t>2.</w:t>
      </w:r>
      <w:r w:rsidRPr="00D0005D">
        <w:rPr>
          <w:b/>
          <w:szCs w:val="24"/>
          <w:lang w:val="fr-FR" w:bidi="yi-Hebr"/>
        </w:rPr>
        <w:tab/>
        <w:t xml:space="preserve">Quelles sont les informations à connaître avant de prendre </w:t>
      </w:r>
      <w:proofErr w:type="spellStart"/>
      <w:r w:rsidRPr="00D0005D">
        <w:rPr>
          <w:b/>
          <w:szCs w:val="24"/>
          <w:lang w:val="fr-FR" w:bidi="yi-Hebr"/>
        </w:rPr>
        <w:t>Adempas</w:t>
      </w:r>
      <w:proofErr w:type="spellEnd"/>
      <w:r w:rsidRPr="00D0005D">
        <w:rPr>
          <w:b/>
          <w:szCs w:val="24"/>
          <w:lang w:val="fr-FR" w:bidi="yi-Hebr"/>
        </w:rPr>
        <w:t> </w:t>
      </w:r>
    </w:p>
    <w:p w14:paraId="0AC07FB7" w14:textId="77777777" w:rsidR="00970F2B" w:rsidRPr="00D0005D" w:rsidRDefault="00970F2B" w:rsidP="00011C35">
      <w:pPr>
        <w:keepNext/>
        <w:numPr>
          <w:ilvl w:val="12"/>
          <w:numId w:val="0"/>
        </w:numPr>
        <w:tabs>
          <w:tab w:val="clear" w:pos="567"/>
          <w:tab w:val="left" w:pos="708"/>
        </w:tabs>
        <w:spacing w:line="240" w:lineRule="auto"/>
        <w:rPr>
          <w:lang w:val="fr-FR"/>
        </w:rPr>
      </w:pPr>
    </w:p>
    <w:p w14:paraId="15F04BCD" w14:textId="026C8353" w:rsidR="00884152" w:rsidRPr="00D0005D" w:rsidRDefault="00970F2B" w:rsidP="00011C35">
      <w:pPr>
        <w:keepNext/>
        <w:numPr>
          <w:ilvl w:val="12"/>
          <w:numId w:val="0"/>
        </w:numPr>
        <w:tabs>
          <w:tab w:val="clear" w:pos="567"/>
          <w:tab w:val="left" w:pos="708"/>
        </w:tabs>
        <w:spacing w:line="240" w:lineRule="auto"/>
        <w:rPr>
          <w:b/>
          <w:szCs w:val="24"/>
          <w:lang w:val="fr-FR" w:bidi="yi-Hebr"/>
        </w:rPr>
      </w:pPr>
      <w:r w:rsidRPr="00D0005D">
        <w:rPr>
          <w:b/>
          <w:szCs w:val="24"/>
          <w:lang w:val="fr-FR" w:bidi="yi-Hebr"/>
        </w:rPr>
        <w:t xml:space="preserve">Ne prenez </w:t>
      </w:r>
      <w:r w:rsidR="00D0659A">
        <w:rPr>
          <w:b/>
          <w:szCs w:val="24"/>
          <w:lang w:val="fr-FR" w:bidi="yi-Hebr"/>
        </w:rPr>
        <w:t>pas</w:t>
      </w:r>
      <w:r w:rsidR="00D0659A" w:rsidRPr="00D0005D">
        <w:rPr>
          <w:b/>
          <w:szCs w:val="24"/>
          <w:lang w:val="fr-FR" w:bidi="yi-Hebr"/>
        </w:rPr>
        <w:t xml:space="preserve"> </w:t>
      </w:r>
      <w:proofErr w:type="spellStart"/>
      <w:r w:rsidRPr="00D0005D">
        <w:rPr>
          <w:b/>
          <w:szCs w:val="24"/>
          <w:lang w:val="fr-FR" w:bidi="yi-Hebr"/>
        </w:rPr>
        <w:t>Adempas</w:t>
      </w:r>
      <w:proofErr w:type="spellEnd"/>
      <w:r w:rsidR="00541739" w:rsidRPr="00D0005D">
        <w:rPr>
          <w:b/>
          <w:szCs w:val="24"/>
          <w:lang w:val="fr-FR" w:bidi="yi-Hebr"/>
        </w:rPr>
        <w:t xml:space="preserve"> si vous</w:t>
      </w:r>
    </w:p>
    <w:p w14:paraId="3E98B36A" w14:textId="51398A7C" w:rsidR="00970F2B" w:rsidRPr="00D0005D" w:rsidRDefault="00970F2B" w:rsidP="00011C35">
      <w:pPr>
        <w:keepNext/>
        <w:numPr>
          <w:ilvl w:val="0"/>
          <w:numId w:val="44"/>
        </w:numPr>
        <w:tabs>
          <w:tab w:val="clear" w:pos="567"/>
          <w:tab w:val="left" w:pos="284"/>
        </w:tabs>
        <w:spacing w:line="240" w:lineRule="auto"/>
        <w:ind w:left="284" w:right="-2" w:hanging="284"/>
        <w:rPr>
          <w:szCs w:val="24"/>
          <w:lang w:val="fr-FR" w:bidi="yi-Hebr"/>
        </w:rPr>
      </w:pPr>
      <w:r w:rsidRPr="00D0005D">
        <w:rPr>
          <w:szCs w:val="24"/>
          <w:lang w:val="fr-FR" w:bidi="yi-Hebr"/>
        </w:rPr>
        <w:t xml:space="preserve">prenez </w:t>
      </w:r>
      <w:r w:rsidR="00541739" w:rsidRPr="00D0005D">
        <w:rPr>
          <w:szCs w:val="24"/>
          <w:lang w:val="fr-FR" w:bidi="yi-Hebr"/>
        </w:rPr>
        <w:t xml:space="preserve">des </w:t>
      </w:r>
      <w:r w:rsidRPr="00D0005D">
        <w:rPr>
          <w:b/>
          <w:szCs w:val="24"/>
          <w:lang w:val="fr-FR" w:bidi="yi-Hebr"/>
        </w:rPr>
        <w:t>inhibiteurs de la PDE-5</w:t>
      </w:r>
      <w:r w:rsidRPr="00D0005D">
        <w:rPr>
          <w:szCs w:val="24"/>
          <w:lang w:val="fr-FR" w:bidi="yi-Hebr"/>
        </w:rPr>
        <w:t xml:space="preserve"> tels que le sildénafil, le </w:t>
      </w:r>
      <w:proofErr w:type="spellStart"/>
      <w:r w:rsidRPr="00D0005D">
        <w:rPr>
          <w:szCs w:val="24"/>
          <w:lang w:val="fr-FR" w:bidi="yi-Hebr"/>
        </w:rPr>
        <w:t>tadalafil</w:t>
      </w:r>
      <w:proofErr w:type="spellEnd"/>
      <w:r w:rsidRPr="00D0005D">
        <w:rPr>
          <w:szCs w:val="24"/>
          <w:lang w:val="fr-FR" w:bidi="yi-Hebr"/>
        </w:rPr>
        <w:t xml:space="preserve">, le </w:t>
      </w:r>
      <w:proofErr w:type="spellStart"/>
      <w:r w:rsidRPr="00D0005D">
        <w:rPr>
          <w:szCs w:val="24"/>
          <w:lang w:val="fr-FR" w:bidi="yi-Hebr"/>
        </w:rPr>
        <w:t>vardénafil</w:t>
      </w:r>
      <w:proofErr w:type="spellEnd"/>
      <w:r w:rsidRPr="00D0005D">
        <w:rPr>
          <w:szCs w:val="24"/>
          <w:lang w:val="fr-FR" w:bidi="yi-Hebr"/>
        </w:rPr>
        <w:t>. Ces médicaments sont utilisés pour traiter la pression sanguine élevée dans les artères des poumons ou les problèmes d’érection (dysfonction érectile).</w:t>
      </w:r>
    </w:p>
    <w:p w14:paraId="0327CF57" w14:textId="367EE81B" w:rsidR="00970F2B" w:rsidRPr="00D0005D" w:rsidRDefault="00970F2B" w:rsidP="00011C35">
      <w:pPr>
        <w:keepNext/>
        <w:numPr>
          <w:ilvl w:val="0"/>
          <w:numId w:val="44"/>
        </w:numPr>
        <w:tabs>
          <w:tab w:val="clear" w:pos="567"/>
          <w:tab w:val="left" w:pos="284"/>
        </w:tabs>
        <w:spacing w:line="240" w:lineRule="auto"/>
        <w:ind w:left="284" w:hanging="284"/>
        <w:rPr>
          <w:b/>
          <w:i/>
          <w:szCs w:val="24"/>
          <w:lang w:val="fr-FR" w:bidi="yi-Hebr"/>
        </w:rPr>
      </w:pPr>
      <w:r w:rsidRPr="00D0005D">
        <w:rPr>
          <w:szCs w:val="24"/>
          <w:lang w:val="fr-FR" w:bidi="yi-Hebr"/>
        </w:rPr>
        <w:t xml:space="preserve">avez </w:t>
      </w:r>
      <w:r w:rsidR="00A23088" w:rsidRPr="00D0005D">
        <w:rPr>
          <w:szCs w:val="24"/>
          <w:lang w:val="fr-FR" w:bidi="yi-Hebr"/>
        </w:rPr>
        <w:t xml:space="preserve">une </w:t>
      </w:r>
      <w:r w:rsidR="00A23088" w:rsidRPr="00D0005D">
        <w:rPr>
          <w:b/>
          <w:bCs/>
          <w:szCs w:val="24"/>
          <w:lang w:val="fr-FR" w:bidi="yi-Hebr"/>
        </w:rPr>
        <w:t xml:space="preserve">fonction hépatique sévèrement </w:t>
      </w:r>
      <w:r w:rsidR="00B36038">
        <w:rPr>
          <w:b/>
          <w:bCs/>
          <w:szCs w:val="24"/>
          <w:lang w:val="fr-FR" w:bidi="yi-Hebr"/>
        </w:rPr>
        <w:t>réduite</w:t>
      </w:r>
      <w:r w:rsidRPr="00D0005D">
        <w:rPr>
          <w:bCs/>
          <w:szCs w:val="24"/>
          <w:lang w:val="fr-FR" w:bidi="yi-Hebr"/>
        </w:rPr>
        <w:t>.</w:t>
      </w:r>
    </w:p>
    <w:p w14:paraId="2949EA50" w14:textId="628B4E46" w:rsidR="00970F2B" w:rsidRPr="00D0005D" w:rsidRDefault="00970F2B" w:rsidP="00011C35">
      <w:pPr>
        <w:keepNext/>
        <w:numPr>
          <w:ilvl w:val="0"/>
          <w:numId w:val="28"/>
        </w:numPr>
        <w:tabs>
          <w:tab w:val="clear" w:pos="567"/>
          <w:tab w:val="left" w:pos="284"/>
        </w:tabs>
        <w:spacing w:line="240" w:lineRule="auto"/>
        <w:ind w:left="284" w:hanging="284"/>
        <w:rPr>
          <w:szCs w:val="24"/>
          <w:lang w:val="fr-FR" w:bidi="yi-Hebr"/>
        </w:rPr>
      </w:pPr>
      <w:r w:rsidRPr="00D0005D">
        <w:rPr>
          <w:szCs w:val="24"/>
          <w:lang w:val="fr-FR" w:bidi="yi-Hebr"/>
        </w:rPr>
        <w:t xml:space="preserve">êtes </w:t>
      </w:r>
      <w:r w:rsidRPr="00D0005D">
        <w:rPr>
          <w:b/>
          <w:szCs w:val="24"/>
          <w:lang w:val="fr-FR" w:bidi="yi-Hebr"/>
        </w:rPr>
        <w:t>allergique</w:t>
      </w:r>
      <w:r w:rsidRPr="00D0005D">
        <w:rPr>
          <w:szCs w:val="24"/>
          <w:lang w:val="fr-FR" w:bidi="yi-Hebr"/>
        </w:rPr>
        <w:t xml:space="preserve"> </w:t>
      </w:r>
      <w:r w:rsidR="002A336B" w:rsidRPr="00D0005D">
        <w:rPr>
          <w:szCs w:val="24"/>
          <w:lang w:val="fr-FR" w:bidi="yi-Hebr"/>
        </w:rPr>
        <w:t xml:space="preserve">au </w:t>
      </w:r>
      <w:proofErr w:type="spellStart"/>
      <w:r w:rsidR="002A336B" w:rsidRPr="00D0005D">
        <w:rPr>
          <w:szCs w:val="24"/>
          <w:lang w:val="fr-FR" w:bidi="yi-Hebr"/>
        </w:rPr>
        <w:t>riociguat</w:t>
      </w:r>
      <w:proofErr w:type="spellEnd"/>
      <w:r w:rsidRPr="00D0005D">
        <w:rPr>
          <w:szCs w:val="24"/>
          <w:lang w:val="fr-FR" w:bidi="yi-Hebr"/>
        </w:rPr>
        <w:t xml:space="preserve"> ou à l’un des autres composants </w:t>
      </w:r>
      <w:r w:rsidR="002A336B" w:rsidRPr="00D0005D">
        <w:rPr>
          <w:szCs w:val="24"/>
          <w:lang w:val="fr-FR" w:bidi="yi-Hebr"/>
        </w:rPr>
        <w:t>de</w:t>
      </w:r>
      <w:r w:rsidRPr="00D0005D">
        <w:rPr>
          <w:szCs w:val="24"/>
          <w:lang w:val="fr-FR" w:bidi="yi-Hebr"/>
        </w:rPr>
        <w:t xml:space="preserve"> ce médicament (mentionnés dans la rubrique 6)</w:t>
      </w:r>
      <w:r w:rsidR="00870D9B" w:rsidRPr="00D0005D">
        <w:rPr>
          <w:szCs w:val="24"/>
          <w:lang w:val="fr-FR" w:bidi="yi-Hebr"/>
        </w:rPr>
        <w:t>.</w:t>
      </w:r>
    </w:p>
    <w:p w14:paraId="13AED144" w14:textId="1546ADF2" w:rsidR="00970F2B" w:rsidRPr="00D0005D" w:rsidRDefault="00970F2B" w:rsidP="00011C35">
      <w:pPr>
        <w:keepNext/>
        <w:numPr>
          <w:ilvl w:val="0"/>
          <w:numId w:val="28"/>
        </w:numPr>
        <w:tabs>
          <w:tab w:val="clear" w:pos="567"/>
          <w:tab w:val="left" w:pos="284"/>
        </w:tabs>
        <w:spacing w:line="240" w:lineRule="auto"/>
        <w:ind w:left="284" w:hanging="284"/>
        <w:rPr>
          <w:szCs w:val="24"/>
          <w:lang w:val="fr-FR" w:bidi="yi-Hebr"/>
        </w:rPr>
      </w:pPr>
      <w:r w:rsidRPr="00D0005D">
        <w:rPr>
          <w:bCs/>
          <w:szCs w:val="24"/>
          <w:lang w:val="fr-FR" w:bidi="yi-Hebr"/>
        </w:rPr>
        <w:t>êtes</w:t>
      </w:r>
      <w:r w:rsidRPr="00D0005D">
        <w:rPr>
          <w:b/>
          <w:szCs w:val="24"/>
          <w:lang w:val="fr-FR" w:bidi="yi-Hebr"/>
        </w:rPr>
        <w:t xml:space="preserve"> enceinte</w:t>
      </w:r>
      <w:r w:rsidR="00870D9B" w:rsidRPr="00D0005D">
        <w:rPr>
          <w:szCs w:val="24"/>
          <w:lang w:val="fr-FR" w:bidi="yi-Hebr"/>
        </w:rPr>
        <w:t>.</w:t>
      </w:r>
    </w:p>
    <w:p w14:paraId="349ECBC9" w14:textId="1154F747" w:rsidR="00970F2B" w:rsidRPr="00D0005D" w:rsidRDefault="00970F2B" w:rsidP="00011C35">
      <w:pPr>
        <w:numPr>
          <w:ilvl w:val="0"/>
          <w:numId w:val="28"/>
        </w:numPr>
        <w:tabs>
          <w:tab w:val="clear" w:pos="567"/>
          <w:tab w:val="left" w:pos="284"/>
        </w:tabs>
        <w:spacing w:line="240" w:lineRule="auto"/>
        <w:ind w:left="284" w:hanging="284"/>
        <w:rPr>
          <w:szCs w:val="24"/>
          <w:lang w:val="fr-FR" w:bidi="yi-Hebr"/>
        </w:rPr>
      </w:pPr>
      <w:r w:rsidRPr="00D0005D">
        <w:rPr>
          <w:szCs w:val="24"/>
          <w:lang w:val="fr-FR" w:bidi="yi-Hebr"/>
        </w:rPr>
        <w:t>prenez des</w:t>
      </w:r>
      <w:r w:rsidRPr="00D0005D">
        <w:rPr>
          <w:b/>
          <w:szCs w:val="24"/>
          <w:lang w:val="fr-FR" w:bidi="yi-Hebr"/>
        </w:rPr>
        <w:t xml:space="preserve"> dérivés nitrés</w:t>
      </w:r>
      <w:r w:rsidRPr="00D0005D">
        <w:rPr>
          <w:szCs w:val="24"/>
          <w:lang w:val="fr-FR" w:bidi="yi-Hebr"/>
        </w:rPr>
        <w:t xml:space="preserve">, ou des </w:t>
      </w:r>
      <w:r w:rsidR="00D643B8" w:rsidRPr="00D0005D">
        <w:rPr>
          <w:szCs w:val="24"/>
          <w:lang w:val="fr-FR" w:bidi="yi-Hebr"/>
        </w:rPr>
        <w:t>produits dit</w:t>
      </w:r>
      <w:r w:rsidR="00A51FF3" w:rsidRPr="00D0005D">
        <w:rPr>
          <w:szCs w:val="24"/>
          <w:lang w:val="fr-FR" w:bidi="yi-Hebr"/>
        </w:rPr>
        <w:t>s</w:t>
      </w:r>
      <w:r w:rsidR="00D643B8" w:rsidRPr="00D0005D">
        <w:rPr>
          <w:szCs w:val="24"/>
          <w:lang w:val="fr-FR" w:bidi="yi-Hebr"/>
        </w:rPr>
        <w:t xml:space="preserve"> "</w:t>
      </w:r>
      <w:r w:rsidRPr="00D0005D">
        <w:rPr>
          <w:b/>
          <w:szCs w:val="24"/>
          <w:lang w:val="fr-FR" w:bidi="yi-Hebr"/>
        </w:rPr>
        <w:t>donneurs de monoxyde d’azote</w:t>
      </w:r>
      <w:r w:rsidR="00D643B8" w:rsidRPr="00D0005D">
        <w:rPr>
          <w:szCs w:val="24"/>
          <w:lang w:val="fr-FR" w:bidi="yi-Hebr"/>
        </w:rPr>
        <w:t>"</w:t>
      </w:r>
      <w:r w:rsidRPr="00D0005D">
        <w:rPr>
          <w:b/>
          <w:szCs w:val="24"/>
          <w:lang w:val="fr-FR" w:bidi="yi-Hebr"/>
        </w:rPr>
        <w:t xml:space="preserve"> </w:t>
      </w:r>
      <w:r w:rsidR="00870D9B" w:rsidRPr="00D0005D">
        <w:rPr>
          <w:szCs w:val="24"/>
          <w:lang w:val="fr-FR" w:bidi="yi-Hebr"/>
        </w:rPr>
        <w:t>tels que le nitrite d’amyle</w:t>
      </w:r>
      <w:r w:rsidR="00A23088" w:rsidRPr="00D0005D">
        <w:rPr>
          <w:szCs w:val="24"/>
          <w:lang w:val="fr-FR" w:bidi="yi-Hebr"/>
        </w:rPr>
        <w:t>.</w:t>
      </w:r>
      <w:r w:rsidRPr="00D0005D">
        <w:rPr>
          <w:szCs w:val="24"/>
          <w:lang w:val="fr-FR" w:bidi="yi-Hebr"/>
        </w:rPr>
        <w:t xml:space="preserve"> </w:t>
      </w:r>
      <w:r w:rsidR="00A23088" w:rsidRPr="00D0005D">
        <w:rPr>
          <w:szCs w:val="24"/>
          <w:lang w:val="fr-FR" w:bidi="yi-Hebr"/>
        </w:rPr>
        <w:t xml:space="preserve">Ces </w:t>
      </w:r>
      <w:r w:rsidRPr="00D0005D">
        <w:rPr>
          <w:szCs w:val="24"/>
          <w:lang w:val="fr-FR" w:bidi="yi-Hebr"/>
        </w:rPr>
        <w:t xml:space="preserve">médicaments </w:t>
      </w:r>
      <w:r w:rsidR="00A23088" w:rsidRPr="00D0005D">
        <w:rPr>
          <w:szCs w:val="24"/>
          <w:lang w:val="fr-FR" w:bidi="yi-Hebr"/>
        </w:rPr>
        <w:t xml:space="preserve">sont </w:t>
      </w:r>
      <w:r w:rsidR="00B5778B" w:rsidRPr="00D0005D">
        <w:rPr>
          <w:szCs w:val="24"/>
          <w:lang w:val="fr-FR" w:bidi="yi-Hebr"/>
        </w:rPr>
        <w:t xml:space="preserve">souvent </w:t>
      </w:r>
      <w:r w:rsidRPr="00D0005D">
        <w:rPr>
          <w:szCs w:val="24"/>
          <w:lang w:val="fr-FR" w:bidi="yi-Hebr"/>
        </w:rPr>
        <w:t>utilisés pour traiter la pression sanguine élevée, les douleurs thoraciques ou les maladies du cœur.</w:t>
      </w:r>
      <w:r w:rsidR="00870D9B" w:rsidRPr="00D0005D">
        <w:rPr>
          <w:szCs w:val="24"/>
          <w:lang w:val="fr-FR" w:bidi="yi-Hebr"/>
        </w:rPr>
        <w:t xml:space="preserve"> Cela comprend également les drogues à usage récréatif telles que les </w:t>
      </w:r>
      <w:r w:rsidR="00870D9B" w:rsidRPr="00D0005D">
        <w:rPr>
          <w:lang w:val="fr-FR" w:bidi="yi-Hebr"/>
        </w:rPr>
        <w:t>"poppers".</w:t>
      </w:r>
    </w:p>
    <w:p w14:paraId="64118A94" w14:textId="28656AFD" w:rsidR="0045267C" w:rsidRPr="00D0005D" w:rsidRDefault="0045267C" w:rsidP="00011C35">
      <w:pPr>
        <w:numPr>
          <w:ilvl w:val="0"/>
          <w:numId w:val="28"/>
        </w:numPr>
        <w:tabs>
          <w:tab w:val="clear" w:pos="567"/>
          <w:tab w:val="left" w:pos="284"/>
        </w:tabs>
        <w:spacing w:line="240" w:lineRule="auto"/>
        <w:ind w:left="284" w:hanging="284"/>
        <w:rPr>
          <w:szCs w:val="24"/>
          <w:lang w:val="fr-FR" w:bidi="yi-Hebr"/>
        </w:rPr>
      </w:pPr>
      <w:r w:rsidRPr="00D0005D">
        <w:rPr>
          <w:lang w:val="fr-FR" w:bidi="yi-Hebr"/>
        </w:rPr>
        <w:t>prenez d’autre</w:t>
      </w:r>
      <w:r w:rsidR="006E349B" w:rsidRPr="00D0005D">
        <w:rPr>
          <w:lang w:val="fr-FR" w:bidi="yi-Hebr"/>
        </w:rPr>
        <w:t>s</w:t>
      </w:r>
      <w:r w:rsidRPr="00D0005D">
        <w:rPr>
          <w:lang w:val="fr-FR" w:bidi="yi-Hebr"/>
        </w:rPr>
        <w:t xml:space="preserve"> </w:t>
      </w:r>
      <w:r w:rsidR="00475E1F" w:rsidRPr="00D0005D">
        <w:rPr>
          <w:lang w:val="fr-FR" w:bidi="yi-Hebr"/>
        </w:rPr>
        <w:t xml:space="preserve">médicaments </w:t>
      </w:r>
      <w:r w:rsidR="00541739" w:rsidRPr="00D0005D">
        <w:rPr>
          <w:lang w:val="fr-FR" w:bidi="yi-Hebr"/>
        </w:rPr>
        <w:t xml:space="preserve">similaires à </w:t>
      </w:r>
      <w:proofErr w:type="spellStart"/>
      <w:r w:rsidR="00541739" w:rsidRPr="00D0005D">
        <w:rPr>
          <w:lang w:val="fr-FR" w:bidi="yi-Hebr"/>
        </w:rPr>
        <w:t>Adempas</w:t>
      </w:r>
      <w:proofErr w:type="spellEnd"/>
      <w:r w:rsidR="00541739" w:rsidRPr="00D0005D">
        <w:rPr>
          <w:lang w:val="fr-FR" w:bidi="yi-Hebr"/>
        </w:rPr>
        <w:t xml:space="preserve"> </w:t>
      </w:r>
      <w:r w:rsidR="00A23088" w:rsidRPr="00D0005D">
        <w:rPr>
          <w:lang w:val="fr-FR" w:bidi="yi-Hebr"/>
        </w:rPr>
        <w:t xml:space="preserve">appelés </w:t>
      </w:r>
      <w:r w:rsidRPr="00D0005D">
        <w:rPr>
          <w:b/>
          <w:bCs/>
          <w:lang w:val="fr-FR" w:bidi="yi-Hebr"/>
        </w:rPr>
        <w:t>s</w:t>
      </w:r>
      <w:r w:rsidRPr="00D0005D">
        <w:rPr>
          <w:b/>
          <w:bCs/>
          <w:szCs w:val="24"/>
          <w:lang w:val="fr-FR" w:bidi="yi-Hebr"/>
        </w:rPr>
        <w:t>timulateur</w:t>
      </w:r>
      <w:r w:rsidR="00416EB2">
        <w:rPr>
          <w:b/>
          <w:bCs/>
          <w:szCs w:val="24"/>
          <w:lang w:val="fr-FR" w:bidi="yi-Hebr"/>
        </w:rPr>
        <w:t>s</w:t>
      </w:r>
      <w:r w:rsidRPr="00D0005D">
        <w:rPr>
          <w:b/>
          <w:bCs/>
          <w:szCs w:val="24"/>
          <w:lang w:val="fr-FR" w:bidi="yi-Hebr"/>
        </w:rPr>
        <w:t xml:space="preserve"> de la guanylate </w:t>
      </w:r>
      <w:proofErr w:type="spellStart"/>
      <w:r w:rsidRPr="00D0005D">
        <w:rPr>
          <w:b/>
          <w:bCs/>
          <w:szCs w:val="24"/>
          <w:lang w:val="fr-FR" w:bidi="yi-Hebr"/>
        </w:rPr>
        <w:t>cyclase</w:t>
      </w:r>
      <w:proofErr w:type="spellEnd"/>
      <w:r w:rsidRPr="00D0005D">
        <w:rPr>
          <w:b/>
          <w:bCs/>
          <w:szCs w:val="24"/>
          <w:lang w:val="fr-FR" w:bidi="yi-Hebr"/>
        </w:rPr>
        <w:t xml:space="preserve"> soluble</w:t>
      </w:r>
      <w:r w:rsidR="00541739" w:rsidRPr="00D0005D">
        <w:rPr>
          <w:bCs/>
          <w:szCs w:val="24"/>
          <w:lang w:val="fr-FR" w:bidi="yi-Hebr"/>
        </w:rPr>
        <w:t>, tel</w:t>
      </w:r>
      <w:r w:rsidR="00BE6F92">
        <w:rPr>
          <w:bCs/>
          <w:szCs w:val="24"/>
          <w:lang w:val="fr-FR" w:bidi="yi-Hebr"/>
        </w:rPr>
        <w:t>s</w:t>
      </w:r>
      <w:r w:rsidR="00541739" w:rsidRPr="00D0005D">
        <w:rPr>
          <w:bCs/>
          <w:szCs w:val="24"/>
          <w:lang w:val="fr-FR" w:bidi="yi-Hebr"/>
        </w:rPr>
        <w:t xml:space="preserve"> que le </w:t>
      </w:r>
      <w:proofErr w:type="spellStart"/>
      <w:r w:rsidR="00541739" w:rsidRPr="001B373A">
        <w:rPr>
          <w:b/>
          <w:szCs w:val="24"/>
          <w:lang w:val="fr-FR" w:bidi="yi-Hebr"/>
        </w:rPr>
        <w:t>vériciguat</w:t>
      </w:r>
      <w:proofErr w:type="spellEnd"/>
      <w:r w:rsidRPr="00D0005D">
        <w:rPr>
          <w:szCs w:val="24"/>
          <w:lang w:val="fr-FR" w:bidi="yi-Hebr"/>
        </w:rPr>
        <w:t>.</w:t>
      </w:r>
      <w:r w:rsidRPr="001B373A">
        <w:rPr>
          <w:szCs w:val="24"/>
          <w:lang w:val="fr-FR" w:bidi="yi-Hebr"/>
        </w:rPr>
        <w:t xml:space="preserve"> </w:t>
      </w:r>
      <w:r w:rsidRPr="00D0005D">
        <w:rPr>
          <w:szCs w:val="24"/>
          <w:lang w:val="fr-FR" w:bidi="yi-Hebr"/>
        </w:rPr>
        <w:t>Demandez à votre m</w:t>
      </w:r>
      <w:r w:rsidR="003D29D5">
        <w:rPr>
          <w:szCs w:val="24"/>
          <w:lang w:val="fr-FR" w:bidi="yi-Hebr"/>
        </w:rPr>
        <w:t>é</w:t>
      </w:r>
      <w:r w:rsidRPr="00D0005D">
        <w:rPr>
          <w:szCs w:val="24"/>
          <w:lang w:val="fr-FR" w:bidi="yi-Hebr"/>
        </w:rPr>
        <w:t xml:space="preserve">decin si vous n’êtes pas </w:t>
      </w:r>
      <w:r w:rsidR="00F9307B" w:rsidRPr="00D0005D">
        <w:rPr>
          <w:szCs w:val="24"/>
          <w:lang w:val="fr-FR" w:bidi="yi-Hebr"/>
        </w:rPr>
        <w:t>sûr</w:t>
      </w:r>
      <w:r w:rsidRPr="00D0005D">
        <w:rPr>
          <w:szCs w:val="24"/>
          <w:lang w:val="fr-FR" w:bidi="yi-Hebr"/>
        </w:rPr>
        <w:t xml:space="preserve">. </w:t>
      </w:r>
    </w:p>
    <w:p w14:paraId="221EB6D4" w14:textId="55C644A0" w:rsidR="00A23088" w:rsidRPr="00D0005D" w:rsidRDefault="00A23088" w:rsidP="00A23088">
      <w:pPr>
        <w:pStyle w:val="BayerBodyTextFull"/>
        <w:widowControl w:val="0"/>
        <w:numPr>
          <w:ilvl w:val="0"/>
          <w:numId w:val="67"/>
        </w:numPr>
        <w:tabs>
          <w:tab w:val="left" w:pos="284"/>
        </w:tabs>
        <w:spacing w:before="0" w:after="0" w:line="240" w:lineRule="atLeast"/>
        <w:ind w:left="284" w:hanging="284"/>
        <w:rPr>
          <w:sz w:val="22"/>
          <w:szCs w:val="22"/>
          <w:lang w:val="fr-FR"/>
        </w:rPr>
      </w:pPr>
      <w:r w:rsidRPr="00D0005D">
        <w:rPr>
          <w:sz w:val="22"/>
          <w:szCs w:val="22"/>
          <w:lang w:val="fr-FR"/>
        </w:rPr>
        <w:t xml:space="preserve">avez une </w:t>
      </w:r>
      <w:r w:rsidRPr="00D0005D">
        <w:rPr>
          <w:b/>
          <w:sz w:val="22"/>
          <w:szCs w:val="22"/>
          <w:lang w:val="fr-FR"/>
        </w:rPr>
        <w:t xml:space="preserve">pression sanguine basse </w:t>
      </w:r>
      <w:r w:rsidRPr="00D0005D">
        <w:rPr>
          <w:sz w:val="22"/>
          <w:szCs w:val="22"/>
          <w:lang w:val="fr-FR"/>
        </w:rPr>
        <w:t xml:space="preserve">avant de prendre </w:t>
      </w:r>
      <w:proofErr w:type="spellStart"/>
      <w:r w:rsidRPr="00D0005D">
        <w:rPr>
          <w:sz w:val="22"/>
          <w:szCs w:val="22"/>
          <w:lang w:val="fr-FR"/>
        </w:rPr>
        <w:t>Adempas</w:t>
      </w:r>
      <w:proofErr w:type="spellEnd"/>
      <w:r w:rsidRPr="00D0005D">
        <w:rPr>
          <w:sz w:val="22"/>
          <w:szCs w:val="22"/>
          <w:lang w:val="fr-FR"/>
        </w:rPr>
        <w:t xml:space="preserve"> pour la première fois. Pour </w:t>
      </w:r>
      <w:r w:rsidR="00E10530">
        <w:rPr>
          <w:sz w:val="22"/>
          <w:szCs w:val="22"/>
          <w:lang w:val="fr-FR"/>
        </w:rPr>
        <w:t>débuter</w:t>
      </w:r>
      <w:r w:rsidRPr="00D0005D">
        <w:rPr>
          <w:sz w:val="22"/>
          <w:szCs w:val="22"/>
          <w:lang w:val="fr-FR"/>
        </w:rPr>
        <w:t xml:space="preserve"> </w:t>
      </w:r>
      <w:proofErr w:type="spellStart"/>
      <w:r w:rsidRPr="00D0005D">
        <w:rPr>
          <w:sz w:val="22"/>
          <w:szCs w:val="22"/>
          <w:lang w:val="fr-FR"/>
        </w:rPr>
        <w:t>Adempas</w:t>
      </w:r>
      <w:proofErr w:type="spellEnd"/>
      <w:r w:rsidRPr="00D0005D">
        <w:rPr>
          <w:sz w:val="22"/>
          <w:szCs w:val="22"/>
          <w:lang w:val="fr-FR"/>
        </w:rPr>
        <w:t>, votre pression artérielle systolique doit être de</w:t>
      </w:r>
    </w:p>
    <w:p w14:paraId="0F58A063" w14:textId="27BB71B5" w:rsidR="00A23088" w:rsidRPr="00D0005D" w:rsidRDefault="00A23088" w:rsidP="006C67A7">
      <w:pPr>
        <w:pStyle w:val="BayerBodyTextFull"/>
        <w:keepNext/>
        <w:numPr>
          <w:ilvl w:val="0"/>
          <w:numId w:val="68"/>
        </w:numPr>
        <w:spacing w:before="0" w:after="0" w:line="240" w:lineRule="atLeast"/>
        <w:ind w:left="567" w:hanging="283"/>
        <w:rPr>
          <w:sz w:val="22"/>
          <w:szCs w:val="22"/>
          <w:lang w:val="fr-FR"/>
        </w:rPr>
      </w:pPr>
      <w:r w:rsidRPr="00D0005D">
        <w:rPr>
          <w:sz w:val="22"/>
          <w:szCs w:val="22"/>
          <w:lang w:val="fr-FR"/>
        </w:rPr>
        <w:t>90</w:t>
      </w:r>
      <w:r w:rsidRPr="00D0005D">
        <w:rPr>
          <w:sz w:val="22"/>
          <w:szCs w:val="22"/>
          <w:lang w:val="fr-FR" w:bidi="he-IL"/>
        </w:rPr>
        <w:t> </w:t>
      </w:r>
      <w:proofErr w:type="spellStart"/>
      <w:r w:rsidRPr="00D0005D">
        <w:rPr>
          <w:sz w:val="22"/>
          <w:szCs w:val="22"/>
          <w:lang w:val="fr-FR"/>
        </w:rPr>
        <w:t>mmHg</w:t>
      </w:r>
      <w:proofErr w:type="spellEnd"/>
      <w:r w:rsidRPr="00D0005D">
        <w:rPr>
          <w:sz w:val="22"/>
          <w:szCs w:val="22"/>
          <w:lang w:val="fr-FR"/>
        </w:rPr>
        <w:t xml:space="preserve"> ou plus si vous êtes âgé(e) de 6</w:t>
      </w:r>
      <w:r w:rsidRPr="00D0005D">
        <w:rPr>
          <w:sz w:val="22"/>
          <w:szCs w:val="22"/>
          <w:lang w:val="fr-FR" w:bidi="he-IL"/>
        </w:rPr>
        <w:t> à </w:t>
      </w:r>
      <w:r w:rsidRPr="00D0005D">
        <w:rPr>
          <w:sz w:val="22"/>
          <w:szCs w:val="22"/>
          <w:lang w:val="fr-FR"/>
        </w:rPr>
        <w:t>12</w:t>
      </w:r>
      <w:r w:rsidRPr="00D0005D">
        <w:rPr>
          <w:sz w:val="22"/>
          <w:szCs w:val="22"/>
          <w:lang w:val="fr-FR" w:bidi="he-IL"/>
        </w:rPr>
        <w:t> ans</w:t>
      </w:r>
      <w:r w:rsidRPr="00D0005D">
        <w:rPr>
          <w:sz w:val="22"/>
          <w:szCs w:val="22"/>
          <w:lang w:val="fr-FR"/>
        </w:rPr>
        <w:t>,</w:t>
      </w:r>
    </w:p>
    <w:p w14:paraId="560DA060" w14:textId="61478232" w:rsidR="00A23088" w:rsidRPr="00D0005D" w:rsidRDefault="00A23088" w:rsidP="006C67A7">
      <w:pPr>
        <w:pStyle w:val="BayerBodyTextFull"/>
        <w:widowControl w:val="0"/>
        <w:numPr>
          <w:ilvl w:val="0"/>
          <w:numId w:val="68"/>
        </w:numPr>
        <w:spacing w:before="0" w:after="0" w:line="240" w:lineRule="atLeast"/>
        <w:ind w:left="567" w:hanging="283"/>
        <w:rPr>
          <w:sz w:val="22"/>
          <w:szCs w:val="22"/>
          <w:lang w:val="fr-FR"/>
        </w:rPr>
      </w:pPr>
      <w:r w:rsidRPr="00D0005D">
        <w:rPr>
          <w:sz w:val="22"/>
          <w:szCs w:val="22"/>
          <w:lang w:val="fr-FR"/>
        </w:rPr>
        <w:t>95 </w:t>
      </w:r>
      <w:proofErr w:type="spellStart"/>
      <w:r w:rsidRPr="00D0005D">
        <w:rPr>
          <w:sz w:val="22"/>
          <w:szCs w:val="22"/>
          <w:lang w:val="fr-FR"/>
        </w:rPr>
        <w:t>mmHg</w:t>
      </w:r>
      <w:proofErr w:type="spellEnd"/>
      <w:r w:rsidRPr="00D0005D">
        <w:rPr>
          <w:sz w:val="22"/>
          <w:szCs w:val="22"/>
          <w:lang w:val="fr-FR"/>
        </w:rPr>
        <w:t xml:space="preserve"> ou plus si vous êtes âgé(e) de plus de 12</w:t>
      </w:r>
      <w:r w:rsidRPr="00D0005D">
        <w:rPr>
          <w:sz w:val="22"/>
          <w:szCs w:val="22"/>
          <w:lang w:val="fr-FR" w:bidi="he-IL"/>
        </w:rPr>
        <w:t xml:space="preserve"> ans et de moins de </w:t>
      </w:r>
      <w:r w:rsidRPr="00D0005D">
        <w:rPr>
          <w:sz w:val="22"/>
          <w:szCs w:val="22"/>
          <w:lang w:val="fr-FR"/>
        </w:rPr>
        <w:t>18</w:t>
      </w:r>
      <w:r w:rsidRPr="00D0005D">
        <w:rPr>
          <w:sz w:val="22"/>
          <w:szCs w:val="22"/>
          <w:lang w:val="fr-FR" w:bidi="he-IL"/>
        </w:rPr>
        <w:t> ans</w:t>
      </w:r>
      <w:r w:rsidRPr="00D0005D">
        <w:rPr>
          <w:sz w:val="22"/>
          <w:szCs w:val="22"/>
          <w:lang w:val="fr-FR"/>
        </w:rPr>
        <w:t>.</w:t>
      </w:r>
    </w:p>
    <w:p w14:paraId="5A79F7DD" w14:textId="095CBC6C" w:rsidR="00FB1173" w:rsidRPr="00D0005D" w:rsidRDefault="00FB1173" w:rsidP="00011C35">
      <w:pPr>
        <w:keepNext/>
        <w:numPr>
          <w:ilvl w:val="0"/>
          <w:numId w:val="28"/>
        </w:numPr>
        <w:tabs>
          <w:tab w:val="clear" w:pos="567"/>
          <w:tab w:val="left" w:pos="284"/>
        </w:tabs>
        <w:spacing w:line="240" w:lineRule="auto"/>
        <w:rPr>
          <w:b/>
          <w:szCs w:val="24"/>
          <w:lang w:val="fr-FR" w:bidi="yi-Hebr"/>
        </w:rPr>
      </w:pPr>
      <w:r w:rsidRPr="00D0005D">
        <w:rPr>
          <w:lang w:val="fr-FR"/>
        </w:rPr>
        <w:t xml:space="preserve">présentez une </w:t>
      </w:r>
      <w:r w:rsidRPr="00D0005D">
        <w:rPr>
          <w:b/>
          <w:lang w:val="fr-FR"/>
        </w:rPr>
        <w:t xml:space="preserve">augmentation de la pression </w:t>
      </w:r>
      <w:r w:rsidR="00541739" w:rsidRPr="00D0005D">
        <w:rPr>
          <w:b/>
          <w:lang w:val="fr-FR"/>
        </w:rPr>
        <w:t>sanguine</w:t>
      </w:r>
      <w:r w:rsidR="00541739" w:rsidRPr="00D0005D">
        <w:rPr>
          <w:lang w:val="fr-FR"/>
        </w:rPr>
        <w:t xml:space="preserve"> dans les</w:t>
      </w:r>
      <w:r w:rsidR="00EC2585" w:rsidRPr="00D0005D">
        <w:rPr>
          <w:lang w:val="fr-FR"/>
        </w:rPr>
        <w:t xml:space="preserve"> </w:t>
      </w:r>
      <w:r w:rsidR="00541739" w:rsidRPr="00D0005D">
        <w:rPr>
          <w:lang w:val="fr-FR"/>
        </w:rPr>
        <w:t xml:space="preserve">poumons </w:t>
      </w:r>
      <w:r w:rsidRPr="00D0005D">
        <w:rPr>
          <w:lang w:val="fr-FR"/>
        </w:rPr>
        <w:t>associée à une formation de tissu cicatriciel dans les poumons de cause inconnue</w:t>
      </w:r>
      <w:r w:rsidR="007D44DF" w:rsidRPr="00D0005D">
        <w:rPr>
          <w:lang w:val="fr-FR"/>
        </w:rPr>
        <w:t>,</w:t>
      </w:r>
      <w:r w:rsidRPr="00D0005D">
        <w:rPr>
          <w:lang w:val="fr-FR"/>
        </w:rPr>
        <w:t xml:space="preserve"> </w:t>
      </w:r>
      <w:r w:rsidR="00A23088" w:rsidRPr="00D0005D">
        <w:rPr>
          <w:lang w:val="fr-FR"/>
        </w:rPr>
        <w:t xml:space="preserve">appelée </w:t>
      </w:r>
      <w:r w:rsidRPr="00D0005D">
        <w:rPr>
          <w:lang w:val="fr-FR"/>
        </w:rPr>
        <w:t>fibrose pulmonaire idiopathique.</w:t>
      </w:r>
    </w:p>
    <w:p w14:paraId="1426B2E7" w14:textId="77777777" w:rsidR="00970F2B" w:rsidRPr="00D0005D" w:rsidRDefault="00970F2B" w:rsidP="00011C35">
      <w:pPr>
        <w:tabs>
          <w:tab w:val="clear" w:pos="567"/>
          <w:tab w:val="left" w:pos="708"/>
        </w:tabs>
        <w:spacing w:line="240" w:lineRule="auto"/>
        <w:rPr>
          <w:b/>
          <w:szCs w:val="24"/>
          <w:lang w:val="fr-FR" w:bidi="yi-Hebr"/>
        </w:rPr>
      </w:pPr>
      <w:r w:rsidRPr="00D0005D">
        <w:rPr>
          <w:bCs/>
          <w:szCs w:val="24"/>
          <w:lang w:val="fr-FR" w:bidi="yi-Hebr"/>
        </w:rPr>
        <w:t>Si vous êtes dans l’un de ces cas,</w:t>
      </w:r>
      <w:r w:rsidRPr="00D0005D">
        <w:rPr>
          <w:b/>
          <w:szCs w:val="24"/>
          <w:lang w:val="fr-FR" w:bidi="yi-Hebr"/>
        </w:rPr>
        <w:t xml:space="preserve"> adressez-vous d’abord à votre médecin</w:t>
      </w:r>
      <w:r w:rsidRPr="00D0005D">
        <w:rPr>
          <w:bCs/>
          <w:szCs w:val="24"/>
          <w:lang w:val="fr-FR" w:bidi="yi-Hebr"/>
        </w:rPr>
        <w:t xml:space="preserve"> et ne prenez pas </w:t>
      </w:r>
      <w:proofErr w:type="spellStart"/>
      <w:r w:rsidRPr="00D0005D">
        <w:rPr>
          <w:bCs/>
          <w:szCs w:val="24"/>
          <w:lang w:val="fr-FR" w:bidi="yi-Hebr"/>
        </w:rPr>
        <w:t>Adempas</w:t>
      </w:r>
      <w:proofErr w:type="spellEnd"/>
      <w:r w:rsidRPr="00D0005D">
        <w:rPr>
          <w:bCs/>
          <w:szCs w:val="24"/>
          <w:lang w:val="fr-FR" w:bidi="yi-Hebr"/>
        </w:rPr>
        <w:t>.</w:t>
      </w:r>
    </w:p>
    <w:p w14:paraId="2BAA04B0" w14:textId="77777777" w:rsidR="00970F2B" w:rsidRPr="00D0005D" w:rsidRDefault="00970F2B" w:rsidP="00011C35">
      <w:pPr>
        <w:tabs>
          <w:tab w:val="clear" w:pos="567"/>
          <w:tab w:val="left" w:pos="708"/>
        </w:tabs>
        <w:spacing w:line="240" w:lineRule="auto"/>
        <w:rPr>
          <w:bCs/>
          <w:lang w:val="fr-FR"/>
        </w:rPr>
      </w:pPr>
    </w:p>
    <w:p w14:paraId="34829354" w14:textId="77777777" w:rsidR="00970F2B" w:rsidRPr="00D0005D" w:rsidRDefault="00970F2B" w:rsidP="00011C35">
      <w:pPr>
        <w:keepNext/>
        <w:numPr>
          <w:ilvl w:val="12"/>
          <w:numId w:val="0"/>
        </w:numPr>
        <w:tabs>
          <w:tab w:val="clear" w:pos="567"/>
          <w:tab w:val="left" w:pos="708"/>
        </w:tabs>
        <w:spacing w:line="240" w:lineRule="auto"/>
        <w:rPr>
          <w:b/>
          <w:szCs w:val="24"/>
          <w:lang w:val="fr-FR" w:bidi="yi-Hebr"/>
        </w:rPr>
      </w:pPr>
      <w:r w:rsidRPr="00D0005D">
        <w:rPr>
          <w:b/>
          <w:szCs w:val="24"/>
          <w:lang w:val="fr-FR" w:bidi="yi-Hebr"/>
        </w:rPr>
        <w:t>Avertissements et précautions</w:t>
      </w:r>
    </w:p>
    <w:p w14:paraId="5CC40344" w14:textId="77777777" w:rsidR="00F63AF9" w:rsidRPr="00D0005D" w:rsidRDefault="00F63AF9" w:rsidP="00011C35">
      <w:pPr>
        <w:keepNext/>
        <w:numPr>
          <w:ilvl w:val="12"/>
          <w:numId w:val="0"/>
        </w:numPr>
        <w:tabs>
          <w:tab w:val="clear" w:pos="567"/>
          <w:tab w:val="left" w:pos="708"/>
        </w:tabs>
        <w:spacing w:line="240" w:lineRule="auto"/>
        <w:ind w:right="-2"/>
        <w:rPr>
          <w:szCs w:val="24"/>
          <w:lang w:val="fr-FR" w:bidi="yi-Hebr"/>
        </w:rPr>
      </w:pPr>
    </w:p>
    <w:p w14:paraId="105ACA9F" w14:textId="38317853" w:rsidR="00970F2B" w:rsidRPr="00D0005D" w:rsidRDefault="00970F2B" w:rsidP="00011C35">
      <w:pPr>
        <w:keepNext/>
        <w:numPr>
          <w:ilvl w:val="12"/>
          <w:numId w:val="0"/>
        </w:numPr>
        <w:tabs>
          <w:tab w:val="clear" w:pos="567"/>
          <w:tab w:val="left" w:pos="708"/>
        </w:tabs>
        <w:spacing w:line="240" w:lineRule="auto"/>
        <w:ind w:right="-2"/>
        <w:rPr>
          <w:szCs w:val="24"/>
          <w:lang w:val="fr-FR" w:bidi="yi-Hebr"/>
        </w:rPr>
      </w:pPr>
      <w:r w:rsidRPr="00D0005D">
        <w:rPr>
          <w:szCs w:val="24"/>
          <w:lang w:val="fr-FR" w:bidi="yi-Hebr"/>
        </w:rPr>
        <w:t xml:space="preserve">Adressez-vous à votre médecin ou votre pharmacien avant de prendre </w:t>
      </w:r>
      <w:proofErr w:type="spellStart"/>
      <w:r w:rsidRPr="00D0005D">
        <w:rPr>
          <w:szCs w:val="24"/>
          <w:lang w:val="fr-FR" w:bidi="yi-Hebr"/>
        </w:rPr>
        <w:t>Adempas</w:t>
      </w:r>
      <w:proofErr w:type="spellEnd"/>
      <w:r w:rsidRPr="00D0005D">
        <w:rPr>
          <w:szCs w:val="24"/>
          <w:lang w:val="fr-FR" w:bidi="yi-Hebr"/>
        </w:rPr>
        <w:t xml:space="preserve"> si</w:t>
      </w:r>
      <w:r w:rsidR="00764942" w:rsidRPr="00D0005D">
        <w:rPr>
          <w:szCs w:val="24"/>
          <w:lang w:val="fr-FR" w:bidi="yi-Hebr"/>
        </w:rPr>
        <w:t xml:space="preserve"> vous</w:t>
      </w:r>
      <w:r w:rsidRPr="00D0005D">
        <w:rPr>
          <w:szCs w:val="24"/>
          <w:lang w:val="fr-FR" w:bidi="yi-Hebr"/>
        </w:rPr>
        <w:t> :</w:t>
      </w:r>
    </w:p>
    <w:p w14:paraId="1F7E289C" w14:textId="4926EEFB" w:rsidR="00F63AF9" w:rsidRPr="00D0005D" w:rsidRDefault="00F63AF9" w:rsidP="00011C35">
      <w:pPr>
        <w:keepNext/>
        <w:numPr>
          <w:ilvl w:val="0"/>
          <w:numId w:val="43"/>
        </w:numPr>
        <w:tabs>
          <w:tab w:val="clear" w:pos="567"/>
          <w:tab w:val="left" w:pos="284"/>
        </w:tabs>
        <w:spacing w:line="240" w:lineRule="auto"/>
        <w:ind w:left="284" w:hanging="284"/>
        <w:rPr>
          <w:szCs w:val="24"/>
          <w:lang w:val="fr-FR" w:bidi="yi-Hebr"/>
        </w:rPr>
      </w:pPr>
      <w:r w:rsidRPr="00D0005D">
        <w:rPr>
          <w:szCs w:val="24"/>
          <w:lang w:val="fr-FR" w:bidi="yi-Hebr"/>
        </w:rPr>
        <w:t xml:space="preserve">avez une </w:t>
      </w:r>
      <w:r w:rsidRPr="00D0005D">
        <w:rPr>
          <w:b/>
          <w:bCs/>
          <w:szCs w:val="24"/>
          <w:lang w:val="fr-FR" w:bidi="yi-Hebr"/>
        </w:rPr>
        <w:t xml:space="preserve">maladie </w:t>
      </w:r>
      <w:proofErr w:type="spellStart"/>
      <w:r w:rsidRPr="00D0005D">
        <w:rPr>
          <w:b/>
          <w:bCs/>
          <w:szCs w:val="24"/>
          <w:lang w:val="fr-FR" w:bidi="yi-Hebr"/>
        </w:rPr>
        <w:t>veino</w:t>
      </w:r>
      <w:proofErr w:type="spellEnd"/>
      <w:r w:rsidRPr="00D0005D">
        <w:rPr>
          <w:b/>
          <w:bCs/>
          <w:szCs w:val="24"/>
          <w:lang w:val="fr-FR" w:bidi="yi-Hebr"/>
        </w:rPr>
        <w:t>-occlusive pulmonaire</w:t>
      </w:r>
      <w:r w:rsidRPr="00D0005D">
        <w:rPr>
          <w:szCs w:val="24"/>
          <w:lang w:val="fr-FR" w:bidi="yi-Hebr"/>
        </w:rPr>
        <w:t xml:space="preserve">, </w:t>
      </w:r>
      <w:r w:rsidR="008006D6" w:rsidRPr="00D0005D">
        <w:rPr>
          <w:szCs w:val="24"/>
          <w:lang w:val="fr-FR" w:bidi="yi-Hebr"/>
        </w:rPr>
        <w:t xml:space="preserve">une maladie qui entraîne un </w:t>
      </w:r>
      <w:r w:rsidR="008006D6" w:rsidRPr="00D0005D">
        <w:rPr>
          <w:b/>
          <w:bCs/>
          <w:szCs w:val="24"/>
          <w:lang w:val="fr-FR" w:bidi="yi-Hebr"/>
        </w:rPr>
        <w:t>essoufflement</w:t>
      </w:r>
      <w:r w:rsidR="008006D6" w:rsidRPr="00D0005D">
        <w:rPr>
          <w:szCs w:val="24"/>
          <w:lang w:val="fr-FR" w:bidi="yi-Hebr"/>
        </w:rPr>
        <w:t xml:space="preserve"> à cause de l’accumulation de liquide dans les poumons. Le médecin pourra alors décider de vous prescrire un autre médicament.</w:t>
      </w:r>
    </w:p>
    <w:p w14:paraId="37115533" w14:textId="5CE1DE18" w:rsidR="00764942" w:rsidRPr="00D0005D" w:rsidRDefault="00970F2B" w:rsidP="00011C35">
      <w:pPr>
        <w:keepNext/>
        <w:numPr>
          <w:ilvl w:val="0"/>
          <w:numId w:val="43"/>
        </w:numPr>
        <w:tabs>
          <w:tab w:val="clear" w:pos="567"/>
          <w:tab w:val="left" w:pos="284"/>
        </w:tabs>
        <w:spacing w:line="240" w:lineRule="auto"/>
        <w:ind w:left="284" w:hanging="284"/>
        <w:rPr>
          <w:szCs w:val="24"/>
          <w:lang w:val="fr-FR" w:bidi="yi-Hebr"/>
        </w:rPr>
      </w:pPr>
      <w:r w:rsidRPr="00D0005D">
        <w:rPr>
          <w:szCs w:val="24"/>
          <w:lang w:val="fr-FR" w:bidi="yi-Hebr"/>
        </w:rPr>
        <w:t xml:space="preserve">avez récemment connu de graves </w:t>
      </w:r>
      <w:r w:rsidRPr="00D0005D">
        <w:rPr>
          <w:b/>
          <w:szCs w:val="24"/>
          <w:lang w:val="fr-FR" w:bidi="yi-Hebr"/>
        </w:rPr>
        <w:t>saignements au niveau de</w:t>
      </w:r>
      <w:r w:rsidR="00EF6C26">
        <w:rPr>
          <w:b/>
          <w:szCs w:val="24"/>
          <w:lang w:val="fr-FR" w:bidi="yi-Hebr"/>
        </w:rPr>
        <w:t>s</w:t>
      </w:r>
      <w:r w:rsidRPr="00D0005D">
        <w:rPr>
          <w:b/>
          <w:szCs w:val="24"/>
          <w:lang w:val="fr-FR" w:bidi="yi-Hebr"/>
        </w:rPr>
        <w:t xml:space="preserve"> poumons</w:t>
      </w:r>
      <w:r w:rsidR="00AE56C6">
        <w:rPr>
          <w:b/>
          <w:szCs w:val="24"/>
          <w:lang w:val="fr-FR" w:bidi="yi-Hebr"/>
        </w:rPr>
        <w:t xml:space="preserve"> et des voies respiratoires</w:t>
      </w:r>
      <w:r w:rsidR="00764942" w:rsidRPr="00D0005D">
        <w:rPr>
          <w:bCs/>
          <w:szCs w:val="24"/>
          <w:lang w:val="fr-FR" w:bidi="yi-Hebr"/>
        </w:rPr>
        <w:t>.</w:t>
      </w:r>
    </w:p>
    <w:p w14:paraId="061BE5B8" w14:textId="3DA67CDF" w:rsidR="00970F2B" w:rsidRPr="00D0005D" w:rsidRDefault="00970F2B" w:rsidP="00011C35">
      <w:pPr>
        <w:keepNext/>
        <w:numPr>
          <w:ilvl w:val="0"/>
          <w:numId w:val="43"/>
        </w:numPr>
        <w:tabs>
          <w:tab w:val="clear" w:pos="567"/>
          <w:tab w:val="left" w:pos="284"/>
        </w:tabs>
        <w:spacing w:line="240" w:lineRule="auto"/>
        <w:ind w:left="284" w:hanging="284"/>
        <w:rPr>
          <w:szCs w:val="24"/>
          <w:lang w:val="fr-FR" w:bidi="yi-Hebr"/>
        </w:rPr>
      </w:pPr>
      <w:r w:rsidRPr="00D0005D">
        <w:rPr>
          <w:szCs w:val="24"/>
          <w:lang w:val="fr-FR" w:bidi="yi-Hebr"/>
        </w:rPr>
        <w:t xml:space="preserve">avez reçu un traitement pour arrêter une </w:t>
      </w:r>
      <w:r w:rsidRPr="00D0005D">
        <w:rPr>
          <w:b/>
          <w:szCs w:val="24"/>
          <w:lang w:val="fr-FR" w:bidi="yi-Hebr"/>
        </w:rPr>
        <w:t xml:space="preserve">toux avec des crachats de sang </w:t>
      </w:r>
      <w:r w:rsidRPr="00D0005D">
        <w:rPr>
          <w:szCs w:val="24"/>
          <w:lang w:val="fr-FR" w:bidi="yi-Hebr"/>
        </w:rPr>
        <w:t xml:space="preserve">(embolisation artérielle bronchique). </w:t>
      </w:r>
    </w:p>
    <w:p w14:paraId="774880E8" w14:textId="1FFECB05" w:rsidR="00E006FE" w:rsidRPr="00D0005D" w:rsidRDefault="00970F2B" w:rsidP="00011C35">
      <w:pPr>
        <w:keepNext/>
        <w:numPr>
          <w:ilvl w:val="0"/>
          <w:numId w:val="43"/>
        </w:numPr>
        <w:tabs>
          <w:tab w:val="clear" w:pos="567"/>
          <w:tab w:val="left" w:pos="284"/>
        </w:tabs>
        <w:spacing w:line="240" w:lineRule="auto"/>
        <w:ind w:left="284" w:hanging="284"/>
        <w:rPr>
          <w:szCs w:val="24"/>
          <w:lang w:val="fr-FR" w:bidi="yi-Hebr"/>
        </w:rPr>
      </w:pPr>
      <w:r w:rsidRPr="00D0005D">
        <w:rPr>
          <w:szCs w:val="24"/>
          <w:lang w:val="fr-FR" w:bidi="yi-Hebr"/>
        </w:rPr>
        <w:t xml:space="preserve">prenez des </w:t>
      </w:r>
      <w:r w:rsidRPr="001B373A">
        <w:rPr>
          <w:bCs/>
          <w:szCs w:val="24"/>
          <w:lang w:val="fr-FR" w:bidi="yi-Hebr"/>
        </w:rPr>
        <w:t>médicaments</w:t>
      </w:r>
      <w:r w:rsidR="002B4898" w:rsidRPr="001B373A">
        <w:rPr>
          <w:bCs/>
          <w:szCs w:val="24"/>
          <w:lang w:val="fr-FR" w:bidi="yi-Hebr"/>
        </w:rPr>
        <w:t xml:space="preserve"> qui empêchent la</w:t>
      </w:r>
      <w:r w:rsidR="00630560" w:rsidRPr="001B373A">
        <w:rPr>
          <w:bCs/>
          <w:szCs w:val="24"/>
          <w:lang w:val="fr-FR" w:bidi="yi-Hebr"/>
        </w:rPr>
        <w:t xml:space="preserve"> coagulation du sang</w:t>
      </w:r>
      <w:r w:rsidRPr="00D0005D">
        <w:rPr>
          <w:b/>
          <w:szCs w:val="24"/>
          <w:lang w:val="fr-FR" w:bidi="yi-Hebr"/>
        </w:rPr>
        <w:t xml:space="preserve"> </w:t>
      </w:r>
      <w:r w:rsidRPr="00D0005D">
        <w:rPr>
          <w:szCs w:val="24"/>
          <w:lang w:val="fr-FR" w:bidi="yi-Hebr"/>
        </w:rPr>
        <w:t>car cela peut causer des saignements au niveau des poumons. Votre médecin</w:t>
      </w:r>
      <w:r w:rsidR="000D2988" w:rsidRPr="00D0005D">
        <w:rPr>
          <w:szCs w:val="24"/>
          <w:lang w:val="fr-FR" w:bidi="yi-Hebr"/>
        </w:rPr>
        <w:t xml:space="preserve"> </w:t>
      </w:r>
      <w:r w:rsidR="003376B8" w:rsidRPr="00D0005D">
        <w:rPr>
          <w:szCs w:val="24"/>
          <w:lang w:val="fr-FR" w:bidi="yi-Hebr"/>
        </w:rPr>
        <w:t>procédera régulièrement à des analyses sanguines</w:t>
      </w:r>
      <w:r w:rsidR="000D2988" w:rsidRPr="00D0005D">
        <w:rPr>
          <w:szCs w:val="24"/>
          <w:lang w:val="fr-FR" w:bidi="yi-Hebr"/>
        </w:rPr>
        <w:t xml:space="preserve"> et</w:t>
      </w:r>
      <w:r w:rsidRPr="00D0005D">
        <w:rPr>
          <w:szCs w:val="24"/>
          <w:lang w:val="fr-FR" w:bidi="yi-Hebr"/>
        </w:rPr>
        <w:t xml:space="preserve"> </w:t>
      </w:r>
      <w:r w:rsidR="003376B8" w:rsidRPr="00D0005D">
        <w:rPr>
          <w:szCs w:val="24"/>
          <w:lang w:val="fr-FR" w:bidi="yi-Hebr"/>
        </w:rPr>
        <w:t>à des mesures de</w:t>
      </w:r>
      <w:r w:rsidR="00612C9F" w:rsidRPr="00D0005D">
        <w:rPr>
          <w:szCs w:val="24"/>
          <w:lang w:val="fr-FR" w:bidi="yi-Hebr"/>
        </w:rPr>
        <w:t xml:space="preserve"> votre pression sanguine</w:t>
      </w:r>
      <w:r w:rsidRPr="00D0005D">
        <w:rPr>
          <w:szCs w:val="24"/>
          <w:lang w:val="fr-FR" w:bidi="yi-Hebr"/>
        </w:rPr>
        <w:t>.</w:t>
      </w:r>
    </w:p>
    <w:p w14:paraId="468289A0" w14:textId="2B9DF897" w:rsidR="008006D6" w:rsidRPr="00D0005D" w:rsidRDefault="008006D6" w:rsidP="00011C35">
      <w:pPr>
        <w:keepNext/>
        <w:numPr>
          <w:ilvl w:val="0"/>
          <w:numId w:val="43"/>
        </w:numPr>
        <w:tabs>
          <w:tab w:val="clear" w:pos="567"/>
          <w:tab w:val="left" w:pos="284"/>
        </w:tabs>
        <w:spacing w:line="240" w:lineRule="auto"/>
        <w:ind w:left="284" w:hanging="284"/>
        <w:rPr>
          <w:szCs w:val="24"/>
          <w:lang w:val="fr-FR" w:bidi="yi-Hebr"/>
        </w:rPr>
      </w:pPr>
      <w:r w:rsidRPr="00D0005D">
        <w:rPr>
          <w:szCs w:val="24"/>
          <w:lang w:val="fr-FR" w:bidi="yi-Hebr"/>
        </w:rPr>
        <w:t xml:space="preserve">Le médecin </w:t>
      </w:r>
      <w:r w:rsidR="007D44DF" w:rsidRPr="00D0005D">
        <w:rPr>
          <w:szCs w:val="24"/>
          <w:lang w:val="fr-FR" w:bidi="yi-Hebr"/>
        </w:rPr>
        <w:t>pourra</w:t>
      </w:r>
      <w:r w:rsidRPr="00D0005D">
        <w:rPr>
          <w:szCs w:val="24"/>
          <w:lang w:val="fr-FR" w:bidi="yi-Hebr"/>
        </w:rPr>
        <w:t xml:space="preserve"> décider de surveiller votre pression sanguine si vous</w:t>
      </w:r>
    </w:p>
    <w:p w14:paraId="3D2E4215" w14:textId="2DF859A7" w:rsidR="008006D6" w:rsidRPr="00D0005D" w:rsidRDefault="008006D6" w:rsidP="006C67A7">
      <w:pPr>
        <w:pStyle w:val="BayerBodyTextFull"/>
        <w:keepNext/>
        <w:numPr>
          <w:ilvl w:val="0"/>
          <w:numId w:val="68"/>
        </w:numPr>
        <w:spacing w:before="0" w:after="0" w:line="240" w:lineRule="atLeast"/>
        <w:ind w:left="567" w:hanging="283"/>
        <w:rPr>
          <w:sz w:val="22"/>
          <w:szCs w:val="22"/>
          <w:lang w:val="fr-FR"/>
        </w:rPr>
      </w:pPr>
      <w:r w:rsidRPr="00D0005D">
        <w:rPr>
          <w:sz w:val="22"/>
          <w:szCs w:val="22"/>
          <w:lang w:val="fr-FR"/>
        </w:rPr>
        <w:t xml:space="preserve">présentez des symptômes de </w:t>
      </w:r>
      <w:r w:rsidRPr="00D0005D">
        <w:rPr>
          <w:b/>
          <w:bCs/>
          <w:sz w:val="22"/>
          <w:szCs w:val="22"/>
          <w:lang w:val="fr-FR"/>
        </w:rPr>
        <w:t>pression sanguine basse</w:t>
      </w:r>
      <w:r w:rsidRPr="00D0005D">
        <w:rPr>
          <w:sz w:val="22"/>
          <w:szCs w:val="22"/>
          <w:lang w:val="fr-FR"/>
        </w:rPr>
        <w:t xml:space="preserve"> tels que des vertiges, des étourdissements ou des évanouissements, ou</w:t>
      </w:r>
    </w:p>
    <w:p w14:paraId="654AC945" w14:textId="701A91BD" w:rsidR="008006D6" w:rsidRPr="00D0005D" w:rsidRDefault="008006D6" w:rsidP="006C67A7">
      <w:pPr>
        <w:pStyle w:val="BayerBodyTextFull"/>
        <w:keepNext/>
        <w:numPr>
          <w:ilvl w:val="0"/>
          <w:numId w:val="68"/>
        </w:numPr>
        <w:spacing w:before="0" w:after="0" w:line="240" w:lineRule="atLeast"/>
        <w:ind w:left="567" w:hanging="283"/>
        <w:rPr>
          <w:sz w:val="22"/>
          <w:szCs w:val="22"/>
          <w:lang w:val="fr-FR"/>
        </w:rPr>
      </w:pPr>
      <w:r w:rsidRPr="00D0005D">
        <w:rPr>
          <w:sz w:val="22"/>
          <w:szCs w:val="22"/>
          <w:lang w:val="fr-FR"/>
        </w:rPr>
        <w:t xml:space="preserve">prenez des médicaments pour abaisser votre pression sanguine ou pour augmenter la </w:t>
      </w:r>
      <w:r w:rsidR="00750217" w:rsidRPr="00D0005D">
        <w:rPr>
          <w:sz w:val="22"/>
          <w:szCs w:val="22"/>
          <w:lang w:val="fr-FR"/>
        </w:rPr>
        <w:t>production d’u</w:t>
      </w:r>
      <w:r w:rsidR="00750217" w:rsidRPr="00314540">
        <w:rPr>
          <w:sz w:val="22"/>
          <w:szCs w:val="22"/>
          <w:lang w:val="fr-FR"/>
        </w:rPr>
        <w:t>rine</w:t>
      </w:r>
      <w:r w:rsidR="008E09D2" w:rsidRPr="00314540">
        <w:rPr>
          <w:sz w:val="22"/>
          <w:szCs w:val="22"/>
          <w:lang w:val="fr-FR"/>
        </w:rPr>
        <w:t xml:space="preserve"> (diurétique)</w:t>
      </w:r>
      <w:r w:rsidRPr="00314540">
        <w:rPr>
          <w:sz w:val="22"/>
          <w:szCs w:val="22"/>
          <w:lang w:val="fr-FR"/>
        </w:rPr>
        <w:t>, ou</w:t>
      </w:r>
    </w:p>
    <w:p w14:paraId="61AE2837" w14:textId="025277D6" w:rsidR="008006D6" w:rsidRDefault="008006D6" w:rsidP="006C67A7">
      <w:pPr>
        <w:pStyle w:val="BayerBodyTextFull"/>
        <w:keepNext/>
        <w:numPr>
          <w:ilvl w:val="0"/>
          <w:numId w:val="68"/>
        </w:numPr>
        <w:spacing w:before="0" w:after="0" w:line="240" w:lineRule="atLeast"/>
        <w:ind w:left="567" w:hanging="283"/>
        <w:rPr>
          <w:sz w:val="22"/>
          <w:szCs w:val="22"/>
          <w:lang w:val="fr-FR"/>
        </w:rPr>
      </w:pPr>
      <w:r w:rsidRPr="00D0005D">
        <w:rPr>
          <w:sz w:val="22"/>
          <w:szCs w:val="22"/>
          <w:lang w:val="fr-FR"/>
        </w:rPr>
        <w:t xml:space="preserve">avez des </w:t>
      </w:r>
      <w:r w:rsidRPr="00D0005D">
        <w:rPr>
          <w:b/>
          <w:bCs/>
          <w:sz w:val="22"/>
          <w:szCs w:val="22"/>
          <w:lang w:val="fr-FR"/>
        </w:rPr>
        <w:t xml:space="preserve">problèmes </w:t>
      </w:r>
      <w:r w:rsidR="00445E8A" w:rsidRPr="00D0005D">
        <w:rPr>
          <w:b/>
          <w:bCs/>
          <w:sz w:val="22"/>
          <w:szCs w:val="22"/>
          <w:lang w:val="fr-FR"/>
        </w:rPr>
        <w:t>de</w:t>
      </w:r>
      <w:r w:rsidRPr="00D0005D">
        <w:rPr>
          <w:b/>
          <w:bCs/>
          <w:sz w:val="22"/>
          <w:szCs w:val="22"/>
          <w:lang w:val="fr-FR"/>
        </w:rPr>
        <w:t xml:space="preserve"> cœur ou de circulation sanguine</w:t>
      </w:r>
      <w:r w:rsidRPr="00D0005D">
        <w:rPr>
          <w:sz w:val="22"/>
          <w:szCs w:val="22"/>
          <w:lang w:val="fr-FR"/>
        </w:rPr>
        <w:t>.</w:t>
      </w:r>
    </w:p>
    <w:p w14:paraId="46BCE95E" w14:textId="474BEDF4" w:rsidR="001A1808" w:rsidRPr="00D0005D" w:rsidRDefault="003D7BCC" w:rsidP="006C67A7">
      <w:pPr>
        <w:pStyle w:val="BayerBodyTextFull"/>
        <w:keepNext/>
        <w:numPr>
          <w:ilvl w:val="0"/>
          <w:numId w:val="68"/>
        </w:numPr>
        <w:spacing w:before="0" w:after="0" w:line="240" w:lineRule="atLeast"/>
        <w:ind w:left="567" w:hanging="283"/>
        <w:rPr>
          <w:sz w:val="22"/>
          <w:szCs w:val="22"/>
          <w:lang w:val="fr-FR"/>
        </w:rPr>
      </w:pPr>
      <w:r>
        <w:rPr>
          <w:sz w:val="22"/>
          <w:szCs w:val="22"/>
          <w:lang w:val="fr-FR"/>
        </w:rPr>
        <w:t>ê</w:t>
      </w:r>
      <w:r w:rsidR="005C7E78">
        <w:rPr>
          <w:sz w:val="22"/>
          <w:szCs w:val="22"/>
          <w:lang w:val="fr-FR"/>
        </w:rPr>
        <w:t>tes âgés de plus de 65 ans</w:t>
      </w:r>
      <w:r w:rsidR="00B23E7E">
        <w:rPr>
          <w:sz w:val="22"/>
          <w:szCs w:val="22"/>
          <w:lang w:val="fr-FR"/>
        </w:rPr>
        <w:t xml:space="preserve"> car </w:t>
      </w:r>
      <w:r w:rsidR="002E0F93">
        <w:rPr>
          <w:sz w:val="22"/>
          <w:szCs w:val="22"/>
          <w:lang w:val="fr-FR"/>
        </w:rPr>
        <w:t>une pression artérielle basse est plus fréquente dans ce groupe d’âge.</w:t>
      </w:r>
    </w:p>
    <w:p w14:paraId="1D6F0D80" w14:textId="77777777" w:rsidR="008006D6" w:rsidRPr="00D0005D" w:rsidRDefault="008006D6" w:rsidP="008006D6">
      <w:pPr>
        <w:tabs>
          <w:tab w:val="clear" w:pos="567"/>
          <w:tab w:val="left" w:pos="708"/>
        </w:tabs>
        <w:spacing w:line="240" w:lineRule="auto"/>
        <w:rPr>
          <w:bCs/>
          <w:lang w:val="fr-FR"/>
        </w:rPr>
      </w:pPr>
    </w:p>
    <w:p w14:paraId="486597D4" w14:textId="3C678D23" w:rsidR="008006D6" w:rsidRPr="00D0005D" w:rsidRDefault="008006D6" w:rsidP="008006D6">
      <w:pPr>
        <w:keepNext/>
        <w:keepLines/>
        <w:tabs>
          <w:tab w:val="clear" w:pos="567"/>
          <w:tab w:val="left" w:pos="708"/>
        </w:tabs>
        <w:autoSpaceDE w:val="0"/>
        <w:autoSpaceDN w:val="0"/>
        <w:adjustRightInd w:val="0"/>
        <w:spacing w:line="240" w:lineRule="auto"/>
        <w:rPr>
          <w:b/>
          <w:szCs w:val="24"/>
          <w:lang w:val="fr-FR" w:bidi="yi-Hebr"/>
        </w:rPr>
      </w:pPr>
      <w:r w:rsidRPr="00D0005D">
        <w:rPr>
          <w:b/>
          <w:szCs w:val="24"/>
          <w:lang w:val="fr-FR" w:bidi="yi-Hebr"/>
        </w:rPr>
        <w:lastRenderedPageBreak/>
        <w:t xml:space="preserve">Informez votre médecin si </w:t>
      </w:r>
    </w:p>
    <w:p w14:paraId="477598B4" w14:textId="27CE6F68" w:rsidR="00326DC5" w:rsidRDefault="00F86FB4" w:rsidP="00326DC5">
      <w:pPr>
        <w:keepNext/>
        <w:numPr>
          <w:ilvl w:val="0"/>
          <w:numId w:val="43"/>
        </w:numPr>
        <w:tabs>
          <w:tab w:val="clear" w:pos="567"/>
          <w:tab w:val="left" w:pos="284"/>
        </w:tabs>
        <w:spacing w:line="240" w:lineRule="auto"/>
        <w:ind w:left="284" w:hanging="284"/>
        <w:rPr>
          <w:szCs w:val="24"/>
          <w:lang w:val="fr-FR" w:bidi="yi-Hebr"/>
        </w:rPr>
      </w:pPr>
      <w:r>
        <w:rPr>
          <w:bCs/>
          <w:szCs w:val="24"/>
          <w:lang w:val="fr-FR" w:bidi="yi-Hebr"/>
        </w:rPr>
        <w:t xml:space="preserve">vous </w:t>
      </w:r>
      <w:r w:rsidR="00612C9F" w:rsidRPr="00D0005D">
        <w:rPr>
          <w:bCs/>
          <w:szCs w:val="24"/>
          <w:lang w:val="fr-FR" w:bidi="yi-Hebr"/>
        </w:rPr>
        <w:t xml:space="preserve">êtes </w:t>
      </w:r>
      <w:r w:rsidR="00612C9F" w:rsidRPr="00D0005D">
        <w:rPr>
          <w:b/>
          <w:bCs/>
          <w:szCs w:val="24"/>
          <w:lang w:val="fr-FR" w:bidi="yi-Hebr"/>
        </w:rPr>
        <w:t>sous dialyse</w:t>
      </w:r>
      <w:r w:rsidR="00612C9F" w:rsidRPr="00D0005D">
        <w:rPr>
          <w:bCs/>
          <w:szCs w:val="24"/>
          <w:lang w:val="fr-FR" w:bidi="yi-Hebr"/>
        </w:rPr>
        <w:t xml:space="preserve"> ou si </w:t>
      </w:r>
      <w:r w:rsidR="00970F2B" w:rsidRPr="00D0005D">
        <w:rPr>
          <w:bCs/>
          <w:szCs w:val="24"/>
          <w:lang w:val="fr-FR" w:bidi="yi-Hebr"/>
        </w:rPr>
        <w:t>vos</w:t>
      </w:r>
      <w:r w:rsidR="00970F2B" w:rsidRPr="00D0005D">
        <w:rPr>
          <w:b/>
          <w:szCs w:val="24"/>
          <w:lang w:val="fr-FR" w:bidi="yi-Hebr"/>
        </w:rPr>
        <w:t xml:space="preserve"> reins ne fonctionnent pas correctement</w:t>
      </w:r>
      <w:r w:rsidR="00BB7B24">
        <w:rPr>
          <w:szCs w:val="24"/>
          <w:lang w:val="fr-FR" w:bidi="yi-Hebr"/>
        </w:rPr>
        <w:t>,</w:t>
      </w:r>
      <w:r w:rsidR="00ED4A4F">
        <w:rPr>
          <w:szCs w:val="24"/>
          <w:lang w:val="fr-FR" w:bidi="yi-Hebr"/>
        </w:rPr>
        <w:t xml:space="preserve"> </w:t>
      </w:r>
      <w:r w:rsidR="00970F2B" w:rsidRPr="00D0005D">
        <w:rPr>
          <w:szCs w:val="24"/>
          <w:lang w:val="fr-FR" w:bidi="yi-Hebr"/>
        </w:rPr>
        <w:t>l</w:t>
      </w:r>
      <w:r w:rsidR="009B077B" w:rsidRPr="00D0005D">
        <w:rPr>
          <w:szCs w:val="24"/>
          <w:lang w:val="fr-FR" w:bidi="yi-Hebr"/>
        </w:rPr>
        <w:t>’</w:t>
      </w:r>
      <w:r w:rsidR="00970F2B" w:rsidRPr="00D0005D">
        <w:rPr>
          <w:szCs w:val="24"/>
          <w:lang w:val="fr-FR" w:bidi="yi-Hebr"/>
        </w:rPr>
        <w:t xml:space="preserve">utilisation de ce médicament </w:t>
      </w:r>
      <w:r w:rsidR="00B610B9">
        <w:rPr>
          <w:szCs w:val="24"/>
          <w:lang w:val="fr-FR" w:bidi="yi-Hebr"/>
        </w:rPr>
        <w:t>n’est pas recommandée</w:t>
      </w:r>
      <w:r w:rsidR="00970F2B" w:rsidRPr="00D0005D">
        <w:rPr>
          <w:szCs w:val="24"/>
          <w:lang w:val="fr-FR" w:bidi="yi-Hebr"/>
        </w:rPr>
        <w:t>.</w:t>
      </w:r>
    </w:p>
    <w:p w14:paraId="4C0A891C" w14:textId="77245248" w:rsidR="00160F82" w:rsidRPr="00326DC5" w:rsidRDefault="00733F69" w:rsidP="00326DC5">
      <w:pPr>
        <w:keepNext/>
        <w:numPr>
          <w:ilvl w:val="0"/>
          <w:numId w:val="43"/>
        </w:numPr>
        <w:tabs>
          <w:tab w:val="clear" w:pos="567"/>
          <w:tab w:val="left" w:pos="284"/>
        </w:tabs>
        <w:spacing w:line="240" w:lineRule="auto"/>
        <w:ind w:left="284" w:hanging="284"/>
        <w:rPr>
          <w:szCs w:val="24"/>
          <w:lang w:val="fr-FR" w:bidi="yi-Hebr"/>
        </w:rPr>
      </w:pPr>
      <w:r w:rsidRPr="00326DC5">
        <w:rPr>
          <w:szCs w:val="24"/>
          <w:lang w:val="fr-FR" w:bidi="yi-Hebr"/>
        </w:rPr>
        <w:t>v</w:t>
      </w:r>
      <w:r w:rsidR="00324328" w:rsidRPr="00326DC5">
        <w:rPr>
          <w:szCs w:val="24"/>
          <w:lang w:val="fr-FR" w:bidi="yi-Hebr"/>
        </w:rPr>
        <w:t>otre</w:t>
      </w:r>
      <w:r w:rsidRPr="00326DC5">
        <w:rPr>
          <w:szCs w:val="24"/>
          <w:lang w:val="fr-FR" w:bidi="yi-Hebr"/>
        </w:rPr>
        <w:t xml:space="preserve"> </w:t>
      </w:r>
      <w:r w:rsidRPr="00326DC5">
        <w:rPr>
          <w:b/>
          <w:bCs/>
          <w:szCs w:val="24"/>
          <w:lang w:val="fr-FR" w:bidi="yi-Hebr"/>
        </w:rPr>
        <w:t>foie ne fonctionne pas correctement</w:t>
      </w:r>
      <w:r w:rsidRPr="00326DC5">
        <w:rPr>
          <w:szCs w:val="24"/>
          <w:lang w:val="fr-FR" w:bidi="yi-Hebr"/>
        </w:rPr>
        <w:t>.</w:t>
      </w:r>
      <w:r w:rsidR="0016522A" w:rsidRPr="00326DC5">
        <w:rPr>
          <w:szCs w:val="24"/>
          <w:lang w:val="fr-FR" w:bidi="yi-Hebr"/>
        </w:rPr>
        <w:t xml:space="preserve"> </w:t>
      </w:r>
    </w:p>
    <w:p w14:paraId="01C31E9A" w14:textId="2408046C" w:rsidR="008006D6" w:rsidRPr="00D0005D" w:rsidRDefault="008006D6" w:rsidP="001B373A">
      <w:pPr>
        <w:keepNext/>
        <w:tabs>
          <w:tab w:val="clear" w:pos="567"/>
          <w:tab w:val="left" w:pos="284"/>
        </w:tabs>
        <w:spacing w:line="240" w:lineRule="auto"/>
        <w:rPr>
          <w:b/>
          <w:szCs w:val="24"/>
          <w:lang w:val="fr-FR" w:bidi="yi-Hebr"/>
        </w:rPr>
      </w:pPr>
      <w:r w:rsidRPr="00D0005D">
        <w:rPr>
          <w:b/>
          <w:szCs w:val="24"/>
          <w:lang w:val="fr-FR" w:bidi="yi-Hebr"/>
        </w:rPr>
        <w:t>Pendant l’utilisation d’</w:t>
      </w:r>
      <w:proofErr w:type="spellStart"/>
      <w:r w:rsidRPr="00D0005D">
        <w:rPr>
          <w:b/>
          <w:szCs w:val="24"/>
          <w:lang w:val="fr-FR" w:bidi="yi-Hebr"/>
        </w:rPr>
        <w:t>Adempas</w:t>
      </w:r>
      <w:proofErr w:type="spellEnd"/>
      <w:r w:rsidRPr="00D0005D">
        <w:rPr>
          <w:b/>
          <w:szCs w:val="24"/>
          <w:lang w:val="fr-FR" w:bidi="yi-Hebr"/>
        </w:rPr>
        <w:t>, adressez-vous à votre médecin si vous</w:t>
      </w:r>
    </w:p>
    <w:p w14:paraId="24EC18E8" w14:textId="35949E0E" w:rsidR="008006D6" w:rsidRPr="0096472C" w:rsidRDefault="00A32075" w:rsidP="0096472C">
      <w:pPr>
        <w:keepNext/>
        <w:numPr>
          <w:ilvl w:val="0"/>
          <w:numId w:val="45"/>
        </w:numPr>
        <w:tabs>
          <w:tab w:val="clear" w:pos="567"/>
          <w:tab w:val="left" w:pos="284"/>
        </w:tabs>
        <w:spacing w:line="240" w:lineRule="auto"/>
        <w:ind w:left="284" w:hanging="284"/>
        <w:rPr>
          <w:bCs/>
          <w:lang w:val="fr-FR"/>
        </w:rPr>
      </w:pPr>
      <w:r w:rsidRPr="00D0005D">
        <w:rPr>
          <w:bCs/>
          <w:lang w:val="fr-FR"/>
        </w:rPr>
        <w:t xml:space="preserve">vous sentez </w:t>
      </w:r>
      <w:r w:rsidRPr="00D0005D">
        <w:rPr>
          <w:b/>
          <w:lang w:val="fr-FR"/>
        </w:rPr>
        <w:t>essoufflé(e)</w:t>
      </w:r>
      <w:r w:rsidRPr="00D0005D">
        <w:rPr>
          <w:bCs/>
          <w:lang w:val="fr-FR"/>
        </w:rPr>
        <w:t xml:space="preserve"> au cours du traitement avec ce médicament. Cela pourrait être dû à une accumulation de liquide dans vos poumons.</w:t>
      </w:r>
      <w:r w:rsidR="00423BBB">
        <w:rPr>
          <w:bCs/>
          <w:lang w:val="fr-FR"/>
        </w:rPr>
        <w:t xml:space="preserve"> </w:t>
      </w:r>
      <w:r w:rsidR="00CF04E6">
        <w:rPr>
          <w:bCs/>
          <w:lang w:val="fr-FR"/>
        </w:rPr>
        <w:t xml:space="preserve">Si cela est dû à une maladie </w:t>
      </w:r>
      <w:proofErr w:type="spellStart"/>
      <w:r w:rsidR="00CF04E6">
        <w:rPr>
          <w:bCs/>
          <w:lang w:val="fr-FR"/>
        </w:rPr>
        <w:t>veino</w:t>
      </w:r>
      <w:proofErr w:type="spellEnd"/>
      <w:r w:rsidR="0096472C">
        <w:rPr>
          <w:bCs/>
          <w:lang w:val="fr-FR"/>
        </w:rPr>
        <w:t>-occlusive pulmonaire v</w:t>
      </w:r>
      <w:r w:rsidR="00CD4C9D" w:rsidRPr="0096472C">
        <w:rPr>
          <w:bCs/>
          <w:lang w:val="fr-FR"/>
        </w:rPr>
        <w:t>otre</w:t>
      </w:r>
      <w:r w:rsidR="007C5FA2" w:rsidRPr="0096472C">
        <w:rPr>
          <w:bCs/>
          <w:lang w:val="fr-FR"/>
        </w:rPr>
        <w:t xml:space="preserve"> médecin </w:t>
      </w:r>
      <w:r w:rsidR="0045146E">
        <w:rPr>
          <w:bCs/>
          <w:lang w:val="fr-FR"/>
        </w:rPr>
        <w:t xml:space="preserve">peut arrêter le traitement par </w:t>
      </w:r>
      <w:proofErr w:type="spellStart"/>
      <w:r w:rsidR="0045146E">
        <w:rPr>
          <w:bCs/>
          <w:lang w:val="fr-FR"/>
        </w:rPr>
        <w:t>Adempas</w:t>
      </w:r>
      <w:proofErr w:type="spellEnd"/>
      <w:r w:rsidRPr="0096472C">
        <w:rPr>
          <w:bCs/>
          <w:lang w:val="fr-FR"/>
        </w:rPr>
        <w:t>.</w:t>
      </w:r>
    </w:p>
    <w:p w14:paraId="201511C4" w14:textId="42A84117" w:rsidR="00970F2B" w:rsidRPr="00D0005D" w:rsidRDefault="002D1070" w:rsidP="00011C35">
      <w:pPr>
        <w:keepNext/>
        <w:numPr>
          <w:ilvl w:val="0"/>
          <w:numId w:val="45"/>
        </w:numPr>
        <w:tabs>
          <w:tab w:val="clear" w:pos="567"/>
          <w:tab w:val="left" w:pos="284"/>
        </w:tabs>
        <w:spacing w:line="240" w:lineRule="auto"/>
        <w:ind w:left="284" w:hanging="284"/>
        <w:rPr>
          <w:bCs/>
          <w:lang w:val="fr-FR"/>
        </w:rPr>
      </w:pPr>
      <w:r w:rsidRPr="00D0005D">
        <w:rPr>
          <w:bCs/>
          <w:lang w:val="fr-FR"/>
        </w:rPr>
        <w:t xml:space="preserve">commencez ou arrêtez de </w:t>
      </w:r>
      <w:r w:rsidRPr="00D0005D">
        <w:rPr>
          <w:b/>
          <w:bCs/>
          <w:lang w:val="fr-FR"/>
        </w:rPr>
        <w:t xml:space="preserve">fumer </w:t>
      </w:r>
      <w:r w:rsidRPr="00D0005D">
        <w:rPr>
          <w:bCs/>
          <w:lang w:val="fr-FR"/>
        </w:rPr>
        <w:t xml:space="preserve">pendant le traitement </w:t>
      </w:r>
      <w:r w:rsidR="00C235AF">
        <w:rPr>
          <w:bCs/>
          <w:lang w:val="fr-FR"/>
        </w:rPr>
        <w:t>avec</w:t>
      </w:r>
      <w:r w:rsidR="00C235AF" w:rsidRPr="00D0005D">
        <w:rPr>
          <w:bCs/>
          <w:lang w:val="fr-FR"/>
        </w:rPr>
        <w:t xml:space="preserve"> </w:t>
      </w:r>
      <w:r w:rsidRPr="00D0005D">
        <w:rPr>
          <w:bCs/>
          <w:lang w:val="fr-FR"/>
        </w:rPr>
        <w:t>ce médicament, car cela peut inf</w:t>
      </w:r>
      <w:r w:rsidR="009B077B" w:rsidRPr="00D0005D">
        <w:rPr>
          <w:bCs/>
          <w:lang w:val="fr-FR"/>
        </w:rPr>
        <w:t>l</w:t>
      </w:r>
      <w:r w:rsidRPr="00D0005D">
        <w:rPr>
          <w:bCs/>
          <w:lang w:val="fr-FR"/>
        </w:rPr>
        <w:t xml:space="preserve">uer sur le </w:t>
      </w:r>
      <w:r w:rsidR="009B281C" w:rsidRPr="00D0005D">
        <w:rPr>
          <w:bCs/>
          <w:lang w:val="fr-FR"/>
        </w:rPr>
        <w:t>taux</w:t>
      </w:r>
      <w:r w:rsidRPr="00D0005D">
        <w:rPr>
          <w:bCs/>
          <w:lang w:val="fr-FR"/>
        </w:rPr>
        <w:t xml:space="preserve"> de </w:t>
      </w:r>
      <w:proofErr w:type="spellStart"/>
      <w:r w:rsidRPr="00D0005D">
        <w:rPr>
          <w:bCs/>
          <w:lang w:val="fr-FR"/>
        </w:rPr>
        <w:t>riociguat</w:t>
      </w:r>
      <w:proofErr w:type="spellEnd"/>
      <w:r w:rsidRPr="00D0005D">
        <w:rPr>
          <w:bCs/>
          <w:lang w:val="fr-FR"/>
        </w:rPr>
        <w:t xml:space="preserve"> dans votre sang.</w:t>
      </w:r>
    </w:p>
    <w:p w14:paraId="5764DE6A" w14:textId="77777777" w:rsidR="00E006FE" w:rsidRPr="00D0005D" w:rsidRDefault="00E006FE" w:rsidP="00011C35">
      <w:pPr>
        <w:tabs>
          <w:tab w:val="clear" w:pos="567"/>
          <w:tab w:val="left" w:pos="708"/>
        </w:tabs>
        <w:spacing w:line="240" w:lineRule="auto"/>
        <w:rPr>
          <w:bCs/>
          <w:lang w:val="fr-FR"/>
        </w:rPr>
      </w:pPr>
    </w:p>
    <w:p w14:paraId="53B55DDA" w14:textId="77777777" w:rsidR="00970F2B" w:rsidRPr="00D0005D" w:rsidRDefault="00970F2B" w:rsidP="00011C35">
      <w:pPr>
        <w:keepNext/>
        <w:keepLines/>
        <w:tabs>
          <w:tab w:val="clear" w:pos="567"/>
          <w:tab w:val="left" w:pos="708"/>
        </w:tabs>
        <w:autoSpaceDE w:val="0"/>
        <w:autoSpaceDN w:val="0"/>
        <w:adjustRightInd w:val="0"/>
        <w:spacing w:line="240" w:lineRule="auto"/>
        <w:rPr>
          <w:b/>
          <w:szCs w:val="24"/>
          <w:lang w:val="fr-FR" w:bidi="yi-Hebr"/>
        </w:rPr>
      </w:pPr>
      <w:r w:rsidRPr="00D0005D">
        <w:rPr>
          <w:b/>
          <w:szCs w:val="24"/>
          <w:lang w:val="fr-FR" w:bidi="yi-Hebr"/>
        </w:rPr>
        <w:t>Enfants et adolescents</w:t>
      </w:r>
    </w:p>
    <w:p w14:paraId="4D66628B" w14:textId="5D901715" w:rsidR="006C67A7" w:rsidRPr="00D0005D" w:rsidRDefault="006C67A7" w:rsidP="006C67A7">
      <w:pPr>
        <w:keepNext/>
        <w:numPr>
          <w:ilvl w:val="0"/>
          <w:numId w:val="45"/>
        </w:numPr>
        <w:tabs>
          <w:tab w:val="clear" w:pos="567"/>
          <w:tab w:val="left" w:pos="284"/>
        </w:tabs>
        <w:spacing w:line="240" w:lineRule="auto"/>
        <w:ind w:left="284" w:hanging="284"/>
        <w:rPr>
          <w:bCs/>
          <w:lang w:val="fr-FR"/>
        </w:rPr>
      </w:pPr>
      <w:r w:rsidRPr="00D0005D">
        <w:rPr>
          <w:b/>
          <w:lang w:val="fr-FR"/>
        </w:rPr>
        <w:t>Hypertension pulmonaire thromboembolique chronique (HTP-TEC)</w:t>
      </w:r>
    </w:p>
    <w:p w14:paraId="31F8F39A" w14:textId="6A0681D3" w:rsidR="006C67A7" w:rsidRPr="00D0005D" w:rsidRDefault="006C67A7" w:rsidP="006C67A7">
      <w:pPr>
        <w:pStyle w:val="BayerBodyTextFull"/>
        <w:keepNext/>
        <w:numPr>
          <w:ilvl w:val="0"/>
          <w:numId w:val="68"/>
        </w:numPr>
        <w:spacing w:before="0" w:after="0" w:line="240" w:lineRule="atLeast"/>
        <w:ind w:left="567" w:hanging="283"/>
        <w:rPr>
          <w:sz w:val="22"/>
          <w:szCs w:val="22"/>
          <w:lang w:val="fr-FR"/>
        </w:rPr>
      </w:pPr>
      <w:r w:rsidRPr="00D0005D">
        <w:rPr>
          <w:sz w:val="22"/>
          <w:szCs w:val="22"/>
          <w:lang w:val="fr-FR"/>
        </w:rPr>
        <w:t>L’utilisation d’</w:t>
      </w:r>
      <w:proofErr w:type="spellStart"/>
      <w:r w:rsidRPr="00D0005D">
        <w:rPr>
          <w:sz w:val="22"/>
          <w:szCs w:val="22"/>
          <w:lang w:val="fr-FR"/>
        </w:rPr>
        <w:t>Adempas</w:t>
      </w:r>
      <w:proofErr w:type="spellEnd"/>
      <w:r w:rsidRPr="00D0005D">
        <w:rPr>
          <w:sz w:val="22"/>
          <w:szCs w:val="22"/>
          <w:lang w:val="fr-FR"/>
        </w:rPr>
        <w:t xml:space="preserve"> n’est pas recommandée pour le traitement de</w:t>
      </w:r>
      <w:r w:rsidR="006C1B45">
        <w:rPr>
          <w:sz w:val="22"/>
          <w:szCs w:val="22"/>
          <w:lang w:val="fr-FR"/>
        </w:rPr>
        <w:t>s patients atteints</w:t>
      </w:r>
      <w:r w:rsidRPr="00D0005D">
        <w:rPr>
          <w:sz w:val="22"/>
          <w:szCs w:val="22"/>
          <w:lang w:val="fr-FR"/>
        </w:rPr>
        <w:t xml:space="preserve"> </w:t>
      </w:r>
      <w:r w:rsidR="006C1B45">
        <w:rPr>
          <w:sz w:val="22"/>
          <w:szCs w:val="22"/>
          <w:lang w:val="fr-FR"/>
        </w:rPr>
        <w:t>d</w:t>
      </w:r>
      <w:r w:rsidRPr="00D0005D">
        <w:rPr>
          <w:sz w:val="22"/>
          <w:szCs w:val="22"/>
          <w:lang w:val="fr-FR"/>
        </w:rPr>
        <w:t>’HTP-TEC âgés de moins de 18 ans.</w:t>
      </w:r>
    </w:p>
    <w:p w14:paraId="59BD67F7" w14:textId="6F1BD02E" w:rsidR="006C67A7" w:rsidRPr="00D0005D" w:rsidRDefault="006C67A7" w:rsidP="006C67A7">
      <w:pPr>
        <w:keepNext/>
        <w:numPr>
          <w:ilvl w:val="0"/>
          <w:numId w:val="45"/>
        </w:numPr>
        <w:tabs>
          <w:tab w:val="clear" w:pos="567"/>
          <w:tab w:val="left" w:pos="284"/>
        </w:tabs>
        <w:spacing w:line="240" w:lineRule="auto"/>
        <w:ind w:left="284" w:hanging="284"/>
        <w:rPr>
          <w:bCs/>
          <w:lang w:val="fr-FR"/>
        </w:rPr>
      </w:pPr>
      <w:r w:rsidRPr="00D0005D">
        <w:rPr>
          <w:b/>
          <w:lang w:val="fr-FR"/>
        </w:rPr>
        <w:t>Hypertension artérielle pulmonaire (HTAP)</w:t>
      </w:r>
    </w:p>
    <w:p w14:paraId="3DDBD207" w14:textId="1E10A0CB" w:rsidR="00C84DF8" w:rsidRDefault="006D0833" w:rsidP="006C67A7">
      <w:pPr>
        <w:pStyle w:val="BayerBodyTextFull"/>
        <w:keepNext/>
        <w:numPr>
          <w:ilvl w:val="0"/>
          <w:numId w:val="68"/>
        </w:numPr>
        <w:spacing w:before="0" w:after="0" w:line="240" w:lineRule="atLeast"/>
        <w:ind w:left="567" w:hanging="283"/>
        <w:rPr>
          <w:sz w:val="22"/>
          <w:szCs w:val="22"/>
          <w:lang w:val="fr-FR"/>
        </w:rPr>
      </w:pPr>
      <w:r>
        <w:rPr>
          <w:sz w:val="22"/>
          <w:szCs w:val="22"/>
          <w:lang w:val="fr-FR"/>
        </w:rPr>
        <w:t>Il</w:t>
      </w:r>
      <w:r w:rsidR="006867E3">
        <w:rPr>
          <w:sz w:val="22"/>
          <w:szCs w:val="22"/>
          <w:lang w:val="fr-FR"/>
        </w:rPr>
        <w:t xml:space="preserve"> vous a </w:t>
      </w:r>
      <w:r>
        <w:rPr>
          <w:sz w:val="22"/>
          <w:szCs w:val="22"/>
          <w:lang w:val="fr-FR"/>
        </w:rPr>
        <w:t xml:space="preserve">été </w:t>
      </w:r>
      <w:r w:rsidR="002B1060">
        <w:rPr>
          <w:sz w:val="22"/>
          <w:szCs w:val="22"/>
          <w:lang w:val="fr-FR"/>
        </w:rPr>
        <w:t xml:space="preserve">prescrit </w:t>
      </w:r>
      <w:r>
        <w:rPr>
          <w:sz w:val="22"/>
          <w:szCs w:val="22"/>
          <w:lang w:val="fr-FR"/>
        </w:rPr>
        <w:t>des comprimés d’</w:t>
      </w:r>
      <w:proofErr w:type="spellStart"/>
      <w:r>
        <w:rPr>
          <w:sz w:val="22"/>
          <w:szCs w:val="22"/>
          <w:lang w:val="fr-FR"/>
        </w:rPr>
        <w:t>Adempas</w:t>
      </w:r>
      <w:proofErr w:type="spellEnd"/>
      <w:r>
        <w:rPr>
          <w:sz w:val="22"/>
          <w:szCs w:val="22"/>
          <w:lang w:val="fr-FR"/>
        </w:rPr>
        <w:t>. Pour les patients</w:t>
      </w:r>
      <w:r w:rsidR="003E5D72">
        <w:rPr>
          <w:sz w:val="22"/>
          <w:szCs w:val="22"/>
          <w:lang w:val="fr-FR"/>
        </w:rPr>
        <w:t xml:space="preserve"> atteints d’HTAP âgés de 6 ans et plus</w:t>
      </w:r>
      <w:r w:rsidR="00161C49">
        <w:rPr>
          <w:sz w:val="22"/>
          <w:szCs w:val="22"/>
          <w:lang w:val="fr-FR"/>
        </w:rPr>
        <w:t xml:space="preserve"> et pesant moins de 50 kg, </w:t>
      </w:r>
      <w:proofErr w:type="spellStart"/>
      <w:r w:rsidR="00161C49">
        <w:rPr>
          <w:sz w:val="22"/>
          <w:szCs w:val="22"/>
          <w:lang w:val="fr-FR"/>
        </w:rPr>
        <w:t>Adempas</w:t>
      </w:r>
      <w:proofErr w:type="spellEnd"/>
      <w:r w:rsidR="00161C49">
        <w:rPr>
          <w:sz w:val="22"/>
          <w:szCs w:val="22"/>
          <w:lang w:val="fr-FR"/>
        </w:rPr>
        <w:t xml:space="preserve"> est également disponible sous forme de granulés pour suspension buvable</w:t>
      </w:r>
      <w:r w:rsidR="005E5DD5">
        <w:rPr>
          <w:sz w:val="22"/>
          <w:szCs w:val="22"/>
          <w:lang w:val="fr-FR"/>
        </w:rPr>
        <w:t xml:space="preserve">. </w:t>
      </w:r>
      <w:r w:rsidR="005A3B08" w:rsidRPr="001B373A">
        <w:rPr>
          <w:sz w:val="22"/>
          <w:szCs w:val="22"/>
          <w:lang w:val="fr-FR"/>
        </w:rPr>
        <w:t>En cas de changement du poids corporel, les patients peuvent passer d’une formulation à l’autre.</w:t>
      </w:r>
    </w:p>
    <w:p w14:paraId="6FDE49C3" w14:textId="5251D919" w:rsidR="00970F2B" w:rsidRPr="00D0005D" w:rsidRDefault="00612C9F" w:rsidP="006C67A7">
      <w:pPr>
        <w:keepNext/>
        <w:tabs>
          <w:tab w:val="clear" w:pos="567"/>
        </w:tabs>
        <w:spacing w:line="240" w:lineRule="auto"/>
        <w:ind w:left="567"/>
        <w:rPr>
          <w:szCs w:val="24"/>
          <w:lang w:val="fr-FR" w:bidi="yi-Hebr"/>
        </w:rPr>
      </w:pPr>
      <w:r w:rsidRPr="00D0005D">
        <w:rPr>
          <w:szCs w:val="24"/>
          <w:lang w:val="fr-FR" w:bidi="yi-Hebr"/>
        </w:rPr>
        <w:t>L</w:t>
      </w:r>
      <w:r w:rsidR="00E7059E" w:rsidRPr="00D0005D">
        <w:rPr>
          <w:szCs w:val="24"/>
          <w:lang w:val="fr-FR" w:bidi="yi-Hebr"/>
        </w:rPr>
        <w:t xml:space="preserve">’efficacité et la sécurité n’ont pas été </w:t>
      </w:r>
      <w:r w:rsidR="00A8109F">
        <w:rPr>
          <w:szCs w:val="24"/>
          <w:lang w:val="fr-FR" w:bidi="yi-Hebr"/>
        </w:rPr>
        <w:t>démontrées</w:t>
      </w:r>
      <w:r w:rsidR="00A8109F" w:rsidRPr="00D0005D">
        <w:rPr>
          <w:szCs w:val="24"/>
          <w:lang w:val="fr-FR" w:bidi="yi-Hebr"/>
        </w:rPr>
        <w:t xml:space="preserve"> </w:t>
      </w:r>
      <w:r w:rsidR="00E7059E" w:rsidRPr="00D0005D">
        <w:rPr>
          <w:szCs w:val="24"/>
          <w:lang w:val="fr-FR" w:bidi="yi-Hebr"/>
        </w:rPr>
        <w:t xml:space="preserve">dans </w:t>
      </w:r>
      <w:r w:rsidR="009364B8" w:rsidRPr="00D0005D">
        <w:rPr>
          <w:szCs w:val="24"/>
          <w:lang w:val="fr-FR" w:bidi="yi-Hebr"/>
        </w:rPr>
        <w:t>les populations pédiatriques suivantes :</w:t>
      </w:r>
    </w:p>
    <w:p w14:paraId="6A70BA2C" w14:textId="3816A8A7" w:rsidR="009364B8" w:rsidRPr="00D0005D" w:rsidRDefault="009364B8" w:rsidP="001B373A">
      <w:pPr>
        <w:pStyle w:val="Paragraph"/>
        <w:numPr>
          <w:ilvl w:val="0"/>
          <w:numId w:val="69"/>
        </w:numPr>
        <w:spacing w:before="0" w:line="240" w:lineRule="auto"/>
        <w:ind w:left="851" w:hanging="284"/>
        <w:rPr>
          <w:lang w:val="fr-FR"/>
        </w:rPr>
      </w:pPr>
      <w:r w:rsidRPr="00D0005D">
        <w:rPr>
          <w:lang w:val="fr-FR"/>
        </w:rPr>
        <w:t>Les enfants</w:t>
      </w:r>
      <w:r w:rsidR="009403FE" w:rsidRPr="00D0005D">
        <w:rPr>
          <w:lang w:val="fr-FR"/>
        </w:rPr>
        <w:t xml:space="preserve"> </w:t>
      </w:r>
      <w:r w:rsidRPr="00D0005D">
        <w:rPr>
          <w:lang w:val="fr-FR"/>
        </w:rPr>
        <w:t>de moins de 6</w:t>
      </w:r>
      <w:r w:rsidR="00904771" w:rsidRPr="00D0005D">
        <w:rPr>
          <w:lang w:val="fr-FR"/>
        </w:rPr>
        <w:t> </w:t>
      </w:r>
      <w:r w:rsidRPr="00D0005D">
        <w:rPr>
          <w:lang w:val="fr-FR"/>
        </w:rPr>
        <w:t xml:space="preserve">ans </w:t>
      </w:r>
      <w:r w:rsidR="00B64A0F" w:rsidRPr="00D0005D">
        <w:rPr>
          <w:lang w:val="fr-FR"/>
        </w:rPr>
        <w:t xml:space="preserve">pour des raisons </w:t>
      </w:r>
      <w:r w:rsidRPr="00D0005D">
        <w:rPr>
          <w:lang w:val="fr-FR"/>
        </w:rPr>
        <w:t>de sécurité.</w:t>
      </w:r>
    </w:p>
    <w:p w14:paraId="3DC0A850" w14:textId="77777777" w:rsidR="00970F2B" w:rsidRPr="00D0005D" w:rsidRDefault="00970F2B" w:rsidP="00011C35">
      <w:pPr>
        <w:numPr>
          <w:ilvl w:val="12"/>
          <w:numId w:val="0"/>
        </w:numPr>
        <w:tabs>
          <w:tab w:val="clear" w:pos="567"/>
          <w:tab w:val="left" w:pos="708"/>
        </w:tabs>
        <w:spacing w:line="240" w:lineRule="auto"/>
        <w:rPr>
          <w:lang w:val="fr-FR"/>
        </w:rPr>
      </w:pPr>
    </w:p>
    <w:p w14:paraId="2305E340" w14:textId="77777777" w:rsidR="00970F2B" w:rsidRPr="00D0005D" w:rsidRDefault="00970F2B" w:rsidP="00011C35">
      <w:pPr>
        <w:keepNext/>
        <w:keepLines/>
        <w:numPr>
          <w:ilvl w:val="12"/>
          <w:numId w:val="0"/>
        </w:numPr>
        <w:tabs>
          <w:tab w:val="clear" w:pos="567"/>
          <w:tab w:val="left" w:pos="708"/>
        </w:tabs>
        <w:spacing w:line="240" w:lineRule="auto"/>
        <w:rPr>
          <w:szCs w:val="24"/>
          <w:lang w:val="fr-FR" w:bidi="yi-Hebr"/>
        </w:rPr>
      </w:pPr>
      <w:r w:rsidRPr="00D0005D">
        <w:rPr>
          <w:b/>
          <w:szCs w:val="24"/>
          <w:lang w:val="fr-FR" w:bidi="yi-Hebr"/>
        </w:rPr>
        <w:t xml:space="preserve">Autres médicaments et </w:t>
      </w:r>
      <w:proofErr w:type="spellStart"/>
      <w:r w:rsidRPr="00D0005D">
        <w:rPr>
          <w:b/>
          <w:szCs w:val="24"/>
          <w:lang w:val="fr-FR" w:bidi="yi-Hebr"/>
        </w:rPr>
        <w:t>Adempas</w:t>
      </w:r>
      <w:proofErr w:type="spellEnd"/>
    </w:p>
    <w:p w14:paraId="41EA9218" w14:textId="77777777" w:rsidR="00904771" w:rsidRPr="00D0005D" w:rsidRDefault="00970F2B" w:rsidP="00011C35">
      <w:pPr>
        <w:keepNext/>
        <w:keepLines/>
        <w:numPr>
          <w:ilvl w:val="12"/>
          <w:numId w:val="0"/>
        </w:numPr>
        <w:tabs>
          <w:tab w:val="clear" w:pos="567"/>
          <w:tab w:val="left" w:pos="708"/>
        </w:tabs>
        <w:spacing w:line="240" w:lineRule="auto"/>
        <w:rPr>
          <w:szCs w:val="24"/>
          <w:lang w:val="fr-FR" w:bidi="yi-Hebr"/>
        </w:rPr>
      </w:pPr>
      <w:r w:rsidRPr="00D0005D">
        <w:rPr>
          <w:szCs w:val="24"/>
          <w:lang w:val="fr-FR" w:bidi="yi-Hebr"/>
        </w:rPr>
        <w:t>Informez votre médecin ou votre pharmacien si vous prenez, avez récemment pris ou pourriez prendre tout autre médicament, en particulier</w:t>
      </w:r>
      <w:r w:rsidR="00904771" w:rsidRPr="00D0005D">
        <w:rPr>
          <w:szCs w:val="24"/>
          <w:lang w:val="fr-FR" w:bidi="yi-Hebr"/>
        </w:rPr>
        <w:t> :</w:t>
      </w:r>
    </w:p>
    <w:p w14:paraId="33EBCE17" w14:textId="29B174E6" w:rsidR="00970F2B" w:rsidRPr="00D0005D" w:rsidRDefault="00904771" w:rsidP="001B373A">
      <w:pPr>
        <w:pStyle w:val="ListParagraph"/>
        <w:keepNext/>
        <w:keepLines/>
        <w:numPr>
          <w:ilvl w:val="0"/>
          <w:numId w:val="71"/>
        </w:numPr>
        <w:tabs>
          <w:tab w:val="clear" w:pos="567"/>
        </w:tabs>
        <w:spacing w:line="240" w:lineRule="auto"/>
        <w:ind w:left="284" w:hanging="284"/>
        <w:rPr>
          <w:szCs w:val="24"/>
          <w:lang w:val="fr-FR" w:bidi="yi-Hebr"/>
        </w:rPr>
      </w:pPr>
      <w:r w:rsidRPr="00D0005D">
        <w:rPr>
          <w:b/>
          <w:bCs/>
          <w:szCs w:val="24"/>
          <w:lang w:val="fr-FR" w:bidi="yi-Hebr"/>
        </w:rPr>
        <w:t xml:space="preserve">Ne prenez pas de </w:t>
      </w:r>
      <w:r w:rsidR="00970F2B" w:rsidRPr="001B373A">
        <w:rPr>
          <w:b/>
          <w:bCs/>
          <w:szCs w:val="24"/>
          <w:lang w:val="fr-FR" w:bidi="yi-Hebr"/>
        </w:rPr>
        <w:t>médicaments utilisés pour</w:t>
      </w:r>
      <w:r w:rsidR="00160C32" w:rsidRPr="001B373A">
        <w:rPr>
          <w:b/>
          <w:bCs/>
          <w:szCs w:val="24"/>
          <w:lang w:val="fr-FR" w:bidi="yi-Hebr"/>
        </w:rPr>
        <w:t xml:space="preserve"> le traitement</w:t>
      </w:r>
    </w:p>
    <w:p w14:paraId="784E18E6" w14:textId="6EFED7D8" w:rsidR="00970F2B" w:rsidRPr="00D0005D" w:rsidRDefault="00970F2B" w:rsidP="001B373A">
      <w:pPr>
        <w:numPr>
          <w:ilvl w:val="0"/>
          <w:numId w:val="42"/>
        </w:numPr>
        <w:tabs>
          <w:tab w:val="clear" w:pos="567"/>
        </w:tabs>
        <w:spacing w:line="240" w:lineRule="auto"/>
        <w:ind w:left="567" w:hanging="283"/>
        <w:rPr>
          <w:szCs w:val="24"/>
          <w:lang w:val="fr-FR" w:bidi="yi-Hebr"/>
        </w:rPr>
      </w:pPr>
      <w:r w:rsidRPr="00D0005D">
        <w:rPr>
          <w:szCs w:val="24"/>
          <w:lang w:val="fr-FR" w:bidi="yi-Hebr"/>
        </w:rPr>
        <w:t xml:space="preserve">de la pression sanguine élevée ou des maladies du cœur comme les </w:t>
      </w:r>
      <w:r w:rsidRPr="00D0005D">
        <w:rPr>
          <w:b/>
          <w:szCs w:val="24"/>
          <w:lang w:val="fr-FR" w:bidi="yi-Hebr"/>
        </w:rPr>
        <w:t>dérivés nitrés et le nitrite d’amyle</w:t>
      </w:r>
      <w:r w:rsidR="001A5405" w:rsidRPr="00D0005D">
        <w:rPr>
          <w:szCs w:val="24"/>
          <w:lang w:val="fr-FR" w:bidi="yi-Hebr"/>
        </w:rPr>
        <w:t>,</w:t>
      </w:r>
      <w:r w:rsidR="006E349B" w:rsidRPr="00D0005D">
        <w:rPr>
          <w:szCs w:val="24"/>
          <w:lang w:val="fr-FR" w:bidi="yi-Hebr"/>
        </w:rPr>
        <w:t xml:space="preserve"> ou </w:t>
      </w:r>
      <w:r w:rsidR="00612C9F" w:rsidRPr="00D0005D">
        <w:rPr>
          <w:szCs w:val="24"/>
          <w:lang w:val="fr-FR" w:bidi="yi-Hebr"/>
        </w:rPr>
        <w:t xml:space="preserve">un </w:t>
      </w:r>
      <w:r w:rsidR="006E349B" w:rsidRPr="00D0005D">
        <w:rPr>
          <w:szCs w:val="24"/>
          <w:lang w:val="fr-FR" w:bidi="yi-Hebr"/>
        </w:rPr>
        <w:t xml:space="preserve">autre </w:t>
      </w:r>
      <w:r w:rsidR="00652502" w:rsidRPr="00D0005D">
        <w:rPr>
          <w:szCs w:val="24"/>
          <w:lang w:val="fr-FR" w:bidi="yi-Hebr"/>
        </w:rPr>
        <w:t xml:space="preserve">médicament </w:t>
      </w:r>
      <w:r w:rsidR="006E349B" w:rsidRPr="00D0005D">
        <w:rPr>
          <w:b/>
          <w:szCs w:val="24"/>
          <w:lang w:val="fr-FR" w:bidi="yi-Hebr"/>
        </w:rPr>
        <w:t xml:space="preserve">stimulateur de la guanylate </w:t>
      </w:r>
      <w:proofErr w:type="spellStart"/>
      <w:r w:rsidR="006E349B" w:rsidRPr="00D0005D">
        <w:rPr>
          <w:b/>
          <w:szCs w:val="24"/>
          <w:lang w:val="fr-FR" w:bidi="yi-Hebr"/>
        </w:rPr>
        <w:t>cyclase</w:t>
      </w:r>
      <w:proofErr w:type="spellEnd"/>
      <w:r w:rsidR="006E349B" w:rsidRPr="00D0005D">
        <w:rPr>
          <w:b/>
          <w:szCs w:val="24"/>
          <w:lang w:val="fr-FR" w:bidi="yi-Hebr"/>
        </w:rPr>
        <w:t xml:space="preserve"> soluble</w:t>
      </w:r>
      <w:r w:rsidR="00612C9F" w:rsidRPr="00D0005D">
        <w:rPr>
          <w:szCs w:val="24"/>
          <w:lang w:val="fr-FR" w:bidi="yi-Hebr"/>
        </w:rPr>
        <w:t xml:space="preserve"> tel que</w:t>
      </w:r>
      <w:r w:rsidR="006B159F" w:rsidRPr="00D0005D">
        <w:rPr>
          <w:szCs w:val="24"/>
          <w:lang w:val="fr-FR" w:bidi="yi-Hebr"/>
        </w:rPr>
        <w:t xml:space="preserve"> le</w:t>
      </w:r>
      <w:r w:rsidR="00612C9F" w:rsidRPr="00D0005D">
        <w:rPr>
          <w:szCs w:val="24"/>
          <w:lang w:val="fr-FR" w:bidi="yi-Hebr"/>
        </w:rPr>
        <w:t xml:space="preserve"> </w:t>
      </w:r>
      <w:proofErr w:type="spellStart"/>
      <w:r w:rsidR="00612C9F" w:rsidRPr="00D0005D">
        <w:rPr>
          <w:b/>
          <w:szCs w:val="24"/>
          <w:lang w:val="fr-FR" w:bidi="yi-Hebr"/>
        </w:rPr>
        <w:t>vériciguat</w:t>
      </w:r>
      <w:proofErr w:type="spellEnd"/>
      <w:r w:rsidR="00B95535" w:rsidRPr="00D0005D">
        <w:rPr>
          <w:szCs w:val="24"/>
          <w:lang w:val="fr-FR" w:bidi="yi-Hebr"/>
        </w:rPr>
        <w:t>.</w:t>
      </w:r>
      <w:r w:rsidRPr="00D0005D">
        <w:rPr>
          <w:szCs w:val="24"/>
          <w:lang w:val="fr-FR" w:bidi="yi-Hebr"/>
        </w:rPr>
        <w:t xml:space="preserve"> </w:t>
      </w:r>
      <w:r w:rsidR="00904771" w:rsidRPr="00D0005D">
        <w:rPr>
          <w:szCs w:val="24"/>
          <w:lang w:val="fr-FR" w:bidi="yi-Hebr"/>
        </w:rPr>
        <w:t xml:space="preserve">Ne prenez </w:t>
      </w:r>
      <w:r w:rsidRPr="00D0005D">
        <w:rPr>
          <w:szCs w:val="24"/>
          <w:lang w:val="fr-FR" w:bidi="yi-Hebr"/>
        </w:rPr>
        <w:t>pas ces médicaments en même temps qu’</w:t>
      </w:r>
      <w:proofErr w:type="spellStart"/>
      <w:r w:rsidRPr="00D0005D">
        <w:rPr>
          <w:szCs w:val="24"/>
          <w:lang w:val="fr-FR" w:bidi="yi-Hebr"/>
        </w:rPr>
        <w:t>Adempas</w:t>
      </w:r>
      <w:proofErr w:type="spellEnd"/>
      <w:r w:rsidRPr="00D0005D">
        <w:rPr>
          <w:szCs w:val="24"/>
          <w:lang w:val="fr-FR" w:bidi="yi-Hebr"/>
        </w:rPr>
        <w:t>.</w:t>
      </w:r>
    </w:p>
    <w:p w14:paraId="671E39DF" w14:textId="58CF11C8" w:rsidR="00970F2B" w:rsidRPr="00D0005D" w:rsidRDefault="00970F2B" w:rsidP="001B373A">
      <w:pPr>
        <w:numPr>
          <w:ilvl w:val="0"/>
          <w:numId w:val="42"/>
        </w:numPr>
        <w:tabs>
          <w:tab w:val="clear" w:pos="567"/>
        </w:tabs>
        <w:spacing w:line="240" w:lineRule="auto"/>
        <w:ind w:left="567" w:hanging="283"/>
        <w:rPr>
          <w:szCs w:val="24"/>
          <w:lang w:val="fr-FR" w:bidi="yi-Hebr"/>
        </w:rPr>
      </w:pPr>
      <w:r w:rsidRPr="00D0005D">
        <w:rPr>
          <w:szCs w:val="24"/>
          <w:lang w:val="fr-FR" w:bidi="yi-Hebr"/>
        </w:rPr>
        <w:t xml:space="preserve">de la pression sanguine élevée dans les artères </w:t>
      </w:r>
      <w:r w:rsidR="00904771" w:rsidRPr="00D0005D">
        <w:rPr>
          <w:szCs w:val="24"/>
          <w:lang w:val="fr-FR" w:bidi="yi-Hebr"/>
        </w:rPr>
        <w:t>des poumons</w:t>
      </w:r>
      <w:r w:rsidRPr="00D0005D">
        <w:rPr>
          <w:szCs w:val="24"/>
          <w:lang w:val="fr-FR" w:bidi="yi-Hebr"/>
        </w:rPr>
        <w:t>, puisque vous ne devez pas prendre ce</w:t>
      </w:r>
      <w:r w:rsidR="00B5778B" w:rsidRPr="00D0005D">
        <w:rPr>
          <w:szCs w:val="24"/>
          <w:lang w:val="fr-FR" w:bidi="yi-Hebr"/>
        </w:rPr>
        <w:t>rtain</w:t>
      </w:r>
      <w:r w:rsidRPr="00D0005D">
        <w:rPr>
          <w:szCs w:val="24"/>
          <w:lang w:val="fr-FR" w:bidi="yi-Hebr"/>
        </w:rPr>
        <w:t xml:space="preserve">s médicaments comme le </w:t>
      </w:r>
      <w:r w:rsidRPr="00D0005D">
        <w:rPr>
          <w:b/>
          <w:szCs w:val="24"/>
          <w:lang w:val="fr-FR" w:bidi="yi-Hebr"/>
        </w:rPr>
        <w:t>sildénafil</w:t>
      </w:r>
      <w:r w:rsidRPr="00D0005D">
        <w:rPr>
          <w:szCs w:val="24"/>
          <w:lang w:val="fr-FR" w:bidi="yi-Hebr"/>
        </w:rPr>
        <w:t xml:space="preserve"> et le </w:t>
      </w:r>
      <w:proofErr w:type="spellStart"/>
      <w:r w:rsidRPr="00D0005D">
        <w:rPr>
          <w:b/>
          <w:szCs w:val="24"/>
          <w:lang w:val="fr-FR" w:bidi="yi-Hebr"/>
        </w:rPr>
        <w:t>tadalafil</w:t>
      </w:r>
      <w:proofErr w:type="spellEnd"/>
      <w:r w:rsidRPr="00D0005D">
        <w:rPr>
          <w:szCs w:val="24"/>
          <w:lang w:val="fr-FR" w:bidi="yi-Hebr"/>
        </w:rPr>
        <w:t xml:space="preserve"> en même temps qu’</w:t>
      </w:r>
      <w:proofErr w:type="spellStart"/>
      <w:r w:rsidRPr="00D0005D">
        <w:rPr>
          <w:szCs w:val="24"/>
          <w:lang w:val="fr-FR" w:bidi="yi-Hebr"/>
        </w:rPr>
        <w:t>Adempas</w:t>
      </w:r>
      <w:proofErr w:type="spellEnd"/>
      <w:r w:rsidRPr="00D0005D">
        <w:rPr>
          <w:szCs w:val="24"/>
          <w:lang w:val="fr-FR" w:bidi="yi-Hebr"/>
        </w:rPr>
        <w:t xml:space="preserve">. </w:t>
      </w:r>
      <w:r w:rsidR="00B5778B" w:rsidRPr="00D0005D">
        <w:rPr>
          <w:szCs w:val="24"/>
          <w:lang w:val="fr-FR" w:bidi="yi-Hebr"/>
        </w:rPr>
        <w:t>D</w:t>
      </w:r>
      <w:r w:rsidRPr="00D0005D">
        <w:rPr>
          <w:szCs w:val="24"/>
          <w:lang w:val="fr-FR" w:bidi="yi-Hebr"/>
        </w:rPr>
        <w:t xml:space="preserve">’autres médicaments utilisés pour le traitement de la pression sanguine élevée dans les </w:t>
      </w:r>
      <w:r w:rsidR="00904771" w:rsidRPr="00D0005D">
        <w:rPr>
          <w:szCs w:val="24"/>
          <w:lang w:val="fr-FR" w:bidi="yi-Hebr"/>
        </w:rPr>
        <w:t xml:space="preserve">artères </w:t>
      </w:r>
      <w:r w:rsidRPr="00D0005D">
        <w:rPr>
          <w:szCs w:val="24"/>
          <w:lang w:val="fr-FR" w:bidi="yi-Hebr"/>
        </w:rPr>
        <w:t xml:space="preserve">des poumons, comme le </w:t>
      </w:r>
      <w:proofErr w:type="spellStart"/>
      <w:r w:rsidRPr="00D0005D">
        <w:rPr>
          <w:b/>
          <w:szCs w:val="24"/>
          <w:lang w:val="fr-FR" w:bidi="yi-Hebr"/>
        </w:rPr>
        <w:t>bosentan</w:t>
      </w:r>
      <w:proofErr w:type="spellEnd"/>
      <w:r w:rsidRPr="00D0005D">
        <w:rPr>
          <w:szCs w:val="24"/>
          <w:lang w:val="fr-FR" w:bidi="yi-Hebr"/>
        </w:rPr>
        <w:t xml:space="preserve"> et l’</w:t>
      </w:r>
      <w:proofErr w:type="spellStart"/>
      <w:r w:rsidRPr="00D0005D">
        <w:rPr>
          <w:b/>
          <w:szCs w:val="24"/>
          <w:lang w:val="fr-FR" w:bidi="yi-Hebr"/>
        </w:rPr>
        <w:t>iloprost</w:t>
      </w:r>
      <w:proofErr w:type="spellEnd"/>
      <w:r w:rsidRPr="00D0005D">
        <w:rPr>
          <w:szCs w:val="24"/>
          <w:lang w:val="fr-FR" w:bidi="yi-Hebr"/>
        </w:rPr>
        <w:t xml:space="preserve">, </w:t>
      </w:r>
      <w:r w:rsidR="00B5778B" w:rsidRPr="00D0005D">
        <w:rPr>
          <w:szCs w:val="24"/>
          <w:lang w:val="fr-FR" w:bidi="yi-Hebr"/>
        </w:rPr>
        <w:t xml:space="preserve">peuvent être utilisés avec </w:t>
      </w:r>
      <w:proofErr w:type="spellStart"/>
      <w:r w:rsidR="00B5778B" w:rsidRPr="00D0005D">
        <w:rPr>
          <w:szCs w:val="24"/>
          <w:lang w:val="fr-FR" w:bidi="yi-Hebr"/>
        </w:rPr>
        <w:t>Adempas</w:t>
      </w:r>
      <w:proofErr w:type="spellEnd"/>
      <w:r w:rsidR="00B5778B" w:rsidRPr="00D0005D">
        <w:rPr>
          <w:szCs w:val="24"/>
          <w:lang w:val="fr-FR" w:bidi="yi-Hebr"/>
        </w:rPr>
        <w:t>, mais vous devez en informer votre médecin</w:t>
      </w:r>
      <w:r w:rsidR="00E006FE" w:rsidRPr="00D0005D">
        <w:rPr>
          <w:szCs w:val="24"/>
          <w:lang w:val="fr-FR" w:bidi="yi-Hebr"/>
        </w:rPr>
        <w:t>.</w:t>
      </w:r>
    </w:p>
    <w:p w14:paraId="0D9F05D8" w14:textId="1C45275E" w:rsidR="00970F2B" w:rsidRPr="00D0005D" w:rsidRDefault="00970F2B" w:rsidP="001B373A">
      <w:pPr>
        <w:numPr>
          <w:ilvl w:val="0"/>
          <w:numId w:val="42"/>
        </w:numPr>
        <w:tabs>
          <w:tab w:val="clear" w:pos="567"/>
        </w:tabs>
        <w:spacing w:line="240" w:lineRule="auto"/>
        <w:ind w:left="567" w:hanging="283"/>
        <w:rPr>
          <w:szCs w:val="24"/>
          <w:lang w:val="fr-FR" w:bidi="yi-Hebr"/>
        </w:rPr>
      </w:pPr>
      <w:r w:rsidRPr="00D0005D">
        <w:rPr>
          <w:szCs w:val="24"/>
          <w:lang w:val="fr-FR" w:bidi="yi-Hebr"/>
        </w:rPr>
        <w:t xml:space="preserve">de la dysfonction érectile comme le </w:t>
      </w:r>
      <w:r w:rsidRPr="00D0005D">
        <w:rPr>
          <w:b/>
          <w:szCs w:val="24"/>
          <w:lang w:val="fr-FR" w:bidi="yi-Hebr"/>
        </w:rPr>
        <w:t>sildénafil</w:t>
      </w:r>
      <w:r w:rsidRPr="00D0005D">
        <w:rPr>
          <w:szCs w:val="24"/>
          <w:lang w:val="fr-FR" w:bidi="yi-Hebr"/>
        </w:rPr>
        <w:t xml:space="preserve">, le </w:t>
      </w:r>
      <w:proofErr w:type="spellStart"/>
      <w:r w:rsidRPr="00D0005D">
        <w:rPr>
          <w:b/>
          <w:szCs w:val="24"/>
          <w:lang w:val="fr-FR" w:bidi="yi-Hebr"/>
        </w:rPr>
        <w:t>tadalafil</w:t>
      </w:r>
      <w:proofErr w:type="spellEnd"/>
      <w:r w:rsidRPr="00D0005D">
        <w:rPr>
          <w:szCs w:val="24"/>
          <w:lang w:val="fr-FR" w:bidi="yi-Hebr"/>
        </w:rPr>
        <w:t xml:space="preserve">, le </w:t>
      </w:r>
      <w:proofErr w:type="spellStart"/>
      <w:r w:rsidRPr="00D0005D">
        <w:rPr>
          <w:b/>
          <w:szCs w:val="24"/>
          <w:lang w:val="fr-FR" w:bidi="yi-Hebr"/>
        </w:rPr>
        <w:t>vardénafil</w:t>
      </w:r>
      <w:proofErr w:type="spellEnd"/>
      <w:r w:rsidR="00904771" w:rsidRPr="00D0005D">
        <w:rPr>
          <w:szCs w:val="24"/>
          <w:lang w:val="fr-FR" w:bidi="yi-Hebr"/>
        </w:rPr>
        <w:t>.</w:t>
      </w:r>
      <w:r w:rsidRPr="00D0005D">
        <w:rPr>
          <w:szCs w:val="24"/>
          <w:lang w:val="fr-FR" w:bidi="yi-Hebr"/>
        </w:rPr>
        <w:t xml:space="preserve"> </w:t>
      </w:r>
      <w:r w:rsidR="00904771" w:rsidRPr="00D0005D">
        <w:rPr>
          <w:szCs w:val="24"/>
          <w:lang w:val="fr-FR" w:bidi="yi-Hebr"/>
        </w:rPr>
        <w:t xml:space="preserve">Ne prenez </w:t>
      </w:r>
      <w:r w:rsidRPr="00D0005D">
        <w:rPr>
          <w:szCs w:val="24"/>
          <w:lang w:val="fr-FR" w:bidi="yi-Hebr"/>
        </w:rPr>
        <w:t>pas ces médicaments en même temps qu</w:t>
      </w:r>
      <w:r w:rsidR="009B077B" w:rsidRPr="00D0005D">
        <w:rPr>
          <w:szCs w:val="24"/>
          <w:lang w:val="fr-FR" w:bidi="yi-Hebr"/>
        </w:rPr>
        <w:t>’</w:t>
      </w:r>
      <w:proofErr w:type="spellStart"/>
      <w:r w:rsidRPr="00D0005D">
        <w:rPr>
          <w:szCs w:val="24"/>
          <w:lang w:val="fr-FR" w:bidi="yi-Hebr"/>
        </w:rPr>
        <w:t>Adempas</w:t>
      </w:r>
      <w:proofErr w:type="spellEnd"/>
      <w:r w:rsidRPr="00D0005D">
        <w:rPr>
          <w:szCs w:val="24"/>
          <w:lang w:val="fr-FR" w:bidi="yi-Hebr"/>
        </w:rPr>
        <w:t>.</w:t>
      </w:r>
    </w:p>
    <w:p w14:paraId="3FF53B4D" w14:textId="44C27070" w:rsidR="00904771" w:rsidRPr="00D0005D" w:rsidRDefault="00226D21" w:rsidP="00904771">
      <w:pPr>
        <w:pStyle w:val="ListParagraph"/>
        <w:keepNext/>
        <w:keepLines/>
        <w:numPr>
          <w:ilvl w:val="0"/>
          <w:numId w:val="71"/>
        </w:numPr>
        <w:tabs>
          <w:tab w:val="clear" w:pos="567"/>
        </w:tabs>
        <w:spacing w:line="240" w:lineRule="auto"/>
        <w:ind w:left="284" w:hanging="284"/>
        <w:rPr>
          <w:szCs w:val="24"/>
          <w:lang w:val="fr-FR" w:bidi="yi-Hebr"/>
        </w:rPr>
      </w:pPr>
      <w:r>
        <w:rPr>
          <w:b/>
          <w:bCs/>
          <w:szCs w:val="24"/>
          <w:lang w:val="fr-FR" w:bidi="yi-Hebr"/>
        </w:rPr>
        <w:t>L</w:t>
      </w:r>
      <w:r w:rsidR="00904771" w:rsidRPr="00D0005D">
        <w:rPr>
          <w:b/>
          <w:bCs/>
          <w:szCs w:val="24"/>
          <w:lang w:val="fr-FR" w:bidi="yi-Hebr"/>
        </w:rPr>
        <w:t>es médicaments</w:t>
      </w:r>
      <w:r>
        <w:rPr>
          <w:b/>
          <w:bCs/>
          <w:szCs w:val="24"/>
          <w:lang w:val="fr-FR" w:bidi="yi-Hebr"/>
        </w:rPr>
        <w:t xml:space="preserve"> suivants peuvent augmenter le </w:t>
      </w:r>
      <w:r w:rsidR="000E1D32">
        <w:rPr>
          <w:b/>
          <w:bCs/>
          <w:szCs w:val="24"/>
          <w:lang w:val="fr-FR" w:bidi="yi-Hebr"/>
        </w:rPr>
        <w:t>taux</w:t>
      </w:r>
      <w:r>
        <w:rPr>
          <w:b/>
          <w:bCs/>
          <w:szCs w:val="24"/>
          <w:lang w:val="fr-FR" w:bidi="yi-Hebr"/>
        </w:rPr>
        <w:t xml:space="preserve"> d’</w:t>
      </w:r>
      <w:proofErr w:type="spellStart"/>
      <w:r>
        <w:rPr>
          <w:b/>
          <w:bCs/>
          <w:szCs w:val="24"/>
          <w:lang w:val="fr-FR" w:bidi="yi-Hebr"/>
        </w:rPr>
        <w:t>Adempas</w:t>
      </w:r>
      <w:proofErr w:type="spellEnd"/>
      <w:r>
        <w:rPr>
          <w:b/>
          <w:bCs/>
          <w:szCs w:val="24"/>
          <w:lang w:val="fr-FR" w:bidi="yi-Hebr"/>
        </w:rPr>
        <w:t xml:space="preserve"> dans le sang</w:t>
      </w:r>
      <w:r w:rsidR="000E1D32">
        <w:rPr>
          <w:b/>
          <w:bCs/>
          <w:szCs w:val="24"/>
          <w:lang w:val="fr-FR" w:bidi="yi-Hebr"/>
        </w:rPr>
        <w:t xml:space="preserve"> ce qui augmente </w:t>
      </w:r>
      <w:r w:rsidR="00290C63">
        <w:rPr>
          <w:b/>
          <w:bCs/>
          <w:szCs w:val="24"/>
          <w:lang w:val="fr-FR" w:bidi="yi-Hebr"/>
        </w:rPr>
        <w:t>le risque d’effets secondaires</w:t>
      </w:r>
      <w:r w:rsidR="007E306E" w:rsidRPr="004408E1">
        <w:rPr>
          <w:b/>
          <w:bCs/>
          <w:szCs w:val="24"/>
          <w:lang w:val="fr-FR" w:bidi="yi-Hebr"/>
        </w:rPr>
        <w:t xml:space="preserve"> </w:t>
      </w:r>
    </w:p>
    <w:p w14:paraId="72454932" w14:textId="722E6F06" w:rsidR="00904771" w:rsidRPr="00D0005D" w:rsidRDefault="00970F2B" w:rsidP="00904771">
      <w:pPr>
        <w:numPr>
          <w:ilvl w:val="0"/>
          <w:numId w:val="42"/>
        </w:numPr>
        <w:tabs>
          <w:tab w:val="clear" w:pos="567"/>
        </w:tabs>
        <w:autoSpaceDE w:val="0"/>
        <w:autoSpaceDN w:val="0"/>
        <w:adjustRightInd w:val="0"/>
        <w:spacing w:line="240" w:lineRule="auto"/>
        <w:ind w:left="567" w:hanging="283"/>
        <w:rPr>
          <w:szCs w:val="24"/>
          <w:lang w:val="fr-FR" w:eastAsia="zh-CN" w:bidi="yi-Hebr"/>
        </w:rPr>
      </w:pPr>
      <w:r w:rsidRPr="00D0005D">
        <w:rPr>
          <w:szCs w:val="24"/>
          <w:lang w:val="fr-FR" w:eastAsia="zh-CN" w:bidi="yi-Hebr"/>
        </w:rPr>
        <w:t xml:space="preserve">des infections fongiques comme le </w:t>
      </w:r>
      <w:proofErr w:type="spellStart"/>
      <w:r w:rsidRPr="00D0005D">
        <w:rPr>
          <w:b/>
          <w:szCs w:val="24"/>
          <w:lang w:val="fr-FR" w:eastAsia="zh-CN" w:bidi="yi-Hebr"/>
        </w:rPr>
        <w:t>kétoconazole</w:t>
      </w:r>
      <w:proofErr w:type="spellEnd"/>
      <w:r w:rsidRPr="00D0005D">
        <w:rPr>
          <w:szCs w:val="24"/>
          <w:lang w:val="fr-FR" w:eastAsia="zh-CN" w:bidi="yi-Hebr"/>
        </w:rPr>
        <w:t>,</w:t>
      </w:r>
      <w:r w:rsidR="002E319D" w:rsidRPr="00D0005D">
        <w:rPr>
          <w:szCs w:val="24"/>
          <w:lang w:val="fr-FR" w:eastAsia="zh-CN" w:bidi="yi-Hebr"/>
        </w:rPr>
        <w:t xml:space="preserve"> le </w:t>
      </w:r>
      <w:proofErr w:type="spellStart"/>
      <w:r w:rsidR="002E319D" w:rsidRPr="00D0005D">
        <w:rPr>
          <w:b/>
          <w:szCs w:val="24"/>
          <w:lang w:val="fr-FR" w:eastAsia="zh-CN" w:bidi="yi-Hebr"/>
        </w:rPr>
        <w:t>posaconazole</w:t>
      </w:r>
      <w:proofErr w:type="spellEnd"/>
      <w:r w:rsidR="002E319D" w:rsidRPr="00D0005D">
        <w:rPr>
          <w:szCs w:val="24"/>
          <w:lang w:val="fr-FR" w:eastAsia="zh-CN" w:bidi="yi-Hebr"/>
        </w:rPr>
        <w:t>,</w:t>
      </w:r>
      <w:r w:rsidRPr="00D0005D">
        <w:rPr>
          <w:szCs w:val="24"/>
          <w:lang w:val="fr-FR" w:eastAsia="zh-CN" w:bidi="yi-Hebr"/>
        </w:rPr>
        <w:t xml:space="preserve"> l’</w:t>
      </w:r>
      <w:proofErr w:type="spellStart"/>
      <w:r w:rsidRPr="00D0005D">
        <w:rPr>
          <w:b/>
          <w:szCs w:val="24"/>
          <w:lang w:val="fr-FR" w:eastAsia="zh-CN" w:bidi="yi-Hebr"/>
        </w:rPr>
        <w:t>itraconazole</w:t>
      </w:r>
      <w:proofErr w:type="spellEnd"/>
      <w:r w:rsidR="00904771" w:rsidRPr="00D0005D">
        <w:rPr>
          <w:szCs w:val="24"/>
          <w:lang w:val="fr-FR" w:eastAsia="zh-CN" w:bidi="yi-Hebr"/>
        </w:rPr>
        <w:t>.</w:t>
      </w:r>
    </w:p>
    <w:p w14:paraId="28AFDD2D" w14:textId="2DAA51C6" w:rsidR="00970F2B" w:rsidRPr="00D0005D" w:rsidRDefault="00970F2B" w:rsidP="001B373A">
      <w:pPr>
        <w:numPr>
          <w:ilvl w:val="0"/>
          <w:numId w:val="42"/>
        </w:numPr>
        <w:tabs>
          <w:tab w:val="clear" w:pos="567"/>
        </w:tabs>
        <w:autoSpaceDE w:val="0"/>
        <w:autoSpaceDN w:val="0"/>
        <w:adjustRightInd w:val="0"/>
        <w:spacing w:line="240" w:lineRule="auto"/>
        <w:ind w:left="567" w:hanging="283"/>
        <w:rPr>
          <w:szCs w:val="24"/>
          <w:lang w:val="fr-FR" w:eastAsia="zh-CN" w:bidi="yi-Hebr"/>
        </w:rPr>
      </w:pPr>
      <w:r w:rsidRPr="00D0005D">
        <w:rPr>
          <w:szCs w:val="24"/>
          <w:lang w:val="fr-FR" w:eastAsia="zh-CN" w:bidi="yi-Hebr"/>
        </w:rPr>
        <w:t>de l’infection par le VIH comme</w:t>
      </w:r>
      <w:r w:rsidR="002E319D" w:rsidRPr="00D0005D">
        <w:rPr>
          <w:szCs w:val="24"/>
          <w:lang w:val="fr-FR" w:eastAsia="zh-CN" w:bidi="yi-Hebr"/>
        </w:rPr>
        <w:t xml:space="preserve"> l’</w:t>
      </w:r>
      <w:proofErr w:type="spellStart"/>
      <w:r w:rsidR="002E319D" w:rsidRPr="00D0005D">
        <w:rPr>
          <w:b/>
          <w:lang w:val="fr-FR"/>
        </w:rPr>
        <w:t>abacavir</w:t>
      </w:r>
      <w:proofErr w:type="spellEnd"/>
      <w:r w:rsidR="002E319D" w:rsidRPr="00D0005D">
        <w:rPr>
          <w:lang w:val="fr-FR"/>
        </w:rPr>
        <w:t>, l’</w:t>
      </w:r>
      <w:proofErr w:type="spellStart"/>
      <w:r w:rsidR="002E319D" w:rsidRPr="00D0005D">
        <w:rPr>
          <w:b/>
          <w:lang w:val="fr-FR"/>
        </w:rPr>
        <w:t>atazanavir</w:t>
      </w:r>
      <w:proofErr w:type="spellEnd"/>
      <w:r w:rsidR="002E319D" w:rsidRPr="00D0005D">
        <w:rPr>
          <w:lang w:val="fr-FR"/>
        </w:rPr>
        <w:t xml:space="preserve">, le </w:t>
      </w:r>
      <w:proofErr w:type="spellStart"/>
      <w:r w:rsidR="002E319D" w:rsidRPr="00D0005D">
        <w:rPr>
          <w:b/>
          <w:lang w:val="fr-FR"/>
        </w:rPr>
        <w:t>cobicistat</w:t>
      </w:r>
      <w:proofErr w:type="spellEnd"/>
      <w:r w:rsidR="002E319D" w:rsidRPr="00D0005D">
        <w:rPr>
          <w:lang w:val="fr-FR"/>
        </w:rPr>
        <w:t xml:space="preserve">, le </w:t>
      </w:r>
      <w:proofErr w:type="spellStart"/>
      <w:r w:rsidR="002E319D" w:rsidRPr="00D0005D">
        <w:rPr>
          <w:b/>
          <w:lang w:val="fr-FR"/>
        </w:rPr>
        <w:t>darunavir</w:t>
      </w:r>
      <w:proofErr w:type="spellEnd"/>
      <w:r w:rsidR="002E319D" w:rsidRPr="00D0005D">
        <w:rPr>
          <w:lang w:val="fr-FR"/>
        </w:rPr>
        <w:t xml:space="preserve">, le </w:t>
      </w:r>
      <w:proofErr w:type="spellStart"/>
      <w:r w:rsidR="002E319D" w:rsidRPr="00D0005D">
        <w:rPr>
          <w:b/>
          <w:lang w:val="fr-FR"/>
        </w:rPr>
        <w:t>dolut</w:t>
      </w:r>
      <w:r w:rsidR="00CB4B0D" w:rsidRPr="00D0005D">
        <w:rPr>
          <w:b/>
          <w:lang w:val="fr-FR"/>
        </w:rPr>
        <w:t>é</w:t>
      </w:r>
      <w:r w:rsidR="002E319D" w:rsidRPr="00D0005D">
        <w:rPr>
          <w:b/>
          <w:lang w:val="fr-FR"/>
        </w:rPr>
        <w:t>gravir</w:t>
      </w:r>
      <w:proofErr w:type="spellEnd"/>
      <w:r w:rsidR="002E319D" w:rsidRPr="00D0005D">
        <w:rPr>
          <w:lang w:val="fr-FR"/>
        </w:rPr>
        <w:t>, l’</w:t>
      </w:r>
      <w:r w:rsidR="00CB4B0D" w:rsidRPr="00D0005D">
        <w:rPr>
          <w:b/>
          <w:lang w:val="fr-FR"/>
        </w:rPr>
        <w:t>é</w:t>
      </w:r>
      <w:r w:rsidR="002E319D" w:rsidRPr="00D0005D">
        <w:rPr>
          <w:b/>
          <w:lang w:val="fr-FR"/>
        </w:rPr>
        <w:t>favirenz</w:t>
      </w:r>
      <w:r w:rsidR="002E319D" w:rsidRPr="00D0005D">
        <w:rPr>
          <w:lang w:val="fr-FR"/>
        </w:rPr>
        <w:t>, l’</w:t>
      </w:r>
      <w:proofErr w:type="spellStart"/>
      <w:r w:rsidR="002E319D" w:rsidRPr="00D0005D">
        <w:rPr>
          <w:b/>
          <w:lang w:val="fr-FR"/>
        </w:rPr>
        <w:t>elvit</w:t>
      </w:r>
      <w:r w:rsidR="00CB4B0D" w:rsidRPr="00D0005D">
        <w:rPr>
          <w:b/>
          <w:lang w:val="fr-FR"/>
        </w:rPr>
        <w:t>é</w:t>
      </w:r>
      <w:r w:rsidR="002E319D" w:rsidRPr="00D0005D">
        <w:rPr>
          <w:b/>
          <w:lang w:val="fr-FR"/>
        </w:rPr>
        <w:t>gravir</w:t>
      </w:r>
      <w:proofErr w:type="spellEnd"/>
      <w:r w:rsidR="002E319D" w:rsidRPr="00D0005D">
        <w:rPr>
          <w:lang w:val="fr-FR"/>
        </w:rPr>
        <w:t>, l’</w:t>
      </w:r>
      <w:proofErr w:type="spellStart"/>
      <w:r w:rsidR="002E319D" w:rsidRPr="00D0005D">
        <w:rPr>
          <w:b/>
          <w:lang w:val="fr-FR"/>
        </w:rPr>
        <w:t>emtricitabine</w:t>
      </w:r>
      <w:proofErr w:type="spellEnd"/>
      <w:r w:rsidR="002E319D" w:rsidRPr="00D0005D">
        <w:rPr>
          <w:lang w:val="fr-FR"/>
        </w:rPr>
        <w:t xml:space="preserve">, la </w:t>
      </w:r>
      <w:proofErr w:type="spellStart"/>
      <w:r w:rsidR="002E319D" w:rsidRPr="00D0005D">
        <w:rPr>
          <w:b/>
          <w:lang w:val="fr-FR"/>
        </w:rPr>
        <w:t>rilpivirine</w:t>
      </w:r>
      <w:proofErr w:type="spellEnd"/>
      <w:r w:rsidR="007B4803">
        <w:rPr>
          <w:lang w:val="fr-FR"/>
        </w:rPr>
        <w:t>,</w:t>
      </w:r>
      <w:r w:rsidR="00953B2F">
        <w:rPr>
          <w:lang w:val="fr-FR"/>
        </w:rPr>
        <w:t xml:space="preserve"> </w:t>
      </w:r>
      <w:r w:rsidRPr="00D0005D">
        <w:rPr>
          <w:szCs w:val="24"/>
          <w:lang w:val="fr-FR" w:eastAsia="zh-CN" w:bidi="yi-Hebr"/>
        </w:rPr>
        <w:t xml:space="preserve">le </w:t>
      </w:r>
      <w:r w:rsidRPr="00D0005D">
        <w:rPr>
          <w:b/>
          <w:szCs w:val="24"/>
          <w:lang w:val="fr-FR" w:eastAsia="zh-CN" w:bidi="yi-Hebr"/>
        </w:rPr>
        <w:t>ritonavir</w:t>
      </w:r>
      <w:r w:rsidR="00612C9F" w:rsidRPr="00D0005D">
        <w:rPr>
          <w:szCs w:val="24"/>
          <w:lang w:val="fr-FR" w:eastAsia="zh-CN" w:bidi="yi-Hebr"/>
        </w:rPr>
        <w:t>.</w:t>
      </w:r>
    </w:p>
    <w:p w14:paraId="49DC8A2D" w14:textId="423AB9A6" w:rsidR="00364769" w:rsidRPr="00D0005D" w:rsidRDefault="00970F2B" w:rsidP="001B373A">
      <w:pPr>
        <w:numPr>
          <w:ilvl w:val="0"/>
          <w:numId w:val="42"/>
        </w:numPr>
        <w:tabs>
          <w:tab w:val="clear" w:pos="567"/>
        </w:tabs>
        <w:spacing w:line="240" w:lineRule="auto"/>
        <w:ind w:left="567" w:hanging="283"/>
        <w:rPr>
          <w:szCs w:val="24"/>
          <w:lang w:val="fr-FR" w:bidi="yi-Hebr"/>
        </w:rPr>
      </w:pPr>
      <w:r w:rsidRPr="00D0005D">
        <w:rPr>
          <w:szCs w:val="24"/>
          <w:lang w:val="fr-FR" w:bidi="yi-Hebr"/>
        </w:rPr>
        <w:t xml:space="preserve">de l’épilepsie </w:t>
      </w:r>
      <w:r w:rsidR="0031291D" w:rsidRPr="00D0005D">
        <w:rPr>
          <w:szCs w:val="24"/>
          <w:lang w:val="fr-FR" w:bidi="yi-Hebr"/>
        </w:rPr>
        <w:t xml:space="preserve">tels que </w:t>
      </w:r>
      <w:r w:rsidRPr="00D0005D">
        <w:rPr>
          <w:b/>
          <w:szCs w:val="24"/>
          <w:lang w:val="fr-FR" w:bidi="yi-Hebr"/>
        </w:rPr>
        <w:t>phénytoïne</w:t>
      </w:r>
      <w:r w:rsidRPr="00D0005D">
        <w:rPr>
          <w:szCs w:val="24"/>
          <w:lang w:val="fr-FR" w:bidi="yi-Hebr"/>
        </w:rPr>
        <w:t xml:space="preserve">, </w:t>
      </w:r>
      <w:r w:rsidRPr="00D0005D">
        <w:rPr>
          <w:b/>
          <w:szCs w:val="24"/>
          <w:lang w:val="fr-FR" w:bidi="yi-Hebr"/>
        </w:rPr>
        <w:t>carbamazépine</w:t>
      </w:r>
      <w:r w:rsidRPr="00D0005D">
        <w:rPr>
          <w:szCs w:val="24"/>
          <w:lang w:val="fr-FR" w:bidi="yi-Hebr"/>
        </w:rPr>
        <w:t xml:space="preserve">, </w:t>
      </w:r>
      <w:r w:rsidRPr="00D0005D">
        <w:rPr>
          <w:b/>
          <w:szCs w:val="24"/>
          <w:lang w:val="fr-FR" w:bidi="yi-Hebr"/>
        </w:rPr>
        <w:t>phénobarbital</w:t>
      </w:r>
      <w:r w:rsidR="00E3489E" w:rsidRPr="00D0005D">
        <w:rPr>
          <w:szCs w:val="24"/>
          <w:lang w:val="fr-FR" w:bidi="yi-Hebr"/>
        </w:rPr>
        <w:t>.</w:t>
      </w:r>
    </w:p>
    <w:p w14:paraId="7DC4D98A" w14:textId="729A758B" w:rsidR="00970F2B" w:rsidRPr="00D0005D" w:rsidRDefault="00CB4B0D" w:rsidP="001B373A">
      <w:pPr>
        <w:numPr>
          <w:ilvl w:val="0"/>
          <w:numId w:val="42"/>
        </w:numPr>
        <w:tabs>
          <w:tab w:val="clear" w:pos="567"/>
        </w:tabs>
        <w:spacing w:line="240" w:lineRule="auto"/>
        <w:ind w:left="567" w:hanging="283"/>
        <w:rPr>
          <w:szCs w:val="24"/>
          <w:lang w:val="fr-FR" w:bidi="yi-Hebr"/>
        </w:rPr>
      </w:pPr>
      <w:r w:rsidRPr="00D0005D">
        <w:rPr>
          <w:szCs w:val="24"/>
          <w:lang w:val="fr-FR" w:bidi="yi-Hebr"/>
        </w:rPr>
        <w:t xml:space="preserve">de </w:t>
      </w:r>
      <w:r w:rsidR="005C61CD" w:rsidRPr="00D0005D">
        <w:rPr>
          <w:szCs w:val="24"/>
          <w:lang w:val="fr-FR" w:bidi="yi-Hebr"/>
        </w:rPr>
        <w:t xml:space="preserve">la dépression </w:t>
      </w:r>
      <w:r w:rsidR="00E3489E" w:rsidRPr="00D0005D">
        <w:rPr>
          <w:szCs w:val="24"/>
          <w:lang w:val="fr-FR" w:bidi="yi-Hebr"/>
        </w:rPr>
        <w:t xml:space="preserve">tels que le </w:t>
      </w:r>
      <w:r w:rsidR="00970F2B" w:rsidRPr="00D0005D">
        <w:rPr>
          <w:b/>
          <w:szCs w:val="24"/>
          <w:lang w:val="fr-FR" w:bidi="yi-Hebr"/>
        </w:rPr>
        <w:t>millepertuis</w:t>
      </w:r>
      <w:r w:rsidR="00970F2B" w:rsidRPr="00D0005D">
        <w:rPr>
          <w:szCs w:val="24"/>
          <w:lang w:val="fr-FR" w:bidi="yi-Hebr"/>
        </w:rPr>
        <w:t>.</w:t>
      </w:r>
    </w:p>
    <w:p w14:paraId="03DA8D4E" w14:textId="47B0A6E2" w:rsidR="00970F2B" w:rsidRPr="00D0005D" w:rsidRDefault="00970F2B" w:rsidP="001B373A">
      <w:pPr>
        <w:numPr>
          <w:ilvl w:val="0"/>
          <w:numId w:val="42"/>
        </w:numPr>
        <w:tabs>
          <w:tab w:val="clear" w:pos="567"/>
        </w:tabs>
        <w:spacing w:line="240" w:lineRule="auto"/>
        <w:ind w:left="567" w:hanging="283"/>
        <w:rPr>
          <w:szCs w:val="24"/>
          <w:lang w:val="fr-FR" w:bidi="yi-Hebr"/>
        </w:rPr>
      </w:pPr>
      <w:r w:rsidRPr="00D0005D">
        <w:rPr>
          <w:szCs w:val="24"/>
          <w:lang w:val="fr-FR" w:bidi="yi-Hebr"/>
        </w:rPr>
        <w:t xml:space="preserve">de la prévention du rejet des greffes d’organes </w:t>
      </w:r>
      <w:r w:rsidR="00E3489E" w:rsidRPr="00D0005D">
        <w:rPr>
          <w:szCs w:val="24"/>
          <w:lang w:val="fr-FR" w:bidi="yi-Hebr"/>
        </w:rPr>
        <w:t xml:space="preserve">tels que la </w:t>
      </w:r>
      <w:r w:rsidRPr="00D0005D">
        <w:rPr>
          <w:b/>
          <w:szCs w:val="24"/>
          <w:lang w:val="fr-FR" w:bidi="yi-Hebr"/>
        </w:rPr>
        <w:t>ciclosporine</w:t>
      </w:r>
      <w:r w:rsidRPr="00D0005D">
        <w:rPr>
          <w:szCs w:val="24"/>
          <w:lang w:val="fr-FR" w:bidi="yi-Hebr"/>
        </w:rPr>
        <w:t>.</w:t>
      </w:r>
    </w:p>
    <w:p w14:paraId="251B2CDC" w14:textId="0A7EC591" w:rsidR="00970F2B" w:rsidRPr="00D0005D" w:rsidRDefault="00970F2B" w:rsidP="001B373A">
      <w:pPr>
        <w:numPr>
          <w:ilvl w:val="0"/>
          <w:numId w:val="42"/>
        </w:numPr>
        <w:tabs>
          <w:tab w:val="clear" w:pos="567"/>
        </w:tabs>
        <w:spacing w:line="240" w:lineRule="auto"/>
        <w:ind w:left="567" w:hanging="283"/>
        <w:rPr>
          <w:szCs w:val="24"/>
          <w:lang w:val="fr-FR" w:bidi="yi-Hebr"/>
        </w:rPr>
      </w:pPr>
      <w:r w:rsidRPr="00D0005D">
        <w:rPr>
          <w:szCs w:val="24"/>
          <w:lang w:val="fr-FR" w:bidi="yi-Hebr"/>
        </w:rPr>
        <w:t>du cancer comme l’</w:t>
      </w:r>
      <w:proofErr w:type="spellStart"/>
      <w:r w:rsidRPr="00D0005D">
        <w:rPr>
          <w:b/>
          <w:szCs w:val="24"/>
          <w:lang w:val="fr-FR" w:bidi="yi-Hebr"/>
        </w:rPr>
        <w:t>erlotinib</w:t>
      </w:r>
      <w:proofErr w:type="spellEnd"/>
      <w:r w:rsidRPr="00D0005D">
        <w:rPr>
          <w:szCs w:val="24"/>
          <w:lang w:val="fr-FR" w:bidi="yi-Hebr"/>
        </w:rPr>
        <w:t xml:space="preserve">, le </w:t>
      </w:r>
      <w:proofErr w:type="spellStart"/>
      <w:r w:rsidRPr="00D0005D">
        <w:rPr>
          <w:b/>
          <w:szCs w:val="24"/>
          <w:lang w:val="fr-FR" w:bidi="yi-Hebr"/>
        </w:rPr>
        <w:t>géfitinib</w:t>
      </w:r>
      <w:proofErr w:type="spellEnd"/>
      <w:r w:rsidRPr="00D0005D">
        <w:rPr>
          <w:szCs w:val="24"/>
          <w:lang w:val="fr-FR" w:bidi="yi-Hebr"/>
        </w:rPr>
        <w:t>.</w:t>
      </w:r>
    </w:p>
    <w:p w14:paraId="47E6C5BA" w14:textId="4EB57F48" w:rsidR="00970F2B" w:rsidRPr="00D0005D" w:rsidRDefault="00970F2B" w:rsidP="001B373A">
      <w:pPr>
        <w:numPr>
          <w:ilvl w:val="0"/>
          <w:numId w:val="42"/>
        </w:numPr>
        <w:tabs>
          <w:tab w:val="clear" w:pos="567"/>
        </w:tabs>
        <w:spacing w:line="240" w:lineRule="auto"/>
        <w:ind w:left="567" w:hanging="283"/>
        <w:rPr>
          <w:szCs w:val="24"/>
          <w:lang w:val="fr-FR" w:bidi="yi-Hebr"/>
        </w:rPr>
      </w:pPr>
      <w:r w:rsidRPr="00D0005D">
        <w:rPr>
          <w:szCs w:val="24"/>
          <w:lang w:val="fr-FR" w:bidi="yi-Hebr"/>
        </w:rPr>
        <w:t xml:space="preserve">des nausées et vomissements comme le </w:t>
      </w:r>
      <w:proofErr w:type="spellStart"/>
      <w:r w:rsidRPr="001B373A">
        <w:rPr>
          <w:b/>
          <w:bCs/>
          <w:szCs w:val="24"/>
          <w:lang w:val="fr-FR" w:bidi="yi-Hebr"/>
        </w:rPr>
        <w:t>granisétron</w:t>
      </w:r>
      <w:proofErr w:type="spellEnd"/>
      <w:r w:rsidRPr="00D0005D">
        <w:rPr>
          <w:szCs w:val="24"/>
          <w:lang w:val="fr-FR" w:bidi="yi-Hebr"/>
        </w:rPr>
        <w:t>.</w:t>
      </w:r>
    </w:p>
    <w:p w14:paraId="59F68C99" w14:textId="7F5EEBE7" w:rsidR="00E3489E" w:rsidRPr="00D0005D" w:rsidRDefault="006A0D3C" w:rsidP="00E3489E">
      <w:pPr>
        <w:numPr>
          <w:ilvl w:val="0"/>
          <w:numId w:val="42"/>
        </w:numPr>
        <w:tabs>
          <w:tab w:val="clear" w:pos="567"/>
        </w:tabs>
        <w:spacing w:line="240" w:lineRule="auto"/>
        <w:ind w:left="567" w:hanging="283"/>
        <w:rPr>
          <w:i/>
          <w:szCs w:val="24"/>
          <w:lang w:val="fr-FR" w:bidi="yi-Hebr"/>
        </w:rPr>
      </w:pPr>
      <w:r>
        <w:rPr>
          <w:szCs w:val="24"/>
          <w:lang w:val="fr-FR" w:bidi="yi-Hebr"/>
        </w:rPr>
        <w:t>p</w:t>
      </w:r>
      <w:r w:rsidR="00D21E9C">
        <w:rPr>
          <w:szCs w:val="24"/>
          <w:lang w:val="fr-FR" w:bidi="yi-Hebr"/>
        </w:rPr>
        <w:t xml:space="preserve">our traiter </w:t>
      </w:r>
      <w:r w:rsidR="00E3489E" w:rsidRPr="00D0005D">
        <w:rPr>
          <w:szCs w:val="24"/>
          <w:lang w:val="fr-FR" w:bidi="yi-Hebr"/>
        </w:rPr>
        <w:t xml:space="preserve">des maladies de l’estomac ou des brûlures d’estomac, </w:t>
      </w:r>
      <w:r w:rsidR="00306A41">
        <w:rPr>
          <w:szCs w:val="24"/>
          <w:lang w:val="fr-FR" w:bidi="yi-Hebr"/>
        </w:rPr>
        <w:t>des</w:t>
      </w:r>
      <w:r>
        <w:rPr>
          <w:szCs w:val="24"/>
          <w:lang w:val="fr-FR" w:bidi="yi-Hebr"/>
        </w:rPr>
        <w:t xml:space="preserve"> </w:t>
      </w:r>
      <w:proofErr w:type="spellStart"/>
      <w:r w:rsidR="00E3489E" w:rsidRPr="00D0005D">
        <w:rPr>
          <w:b/>
          <w:szCs w:val="24"/>
          <w:lang w:val="fr-FR" w:bidi="yi-Hebr"/>
        </w:rPr>
        <w:t>anti-acides</w:t>
      </w:r>
      <w:proofErr w:type="spellEnd"/>
      <w:r w:rsidR="00E3489E" w:rsidRPr="00D0005D">
        <w:rPr>
          <w:szCs w:val="24"/>
          <w:lang w:val="fr-FR" w:bidi="yi-Hebr"/>
        </w:rPr>
        <w:t xml:space="preserve"> comme l’</w:t>
      </w:r>
      <w:r w:rsidR="00E3489E" w:rsidRPr="00D0005D">
        <w:rPr>
          <w:b/>
          <w:szCs w:val="24"/>
          <w:lang w:val="fr-FR" w:bidi="yi-Hebr"/>
        </w:rPr>
        <w:t xml:space="preserve">hydroxyde d’aluminium / </w:t>
      </w:r>
      <w:r w:rsidR="00E3489E" w:rsidRPr="00D0005D">
        <w:rPr>
          <w:bCs/>
          <w:szCs w:val="24"/>
          <w:lang w:val="fr-FR" w:bidi="yi-Hebr"/>
        </w:rPr>
        <w:t>l’</w:t>
      </w:r>
      <w:r w:rsidR="00E3489E" w:rsidRPr="00D0005D">
        <w:rPr>
          <w:b/>
          <w:szCs w:val="24"/>
          <w:lang w:val="fr-FR" w:bidi="yi-Hebr"/>
        </w:rPr>
        <w:t>hydroxyde de magnésium</w:t>
      </w:r>
      <w:r w:rsidR="00DF6343">
        <w:rPr>
          <w:b/>
          <w:szCs w:val="24"/>
          <w:lang w:val="fr-FR" w:bidi="yi-Hebr"/>
        </w:rPr>
        <w:t xml:space="preserve"> </w:t>
      </w:r>
      <w:r w:rsidR="00DF6343" w:rsidRPr="001B373A">
        <w:rPr>
          <w:bCs/>
          <w:szCs w:val="24"/>
          <w:lang w:val="fr-FR" w:bidi="yi-Hebr"/>
        </w:rPr>
        <w:t>sont utilisés</w:t>
      </w:r>
      <w:r w:rsidR="00E3489E" w:rsidRPr="00D0005D">
        <w:rPr>
          <w:szCs w:val="24"/>
          <w:lang w:val="fr-FR" w:bidi="yi-Hebr"/>
        </w:rPr>
        <w:t xml:space="preserve">. Prenez les </w:t>
      </w:r>
      <w:proofErr w:type="spellStart"/>
      <w:r w:rsidR="00E3489E" w:rsidRPr="00D0005D">
        <w:rPr>
          <w:szCs w:val="24"/>
          <w:lang w:val="fr-FR" w:bidi="yi-Hebr"/>
        </w:rPr>
        <w:t>anti-acides</w:t>
      </w:r>
      <w:proofErr w:type="spellEnd"/>
      <w:r w:rsidR="00E3489E" w:rsidRPr="00D0005D">
        <w:rPr>
          <w:szCs w:val="24"/>
          <w:lang w:val="fr-FR" w:bidi="yi-Hebr"/>
        </w:rPr>
        <w:t xml:space="preserve"> au moins 2 heures avant ou 1 heure après l’utilisation d’</w:t>
      </w:r>
      <w:proofErr w:type="spellStart"/>
      <w:r w:rsidR="00E3489E" w:rsidRPr="00D0005D">
        <w:rPr>
          <w:szCs w:val="24"/>
          <w:lang w:val="fr-FR" w:bidi="yi-Hebr"/>
        </w:rPr>
        <w:t>Adempas</w:t>
      </w:r>
      <w:proofErr w:type="spellEnd"/>
      <w:r w:rsidR="00E3489E" w:rsidRPr="00D0005D">
        <w:rPr>
          <w:szCs w:val="24"/>
          <w:lang w:val="fr-FR" w:bidi="yi-Hebr"/>
        </w:rPr>
        <w:t>.</w:t>
      </w:r>
    </w:p>
    <w:p w14:paraId="1B59E5A4" w14:textId="77777777" w:rsidR="003F6960" w:rsidRDefault="003F6960" w:rsidP="00011C35">
      <w:pPr>
        <w:tabs>
          <w:tab w:val="left" w:pos="0"/>
        </w:tabs>
        <w:spacing w:line="240" w:lineRule="auto"/>
        <w:rPr>
          <w:lang w:val="fr-FR" w:eastAsia="de-DE"/>
        </w:rPr>
      </w:pPr>
    </w:p>
    <w:p w14:paraId="7EA1C3BC" w14:textId="498780BE" w:rsidR="00183A35" w:rsidRPr="001B373A" w:rsidRDefault="00D1505D" w:rsidP="00183A35">
      <w:pPr>
        <w:keepNext/>
        <w:keepLines/>
        <w:spacing w:line="240" w:lineRule="auto"/>
        <w:rPr>
          <w:b/>
          <w:bCs/>
          <w:szCs w:val="24"/>
          <w:lang w:val="fr-FR" w:eastAsia="yi-Hebr" w:bidi="yi-Hebr"/>
        </w:rPr>
      </w:pPr>
      <w:proofErr w:type="spellStart"/>
      <w:r w:rsidRPr="001B373A">
        <w:rPr>
          <w:b/>
          <w:bCs/>
          <w:szCs w:val="24"/>
          <w:lang w:val="fr-FR" w:eastAsia="yi-Hebr" w:bidi="yi-Hebr"/>
        </w:rPr>
        <w:t>Adempas</w:t>
      </w:r>
      <w:proofErr w:type="spellEnd"/>
      <w:r w:rsidRPr="001B373A">
        <w:rPr>
          <w:b/>
          <w:bCs/>
          <w:szCs w:val="24"/>
          <w:lang w:val="fr-FR" w:eastAsia="yi-Hebr" w:bidi="yi-Hebr"/>
        </w:rPr>
        <w:t xml:space="preserve"> avec de la n</w:t>
      </w:r>
      <w:r w:rsidR="00183A35" w:rsidRPr="001B373A">
        <w:rPr>
          <w:b/>
          <w:bCs/>
          <w:szCs w:val="24"/>
          <w:lang w:val="fr-FR" w:eastAsia="yi-Hebr" w:bidi="yi-Hebr"/>
        </w:rPr>
        <w:t>ourriture</w:t>
      </w:r>
    </w:p>
    <w:p w14:paraId="1EDF0D78" w14:textId="77777777" w:rsidR="00183A35" w:rsidRPr="00D0005D" w:rsidRDefault="00183A35" w:rsidP="00183A35">
      <w:pPr>
        <w:spacing w:line="240" w:lineRule="auto"/>
        <w:ind w:right="-2"/>
        <w:rPr>
          <w:szCs w:val="24"/>
          <w:lang w:val="fr-FR" w:bidi="yi-Hebr"/>
        </w:rPr>
      </w:pPr>
      <w:proofErr w:type="spellStart"/>
      <w:r w:rsidRPr="00D0005D">
        <w:rPr>
          <w:szCs w:val="24"/>
          <w:lang w:val="fr-FR" w:bidi="yi-Hebr"/>
        </w:rPr>
        <w:t>Adempas</w:t>
      </w:r>
      <w:proofErr w:type="spellEnd"/>
      <w:r w:rsidRPr="00D0005D">
        <w:rPr>
          <w:szCs w:val="24"/>
          <w:lang w:val="fr-FR" w:bidi="yi-Hebr"/>
        </w:rPr>
        <w:t xml:space="preserve"> peut généralement être pris </w:t>
      </w:r>
      <w:r>
        <w:rPr>
          <w:szCs w:val="24"/>
          <w:lang w:val="fr-FR" w:bidi="yi-Hebr"/>
        </w:rPr>
        <w:t>avec ou sans nourriture</w:t>
      </w:r>
      <w:r w:rsidRPr="00D0005D">
        <w:rPr>
          <w:szCs w:val="24"/>
          <w:lang w:val="fr-FR" w:bidi="yi-Hebr"/>
        </w:rPr>
        <w:t>.</w:t>
      </w:r>
    </w:p>
    <w:p w14:paraId="6E1465F8" w14:textId="77777777" w:rsidR="00183A35" w:rsidRPr="00D0005D" w:rsidRDefault="00183A35" w:rsidP="00183A35">
      <w:pPr>
        <w:numPr>
          <w:ilvl w:val="12"/>
          <w:numId w:val="0"/>
        </w:numPr>
        <w:spacing w:line="240" w:lineRule="auto"/>
        <w:ind w:right="-2"/>
        <w:rPr>
          <w:noProof/>
          <w:lang w:val="fr-FR"/>
        </w:rPr>
      </w:pPr>
      <w:r w:rsidRPr="00D0005D">
        <w:rPr>
          <w:noProof/>
          <w:lang w:val="fr-FR"/>
        </w:rPr>
        <w:t xml:space="preserve">Toutefois, si votre pression artérielle a tendance à être basse, prenez toujours Adempas de la même façon, soit </w:t>
      </w:r>
      <w:r>
        <w:rPr>
          <w:noProof/>
          <w:lang w:val="fr-FR"/>
        </w:rPr>
        <w:t>avec de la nourriture</w:t>
      </w:r>
      <w:r w:rsidRPr="00D0005D">
        <w:rPr>
          <w:noProof/>
          <w:lang w:val="fr-FR"/>
        </w:rPr>
        <w:t xml:space="preserve"> soit </w:t>
      </w:r>
      <w:r>
        <w:rPr>
          <w:noProof/>
          <w:lang w:val="fr-FR"/>
        </w:rPr>
        <w:t>sans nourriture</w:t>
      </w:r>
      <w:r w:rsidRPr="00D0005D">
        <w:rPr>
          <w:noProof/>
          <w:lang w:val="fr-FR"/>
        </w:rPr>
        <w:t>.</w:t>
      </w:r>
    </w:p>
    <w:p w14:paraId="053DD670" w14:textId="77777777" w:rsidR="00970F2B" w:rsidRPr="00D0005D" w:rsidRDefault="00970F2B" w:rsidP="00011C35">
      <w:pPr>
        <w:spacing w:line="240" w:lineRule="auto"/>
        <w:rPr>
          <w:lang w:val="fr-FR"/>
        </w:rPr>
      </w:pPr>
    </w:p>
    <w:p w14:paraId="30584135" w14:textId="1C2241E4" w:rsidR="00970F2B" w:rsidRPr="00D0005D" w:rsidRDefault="006D7C97" w:rsidP="001B373A">
      <w:pPr>
        <w:keepNext/>
        <w:keepLines/>
        <w:numPr>
          <w:ilvl w:val="12"/>
          <w:numId w:val="0"/>
        </w:numPr>
        <w:tabs>
          <w:tab w:val="clear" w:pos="567"/>
          <w:tab w:val="left" w:pos="708"/>
        </w:tabs>
        <w:spacing w:line="240" w:lineRule="auto"/>
        <w:rPr>
          <w:b/>
          <w:szCs w:val="24"/>
          <w:lang w:val="fr-FR" w:bidi="yi-Hebr"/>
        </w:rPr>
      </w:pPr>
      <w:r>
        <w:rPr>
          <w:b/>
          <w:szCs w:val="24"/>
          <w:lang w:val="fr-FR" w:bidi="yi-Hebr"/>
        </w:rPr>
        <w:lastRenderedPageBreak/>
        <w:t>G</w:t>
      </w:r>
      <w:r w:rsidR="00970F2B" w:rsidRPr="00D0005D">
        <w:rPr>
          <w:b/>
          <w:szCs w:val="24"/>
          <w:lang w:val="fr-FR" w:bidi="yi-Hebr"/>
        </w:rPr>
        <w:t>rossesse</w:t>
      </w:r>
      <w:r w:rsidR="005C61CD" w:rsidRPr="00D0005D">
        <w:rPr>
          <w:b/>
          <w:szCs w:val="24"/>
          <w:lang w:val="fr-FR" w:bidi="yi-Hebr"/>
        </w:rPr>
        <w:t xml:space="preserve"> et</w:t>
      </w:r>
      <w:r w:rsidR="00970F2B" w:rsidRPr="00D0005D">
        <w:rPr>
          <w:b/>
          <w:szCs w:val="24"/>
          <w:lang w:val="fr-FR" w:bidi="yi-Hebr"/>
        </w:rPr>
        <w:t xml:space="preserve"> allaitement </w:t>
      </w:r>
    </w:p>
    <w:p w14:paraId="0C498C1B" w14:textId="608D2F4F" w:rsidR="00435705" w:rsidRPr="00D0005D" w:rsidRDefault="00435705" w:rsidP="001B373A">
      <w:pPr>
        <w:pStyle w:val="ListParagraph"/>
        <w:numPr>
          <w:ilvl w:val="0"/>
          <w:numId w:val="72"/>
        </w:numPr>
        <w:tabs>
          <w:tab w:val="clear" w:pos="567"/>
        </w:tabs>
        <w:ind w:left="284" w:hanging="284"/>
        <w:rPr>
          <w:lang w:val="fr-FR" w:bidi="yi-Hebr"/>
        </w:rPr>
      </w:pPr>
      <w:r w:rsidRPr="001B373A">
        <w:rPr>
          <w:b/>
          <w:szCs w:val="24"/>
          <w:lang w:val="fr-FR" w:bidi="yi-Hebr"/>
        </w:rPr>
        <w:t>Contraception</w:t>
      </w:r>
      <w:r w:rsidR="008B6589" w:rsidRPr="001B373A">
        <w:rPr>
          <w:b/>
          <w:szCs w:val="24"/>
          <w:lang w:val="fr-FR" w:bidi="yi-Hebr"/>
        </w:rPr>
        <w:t> :</w:t>
      </w:r>
      <w:r w:rsidR="008B6589" w:rsidRPr="001B373A">
        <w:rPr>
          <w:bCs/>
          <w:szCs w:val="24"/>
          <w:lang w:val="fr-FR" w:bidi="yi-Hebr"/>
        </w:rPr>
        <w:t xml:space="preserve"> </w:t>
      </w:r>
      <w:r w:rsidRPr="00D0005D">
        <w:rPr>
          <w:lang w:val="fr-FR" w:bidi="yi-Hebr"/>
        </w:rPr>
        <w:t xml:space="preserve">Les femmes et les adolescentes en âge de procréer doivent utiliser une contraception efficace lors du traitement par </w:t>
      </w:r>
      <w:proofErr w:type="spellStart"/>
      <w:r w:rsidRPr="00D0005D">
        <w:rPr>
          <w:lang w:val="fr-FR" w:bidi="yi-Hebr"/>
        </w:rPr>
        <w:t>Adempas</w:t>
      </w:r>
      <w:proofErr w:type="spellEnd"/>
      <w:r w:rsidRPr="00D0005D">
        <w:rPr>
          <w:lang w:val="fr-FR" w:bidi="yi-Hebr"/>
        </w:rPr>
        <w:t>.</w:t>
      </w:r>
      <w:r w:rsidR="008B6589" w:rsidRPr="00D0005D">
        <w:rPr>
          <w:lang w:val="fr-FR" w:bidi="yi-Hebr"/>
        </w:rPr>
        <w:t xml:space="preserve"> Discutez avec votre médecin des méthodes de contraception </w:t>
      </w:r>
      <w:r w:rsidR="00844E0F">
        <w:rPr>
          <w:lang w:val="fr-FR" w:bidi="yi-Hebr"/>
        </w:rPr>
        <w:t>appropriées</w:t>
      </w:r>
      <w:r w:rsidR="008B6589" w:rsidRPr="00D0005D">
        <w:rPr>
          <w:lang w:val="fr-FR" w:bidi="yi-Hebr"/>
        </w:rPr>
        <w:t xml:space="preserve"> que vous pouvez utiliser pour éviter une grossesse. Par ailleurs, vous devrez </w:t>
      </w:r>
      <w:r w:rsidR="003B4985">
        <w:rPr>
          <w:lang w:val="fr-FR" w:bidi="yi-Hebr"/>
        </w:rPr>
        <w:t>effectuer</w:t>
      </w:r>
      <w:r w:rsidR="008B6589" w:rsidRPr="00D0005D">
        <w:rPr>
          <w:lang w:val="fr-FR" w:bidi="yi-Hebr"/>
        </w:rPr>
        <w:t xml:space="preserve"> un test de grossesse chaque mois.</w:t>
      </w:r>
    </w:p>
    <w:p w14:paraId="53FAA17B" w14:textId="694F67EC" w:rsidR="00970F2B" w:rsidRPr="00D0005D" w:rsidRDefault="00970F2B" w:rsidP="001B373A">
      <w:pPr>
        <w:pStyle w:val="ListParagraph"/>
        <w:numPr>
          <w:ilvl w:val="0"/>
          <w:numId w:val="72"/>
        </w:numPr>
        <w:tabs>
          <w:tab w:val="clear" w:pos="567"/>
        </w:tabs>
        <w:ind w:left="284" w:hanging="284"/>
        <w:rPr>
          <w:sz w:val="28"/>
          <w:lang w:val="fr-FR" w:bidi="yi-Hebr"/>
        </w:rPr>
      </w:pPr>
      <w:r w:rsidRPr="001B373A">
        <w:rPr>
          <w:b/>
          <w:iCs/>
          <w:lang w:val="fr-FR" w:bidi="yi-Hebr"/>
        </w:rPr>
        <w:t>Grossesse</w:t>
      </w:r>
      <w:r w:rsidR="008B6589" w:rsidRPr="001B373A">
        <w:rPr>
          <w:b/>
          <w:iCs/>
          <w:lang w:val="fr-FR" w:bidi="yi-Hebr"/>
        </w:rPr>
        <w:t> :</w:t>
      </w:r>
      <w:r w:rsidR="008B6589" w:rsidRPr="001B373A">
        <w:rPr>
          <w:bCs/>
          <w:iCs/>
          <w:lang w:val="fr-FR" w:bidi="yi-Hebr"/>
        </w:rPr>
        <w:t xml:space="preserve"> </w:t>
      </w:r>
      <w:r w:rsidRPr="00D0005D">
        <w:rPr>
          <w:lang w:val="fr-FR" w:bidi="yi-Hebr"/>
        </w:rPr>
        <w:t>N</w:t>
      </w:r>
      <w:r w:rsidR="008B6589" w:rsidRPr="00D0005D">
        <w:rPr>
          <w:lang w:val="fr-FR" w:bidi="yi-Hebr"/>
        </w:rPr>
        <w:t>’utilisez</w:t>
      </w:r>
      <w:r w:rsidRPr="00D0005D">
        <w:rPr>
          <w:lang w:val="fr-FR" w:bidi="yi-Hebr"/>
        </w:rPr>
        <w:t xml:space="preserve"> pas </w:t>
      </w:r>
      <w:proofErr w:type="spellStart"/>
      <w:r w:rsidRPr="00D0005D">
        <w:rPr>
          <w:lang w:val="fr-FR" w:bidi="yi-Hebr"/>
        </w:rPr>
        <w:t>Adempas</w:t>
      </w:r>
      <w:proofErr w:type="spellEnd"/>
      <w:r w:rsidRPr="00D0005D">
        <w:rPr>
          <w:lang w:val="fr-FR" w:bidi="yi-Hebr"/>
        </w:rPr>
        <w:t xml:space="preserve"> pendant la grossesse.</w:t>
      </w:r>
    </w:p>
    <w:p w14:paraId="752364DD" w14:textId="18F203C4" w:rsidR="00970F2B" w:rsidRPr="00D0005D" w:rsidRDefault="00970F2B" w:rsidP="001B373A">
      <w:pPr>
        <w:pStyle w:val="ListParagraph"/>
        <w:keepNext/>
        <w:numPr>
          <w:ilvl w:val="0"/>
          <w:numId w:val="72"/>
        </w:numPr>
        <w:tabs>
          <w:tab w:val="clear" w:pos="567"/>
        </w:tabs>
        <w:spacing w:line="240" w:lineRule="auto"/>
        <w:ind w:left="284" w:hanging="284"/>
        <w:rPr>
          <w:szCs w:val="24"/>
          <w:lang w:val="fr-FR" w:bidi="yi-Hebr"/>
        </w:rPr>
      </w:pPr>
      <w:r w:rsidRPr="001B373A">
        <w:rPr>
          <w:b/>
          <w:bCs/>
          <w:iCs/>
          <w:szCs w:val="24"/>
          <w:lang w:val="fr-FR" w:bidi="yi-Hebr"/>
        </w:rPr>
        <w:t>Allaitement</w:t>
      </w:r>
      <w:r w:rsidR="008B6589" w:rsidRPr="001B373A">
        <w:rPr>
          <w:b/>
          <w:bCs/>
          <w:iCs/>
          <w:szCs w:val="24"/>
          <w:lang w:val="fr-FR" w:bidi="yi-Hebr"/>
        </w:rPr>
        <w:t> :</w:t>
      </w:r>
      <w:r w:rsidRPr="001B373A">
        <w:rPr>
          <w:iCs/>
          <w:szCs w:val="24"/>
          <w:lang w:val="fr-FR" w:bidi="yi-Hebr"/>
        </w:rPr>
        <w:t xml:space="preserve"> </w:t>
      </w:r>
      <w:r w:rsidR="00A23651" w:rsidRPr="00D0005D">
        <w:rPr>
          <w:szCs w:val="24"/>
          <w:lang w:val="fr-FR" w:bidi="yi-Hebr"/>
        </w:rPr>
        <w:t xml:space="preserve">Il n’est pas recommandé d’allaiter pendant l’utilisation de </w:t>
      </w:r>
      <w:r w:rsidRPr="00D0005D">
        <w:rPr>
          <w:szCs w:val="24"/>
          <w:lang w:val="fr-FR" w:bidi="yi-Hebr"/>
        </w:rPr>
        <w:t xml:space="preserve">ce médicament car il pourrait être nocif pour </w:t>
      </w:r>
      <w:r w:rsidR="00157431" w:rsidRPr="00D0005D">
        <w:rPr>
          <w:szCs w:val="24"/>
          <w:lang w:val="fr-FR" w:bidi="yi-Hebr"/>
        </w:rPr>
        <w:t>l’</w:t>
      </w:r>
      <w:r w:rsidRPr="00D0005D">
        <w:rPr>
          <w:szCs w:val="24"/>
          <w:lang w:val="fr-FR" w:bidi="yi-Hebr"/>
        </w:rPr>
        <w:t xml:space="preserve">enfant. </w:t>
      </w:r>
      <w:r w:rsidR="00774946" w:rsidRPr="00D0005D">
        <w:rPr>
          <w:szCs w:val="24"/>
          <w:lang w:val="fr-FR" w:bidi="yi-Hebr"/>
        </w:rPr>
        <w:t>Si vous allaitez actuellement ou prévoyez d’allaiter</w:t>
      </w:r>
      <w:r w:rsidR="00436FE1">
        <w:rPr>
          <w:szCs w:val="24"/>
          <w:lang w:val="fr-FR" w:bidi="yi-Hebr"/>
        </w:rPr>
        <w:t>.</w:t>
      </w:r>
      <w:r w:rsidR="00774946" w:rsidRPr="00D0005D">
        <w:rPr>
          <w:szCs w:val="24"/>
          <w:lang w:val="fr-FR" w:bidi="yi-Hebr"/>
        </w:rPr>
        <w:t xml:space="preserve"> </w:t>
      </w:r>
      <w:r w:rsidR="00436FE1">
        <w:rPr>
          <w:szCs w:val="24"/>
          <w:lang w:val="fr-FR" w:bidi="yi-Hebr"/>
        </w:rPr>
        <w:t>I</w:t>
      </w:r>
      <w:r w:rsidR="00774946" w:rsidRPr="00D0005D">
        <w:rPr>
          <w:szCs w:val="24"/>
          <w:lang w:val="fr-FR" w:bidi="yi-Hebr"/>
        </w:rPr>
        <w:t xml:space="preserve">nformez-en votre médecin avant d’utiliser </w:t>
      </w:r>
      <w:r w:rsidR="00034156" w:rsidRPr="00D0005D">
        <w:rPr>
          <w:szCs w:val="24"/>
          <w:lang w:val="fr-FR" w:bidi="yi-Hebr"/>
        </w:rPr>
        <w:t xml:space="preserve">ce médicament. </w:t>
      </w:r>
      <w:r w:rsidRPr="00D0005D">
        <w:rPr>
          <w:szCs w:val="24"/>
          <w:lang w:val="fr-FR" w:bidi="yi-Hebr"/>
        </w:rPr>
        <w:t xml:space="preserve">Votre médecin déterminera avec vous si vous devez arrêter l’allaitement ou arrêter </w:t>
      </w:r>
      <w:r w:rsidR="00774946" w:rsidRPr="00D0005D">
        <w:rPr>
          <w:szCs w:val="24"/>
          <w:lang w:val="fr-FR" w:bidi="yi-Hebr"/>
        </w:rPr>
        <w:t xml:space="preserve">d’utiliser </w:t>
      </w:r>
      <w:proofErr w:type="spellStart"/>
      <w:r w:rsidRPr="00D0005D">
        <w:rPr>
          <w:szCs w:val="24"/>
          <w:lang w:val="fr-FR" w:bidi="yi-Hebr"/>
        </w:rPr>
        <w:t>Adempas</w:t>
      </w:r>
      <w:proofErr w:type="spellEnd"/>
      <w:r w:rsidRPr="00D0005D">
        <w:rPr>
          <w:szCs w:val="24"/>
          <w:lang w:val="fr-FR" w:bidi="yi-Hebr"/>
        </w:rPr>
        <w:t>.</w:t>
      </w:r>
    </w:p>
    <w:p w14:paraId="69E1679F" w14:textId="77777777" w:rsidR="00970F2B" w:rsidRPr="00D0005D" w:rsidRDefault="00970F2B" w:rsidP="00011C35">
      <w:pPr>
        <w:numPr>
          <w:ilvl w:val="12"/>
          <w:numId w:val="0"/>
        </w:numPr>
        <w:tabs>
          <w:tab w:val="clear" w:pos="567"/>
          <w:tab w:val="left" w:pos="708"/>
        </w:tabs>
        <w:spacing w:line="240" w:lineRule="auto"/>
        <w:rPr>
          <w:lang w:val="fr-FR"/>
        </w:rPr>
      </w:pPr>
    </w:p>
    <w:p w14:paraId="075129FD" w14:textId="77777777" w:rsidR="00970F2B" w:rsidRPr="00D0005D" w:rsidRDefault="00970F2B" w:rsidP="00011C35">
      <w:pPr>
        <w:keepNext/>
        <w:keepLines/>
        <w:numPr>
          <w:ilvl w:val="12"/>
          <w:numId w:val="0"/>
        </w:numPr>
        <w:tabs>
          <w:tab w:val="clear" w:pos="567"/>
          <w:tab w:val="left" w:pos="708"/>
        </w:tabs>
        <w:spacing w:line="240" w:lineRule="auto"/>
        <w:rPr>
          <w:b/>
          <w:szCs w:val="24"/>
          <w:lang w:val="fr-FR" w:bidi="yi-Hebr"/>
        </w:rPr>
      </w:pPr>
      <w:r w:rsidRPr="00D0005D">
        <w:rPr>
          <w:b/>
          <w:szCs w:val="24"/>
          <w:lang w:val="fr-FR" w:bidi="yi-Hebr"/>
        </w:rPr>
        <w:t>Conduite de véhicules et utilisation de machines</w:t>
      </w:r>
    </w:p>
    <w:p w14:paraId="4FC47F9D" w14:textId="0F2037CA" w:rsidR="00970F2B" w:rsidRPr="00D0005D" w:rsidRDefault="00970F2B" w:rsidP="00011C35">
      <w:pPr>
        <w:keepNext/>
        <w:spacing w:line="240" w:lineRule="auto"/>
        <w:rPr>
          <w:noProof/>
          <w:szCs w:val="24"/>
          <w:lang w:val="fr-FR" w:bidi="yi-Hebr"/>
        </w:rPr>
      </w:pPr>
      <w:proofErr w:type="spellStart"/>
      <w:r w:rsidRPr="00D0005D">
        <w:rPr>
          <w:szCs w:val="24"/>
          <w:lang w:val="fr-FR" w:bidi="yi-Hebr"/>
        </w:rPr>
        <w:t>Adempas</w:t>
      </w:r>
      <w:proofErr w:type="spellEnd"/>
      <w:r w:rsidRPr="00D0005D">
        <w:rPr>
          <w:szCs w:val="24"/>
          <w:lang w:val="fr-FR" w:bidi="yi-Hebr"/>
        </w:rPr>
        <w:t xml:space="preserve"> a une influence modérée sur l’aptitude </w:t>
      </w:r>
      <w:r w:rsidR="00435705" w:rsidRPr="00D0005D">
        <w:rPr>
          <w:szCs w:val="24"/>
          <w:lang w:val="fr-FR" w:bidi="yi-Hebr"/>
        </w:rPr>
        <w:t xml:space="preserve">à faire du vélo, </w:t>
      </w:r>
      <w:r w:rsidRPr="00D0005D">
        <w:rPr>
          <w:szCs w:val="24"/>
          <w:lang w:val="fr-FR" w:bidi="yi-Hebr"/>
        </w:rPr>
        <w:t xml:space="preserve">à conduire des véhicules et à utiliser des machines. </w:t>
      </w:r>
      <w:proofErr w:type="spellStart"/>
      <w:r w:rsidRPr="00D0005D">
        <w:rPr>
          <w:szCs w:val="24"/>
          <w:lang w:val="fr-FR" w:bidi="yi-Hebr"/>
        </w:rPr>
        <w:t>Adempas</w:t>
      </w:r>
      <w:proofErr w:type="spellEnd"/>
      <w:r w:rsidRPr="00D0005D">
        <w:rPr>
          <w:szCs w:val="24"/>
          <w:lang w:val="fr-FR" w:bidi="yi-Hebr"/>
        </w:rPr>
        <w:t xml:space="preserve"> peut provoquer des effets indésirables tels que des étourdissements.</w:t>
      </w:r>
      <w:r w:rsidRPr="00D0005D">
        <w:rPr>
          <w:noProof/>
          <w:szCs w:val="24"/>
          <w:lang w:val="fr-FR" w:bidi="yi-Hebr"/>
        </w:rPr>
        <w:t xml:space="preserve"> </w:t>
      </w:r>
      <w:r w:rsidRPr="00D0005D">
        <w:rPr>
          <w:szCs w:val="24"/>
          <w:lang w:val="fr-FR" w:bidi="yi-Hebr"/>
        </w:rPr>
        <w:t xml:space="preserve">Vous devez connaître les effets indésirables de ce médicament </w:t>
      </w:r>
      <w:r w:rsidR="002A4C32" w:rsidRPr="00D0005D">
        <w:rPr>
          <w:szCs w:val="24"/>
          <w:lang w:val="fr-FR" w:bidi="yi-Hebr"/>
        </w:rPr>
        <w:t xml:space="preserve">sur vous </w:t>
      </w:r>
      <w:r w:rsidRPr="00D0005D">
        <w:rPr>
          <w:szCs w:val="24"/>
          <w:lang w:val="fr-FR" w:bidi="yi-Hebr"/>
        </w:rPr>
        <w:t xml:space="preserve">avant </w:t>
      </w:r>
      <w:r w:rsidR="00435705" w:rsidRPr="00D0005D">
        <w:rPr>
          <w:szCs w:val="24"/>
          <w:lang w:val="fr-FR" w:bidi="yi-Hebr"/>
        </w:rPr>
        <w:t xml:space="preserve">de faire du vélo, </w:t>
      </w:r>
      <w:r w:rsidRPr="00D0005D">
        <w:rPr>
          <w:szCs w:val="24"/>
          <w:lang w:val="fr-FR" w:bidi="yi-Hebr"/>
        </w:rPr>
        <w:t>de conduire un véhicule ou d’utiliser des machines (voir rubrique 4).</w:t>
      </w:r>
    </w:p>
    <w:p w14:paraId="4060866C" w14:textId="77777777" w:rsidR="00970F2B" w:rsidRPr="00D0005D" w:rsidRDefault="00970F2B" w:rsidP="00011C35">
      <w:pPr>
        <w:spacing w:line="240" w:lineRule="auto"/>
        <w:rPr>
          <w:bCs/>
          <w:lang w:val="fr-FR"/>
        </w:rPr>
      </w:pPr>
    </w:p>
    <w:p w14:paraId="5211B5A6" w14:textId="77777777" w:rsidR="00970F2B" w:rsidRPr="00D0005D" w:rsidRDefault="00970F2B" w:rsidP="00011C35">
      <w:pPr>
        <w:keepNext/>
        <w:keepLines/>
        <w:numPr>
          <w:ilvl w:val="12"/>
          <w:numId w:val="0"/>
        </w:numPr>
        <w:tabs>
          <w:tab w:val="clear" w:pos="567"/>
          <w:tab w:val="left" w:pos="708"/>
        </w:tabs>
        <w:spacing w:line="240" w:lineRule="auto"/>
        <w:ind w:right="-2"/>
        <w:rPr>
          <w:b/>
          <w:szCs w:val="24"/>
          <w:lang w:val="fr-FR" w:bidi="yi-Hebr"/>
        </w:rPr>
      </w:pPr>
      <w:proofErr w:type="spellStart"/>
      <w:r w:rsidRPr="00D0005D">
        <w:rPr>
          <w:b/>
          <w:szCs w:val="24"/>
          <w:lang w:val="fr-FR" w:bidi="yi-Hebr"/>
        </w:rPr>
        <w:t>Adempas</w:t>
      </w:r>
      <w:proofErr w:type="spellEnd"/>
      <w:r w:rsidRPr="00D0005D">
        <w:rPr>
          <w:b/>
          <w:szCs w:val="24"/>
          <w:lang w:val="fr-FR" w:bidi="yi-Hebr"/>
        </w:rPr>
        <w:t xml:space="preserve"> contient du lactose</w:t>
      </w:r>
    </w:p>
    <w:p w14:paraId="0C728809" w14:textId="77777777" w:rsidR="00970F2B" w:rsidRPr="00D0005D" w:rsidRDefault="00970F2B" w:rsidP="00011C35">
      <w:pPr>
        <w:keepNext/>
        <w:keepLines/>
        <w:numPr>
          <w:ilvl w:val="12"/>
          <w:numId w:val="0"/>
        </w:numPr>
        <w:tabs>
          <w:tab w:val="clear" w:pos="567"/>
          <w:tab w:val="left" w:pos="708"/>
        </w:tabs>
        <w:spacing w:line="240" w:lineRule="auto"/>
        <w:ind w:right="-2"/>
        <w:rPr>
          <w:szCs w:val="24"/>
          <w:lang w:val="fr-FR" w:bidi="yi-Hebr"/>
        </w:rPr>
      </w:pPr>
      <w:r w:rsidRPr="00D0005D">
        <w:rPr>
          <w:szCs w:val="24"/>
          <w:lang w:val="fr-FR" w:bidi="yi-Hebr"/>
        </w:rPr>
        <w:t xml:space="preserve">Si </w:t>
      </w:r>
      <w:r w:rsidR="00034156" w:rsidRPr="00D0005D">
        <w:rPr>
          <w:szCs w:val="24"/>
          <w:lang w:val="fr-FR" w:bidi="yi-Hebr"/>
        </w:rPr>
        <w:t xml:space="preserve">votre </w:t>
      </w:r>
      <w:r w:rsidRPr="00D0005D">
        <w:rPr>
          <w:szCs w:val="24"/>
          <w:lang w:val="fr-FR" w:bidi="yi-Hebr"/>
        </w:rPr>
        <w:t>médecin vous a informé(e) d’une intolérance à certains sucres, contactez</w:t>
      </w:r>
      <w:r w:rsidR="00034156" w:rsidRPr="00D0005D">
        <w:rPr>
          <w:szCs w:val="24"/>
          <w:lang w:val="fr-FR" w:bidi="yi-Hebr"/>
        </w:rPr>
        <w:t xml:space="preserve">-le </w:t>
      </w:r>
      <w:r w:rsidRPr="00D0005D">
        <w:rPr>
          <w:szCs w:val="24"/>
          <w:lang w:val="fr-FR" w:bidi="yi-Hebr"/>
        </w:rPr>
        <w:t xml:space="preserve">avant de prendre ce </w:t>
      </w:r>
      <w:r w:rsidR="000E7E0D" w:rsidRPr="00D0005D">
        <w:rPr>
          <w:szCs w:val="24"/>
          <w:lang w:val="fr-FR" w:bidi="yi-Hebr"/>
        </w:rPr>
        <w:t>médicament</w:t>
      </w:r>
      <w:r w:rsidRPr="00D0005D">
        <w:rPr>
          <w:szCs w:val="24"/>
          <w:lang w:val="fr-FR" w:bidi="yi-Hebr"/>
        </w:rPr>
        <w:t>.</w:t>
      </w:r>
    </w:p>
    <w:p w14:paraId="20D975DF" w14:textId="77777777" w:rsidR="00034156" w:rsidRPr="00D0005D" w:rsidRDefault="00034156" w:rsidP="00011C35">
      <w:pPr>
        <w:tabs>
          <w:tab w:val="clear" w:pos="567"/>
          <w:tab w:val="left" w:pos="0"/>
        </w:tabs>
        <w:rPr>
          <w:szCs w:val="24"/>
          <w:lang w:val="fr-FR" w:bidi="yi-Hebr"/>
        </w:rPr>
      </w:pPr>
    </w:p>
    <w:p w14:paraId="518BB31E" w14:textId="77777777" w:rsidR="00034156" w:rsidRPr="00D0005D" w:rsidRDefault="00034156" w:rsidP="00011C35">
      <w:pPr>
        <w:keepNext/>
        <w:keepLines/>
        <w:numPr>
          <w:ilvl w:val="12"/>
          <w:numId w:val="0"/>
        </w:numPr>
        <w:tabs>
          <w:tab w:val="clear" w:pos="567"/>
          <w:tab w:val="left" w:pos="708"/>
        </w:tabs>
        <w:spacing w:line="240" w:lineRule="auto"/>
        <w:ind w:right="-2"/>
        <w:rPr>
          <w:b/>
          <w:szCs w:val="24"/>
          <w:lang w:val="fr-FR" w:bidi="yi-Hebr"/>
        </w:rPr>
      </w:pPr>
      <w:proofErr w:type="spellStart"/>
      <w:r w:rsidRPr="00D0005D">
        <w:rPr>
          <w:b/>
          <w:szCs w:val="24"/>
          <w:lang w:val="fr-FR" w:bidi="yi-Hebr"/>
        </w:rPr>
        <w:t>Adempas</w:t>
      </w:r>
      <w:proofErr w:type="spellEnd"/>
      <w:r w:rsidRPr="00D0005D">
        <w:rPr>
          <w:b/>
          <w:szCs w:val="24"/>
          <w:lang w:val="fr-FR" w:bidi="yi-Hebr"/>
        </w:rPr>
        <w:t xml:space="preserve"> contient du sodium</w:t>
      </w:r>
    </w:p>
    <w:p w14:paraId="77636E32" w14:textId="17872CFA" w:rsidR="00034156" w:rsidRPr="00D0005D" w:rsidRDefault="00034156" w:rsidP="00011C35">
      <w:pPr>
        <w:keepNext/>
        <w:keepLines/>
        <w:numPr>
          <w:ilvl w:val="12"/>
          <w:numId w:val="0"/>
        </w:numPr>
        <w:tabs>
          <w:tab w:val="clear" w:pos="567"/>
          <w:tab w:val="left" w:pos="708"/>
        </w:tabs>
        <w:spacing w:line="240" w:lineRule="auto"/>
        <w:ind w:right="-2"/>
        <w:rPr>
          <w:szCs w:val="24"/>
          <w:lang w:val="fr-FR" w:bidi="yi-Hebr"/>
        </w:rPr>
      </w:pPr>
      <w:r w:rsidRPr="00D0005D">
        <w:rPr>
          <w:szCs w:val="24"/>
          <w:lang w:val="fr-FR" w:bidi="yi-Hebr"/>
        </w:rPr>
        <w:t xml:space="preserve">Ce médicament contient moins de 1 </w:t>
      </w:r>
      <w:proofErr w:type="spellStart"/>
      <w:r w:rsidRPr="00D0005D">
        <w:rPr>
          <w:szCs w:val="24"/>
          <w:lang w:val="fr-FR" w:bidi="yi-Hebr"/>
        </w:rPr>
        <w:t>mmol</w:t>
      </w:r>
      <w:proofErr w:type="spellEnd"/>
      <w:r w:rsidRPr="00D0005D">
        <w:rPr>
          <w:szCs w:val="24"/>
          <w:lang w:val="fr-FR" w:bidi="yi-Hebr"/>
        </w:rPr>
        <w:t xml:space="preserve"> (23 mg) de sodium par </w:t>
      </w:r>
      <w:r w:rsidR="003234BC" w:rsidRPr="00D0005D">
        <w:rPr>
          <w:szCs w:val="24"/>
          <w:lang w:val="fr-FR" w:bidi="yi-Hebr"/>
        </w:rPr>
        <w:t>comprimé</w:t>
      </w:r>
      <w:r w:rsidRPr="00D0005D">
        <w:rPr>
          <w:szCs w:val="24"/>
          <w:lang w:val="fr-FR" w:bidi="yi-Hebr"/>
        </w:rPr>
        <w:t>, c.-à-d. qu’il est essentiellement « sans sodium ».</w:t>
      </w:r>
    </w:p>
    <w:p w14:paraId="3C876E5F" w14:textId="77777777" w:rsidR="00970F2B" w:rsidRPr="00D0005D" w:rsidRDefault="00970F2B" w:rsidP="00011C35">
      <w:pPr>
        <w:numPr>
          <w:ilvl w:val="12"/>
          <w:numId w:val="0"/>
        </w:numPr>
        <w:tabs>
          <w:tab w:val="clear" w:pos="567"/>
          <w:tab w:val="left" w:pos="708"/>
        </w:tabs>
        <w:spacing w:line="240" w:lineRule="auto"/>
        <w:ind w:right="-2"/>
        <w:rPr>
          <w:lang w:val="fr-FR"/>
        </w:rPr>
      </w:pPr>
    </w:p>
    <w:p w14:paraId="32A2163E" w14:textId="77777777" w:rsidR="00970F2B" w:rsidRPr="00D0005D" w:rsidRDefault="00970F2B" w:rsidP="00011C35">
      <w:pPr>
        <w:numPr>
          <w:ilvl w:val="12"/>
          <w:numId w:val="0"/>
        </w:numPr>
        <w:tabs>
          <w:tab w:val="clear" w:pos="567"/>
          <w:tab w:val="left" w:pos="708"/>
        </w:tabs>
        <w:spacing w:line="240" w:lineRule="auto"/>
        <w:ind w:right="-2"/>
        <w:rPr>
          <w:lang w:val="fr-FR"/>
        </w:rPr>
      </w:pPr>
    </w:p>
    <w:p w14:paraId="0F3C194D" w14:textId="77777777" w:rsidR="00970F2B" w:rsidRPr="00D0005D" w:rsidRDefault="00970F2B" w:rsidP="00854612">
      <w:pPr>
        <w:keepNext/>
        <w:keepLines/>
        <w:numPr>
          <w:ilvl w:val="12"/>
          <w:numId w:val="0"/>
        </w:numPr>
        <w:tabs>
          <w:tab w:val="clear" w:pos="567"/>
          <w:tab w:val="left" w:pos="708"/>
          <w:tab w:val="left" w:pos="7710"/>
        </w:tabs>
        <w:spacing w:line="240" w:lineRule="auto"/>
        <w:ind w:left="567" w:right="-2" w:hanging="567"/>
        <w:outlineLvl w:val="2"/>
        <w:rPr>
          <w:b/>
          <w:szCs w:val="24"/>
          <w:lang w:val="fr-FR" w:bidi="yi-Hebr"/>
        </w:rPr>
      </w:pPr>
      <w:r w:rsidRPr="00D0005D">
        <w:rPr>
          <w:b/>
          <w:szCs w:val="24"/>
          <w:lang w:val="fr-FR" w:bidi="yi-Hebr"/>
        </w:rPr>
        <w:t>3.</w:t>
      </w:r>
      <w:r w:rsidRPr="00D0005D">
        <w:rPr>
          <w:b/>
          <w:szCs w:val="24"/>
          <w:lang w:val="fr-FR" w:bidi="yi-Hebr"/>
        </w:rPr>
        <w:tab/>
        <w:t xml:space="preserve">Comment prendre </w:t>
      </w:r>
      <w:proofErr w:type="spellStart"/>
      <w:r w:rsidRPr="00D0005D">
        <w:rPr>
          <w:b/>
          <w:szCs w:val="24"/>
          <w:lang w:val="fr-FR" w:bidi="yi-Hebr"/>
        </w:rPr>
        <w:t>Adempas</w:t>
      </w:r>
      <w:proofErr w:type="spellEnd"/>
    </w:p>
    <w:p w14:paraId="0FA34B1C" w14:textId="77777777" w:rsidR="00970F2B" w:rsidRPr="00D0005D" w:rsidRDefault="00970F2B" w:rsidP="00011C35">
      <w:pPr>
        <w:keepNext/>
        <w:keepLines/>
        <w:numPr>
          <w:ilvl w:val="12"/>
          <w:numId w:val="0"/>
        </w:numPr>
        <w:tabs>
          <w:tab w:val="clear" w:pos="567"/>
          <w:tab w:val="left" w:pos="708"/>
        </w:tabs>
        <w:spacing w:line="240" w:lineRule="auto"/>
        <w:ind w:left="567" w:right="-2" w:hanging="567"/>
        <w:rPr>
          <w:lang w:val="fr-FR"/>
        </w:rPr>
      </w:pPr>
    </w:p>
    <w:p w14:paraId="06852420" w14:textId="77777777" w:rsidR="00970F2B" w:rsidRPr="00D0005D" w:rsidRDefault="00970F2B" w:rsidP="00011C35">
      <w:pPr>
        <w:keepNext/>
        <w:tabs>
          <w:tab w:val="clear" w:pos="567"/>
          <w:tab w:val="left" w:pos="708"/>
        </w:tabs>
        <w:spacing w:line="240" w:lineRule="auto"/>
        <w:rPr>
          <w:szCs w:val="24"/>
          <w:lang w:val="fr-FR" w:bidi="yi-Hebr"/>
        </w:rPr>
      </w:pPr>
      <w:r w:rsidRPr="00D0005D">
        <w:rPr>
          <w:szCs w:val="24"/>
          <w:lang w:val="fr-FR" w:bidi="yi-Hebr"/>
        </w:rPr>
        <w:t>Veillez à toujours prendre ce médicament en suivant exactement les indications de votre médecin. Vérifiez auprès de votre médecin ou votre pharmacien en cas de doute.</w:t>
      </w:r>
    </w:p>
    <w:p w14:paraId="3CC7A6E2" w14:textId="147B2466" w:rsidR="00970F2B" w:rsidRPr="00D0005D" w:rsidRDefault="00970F2B" w:rsidP="00011C35">
      <w:pPr>
        <w:spacing w:line="240" w:lineRule="auto"/>
        <w:rPr>
          <w:lang w:val="fr-FR"/>
        </w:rPr>
      </w:pPr>
    </w:p>
    <w:p w14:paraId="465DCD77" w14:textId="37D75BFD" w:rsidR="000D5F6A" w:rsidRPr="00D0005D" w:rsidRDefault="00435705" w:rsidP="00011C35">
      <w:pPr>
        <w:spacing w:line="240" w:lineRule="auto"/>
        <w:rPr>
          <w:lang w:val="fr-FR"/>
        </w:rPr>
      </w:pPr>
      <w:proofErr w:type="spellStart"/>
      <w:r w:rsidRPr="00D0005D">
        <w:rPr>
          <w:lang w:val="fr-FR"/>
        </w:rPr>
        <w:t>Adempas</w:t>
      </w:r>
      <w:proofErr w:type="spellEnd"/>
      <w:r w:rsidRPr="00D0005D">
        <w:rPr>
          <w:lang w:val="fr-FR"/>
        </w:rPr>
        <w:t xml:space="preserve"> </w:t>
      </w:r>
      <w:r w:rsidR="003234BC" w:rsidRPr="00D0005D">
        <w:rPr>
          <w:lang w:val="fr-FR"/>
        </w:rPr>
        <w:t xml:space="preserve">est disponible sous forme de </w:t>
      </w:r>
      <w:r w:rsidR="00C5242D" w:rsidRPr="00D0005D">
        <w:rPr>
          <w:lang w:val="fr-FR"/>
        </w:rPr>
        <w:t>comprimé</w:t>
      </w:r>
      <w:r w:rsidR="003234BC" w:rsidRPr="00D0005D">
        <w:rPr>
          <w:lang w:val="fr-FR"/>
        </w:rPr>
        <w:t>s</w:t>
      </w:r>
      <w:r w:rsidR="00C5242D" w:rsidRPr="00D0005D">
        <w:rPr>
          <w:lang w:val="fr-FR"/>
        </w:rPr>
        <w:t xml:space="preserve"> </w:t>
      </w:r>
      <w:r w:rsidR="003234BC" w:rsidRPr="00D0005D">
        <w:rPr>
          <w:lang w:val="fr-FR"/>
        </w:rPr>
        <w:t>ou de granulés pour suspension buvable.</w:t>
      </w:r>
    </w:p>
    <w:p w14:paraId="6AB3C021" w14:textId="77777777" w:rsidR="00435705" w:rsidRPr="00D0005D" w:rsidRDefault="00435705" w:rsidP="00011C35">
      <w:pPr>
        <w:spacing w:line="240" w:lineRule="auto"/>
        <w:rPr>
          <w:lang w:val="fr-FR"/>
        </w:rPr>
      </w:pPr>
    </w:p>
    <w:p w14:paraId="3C673746" w14:textId="2FE9235F" w:rsidR="0052130D" w:rsidRDefault="0052130D" w:rsidP="0052130D">
      <w:pPr>
        <w:spacing w:line="240" w:lineRule="auto"/>
        <w:rPr>
          <w:lang w:val="fr-FR"/>
        </w:rPr>
      </w:pPr>
      <w:r w:rsidRPr="00B026C1">
        <w:rPr>
          <w:lang w:val="fr-FR"/>
        </w:rPr>
        <w:t xml:space="preserve">Les comprimés sont disponibles pour </w:t>
      </w:r>
      <w:r>
        <w:rPr>
          <w:lang w:val="fr-FR"/>
        </w:rPr>
        <w:t xml:space="preserve">une </w:t>
      </w:r>
      <w:r w:rsidRPr="00B026C1">
        <w:rPr>
          <w:lang w:val="fr-FR"/>
        </w:rPr>
        <w:t xml:space="preserve">utilisation </w:t>
      </w:r>
      <w:r>
        <w:rPr>
          <w:lang w:val="fr-FR"/>
        </w:rPr>
        <w:t>par</w:t>
      </w:r>
      <w:r w:rsidRPr="00B026C1">
        <w:rPr>
          <w:lang w:val="fr-FR"/>
        </w:rPr>
        <w:t xml:space="preserve"> </w:t>
      </w:r>
      <w:r>
        <w:rPr>
          <w:lang w:val="fr-FR"/>
        </w:rPr>
        <w:t>d</w:t>
      </w:r>
      <w:r w:rsidRPr="00B026C1">
        <w:rPr>
          <w:lang w:val="fr-FR"/>
        </w:rPr>
        <w:t xml:space="preserve">es adultes et </w:t>
      </w:r>
      <w:r>
        <w:rPr>
          <w:lang w:val="fr-FR"/>
        </w:rPr>
        <w:t>d</w:t>
      </w:r>
      <w:r w:rsidRPr="00B026C1">
        <w:rPr>
          <w:lang w:val="fr-FR"/>
        </w:rPr>
        <w:t>es enfants pesant au moins 50 kg. Les granulés pour suspension buvable sont disponibles pour les enfants pesant moins de 50 kg.</w:t>
      </w:r>
    </w:p>
    <w:p w14:paraId="6C28F11A" w14:textId="77777777" w:rsidR="00964C55" w:rsidRDefault="00964C55" w:rsidP="00011C35">
      <w:pPr>
        <w:numPr>
          <w:ilvl w:val="12"/>
          <w:numId w:val="0"/>
        </w:numPr>
        <w:spacing w:line="240" w:lineRule="auto"/>
        <w:ind w:right="-2"/>
        <w:rPr>
          <w:szCs w:val="24"/>
          <w:lang w:val="fr-FR" w:bidi="yi-Hebr"/>
        </w:rPr>
      </w:pPr>
    </w:p>
    <w:p w14:paraId="5259FBF9" w14:textId="75F00589" w:rsidR="00970F2B" w:rsidRPr="00D0005D" w:rsidRDefault="00970F2B" w:rsidP="00011C35">
      <w:pPr>
        <w:numPr>
          <w:ilvl w:val="12"/>
          <w:numId w:val="0"/>
        </w:numPr>
        <w:spacing w:line="240" w:lineRule="auto"/>
        <w:ind w:right="-2"/>
        <w:rPr>
          <w:szCs w:val="24"/>
          <w:lang w:val="fr-FR" w:bidi="yi-Hebr"/>
        </w:rPr>
      </w:pPr>
      <w:r w:rsidRPr="00D0005D">
        <w:rPr>
          <w:szCs w:val="24"/>
          <w:lang w:val="fr-FR" w:bidi="yi-Hebr"/>
        </w:rPr>
        <w:t xml:space="preserve">Le traitement doit être exclusivement initié par un médecin expérimenté dans le traitement de </w:t>
      </w:r>
      <w:r w:rsidR="00435705" w:rsidRPr="00D0005D">
        <w:rPr>
          <w:szCs w:val="24"/>
          <w:lang w:val="fr-FR" w:bidi="yi-Hebr"/>
        </w:rPr>
        <w:t xml:space="preserve">la pression sanguine élevée dans les </w:t>
      </w:r>
      <w:r w:rsidR="00412210">
        <w:rPr>
          <w:szCs w:val="24"/>
          <w:lang w:val="fr-FR" w:bidi="yi-Hebr"/>
        </w:rPr>
        <w:t>artères</w:t>
      </w:r>
      <w:r w:rsidR="00412210" w:rsidRPr="00D0005D">
        <w:rPr>
          <w:szCs w:val="24"/>
          <w:lang w:val="fr-FR" w:bidi="yi-Hebr"/>
        </w:rPr>
        <w:t xml:space="preserve"> </w:t>
      </w:r>
      <w:r w:rsidR="00435705" w:rsidRPr="00D0005D">
        <w:rPr>
          <w:szCs w:val="24"/>
          <w:lang w:val="fr-FR" w:bidi="yi-Hebr"/>
        </w:rPr>
        <w:t>des poumons</w:t>
      </w:r>
      <w:r w:rsidR="000B678A">
        <w:rPr>
          <w:szCs w:val="24"/>
          <w:lang w:val="fr-FR" w:bidi="yi-Hebr"/>
        </w:rPr>
        <w:t xml:space="preserve">, qui vous surveillera pendant </w:t>
      </w:r>
      <w:r w:rsidR="0007068E">
        <w:rPr>
          <w:szCs w:val="24"/>
          <w:lang w:val="fr-FR" w:bidi="yi-Hebr"/>
        </w:rPr>
        <w:t>le</w:t>
      </w:r>
      <w:r w:rsidR="000B678A">
        <w:rPr>
          <w:szCs w:val="24"/>
          <w:lang w:val="fr-FR" w:bidi="yi-Hebr"/>
        </w:rPr>
        <w:t xml:space="preserve"> traitement</w:t>
      </w:r>
      <w:r w:rsidRPr="00D0005D">
        <w:rPr>
          <w:szCs w:val="24"/>
          <w:lang w:val="fr-FR" w:bidi="yi-Hebr"/>
        </w:rPr>
        <w:t>.</w:t>
      </w:r>
      <w:r w:rsidRPr="00D0005D">
        <w:rPr>
          <w:noProof/>
          <w:szCs w:val="24"/>
          <w:lang w:val="fr-FR" w:bidi="yi-Hebr"/>
        </w:rPr>
        <w:t xml:space="preserve"> </w:t>
      </w:r>
      <w:r w:rsidRPr="00D0005D">
        <w:rPr>
          <w:szCs w:val="24"/>
          <w:lang w:val="fr-FR" w:bidi="yi-Hebr"/>
        </w:rPr>
        <w:t xml:space="preserve">Pendant les premières semaines du traitement, votre médecin devra mesurer votre pression artérielle à intervalles réguliers. </w:t>
      </w:r>
      <w:proofErr w:type="spellStart"/>
      <w:r w:rsidRPr="00D0005D">
        <w:rPr>
          <w:szCs w:val="24"/>
          <w:lang w:val="fr-FR" w:bidi="yi-Hebr"/>
        </w:rPr>
        <w:t>Adempas</w:t>
      </w:r>
      <w:proofErr w:type="spellEnd"/>
      <w:r w:rsidRPr="00D0005D">
        <w:rPr>
          <w:szCs w:val="24"/>
          <w:lang w:val="fr-FR" w:bidi="yi-Hebr"/>
        </w:rPr>
        <w:t xml:space="preserve"> est disponible sous différents dosages et le contrôle régulier de votre pression artérielle au début de votre traitement permettra à votre médecin de s’assurer que vous prenez la dose appropriée.</w:t>
      </w:r>
    </w:p>
    <w:p w14:paraId="6124716C" w14:textId="77777777" w:rsidR="009D524F" w:rsidRPr="00D0005D" w:rsidRDefault="009D524F" w:rsidP="00011C35">
      <w:pPr>
        <w:spacing w:line="240" w:lineRule="auto"/>
        <w:ind w:right="-2"/>
        <w:rPr>
          <w:szCs w:val="24"/>
          <w:lang w:val="fr-FR" w:eastAsia="yi-Hebr" w:bidi="yi-Hebr"/>
        </w:rPr>
      </w:pPr>
    </w:p>
    <w:p w14:paraId="1A2151A3" w14:textId="0603BE9F" w:rsidR="003234BC" w:rsidRPr="00D0005D" w:rsidRDefault="00AD3FE5" w:rsidP="00011C35">
      <w:pPr>
        <w:spacing w:line="240" w:lineRule="auto"/>
        <w:ind w:right="-2"/>
        <w:rPr>
          <w:szCs w:val="24"/>
          <w:lang w:val="fr-FR" w:eastAsia="yi-Hebr" w:bidi="yi-Hebr"/>
        </w:rPr>
      </w:pPr>
      <w:r w:rsidRPr="00D0005D">
        <w:rPr>
          <w:b/>
          <w:bCs/>
          <w:szCs w:val="24"/>
          <w:lang w:val="fr-FR" w:eastAsia="yi-Hebr" w:bidi="yi-Hebr"/>
        </w:rPr>
        <w:t>Comment commencer le traitement :</w:t>
      </w:r>
    </w:p>
    <w:p w14:paraId="6C12EAD1" w14:textId="23673A72" w:rsidR="00AD3FE5" w:rsidRPr="00D0005D" w:rsidRDefault="00AD3FE5" w:rsidP="00011C35">
      <w:pPr>
        <w:spacing w:line="240" w:lineRule="auto"/>
        <w:ind w:right="-2"/>
        <w:rPr>
          <w:szCs w:val="24"/>
          <w:lang w:val="fr-FR" w:eastAsia="yi-Hebr" w:bidi="yi-Hebr"/>
        </w:rPr>
      </w:pPr>
      <w:r w:rsidRPr="00D0005D">
        <w:rPr>
          <w:szCs w:val="24"/>
          <w:lang w:val="fr-FR" w:eastAsia="yi-Hebr" w:bidi="yi-Hebr"/>
        </w:rPr>
        <w:t>Votre médecin vous indiquera quelle dose d’</w:t>
      </w:r>
      <w:proofErr w:type="spellStart"/>
      <w:r w:rsidRPr="00D0005D">
        <w:rPr>
          <w:szCs w:val="24"/>
          <w:lang w:val="fr-FR" w:eastAsia="yi-Hebr" w:bidi="yi-Hebr"/>
        </w:rPr>
        <w:t>Adempas</w:t>
      </w:r>
      <w:proofErr w:type="spellEnd"/>
      <w:r w:rsidRPr="00D0005D">
        <w:rPr>
          <w:szCs w:val="24"/>
          <w:lang w:val="fr-FR" w:eastAsia="yi-Hebr" w:bidi="yi-Hebr"/>
        </w:rPr>
        <w:t xml:space="preserve"> prendre.</w:t>
      </w:r>
    </w:p>
    <w:p w14:paraId="7C3B8D91" w14:textId="46041621" w:rsidR="00AD3FE5" w:rsidRPr="00D0005D" w:rsidRDefault="00AD3FE5" w:rsidP="00AD3FE5">
      <w:pPr>
        <w:pStyle w:val="ListParagraph"/>
        <w:numPr>
          <w:ilvl w:val="0"/>
          <w:numId w:val="72"/>
        </w:numPr>
        <w:tabs>
          <w:tab w:val="clear" w:pos="567"/>
        </w:tabs>
        <w:spacing w:line="240" w:lineRule="auto"/>
        <w:ind w:left="284" w:hanging="284"/>
        <w:rPr>
          <w:lang w:val="fr-FR"/>
        </w:rPr>
      </w:pPr>
      <w:r w:rsidRPr="00D0005D">
        <w:rPr>
          <w:lang w:val="fr-FR"/>
        </w:rPr>
        <w:t>Habituellement, une faible dose est utilisée au début du traitement.</w:t>
      </w:r>
    </w:p>
    <w:p w14:paraId="094BB1D2" w14:textId="14114964" w:rsidR="00AD3FE5" w:rsidRPr="00D0005D" w:rsidRDefault="007E10CD" w:rsidP="00AD3FE5">
      <w:pPr>
        <w:pStyle w:val="ListParagraph"/>
        <w:numPr>
          <w:ilvl w:val="0"/>
          <w:numId w:val="72"/>
        </w:numPr>
        <w:tabs>
          <w:tab w:val="clear" w:pos="567"/>
        </w:tabs>
        <w:spacing w:line="240" w:lineRule="auto"/>
        <w:ind w:left="284" w:hanging="284"/>
        <w:rPr>
          <w:lang w:val="fr-FR"/>
        </w:rPr>
      </w:pPr>
      <w:r>
        <w:rPr>
          <w:lang w:val="fr-FR"/>
        </w:rPr>
        <w:t>Votre</w:t>
      </w:r>
      <w:r w:rsidR="00AD3FE5" w:rsidRPr="00D0005D">
        <w:rPr>
          <w:lang w:val="fr-FR"/>
        </w:rPr>
        <w:t xml:space="preserve"> médecin augmentera lentement votre dose en fonction de votre réponse au traitement.</w:t>
      </w:r>
    </w:p>
    <w:p w14:paraId="04A73666" w14:textId="2B670F9D" w:rsidR="00AD3FE5" w:rsidRPr="00D0005D" w:rsidRDefault="00AD3FE5" w:rsidP="00AD3FE5">
      <w:pPr>
        <w:pStyle w:val="ListParagraph"/>
        <w:numPr>
          <w:ilvl w:val="0"/>
          <w:numId w:val="72"/>
        </w:numPr>
        <w:tabs>
          <w:tab w:val="clear" w:pos="567"/>
        </w:tabs>
        <w:spacing w:line="240" w:lineRule="auto"/>
        <w:ind w:left="284" w:hanging="284"/>
        <w:rPr>
          <w:lang w:val="fr-FR"/>
        </w:rPr>
      </w:pPr>
      <w:r w:rsidRPr="00D0005D">
        <w:rPr>
          <w:lang w:val="fr-FR"/>
        </w:rPr>
        <w:t xml:space="preserve">Pendant les premières semaines du traitement, le médecin devra mesurer votre pression sanguine au moins toutes les deux semaines pour </w:t>
      </w:r>
      <w:r w:rsidR="00E917DF" w:rsidRPr="00D0005D">
        <w:rPr>
          <w:lang w:val="fr-FR"/>
        </w:rPr>
        <w:t>déterminer</w:t>
      </w:r>
      <w:r w:rsidRPr="00D0005D">
        <w:rPr>
          <w:lang w:val="fr-FR"/>
        </w:rPr>
        <w:t xml:space="preserve"> la dose </w:t>
      </w:r>
      <w:r w:rsidR="00121446">
        <w:rPr>
          <w:lang w:val="fr-FR"/>
        </w:rPr>
        <w:t>correcte de votre</w:t>
      </w:r>
      <w:r w:rsidRPr="00D0005D">
        <w:rPr>
          <w:lang w:val="fr-FR"/>
        </w:rPr>
        <w:t xml:space="preserve"> médicament.</w:t>
      </w:r>
    </w:p>
    <w:p w14:paraId="2A7236D1" w14:textId="77777777" w:rsidR="00AD3FE5" w:rsidRPr="00D0005D" w:rsidRDefault="00AD3FE5" w:rsidP="00011C35">
      <w:pPr>
        <w:spacing w:line="240" w:lineRule="auto"/>
        <w:ind w:right="-2"/>
        <w:rPr>
          <w:szCs w:val="24"/>
          <w:lang w:val="fr-FR" w:eastAsia="yi-Hebr" w:bidi="yi-Hebr"/>
        </w:rPr>
      </w:pPr>
    </w:p>
    <w:p w14:paraId="6E9A98EC" w14:textId="62F5BFF5" w:rsidR="00AD3FE5" w:rsidRPr="00D0005D" w:rsidRDefault="00AD3FE5" w:rsidP="00011C35">
      <w:pPr>
        <w:spacing w:line="240" w:lineRule="auto"/>
        <w:ind w:right="-2"/>
        <w:rPr>
          <w:szCs w:val="24"/>
          <w:lang w:val="fr-FR" w:eastAsia="yi-Hebr" w:bidi="yi-Hebr"/>
        </w:rPr>
      </w:pPr>
      <w:r w:rsidRPr="00D0005D">
        <w:rPr>
          <w:b/>
          <w:bCs/>
          <w:szCs w:val="24"/>
          <w:lang w:val="fr-FR" w:eastAsia="yi-Hebr" w:bidi="yi-Hebr"/>
        </w:rPr>
        <w:t>Comment prendre le médicament</w:t>
      </w:r>
    </w:p>
    <w:p w14:paraId="32F76F32" w14:textId="1F559ED2" w:rsidR="00AD3FE5" w:rsidRPr="00D0005D" w:rsidRDefault="00AD3FE5" w:rsidP="00011C35">
      <w:pPr>
        <w:spacing w:line="240" w:lineRule="auto"/>
        <w:ind w:right="-2"/>
        <w:rPr>
          <w:szCs w:val="24"/>
          <w:lang w:val="fr-FR" w:eastAsia="yi-Hebr" w:bidi="yi-Hebr"/>
        </w:rPr>
      </w:pPr>
      <w:proofErr w:type="spellStart"/>
      <w:r w:rsidRPr="00D0005D">
        <w:rPr>
          <w:szCs w:val="24"/>
          <w:lang w:val="fr-FR" w:eastAsia="yi-Hebr" w:bidi="yi-Hebr"/>
        </w:rPr>
        <w:t>Adempas</w:t>
      </w:r>
      <w:proofErr w:type="spellEnd"/>
      <w:r w:rsidRPr="00D0005D">
        <w:rPr>
          <w:szCs w:val="24"/>
          <w:lang w:val="fr-FR" w:eastAsia="yi-Hebr" w:bidi="yi-Hebr"/>
        </w:rPr>
        <w:t xml:space="preserve"> doit être pris par voie orale. </w:t>
      </w:r>
      <w:r w:rsidRPr="00D0005D">
        <w:rPr>
          <w:szCs w:val="24"/>
          <w:lang w:val="fr-FR" w:bidi="yi-Hebr"/>
        </w:rPr>
        <w:t>Les comprimés doivent être pris 3 fois par jour, toutes les 6 à 8 heures.</w:t>
      </w:r>
    </w:p>
    <w:p w14:paraId="3AB9B004" w14:textId="77777777" w:rsidR="00AD3FE5" w:rsidRPr="00D0005D" w:rsidRDefault="00AD3FE5" w:rsidP="00011C35">
      <w:pPr>
        <w:spacing w:line="240" w:lineRule="auto"/>
        <w:ind w:right="-2"/>
        <w:rPr>
          <w:szCs w:val="24"/>
          <w:lang w:val="fr-FR" w:eastAsia="yi-Hebr" w:bidi="yi-Hebr"/>
        </w:rPr>
      </w:pPr>
    </w:p>
    <w:p w14:paraId="4E2020A3" w14:textId="77777777" w:rsidR="009D524F" w:rsidRPr="00010493" w:rsidRDefault="009D524F" w:rsidP="00011C35">
      <w:pPr>
        <w:keepNext/>
        <w:rPr>
          <w:lang w:val="fr-FR" w:eastAsia="yi-Hebr" w:bidi="yi-Hebr"/>
        </w:rPr>
      </w:pPr>
      <w:r w:rsidRPr="001B373A">
        <w:rPr>
          <w:i/>
          <w:lang w:val="fr-FR" w:eastAsia="yi-Hebr" w:bidi="yi-Hebr"/>
        </w:rPr>
        <w:lastRenderedPageBreak/>
        <w:t>Comprimés écrasés :</w:t>
      </w:r>
    </w:p>
    <w:p w14:paraId="4190F657" w14:textId="757D935F" w:rsidR="009D524F" w:rsidRPr="00D0005D" w:rsidRDefault="009D524F" w:rsidP="00011C35">
      <w:pPr>
        <w:keepNext/>
        <w:numPr>
          <w:ilvl w:val="12"/>
          <w:numId w:val="0"/>
        </w:numPr>
        <w:spacing w:line="240" w:lineRule="auto"/>
        <w:ind w:right="-2"/>
        <w:rPr>
          <w:lang w:val="fr-FR" w:eastAsia="yi-Hebr" w:bidi="yi-Hebr"/>
        </w:rPr>
      </w:pPr>
      <w:r w:rsidRPr="00D0005D">
        <w:rPr>
          <w:lang w:val="fr-FR" w:eastAsia="yi-Hebr" w:bidi="yi-Hebr"/>
        </w:rPr>
        <w:t xml:space="preserve">Si vous avez des difficultés à avaler le comprimé entier, </w:t>
      </w:r>
      <w:r w:rsidR="00935402" w:rsidRPr="00D0005D">
        <w:rPr>
          <w:lang w:val="fr-FR" w:eastAsia="yi-Hebr" w:bidi="yi-Hebr"/>
        </w:rPr>
        <w:t>parlez-en</w:t>
      </w:r>
      <w:r w:rsidRPr="00D0005D">
        <w:rPr>
          <w:lang w:val="fr-FR" w:eastAsia="yi-Hebr" w:bidi="yi-Hebr"/>
        </w:rPr>
        <w:t xml:space="preserve"> à votre médecin. Le comprimé peut être écrasé et mélangé à de l’eau ou à un aliment semi liquide </w:t>
      </w:r>
      <w:r w:rsidR="0014124F">
        <w:rPr>
          <w:lang w:val="fr-FR" w:eastAsia="yi-Hebr" w:bidi="yi-Hebr"/>
        </w:rPr>
        <w:t>immédiatement avant de le prendre</w:t>
      </w:r>
      <w:r w:rsidRPr="00D0005D">
        <w:rPr>
          <w:lang w:val="fr-FR" w:eastAsia="yi-Hebr" w:bidi="yi-Hebr"/>
        </w:rPr>
        <w:t xml:space="preserve">. </w:t>
      </w:r>
    </w:p>
    <w:p w14:paraId="71473B5F" w14:textId="77777777" w:rsidR="009D524F" w:rsidRPr="00D0005D" w:rsidRDefault="009D524F" w:rsidP="00011C35">
      <w:pPr>
        <w:numPr>
          <w:ilvl w:val="12"/>
          <w:numId w:val="0"/>
        </w:numPr>
        <w:spacing w:line="240" w:lineRule="auto"/>
        <w:ind w:right="-2"/>
        <w:rPr>
          <w:lang w:val="fr-FR" w:eastAsia="yi-Hebr" w:bidi="yi-Hebr"/>
        </w:rPr>
      </w:pPr>
    </w:p>
    <w:p w14:paraId="54BDAE8F" w14:textId="6D8B9121" w:rsidR="00970F2B" w:rsidRPr="00D0005D" w:rsidRDefault="00AD3FE5" w:rsidP="00011C35">
      <w:pPr>
        <w:keepNext/>
        <w:numPr>
          <w:ilvl w:val="12"/>
          <w:numId w:val="0"/>
        </w:numPr>
        <w:spacing w:line="240" w:lineRule="auto"/>
        <w:ind w:right="-2"/>
        <w:rPr>
          <w:b/>
          <w:noProof/>
          <w:szCs w:val="24"/>
          <w:lang w:val="fr-FR" w:bidi="yi-Hebr"/>
        </w:rPr>
      </w:pPr>
      <w:r w:rsidRPr="00D0005D">
        <w:rPr>
          <w:b/>
          <w:szCs w:val="24"/>
          <w:lang w:val="fr-FR" w:bidi="yi-Hebr"/>
        </w:rPr>
        <w:t>Quelle quantité prendre</w:t>
      </w:r>
    </w:p>
    <w:p w14:paraId="0BDE9851" w14:textId="77777777" w:rsidR="00970F2B" w:rsidRPr="00D0005D" w:rsidRDefault="00970F2B" w:rsidP="00011C35">
      <w:pPr>
        <w:keepNext/>
        <w:numPr>
          <w:ilvl w:val="12"/>
          <w:numId w:val="0"/>
        </w:numPr>
        <w:spacing w:line="240" w:lineRule="auto"/>
        <w:ind w:right="-2"/>
        <w:rPr>
          <w:noProof/>
          <w:szCs w:val="24"/>
          <w:lang w:val="fr-FR" w:bidi="yi-Hebr"/>
        </w:rPr>
      </w:pPr>
      <w:r w:rsidRPr="00D0005D">
        <w:rPr>
          <w:szCs w:val="24"/>
          <w:lang w:val="fr-FR" w:bidi="yi-Hebr"/>
        </w:rPr>
        <w:t xml:space="preserve">La dose initiale recommandée est </w:t>
      </w:r>
      <w:r w:rsidR="005C61CD" w:rsidRPr="00D0005D">
        <w:rPr>
          <w:szCs w:val="24"/>
          <w:lang w:val="fr-FR" w:bidi="yi-Hebr"/>
        </w:rPr>
        <w:t xml:space="preserve">un </w:t>
      </w:r>
      <w:r w:rsidRPr="00D0005D">
        <w:rPr>
          <w:szCs w:val="24"/>
          <w:lang w:val="fr-FR" w:bidi="yi-Hebr"/>
        </w:rPr>
        <w:t xml:space="preserve">comprimé </w:t>
      </w:r>
      <w:r w:rsidR="005C61CD" w:rsidRPr="00D0005D">
        <w:rPr>
          <w:szCs w:val="24"/>
          <w:lang w:val="fr-FR" w:bidi="yi-Hebr"/>
        </w:rPr>
        <w:t xml:space="preserve">dosé à </w:t>
      </w:r>
      <w:r w:rsidRPr="00D0005D">
        <w:rPr>
          <w:szCs w:val="24"/>
          <w:lang w:val="fr-FR" w:bidi="yi-Hebr"/>
        </w:rPr>
        <w:t>1 mg pris 3 fois par jour pendant 2 semaines.</w:t>
      </w:r>
      <w:r w:rsidRPr="00D0005D">
        <w:rPr>
          <w:b/>
          <w:noProof/>
          <w:szCs w:val="24"/>
          <w:lang w:val="fr-FR" w:bidi="yi-Hebr"/>
        </w:rPr>
        <w:t xml:space="preserve"> </w:t>
      </w:r>
    </w:p>
    <w:p w14:paraId="0E41F71C" w14:textId="22BEEEDA" w:rsidR="00970F2B" w:rsidRPr="00D0005D" w:rsidRDefault="00970F2B" w:rsidP="00011C35">
      <w:pPr>
        <w:numPr>
          <w:ilvl w:val="12"/>
          <w:numId w:val="0"/>
        </w:numPr>
        <w:spacing w:line="240" w:lineRule="auto"/>
        <w:ind w:right="-2"/>
        <w:rPr>
          <w:noProof/>
          <w:szCs w:val="24"/>
          <w:lang w:val="fr-FR" w:bidi="yi-Hebr"/>
        </w:rPr>
      </w:pPr>
      <w:r w:rsidRPr="00D0005D">
        <w:rPr>
          <w:szCs w:val="24"/>
          <w:lang w:val="fr-FR" w:bidi="yi-Hebr"/>
        </w:rPr>
        <w:t>Votre médecin augmentera la dose toutes les 2 semaines, jusqu’à un maximum de 2,5 mg 3 fois par jour (dose quotidienne maximale de 7,5 mg), sauf si vous présentez une pression artérielle très basse.</w:t>
      </w:r>
      <w:r w:rsidRPr="00D0005D">
        <w:rPr>
          <w:noProof/>
          <w:szCs w:val="24"/>
          <w:lang w:val="fr-FR" w:bidi="yi-Hebr"/>
        </w:rPr>
        <w:t xml:space="preserve"> </w:t>
      </w:r>
      <w:r w:rsidRPr="00D0005D">
        <w:rPr>
          <w:szCs w:val="24"/>
          <w:lang w:val="fr-FR" w:bidi="yi-Hebr"/>
        </w:rPr>
        <w:t xml:space="preserve">Dans ce cas, votre médecin vous prescrira </w:t>
      </w:r>
      <w:proofErr w:type="spellStart"/>
      <w:r w:rsidRPr="00D0005D">
        <w:rPr>
          <w:szCs w:val="24"/>
          <w:lang w:val="fr-FR" w:bidi="yi-Hebr"/>
        </w:rPr>
        <w:t>Adempas</w:t>
      </w:r>
      <w:proofErr w:type="spellEnd"/>
      <w:r w:rsidRPr="00D0005D">
        <w:rPr>
          <w:szCs w:val="24"/>
          <w:lang w:val="fr-FR" w:bidi="yi-Hebr"/>
        </w:rPr>
        <w:t xml:space="preserve"> à la dose maximale que vous supportez bien.</w:t>
      </w:r>
      <w:r w:rsidRPr="00D0005D">
        <w:rPr>
          <w:noProof/>
          <w:szCs w:val="24"/>
          <w:lang w:val="fr-FR" w:bidi="yi-Hebr"/>
        </w:rPr>
        <w:t xml:space="preserve"> </w:t>
      </w:r>
      <w:r w:rsidR="00435705" w:rsidRPr="00D0005D">
        <w:rPr>
          <w:noProof/>
          <w:szCs w:val="24"/>
          <w:lang w:val="fr-FR" w:bidi="yi-Hebr"/>
        </w:rPr>
        <w:t xml:space="preserve">Votre médecin </w:t>
      </w:r>
      <w:r w:rsidR="00BA57BF" w:rsidRPr="00D0005D">
        <w:rPr>
          <w:noProof/>
          <w:szCs w:val="24"/>
          <w:lang w:val="fr-FR" w:bidi="yi-Hebr"/>
        </w:rPr>
        <w:t>déterminera</w:t>
      </w:r>
      <w:r w:rsidR="00435705" w:rsidRPr="00D0005D">
        <w:rPr>
          <w:noProof/>
          <w:szCs w:val="24"/>
          <w:lang w:val="fr-FR" w:bidi="yi-Hebr"/>
        </w:rPr>
        <w:t xml:space="preserve"> la dose</w:t>
      </w:r>
      <w:r w:rsidR="00BA57BF" w:rsidRPr="00D0005D">
        <w:rPr>
          <w:noProof/>
          <w:szCs w:val="24"/>
          <w:lang w:val="fr-FR" w:bidi="yi-Hebr"/>
        </w:rPr>
        <w:t xml:space="preserve"> qui vous convient le mieux</w:t>
      </w:r>
      <w:r w:rsidR="00435705" w:rsidRPr="00D0005D">
        <w:rPr>
          <w:noProof/>
          <w:szCs w:val="24"/>
          <w:lang w:val="fr-FR" w:bidi="yi-Hebr"/>
        </w:rPr>
        <w:t xml:space="preserve">. </w:t>
      </w:r>
      <w:r w:rsidRPr="00D0005D">
        <w:rPr>
          <w:noProof/>
          <w:szCs w:val="24"/>
          <w:lang w:val="fr-FR" w:bidi="yi-Hebr"/>
        </w:rPr>
        <w:t>Pour certains patients, des doses plus faibles 3 fois par jour peuvent être suffisantes.</w:t>
      </w:r>
    </w:p>
    <w:p w14:paraId="5EA530C2" w14:textId="77777777" w:rsidR="00970F2B" w:rsidRPr="00D0005D" w:rsidRDefault="00970F2B" w:rsidP="00011C35">
      <w:pPr>
        <w:spacing w:line="240" w:lineRule="auto"/>
        <w:rPr>
          <w:i/>
          <w:lang w:val="fr-FR"/>
        </w:rPr>
      </w:pPr>
    </w:p>
    <w:p w14:paraId="024C61CA" w14:textId="12CE4610" w:rsidR="00970F2B" w:rsidRPr="00D0005D" w:rsidRDefault="00B4042A" w:rsidP="00011C35">
      <w:pPr>
        <w:keepNext/>
        <w:tabs>
          <w:tab w:val="left" w:pos="0"/>
        </w:tabs>
        <w:spacing w:line="240" w:lineRule="auto"/>
        <w:rPr>
          <w:i/>
          <w:lang w:val="fr-FR"/>
        </w:rPr>
      </w:pPr>
      <w:r w:rsidRPr="00D0005D">
        <w:rPr>
          <w:b/>
          <w:bCs/>
          <w:iCs/>
          <w:lang w:val="fr-FR"/>
        </w:rPr>
        <w:t xml:space="preserve">Si vous êtes âgé(e) </w:t>
      </w:r>
      <w:r w:rsidR="00970F2B" w:rsidRPr="001B373A">
        <w:rPr>
          <w:b/>
          <w:bCs/>
          <w:iCs/>
          <w:lang w:val="fr-FR"/>
        </w:rPr>
        <w:t>de 65</w:t>
      </w:r>
      <w:r w:rsidR="005F046F" w:rsidRPr="001B373A">
        <w:rPr>
          <w:b/>
          <w:bCs/>
          <w:iCs/>
          <w:lang w:val="fr-FR"/>
        </w:rPr>
        <w:t> </w:t>
      </w:r>
      <w:r w:rsidR="00970F2B" w:rsidRPr="001B373A">
        <w:rPr>
          <w:b/>
          <w:bCs/>
          <w:iCs/>
          <w:lang w:val="fr-FR"/>
        </w:rPr>
        <w:t>ans</w:t>
      </w:r>
      <w:r w:rsidRPr="001B373A">
        <w:rPr>
          <w:b/>
          <w:bCs/>
          <w:iCs/>
          <w:lang w:val="fr-FR"/>
        </w:rPr>
        <w:t xml:space="preserve"> ou plus</w:t>
      </w:r>
    </w:p>
    <w:p w14:paraId="475037A8" w14:textId="22681F6B" w:rsidR="00970F2B" w:rsidRPr="00D0005D" w:rsidRDefault="00B4042A" w:rsidP="00011C35">
      <w:pPr>
        <w:keepNext/>
        <w:tabs>
          <w:tab w:val="left" w:pos="0"/>
        </w:tabs>
        <w:spacing w:line="240" w:lineRule="auto"/>
        <w:rPr>
          <w:szCs w:val="24"/>
          <w:lang w:val="fr-FR" w:bidi="yi-Hebr"/>
        </w:rPr>
      </w:pPr>
      <w:r w:rsidRPr="00D0005D">
        <w:rPr>
          <w:szCs w:val="24"/>
          <w:lang w:val="fr-FR" w:bidi="yi-Hebr"/>
        </w:rPr>
        <w:t>V</w:t>
      </w:r>
      <w:r w:rsidR="005C61CD" w:rsidRPr="00D0005D">
        <w:rPr>
          <w:szCs w:val="24"/>
          <w:lang w:val="fr-FR" w:bidi="yi-Hebr"/>
        </w:rPr>
        <w:t xml:space="preserve">ous </w:t>
      </w:r>
      <w:r w:rsidR="003710D7">
        <w:rPr>
          <w:szCs w:val="24"/>
          <w:lang w:val="fr-FR" w:bidi="yi-Hebr"/>
        </w:rPr>
        <w:t>pourriez être plus</w:t>
      </w:r>
      <w:r w:rsidR="003710D7" w:rsidRPr="00D0005D">
        <w:rPr>
          <w:szCs w:val="24"/>
          <w:lang w:val="fr-FR" w:bidi="yi-Hebr"/>
        </w:rPr>
        <w:t xml:space="preserve"> </w:t>
      </w:r>
      <w:r w:rsidR="00DA1C6A" w:rsidRPr="00D0005D">
        <w:rPr>
          <w:szCs w:val="24"/>
          <w:lang w:val="fr-FR" w:bidi="yi-Hebr"/>
        </w:rPr>
        <w:t xml:space="preserve">à </w:t>
      </w:r>
      <w:r w:rsidR="005C61CD" w:rsidRPr="00D0005D">
        <w:rPr>
          <w:szCs w:val="24"/>
          <w:lang w:val="fr-FR" w:bidi="yi-Hebr"/>
        </w:rPr>
        <w:t xml:space="preserve">risque </w:t>
      </w:r>
      <w:r w:rsidR="00DA1C6A" w:rsidRPr="00D0005D">
        <w:rPr>
          <w:szCs w:val="24"/>
          <w:lang w:val="fr-FR" w:bidi="yi-Hebr"/>
        </w:rPr>
        <w:t xml:space="preserve">de </w:t>
      </w:r>
      <w:r w:rsidR="005C61CD" w:rsidRPr="00D0005D">
        <w:rPr>
          <w:szCs w:val="24"/>
          <w:lang w:val="fr-FR" w:bidi="yi-Hebr"/>
        </w:rPr>
        <w:t>pression artérielle</w:t>
      </w:r>
      <w:r w:rsidR="00F862CD">
        <w:rPr>
          <w:szCs w:val="24"/>
          <w:lang w:val="fr-FR" w:bidi="yi-Hebr"/>
        </w:rPr>
        <w:t xml:space="preserve"> basse</w:t>
      </w:r>
      <w:r w:rsidR="00970F2B" w:rsidRPr="00D0005D">
        <w:rPr>
          <w:szCs w:val="24"/>
          <w:lang w:val="fr-FR" w:bidi="yi-Hebr"/>
        </w:rPr>
        <w:t>.</w:t>
      </w:r>
      <w:r w:rsidRPr="00D0005D">
        <w:rPr>
          <w:szCs w:val="24"/>
          <w:lang w:val="fr-FR" w:bidi="yi-Hebr"/>
        </w:rPr>
        <w:t xml:space="preserve"> Votre médecin </w:t>
      </w:r>
      <w:r w:rsidR="00F862CD">
        <w:rPr>
          <w:szCs w:val="24"/>
          <w:lang w:val="fr-FR" w:bidi="yi-Hebr"/>
        </w:rPr>
        <w:t>pourrait</w:t>
      </w:r>
      <w:r w:rsidRPr="00D0005D">
        <w:rPr>
          <w:szCs w:val="24"/>
          <w:lang w:val="fr-FR" w:bidi="yi-Hebr"/>
        </w:rPr>
        <w:t xml:space="preserve"> ajuster la dose.</w:t>
      </w:r>
    </w:p>
    <w:p w14:paraId="6B74077D" w14:textId="77777777" w:rsidR="00970F2B" w:rsidRPr="00D0005D" w:rsidRDefault="00970F2B" w:rsidP="00011C35">
      <w:pPr>
        <w:spacing w:line="240" w:lineRule="auto"/>
        <w:rPr>
          <w:i/>
          <w:lang w:val="fr-FR"/>
        </w:rPr>
      </w:pPr>
    </w:p>
    <w:p w14:paraId="5D5046FC" w14:textId="3D54DCA6" w:rsidR="00D561FE" w:rsidRPr="00D0005D" w:rsidRDefault="00B4042A" w:rsidP="00011C35">
      <w:pPr>
        <w:keepNext/>
        <w:tabs>
          <w:tab w:val="clear" w:pos="567"/>
          <w:tab w:val="left" w:pos="708"/>
        </w:tabs>
        <w:spacing w:line="240" w:lineRule="auto"/>
        <w:rPr>
          <w:i/>
          <w:lang w:val="fr-FR"/>
        </w:rPr>
      </w:pPr>
      <w:r w:rsidRPr="00D0005D">
        <w:rPr>
          <w:b/>
          <w:bCs/>
          <w:iCs/>
          <w:lang w:val="fr-FR"/>
        </w:rPr>
        <w:t>Si vous fumez</w:t>
      </w:r>
    </w:p>
    <w:p w14:paraId="02D850A8" w14:textId="37ACB34C" w:rsidR="00326047" w:rsidRDefault="00EA59C1" w:rsidP="00011C35">
      <w:pPr>
        <w:keepNext/>
        <w:keepLines/>
        <w:numPr>
          <w:ilvl w:val="12"/>
          <w:numId w:val="0"/>
        </w:numPr>
        <w:tabs>
          <w:tab w:val="clear" w:pos="567"/>
          <w:tab w:val="left" w:pos="708"/>
        </w:tabs>
        <w:spacing w:line="240" w:lineRule="auto"/>
        <w:rPr>
          <w:szCs w:val="24"/>
          <w:lang w:val="fr-FR" w:bidi="yi-Hebr"/>
        </w:rPr>
      </w:pPr>
      <w:r w:rsidRPr="001B373A">
        <w:rPr>
          <w:b/>
          <w:bCs/>
          <w:szCs w:val="24"/>
          <w:lang w:val="fr-FR" w:bidi="yi-Hebr"/>
        </w:rPr>
        <w:t>Si vous fumez, il est recommandé d'arrêter avant de commencer le traitement,</w:t>
      </w:r>
      <w:r w:rsidRPr="00EA59C1">
        <w:rPr>
          <w:szCs w:val="24"/>
          <w:lang w:val="fr-FR" w:bidi="yi-Hebr"/>
        </w:rPr>
        <w:t xml:space="preserve"> car le tabagisme peut réduire l'efficacité de ces comprimés. Veuillez informer votre médecin si vous fumez ou arrêtez de fumer pendant le traitement.</w:t>
      </w:r>
    </w:p>
    <w:p w14:paraId="6BC0260F" w14:textId="5563C6CF" w:rsidR="00D561FE" w:rsidRPr="00D0005D" w:rsidRDefault="00D561FE" w:rsidP="00011C35">
      <w:pPr>
        <w:keepNext/>
        <w:keepLines/>
        <w:numPr>
          <w:ilvl w:val="12"/>
          <w:numId w:val="0"/>
        </w:numPr>
        <w:tabs>
          <w:tab w:val="clear" w:pos="567"/>
          <w:tab w:val="left" w:pos="708"/>
        </w:tabs>
        <w:spacing w:line="240" w:lineRule="auto"/>
        <w:rPr>
          <w:szCs w:val="24"/>
          <w:lang w:val="fr-FR" w:bidi="yi-Hebr"/>
        </w:rPr>
      </w:pPr>
      <w:r w:rsidRPr="00D0005D">
        <w:rPr>
          <w:szCs w:val="24"/>
          <w:lang w:val="fr-FR" w:bidi="yi-Hebr"/>
        </w:rPr>
        <w:t xml:space="preserve">Votre </w:t>
      </w:r>
      <w:r w:rsidR="00CC3656" w:rsidRPr="00D0005D">
        <w:rPr>
          <w:szCs w:val="24"/>
          <w:lang w:val="fr-FR" w:bidi="yi-Hebr"/>
        </w:rPr>
        <w:t xml:space="preserve">médecin </w:t>
      </w:r>
      <w:r w:rsidR="0049626B" w:rsidRPr="00D0005D">
        <w:rPr>
          <w:szCs w:val="24"/>
          <w:lang w:val="fr-FR" w:bidi="yi-Hebr"/>
        </w:rPr>
        <w:t>peut</w:t>
      </w:r>
      <w:r w:rsidR="005574D9">
        <w:rPr>
          <w:szCs w:val="24"/>
          <w:lang w:val="fr-FR" w:bidi="yi-Hebr"/>
        </w:rPr>
        <w:t xml:space="preserve"> avoir besoin d’</w:t>
      </w:r>
      <w:r w:rsidR="00CC3656" w:rsidRPr="00D0005D">
        <w:rPr>
          <w:szCs w:val="24"/>
          <w:lang w:val="fr-FR" w:bidi="yi-Hebr"/>
        </w:rPr>
        <w:t xml:space="preserve">ajuster </w:t>
      </w:r>
      <w:r w:rsidR="00B4042A" w:rsidRPr="00D0005D">
        <w:rPr>
          <w:szCs w:val="24"/>
          <w:lang w:val="fr-FR" w:bidi="yi-Hebr"/>
        </w:rPr>
        <w:t>votre</w:t>
      </w:r>
      <w:r w:rsidR="00CC3656" w:rsidRPr="00D0005D">
        <w:rPr>
          <w:szCs w:val="24"/>
          <w:lang w:val="fr-FR" w:bidi="yi-Hebr"/>
        </w:rPr>
        <w:t xml:space="preserve"> </w:t>
      </w:r>
      <w:r w:rsidRPr="00D0005D">
        <w:rPr>
          <w:szCs w:val="24"/>
          <w:lang w:val="fr-FR" w:bidi="yi-Hebr"/>
        </w:rPr>
        <w:t>dose.</w:t>
      </w:r>
    </w:p>
    <w:p w14:paraId="4580F899" w14:textId="77777777" w:rsidR="00D561FE" w:rsidRPr="00D0005D" w:rsidRDefault="00D561FE" w:rsidP="00011C35">
      <w:pPr>
        <w:spacing w:line="240" w:lineRule="auto"/>
        <w:rPr>
          <w:szCs w:val="24"/>
          <w:lang w:val="fr-FR" w:bidi="yi-Hebr"/>
        </w:rPr>
      </w:pPr>
    </w:p>
    <w:p w14:paraId="7FCDD5D4" w14:textId="77777777" w:rsidR="00970F2B" w:rsidRPr="00D0005D" w:rsidRDefault="00970F2B" w:rsidP="00011C35">
      <w:pPr>
        <w:keepNext/>
        <w:keepLines/>
        <w:numPr>
          <w:ilvl w:val="12"/>
          <w:numId w:val="0"/>
        </w:numPr>
        <w:tabs>
          <w:tab w:val="clear" w:pos="567"/>
          <w:tab w:val="left" w:pos="708"/>
        </w:tabs>
        <w:spacing w:line="240" w:lineRule="auto"/>
        <w:rPr>
          <w:szCs w:val="24"/>
          <w:lang w:val="fr-FR" w:bidi="yi-Hebr"/>
        </w:rPr>
      </w:pPr>
      <w:r w:rsidRPr="00D0005D">
        <w:rPr>
          <w:b/>
          <w:szCs w:val="24"/>
          <w:lang w:val="fr-FR" w:bidi="yi-Hebr"/>
        </w:rPr>
        <w:t>Si vous avez pris plus d’</w:t>
      </w:r>
      <w:proofErr w:type="spellStart"/>
      <w:r w:rsidRPr="00D0005D">
        <w:rPr>
          <w:b/>
          <w:szCs w:val="24"/>
          <w:lang w:val="fr-FR" w:bidi="yi-Hebr"/>
        </w:rPr>
        <w:t>Adempas</w:t>
      </w:r>
      <w:proofErr w:type="spellEnd"/>
      <w:r w:rsidRPr="00D0005D">
        <w:rPr>
          <w:b/>
          <w:szCs w:val="24"/>
          <w:lang w:val="fr-FR" w:bidi="yi-Hebr"/>
        </w:rPr>
        <w:t xml:space="preserve"> que vous n’auriez dû</w:t>
      </w:r>
    </w:p>
    <w:p w14:paraId="16911476" w14:textId="6301237F" w:rsidR="00970F2B" w:rsidRPr="00D0005D" w:rsidRDefault="00935CE9" w:rsidP="00011C35">
      <w:pPr>
        <w:spacing w:line="240" w:lineRule="auto"/>
        <w:rPr>
          <w:szCs w:val="24"/>
          <w:lang w:val="fr-FR" w:bidi="yi-Hebr"/>
        </w:rPr>
      </w:pPr>
      <w:r w:rsidRPr="00D0005D">
        <w:rPr>
          <w:szCs w:val="24"/>
          <w:lang w:val="fr-FR" w:bidi="yi-Hebr"/>
        </w:rPr>
        <w:t xml:space="preserve">Contactez </w:t>
      </w:r>
      <w:r w:rsidR="00973DF0" w:rsidRPr="00D0005D">
        <w:rPr>
          <w:szCs w:val="24"/>
          <w:lang w:val="fr-FR" w:bidi="yi-Hebr"/>
        </w:rPr>
        <w:t>votre</w:t>
      </w:r>
      <w:r w:rsidRPr="00D0005D">
        <w:rPr>
          <w:szCs w:val="24"/>
          <w:lang w:val="fr-FR" w:bidi="yi-Hebr"/>
        </w:rPr>
        <w:t xml:space="preserve"> médecin s</w:t>
      </w:r>
      <w:r w:rsidR="00970F2B" w:rsidRPr="00D0005D">
        <w:rPr>
          <w:szCs w:val="24"/>
          <w:lang w:val="fr-FR" w:bidi="yi-Hebr"/>
        </w:rPr>
        <w:t xml:space="preserve">i vous avez pris plus </w:t>
      </w:r>
      <w:r w:rsidRPr="00D0005D">
        <w:rPr>
          <w:szCs w:val="24"/>
          <w:lang w:val="fr-FR" w:bidi="yi-Hebr"/>
        </w:rPr>
        <w:t>d’</w:t>
      </w:r>
      <w:proofErr w:type="spellStart"/>
      <w:r w:rsidRPr="00D0005D">
        <w:rPr>
          <w:szCs w:val="24"/>
          <w:lang w:val="fr-FR" w:bidi="yi-Hebr"/>
        </w:rPr>
        <w:t>Adempas</w:t>
      </w:r>
      <w:proofErr w:type="spellEnd"/>
      <w:r w:rsidRPr="00D0005D">
        <w:rPr>
          <w:szCs w:val="24"/>
          <w:lang w:val="fr-FR" w:bidi="yi-Hebr"/>
        </w:rPr>
        <w:t xml:space="preserve"> </w:t>
      </w:r>
      <w:r w:rsidR="00970F2B" w:rsidRPr="00D0005D">
        <w:rPr>
          <w:szCs w:val="24"/>
          <w:lang w:val="fr-FR" w:bidi="yi-Hebr"/>
        </w:rPr>
        <w:t xml:space="preserve">que vous n’auriez dû et si vous </w:t>
      </w:r>
      <w:r w:rsidRPr="00D0005D">
        <w:rPr>
          <w:szCs w:val="24"/>
          <w:lang w:val="fr-FR" w:bidi="yi-Hebr"/>
        </w:rPr>
        <w:t xml:space="preserve">remarquez </w:t>
      </w:r>
      <w:r w:rsidR="00970F2B" w:rsidRPr="00D0005D">
        <w:rPr>
          <w:szCs w:val="24"/>
          <w:lang w:val="fr-FR" w:bidi="yi-Hebr"/>
        </w:rPr>
        <w:t>des effets indésirables (voir rubrique 4). Si votre pression artérielle chute (ce qui peut provoquer des étourdissements), vous pourriez avoir besoin d’une prise en charge médicale immédiate.</w:t>
      </w:r>
    </w:p>
    <w:p w14:paraId="56CAC2D1" w14:textId="77777777" w:rsidR="00970F2B" w:rsidRPr="00D0005D" w:rsidRDefault="00970F2B" w:rsidP="00011C35">
      <w:pPr>
        <w:tabs>
          <w:tab w:val="left" w:pos="0"/>
        </w:tabs>
        <w:spacing w:line="240" w:lineRule="auto"/>
        <w:rPr>
          <w:lang w:val="fr-FR"/>
        </w:rPr>
      </w:pPr>
    </w:p>
    <w:p w14:paraId="3BA09E7F" w14:textId="77777777" w:rsidR="00970F2B" w:rsidRPr="00D0005D" w:rsidRDefault="00970F2B" w:rsidP="00011C35">
      <w:pPr>
        <w:keepNext/>
        <w:keepLines/>
        <w:numPr>
          <w:ilvl w:val="12"/>
          <w:numId w:val="0"/>
        </w:numPr>
        <w:tabs>
          <w:tab w:val="clear" w:pos="567"/>
          <w:tab w:val="left" w:pos="708"/>
        </w:tabs>
        <w:spacing w:line="240" w:lineRule="auto"/>
        <w:rPr>
          <w:szCs w:val="24"/>
          <w:lang w:val="fr-FR" w:bidi="yi-Hebr"/>
        </w:rPr>
      </w:pPr>
      <w:r w:rsidRPr="00D0005D">
        <w:rPr>
          <w:b/>
          <w:szCs w:val="24"/>
          <w:lang w:val="fr-FR" w:bidi="yi-Hebr"/>
        </w:rPr>
        <w:t xml:space="preserve">Si vous oubliez de prendre </w:t>
      </w:r>
      <w:proofErr w:type="spellStart"/>
      <w:r w:rsidRPr="00D0005D">
        <w:rPr>
          <w:b/>
          <w:szCs w:val="24"/>
          <w:lang w:val="fr-FR" w:bidi="yi-Hebr"/>
        </w:rPr>
        <w:t>Adempas</w:t>
      </w:r>
      <w:proofErr w:type="spellEnd"/>
    </w:p>
    <w:p w14:paraId="1BED4E6C" w14:textId="023D1773" w:rsidR="00970F2B" w:rsidRPr="00D0005D" w:rsidRDefault="00970F2B" w:rsidP="00011C35">
      <w:pPr>
        <w:tabs>
          <w:tab w:val="clear" w:pos="567"/>
        </w:tabs>
        <w:spacing w:line="240" w:lineRule="auto"/>
        <w:rPr>
          <w:szCs w:val="20"/>
          <w:lang w:val="fr-FR" w:bidi="yi-Hebr"/>
        </w:rPr>
      </w:pPr>
      <w:r w:rsidRPr="00D0005D">
        <w:rPr>
          <w:szCs w:val="24"/>
          <w:lang w:val="fr-FR" w:bidi="yi-Hebr"/>
        </w:rPr>
        <w:t xml:space="preserve">Ne prenez pas de double </w:t>
      </w:r>
      <w:r w:rsidR="009B077B" w:rsidRPr="00D0005D">
        <w:rPr>
          <w:szCs w:val="24"/>
          <w:lang w:val="fr-FR" w:bidi="yi-Hebr"/>
        </w:rPr>
        <w:t xml:space="preserve">dose </w:t>
      </w:r>
      <w:r w:rsidRPr="00D0005D">
        <w:rPr>
          <w:szCs w:val="24"/>
          <w:lang w:val="fr-FR" w:bidi="yi-Hebr"/>
        </w:rPr>
        <w:t>pour compenser la dose que vous avez oublié</w:t>
      </w:r>
      <w:r w:rsidR="00415C02">
        <w:rPr>
          <w:szCs w:val="24"/>
          <w:lang w:val="fr-FR" w:bidi="yi-Hebr"/>
        </w:rPr>
        <w:t>e</w:t>
      </w:r>
      <w:r w:rsidRPr="00D0005D">
        <w:rPr>
          <w:szCs w:val="24"/>
          <w:lang w:val="fr-FR" w:bidi="yi-Hebr"/>
        </w:rPr>
        <w:t xml:space="preserve"> de prendre. Si vous </w:t>
      </w:r>
      <w:r w:rsidR="00B4042A" w:rsidRPr="00D0005D">
        <w:rPr>
          <w:szCs w:val="24"/>
          <w:lang w:val="fr-FR" w:bidi="yi-Hebr"/>
        </w:rPr>
        <w:t xml:space="preserve">avez </w:t>
      </w:r>
      <w:r w:rsidRPr="00D0005D">
        <w:rPr>
          <w:szCs w:val="24"/>
          <w:lang w:val="fr-FR" w:bidi="yi-Hebr"/>
        </w:rPr>
        <w:t>oubli</w:t>
      </w:r>
      <w:r w:rsidR="00B4042A" w:rsidRPr="00D0005D">
        <w:rPr>
          <w:szCs w:val="24"/>
          <w:lang w:val="fr-FR" w:bidi="yi-Hebr"/>
        </w:rPr>
        <w:t>é</w:t>
      </w:r>
      <w:r w:rsidRPr="00D0005D">
        <w:rPr>
          <w:szCs w:val="24"/>
          <w:lang w:val="fr-FR" w:bidi="yi-Hebr"/>
        </w:rPr>
        <w:t xml:space="preserve"> </w:t>
      </w:r>
      <w:r w:rsidR="00B4042A" w:rsidRPr="00D0005D">
        <w:rPr>
          <w:szCs w:val="24"/>
          <w:lang w:val="fr-FR" w:bidi="yi-Hebr"/>
        </w:rPr>
        <w:t xml:space="preserve">de prendre </w:t>
      </w:r>
      <w:r w:rsidRPr="00D0005D">
        <w:rPr>
          <w:szCs w:val="24"/>
          <w:lang w:val="fr-FR" w:bidi="yi-Hebr"/>
        </w:rPr>
        <w:t>une dose, prenez la dose suivante à l’heure habituelle.</w:t>
      </w:r>
    </w:p>
    <w:p w14:paraId="79E6485E" w14:textId="77777777" w:rsidR="00970F2B" w:rsidRPr="00D0005D" w:rsidRDefault="00970F2B" w:rsidP="00011C35">
      <w:pPr>
        <w:tabs>
          <w:tab w:val="clear" w:pos="567"/>
        </w:tabs>
        <w:spacing w:line="240" w:lineRule="auto"/>
        <w:rPr>
          <w:rFonts w:eastAsia="SimSun"/>
          <w:b/>
          <w:szCs w:val="20"/>
          <w:lang w:val="fr-FR" w:eastAsia="zh-CN" w:bidi="th-TH"/>
        </w:rPr>
      </w:pPr>
    </w:p>
    <w:p w14:paraId="127334C3" w14:textId="77777777" w:rsidR="00970F2B" w:rsidRPr="00D0005D" w:rsidRDefault="00970F2B" w:rsidP="00011C35">
      <w:pPr>
        <w:keepNext/>
        <w:spacing w:line="240" w:lineRule="auto"/>
        <w:rPr>
          <w:b/>
          <w:bCs/>
          <w:szCs w:val="24"/>
          <w:lang w:val="fr-FR" w:bidi="yi-Hebr"/>
        </w:rPr>
      </w:pPr>
      <w:r w:rsidRPr="00D0005D">
        <w:rPr>
          <w:b/>
          <w:bCs/>
          <w:szCs w:val="24"/>
          <w:lang w:val="fr-FR" w:bidi="yi-Hebr"/>
        </w:rPr>
        <w:t xml:space="preserve">Si vous arrêtez de prendre </w:t>
      </w:r>
      <w:proofErr w:type="spellStart"/>
      <w:r w:rsidRPr="00D0005D">
        <w:rPr>
          <w:b/>
          <w:bCs/>
          <w:szCs w:val="24"/>
          <w:lang w:val="fr-FR" w:bidi="yi-Hebr"/>
        </w:rPr>
        <w:t>Adempas</w:t>
      </w:r>
      <w:proofErr w:type="spellEnd"/>
    </w:p>
    <w:p w14:paraId="68BBE4FE" w14:textId="2B06B530" w:rsidR="00970F2B" w:rsidRPr="00D0005D" w:rsidRDefault="00970F2B" w:rsidP="00011C35">
      <w:pPr>
        <w:spacing w:line="240" w:lineRule="auto"/>
        <w:rPr>
          <w:szCs w:val="24"/>
          <w:lang w:val="fr-FR" w:bidi="yi-Hebr"/>
        </w:rPr>
      </w:pPr>
      <w:r w:rsidRPr="00D0005D">
        <w:rPr>
          <w:szCs w:val="24"/>
          <w:lang w:val="fr-FR" w:bidi="yi-Hebr"/>
        </w:rPr>
        <w:t xml:space="preserve">N’arrêtez pas de prendre </w:t>
      </w:r>
      <w:r w:rsidR="00AF2686" w:rsidRPr="00D0005D">
        <w:rPr>
          <w:szCs w:val="24"/>
          <w:lang w:val="fr-FR" w:bidi="yi-Hebr"/>
        </w:rPr>
        <w:t xml:space="preserve">ce médicament </w:t>
      </w:r>
      <w:r w:rsidRPr="00D0005D">
        <w:rPr>
          <w:szCs w:val="24"/>
          <w:lang w:val="fr-FR" w:bidi="yi-Hebr"/>
        </w:rPr>
        <w:t>sans en avoir d’abord parlé à votre médecin.</w:t>
      </w:r>
      <w:r w:rsidRPr="00D0005D">
        <w:rPr>
          <w:noProof/>
          <w:szCs w:val="24"/>
          <w:lang w:val="fr-FR" w:bidi="yi-Hebr"/>
        </w:rPr>
        <w:t xml:space="preserve"> </w:t>
      </w:r>
      <w:r w:rsidRPr="00D0005D">
        <w:rPr>
          <w:szCs w:val="24"/>
          <w:lang w:val="fr-FR" w:bidi="yi-Hebr"/>
        </w:rPr>
        <w:t>Si vous arrête</w:t>
      </w:r>
      <w:r w:rsidR="00935CE9" w:rsidRPr="00D0005D">
        <w:rPr>
          <w:szCs w:val="24"/>
          <w:lang w:val="fr-FR" w:bidi="yi-Hebr"/>
        </w:rPr>
        <w:t>z</w:t>
      </w:r>
      <w:r w:rsidRPr="00D0005D">
        <w:rPr>
          <w:szCs w:val="24"/>
          <w:lang w:val="fr-FR" w:bidi="yi-Hebr"/>
        </w:rPr>
        <w:t xml:space="preserve"> </w:t>
      </w:r>
      <w:r w:rsidR="00935CE9" w:rsidRPr="00D0005D">
        <w:rPr>
          <w:szCs w:val="24"/>
          <w:lang w:val="fr-FR" w:bidi="yi-Hebr"/>
        </w:rPr>
        <w:t>de prendre ce médicament</w:t>
      </w:r>
      <w:r w:rsidR="000E7A5C">
        <w:rPr>
          <w:szCs w:val="24"/>
          <w:lang w:val="fr-FR" w:bidi="yi-Hebr"/>
        </w:rPr>
        <w:t>, votre maladie peut s’aggraver.</w:t>
      </w:r>
      <w:r w:rsidR="009E56F4">
        <w:rPr>
          <w:szCs w:val="24"/>
          <w:lang w:val="fr-FR" w:bidi="yi-Hebr"/>
        </w:rPr>
        <w:t xml:space="preserve"> Si vous n’avez pas pris ce médicament</w:t>
      </w:r>
      <w:r w:rsidR="00935CE9" w:rsidRPr="00D0005D">
        <w:rPr>
          <w:szCs w:val="24"/>
          <w:lang w:val="fr-FR" w:bidi="yi-Hebr"/>
        </w:rPr>
        <w:t xml:space="preserve"> </w:t>
      </w:r>
      <w:r w:rsidRPr="00D0005D">
        <w:rPr>
          <w:szCs w:val="24"/>
          <w:lang w:val="fr-FR" w:bidi="yi-Hebr"/>
        </w:rPr>
        <w:t xml:space="preserve">pendant 3 jours ou plus, parlez-en avec votre médecin avant de recommencer </w:t>
      </w:r>
      <w:r w:rsidR="00935CE9" w:rsidRPr="00D0005D">
        <w:rPr>
          <w:szCs w:val="24"/>
          <w:lang w:val="fr-FR" w:bidi="yi-Hebr"/>
        </w:rPr>
        <w:t>à le prendre</w:t>
      </w:r>
      <w:r w:rsidRPr="00D0005D">
        <w:rPr>
          <w:szCs w:val="24"/>
          <w:lang w:val="fr-FR" w:bidi="yi-Hebr"/>
        </w:rPr>
        <w:t>.</w:t>
      </w:r>
    </w:p>
    <w:p w14:paraId="0B4CE168" w14:textId="77777777" w:rsidR="000E7E0D" w:rsidRPr="00D0005D" w:rsidRDefault="000E7E0D" w:rsidP="00011C35">
      <w:pPr>
        <w:spacing w:line="240" w:lineRule="auto"/>
        <w:rPr>
          <w:szCs w:val="24"/>
          <w:lang w:val="fr-FR" w:bidi="yi-Hebr"/>
        </w:rPr>
      </w:pPr>
    </w:p>
    <w:p w14:paraId="1F70134C" w14:textId="1731DDFE" w:rsidR="000E7E0D" w:rsidRPr="00D0005D" w:rsidRDefault="00F42376" w:rsidP="00011C35">
      <w:pPr>
        <w:keepNext/>
        <w:tabs>
          <w:tab w:val="clear" w:pos="567"/>
        </w:tabs>
        <w:spacing w:line="240" w:lineRule="auto"/>
        <w:rPr>
          <w:b/>
          <w:color w:val="222222"/>
          <w:lang w:val="fr-FR" w:eastAsia="de-DE"/>
        </w:rPr>
      </w:pPr>
      <w:r w:rsidRPr="00D0005D">
        <w:rPr>
          <w:b/>
          <w:color w:val="222222"/>
          <w:lang w:val="fr-FR" w:eastAsia="de-DE"/>
        </w:rPr>
        <w:t>R</w:t>
      </w:r>
      <w:r w:rsidR="000E7E0D" w:rsidRPr="00D0005D">
        <w:rPr>
          <w:b/>
          <w:color w:val="222222"/>
          <w:lang w:val="fr-FR" w:eastAsia="de-DE"/>
        </w:rPr>
        <w:t xml:space="preserve">elai </w:t>
      </w:r>
      <w:r w:rsidR="006916B0" w:rsidRPr="00D0005D">
        <w:rPr>
          <w:b/>
          <w:color w:val="222222"/>
          <w:lang w:val="fr-FR" w:eastAsia="de-DE"/>
        </w:rPr>
        <w:t>de</w:t>
      </w:r>
      <w:r w:rsidRPr="00D0005D">
        <w:rPr>
          <w:b/>
          <w:color w:val="222222"/>
          <w:lang w:val="fr-FR" w:eastAsia="de-DE"/>
        </w:rPr>
        <w:t>s traitement</w:t>
      </w:r>
      <w:r w:rsidR="005C7BE1" w:rsidRPr="00D0005D">
        <w:rPr>
          <w:b/>
          <w:color w:val="222222"/>
          <w:lang w:val="fr-FR" w:eastAsia="de-DE"/>
        </w:rPr>
        <w:t>s</w:t>
      </w:r>
      <w:r w:rsidRPr="00D0005D">
        <w:rPr>
          <w:b/>
          <w:color w:val="222222"/>
          <w:lang w:val="fr-FR" w:eastAsia="de-DE"/>
        </w:rPr>
        <w:t xml:space="preserve"> </w:t>
      </w:r>
      <w:r w:rsidR="000E7E0D" w:rsidRPr="00D0005D">
        <w:rPr>
          <w:b/>
          <w:color w:val="222222"/>
          <w:lang w:val="fr-FR" w:eastAsia="de-DE"/>
        </w:rPr>
        <w:t xml:space="preserve">entre </w:t>
      </w:r>
      <w:proofErr w:type="spellStart"/>
      <w:r w:rsidR="00474258" w:rsidRPr="00D0005D">
        <w:rPr>
          <w:b/>
          <w:color w:val="222222"/>
          <w:lang w:val="fr-FR" w:eastAsia="de-DE"/>
        </w:rPr>
        <w:t>Adempas</w:t>
      </w:r>
      <w:proofErr w:type="spellEnd"/>
      <w:r w:rsidR="00474258" w:rsidRPr="00D0005D">
        <w:rPr>
          <w:b/>
          <w:color w:val="222222"/>
          <w:lang w:val="fr-FR" w:eastAsia="de-DE"/>
        </w:rPr>
        <w:t xml:space="preserve"> et </w:t>
      </w:r>
      <w:r w:rsidR="000E7E0D" w:rsidRPr="00D0005D">
        <w:rPr>
          <w:b/>
          <w:color w:val="222222"/>
          <w:lang w:val="fr-FR" w:eastAsia="de-DE"/>
        </w:rPr>
        <w:t xml:space="preserve">le sildénafil ou le </w:t>
      </w:r>
      <w:proofErr w:type="spellStart"/>
      <w:r w:rsidR="000E7E0D" w:rsidRPr="00D0005D">
        <w:rPr>
          <w:b/>
          <w:color w:val="222222"/>
          <w:lang w:val="fr-FR" w:eastAsia="de-DE"/>
        </w:rPr>
        <w:t>tadalafil</w:t>
      </w:r>
      <w:proofErr w:type="spellEnd"/>
    </w:p>
    <w:p w14:paraId="39B79133" w14:textId="4BB7BB90" w:rsidR="00935CE9" w:rsidRPr="001B373A" w:rsidRDefault="00D040B6" w:rsidP="001B373A">
      <w:pPr>
        <w:pStyle w:val="ListParagraph"/>
        <w:numPr>
          <w:ilvl w:val="0"/>
          <w:numId w:val="110"/>
        </w:numPr>
        <w:tabs>
          <w:tab w:val="clear" w:pos="567"/>
          <w:tab w:val="left" w:pos="708"/>
        </w:tabs>
        <w:autoSpaceDE w:val="0"/>
        <w:autoSpaceDN w:val="0"/>
        <w:adjustRightInd w:val="0"/>
        <w:spacing w:line="240" w:lineRule="auto"/>
        <w:rPr>
          <w:iCs/>
          <w:lang w:val="fr-FR"/>
        </w:rPr>
      </w:pPr>
      <w:r w:rsidRPr="00D0005D">
        <w:rPr>
          <w:bCs/>
          <w:lang w:val="fr-FR" w:eastAsia="de-DE"/>
        </w:rPr>
        <w:t>Afin d’</w:t>
      </w:r>
      <w:r w:rsidR="00935CE9" w:rsidRPr="00D0005D">
        <w:rPr>
          <w:bCs/>
          <w:lang w:val="fr-FR" w:eastAsia="de-DE"/>
        </w:rPr>
        <w:t>éviter les interactions</w:t>
      </w:r>
      <w:r w:rsidR="00874264" w:rsidRPr="00D0005D">
        <w:rPr>
          <w:bCs/>
          <w:lang w:val="fr-FR" w:eastAsia="de-DE"/>
        </w:rPr>
        <w:t xml:space="preserve"> médicamenteuses</w:t>
      </w:r>
      <w:r w:rsidR="00935CE9" w:rsidRPr="00D0005D">
        <w:rPr>
          <w:bCs/>
          <w:lang w:val="fr-FR" w:eastAsia="de-DE"/>
        </w:rPr>
        <w:t xml:space="preserve">, </w:t>
      </w:r>
      <w:proofErr w:type="spellStart"/>
      <w:r w:rsidR="00FB217C">
        <w:rPr>
          <w:bCs/>
          <w:lang w:val="fr-FR" w:eastAsia="de-DE"/>
        </w:rPr>
        <w:t>A</w:t>
      </w:r>
      <w:r w:rsidR="00061A32">
        <w:rPr>
          <w:bCs/>
          <w:lang w:val="fr-FR" w:eastAsia="de-DE"/>
        </w:rPr>
        <w:t>dempas</w:t>
      </w:r>
      <w:proofErr w:type="spellEnd"/>
      <w:r w:rsidR="00061A32">
        <w:rPr>
          <w:bCs/>
          <w:lang w:val="fr-FR" w:eastAsia="de-DE"/>
        </w:rPr>
        <w:t xml:space="preserve"> et les inhibiteurs </w:t>
      </w:r>
      <w:r w:rsidR="00A97DEB">
        <w:rPr>
          <w:bCs/>
          <w:lang w:val="fr-FR" w:eastAsia="de-DE"/>
        </w:rPr>
        <w:t xml:space="preserve">de la PDE5 (sildénafil, </w:t>
      </w:r>
      <w:proofErr w:type="spellStart"/>
      <w:r w:rsidR="00A97DEB">
        <w:rPr>
          <w:bCs/>
          <w:lang w:val="fr-FR" w:eastAsia="de-DE"/>
        </w:rPr>
        <w:t>tadalafil</w:t>
      </w:r>
      <w:proofErr w:type="spellEnd"/>
      <w:r w:rsidR="00A97DEB">
        <w:rPr>
          <w:bCs/>
          <w:lang w:val="fr-FR" w:eastAsia="de-DE"/>
        </w:rPr>
        <w:t xml:space="preserve">) ne doivent pas être pris en même temps. </w:t>
      </w:r>
      <w:r w:rsidR="007162C9" w:rsidRPr="00674F8C">
        <w:rPr>
          <w:iCs/>
          <w:lang w:val="fr-FR"/>
        </w:rPr>
        <w:t xml:space="preserve">Si vous passez </w:t>
      </w:r>
      <w:r w:rsidR="00935CE9" w:rsidRPr="001B373A">
        <w:rPr>
          <w:iCs/>
          <w:lang w:val="fr-FR"/>
        </w:rPr>
        <w:t xml:space="preserve">d’un autre médicament à </w:t>
      </w:r>
      <w:proofErr w:type="spellStart"/>
      <w:r w:rsidR="00935CE9" w:rsidRPr="001B373A">
        <w:rPr>
          <w:iCs/>
          <w:lang w:val="fr-FR"/>
        </w:rPr>
        <w:t>Adempas</w:t>
      </w:r>
      <w:proofErr w:type="spellEnd"/>
    </w:p>
    <w:p w14:paraId="0F3C1B85" w14:textId="1691B378" w:rsidR="00161989" w:rsidRPr="00674F8C" w:rsidRDefault="00AC6B50" w:rsidP="001B373A">
      <w:pPr>
        <w:pStyle w:val="ListParagraph"/>
        <w:numPr>
          <w:ilvl w:val="1"/>
          <w:numId w:val="110"/>
        </w:numPr>
        <w:tabs>
          <w:tab w:val="clear" w:pos="567"/>
        </w:tabs>
        <w:spacing w:line="240" w:lineRule="auto"/>
        <w:rPr>
          <w:color w:val="222222"/>
          <w:lang w:val="fr-FR" w:eastAsia="de-DE"/>
        </w:rPr>
      </w:pPr>
      <w:bookmarkStart w:id="20" w:name="_Hlk133230446"/>
      <w:r w:rsidRPr="00674F8C">
        <w:rPr>
          <w:lang w:val="fr-FR" w:eastAsia="de-DE"/>
        </w:rPr>
        <w:t>n</w:t>
      </w:r>
      <w:r w:rsidR="007162C9" w:rsidRPr="00674F8C">
        <w:rPr>
          <w:lang w:val="fr-FR" w:eastAsia="de-DE"/>
        </w:rPr>
        <w:t xml:space="preserve">e </w:t>
      </w:r>
      <w:r w:rsidR="000D043F" w:rsidRPr="00674F8C">
        <w:rPr>
          <w:lang w:val="fr-FR" w:eastAsia="de-DE"/>
        </w:rPr>
        <w:t>commencez</w:t>
      </w:r>
      <w:r w:rsidR="007162C9" w:rsidRPr="00674F8C">
        <w:rPr>
          <w:lang w:val="fr-FR" w:eastAsia="de-DE"/>
        </w:rPr>
        <w:t xml:space="preserve"> pas </w:t>
      </w:r>
      <w:proofErr w:type="spellStart"/>
      <w:r w:rsidR="007162C9" w:rsidRPr="00674F8C">
        <w:rPr>
          <w:lang w:val="fr-FR" w:eastAsia="de-DE"/>
        </w:rPr>
        <w:t>Adempas</w:t>
      </w:r>
      <w:proofErr w:type="spellEnd"/>
      <w:r w:rsidR="007162C9" w:rsidRPr="00674F8C">
        <w:rPr>
          <w:lang w:val="fr-FR" w:eastAsia="de-DE"/>
        </w:rPr>
        <w:t xml:space="preserve"> </w:t>
      </w:r>
      <w:r w:rsidR="006C5944" w:rsidRPr="00674F8C">
        <w:rPr>
          <w:lang w:val="fr-FR" w:eastAsia="de-DE"/>
        </w:rPr>
        <w:t xml:space="preserve">pendant </w:t>
      </w:r>
      <w:r w:rsidR="00161989" w:rsidRPr="00674F8C">
        <w:rPr>
          <w:lang w:val="fr-FR" w:eastAsia="de-DE"/>
        </w:rPr>
        <w:t>au moins 24</w:t>
      </w:r>
      <w:r w:rsidR="007162C9" w:rsidRPr="00674F8C">
        <w:rPr>
          <w:lang w:val="fr-FR" w:eastAsia="de-DE"/>
        </w:rPr>
        <w:t> </w:t>
      </w:r>
      <w:r w:rsidR="00161989" w:rsidRPr="00674F8C">
        <w:rPr>
          <w:lang w:val="fr-FR" w:eastAsia="de-DE"/>
        </w:rPr>
        <w:t xml:space="preserve">heures </w:t>
      </w:r>
      <w:r w:rsidR="007162C9" w:rsidRPr="00674F8C">
        <w:rPr>
          <w:lang w:val="fr-FR" w:eastAsia="de-DE"/>
        </w:rPr>
        <w:t>après votre dernière dose de sildénafil</w:t>
      </w:r>
      <w:r w:rsidR="000D043F" w:rsidRPr="00674F8C">
        <w:rPr>
          <w:lang w:val="fr-FR" w:eastAsia="de-DE"/>
        </w:rPr>
        <w:t xml:space="preserve"> et au moins 48 heures après votre dernière dose de </w:t>
      </w:r>
      <w:proofErr w:type="spellStart"/>
      <w:r w:rsidR="000D043F" w:rsidRPr="00674F8C">
        <w:rPr>
          <w:lang w:val="fr-FR" w:eastAsia="de-DE"/>
        </w:rPr>
        <w:t>tadalafil</w:t>
      </w:r>
      <w:proofErr w:type="spellEnd"/>
      <w:r w:rsidR="00161989" w:rsidRPr="00674F8C">
        <w:rPr>
          <w:lang w:val="fr-FR" w:eastAsia="de-DE"/>
        </w:rPr>
        <w:t>.</w:t>
      </w:r>
    </w:p>
    <w:p w14:paraId="47B10B24" w14:textId="35F7492B" w:rsidR="00935CE9" w:rsidRPr="001B373A" w:rsidRDefault="007162C9" w:rsidP="001B373A">
      <w:pPr>
        <w:pStyle w:val="ListParagraph"/>
        <w:keepNext/>
        <w:numPr>
          <w:ilvl w:val="0"/>
          <w:numId w:val="73"/>
        </w:numPr>
        <w:tabs>
          <w:tab w:val="clear" w:pos="567"/>
        </w:tabs>
        <w:spacing w:line="240" w:lineRule="auto"/>
        <w:ind w:left="284" w:hanging="284"/>
        <w:rPr>
          <w:iCs/>
          <w:lang w:val="fr-FR"/>
        </w:rPr>
      </w:pPr>
      <w:r w:rsidRPr="00D0005D">
        <w:rPr>
          <w:iCs/>
          <w:lang w:val="fr-FR"/>
        </w:rPr>
        <w:t xml:space="preserve">Si vous passez </w:t>
      </w:r>
      <w:r w:rsidR="00935CE9" w:rsidRPr="001B373A">
        <w:rPr>
          <w:iCs/>
          <w:lang w:val="fr-FR"/>
        </w:rPr>
        <w:t>d’</w:t>
      </w:r>
      <w:proofErr w:type="spellStart"/>
      <w:r w:rsidR="00935CE9" w:rsidRPr="001B373A">
        <w:rPr>
          <w:iCs/>
          <w:lang w:val="fr-FR"/>
        </w:rPr>
        <w:t>Adempas</w:t>
      </w:r>
      <w:proofErr w:type="spellEnd"/>
      <w:r w:rsidR="00935CE9" w:rsidRPr="001B373A">
        <w:rPr>
          <w:iCs/>
          <w:lang w:val="fr-FR"/>
        </w:rPr>
        <w:t xml:space="preserve"> à un autre médicament</w:t>
      </w:r>
    </w:p>
    <w:p w14:paraId="76856E2B" w14:textId="3D10C24D" w:rsidR="000E7E0D" w:rsidRPr="00616B9B" w:rsidRDefault="002534DE" w:rsidP="001B373A">
      <w:pPr>
        <w:pStyle w:val="ListParagraph"/>
        <w:numPr>
          <w:ilvl w:val="1"/>
          <w:numId w:val="110"/>
        </w:numPr>
        <w:tabs>
          <w:tab w:val="clear" w:pos="567"/>
        </w:tabs>
        <w:spacing w:line="240" w:lineRule="auto"/>
        <w:rPr>
          <w:lang w:val="fr-FR" w:eastAsia="de-DE"/>
        </w:rPr>
      </w:pPr>
      <w:r w:rsidRPr="001B373A">
        <w:rPr>
          <w:color w:val="222222"/>
          <w:lang w:val="fr-FR" w:eastAsia="de-DE"/>
        </w:rPr>
        <w:t>a</w:t>
      </w:r>
      <w:r w:rsidR="007162C9" w:rsidRPr="001B373A">
        <w:rPr>
          <w:color w:val="222222"/>
          <w:lang w:val="fr-FR" w:eastAsia="de-DE"/>
        </w:rPr>
        <w:t xml:space="preserve">rrêtez d’utiliser </w:t>
      </w:r>
      <w:proofErr w:type="spellStart"/>
      <w:r w:rsidR="00935CE9" w:rsidRPr="001B373A">
        <w:rPr>
          <w:color w:val="222222"/>
          <w:lang w:val="fr-FR" w:eastAsia="de-DE"/>
        </w:rPr>
        <w:t>Adempas</w:t>
      </w:r>
      <w:proofErr w:type="spellEnd"/>
      <w:r w:rsidR="00161989" w:rsidRPr="001B373A">
        <w:rPr>
          <w:color w:val="222222"/>
          <w:lang w:val="fr-FR" w:eastAsia="de-DE"/>
        </w:rPr>
        <w:t xml:space="preserve"> </w:t>
      </w:r>
      <w:r w:rsidR="000E7E0D" w:rsidRPr="001B373A">
        <w:rPr>
          <w:color w:val="222222"/>
          <w:lang w:val="fr-FR" w:eastAsia="de-DE"/>
        </w:rPr>
        <w:t>au moins 24</w:t>
      </w:r>
      <w:r w:rsidR="00935CE9" w:rsidRPr="001B373A">
        <w:rPr>
          <w:color w:val="222222"/>
          <w:lang w:val="fr-FR" w:eastAsia="de-DE"/>
        </w:rPr>
        <w:t> </w:t>
      </w:r>
      <w:r w:rsidR="000E7E0D" w:rsidRPr="001B373A">
        <w:rPr>
          <w:color w:val="222222"/>
          <w:lang w:val="fr-FR" w:eastAsia="de-DE"/>
        </w:rPr>
        <w:t xml:space="preserve">heures avant </w:t>
      </w:r>
      <w:r w:rsidR="007162C9" w:rsidRPr="001B373A">
        <w:rPr>
          <w:color w:val="222222"/>
          <w:lang w:val="fr-FR" w:eastAsia="de-DE"/>
        </w:rPr>
        <w:t xml:space="preserve">de commencer à utiliser le sildénafil ou le </w:t>
      </w:r>
      <w:proofErr w:type="spellStart"/>
      <w:r w:rsidR="007162C9" w:rsidRPr="001B373A">
        <w:rPr>
          <w:color w:val="222222"/>
          <w:lang w:val="fr-FR" w:eastAsia="de-DE"/>
        </w:rPr>
        <w:t>tadalafil</w:t>
      </w:r>
      <w:proofErr w:type="spellEnd"/>
      <w:r w:rsidR="007162C9" w:rsidRPr="001B373A">
        <w:rPr>
          <w:color w:val="222222"/>
          <w:lang w:val="fr-FR" w:eastAsia="de-DE"/>
        </w:rPr>
        <w:t xml:space="preserve"> </w:t>
      </w:r>
      <w:r w:rsidR="000E7E0D" w:rsidRPr="001B373A">
        <w:rPr>
          <w:color w:val="222222"/>
          <w:lang w:val="fr-FR" w:eastAsia="de-DE"/>
        </w:rPr>
        <w:t>.</w:t>
      </w:r>
    </w:p>
    <w:bookmarkEnd w:id="20"/>
    <w:p w14:paraId="77E05AC8" w14:textId="77777777" w:rsidR="00970F2B" w:rsidRPr="00D0005D" w:rsidRDefault="00970F2B" w:rsidP="00011C35">
      <w:pPr>
        <w:tabs>
          <w:tab w:val="clear" w:pos="567"/>
        </w:tabs>
        <w:spacing w:line="240" w:lineRule="auto"/>
        <w:rPr>
          <w:rFonts w:eastAsia="SimSun"/>
          <w:szCs w:val="20"/>
          <w:lang w:val="fr-FR" w:eastAsia="zh-CN" w:bidi="th-TH"/>
        </w:rPr>
      </w:pPr>
    </w:p>
    <w:p w14:paraId="7507B1E6" w14:textId="77777777" w:rsidR="00970F2B" w:rsidRPr="00D0005D" w:rsidRDefault="00970F2B" w:rsidP="00011C35">
      <w:pPr>
        <w:tabs>
          <w:tab w:val="clear" w:pos="567"/>
        </w:tabs>
        <w:spacing w:line="240" w:lineRule="auto"/>
        <w:rPr>
          <w:szCs w:val="24"/>
          <w:lang w:val="fr-FR" w:bidi="yi-Hebr"/>
        </w:rPr>
      </w:pPr>
      <w:r w:rsidRPr="00D0005D">
        <w:rPr>
          <w:szCs w:val="24"/>
          <w:lang w:val="fr-FR" w:bidi="yi-Hebr"/>
        </w:rPr>
        <w:t>Si vous avez d’autres questions sur l’utilisation de ce médicament, demandez plus d’informations à votre médecin ou votre pharmacien.</w:t>
      </w:r>
    </w:p>
    <w:p w14:paraId="4340BF83" w14:textId="77777777" w:rsidR="00970F2B" w:rsidRPr="00D0005D" w:rsidRDefault="00970F2B" w:rsidP="00011C35">
      <w:pPr>
        <w:tabs>
          <w:tab w:val="clear" w:pos="567"/>
          <w:tab w:val="left" w:pos="708"/>
        </w:tabs>
        <w:autoSpaceDE w:val="0"/>
        <w:autoSpaceDN w:val="0"/>
        <w:adjustRightInd w:val="0"/>
        <w:spacing w:line="240" w:lineRule="auto"/>
        <w:rPr>
          <w:bCs/>
          <w:lang w:val="fr-FR" w:eastAsia="de-DE"/>
        </w:rPr>
      </w:pPr>
    </w:p>
    <w:p w14:paraId="25FFE147" w14:textId="77777777" w:rsidR="00970F2B" w:rsidRPr="00D0005D" w:rsidRDefault="00970F2B" w:rsidP="00011C35">
      <w:pPr>
        <w:numPr>
          <w:ilvl w:val="12"/>
          <w:numId w:val="0"/>
        </w:numPr>
        <w:tabs>
          <w:tab w:val="clear" w:pos="567"/>
          <w:tab w:val="left" w:pos="708"/>
        </w:tabs>
        <w:spacing w:line="240" w:lineRule="auto"/>
        <w:rPr>
          <w:lang w:val="fr-FR"/>
        </w:rPr>
      </w:pPr>
    </w:p>
    <w:p w14:paraId="64722EB7" w14:textId="77777777" w:rsidR="00970F2B" w:rsidRPr="00D0005D" w:rsidRDefault="00970F2B" w:rsidP="00854612">
      <w:pPr>
        <w:keepNext/>
        <w:keepLines/>
        <w:numPr>
          <w:ilvl w:val="12"/>
          <w:numId w:val="0"/>
        </w:numPr>
        <w:tabs>
          <w:tab w:val="clear" w:pos="567"/>
          <w:tab w:val="left" w:pos="708"/>
        </w:tabs>
        <w:spacing w:line="240" w:lineRule="auto"/>
        <w:outlineLvl w:val="2"/>
        <w:rPr>
          <w:szCs w:val="24"/>
          <w:lang w:val="fr-FR" w:bidi="yi-Hebr"/>
        </w:rPr>
      </w:pPr>
      <w:r w:rsidRPr="00D0005D">
        <w:rPr>
          <w:b/>
          <w:szCs w:val="24"/>
          <w:lang w:val="fr-FR" w:bidi="yi-Hebr"/>
        </w:rPr>
        <w:t>4.</w:t>
      </w:r>
      <w:r w:rsidRPr="00D0005D">
        <w:rPr>
          <w:b/>
          <w:szCs w:val="24"/>
          <w:lang w:val="fr-FR" w:bidi="yi-Hebr"/>
        </w:rPr>
        <w:tab/>
        <w:t>Quels sont les effets indésirables éventuels ?</w:t>
      </w:r>
    </w:p>
    <w:p w14:paraId="0B771F17" w14:textId="77777777" w:rsidR="00970F2B" w:rsidRPr="00D0005D" w:rsidRDefault="00970F2B" w:rsidP="00011C35">
      <w:pPr>
        <w:keepNext/>
        <w:keepLines/>
        <w:numPr>
          <w:ilvl w:val="12"/>
          <w:numId w:val="0"/>
        </w:numPr>
        <w:tabs>
          <w:tab w:val="clear" w:pos="567"/>
          <w:tab w:val="left" w:pos="708"/>
        </w:tabs>
        <w:spacing w:line="240" w:lineRule="auto"/>
        <w:ind w:right="-29"/>
        <w:rPr>
          <w:lang w:val="fr-FR"/>
        </w:rPr>
      </w:pPr>
    </w:p>
    <w:p w14:paraId="73F06B73" w14:textId="77777777" w:rsidR="00970F2B" w:rsidRPr="00D0005D" w:rsidRDefault="00970F2B" w:rsidP="00011C35">
      <w:pPr>
        <w:keepNext/>
        <w:keepLines/>
        <w:numPr>
          <w:ilvl w:val="12"/>
          <w:numId w:val="0"/>
        </w:numPr>
        <w:tabs>
          <w:tab w:val="clear" w:pos="567"/>
          <w:tab w:val="left" w:pos="708"/>
        </w:tabs>
        <w:spacing w:line="240" w:lineRule="auto"/>
        <w:ind w:right="-29"/>
        <w:rPr>
          <w:szCs w:val="24"/>
          <w:lang w:val="fr-FR" w:bidi="yi-Hebr"/>
        </w:rPr>
      </w:pPr>
      <w:r w:rsidRPr="00D0005D">
        <w:rPr>
          <w:szCs w:val="24"/>
          <w:lang w:val="fr-FR" w:bidi="yi-Hebr"/>
        </w:rPr>
        <w:t>Comme tous les médicaments, ce médicament peut provoquer des effets indésirables, mais ils ne surviennent pas systématiquement chez tout le monde.</w:t>
      </w:r>
    </w:p>
    <w:p w14:paraId="69572086" w14:textId="77777777" w:rsidR="00970F2B" w:rsidRPr="00D0005D" w:rsidRDefault="00970F2B" w:rsidP="00011C35">
      <w:pPr>
        <w:spacing w:line="240" w:lineRule="auto"/>
        <w:rPr>
          <w:lang w:val="fr-FR"/>
        </w:rPr>
      </w:pPr>
    </w:p>
    <w:p w14:paraId="4E87975C" w14:textId="6A577A9B" w:rsidR="00970F2B" w:rsidRPr="00D0005D" w:rsidRDefault="00970F2B" w:rsidP="00011C35">
      <w:pPr>
        <w:keepNext/>
        <w:tabs>
          <w:tab w:val="clear" w:pos="567"/>
        </w:tabs>
        <w:spacing w:line="240" w:lineRule="auto"/>
        <w:rPr>
          <w:szCs w:val="24"/>
          <w:lang w:val="fr-FR" w:bidi="yi-Hebr"/>
        </w:rPr>
      </w:pPr>
      <w:r w:rsidRPr="00D0005D">
        <w:rPr>
          <w:szCs w:val="24"/>
          <w:lang w:val="fr-FR" w:bidi="yi-Hebr"/>
        </w:rPr>
        <w:lastRenderedPageBreak/>
        <w:t xml:space="preserve">Les effets indésirables les plus </w:t>
      </w:r>
      <w:r w:rsidRPr="00D0005D">
        <w:rPr>
          <w:b/>
          <w:szCs w:val="24"/>
          <w:lang w:val="fr-FR" w:bidi="yi-Hebr"/>
        </w:rPr>
        <w:t>graves</w:t>
      </w:r>
      <w:r w:rsidRPr="00D0005D">
        <w:rPr>
          <w:szCs w:val="24"/>
          <w:lang w:val="fr-FR" w:bidi="yi-Hebr"/>
        </w:rPr>
        <w:t xml:space="preserve"> </w:t>
      </w:r>
      <w:r w:rsidR="00B806C6" w:rsidRPr="00D0005D">
        <w:rPr>
          <w:b/>
          <w:szCs w:val="24"/>
          <w:lang w:val="fr-FR" w:bidi="yi-Hebr"/>
        </w:rPr>
        <w:t>chez les adultes</w:t>
      </w:r>
      <w:r w:rsidR="00B806C6" w:rsidRPr="00D0005D">
        <w:rPr>
          <w:szCs w:val="24"/>
          <w:lang w:val="fr-FR" w:bidi="yi-Hebr"/>
        </w:rPr>
        <w:t xml:space="preserve"> </w:t>
      </w:r>
      <w:r w:rsidRPr="00D0005D">
        <w:rPr>
          <w:szCs w:val="24"/>
          <w:lang w:val="fr-FR" w:bidi="yi-Hebr"/>
        </w:rPr>
        <w:t>sont :</w:t>
      </w:r>
    </w:p>
    <w:p w14:paraId="42C686BA" w14:textId="0909A64A" w:rsidR="00970F2B" w:rsidRPr="00D0005D" w:rsidRDefault="00970F2B" w:rsidP="00011C35">
      <w:pPr>
        <w:keepNext/>
        <w:numPr>
          <w:ilvl w:val="0"/>
          <w:numId w:val="30"/>
        </w:numPr>
        <w:tabs>
          <w:tab w:val="clear" w:pos="567"/>
        </w:tabs>
        <w:spacing w:line="240" w:lineRule="auto"/>
        <w:ind w:left="567" w:hanging="283"/>
        <w:rPr>
          <w:szCs w:val="24"/>
          <w:lang w:val="fr-FR" w:bidi="yi-Hebr"/>
        </w:rPr>
      </w:pPr>
      <w:r w:rsidRPr="00D0005D">
        <w:rPr>
          <w:b/>
          <w:szCs w:val="24"/>
          <w:lang w:val="fr-FR" w:bidi="yi-Hebr"/>
        </w:rPr>
        <w:t xml:space="preserve">toux avec crachats de sang </w:t>
      </w:r>
      <w:r w:rsidR="00B6492E" w:rsidRPr="00D0005D">
        <w:rPr>
          <w:szCs w:val="24"/>
          <w:lang w:val="fr-FR" w:bidi="yi-Hebr"/>
        </w:rPr>
        <w:t>(hémoptysie)</w:t>
      </w:r>
      <w:r w:rsidR="00B6492E" w:rsidRPr="00D0005D">
        <w:rPr>
          <w:b/>
          <w:szCs w:val="24"/>
          <w:lang w:val="fr-FR" w:bidi="yi-Hebr"/>
        </w:rPr>
        <w:t xml:space="preserve"> </w:t>
      </w:r>
      <w:r w:rsidRPr="00D0005D">
        <w:rPr>
          <w:szCs w:val="24"/>
          <w:lang w:val="fr-FR" w:bidi="yi-Hebr"/>
        </w:rPr>
        <w:t>(fréquent</w:t>
      </w:r>
      <w:r w:rsidR="00B6492E" w:rsidRPr="00D0005D">
        <w:rPr>
          <w:szCs w:val="24"/>
          <w:lang w:val="fr-FR" w:bidi="yi-Hebr"/>
        </w:rPr>
        <w:t>, pouvant concerner jusqu’à 1 personne sur 10</w:t>
      </w:r>
      <w:r w:rsidRPr="00D0005D">
        <w:rPr>
          <w:szCs w:val="24"/>
          <w:lang w:val="fr-FR" w:bidi="yi-Hebr"/>
        </w:rPr>
        <w:t>)</w:t>
      </w:r>
    </w:p>
    <w:p w14:paraId="552B7366" w14:textId="0CF1229B" w:rsidR="00970F2B" w:rsidRPr="00D0005D" w:rsidRDefault="00970F2B" w:rsidP="00011C35">
      <w:pPr>
        <w:keepNext/>
        <w:numPr>
          <w:ilvl w:val="0"/>
          <w:numId w:val="30"/>
        </w:numPr>
        <w:tabs>
          <w:tab w:val="clear" w:pos="567"/>
        </w:tabs>
        <w:spacing w:line="240" w:lineRule="auto"/>
        <w:ind w:left="567" w:hanging="283"/>
        <w:rPr>
          <w:szCs w:val="24"/>
          <w:lang w:val="fr-FR" w:bidi="yi-Hebr"/>
        </w:rPr>
      </w:pPr>
      <w:r w:rsidRPr="00D0005D">
        <w:rPr>
          <w:b/>
          <w:szCs w:val="24"/>
          <w:lang w:val="fr-FR" w:bidi="yi-Hebr"/>
        </w:rPr>
        <w:t>saignement aigu au niveau des poumons</w:t>
      </w:r>
      <w:r w:rsidRPr="00D0005D">
        <w:rPr>
          <w:szCs w:val="24"/>
          <w:lang w:val="fr-FR" w:bidi="yi-Hebr"/>
        </w:rPr>
        <w:t xml:space="preserve"> </w:t>
      </w:r>
      <w:r w:rsidR="00B6492E" w:rsidRPr="00D0005D">
        <w:rPr>
          <w:szCs w:val="24"/>
          <w:lang w:val="fr-FR" w:bidi="yi-Hebr"/>
        </w:rPr>
        <w:t>(hémorragie pulmonaire)</w:t>
      </w:r>
      <w:r w:rsidR="00B6492E" w:rsidRPr="00D0005D">
        <w:rPr>
          <w:b/>
          <w:szCs w:val="24"/>
          <w:lang w:val="fr-FR" w:bidi="yi-Hebr"/>
        </w:rPr>
        <w:t xml:space="preserve"> </w:t>
      </w:r>
      <w:r w:rsidR="001D767C">
        <w:rPr>
          <w:szCs w:val="24"/>
          <w:lang w:val="fr-FR" w:bidi="yi-Hebr"/>
        </w:rPr>
        <w:t>qui peut</w:t>
      </w:r>
      <w:r w:rsidR="001D767C" w:rsidRPr="00D0005D">
        <w:rPr>
          <w:szCs w:val="24"/>
          <w:lang w:val="fr-FR" w:bidi="yi-Hebr"/>
        </w:rPr>
        <w:t xml:space="preserve"> </w:t>
      </w:r>
      <w:r w:rsidRPr="00D0005D">
        <w:rPr>
          <w:szCs w:val="24"/>
          <w:lang w:val="fr-FR" w:bidi="yi-Hebr"/>
        </w:rPr>
        <w:t>entraîner une toux avec des crachats de sang</w:t>
      </w:r>
      <w:r w:rsidR="002A4AB2" w:rsidRPr="00D0005D">
        <w:rPr>
          <w:szCs w:val="24"/>
          <w:lang w:val="fr-FR" w:bidi="yi-Hebr"/>
        </w:rPr>
        <w:t> </w:t>
      </w:r>
      <w:r w:rsidR="00D91F00">
        <w:rPr>
          <w:szCs w:val="24"/>
          <w:lang w:val="fr-FR" w:bidi="yi-Hebr"/>
        </w:rPr>
        <w:t xml:space="preserve">et peut être </w:t>
      </w:r>
      <w:r w:rsidR="002A4AB2" w:rsidRPr="00D0005D">
        <w:rPr>
          <w:szCs w:val="24"/>
          <w:lang w:val="fr-FR" w:bidi="yi-Hebr"/>
        </w:rPr>
        <w:t xml:space="preserve"> fatale </w:t>
      </w:r>
      <w:r w:rsidRPr="00D0005D">
        <w:rPr>
          <w:szCs w:val="24"/>
          <w:lang w:val="fr-FR" w:bidi="yi-Hebr"/>
        </w:rPr>
        <w:t>(peu fréquent</w:t>
      </w:r>
      <w:r w:rsidR="00B6492E" w:rsidRPr="00D0005D">
        <w:rPr>
          <w:szCs w:val="24"/>
          <w:lang w:val="fr-FR" w:bidi="yi-Hebr"/>
        </w:rPr>
        <w:t>, pouvant concerner jusqu’à 1 personne sur 100</w:t>
      </w:r>
      <w:r w:rsidRPr="00D0005D">
        <w:rPr>
          <w:szCs w:val="24"/>
          <w:lang w:val="fr-FR" w:bidi="yi-Hebr"/>
        </w:rPr>
        <w:t>)</w:t>
      </w:r>
      <w:r w:rsidRPr="00D0005D">
        <w:rPr>
          <w:b/>
          <w:szCs w:val="24"/>
          <w:lang w:val="fr-FR" w:bidi="yi-Hebr"/>
        </w:rPr>
        <w:t xml:space="preserve"> </w:t>
      </w:r>
    </w:p>
    <w:p w14:paraId="7EF6E41F" w14:textId="4FC39CE0" w:rsidR="00970F2B" w:rsidRPr="00D0005D" w:rsidRDefault="00970F2B" w:rsidP="00011C35">
      <w:pPr>
        <w:keepNext/>
        <w:tabs>
          <w:tab w:val="clear" w:pos="567"/>
        </w:tabs>
        <w:spacing w:line="240" w:lineRule="auto"/>
        <w:ind w:left="50"/>
        <w:rPr>
          <w:szCs w:val="20"/>
          <w:lang w:val="fr-FR" w:bidi="yi-Hebr"/>
        </w:rPr>
      </w:pPr>
      <w:r w:rsidRPr="00D0005D">
        <w:rPr>
          <w:szCs w:val="24"/>
          <w:lang w:val="fr-FR" w:bidi="yi-Hebr"/>
        </w:rPr>
        <w:t xml:space="preserve">Si ces effets se produisent, </w:t>
      </w:r>
      <w:r w:rsidRPr="00D0005D">
        <w:rPr>
          <w:b/>
          <w:szCs w:val="24"/>
          <w:lang w:val="fr-FR" w:bidi="yi-Hebr"/>
        </w:rPr>
        <w:t>contactez immédiatement votre médecin</w:t>
      </w:r>
      <w:r w:rsidRPr="00D0005D">
        <w:rPr>
          <w:szCs w:val="24"/>
          <w:lang w:val="fr-FR" w:bidi="yi-Hebr"/>
        </w:rPr>
        <w:t xml:space="preserve"> car vous pourriez avoir besoin d’un traitement médical en urgence.</w:t>
      </w:r>
    </w:p>
    <w:p w14:paraId="609A71D2" w14:textId="77777777" w:rsidR="00970F2B" w:rsidRPr="00D0005D" w:rsidRDefault="00970F2B" w:rsidP="00011C35">
      <w:pPr>
        <w:tabs>
          <w:tab w:val="clear" w:pos="567"/>
        </w:tabs>
        <w:spacing w:line="240" w:lineRule="auto"/>
        <w:rPr>
          <w:szCs w:val="20"/>
          <w:lang w:val="fr-FR" w:bidi="yi-Hebr"/>
        </w:rPr>
      </w:pPr>
    </w:p>
    <w:p w14:paraId="200D692C" w14:textId="19C94B9C" w:rsidR="00970F2B" w:rsidRPr="00D0005D" w:rsidRDefault="00970F2B" w:rsidP="00011C35">
      <w:pPr>
        <w:keepNext/>
        <w:spacing w:line="240" w:lineRule="auto"/>
        <w:rPr>
          <w:b/>
          <w:szCs w:val="24"/>
          <w:lang w:val="fr-FR" w:bidi="yi-Hebr"/>
        </w:rPr>
      </w:pPr>
      <w:r w:rsidRPr="00D0005D">
        <w:rPr>
          <w:b/>
          <w:szCs w:val="24"/>
          <w:lang w:val="fr-FR" w:bidi="yi-Hebr"/>
        </w:rPr>
        <w:t>Liste générale des effets indésirables éventuels</w:t>
      </w:r>
      <w:r w:rsidR="0020044E" w:rsidRPr="00D0005D">
        <w:rPr>
          <w:b/>
          <w:szCs w:val="24"/>
          <w:lang w:val="fr-FR" w:bidi="yi-Hebr"/>
        </w:rPr>
        <w:t xml:space="preserve"> (chez les patients adultes)</w:t>
      </w:r>
    </w:p>
    <w:p w14:paraId="3D887555" w14:textId="77777777" w:rsidR="00970F2B" w:rsidRPr="00D0005D" w:rsidRDefault="00970F2B" w:rsidP="00011C35">
      <w:pPr>
        <w:keepNext/>
        <w:spacing w:line="240" w:lineRule="auto"/>
        <w:rPr>
          <w:b/>
          <w:bCs/>
          <w:lang w:val="fr-FR"/>
        </w:rPr>
      </w:pPr>
    </w:p>
    <w:p w14:paraId="370A0822" w14:textId="77777777" w:rsidR="00970F2B" w:rsidRPr="00D0005D" w:rsidRDefault="00970F2B" w:rsidP="00011C35">
      <w:pPr>
        <w:keepNext/>
        <w:keepLines/>
        <w:spacing w:line="240" w:lineRule="auto"/>
        <w:rPr>
          <w:i/>
          <w:szCs w:val="24"/>
          <w:lang w:val="fr-FR" w:bidi="yi-Hebr"/>
        </w:rPr>
      </w:pPr>
      <w:r w:rsidRPr="00D0005D">
        <w:rPr>
          <w:b/>
          <w:szCs w:val="24"/>
          <w:lang w:val="fr-FR" w:bidi="yi-Hebr"/>
        </w:rPr>
        <w:t xml:space="preserve">Très fréquent : </w:t>
      </w:r>
      <w:r w:rsidRPr="00D0005D">
        <w:rPr>
          <w:szCs w:val="24"/>
          <w:lang w:val="fr-FR" w:bidi="yi-Hebr"/>
        </w:rPr>
        <w:t>pouvant concerner plus de 1 personne sur 10</w:t>
      </w:r>
    </w:p>
    <w:p w14:paraId="3155FB16" w14:textId="77777777" w:rsidR="00970F2B" w:rsidRDefault="00970F2B" w:rsidP="00011C35">
      <w:pPr>
        <w:keepNext/>
        <w:keepLines/>
        <w:numPr>
          <w:ilvl w:val="0"/>
          <w:numId w:val="31"/>
        </w:numPr>
        <w:spacing w:line="240" w:lineRule="auto"/>
        <w:rPr>
          <w:szCs w:val="24"/>
          <w:lang w:val="fr-FR" w:bidi="yi-Hebr"/>
        </w:rPr>
      </w:pPr>
      <w:r w:rsidRPr="00D0005D">
        <w:rPr>
          <w:szCs w:val="24"/>
          <w:lang w:val="fr-FR" w:bidi="yi-Hebr"/>
        </w:rPr>
        <w:t>étourdissements</w:t>
      </w:r>
    </w:p>
    <w:p w14:paraId="782214B0" w14:textId="721E13BB" w:rsidR="003C05F4" w:rsidRPr="00D0005D" w:rsidRDefault="003C05F4" w:rsidP="00011C35">
      <w:pPr>
        <w:keepNext/>
        <w:keepLines/>
        <w:numPr>
          <w:ilvl w:val="0"/>
          <w:numId w:val="31"/>
        </w:numPr>
        <w:spacing w:line="240" w:lineRule="auto"/>
        <w:rPr>
          <w:szCs w:val="24"/>
          <w:lang w:val="fr-FR" w:bidi="yi-Hebr"/>
        </w:rPr>
      </w:pPr>
      <w:r>
        <w:rPr>
          <w:szCs w:val="24"/>
          <w:lang w:val="fr-FR" w:bidi="yi-Hebr"/>
        </w:rPr>
        <w:t>maux de tête</w:t>
      </w:r>
    </w:p>
    <w:p w14:paraId="4A8E4805" w14:textId="77777777" w:rsidR="00970F2B" w:rsidRDefault="00970F2B" w:rsidP="00011C35">
      <w:pPr>
        <w:keepNext/>
        <w:numPr>
          <w:ilvl w:val="0"/>
          <w:numId w:val="32"/>
        </w:numPr>
        <w:spacing w:line="240" w:lineRule="auto"/>
        <w:rPr>
          <w:szCs w:val="24"/>
          <w:lang w:val="fr-FR" w:bidi="yi-Hebr"/>
        </w:rPr>
      </w:pPr>
      <w:r w:rsidRPr="00D0005D">
        <w:rPr>
          <w:szCs w:val="24"/>
          <w:lang w:val="fr-FR" w:bidi="yi-Hebr"/>
        </w:rPr>
        <w:t xml:space="preserve">indigestion </w:t>
      </w:r>
      <w:r w:rsidR="00B6492E" w:rsidRPr="00D0005D">
        <w:rPr>
          <w:szCs w:val="24"/>
          <w:lang w:val="fr-FR" w:bidi="yi-Hebr"/>
        </w:rPr>
        <w:t>(dyspepsie)</w:t>
      </w:r>
    </w:p>
    <w:p w14:paraId="666B0E4C" w14:textId="32C4709B" w:rsidR="003C05F4" w:rsidRDefault="003C05F4" w:rsidP="00011C35">
      <w:pPr>
        <w:keepNext/>
        <w:numPr>
          <w:ilvl w:val="0"/>
          <w:numId w:val="32"/>
        </w:numPr>
        <w:spacing w:line="240" w:lineRule="auto"/>
        <w:rPr>
          <w:szCs w:val="24"/>
          <w:lang w:val="fr-FR" w:bidi="yi-Hebr"/>
        </w:rPr>
      </w:pPr>
      <w:r>
        <w:rPr>
          <w:szCs w:val="24"/>
          <w:lang w:val="fr-FR" w:bidi="yi-Hebr"/>
        </w:rPr>
        <w:t>diarrhée</w:t>
      </w:r>
    </w:p>
    <w:p w14:paraId="6A88F027" w14:textId="1BC3F249" w:rsidR="00BD2FE3" w:rsidRDefault="00BD2FE3" w:rsidP="00011C35">
      <w:pPr>
        <w:keepNext/>
        <w:numPr>
          <w:ilvl w:val="0"/>
          <w:numId w:val="32"/>
        </w:numPr>
        <w:spacing w:line="240" w:lineRule="auto"/>
        <w:rPr>
          <w:szCs w:val="24"/>
          <w:lang w:val="fr-FR" w:bidi="yi-Hebr"/>
        </w:rPr>
      </w:pPr>
      <w:r>
        <w:rPr>
          <w:szCs w:val="24"/>
          <w:lang w:val="fr-FR" w:bidi="yi-Hebr"/>
        </w:rPr>
        <w:t>nausées</w:t>
      </w:r>
    </w:p>
    <w:p w14:paraId="488608BB" w14:textId="1A1365B4" w:rsidR="00BD2FE3" w:rsidRPr="00D0005D" w:rsidRDefault="00BD2FE3" w:rsidP="00011C35">
      <w:pPr>
        <w:keepNext/>
        <w:numPr>
          <w:ilvl w:val="0"/>
          <w:numId w:val="32"/>
        </w:numPr>
        <w:spacing w:line="240" w:lineRule="auto"/>
        <w:rPr>
          <w:szCs w:val="24"/>
          <w:lang w:val="fr-FR" w:bidi="yi-Hebr"/>
        </w:rPr>
      </w:pPr>
      <w:r>
        <w:rPr>
          <w:szCs w:val="24"/>
          <w:lang w:val="fr-FR" w:bidi="yi-Hebr"/>
        </w:rPr>
        <w:t>vomissements</w:t>
      </w:r>
    </w:p>
    <w:p w14:paraId="4F6DB72A" w14:textId="77777777" w:rsidR="00970F2B" w:rsidRPr="00D0005D" w:rsidRDefault="00970F2B" w:rsidP="00011C35">
      <w:pPr>
        <w:keepNext/>
        <w:numPr>
          <w:ilvl w:val="0"/>
          <w:numId w:val="32"/>
        </w:numPr>
        <w:spacing w:line="240" w:lineRule="auto"/>
        <w:rPr>
          <w:szCs w:val="24"/>
          <w:lang w:val="fr-FR" w:bidi="yi-Hebr"/>
        </w:rPr>
      </w:pPr>
      <w:r w:rsidRPr="00D0005D">
        <w:rPr>
          <w:szCs w:val="24"/>
          <w:lang w:val="fr-FR" w:bidi="yi-Hebr"/>
        </w:rPr>
        <w:t xml:space="preserve">gonflement des membres </w:t>
      </w:r>
      <w:r w:rsidR="00B6492E" w:rsidRPr="00D0005D">
        <w:rPr>
          <w:szCs w:val="24"/>
          <w:lang w:val="fr-FR" w:bidi="yi-Hebr"/>
        </w:rPr>
        <w:t>(œdème périphérique)</w:t>
      </w:r>
    </w:p>
    <w:p w14:paraId="5259677E" w14:textId="77777777" w:rsidR="00970F2B" w:rsidRPr="00D0005D" w:rsidRDefault="00970F2B" w:rsidP="00011C35">
      <w:pPr>
        <w:spacing w:line="240" w:lineRule="auto"/>
        <w:rPr>
          <w:lang w:val="fr-FR"/>
        </w:rPr>
      </w:pPr>
    </w:p>
    <w:p w14:paraId="4AE43932" w14:textId="77777777" w:rsidR="00970F2B" w:rsidRPr="00D0005D" w:rsidRDefault="00970F2B" w:rsidP="00011C35">
      <w:pPr>
        <w:keepNext/>
        <w:keepLines/>
        <w:spacing w:line="240" w:lineRule="auto"/>
        <w:rPr>
          <w:szCs w:val="24"/>
          <w:lang w:val="fr-FR" w:bidi="yi-Hebr"/>
        </w:rPr>
      </w:pPr>
      <w:r w:rsidRPr="00D0005D">
        <w:rPr>
          <w:b/>
          <w:szCs w:val="24"/>
          <w:lang w:val="fr-FR" w:bidi="yi-Hebr"/>
        </w:rPr>
        <w:t xml:space="preserve">Fréquent : </w:t>
      </w:r>
      <w:r w:rsidRPr="00D0005D">
        <w:rPr>
          <w:szCs w:val="24"/>
          <w:lang w:val="fr-FR" w:bidi="yi-Hebr"/>
        </w:rPr>
        <w:t>pouvant concerner jusqu</w:t>
      </w:r>
      <w:r w:rsidR="009B077B" w:rsidRPr="00D0005D">
        <w:rPr>
          <w:szCs w:val="24"/>
          <w:lang w:val="fr-FR" w:bidi="yi-Hebr"/>
        </w:rPr>
        <w:t>’</w:t>
      </w:r>
      <w:r w:rsidRPr="00D0005D">
        <w:rPr>
          <w:szCs w:val="24"/>
          <w:lang w:val="fr-FR" w:bidi="yi-Hebr"/>
        </w:rPr>
        <w:t>à 1</w:t>
      </w:r>
      <w:r w:rsidR="005F046F" w:rsidRPr="00D0005D">
        <w:rPr>
          <w:szCs w:val="24"/>
          <w:lang w:val="fr-FR" w:bidi="yi-Hebr"/>
        </w:rPr>
        <w:t> </w:t>
      </w:r>
      <w:r w:rsidRPr="00D0005D">
        <w:rPr>
          <w:szCs w:val="24"/>
          <w:lang w:val="fr-FR" w:bidi="yi-Hebr"/>
        </w:rPr>
        <w:t>personne sur 10</w:t>
      </w:r>
    </w:p>
    <w:p w14:paraId="47D25C07" w14:textId="77777777" w:rsidR="00970F2B" w:rsidRPr="00D0005D" w:rsidRDefault="00970F2B" w:rsidP="00011C35">
      <w:pPr>
        <w:keepNext/>
        <w:keepLines/>
        <w:numPr>
          <w:ilvl w:val="0"/>
          <w:numId w:val="32"/>
        </w:numPr>
        <w:spacing w:line="240" w:lineRule="auto"/>
        <w:rPr>
          <w:szCs w:val="24"/>
          <w:lang w:val="fr-FR" w:bidi="yi-Hebr"/>
        </w:rPr>
      </w:pPr>
      <w:r w:rsidRPr="00D0005D">
        <w:rPr>
          <w:szCs w:val="24"/>
          <w:lang w:val="fr-FR" w:bidi="yi-Hebr"/>
        </w:rPr>
        <w:t xml:space="preserve">inflammation du système digestif </w:t>
      </w:r>
      <w:r w:rsidR="00B6492E" w:rsidRPr="00D0005D">
        <w:rPr>
          <w:szCs w:val="24"/>
          <w:lang w:val="fr-FR" w:bidi="yi-Hebr"/>
        </w:rPr>
        <w:t>(gastroentérite)</w:t>
      </w:r>
    </w:p>
    <w:p w14:paraId="6C2156F3" w14:textId="194EA9B4" w:rsidR="00970F2B" w:rsidRPr="00D0005D" w:rsidRDefault="00C80A72" w:rsidP="00011C35">
      <w:pPr>
        <w:numPr>
          <w:ilvl w:val="0"/>
          <w:numId w:val="32"/>
        </w:numPr>
        <w:spacing w:line="240" w:lineRule="auto"/>
        <w:rPr>
          <w:szCs w:val="24"/>
          <w:lang w:val="fr-FR" w:bidi="yi-Hebr"/>
        </w:rPr>
      </w:pPr>
      <w:r>
        <w:rPr>
          <w:szCs w:val="24"/>
          <w:lang w:val="fr-FR" w:bidi="yi-Hebr"/>
        </w:rPr>
        <w:t xml:space="preserve">faible taux </w:t>
      </w:r>
      <w:r w:rsidR="00970F2B" w:rsidRPr="00D0005D">
        <w:rPr>
          <w:szCs w:val="24"/>
          <w:lang w:val="fr-FR" w:bidi="yi-Hebr"/>
        </w:rPr>
        <w:t xml:space="preserve">de globules rouges </w:t>
      </w:r>
      <w:r w:rsidR="00AF2686" w:rsidRPr="00D0005D">
        <w:rPr>
          <w:szCs w:val="24"/>
          <w:lang w:val="fr-FR" w:bidi="yi-Hebr"/>
        </w:rPr>
        <w:t>(anémie)</w:t>
      </w:r>
      <w:r w:rsidR="00AF2A89">
        <w:rPr>
          <w:szCs w:val="24"/>
          <w:lang w:val="fr-FR" w:bidi="yi-Hebr"/>
        </w:rPr>
        <w:t>. Les symptômes sont</w:t>
      </w:r>
      <w:r w:rsidR="00AF2686" w:rsidRPr="00D0005D">
        <w:rPr>
          <w:szCs w:val="24"/>
          <w:lang w:val="fr-FR" w:bidi="yi-Hebr"/>
        </w:rPr>
        <w:t xml:space="preserve"> </w:t>
      </w:r>
      <w:r w:rsidR="00970F2B" w:rsidRPr="00D0005D">
        <w:rPr>
          <w:szCs w:val="24"/>
          <w:lang w:val="fr-FR" w:bidi="yi-Hebr"/>
        </w:rPr>
        <w:t>une pâleur de la peau, une faiblesse ou un essoufflement</w:t>
      </w:r>
    </w:p>
    <w:p w14:paraId="5611A362" w14:textId="79D12831" w:rsidR="00970F2B" w:rsidRPr="00D0005D" w:rsidRDefault="00970F2B" w:rsidP="00011C35">
      <w:pPr>
        <w:numPr>
          <w:ilvl w:val="0"/>
          <w:numId w:val="32"/>
        </w:numPr>
        <w:spacing w:line="240" w:lineRule="auto"/>
        <w:rPr>
          <w:szCs w:val="24"/>
          <w:lang w:val="fr-FR" w:bidi="yi-Hebr"/>
        </w:rPr>
      </w:pPr>
      <w:r w:rsidRPr="00D0005D">
        <w:rPr>
          <w:szCs w:val="24"/>
          <w:lang w:val="fr-FR" w:bidi="yi-Hebr"/>
        </w:rPr>
        <w:t xml:space="preserve">battements de cœur irréguliers, forts ou rapides </w:t>
      </w:r>
      <w:r w:rsidR="00B6492E" w:rsidRPr="00D0005D">
        <w:rPr>
          <w:szCs w:val="24"/>
          <w:lang w:val="fr-FR" w:bidi="yi-Hebr"/>
        </w:rPr>
        <w:t>(palpitations)</w:t>
      </w:r>
    </w:p>
    <w:p w14:paraId="7DB5D139" w14:textId="4FEE2F9F" w:rsidR="00970F2B" w:rsidRPr="00D0005D" w:rsidRDefault="00970F2B" w:rsidP="00011C35">
      <w:pPr>
        <w:numPr>
          <w:ilvl w:val="0"/>
          <w:numId w:val="32"/>
        </w:numPr>
        <w:spacing w:line="240" w:lineRule="auto"/>
        <w:rPr>
          <w:szCs w:val="24"/>
          <w:lang w:val="fr-FR" w:bidi="yi-Hebr"/>
        </w:rPr>
      </w:pPr>
      <w:r w:rsidRPr="00D0005D">
        <w:rPr>
          <w:szCs w:val="24"/>
          <w:lang w:val="fr-FR" w:bidi="yi-Hebr"/>
        </w:rPr>
        <w:t>pression artérielle basse</w:t>
      </w:r>
      <w:r w:rsidR="00B6492E" w:rsidRPr="00D0005D">
        <w:rPr>
          <w:szCs w:val="24"/>
          <w:lang w:val="fr-FR" w:bidi="yi-Hebr"/>
        </w:rPr>
        <w:t xml:space="preserve"> (hypotension</w:t>
      </w:r>
      <w:r w:rsidRPr="00D0005D">
        <w:rPr>
          <w:szCs w:val="24"/>
          <w:lang w:val="fr-FR" w:bidi="yi-Hebr"/>
        </w:rPr>
        <w:t>)</w:t>
      </w:r>
    </w:p>
    <w:p w14:paraId="432863C1" w14:textId="77777777" w:rsidR="00970F2B" w:rsidRPr="00D0005D" w:rsidRDefault="00970F2B" w:rsidP="00011C35">
      <w:pPr>
        <w:numPr>
          <w:ilvl w:val="0"/>
          <w:numId w:val="32"/>
        </w:numPr>
        <w:spacing w:line="240" w:lineRule="auto"/>
        <w:rPr>
          <w:szCs w:val="24"/>
          <w:lang w:val="fr-FR" w:bidi="yi-Hebr"/>
        </w:rPr>
      </w:pPr>
      <w:r w:rsidRPr="00D0005D">
        <w:rPr>
          <w:szCs w:val="24"/>
          <w:lang w:val="fr-FR" w:bidi="yi-Hebr"/>
        </w:rPr>
        <w:t xml:space="preserve">saignement de nez </w:t>
      </w:r>
      <w:r w:rsidR="00B6492E" w:rsidRPr="00D0005D">
        <w:rPr>
          <w:szCs w:val="24"/>
          <w:lang w:val="fr-FR" w:bidi="yi-Hebr"/>
        </w:rPr>
        <w:t>(épistaxis)</w:t>
      </w:r>
    </w:p>
    <w:p w14:paraId="7F87BA40" w14:textId="77777777" w:rsidR="00970F2B" w:rsidRDefault="00970F2B" w:rsidP="00011C35">
      <w:pPr>
        <w:numPr>
          <w:ilvl w:val="0"/>
          <w:numId w:val="32"/>
        </w:numPr>
        <w:spacing w:line="240" w:lineRule="auto"/>
        <w:rPr>
          <w:szCs w:val="24"/>
          <w:lang w:val="fr-FR" w:bidi="yi-Hebr"/>
        </w:rPr>
      </w:pPr>
      <w:r w:rsidRPr="00D0005D">
        <w:rPr>
          <w:szCs w:val="24"/>
          <w:lang w:val="fr-FR" w:bidi="yi-Hebr"/>
        </w:rPr>
        <w:t xml:space="preserve">difficulté à respirer par le nez </w:t>
      </w:r>
      <w:r w:rsidR="00081856" w:rsidRPr="00D0005D">
        <w:rPr>
          <w:szCs w:val="24"/>
          <w:lang w:val="fr-FR" w:bidi="yi-Hebr"/>
        </w:rPr>
        <w:t>(congestion nasale)</w:t>
      </w:r>
    </w:p>
    <w:p w14:paraId="798B3D31" w14:textId="77777777" w:rsidR="00CD2926" w:rsidRDefault="00CD2926" w:rsidP="00CD2926">
      <w:pPr>
        <w:keepNext/>
        <w:keepLines/>
        <w:numPr>
          <w:ilvl w:val="0"/>
          <w:numId w:val="32"/>
        </w:numPr>
        <w:spacing w:line="240" w:lineRule="auto"/>
        <w:rPr>
          <w:szCs w:val="24"/>
          <w:lang w:val="fr-FR" w:bidi="yi-Hebr"/>
        </w:rPr>
      </w:pPr>
      <w:r w:rsidRPr="00D0005D">
        <w:rPr>
          <w:szCs w:val="24"/>
          <w:lang w:val="fr-FR" w:bidi="yi-Hebr"/>
        </w:rPr>
        <w:t>inflammation de l’estomac (gastrite)</w:t>
      </w:r>
    </w:p>
    <w:p w14:paraId="11EA96BC" w14:textId="1EE334DA" w:rsidR="00852D09" w:rsidRPr="00D0005D" w:rsidRDefault="00B13B89" w:rsidP="00CD2926">
      <w:pPr>
        <w:keepNext/>
        <w:keepLines/>
        <w:numPr>
          <w:ilvl w:val="0"/>
          <w:numId w:val="32"/>
        </w:numPr>
        <w:spacing w:line="240" w:lineRule="auto"/>
        <w:rPr>
          <w:szCs w:val="24"/>
          <w:lang w:val="fr-FR" w:bidi="yi-Hebr"/>
        </w:rPr>
      </w:pPr>
      <w:r w:rsidRPr="00D0005D">
        <w:rPr>
          <w:szCs w:val="24"/>
          <w:lang w:val="fr-FR" w:bidi="yi-Hebr"/>
        </w:rPr>
        <w:t>brûlures d’estomac (reflux gastro-œsophagien)</w:t>
      </w:r>
    </w:p>
    <w:p w14:paraId="0462AD82" w14:textId="60CD963A" w:rsidR="00B724A1" w:rsidRPr="00D0005D" w:rsidRDefault="00B13B89" w:rsidP="00B13B89">
      <w:pPr>
        <w:numPr>
          <w:ilvl w:val="0"/>
          <w:numId w:val="32"/>
        </w:numPr>
        <w:spacing w:line="240" w:lineRule="auto"/>
        <w:rPr>
          <w:szCs w:val="24"/>
          <w:lang w:val="fr-FR" w:bidi="yi-Hebr"/>
        </w:rPr>
      </w:pPr>
      <w:r w:rsidRPr="00D0005D">
        <w:rPr>
          <w:szCs w:val="24"/>
          <w:lang w:val="fr-FR" w:bidi="yi-Hebr"/>
        </w:rPr>
        <w:t>difficulté à avaler (dysphagie)</w:t>
      </w:r>
    </w:p>
    <w:p w14:paraId="6A0D2889" w14:textId="3B037254" w:rsidR="00970F2B" w:rsidRPr="00902102" w:rsidRDefault="00970F2B" w:rsidP="00902102">
      <w:pPr>
        <w:numPr>
          <w:ilvl w:val="0"/>
          <w:numId w:val="32"/>
        </w:numPr>
        <w:spacing w:line="240" w:lineRule="auto"/>
        <w:rPr>
          <w:szCs w:val="24"/>
          <w:lang w:val="fr-FR" w:bidi="yi-Hebr"/>
        </w:rPr>
      </w:pPr>
      <w:r w:rsidRPr="00B13B89">
        <w:rPr>
          <w:szCs w:val="24"/>
          <w:lang w:val="fr-FR" w:bidi="yi-Hebr"/>
        </w:rPr>
        <w:t xml:space="preserve">douleur dans l’estomac, l’intestin ou l’abdomen </w:t>
      </w:r>
      <w:r w:rsidR="00B6492E" w:rsidRPr="00B13B89">
        <w:rPr>
          <w:szCs w:val="24"/>
          <w:lang w:val="fr-FR" w:bidi="yi-Hebr"/>
        </w:rPr>
        <w:t>(douleur gastrointestinale ou abdominale)</w:t>
      </w:r>
    </w:p>
    <w:p w14:paraId="419A4866" w14:textId="77777777" w:rsidR="00970F2B" w:rsidRPr="00D0005D" w:rsidRDefault="00970F2B" w:rsidP="00011C35">
      <w:pPr>
        <w:numPr>
          <w:ilvl w:val="0"/>
          <w:numId w:val="32"/>
        </w:numPr>
        <w:spacing w:line="240" w:lineRule="auto"/>
        <w:rPr>
          <w:szCs w:val="24"/>
          <w:lang w:val="fr-FR" w:bidi="yi-Hebr"/>
        </w:rPr>
      </w:pPr>
      <w:r w:rsidRPr="00D0005D">
        <w:rPr>
          <w:szCs w:val="24"/>
          <w:lang w:val="fr-FR" w:bidi="yi-Hebr"/>
        </w:rPr>
        <w:t>constipation</w:t>
      </w:r>
    </w:p>
    <w:p w14:paraId="56D84AAB" w14:textId="77777777" w:rsidR="00970F2B" w:rsidRPr="00D0005D" w:rsidRDefault="00970F2B" w:rsidP="00011C35">
      <w:pPr>
        <w:numPr>
          <w:ilvl w:val="0"/>
          <w:numId w:val="32"/>
        </w:numPr>
        <w:spacing w:line="240" w:lineRule="auto"/>
        <w:rPr>
          <w:szCs w:val="24"/>
          <w:lang w:val="fr-FR" w:bidi="yi-Hebr"/>
        </w:rPr>
      </w:pPr>
      <w:r w:rsidRPr="00D0005D">
        <w:rPr>
          <w:szCs w:val="24"/>
          <w:lang w:val="fr-FR" w:bidi="yi-Hebr"/>
        </w:rPr>
        <w:t xml:space="preserve">ballonnements </w:t>
      </w:r>
      <w:r w:rsidR="00B6492E" w:rsidRPr="00D0005D">
        <w:rPr>
          <w:szCs w:val="24"/>
          <w:lang w:val="fr-FR" w:bidi="yi-Hebr"/>
        </w:rPr>
        <w:t>(distension abdominale)</w:t>
      </w:r>
    </w:p>
    <w:p w14:paraId="59D3F67A" w14:textId="77777777" w:rsidR="00B806C6" w:rsidRPr="00D0005D" w:rsidRDefault="00B806C6" w:rsidP="00B806C6">
      <w:pPr>
        <w:tabs>
          <w:tab w:val="left" w:pos="0"/>
        </w:tabs>
        <w:spacing w:line="240" w:lineRule="auto"/>
        <w:rPr>
          <w:iCs/>
          <w:lang w:val="fr-FR"/>
        </w:rPr>
      </w:pPr>
    </w:p>
    <w:p w14:paraId="380D267F" w14:textId="3CE63848" w:rsidR="00B806C6" w:rsidRPr="00D0005D" w:rsidRDefault="00B806C6" w:rsidP="00B806C6">
      <w:pPr>
        <w:keepNext/>
        <w:keepLines/>
        <w:numPr>
          <w:ilvl w:val="12"/>
          <w:numId w:val="0"/>
        </w:numPr>
        <w:tabs>
          <w:tab w:val="clear" w:pos="567"/>
          <w:tab w:val="left" w:pos="708"/>
        </w:tabs>
        <w:spacing w:line="240" w:lineRule="auto"/>
        <w:ind w:right="-29"/>
        <w:rPr>
          <w:lang w:val="fr-FR"/>
        </w:rPr>
      </w:pPr>
      <w:r w:rsidRPr="00D0005D">
        <w:rPr>
          <w:b/>
          <w:lang w:val="fr-FR"/>
        </w:rPr>
        <w:t>Effets indésirables chez les enfants</w:t>
      </w:r>
    </w:p>
    <w:p w14:paraId="6709EAC2" w14:textId="41B6FE32" w:rsidR="00B806C6" w:rsidRPr="00D0005D" w:rsidRDefault="00676A4D" w:rsidP="00B806C6">
      <w:pPr>
        <w:keepNext/>
        <w:keepLines/>
        <w:numPr>
          <w:ilvl w:val="12"/>
          <w:numId w:val="0"/>
        </w:numPr>
        <w:tabs>
          <w:tab w:val="clear" w:pos="567"/>
          <w:tab w:val="left" w:pos="708"/>
        </w:tabs>
        <w:spacing w:line="240" w:lineRule="auto"/>
        <w:ind w:right="-29"/>
        <w:rPr>
          <w:lang w:val="fr-FR"/>
        </w:rPr>
      </w:pPr>
      <w:r w:rsidRPr="00D0005D">
        <w:rPr>
          <w:lang w:val="fr-FR"/>
        </w:rPr>
        <w:t xml:space="preserve">En général, les effets indésirables observés chez les </w:t>
      </w:r>
      <w:r w:rsidRPr="00D0005D">
        <w:rPr>
          <w:b/>
          <w:lang w:val="fr-FR"/>
        </w:rPr>
        <w:t>enfants âgés de 6 à</w:t>
      </w:r>
      <w:r w:rsidR="0020044E" w:rsidRPr="00D0005D">
        <w:rPr>
          <w:b/>
          <w:lang w:val="fr-FR"/>
        </w:rPr>
        <w:t xml:space="preserve"> moins de</w:t>
      </w:r>
      <w:r w:rsidRPr="00D0005D">
        <w:rPr>
          <w:b/>
          <w:lang w:val="fr-FR"/>
        </w:rPr>
        <w:t> 1</w:t>
      </w:r>
      <w:r w:rsidR="0020044E" w:rsidRPr="00D0005D">
        <w:rPr>
          <w:b/>
          <w:lang w:val="fr-FR"/>
        </w:rPr>
        <w:t>8</w:t>
      </w:r>
      <w:r w:rsidRPr="00D0005D">
        <w:rPr>
          <w:b/>
          <w:lang w:val="fr-FR"/>
        </w:rPr>
        <w:t> ans</w:t>
      </w:r>
      <w:r w:rsidRPr="00D0005D">
        <w:rPr>
          <w:lang w:val="fr-FR"/>
        </w:rPr>
        <w:t xml:space="preserve"> traités par </w:t>
      </w:r>
      <w:proofErr w:type="spellStart"/>
      <w:r w:rsidRPr="00D0005D">
        <w:rPr>
          <w:lang w:val="fr-FR"/>
        </w:rPr>
        <w:t>Adempas</w:t>
      </w:r>
      <w:proofErr w:type="spellEnd"/>
      <w:r w:rsidRPr="00D0005D">
        <w:rPr>
          <w:lang w:val="fr-FR"/>
        </w:rPr>
        <w:t xml:space="preserve"> </w:t>
      </w:r>
      <w:r w:rsidR="003B785B" w:rsidRPr="00D0005D">
        <w:rPr>
          <w:lang w:val="fr-FR"/>
        </w:rPr>
        <w:t>étaient</w:t>
      </w:r>
      <w:r w:rsidRPr="00D0005D">
        <w:rPr>
          <w:lang w:val="fr-FR"/>
        </w:rPr>
        <w:t xml:space="preserve"> similaires à ceux observés chez les adultes. Les effets indésirables les plus </w:t>
      </w:r>
      <w:r w:rsidRPr="00D0005D">
        <w:rPr>
          <w:b/>
          <w:lang w:val="fr-FR"/>
        </w:rPr>
        <w:t>fréquents</w:t>
      </w:r>
      <w:r w:rsidRPr="00D0005D">
        <w:rPr>
          <w:lang w:val="fr-FR"/>
        </w:rPr>
        <w:t xml:space="preserve"> </w:t>
      </w:r>
      <w:r w:rsidRPr="00D0005D">
        <w:rPr>
          <w:bCs/>
          <w:lang w:val="fr-FR"/>
        </w:rPr>
        <w:t>chez les</w:t>
      </w:r>
      <w:r w:rsidRPr="00D0005D">
        <w:rPr>
          <w:b/>
          <w:lang w:val="fr-FR"/>
        </w:rPr>
        <w:t xml:space="preserve"> enfants</w:t>
      </w:r>
      <w:r w:rsidRPr="00D0005D">
        <w:rPr>
          <w:lang w:val="fr-FR"/>
        </w:rPr>
        <w:t xml:space="preserve"> </w:t>
      </w:r>
      <w:r w:rsidR="003B785B" w:rsidRPr="00D0005D">
        <w:rPr>
          <w:lang w:val="fr-FR"/>
        </w:rPr>
        <w:t>étaient</w:t>
      </w:r>
      <w:r w:rsidRPr="00D0005D">
        <w:rPr>
          <w:lang w:val="fr-FR"/>
        </w:rPr>
        <w:t> :</w:t>
      </w:r>
    </w:p>
    <w:p w14:paraId="61B78A38" w14:textId="24428B1D" w:rsidR="00676A4D" w:rsidRPr="00D0005D" w:rsidRDefault="00676A4D" w:rsidP="00C43EE5">
      <w:pPr>
        <w:keepNext/>
        <w:numPr>
          <w:ilvl w:val="0"/>
          <w:numId w:val="32"/>
        </w:numPr>
        <w:spacing w:line="240" w:lineRule="auto"/>
        <w:ind w:left="357" w:hanging="357"/>
        <w:rPr>
          <w:szCs w:val="24"/>
          <w:lang w:val="fr-FR" w:bidi="yi-Hebr"/>
        </w:rPr>
      </w:pPr>
      <w:r w:rsidRPr="00D0005D">
        <w:rPr>
          <w:b/>
          <w:szCs w:val="24"/>
          <w:lang w:val="fr-FR" w:bidi="yi-Hebr"/>
        </w:rPr>
        <w:t xml:space="preserve">pression </w:t>
      </w:r>
      <w:r w:rsidR="00EF16F3" w:rsidRPr="00D0005D">
        <w:rPr>
          <w:b/>
          <w:szCs w:val="24"/>
          <w:lang w:val="fr-FR" w:bidi="yi-Hebr"/>
        </w:rPr>
        <w:t>sanguine</w:t>
      </w:r>
      <w:r w:rsidRPr="00D0005D">
        <w:rPr>
          <w:b/>
          <w:szCs w:val="24"/>
          <w:lang w:val="fr-FR" w:bidi="yi-Hebr"/>
        </w:rPr>
        <w:t xml:space="preserve"> basse</w:t>
      </w:r>
      <w:r w:rsidRPr="00D0005D">
        <w:rPr>
          <w:szCs w:val="24"/>
          <w:lang w:val="fr-FR" w:bidi="yi-Hebr"/>
        </w:rPr>
        <w:t xml:space="preserve"> (hypotension) (</w:t>
      </w:r>
      <w:r w:rsidR="001130F1">
        <w:rPr>
          <w:b/>
          <w:bCs/>
          <w:szCs w:val="24"/>
          <w:lang w:val="fr-FR" w:bidi="yi-Hebr"/>
        </w:rPr>
        <w:t>T</w:t>
      </w:r>
      <w:r w:rsidR="0020044E" w:rsidRPr="00D0005D">
        <w:rPr>
          <w:b/>
          <w:bCs/>
          <w:szCs w:val="24"/>
          <w:lang w:val="fr-FR" w:bidi="yi-Hebr"/>
        </w:rPr>
        <w:t>rès fréquent :</w:t>
      </w:r>
      <w:r w:rsidR="0020044E" w:rsidRPr="00D0005D">
        <w:rPr>
          <w:szCs w:val="24"/>
          <w:lang w:val="fr-FR" w:bidi="yi-Hebr"/>
        </w:rPr>
        <w:t xml:space="preserve"> </w:t>
      </w:r>
      <w:r w:rsidRPr="00D0005D">
        <w:rPr>
          <w:szCs w:val="24"/>
          <w:lang w:val="fr-FR" w:bidi="yi-Hebr"/>
        </w:rPr>
        <w:t>pouvant concerner plus de 1 </w:t>
      </w:r>
      <w:r w:rsidR="006A276F" w:rsidRPr="00D0005D">
        <w:rPr>
          <w:szCs w:val="24"/>
          <w:lang w:val="fr-FR" w:bidi="yi-Hebr"/>
        </w:rPr>
        <w:t>enfant</w:t>
      </w:r>
      <w:r w:rsidRPr="00D0005D">
        <w:rPr>
          <w:szCs w:val="24"/>
          <w:lang w:val="fr-FR" w:bidi="yi-Hebr"/>
        </w:rPr>
        <w:t xml:space="preserve"> sur 10)</w:t>
      </w:r>
    </w:p>
    <w:p w14:paraId="5FC7CEE4" w14:textId="27DFA29D" w:rsidR="00676A4D" w:rsidRPr="00D0005D" w:rsidRDefault="00676A4D" w:rsidP="00676A4D">
      <w:pPr>
        <w:keepNext/>
        <w:numPr>
          <w:ilvl w:val="0"/>
          <w:numId w:val="31"/>
        </w:numPr>
        <w:spacing w:line="240" w:lineRule="auto"/>
        <w:rPr>
          <w:szCs w:val="24"/>
          <w:lang w:val="fr-FR" w:bidi="yi-Hebr"/>
        </w:rPr>
      </w:pPr>
      <w:r w:rsidRPr="00D0005D">
        <w:rPr>
          <w:b/>
          <w:szCs w:val="24"/>
          <w:lang w:val="fr-FR" w:bidi="yi-Hebr"/>
        </w:rPr>
        <w:t>maux de tête</w:t>
      </w:r>
      <w:r w:rsidRPr="00D0005D">
        <w:rPr>
          <w:szCs w:val="24"/>
          <w:lang w:val="fr-FR" w:bidi="yi-Hebr"/>
        </w:rPr>
        <w:t xml:space="preserve"> (</w:t>
      </w:r>
      <w:r w:rsidR="001130F1">
        <w:rPr>
          <w:b/>
          <w:bCs/>
          <w:szCs w:val="24"/>
          <w:lang w:val="fr-FR" w:bidi="yi-Hebr"/>
        </w:rPr>
        <w:t>F</w:t>
      </w:r>
      <w:r w:rsidR="0020044E" w:rsidRPr="00D0005D">
        <w:rPr>
          <w:b/>
          <w:bCs/>
          <w:szCs w:val="24"/>
          <w:lang w:val="fr-FR" w:bidi="yi-Hebr"/>
        </w:rPr>
        <w:t>réquent :</w:t>
      </w:r>
      <w:r w:rsidR="0020044E" w:rsidRPr="00D0005D">
        <w:rPr>
          <w:szCs w:val="24"/>
          <w:lang w:val="fr-FR" w:bidi="yi-Hebr"/>
        </w:rPr>
        <w:t xml:space="preserve"> </w:t>
      </w:r>
      <w:r w:rsidRPr="00D0005D">
        <w:rPr>
          <w:szCs w:val="24"/>
          <w:lang w:val="fr-FR" w:bidi="yi-Hebr"/>
        </w:rPr>
        <w:t>pouvant concerner jusqu’à 1 </w:t>
      </w:r>
      <w:r w:rsidR="006A276F" w:rsidRPr="00D0005D">
        <w:rPr>
          <w:szCs w:val="24"/>
          <w:lang w:val="fr-FR" w:bidi="yi-Hebr"/>
        </w:rPr>
        <w:t>enfant</w:t>
      </w:r>
      <w:r w:rsidRPr="00D0005D">
        <w:rPr>
          <w:szCs w:val="24"/>
          <w:lang w:val="fr-FR" w:bidi="yi-Hebr"/>
        </w:rPr>
        <w:t xml:space="preserve"> sur 10)</w:t>
      </w:r>
    </w:p>
    <w:p w14:paraId="5A491054" w14:textId="77777777" w:rsidR="00B806C6" w:rsidRPr="00D0005D" w:rsidRDefault="00B806C6" w:rsidP="00011C35">
      <w:pPr>
        <w:tabs>
          <w:tab w:val="left" w:pos="0"/>
        </w:tabs>
        <w:spacing w:line="240" w:lineRule="auto"/>
        <w:rPr>
          <w:iCs/>
          <w:lang w:val="fr-FR"/>
        </w:rPr>
      </w:pPr>
    </w:p>
    <w:p w14:paraId="43FA2E01" w14:textId="0F128B0D" w:rsidR="00970F2B" w:rsidRPr="00D0005D" w:rsidRDefault="00970F2B" w:rsidP="00011C35">
      <w:pPr>
        <w:keepNext/>
        <w:tabs>
          <w:tab w:val="clear" w:pos="567"/>
        </w:tabs>
        <w:autoSpaceDE w:val="0"/>
        <w:autoSpaceDN w:val="0"/>
        <w:adjustRightInd w:val="0"/>
        <w:spacing w:line="240" w:lineRule="auto"/>
        <w:rPr>
          <w:lang w:val="fr-FR" w:eastAsia="zh-CN" w:bidi="yi-Hebr"/>
        </w:rPr>
      </w:pPr>
      <w:r w:rsidRPr="00D0005D">
        <w:rPr>
          <w:b/>
          <w:szCs w:val="24"/>
          <w:lang w:val="fr-FR" w:eastAsia="zh-CN" w:bidi="yi-Hebr"/>
        </w:rPr>
        <w:t>Déclaration des effets secondaires</w:t>
      </w:r>
    </w:p>
    <w:p w14:paraId="6FC3A976" w14:textId="496E3B06" w:rsidR="00970F2B" w:rsidRDefault="00970F2B" w:rsidP="00011C35">
      <w:pPr>
        <w:keepNext/>
        <w:spacing w:line="240" w:lineRule="auto"/>
        <w:rPr>
          <w:rFonts w:eastAsia="Calibri"/>
          <w:noProof/>
          <w:lang w:val="fr-FR" w:eastAsia="zh-CN"/>
        </w:rPr>
      </w:pPr>
      <w:r w:rsidRPr="00D0005D">
        <w:rPr>
          <w:szCs w:val="24"/>
          <w:lang w:val="fr-FR" w:bidi="yi-Hebr"/>
        </w:rPr>
        <w:t xml:space="preserve">Si vous ressentez un quelconque effet indésirable, parlez-en à votre médecin ou votre pharmacien. Ceci s’applique aussi à tout effet indésirable qui ne serait pas mentionné dans cette notice. Vous pouvez également déclarer les effets indésirables directement via </w:t>
      </w:r>
      <w:r w:rsidRPr="00D0005D">
        <w:rPr>
          <w:szCs w:val="24"/>
          <w:highlight w:val="lightGray"/>
          <w:lang w:val="fr-FR" w:bidi="yi-Hebr"/>
        </w:rPr>
        <w:t>le système national de déclaration</w:t>
      </w:r>
      <w:r w:rsidR="009D06F9" w:rsidRPr="00D0005D">
        <w:rPr>
          <w:szCs w:val="24"/>
          <w:highlight w:val="lightGray"/>
          <w:lang w:val="fr-FR" w:bidi="yi-Hebr"/>
        </w:rPr>
        <w:t> </w:t>
      </w:r>
      <w:r w:rsidR="002F08D8">
        <w:rPr>
          <w:szCs w:val="24"/>
          <w:highlight w:val="lightGray"/>
          <w:lang w:val="fr-FR" w:bidi="yi-Hebr"/>
        </w:rPr>
        <w:t>décrit en Annexe V.</w:t>
      </w:r>
      <w:r w:rsidR="009D06F9" w:rsidRPr="00D0005D">
        <w:rPr>
          <w:rFonts w:eastAsia="Calibri"/>
          <w:noProof/>
          <w:lang w:val="fr-FR" w:eastAsia="zh-CN"/>
        </w:rPr>
        <w:t xml:space="preserve"> </w:t>
      </w:r>
    </w:p>
    <w:p w14:paraId="660C0314" w14:textId="7EBBF9AA" w:rsidR="00F61111" w:rsidRPr="00F61111" w:rsidRDefault="00F61111" w:rsidP="00011C35">
      <w:pPr>
        <w:keepNext/>
        <w:spacing w:line="240" w:lineRule="auto"/>
        <w:rPr>
          <w:lang w:val="fr-FR"/>
        </w:rPr>
      </w:pPr>
      <w:r w:rsidRPr="001B373A">
        <w:rPr>
          <w:lang w:val="fr-FR"/>
        </w:rPr>
        <w:t xml:space="preserve">En signalant les effets indésirables, vous contribuez à fournir davantage d’informations sur la sécurité du </w:t>
      </w:r>
      <w:proofErr w:type="spellStart"/>
      <w:r>
        <w:rPr>
          <w:lang w:val="fr-FR"/>
        </w:rPr>
        <w:t>medicament</w:t>
      </w:r>
      <w:proofErr w:type="spellEnd"/>
      <w:r>
        <w:rPr>
          <w:lang w:val="fr-FR"/>
        </w:rPr>
        <w:t>.</w:t>
      </w:r>
    </w:p>
    <w:p w14:paraId="4049108C" w14:textId="77777777" w:rsidR="00CF175A" w:rsidRPr="00D0005D" w:rsidRDefault="00CF175A" w:rsidP="00011C35">
      <w:pPr>
        <w:spacing w:line="240" w:lineRule="auto"/>
        <w:rPr>
          <w:lang w:val="fr-FR"/>
        </w:rPr>
      </w:pPr>
    </w:p>
    <w:p w14:paraId="4E0CAE4A" w14:textId="77777777" w:rsidR="008A5BCD" w:rsidRPr="00D0005D" w:rsidRDefault="008A5BCD" w:rsidP="00011C35">
      <w:pPr>
        <w:spacing w:line="240" w:lineRule="auto"/>
        <w:rPr>
          <w:lang w:val="fr-FR"/>
        </w:rPr>
      </w:pPr>
    </w:p>
    <w:p w14:paraId="57872825" w14:textId="77777777" w:rsidR="00970F2B" w:rsidRPr="00D0005D" w:rsidRDefault="00970F2B" w:rsidP="00854612">
      <w:pPr>
        <w:keepNext/>
        <w:keepLines/>
        <w:numPr>
          <w:ilvl w:val="12"/>
          <w:numId w:val="0"/>
        </w:numPr>
        <w:tabs>
          <w:tab w:val="clear" w:pos="567"/>
          <w:tab w:val="left" w:pos="708"/>
        </w:tabs>
        <w:spacing w:line="240" w:lineRule="auto"/>
        <w:ind w:left="567" w:right="-2" w:hanging="567"/>
        <w:outlineLvl w:val="2"/>
        <w:rPr>
          <w:szCs w:val="24"/>
          <w:lang w:val="fr-FR" w:bidi="yi-Hebr"/>
        </w:rPr>
      </w:pPr>
      <w:r w:rsidRPr="00D0005D">
        <w:rPr>
          <w:b/>
          <w:szCs w:val="24"/>
          <w:lang w:val="fr-FR" w:bidi="yi-Hebr"/>
        </w:rPr>
        <w:t>5.</w:t>
      </w:r>
      <w:r w:rsidRPr="00D0005D">
        <w:rPr>
          <w:b/>
          <w:szCs w:val="24"/>
          <w:lang w:val="fr-FR" w:bidi="yi-Hebr"/>
        </w:rPr>
        <w:tab/>
        <w:t xml:space="preserve">Comment conserver </w:t>
      </w:r>
      <w:proofErr w:type="spellStart"/>
      <w:r w:rsidRPr="00D0005D">
        <w:rPr>
          <w:b/>
          <w:szCs w:val="24"/>
          <w:lang w:val="fr-FR" w:bidi="yi-Hebr"/>
        </w:rPr>
        <w:t>Adempas</w:t>
      </w:r>
      <w:proofErr w:type="spellEnd"/>
    </w:p>
    <w:p w14:paraId="771BF66B" w14:textId="77777777" w:rsidR="00970F2B" w:rsidRPr="00D0005D" w:rsidRDefault="00970F2B" w:rsidP="00011C35">
      <w:pPr>
        <w:keepNext/>
        <w:keepLines/>
        <w:spacing w:line="240" w:lineRule="auto"/>
        <w:rPr>
          <w:b/>
          <w:bCs/>
          <w:lang w:val="fr-FR"/>
        </w:rPr>
      </w:pPr>
    </w:p>
    <w:p w14:paraId="06C9650E" w14:textId="77777777" w:rsidR="00970F2B" w:rsidRPr="00D0005D" w:rsidRDefault="00970F2B" w:rsidP="00011C35">
      <w:pPr>
        <w:keepNext/>
        <w:keepLines/>
        <w:spacing w:line="240" w:lineRule="auto"/>
        <w:rPr>
          <w:szCs w:val="24"/>
          <w:lang w:val="fr-FR" w:bidi="yi-Hebr"/>
        </w:rPr>
      </w:pPr>
      <w:r w:rsidRPr="00D0005D">
        <w:rPr>
          <w:szCs w:val="24"/>
          <w:lang w:val="fr-FR" w:bidi="yi-Hebr"/>
        </w:rPr>
        <w:t>Tenir ce médicament hors de la vue et de la portée des enfants.</w:t>
      </w:r>
    </w:p>
    <w:p w14:paraId="77367910" w14:textId="77777777" w:rsidR="00970F2B" w:rsidRPr="00D0005D" w:rsidRDefault="00970F2B" w:rsidP="00011C35">
      <w:pPr>
        <w:spacing w:line="240" w:lineRule="auto"/>
        <w:rPr>
          <w:b/>
          <w:bCs/>
          <w:lang w:val="fr-FR"/>
        </w:rPr>
      </w:pPr>
    </w:p>
    <w:p w14:paraId="7FCF56BE" w14:textId="77777777" w:rsidR="00970F2B" w:rsidRPr="00D0005D" w:rsidRDefault="00970F2B" w:rsidP="00011C35">
      <w:pPr>
        <w:spacing w:line="240" w:lineRule="auto"/>
        <w:rPr>
          <w:szCs w:val="24"/>
          <w:lang w:val="fr-FR" w:bidi="yi-Hebr"/>
        </w:rPr>
      </w:pPr>
      <w:r w:rsidRPr="00D0005D">
        <w:rPr>
          <w:szCs w:val="24"/>
          <w:lang w:val="fr-FR" w:bidi="yi-Hebr"/>
        </w:rPr>
        <w:t>Ce médicament ne nécessite pas de précautions particulières de conservation.</w:t>
      </w:r>
    </w:p>
    <w:p w14:paraId="503FA1A5" w14:textId="77777777" w:rsidR="00970F2B" w:rsidRPr="00D0005D" w:rsidRDefault="00970F2B" w:rsidP="00011C35">
      <w:pPr>
        <w:spacing w:line="240" w:lineRule="auto"/>
        <w:rPr>
          <w:szCs w:val="24"/>
          <w:lang w:val="fr-FR" w:bidi="yi-Hebr"/>
        </w:rPr>
      </w:pPr>
    </w:p>
    <w:p w14:paraId="34292310" w14:textId="0884FA89" w:rsidR="00970F2B" w:rsidRPr="00D0005D" w:rsidRDefault="00970F2B" w:rsidP="00011C35">
      <w:pPr>
        <w:spacing w:line="240" w:lineRule="auto"/>
        <w:rPr>
          <w:szCs w:val="24"/>
          <w:lang w:val="fr-FR" w:bidi="yi-Hebr"/>
        </w:rPr>
      </w:pPr>
      <w:r w:rsidRPr="00D0005D">
        <w:rPr>
          <w:szCs w:val="24"/>
          <w:lang w:val="fr-FR" w:bidi="yi-Hebr"/>
        </w:rPr>
        <w:t>N</w:t>
      </w:r>
      <w:r w:rsidR="00B709FC">
        <w:rPr>
          <w:szCs w:val="24"/>
          <w:lang w:val="fr-FR" w:bidi="yi-Hebr"/>
        </w:rPr>
        <w:t>’</w:t>
      </w:r>
      <w:r w:rsidRPr="00D0005D">
        <w:rPr>
          <w:szCs w:val="24"/>
          <w:lang w:val="fr-FR" w:bidi="yi-Hebr"/>
        </w:rPr>
        <w:t xml:space="preserve">utilisez pas ce médicament après la date de péremption indiquée sur la plaquette et la </w:t>
      </w:r>
      <w:r w:rsidRPr="00D0005D">
        <w:rPr>
          <w:lang w:val="fr-FR"/>
        </w:rPr>
        <w:t>boîte</w:t>
      </w:r>
      <w:r w:rsidRPr="00D0005D">
        <w:rPr>
          <w:szCs w:val="24"/>
          <w:lang w:val="fr-FR" w:bidi="yi-Hebr"/>
        </w:rPr>
        <w:t xml:space="preserve"> après « EXP ». La date de péremption fait référence au dernier jour de ce mois.</w:t>
      </w:r>
    </w:p>
    <w:p w14:paraId="2932FAC6" w14:textId="77777777" w:rsidR="00970F2B" w:rsidRPr="00D0005D" w:rsidRDefault="00970F2B" w:rsidP="00011C35">
      <w:pPr>
        <w:spacing w:line="240" w:lineRule="auto"/>
        <w:rPr>
          <w:lang w:val="fr-FR"/>
        </w:rPr>
      </w:pPr>
    </w:p>
    <w:p w14:paraId="23CB4F3B" w14:textId="77777777" w:rsidR="00970F2B" w:rsidRPr="00D0005D" w:rsidRDefault="00970F2B" w:rsidP="00011C35">
      <w:pPr>
        <w:spacing w:line="240" w:lineRule="auto"/>
        <w:rPr>
          <w:szCs w:val="24"/>
          <w:lang w:val="fr-FR" w:bidi="yi-Hebr"/>
        </w:rPr>
      </w:pPr>
      <w:r w:rsidRPr="00D0005D">
        <w:rPr>
          <w:szCs w:val="24"/>
          <w:lang w:val="fr-FR" w:bidi="yi-Hebr"/>
        </w:rPr>
        <w:t>Ne jetez aucun médicament au tout-à-l’égout ou avec les ordures ménagères. Demandez à votre pharmacien d’éliminer les médicaments que vous n’utilisez plus. Ces mesures contribueront à protéger l’environnement.</w:t>
      </w:r>
    </w:p>
    <w:p w14:paraId="49AB40FB" w14:textId="77777777" w:rsidR="00970F2B" w:rsidRPr="00D0005D" w:rsidRDefault="00970F2B" w:rsidP="00011C35">
      <w:pPr>
        <w:numPr>
          <w:ilvl w:val="12"/>
          <w:numId w:val="0"/>
        </w:numPr>
        <w:tabs>
          <w:tab w:val="clear" w:pos="567"/>
          <w:tab w:val="left" w:pos="708"/>
        </w:tabs>
        <w:spacing w:line="240" w:lineRule="auto"/>
        <w:ind w:right="-2"/>
        <w:rPr>
          <w:lang w:val="fr-FR"/>
        </w:rPr>
      </w:pPr>
    </w:p>
    <w:p w14:paraId="49E8C004" w14:textId="77777777" w:rsidR="00970F2B" w:rsidRPr="00D0005D" w:rsidRDefault="00970F2B" w:rsidP="00011C35">
      <w:pPr>
        <w:spacing w:line="240" w:lineRule="auto"/>
        <w:rPr>
          <w:szCs w:val="24"/>
          <w:lang w:val="fr-FR" w:bidi="yi-Hebr"/>
        </w:rPr>
      </w:pPr>
    </w:p>
    <w:p w14:paraId="011B2356" w14:textId="77777777" w:rsidR="00970F2B" w:rsidRPr="00D0005D" w:rsidRDefault="00970F2B" w:rsidP="00854612">
      <w:pPr>
        <w:keepNext/>
        <w:keepLines/>
        <w:numPr>
          <w:ilvl w:val="12"/>
          <w:numId w:val="0"/>
        </w:numPr>
        <w:tabs>
          <w:tab w:val="clear" w:pos="567"/>
          <w:tab w:val="left" w:pos="708"/>
        </w:tabs>
        <w:spacing w:line="240" w:lineRule="auto"/>
        <w:ind w:left="567" w:right="-2" w:hanging="567"/>
        <w:outlineLvl w:val="2"/>
        <w:rPr>
          <w:b/>
          <w:szCs w:val="24"/>
          <w:lang w:val="fr-FR" w:bidi="yi-Hebr"/>
        </w:rPr>
      </w:pPr>
      <w:r w:rsidRPr="00D0005D">
        <w:rPr>
          <w:b/>
          <w:szCs w:val="24"/>
          <w:lang w:val="fr-FR" w:bidi="yi-Hebr"/>
        </w:rPr>
        <w:t>6.</w:t>
      </w:r>
      <w:r w:rsidRPr="00D0005D">
        <w:rPr>
          <w:b/>
          <w:szCs w:val="24"/>
          <w:lang w:val="fr-FR" w:bidi="yi-Hebr"/>
        </w:rPr>
        <w:tab/>
        <w:t>Contenu de l’emballage et autres informations</w:t>
      </w:r>
    </w:p>
    <w:p w14:paraId="09275178" w14:textId="77777777" w:rsidR="00970F2B" w:rsidRPr="00D0005D" w:rsidRDefault="00970F2B" w:rsidP="00011C35">
      <w:pPr>
        <w:keepNext/>
        <w:keepLines/>
        <w:numPr>
          <w:ilvl w:val="12"/>
          <w:numId w:val="0"/>
        </w:numPr>
        <w:tabs>
          <w:tab w:val="clear" w:pos="567"/>
          <w:tab w:val="left" w:pos="708"/>
        </w:tabs>
        <w:spacing w:line="240" w:lineRule="auto"/>
        <w:ind w:right="-2"/>
        <w:rPr>
          <w:lang w:val="fr-FR"/>
        </w:rPr>
      </w:pPr>
    </w:p>
    <w:p w14:paraId="446D170D" w14:textId="77777777" w:rsidR="00970F2B" w:rsidRPr="00D0005D" w:rsidRDefault="00970F2B" w:rsidP="00011C35">
      <w:pPr>
        <w:keepNext/>
        <w:keepLines/>
        <w:numPr>
          <w:ilvl w:val="12"/>
          <w:numId w:val="0"/>
        </w:numPr>
        <w:tabs>
          <w:tab w:val="clear" w:pos="567"/>
          <w:tab w:val="left" w:pos="708"/>
        </w:tabs>
        <w:spacing w:line="240" w:lineRule="auto"/>
        <w:rPr>
          <w:b/>
          <w:szCs w:val="24"/>
          <w:lang w:val="fr-FR" w:bidi="yi-Hebr"/>
        </w:rPr>
      </w:pPr>
      <w:r w:rsidRPr="00D0005D">
        <w:rPr>
          <w:b/>
          <w:szCs w:val="24"/>
          <w:lang w:val="fr-FR" w:bidi="yi-Hebr"/>
        </w:rPr>
        <w:t xml:space="preserve">Ce que contient </w:t>
      </w:r>
      <w:proofErr w:type="spellStart"/>
      <w:r w:rsidRPr="00D0005D">
        <w:rPr>
          <w:b/>
          <w:szCs w:val="24"/>
          <w:lang w:val="fr-FR" w:bidi="yi-Hebr"/>
        </w:rPr>
        <w:t>Adempas</w:t>
      </w:r>
      <w:proofErr w:type="spellEnd"/>
    </w:p>
    <w:p w14:paraId="281A2461" w14:textId="77777777" w:rsidR="00970F2B" w:rsidRPr="00D0005D" w:rsidRDefault="00970F2B" w:rsidP="00011C35">
      <w:pPr>
        <w:keepNext/>
        <w:keepLines/>
        <w:tabs>
          <w:tab w:val="clear" w:pos="567"/>
          <w:tab w:val="left" w:pos="708"/>
        </w:tabs>
        <w:spacing w:line="240" w:lineRule="auto"/>
        <w:rPr>
          <w:bCs/>
          <w:lang w:val="fr-FR"/>
        </w:rPr>
      </w:pPr>
    </w:p>
    <w:p w14:paraId="0DF26686" w14:textId="77777777" w:rsidR="00970F2B" w:rsidRPr="00D0005D" w:rsidRDefault="00970F2B" w:rsidP="00011C35">
      <w:pPr>
        <w:keepNext/>
        <w:keepLines/>
        <w:tabs>
          <w:tab w:val="clear" w:pos="567"/>
          <w:tab w:val="left" w:pos="708"/>
        </w:tabs>
        <w:spacing w:line="240" w:lineRule="auto"/>
        <w:ind w:left="567" w:hanging="567"/>
        <w:rPr>
          <w:szCs w:val="24"/>
          <w:lang w:val="fr-FR" w:bidi="yi-Hebr"/>
        </w:rPr>
      </w:pPr>
      <w:r w:rsidRPr="00D0005D">
        <w:rPr>
          <w:szCs w:val="24"/>
          <w:lang w:val="fr-FR" w:bidi="yi-Hebr"/>
        </w:rPr>
        <w:t>-</w:t>
      </w:r>
      <w:r w:rsidRPr="00D0005D">
        <w:rPr>
          <w:szCs w:val="24"/>
          <w:lang w:val="fr-FR" w:bidi="yi-Hebr"/>
        </w:rPr>
        <w:tab/>
        <w:t xml:space="preserve">La </w:t>
      </w:r>
      <w:r w:rsidRPr="001B373A">
        <w:rPr>
          <w:bCs/>
          <w:szCs w:val="24"/>
          <w:lang w:val="fr-FR" w:bidi="yi-Hebr"/>
        </w:rPr>
        <w:t>substance active</w:t>
      </w:r>
      <w:r w:rsidRPr="00D0005D">
        <w:rPr>
          <w:szCs w:val="24"/>
          <w:lang w:val="fr-FR" w:bidi="yi-Hebr"/>
        </w:rPr>
        <w:t xml:space="preserve"> est le </w:t>
      </w:r>
      <w:proofErr w:type="spellStart"/>
      <w:r w:rsidRPr="00D0005D">
        <w:rPr>
          <w:szCs w:val="24"/>
          <w:lang w:val="fr-FR" w:bidi="yi-Hebr"/>
        </w:rPr>
        <w:t>riociguat</w:t>
      </w:r>
      <w:proofErr w:type="spellEnd"/>
      <w:r w:rsidRPr="00D0005D">
        <w:rPr>
          <w:szCs w:val="24"/>
          <w:lang w:val="fr-FR" w:bidi="yi-Hebr"/>
        </w:rPr>
        <w:t>.</w:t>
      </w:r>
    </w:p>
    <w:p w14:paraId="2753C885" w14:textId="77777777" w:rsidR="00B6492E" w:rsidRPr="00D0005D" w:rsidRDefault="00B6492E" w:rsidP="00011C35">
      <w:pPr>
        <w:keepNext/>
        <w:keepLines/>
        <w:tabs>
          <w:tab w:val="clear" w:pos="567"/>
          <w:tab w:val="left" w:pos="708"/>
        </w:tabs>
        <w:spacing w:line="240" w:lineRule="auto"/>
        <w:ind w:left="567"/>
        <w:rPr>
          <w:szCs w:val="24"/>
          <w:lang w:val="fr-FR" w:bidi="yi-Hebr"/>
        </w:rPr>
      </w:pPr>
      <w:r w:rsidRPr="00D0005D">
        <w:rPr>
          <w:i/>
          <w:szCs w:val="24"/>
          <w:lang w:val="fr-FR" w:bidi="yi-Hebr"/>
        </w:rPr>
        <w:tab/>
      </w:r>
      <w:proofErr w:type="spellStart"/>
      <w:r w:rsidRPr="00D0005D">
        <w:rPr>
          <w:i/>
          <w:szCs w:val="24"/>
          <w:lang w:val="fr-FR" w:bidi="yi-Hebr"/>
        </w:rPr>
        <w:t>Adempas</w:t>
      </w:r>
      <w:proofErr w:type="spellEnd"/>
      <w:r w:rsidRPr="00D0005D">
        <w:rPr>
          <w:i/>
          <w:szCs w:val="24"/>
          <w:lang w:val="fr-FR" w:bidi="yi-Hebr"/>
        </w:rPr>
        <w:t xml:space="preserve"> 0,5 mg comprimés pelliculés</w:t>
      </w:r>
    </w:p>
    <w:p w14:paraId="544065BD" w14:textId="77777777" w:rsidR="00B6492E" w:rsidRPr="00D0005D" w:rsidRDefault="00B6492E" w:rsidP="00011C35">
      <w:pPr>
        <w:keepNext/>
        <w:keepLines/>
        <w:tabs>
          <w:tab w:val="clear" w:pos="567"/>
          <w:tab w:val="left" w:pos="708"/>
        </w:tabs>
        <w:spacing w:line="240" w:lineRule="auto"/>
        <w:ind w:left="567"/>
        <w:rPr>
          <w:szCs w:val="24"/>
          <w:lang w:val="fr-FR" w:bidi="yi-Hebr"/>
        </w:rPr>
      </w:pPr>
      <w:r w:rsidRPr="00D0005D">
        <w:rPr>
          <w:szCs w:val="24"/>
          <w:lang w:val="fr-FR" w:bidi="yi-Hebr"/>
        </w:rPr>
        <w:tab/>
      </w:r>
      <w:r w:rsidRPr="00D0005D">
        <w:rPr>
          <w:szCs w:val="24"/>
          <w:lang w:val="fr-FR" w:bidi="yi-Hebr"/>
        </w:rPr>
        <w:tab/>
      </w:r>
      <w:r w:rsidR="00970F2B" w:rsidRPr="00D0005D">
        <w:rPr>
          <w:szCs w:val="24"/>
          <w:lang w:val="fr-FR" w:bidi="yi-Hebr"/>
        </w:rPr>
        <w:t xml:space="preserve">Chaque comprimé </w:t>
      </w:r>
      <w:r w:rsidRPr="00D0005D">
        <w:rPr>
          <w:szCs w:val="24"/>
          <w:lang w:val="fr-FR" w:bidi="yi-Hebr"/>
        </w:rPr>
        <w:t xml:space="preserve">pelliculé </w:t>
      </w:r>
      <w:r w:rsidR="00970F2B" w:rsidRPr="00D0005D">
        <w:rPr>
          <w:szCs w:val="24"/>
          <w:lang w:val="fr-FR" w:bidi="yi-Hebr"/>
        </w:rPr>
        <w:t>contient 0,5 mg</w:t>
      </w:r>
      <w:r w:rsidRPr="00D0005D">
        <w:rPr>
          <w:szCs w:val="24"/>
          <w:lang w:val="fr-FR" w:bidi="yi-Hebr"/>
        </w:rPr>
        <w:t xml:space="preserve"> de </w:t>
      </w:r>
      <w:proofErr w:type="spellStart"/>
      <w:r w:rsidRPr="00D0005D">
        <w:rPr>
          <w:szCs w:val="24"/>
          <w:lang w:val="fr-FR" w:bidi="yi-Hebr"/>
        </w:rPr>
        <w:t>riociguat</w:t>
      </w:r>
      <w:proofErr w:type="spellEnd"/>
      <w:r w:rsidRPr="00D0005D">
        <w:rPr>
          <w:szCs w:val="24"/>
          <w:lang w:val="fr-FR" w:bidi="yi-Hebr"/>
        </w:rPr>
        <w:t>.</w:t>
      </w:r>
    </w:p>
    <w:p w14:paraId="458BF22E" w14:textId="77777777" w:rsidR="00B6492E" w:rsidRPr="00D0005D" w:rsidRDefault="00B6492E" w:rsidP="00011C35">
      <w:pPr>
        <w:keepNext/>
        <w:keepLines/>
        <w:tabs>
          <w:tab w:val="clear" w:pos="567"/>
          <w:tab w:val="left" w:pos="708"/>
        </w:tabs>
        <w:spacing w:line="240" w:lineRule="auto"/>
        <w:ind w:left="567"/>
        <w:rPr>
          <w:szCs w:val="24"/>
          <w:lang w:val="fr-FR" w:bidi="yi-Hebr"/>
        </w:rPr>
      </w:pPr>
      <w:r w:rsidRPr="00D0005D">
        <w:rPr>
          <w:szCs w:val="24"/>
          <w:lang w:val="fr-FR" w:bidi="yi-Hebr"/>
        </w:rPr>
        <w:tab/>
      </w:r>
      <w:proofErr w:type="spellStart"/>
      <w:r w:rsidRPr="00D0005D">
        <w:rPr>
          <w:i/>
          <w:szCs w:val="24"/>
          <w:lang w:val="fr-FR" w:bidi="yi-Hebr"/>
        </w:rPr>
        <w:t>Adempas</w:t>
      </w:r>
      <w:proofErr w:type="spellEnd"/>
      <w:r w:rsidRPr="00D0005D">
        <w:rPr>
          <w:i/>
          <w:szCs w:val="24"/>
          <w:lang w:val="fr-FR" w:bidi="yi-Hebr"/>
        </w:rPr>
        <w:t xml:space="preserve"> 1 mg comprimés pelliculés</w:t>
      </w:r>
    </w:p>
    <w:p w14:paraId="24D6A57B" w14:textId="77777777" w:rsidR="00B6492E" w:rsidRPr="00D0005D" w:rsidRDefault="00B6492E" w:rsidP="00011C35">
      <w:pPr>
        <w:keepNext/>
        <w:keepLines/>
        <w:tabs>
          <w:tab w:val="clear" w:pos="567"/>
          <w:tab w:val="left" w:pos="708"/>
        </w:tabs>
        <w:spacing w:line="240" w:lineRule="auto"/>
        <w:ind w:left="567"/>
        <w:rPr>
          <w:szCs w:val="24"/>
          <w:lang w:val="fr-FR" w:bidi="yi-Hebr"/>
        </w:rPr>
      </w:pPr>
      <w:r w:rsidRPr="00D0005D">
        <w:rPr>
          <w:i/>
          <w:szCs w:val="24"/>
          <w:lang w:val="fr-FR" w:bidi="yi-Hebr"/>
        </w:rPr>
        <w:tab/>
      </w:r>
      <w:r w:rsidRPr="00D0005D">
        <w:rPr>
          <w:szCs w:val="24"/>
          <w:lang w:val="fr-FR" w:bidi="yi-Hebr"/>
        </w:rPr>
        <w:tab/>
        <w:t xml:space="preserve">Chaque comprimé pelliculé contient </w:t>
      </w:r>
      <w:r w:rsidR="00970F2B" w:rsidRPr="00D0005D">
        <w:rPr>
          <w:szCs w:val="24"/>
          <w:lang w:val="fr-FR" w:bidi="yi-Hebr"/>
        </w:rPr>
        <w:t>1 mg</w:t>
      </w:r>
      <w:r w:rsidRPr="00D0005D">
        <w:rPr>
          <w:szCs w:val="24"/>
          <w:lang w:val="fr-FR" w:bidi="yi-Hebr"/>
        </w:rPr>
        <w:t xml:space="preserve"> de </w:t>
      </w:r>
      <w:proofErr w:type="spellStart"/>
      <w:r w:rsidRPr="00D0005D">
        <w:rPr>
          <w:szCs w:val="24"/>
          <w:lang w:val="fr-FR" w:bidi="yi-Hebr"/>
        </w:rPr>
        <w:t>riociguat</w:t>
      </w:r>
      <w:proofErr w:type="spellEnd"/>
      <w:r w:rsidRPr="00D0005D">
        <w:rPr>
          <w:szCs w:val="24"/>
          <w:lang w:val="fr-FR" w:bidi="yi-Hebr"/>
        </w:rPr>
        <w:t>.</w:t>
      </w:r>
    </w:p>
    <w:p w14:paraId="59972032" w14:textId="77777777" w:rsidR="00B6492E" w:rsidRPr="00D0005D" w:rsidRDefault="00B6492E" w:rsidP="00011C35">
      <w:pPr>
        <w:keepNext/>
        <w:keepLines/>
        <w:tabs>
          <w:tab w:val="clear" w:pos="567"/>
          <w:tab w:val="left" w:pos="708"/>
        </w:tabs>
        <w:spacing w:line="240" w:lineRule="auto"/>
        <w:ind w:left="567"/>
        <w:rPr>
          <w:szCs w:val="24"/>
          <w:lang w:val="fr-FR" w:bidi="yi-Hebr"/>
        </w:rPr>
      </w:pPr>
      <w:r w:rsidRPr="00D0005D">
        <w:rPr>
          <w:szCs w:val="24"/>
          <w:lang w:val="fr-FR" w:bidi="yi-Hebr"/>
        </w:rPr>
        <w:tab/>
      </w:r>
      <w:proofErr w:type="spellStart"/>
      <w:r w:rsidRPr="00D0005D">
        <w:rPr>
          <w:i/>
          <w:szCs w:val="24"/>
          <w:lang w:val="fr-FR" w:bidi="yi-Hebr"/>
        </w:rPr>
        <w:t>Adempas</w:t>
      </w:r>
      <w:proofErr w:type="spellEnd"/>
      <w:r w:rsidRPr="00D0005D">
        <w:rPr>
          <w:i/>
          <w:szCs w:val="24"/>
          <w:lang w:val="fr-FR" w:bidi="yi-Hebr"/>
        </w:rPr>
        <w:t xml:space="preserve"> 1,5 mg comprimés pelliculés</w:t>
      </w:r>
      <w:r w:rsidRPr="00D0005D">
        <w:rPr>
          <w:szCs w:val="24"/>
          <w:lang w:val="fr-FR" w:bidi="yi-Hebr"/>
        </w:rPr>
        <w:t xml:space="preserve"> </w:t>
      </w:r>
    </w:p>
    <w:p w14:paraId="15BB0711" w14:textId="77777777" w:rsidR="00B6492E" w:rsidRPr="00D0005D" w:rsidRDefault="00B6492E" w:rsidP="00011C35">
      <w:pPr>
        <w:keepNext/>
        <w:keepLines/>
        <w:tabs>
          <w:tab w:val="clear" w:pos="567"/>
          <w:tab w:val="left" w:pos="708"/>
        </w:tabs>
        <w:spacing w:line="240" w:lineRule="auto"/>
        <w:ind w:left="567"/>
        <w:rPr>
          <w:szCs w:val="24"/>
          <w:lang w:val="fr-FR" w:bidi="yi-Hebr"/>
        </w:rPr>
      </w:pPr>
      <w:r w:rsidRPr="00D0005D">
        <w:rPr>
          <w:szCs w:val="24"/>
          <w:lang w:val="fr-FR" w:bidi="yi-Hebr"/>
        </w:rPr>
        <w:tab/>
      </w:r>
      <w:r w:rsidRPr="00D0005D">
        <w:rPr>
          <w:szCs w:val="24"/>
          <w:lang w:val="fr-FR" w:bidi="yi-Hebr"/>
        </w:rPr>
        <w:tab/>
        <w:t>Chaque comprimé pelliculé contient 1,5</w:t>
      </w:r>
      <w:r w:rsidR="00970F2B" w:rsidRPr="00D0005D">
        <w:rPr>
          <w:szCs w:val="24"/>
          <w:lang w:val="fr-FR" w:bidi="yi-Hebr"/>
        </w:rPr>
        <w:t> mg</w:t>
      </w:r>
      <w:r w:rsidRPr="00D0005D">
        <w:rPr>
          <w:szCs w:val="24"/>
          <w:lang w:val="fr-FR" w:bidi="yi-Hebr"/>
        </w:rPr>
        <w:t xml:space="preserve"> de </w:t>
      </w:r>
      <w:proofErr w:type="spellStart"/>
      <w:r w:rsidRPr="00D0005D">
        <w:rPr>
          <w:szCs w:val="24"/>
          <w:lang w:val="fr-FR" w:bidi="yi-Hebr"/>
        </w:rPr>
        <w:t>riociguat</w:t>
      </w:r>
      <w:proofErr w:type="spellEnd"/>
      <w:r w:rsidRPr="00D0005D">
        <w:rPr>
          <w:szCs w:val="24"/>
          <w:lang w:val="fr-FR" w:bidi="yi-Hebr"/>
        </w:rPr>
        <w:t>.</w:t>
      </w:r>
    </w:p>
    <w:p w14:paraId="430AD60A" w14:textId="77777777" w:rsidR="00B6492E" w:rsidRPr="00D0005D" w:rsidRDefault="00B6492E" w:rsidP="00011C35">
      <w:pPr>
        <w:keepNext/>
        <w:keepLines/>
        <w:tabs>
          <w:tab w:val="clear" w:pos="567"/>
          <w:tab w:val="left" w:pos="708"/>
        </w:tabs>
        <w:spacing w:line="240" w:lineRule="auto"/>
        <w:ind w:left="567"/>
        <w:rPr>
          <w:szCs w:val="24"/>
          <w:lang w:val="fr-FR" w:bidi="yi-Hebr"/>
        </w:rPr>
      </w:pPr>
      <w:r w:rsidRPr="00D0005D">
        <w:rPr>
          <w:szCs w:val="24"/>
          <w:lang w:val="fr-FR" w:bidi="yi-Hebr"/>
        </w:rPr>
        <w:tab/>
      </w:r>
      <w:proofErr w:type="spellStart"/>
      <w:r w:rsidRPr="00D0005D">
        <w:rPr>
          <w:i/>
          <w:szCs w:val="24"/>
          <w:lang w:val="fr-FR" w:bidi="yi-Hebr"/>
        </w:rPr>
        <w:t>Adempas</w:t>
      </w:r>
      <w:proofErr w:type="spellEnd"/>
      <w:r w:rsidRPr="00D0005D">
        <w:rPr>
          <w:i/>
          <w:szCs w:val="24"/>
          <w:lang w:val="fr-FR" w:bidi="yi-Hebr"/>
        </w:rPr>
        <w:t xml:space="preserve"> 2 mg comprimés pelliculés</w:t>
      </w:r>
      <w:r w:rsidR="00970F2B" w:rsidRPr="00D0005D">
        <w:rPr>
          <w:szCs w:val="24"/>
          <w:lang w:val="fr-FR" w:bidi="yi-Hebr"/>
        </w:rPr>
        <w:t xml:space="preserve"> </w:t>
      </w:r>
    </w:p>
    <w:p w14:paraId="11C226AF" w14:textId="77777777" w:rsidR="00970F2B" w:rsidRPr="00D0005D" w:rsidRDefault="00B6492E" w:rsidP="00011C35">
      <w:pPr>
        <w:keepNext/>
        <w:keepLines/>
        <w:tabs>
          <w:tab w:val="clear" w:pos="567"/>
          <w:tab w:val="left" w:pos="708"/>
        </w:tabs>
        <w:spacing w:line="240" w:lineRule="auto"/>
        <w:ind w:left="567"/>
        <w:rPr>
          <w:szCs w:val="24"/>
          <w:lang w:val="fr-FR" w:bidi="yi-Hebr"/>
        </w:rPr>
      </w:pPr>
      <w:r w:rsidRPr="00D0005D">
        <w:rPr>
          <w:szCs w:val="24"/>
          <w:lang w:val="fr-FR" w:bidi="yi-Hebr"/>
        </w:rPr>
        <w:tab/>
      </w:r>
      <w:r w:rsidRPr="00D0005D">
        <w:rPr>
          <w:szCs w:val="24"/>
          <w:lang w:val="fr-FR" w:bidi="yi-Hebr"/>
        </w:rPr>
        <w:tab/>
        <w:t xml:space="preserve">Chaque comprimé pelliculé contient </w:t>
      </w:r>
      <w:r w:rsidR="00970F2B" w:rsidRPr="00D0005D">
        <w:rPr>
          <w:szCs w:val="24"/>
          <w:lang w:val="fr-FR" w:bidi="yi-Hebr"/>
        </w:rPr>
        <w:t xml:space="preserve">2 mg de </w:t>
      </w:r>
      <w:proofErr w:type="spellStart"/>
      <w:r w:rsidR="00970F2B" w:rsidRPr="00D0005D">
        <w:rPr>
          <w:szCs w:val="24"/>
          <w:lang w:val="fr-FR" w:bidi="yi-Hebr"/>
        </w:rPr>
        <w:t>riociguat</w:t>
      </w:r>
      <w:proofErr w:type="spellEnd"/>
      <w:r w:rsidR="00970F2B" w:rsidRPr="00D0005D">
        <w:rPr>
          <w:szCs w:val="24"/>
          <w:lang w:val="fr-FR" w:bidi="yi-Hebr"/>
        </w:rPr>
        <w:t>.</w:t>
      </w:r>
    </w:p>
    <w:p w14:paraId="6052D460" w14:textId="77777777" w:rsidR="00B6492E" w:rsidRPr="00D0005D" w:rsidRDefault="00B6492E" w:rsidP="00011C35">
      <w:pPr>
        <w:keepNext/>
        <w:keepLines/>
        <w:tabs>
          <w:tab w:val="clear" w:pos="567"/>
          <w:tab w:val="left" w:pos="708"/>
        </w:tabs>
        <w:spacing w:line="240" w:lineRule="auto"/>
        <w:ind w:left="567"/>
        <w:rPr>
          <w:i/>
          <w:szCs w:val="24"/>
          <w:lang w:val="fr-FR" w:bidi="yi-Hebr"/>
        </w:rPr>
      </w:pPr>
      <w:r w:rsidRPr="00D0005D">
        <w:rPr>
          <w:szCs w:val="24"/>
          <w:lang w:val="fr-FR" w:bidi="yi-Hebr"/>
        </w:rPr>
        <w:tab/>
      </w:r>
      <w:proofErr w:type="spellStart"/>
      <w:r w:rsidRPr="00D0005D">
        <w:rPr>
          <w:i/>
          <w:szCs w:val="24"/>
          <w:lang w:val="fr-FR" w:bidi="yi-Hebr"/>
        </w:rPr>
        <w:t>Adempas</w:t>
      </w:r>
      <w:proofErr w:type="spellEnd"/>
      <w:r w:rsidRPr="00D0005D">
        <w:rPr>
          <w:i/>
          <w:szCs w:val="24"/>
          <w:lang w:val="fr-FR" w:bidi="yi-Hebr"/>
        </w:rPr>
        <w:t xml:space="preserve"> 2,5 mg comprimés pelliculés</w:t>
      </w:r>
    </w:p>
    <w:p w14:paraId="64AA47AE" w14:textId="77777777" w:rsidR="00B6492E" w:rsidRPr="00D0005D" w:rsidRDefault="00B6492E" w:rsidP="00011C35">
      <w:pPr>
        <w:keepNext/>
        <w:keepLines/>
        <w:tabs>
          <w:tab w:val="clear" w:pos="567"/>
          <w:tab w:val="left" w:pos="708"/>
        </w:tabs>
        <w:spacing w:line="240" w:lineRule="auto"/>
        <w:ind w:left="567"/>
        <w:rPr>
          <w:szCs w:val="24"/>
          <w:lang w:val="fr-FR" w:bidi="yi-Hebr"/>
        </w:rPr>
      </w:pPr>
      <w:r w:rsidRPr="00D0005D">
        <w:rPr>
          <w:i/>
          <w:szCs w:val="24"/>
          <w:lang w:val="fr-FR" w:bidi="yi-Hebr"/>
        </w:rPr>
        <w:tab/>
      </w:r>
      <w:r w:rsidRPr="00D0005D">
        <w:rPr>
          <w:i/>
          <w:szCs w:val="24"/>
          <w:lang w:val="fr-FR" w:bidi="yi-Hebr"/>
        </w:rPr>
        <w:tab/>
      </w:r>
      <w:r w:rsidRPr="00D0005D">
        <w:rPr>
          <w:szCs w:val="24"/>
          <w:lang w:val="fr-FR" w:bidi="yi-Hebr"/>
        </w:rPr>
        <w:t xml:space="preserve">Chaque comprimé pelliculé contient 2,5 mg de </w:t>
      </w:r>
      <w:proofErr w:type="spellStart"/>
      <w:r w:rsidRPr="00D0005D">
        <w:rPr>
          <w:szCs w:val="24"/>
          <w:lang w:val="fr-FR" w:bidi="yi-Hebr"/>
        </w:rPr>
        <w:t>riociguat</w:t>
      </w:r>
      <w:proofErr w:type="spellEnd"/>
    </w:p>
    <w:p w14:paraId="738CD21F" w14:textId="77777777" w:rsidR="00970F2B" w:rsidRPr="00D0005D" w:rsidRDefault="00970F2B" w:rsidP="00011C35">
      <w:pPr>
        <w:spacing w:line="240" w:lineRule="auto"/>
        <w:rPr>
          <w:lang w:val="fr-FR"/>
        </w:rPr>
      </w:pPr>
    </w:p>
    <w:p w14:paraId="7C65EF63" w14:textId="77777777" w:rsidR="00970F2B" w:rsidRPr="00D0005D" w:rsidRDefault="00970F2B" w:rsidP="00011C35">
      <w:pPr>
        <w:keepNext/>
        <w:keepLines/>
        <w:spacing w:line="240" w:lineRule="auto"/>
        <w:rPr>
          <w:szCs w:val="24"/>
          <w:lang w:val="fr-FR" w:bidi="yi-Hebr"/>
        </w:rPr>
      </w:pPr>
      <w:r w:rsidRPr="00D0005D">
        <w:rPr>
          <w:szCs w:val="24"/>
          <w:lang w:val="fr-FR" w:bidi="yi-Hebr"/>
        </w:rPr>
        <w:t>-</w:t>
      </w:r>
      <w:r w:rsidRPr="00D0005D">
        <w:rPr>
          <w:szCs w:val="24"/>
          <w:lang w:val="fr-FR" w:bidi="yi-Hebr"/>
        </w:rPr>
        <w:tab/>
        <w:t xml:space="preserve">Les </w:t>
      </w:r>
      <w:r w:rsidRPr="001B373A">
        <w:rPr>
          <w:bCs/>
          <w:szCs w:val="24"/>
          <w:lang w:val="fr-FR" w:bidi="yi-Hebr"/>
        </w:rPr>
        <w:t>autres composants</w:t>
      </w:r>
      <w:r w:rsidRPr="00D0005D">
        <w:rPr>
          <w:szCs w:val="24"/>
          <w:lang w:val="fr-FR" w:bidi="yi-Hebr"/>
        </w:rPr>
        <w:t xml:space="preserve"> sont :</w:t>
      </w:r>
    </w:p>
    <w:p w14:paraId="6D9D9A2E" w14:textId="46442E50" w:rsidR="00970F2B" w:rsidRPr="00D0005D" w:rsidRDefault="00393E79" w:rsidP="00011C35">
      <w:pPr>
        <w:keepNext/>
        <w:keepLines/>
        <w:tabs>
          <w:tab w:val="clear" w:pos="567"/>
          <w:tab w:val="left" w:pos="708"/>
        </w:tabs>
        <w:spacing w:line="240" w:lineRule="auto"/>
        <w:ind w:left="567"/>
        <w:rPr>
          <w:szCs w:val="24"/>
          <w:lang w:val="fr-FR" w:bidi="yi-Hebr"/>
        </w:rPr>
      </w:pPr>
      <w:r w:rsidRPr="001B373A">
        <w:rPr>
          <w:iCs/>
          <w:szCs w:val="24"/>
          <w:lang w:val="fr-FR" w:bidi="yi-Hebr"/>
        </w:rPr>
        <w:t>C</w:t>
      </w:r>
      <w:r w:rsidR="00970F2B" w:rsidRPr="001B373A">
        <w:rPr>
          <w:iCs/>
          <w:szCs w:val="24"/>
          <w:lang w:val="fr-FR" w:bidi="yi-Hebr"/>
        </w:rPr>
        <w:t>omprimé :</w:t>
      </w:r>
      <w:r w:rsidR="00970F2B" w:rsidRPr="00D0005D">
        <w:rPr>
          <w:szCs w:val="24"/>
          <w:lang w:val="fr-FR" w:bidi="yi-Hebr"/>
        </w:rPr>
        <w:t xml:space="preserve"> cellulose microcristalline, </w:t>
      </w:r>
      <w:proofErr w:type="spellStart"/>
      <w:r w:rsidR="00970F2B" w:rsidRPr="00D0005D">
        <w:rPr>
          <w:szCs w:val="24"/>
          <w:lang w:val="fr-FR" w:bidi="yi-Hebr"/>
        </w:rPr>
        <w:t>crospovidone</w:t>
      </w:r>
      <w:proofErr w:type="spellEnd"/>
      <w:r w:rsidR="00B6492E" w:rsidRPr="00D0005D">
        <w:rPr>
          <w:szCs w:val="24"/>
          <w:lang w:val="fr-FR" w:bidi="yi-Hebr"/>
        </w:rPr>
        <w:t xml:space="preserve"> (type</w:t>
      </w:r>
      <w:r w:rsidR="0020044E" w:rsidRPr="00D0005D">
        <w:rPr>
          <w:szCs w:val="24"/>
          <w:lang w:val="fr-FR" w:bidi="yi-Hebr"/>
        </w:rPr>
        <w:t> </w:t>
      </w:r>
      <w:r w:rsidR="00B6492E" w:rsidRPr="00D0005D">
        <w:rPr>
          <w:szCs w:val="24"/>
          <w:lang w:val="fr-FR" w:bidi="yi-Hebr"/>
        </w:rPr>
        <w:t>B)</w:t>
      </w:r>
      <w:r w:rsidR="00970F2B" w:rsidRPr="00D0005D">
        <w:rPr>
          <w:szCs w:val="24"/>
          <w:lang w:val="fr-FR" w:bidi="yi-Hebr"/>
        </w:rPr>
        <w:t xml:space="preserve">, </w:t>
      </w:r>
      <w:proofErr w:type="spellStart"/>
      <w:r w:rsidR="00970F2B" w:rsidRPr="00D0005D">
        <w:rPr>
          <w:szCs w:val="24"/>
          <w:lang w:val="fr-FR" w:bidi="yi-Hebr"/>
        </w:rPr>
        <w:t>hypromellose</w:t>
      </w:r>
      <w:proofErr w:type="spellEnd"/>
      <w:r w:rsidR="00B6492E" w:rsidRPr="00D0005D">
        <w:rPr>
          <w:szCs w:val="24"/>
          <w:lang w:val="fr-FR" w:bidi="yi-Hebr"/>
        </w:rPr>
        <w:t xml:space="preserve"> 5</w:t>
      </w:r>
      <w:r w:rsidR="0020044E" w:rsidRPr="00D0005D">
        <w:rPr>
          <w:szCs w:val="24"/>
          <w:lang w:val="fr-FR" w:bidi="yi-Hebr"/>
        </w:rPr>
        <w:t> </w:t>
      </w:r>
      <w:proofErr w:type="spellStart"/>
      <w:r w:rsidR="00B6492E" w:rsidRPr="00D0005D">
        <w:rPr>
          <w:szCs w:val="24"/>
          <w:lang w:val="fr-FR" w:bidi="yi-Hebr"/>
        </w:rPr>
        <w:t>cP</w:t>
      </w:r>
      <w:proofErr w:type="spellEnd"/>
      <w:r w:rsidR="00970F2B" w:rsidRPr="00D0005D">
        <w:rPr>
          <w:szCs w:val="24"/>
          <w:lang w:val="fr-FR" w:bidi="yi-Hebr"/>
        </w:rPr>
        <w:t xml:space="preserve">, lactose monohydraté, stéarate de magnésium et </w:t>
      </w:r>
      <w:proofErr w:type="spellStart"/>
      <w:r w:rsidR="00970F2B" w:rsidRPr="00D0005D">
        <w:rPr>
          <w:szCs w:val="24"/>
          <w:lang w:val="fr-FR" w:bidi="yi-Hebr"/>
        </w:rPr>
        <w:t>laurylsulfate</w:t>
      </w:r>
      <w:proofErr w:type="spellEnd"/>
      <w:r w:rsidR="00970F2B" w:rsidRPr="00D0005D">
        <w:rPr>
          <w:szCs w:val="24"/>
          <w:lang w:val="fr-FR" w:bidi="yi-Hebr"/>
        </w:rPr>
        <w:t xml:space="preserve"> de sodium (voir la fin de la rubrique 2 pour plus d’informations sur le lactose</w:t>
      </w:r>
      <w:r w:rsidR="0020044E" w:rsidRPr="00D0005D">
        <w:rPr>
          <w:szCs w:val="24"/>
          <w:lang w:val="fr-FR" w:bidi="yi-Hebr"/>
        </w:rPr>
        <w:t xml:space="preserve"> et le sodium</w:t>
      </w:r>
      <w:r w:rsidR="00970F2B" w:rsidRPr="00D0005D">
        <w:rPr>
          <w:szCs w:val="24"/>
          <w:lang w:val="fr-FR" w:bidi="yi-Hebr"/>
        </w:rPr>
        <w:t>).</w:t>
      </w:r>
    </w:p>
    <w:p w14:paraId="5230C23B" w14:textId="40B17C45" w:rsidR="00970F2B" w:rsidRPr="00D0005D" w:rsidRDefault="00970F2B" w:rsidP="00011C35">
      <w:pPr>
        <w:tabs>
          <w:tab w:val="clear" w:pos="567"/>
        </w:tabs>
        <w:spacing w:line="240" w:lineRule="auto"/>
        <w:ind w:left="567"/>
        <w:rPr>
          <w:rFonts w:eastAsia="Calibri"/>
          <w:lang w:val="fr-FR" w:bidi="yi-Hebr"/>
        </w:rPr>
      </w:pPr>
      <w:r w:rsidRPr="001B373A">
        <w:rPr>
          <w:rFonts w:eastAsia="Calibri"/>
          <w:iCs/>
          <w:szCs w:val="24"/>
          <w:lang w:val="fr-FR" w:bidi="yi-Hebr"/>
        </w:rPr>
        <w:t>Pelliculage</w:t>
      </w:r>
      <w:r w:rsidR="0020044E" w:rsidRPr="001B373A">
        <w:rPr>
          <w:rFonts w:eastAsia="Calibri"/>
          <w:iCs/>
          <w:szCs w:val="24"/>
          <w:lang w:val="fr-FR" w:bidi="yi-Hebr"/>
        </w:rPr>
        <w:t xml:space="preserve"> du comprimé</w:t>
      </w:r>
      <w:r w:rsidRPr="001B373A">
        <w:rPr>
          <w:rFonts w:eastAsia="Calibri"/>
          <w:iCs/>
          <w:szCs w:val="24"/>
          <w:lang w:val="fr-FR" w:bidi="yi-Hebr"/>
        </w:rPr>
        <w:t> :</w:t>
      </w:r>
      <w:r w:rsidRPr="00D0005D">
        <w:rPr>
          <w:rFonts w:eastAsia="Calibri"/>
          <w:szCs w:val="24"/>
          <w:lang w:val="fr-FR" w:bidi="yi-Hebr"/>
        </w:rPr>
        <w:t xml:space="preserve"> </w:t>
      </w:r>
      <w:proofErr w:type="spellStart"/>
      <w:r w:rsidRPr="00D0005D">
        <w:rPr>
          <w:rFonts w:eastAsia="Calibri"/>
          <w:szCs w:val="24"/>
          <w:lang w:val="fr-FR" w:bidi="yi-Hebr"/>
        </w:rPr>
        <w:t>hydroxypropylcellulose</w:t>
      </w:r>
      <w:proofErr w:type="spellEnd"/>
      <w:r w:rsidRPr="00D0005D">
        <w:rPr>
          <w:rFonts w:eastAsia="Calibri"/>
          <w:szCs w:val="24"/>
          <w:lang w:val="fr-FR" w:bidi="yi-Hebr"/>
        </w:rPr>
        <w:t xml:space="preserve">, </w:t>
      </w:r>
      <w:proofErr w:type="spellStart"/>
      <w:r w:rsidRPr="00D0005D">
        <w:rPr>
          <w:rFonts w:eastAsia="Calibri"/>
          <w:szCs w:val="24"/>
          <w:lang w:val="fr-FR" w:bidi="yi-Hebr"/>
        </w:rPr>
        <w:t>hypromellose</w:t>
      </w:r>
      <w:proofErr w:type="spellEnd"/>
      <w:r w:rsidR="00B6492E" w:rsidRPr="00D0005D">
        <w:rPr>
          <w:rFonts w:eastAsia="Calibri"/>
          <w:szCs w:val="24"/>
          <w:lang w:val="fr-FR" w:bidi="yi-Hebr"/>
        </w:rPr>
        <w:t xml:space="preserve"> 3</w:t>
      </w:r>
      <w:r w:rsidR="0020044E" w:rsidRPr="00D0005D">
        <w:rPr>
          <w:rFonts w:eastAsia="Calibri"/>
          <w:szCs w:val="24"/>
          <w:lang w:val="fr-FR" w:bidi="yi-Hebr"/>
        </w:rPr>
        <w:t> </w:t>
      </w:r>
      <w:proofErr w:type="spellStart"/>
      <w:r w:rsidR="00B6492E" w:rsidRPr="00D0005D">
        <w:rPr>
          <w:rFonts w:eastAsia="Calibri"/>
          <w:szCs w:val="24"/>
          <w:lang w:val="fr-FR" w:bidi="yi-Hebr"/>
        </w:rPr>
        <w:t>cP</w:t>
      </w:r>
      <w:proofErr w:type="spellEnd"/>
      <w:r w:rsidRPr="00D0005D">
        <w:rPr>
          <w:rFonts w:eastAsia="Calibri"/>
          <w:szCs w:val="24"/>
          <w:lang w:val="fr-FR" w:bidi="yi-Hebr"/>
        </w:rPr>
        <w:t xml:space="preserve">, propylène glycol </w:t>
      </w:r>
      <w:r w:rsidR="00B6492E" w:rsidRPr="00D0005D">
        <w:rPr>
          <w:rFonts w:eastAsia="Calibri"/>
          <w:szCs w:val="24"/>
          <w:lang w:val="fr-FR" w:bidi="yi-Hebr"/>
        </w:rPr>
        <w:t xml:space="preserve">(E 1520) </w:t>
      </w:r>
      <w:r w:rsidRPr="00D0005D">
        <w:rPr>
          <w:rFonts w:eastAsia="Calibri"/>
          <w:szCs w:val="24"/>
          <w:lang w:val="fr-FR" w:bidi="yi-Hebr"/>
        </w:rPr>
        <w:t>et dioxyde de titane (E 171)</w:t>
      </w:r>
      <w:r w:rsidR="000E6A45" w:rsidRPr="00D0005D">
        <w:rPr>
          <w:rFonts w:eastAsia="Calibri"/>
          <w:szCs w:val="24"/>
          <w:lang w:val="fr-FR" w:bidi="yi-Hebr"/>
        </w:rPr>
        <w:t>.</w:t>
      </w:r>
    </w:p>
    <w:p w14:paraId="33984473" w14:textId="160A91B5" w:rsidR="00970F2B" w:rsidRPr="00D0005D" w:rsidRDefault="00970F2B" w:rsidP="00011C35">
      <w:pPr>
        <w:tabs>
          <w:tab w:val="clear" w:pos="567"/>
        </w:tabs>
        <w:spacing w:line="240" w:lineRule="auto"/>
        <w:ind w:left="567"/>
        <w:rPr>
          <w:rFonts w:eastAsia="Calibri"/>
          <w:lang w:val="fr-FR" w:bidi="yi-Hebr"/>
        </w:rPr>
      </w:pPr>
      <w:r w:rsidRPr="00D0005D">
        <w:rPr>
          <w:rFonts w:eastAsia="Calibri"/>
          <w:szCs w:val="24"/>
          <w:lang w:val="fr-FR" w:bidi="yi-Hebr"/>
        </w:rPr>
        <w:t>Les comprimés d</w:t>
      </w:r>
      <w:r w:rsidR="0049423D" w:rsidRPr="00D0005D">
        <w:rPr>
          <w:rFonts w:eastAsia="Calibri"/>
          <w:szCs w:val="24"/>
          <w:lang w:val="fr-FR" w:bidi="yi-Hebr"/>
        </w:rPr>
        <w:t>’</w:t>
      </w:r>
      <w:proofErr w:type="spellStart"/>
      <w:r w:rsidR="0049423D" w:rsidRPr="00D0005D">
        <w:rPr>
          <w:rFonts w:eastAsia="Calibri"/>
          <w:szCs w:val="24"/>
          <w:lang w:val="fr-FR" w:bidi="yi-Hebr"/>
        </w:rPr>
        <w:t>Ad</w:t>
      </w:r>
      <w:r w:rsidRPr="00D0005D">
        <w:rPr>
          <w:rFonts w:eastAsia="Calibri"/>
          <w:szCs w:val="24"/>
          <w:lang w:val="fr-FR" w:bidi="yi-Hebr"/>
        </w:rPr>
        <w:t>e</w:t>
      </w:r>
      <w:r w:rsidR="0049423D" w:rsidRPr="00D0005D">
        <w:rPr>
          <w:rFonts w:eastAsia="Calibri"/>
          <w:szCs w:val="24"/>
          <w:lang w:val="fr-FR" w:bidi="yi-Hebr"/>
        </w:rPr>
        <w:t>mpas</w:t>
      </w:r>
      <w:proofErr w:type="spellEnd"/>
      <w:r w:rsidRPr="00D0005D">
        <w:rPr>
          <w:rFonts w:eastAsia="Calibri"/>
          <w:szCs w:val="24"/>
          <w:lang w:val="fr-FR" w:bidi="yi-Hebr"/>
        </w:rPr>
        <w:t xml:space="preserve"> 1 mg</w:t>
      </w:r>
      <w:r w:rsidR="00E5377D" w:rsidRPr="00D0005D">
        <w:rPr>
          <w:rFonts w:eastAsia="Calibri"/>
          <w:szCs w:val="24"/>
          <w:lang w:val="fr-FR" w:bidi="yi-Hebr"/>
        </w:rPr>
        <w:t xml:space="preserve"> et</w:t>
      </w:r>
      <w:r w:rsidRPr="00D0005D">
        <w:rPr>
          <w:rFonts w:eastAsia="Calibri"/>
          <w:szCs w:val="24"/>
          <w:lang w:val="fr-FR" w:bidi="yi-Hebr"/>
        </w:rPr>
        <w:t xml:space="preserve"> 1,5 mg contiennent également : oxyde de fer jaune (E 172)</w:t>
      </w:r>
      <w:r w:rsidR="000E6A45" w:rsidRPr="00D0005D">
        <w:rPr>
          <w:rFonts w:eastAsia="Calibri"/>
          <w:szCs w:val="24"/>
          <w:lang w:val="fr-FR" w:bidi="yi-Hebr"/>
        </w:rPr>
        <w:t>.</w:t>
      </w:r>
    </w:p>
    <w:p w14:paraId="7386C2A5" w14:textId="2DED1573" w:rsidR="00970F2B" w:rsidRPr="00D0005D" w:rsidRDefault="00970F2B" w:rsidP="00011C35">
      <w:pPr>
        <w:tabs>
          <w:tab w:val="clear" w:pos="567"/>
        </w:tabs>
        <w:spacing w:line="240" w:lineRule="auto"/>
        <w:ind w:left="567"/>
        <w:rPr>
          <w:rFonts w:eastAsia="Calibri"/>
          <w:lang w:val="fr-FR" w:bidi="yi-Hebr"/>
        </w:rPr>
      </w:pPr>
      <w:r w:rsidRPr="00D0005D">
        <w:rPr>
          <w:rFonts w:eastAsia="Calibri"/>
          <w:szCs w:val="24"/>
          <w:lang w:val="fr-FR" w:bidi="yi-Hebr"/>
        </w:rPr>
        <w:t>Les comprimés d</w:t>
      </w:r>
      <w:r w:rsidR="0049423D" w:rsidRPr="00D0005D">
        <w:rPr>
          <w:rFonts w:eastAsia="Calibri"/>
          <w:szCs w:val="24"/>
          <w:lang w:val="fr-FR" w:bidi="yi-Hebr"/>
        </w:rPr>
        <w:t>’</w:t>
      </w:r>
      <w:proofErr w:type="spellStart"/>
      <w:r w:rsidR="0049423D" w:rsidRPr="00D0005D">
        <w:rPr>
          <w:rFonts w:eastAsia="Calibri"/>
          <w:szCs w:val="24"/>
          <w:lang w:val="fr-FR" w:bidi="yi-Hebr"/>
        </w:rPr>
        <w:t>Ad</w:t>
      </w:r>
      <w:r w:rsidRPr="00D0005D">
        <w:rPr>
          <w:rFonts w:eastAsia="Calibri"/>
          <w:szCs w:val="24"/>
          <w:lang w:val="fr-FR" w:bidi="yi-Hebr"/>
        </w:rPr>
        <w:t>e</w:t>
      </w:r>
      <w:r w:rsidR="0049423D" w:rsidRPr="00D0005D">
        <w:rPr>
          <w:rFonts w:eastAsia="Calibri"/>
          <w:szCs w:val="24"/>
          <w:lang w:val="fr-FR" w:bidi="yi-Hebr"/>
        </w:rPr>
        <w:t>mpas</w:t>
      </w:r>
      <w:proofErr w:type="spellEnd"/>
      <w:r w:rsidRPr="00D0005D">
        <w:rPr>
          <w:rFonts w:eastAsia="Calibri"/>
          <w:szCs w:val="24"/>
          <w:lang w:val="fr-FR" w:bidi="yi-Hebr"/>
        </w:rPr>
        <w:t xml:space="preserve"> 2 mg et 2,5 mg contiennent également : </w:t>
      </w:r>
      <w:r w:rsidR="0049423D" w:rsidRPr="00D0005D">
        <w:rPr>
          <w:rFonts w:eastAsia="Calibri"/>
          <w:szCs w:val="24"/>
          <w:lang w:val="fr-FR" w:bidi="yi-Hebr"/>
        </w:rPr>
        <w:t xml:space="preserve">oxyde de fer jaune (E 172) et </w:t>
      </w:r>
      <w:r w:rsidRPr="00D0005D">
        <w:rPr>
          <w:rFonts w:eastAsia="Calibri"/>
          <w:szCs w:val="24"/>
          <w:lang w:val="fr-FR" w:bidi="yi-Hebr"/>
        </w:rPr>
        <w:t>oxyde de fer rouge (E 172)</w:t>
      </w:r>
      <w:r w:rsidR="000E6A45" w:rsidRPr="00D0005D">
        <w:rPr>
          <w:rFonts w:eastAsia="Calibri"/>
          <w:szCs w:val="24"/>
          <w:lang w:val="fr-FR" w:bidi="yi-Hebr"/>
        </w:rPr>
        <w:t>.</w:t>
      </w:r>
    </w:p>
    <w:p w14:paraId="13E6301A" w14:textId="77777777" w:rsidR="00970F2B" w:rsidRPr="00D0005D" w:rsidRDefault="00970F2B" w:rsidP="00011C35">
      <w:pPr>
        <w:numPr>
          <w:ilvl w:val="12"/>
          <w:numId w:val="0"/>
        </w:numPr>
        <w:tabs>
          <w:tab w:val="clear" w:pos="567"/>
          <w:tab w:val="left" w:pos="708"/>
        </w:tabs>
        <w:spacing w:line="240" w:lineRule="auto"/>
        <w:rPr>
          <w:lang w:val="fr-FR"/>
        </w:rPr>
      </w:pPr>
    </w:p>
    <w:p w14:paraId="00D0082D" w14:textId="77777777" w:rsidR="00970F2B" w:rsidRPr="00D0005D" w:rsidRDefault="00EC6DB3" w:rsidP="00011C35">
      <w:pPr>
        <w:keepNext/>
        <w:keepLines/>
        <w:numPr>
          <w:ilvl w:val="12"/>
          <w:numId w:val="0"/>
        </w:numPr>
        <w:tabs>
          <w:tab w:val="clear" w:pos="567"/>
          <w:tab w:val="left" w:pos="708"/>
        </w:tabs>
        <w:spacing w:line="240" w:lineRule="auto"/>
        <w:ind w:right="-2"/>
        <w:rPr>
          <w:b/>
          <w:szCs w:val="24"/>
          <w:lang w:val="fr-FR" w:bidi="yi-Hebr"/>
        </w:rPr>
      </w:pPr>
      <w:r w:rsidRPr="00D0005D">
        <w:rPr>
          <w:b/>
          <w:lang w:val="fr-FR"/>
        </w:rPr>
        <w:t xml:space="preserve">Comment se présente </w:t>
      </w:r>
      <w:proofErr w:type="spellStart"/>
      <w:r w:rsidR="00970F2B" w:rsidRPr="00D0005D">
        <w:rPr>
          <w:b/>
          <w:szCs w:val="24"/>
          <w:lang w:val="fr-FR" w:bidi="yi-Hebr"/>
        </w:rPr>
        <w:t>Adempas</w:t>
      </w:r>
      <w:proofErr w:type="spellEnd"/>
      <w:r w:rsidR="00970F2B" w:rsidRPr="00D0005D">
        <w:rPr>
          <w:b/>
          <w:szCs w:val="24"/>
          <w:lang w:val="fr-FR" w:bidi="yi-Hebr"/>
        </w:rPr>
        <w:t xml:space="preserve"> et contenu de l’emballage extérieur</w:t>
      </w:r>
    </w:p>
    <w:p w14:paraId="47D658B3" w14:textId="77777777" w:rsidR="00970F2B" w:rsidRPr="00D0005D" w:rsidRDefault="00970F2B" w:rsidP="00011C35">
      <w:pPr>
        <w:keepNext/>
        <w:keepLines/>
        <w:numPr>
          <w:ilvl w:val="12"/>
          <w:numId w:val="0"/>
        </w:numPr>
        <w:tabs>
          <w:tab w:val="clear" w:pos="567"/>
          <w:tab w:val="left" w:pos="708"/>
        </w:tabs>
        <w:spacing w:line="240" w:lineRule="auto"/>
        <w:ind w:right="-2"/>
        <w:rPr>
          <w:lang w:val="fr-FR"/>
        </w:rPr>
      </w:pPr>
    </w:p>
    <w:p w14:paraId="0515A745" w14:textId="44E90DD6" w:rsidR="00970F2B" w:rsidRPr="00D0005D" w:rsidRDefault="00970F2B" w:rsidP="00011C35">
      <w:pPr>
        <w:suppressLineNumbers/>
        <w:autoSpaceDE w:val="0"/>
        <w:autoSpaceDN w:val="0"/>
        <w:adjustRightInd w:val="0"/>
        <w:spacing w:line="240" w:lineRule="auto"/>
        <w:rPr>
          <w:szCs w:val="24"/>
          <w:lang w:val="fr-FR" w:bidi="yi-Hebr"/>
        </w:rPr>
      </w:pPr>
      <w:proofErr w:type="spellStart"/>
      <w:r w:rsidRPr="00D0005D">
        <w:rPr>
          <w:szCs w:val="24"/>
          <w:lang w:val="fr-FR" w:bidi="yi-Hebr"/>
        </w:rPr>
        <w:t>Adempas</w:t>
      </w:r>
      <w:proofErr w:type="spellEnd"/>
      <w:r w:rsidRPr="00D0005D">
        <w:rPr>
          <w:szCs w:val="24"/>
          <w:lang w:val="fr-FR" w:bidi="yi-Hebr"/>
        </w:rPr>
        <w:t xml:space="preserve"> est un comprimé pelliculé</w:t>
      </w:r>
      <w:r w:rsidR="007709C0" w:rsidRPr="00D0005D">
        <w:rPr>
          <w:szCs w:val="24"/>
          <w:lang w:val="fr-FR" w:bidi="yi-Hebr"/>
        </w:rPr>
        <w:t xml:space="preserve"> (comprimé)</w:t>
      </w:r>
      <w:r w:rsidRPr="00D0005D">
        <w:rPr>
          <w:szCs w:val="24"/>
          <w:lang w:val="fr-FR" w:bidi="yi-Hebr"/>
        </w:rPr>
        <w:t> :</w:t>
      </w:r>
    </w:p>
    <w:p w14:paraId="2ABEB1A6" w14:textId="77777777" w:rsidR="007A07B8" w:rsidRPr="00D0005D" w:rsidRDefault="007A07B8" w:rsidP="00011C35">
      <w:pPr>
        <w:suppressLineNumbers/>
        <w:autoSpaceDE w:val="0"/>
        <w:autoSpaceDN w:val="0"/>
        <w:adjustRightInd w:val="0"/>
        <w:spacing w:line="240" w:lineRule="auto"/>
        <w:rPr>
          <w:noProof/>
          <w:szCs w:val="24"/>
          <w:lang w:val="fr-FR" w:bidi="yi-Hebr"/>
        </w:rPr>
      </w:pPr>
      <w:proofErr w:type="spellStart"/>
      <w:r w:rsidRPr="00D0005D">
        <w:rPr>
          <w:i/>
          <w:szCs w:val="24"/>
          <w:lang w:val="fr-FR" w:bidi="yi-Hebr"/>
        </w:rPr>
        <w:t>Adempas</w:t>
      </w:r>
      <w:proofErr w:type="spellEnd"/>
      <w:r w:rsidRPr="00D0005D">
        <w:rPr>
          <w:i/>
          <w:szCs w:val="24"/>
          <w:lang w:val="fr-FR" w:bidi="yi-Hebr"/>
        </w:rPr>
        <w:t xml:space="preserve"> 0,5 mg comprimés pelliculés</w:t>
      </w:r>
    </w:p>
    <w:p w14:paraId="70B1EDE4" w14:textId="69F0E72C" w:rsidR="00397AEF" w:rsidRPr="00D0005D" w:rsidRDefault="007709C0" w:rsidP="00011C35">
      <w:pPr>
        <w:numPr>
          <w:ilvl w:val="0"/>
          <w:numId w:val="46"/>
        </w:numPr>
        <w:tabs>
          <w:tab w:val="clear" w:pos="567"/>
        </w:tabs>
        <w:spacing w:line="240" w:lineRule="auto"/>
        <w:ind w:left="567" w:hanging="567"/>
        <w:rPr>
          <w:rFonts w:eastAsia="Calibri"/>
          <w:lang w:val="fr-FR" w:bidi="yi-Hebr"/>
        </w:rPr>
      </w:pPr>
      <w:r w:rsidRPr="00D0005D">
        <w:rPr>
          <w:rFonts w:eastAsia="Calibri"/>
          <w:szCs w:val="24"/>
          <w:lang w:val="fr-FR" w:bidi="yi-Hebr"/>
        </w:rPr>
        <w:t>C</w:t>
      </w:r>
      <w:r w:rsidR="00970F2B" w:rsidRPr="00D0005D">
        <w:rPr>
          <w:rFonts w:eastAsia="Calibri"/>
          <w:szCs w:val="24"/>
          <w:lang w:val="fr-FR" w:bidi="yi-Hebr"/>
        </w:rPr>
        <w:t xml:space="preserve">omprimés blancs, ronds, biconvexes, de </w:t>
      </w:r>
      <w:smartTag w:uri="urn:schemas-microsoft-com:office:smarttags" w:element="metricconverter">
        <w:smartTagPr>
          <w:attr w:name="ProductID" w:val="6 mm"/>
        </w:smartTagPr>
        <w:r w:rsidR="00970F2B" w:rsidRPr="00D0005D">
          <w:rPr>
            <w:rFonts w:eastAsia="Calibri"/>
            <w:szCs w:val="24"/>
            <w:lang w:val="fr-FR" w:bidi="yi-Hebr"/>
          </w:rPr>
          <w:t>6 mm</w:t>
        </w:r>
      </w:smartTag>
      <w:r w:rsidR="009D6528" w:rsidRPr="00D0005D">
        <w:rPr>
          <w:rFonts w:eastAsia="Calibri"/>
          <w:szCs w:val="24"/>
          <w:lang w:val="fr-FR" w:bidi="yi-Hebr"/>
        </w:rPr>
        <w:t xml:space="preserve"> </w:t>
      </w:r>
      <w:r w:rsidR="009C5655" w:rsidRPr="00D0005D">
        <w:rPr>
          <w:rFonts w:eastAsia="Calibri"/>
          <w:szCs w:val="24"/>
          <w:lang w:val="fr-FR" w:bidi="yi-Hebr"/>
        </w:rPr>
        <w:t>de diamètre</w:t>
      </w:r>
      <w:r w:rsidR="00970F2B" w:rsidRPr="00D0005D">
        <w:rPr>
          <w:rFonts w:eastAsia="Calibri"/>
          <w:szCs w:val="24"/>
          <w:lang w:val="fr-FR" w:bidi="yi-Hebr"/>
        </w:rPr>
        <w:t xml:space="preserve">, </w:t>
      </w:r>
      <w:r w:rsidR="009D6528" w:rsidRPr="00D0005D">
        <w:rPr>
          <w:rFonts w:eastAsia="Calibri"/>
          <w:szCs w:val="24"/>
          <w:lang w:val="fr-FR" w:bidi="yi-Hebr"/>
        </w:rPr>
        <w:t>avec une impression</w:t>
      </w:r>
      <w:r w:rsidR="00970F2B" w:rsidRPr="00D0005D">
        <w:rPr>
          <w:rFonts w:eastAsia="Calibri"/>
          <w:szCs w:val="24"/>
          <w:lang w:val="fr-FR" w:bidi="yi-Hebr"/>
        </w:rPr>
        <w:t xml:space="preserve"> de la croix Bayer sur une face</w:t>
      </w:r>
      <w:r w:rsidR="00C07E18" w:rsidRPr="00D0005D">
        <w:rPr>
          <w:rFonts w:eastAsia="Calibri"/>
          <w:szCs w:val="24"/>
          <w:lang w:val="fr-FR" w:bidi="yi-Hebr"/>
        </w:rPr>
        <w:t>,</w:t>
      </w:r>
      <w:r w:rsidR="00970F2B" w:rsidRPr="00D0005D">
        <w:rPr>
          <w:rFonts w:eastAsia="Calibri"/>
          <w:szCs w:val="24"/>
          <w:lang w:val="fr-FR" w:bidi="yi-Hebr"/>
        </w:rPr>
        <w:t xml:space="preserve"> et du chiffre « 0</w:t>
      </w:r>
      <w:r w:rsidR="009B077B" w:rsidRPr="00D0005D">
        <w:rPr>
          <w:rFonts w:eastAsia="Calibri"/>
          <w:szCs w:val="24"/>
          <w:lang w:val="fr-FR" w:bidi="yi-Hebr"/>
        </w:rPr>
        <w:t>.</w:t>
      </w:r>
      <w:r w:rsidR="00970F2B" w:rsidRPr="00D0005D">
        <w:rPr>
          <w:rFonts w:eastAsia="Calibri"/>
          <w:szCs w:val="24"/>
          <w:lang w:val="fr-FR" w:bidi="yi-Hebr"/>
        </w:rPr>
        <w:t>5 » et de la lettre « R » sur l’autre face.</w:t>
      </w:r>
    </w:p>
    <w:p w14:paraId="750033B1" w14:textId="77777777" w:rsidR="007A07B8" w:rsidRPr="00D0005D" w:rsidRDefault="007A07B8" w:rsidP="00011C35">
      <w:pPr>
        <w:tabs>
          <w:tab w:val="clear" w:pos="567"/>
        </w:tabs>
        <w:spacing w:line="240" w:lineRule="auto"/>
        <w:rPr>
          <w:rFonts w:eastAsia="Calibri"/>
          <w:lang w:val="fr-FR" w:bidi="yi-Hebr"/>
        </w:rPr>
      </w:pPr>
      <w:proofErr w:type="spellStart"/>
      <w:r w:rsidRPr="00D0005D">
        <w:rPr>
          <w:i/>
          <w:szCs w:val="24"/>
          <w:lang w:val="fr-FR" w:bidi="yi-Hebr"/>
        </w:rPr>
        <w:t>Adempas</w:t>
      </w:r>
      <w:proofErr w:type="spellEnd"/>
      <w:r w:rsidRPr="00D0005D">
        <w:rPr>
          <w:i/>
          <w:szCs w:val="24"/>
          <w:lang w:val="fr-FR" w:bidi="yi-Hebr"/>
        </w:rPr>
        <w:t xml:space="preserve"> 1 mg comprimés pelliculés</w:t>
      </w:r>
    </w:p>
    <w:p w14:paraId="23CC14D9" w14:textId="36CF6F86" w:rsidR="00970F2B" w:rsidRPr="00D0005D" w:rsidRDefault="007709C0" w:rsidP="00011C35">
      <w:pPr>
        <w:numPr>
          <w:ilvl w:val="0"/>
          <w:numId w:val="30"/>
        </w:numPr>
        <w:tabs>
          <w:tab w:val="clear" w:pos="567"/>
        </w:tabs>
        <w:spacing w:line="240" w:lineRule="auto"/>
        <w:ind w:left="567" w:hanging="567"/>
        <w:rPr>
          <w:rFonts w:eastAsia="Calibri"/>
          <w:lang w:val="fr-FR" w:bidi="yi-Hebr"/>
        </w:rPr>
      </w:pPr>
      <w:r w:rsidRPr="00D0005D">
        <w:rPr>
          <w:rFonts w:eastAsia="Calibri"/>
          <w:szCs w:val="24"/>
          <w:lang w:val="fr-FR" w:bidi="yi-Hebr"/>
        </w:rPr>
        <w:t>C</w:t>
      </w:r>
      <w:r w:rsidR="00970F2B" w:rsidRPr="00D0005D">
        <w:rPr>
          <w:rFonts w:eastAsia="Calibri"/>
          <w:szCs w:val="24"/>
          <w:lang w:val="fr-FR" w:bidi="yi-Hebr"/>
        </w:rPr>
        <w:t xml:space="preserve">omprimés jaune pâle, ronds, biconvexes, de </w:t>
      </w:r>
      <w:smartTag w:uri="urn:schemas-microsoft-com:office:smarttags" w:element="metricconverter">
        <w:smartTagPr>
          <w:attr w:name="ProductID" w:val="6 mm"/>
        </w:smartTagPr>
        <w:r w:rsidR="00970F2B" w:rsidRPr="00D0005D">
          <w:rPr>
            <w:rFonts w:eastAsia="Calibri"/>
            <w:szCs w:val="24"/>
            <w:lang w:val="fr-FR" w:bidi="yi-Hebr"/>
          </w:rPr>
          <w:t>6 mm</w:t>
        </w:r>
      </w:smartTag>
      <w:r w:rsidR="00160C32" w:rsidRPr="00D0005D">
        <w:rPr>
          <w:rFonts w:eastAsia="Calibri"/>
          <w:szCs w:val="24"/>
          <w:lang w:val="fr-FR" w:bidi="yi-Hebr"/>
        </w:rPr>
        <w:t xml:space="preserve"> </w:t>
      </w:r>
      <w:r w:rsidR="009C5655" w:rsidRPr="00D0005D">
        <w:rPr>
          <w:rFonts w:eastAsia="Calibri"/>
          <w:szCs w:val="24"/>
          <w:lang w:val="fr-FR" w:bidi="yi-Hebr"/>
        </w:rPr>
        <w:t>de diamètre</w:t>
      </w:r>
      <w:r w:rsidR="00970F2B" w:rsidRPr="00D0005D">
        <w:rPr>
          <w:rFonts w:eastAsia="Calibri"/>
          <w:szCs w:val="24"/>
          <w:lang w:val="fr-FR" w:bidi="yi-Hebr"/>
        </w:rPr>
        <w:t xml:space="preserve">, </w:t>
      </w:r>
      <w:r w:rsidR="00160C32" w:rsidRPr="00D0005D">
        <w:rPr>
          <w:rFonts w:eastAsia="Calibri"/>
          <w:szCs w:val="24"/>
          <w:lang w:val="fr-FR" w:bidi="yi-Hebr"/>
        </w:rPr>
        <w:t xml:space="preserve">avec une impression </w:t>
      </w:r>
      <w:r w:rsidR="00970F2B" w:rsidRPr="00D0005D">
        <w:rPr>
          <w:rFonts w:eastAsia="Calibri"/>
          <w:szCs w:val="24"/>
          <w:lang w:val="fr-FR" w:bidi="yi-Hebr"/>
        </w:rPr>
        <w:t>de la croix Bayer sur une face</w:t>
      </w:r>
      <w:r w:rsidR="00C07E18" w:rsidRPr="00D0005D">
        <w:rPr>
          <w:rFonts w:eastAsia="Calibri"/>
          <w:szCs w:val="24"/>
          <w:lang w:val="fr-FR" w:bidi="yi-Hebr"/>
        </w:rPr>
        <w:t>,</w:t>
      </w:r>
      <w:r w:rsidR="00970F2B" w:rsidRPr="00D0005D">
        <w:rPr>
          <w:rFonts w:eastAsia="Calibri"/>
          <w:szCs w:val="24"/>
          <w:lang w:val="fr-FR" w:bidi="yi-Hebr"/>
        </w:rPr>
        <w:t xml:space="preserve"> et du chiffre « 1 » et de la lettre « R » sur l’autre face.</w:t>
      </w:r>
    </w:p>
    <w:p w14:paraId="674892EF" w14:textId="77777777" w:rsidR="007A07B8" w:rsidRPr="00D0005D" w:rsidRDefault="007A07B8" w:rsidP="00011C35">
      <w:pPr>
        <w:tabs>
          <w:tab w:val="clear" w:pos="567"/>
        </w:tabs>
        <w:spacing w:line="240" w:lineRule="auto"/>
        <w:rPr>
          <w:rFonts w:eastAsia="Calibri"/>
          <w:lang w:val="fr-FR" w:bidi="yi-Hebr"/>
        </w:rPr>
      </w:pPr>
      <w:proofErr w:type="spellStart"/>
      <w:r w:rsidRPr="00D0005D">
        <w:rPr>
          <w:i/>
          <w:szCs w:val="24"/>
          <w:lang w:val="fr-FR" w:bidi="yi-Hebr"/>
        </w:rPr>
        <w:t>Adempas</w:t>
      </w:r>
      <w:proofErr w:type="spellEnd"/>
      <w:r w:rsidRPr="00D0005D">
        <w:rPr>
          <w:i/>
          <w:szCs w:val="24"/>
          <w:lang w:val="fr-FR" w:bidi="yi-Hebr"/>
        </w:rPr>
        <w:t xml:space="preserve"> 1,5 mg comprimés pelliculés</w:t>
      </w:r>
    </w:p>
    <w:p w14:paraId="6639CD50" w14:textId="09BD457E" w:rsidR="00970F2B" w:rsidRPr="00D0005D" w:rsidRDefault="007709C0" w:rsidP="00011C35">
      <w:pPr>
        <w:numPr>
          <w:ilvl w:val="0"/>
          <w:numId w:val="30"/>
        </w:numPr>
        <w:tabs>
          <w:tab w:val="clear" w:pos="567"/>
        </w:tabs>
        <w:spacing w:line="240" w:lineRule="auto"/>
        <w:ind w:left="567" w:hanging="567"/>
        <w:rPr>
          <w:rFonts w:eastAsia="Calibri"/>
          <w:lang w:val="fr-FR" w:bidi="yi-Hebr"/>
        </w:rPr>
      </w:pPr>
      <w:r w:rsidRPr="00D0005D">
        <w:rPr>
          <w:rFonts w:eastAsia="Calibri"/>
          <w:szCs w:val="24"/>
          <w:lang w:val="fr-FR" w:bidi="yi-Hebr"/>
        </w:rPr>
        <w:t>C</w:t>
      </w:r>
      <w:r w:rsidR="00970F2B" w:rsidRPr="00D0005D">
        <w:rPr>
          <w:rFonts w:eastAsia="Calibri"/>
          <w:szCs w:val="24"/>
          <w:lang w:val="fr-FR" w:bidi="yi-Hebr"/>
        </w:rPr>
        <w:t xml:space="preserve">omprimés jaune orangé, ronds, biconvexes, de </w:t>
      </w:r>
      <w:smartTag w:uri="urn:schemas-microsoft-com:office:smarttags" w:element="metricconverter">
        <w:smartTagPr>
          <w:attr w:name="ProductID" w:val="6 mm"/>
        </w:smartTagPr>
        <w:r w:rsidR="00970F2B" w:rsidRPr="00D0005D">
          <w:rPr>
            <w:rFonts w:eastAsia="Calibri"/>
            <w:szCs w:val="24"/>
            <w:lang w:val="fr-FR" w:bidi="yi-Hebr"/>
          </w:rPr>
          <w:t>6 mm</w:t>
        </w:r>
      </w:smartTag>
      <w:r w:rsidR="00160C32" w:rsidRPr="00D0005D">
        <w:rPr>
          <w:rFonts w:eastAsia="Calibri"/>
          <w:szCs w:val="24"/>
          <w:lang w:val="fr-FR" w:bidi="yi-Hebr"/>
        </w:rPr>
        <w:t xml:space="preserve"> </w:t>
      </w:r>
      <w:r w:rsidR="009C5655" w:rsidRPr="00D0005D">
        <w:rPr>
          <w:rFonts w:eastAsia="Calibri"/>
          <w:szCs w:val="24"/>
          <w:lang w:val="fr-FR" w:bidi="yi-Hebr"/>
        </w:rPr>
        <w:t>de diamètre</w:t>
      </w:r>
      <w:r w:rsidR="00970F2B" w:rsidRPr="00D0005D">
        <w:rPr>
          <w:rFonts w:eastAsia="Calibri"/>
          <w:szCs w:val="24"/>
          <w:lang w:val="fr-FR" w:bidi="yi-Hebr"/>
        </w:rPr>
        <w:t xml:space="preserve">, </w:t>
      </w:r>
      <w:r w:rsidR="00160C32" w:rsidRPr="00D0005D">
        <w:rPr>
          <w:rFonts w:eastAsia="Calibri"/>
          <w:szCs w:val="24"/>
          <w:lang w:val="fr-FR" w:bidi="yi-Hebr"/>
        </w:rPr>
        <w:t xml:space="preserve">avec une impression </w:t>
      </w:r>
      <w:r w:rsidR="00970F2B" w:rsidRPr="00D0005D">
        <w:rPr>
          <w:rFonts w:eastAsia="Calibri"/>
          <w:szCs w:val="24"/>
          <w:lang w:val="fr-FR" w:bidi="yi-Hebr"/>
        </w:rPr>
        <w:t>de la croix Bayer sur une face</w:t>
      </w:r>
      <w:r w:rsidR="00C07E18" w:rsidRPr="00D0005D">
        <w:rPr>
          <w:rFonts w:eastAsia="Calibri"/>
          <w:szCs w:val="24"/>
          <w:lang w:val="fr-FR" w:bidi="yi-Hebr"/>
        </w:rPr>
        <w:t>,</w:t>
      </w:r>
      <w:r w:rsidR="00970F2B" w:rsidRPr="00D0005D">
        <w:rPr>
          <w:rFonts w:eastAsia="Calibri"/>
          <w:szCs w:val="24"/>
          <w:lang w:val="fr-FR" w:bidi="yi-Hebr"/>
        </w:rPr>
        <w:t xml:space="preserve"> et du chiffre « 1</w:t>
      </w:r>
      <w:r w:rsidR="009B077B" w:rsidRPr="00D0005D">
        <w:rPr>
          <w:rFonts w:eastAsia="Calibri"/>
          <w:szCs w:val="24"/>
          <w:lang w:val="fr-FR" w:bidi="yi-Hebr"/>
        </w:rPr>
        <w:t>.</w:t>
      </w:r>
      <w:r w:rsidR="00970F2B" w:rsidRPr="00D0005D">
        <w:rPr>
          <w:rFonts w:eastAsia="Calibri"/>
          <w:szCs w:val="24"/>
          <w:lang w:val="fr-FR" w:bidi="yi-Hebr"/>
        </w:rPr>
        <w:t>5 » et de la lettre « R » sur l’autre face.</w:t>
      </w:r>
    </w:p>
    <w:p w14:paraId="528664E1" w14:textId="77777777" w:rsidR="007A07B8" w:rsidRPr="00D0005D" w:rsidRDefault="007A07B8" w:rsidP="00011C35">
      <w:pPr>
        <w:tabs>
          <w:tab w:val="clear" w:pos="567"/>
        </w:tabs>
        <w:spacing w:line="240" w:lineRule="auto"/>
        <w:rPr>
          <w:rFonts w:eastAsia="Calibri"/>
          <w:lang w:val="fr-FR" w:bidi="yi-Hebr"/>
        </w:rPr>
      </w:pPr>
      <w:proofErr w:type="spellStart"/>
      <w:r w:rsidRPr="00D0005D">
        <w:rPr>
          <w:i/>
          <w:szCs w:val="24"/>
          <w:lang w:val="fr-FR" w:bidi="yi-Hebr"/>
        </w:rPr>
        <w:t>Adempas</w:t>
      </w:r>
      <w:proofErr w:type="spellEnd"/>
      <w:r w:rsidRPr="00D0005D">
        <w:rPr>
          <w:i/>
          <w:szCs w:val="24"/>
          <w:lang w:val="fr-FR" w:bidi="yi-Hebr"/>
        </w:rPr>
        <w:t xml:space="preserve"> 2 mg comprimés pelliculés</w:t>
      </w:r>
    </w:p>
    <w:p w14:paraId="08D8FE62" w14:textId="00A1C71B" w:rsidR="00970F2B" w:rsidRPr="00D0005D" w:rsidRDefault="007709C0" w:rsidP="00011C35">
      <w:pPr>
        <w:numPr>
          <w:ilvl w:val="0"/>
          <w:numId w:val="30"/>
        </w:numPr>
        <w:tabs>
          <w:tab w:val="clear" w:pos="567"/>
        </w:tabs>
        <w:spacing w:line="240" w:lineRule="auto"/>
        <w:ind w:left="567" w:hanging="567"/>
        <w:rPr>
          <w:rFonts w:eastAsia="Calibri"/>
          <w:lang w:val="fr-FR" w:bidi="yi-Hebr"/>
        </w:rPr>
      </w:pPr>
      <w:r w:rsidRPr="00D0005D">
        <w:rPr>
          <w:rFonts w:eastAsia="Calibri"/>
          <w:szCs w:val="24"/>
          <w:lang w:val="fr-FR" w:bidi="yi-Hebr"/>
        </w:rPr>
        <w:t>C</w:t>
      </w:r>
      <w:r w:rsidR="00970F2B" w:rsidRPr="00D0005D">
        <w:rPr>
          <w:rFonts w:eastAsia="Calibri"/>
          <w:szCs w:val="24"/>
          <w:lang w:val="fr-FR" w:bidi="yi-Hebr"/>
        </w:rPr>
        <w:t xml:space="preserve">omprimés orange pâle, ronds, biconvexes, de </w:t>
      </w:r>
      <w:smartTag w:uri="urn:schemas-microsoft-com:office:smarttags" w:element="metricconverter">
        <w:smartTagPr>
          <w:attr w:name="ProductID" w:val="6 mm"/>
        </w:smartTagPr>
        <w:r w:rsidR="00970F2B" w:rsidRPr="00D0005D">
          <w:rPr>
            <w:rFonts w:eastAsia="Calibri"/>
            <w:szCs w:val="24"/>
            <w:lang w:val="fr-FR" w:bidi="yi-Hebr"/>
          </w:rPr>
          <w:t>6 mm</w:t>
        </w:r>
      </w:smartTag>
      <w:r w:rsidR="00160C32" w:rsidRPr="00D0005D">
        <w:rPr>
          <w:rFonts w:eastAsia="Calibri"/>
          <w:szCs w:val="24"/>
          <w:lang w:val="fr-FR" w:bidi="yi-Hebr"/>
        </w:rPr>
        <w:t xml:space="preserve"> </w:t>
      </w:r>
      <w:r w:rsidR="009C5655" w:rsidRPr="00D0005D">
        <w:rPr>
          <w:rFonts w:eastAsia="Calibri"/>
          <w:szCs w:val="24"/>
          <w:lang w:val="fr-FR" w:bidi="yi-Hebr"/>
        </w:rPr>
        <w:t>de diamètre</w:t>
      </w:r>
      <w:r w:rsidR="00970F2B" w:rsidRPr="00D0005D">
        <w:rPr>
          <w:rFonts w:eastAsia="Calibri"/>
          <w:szCs w:val="24"/>
          <w:lang w:val="fr-FR" w:bidi="yi-Hebr"/>
        </w:rPr>
        <w:t xml:space="preserve">, </w:t>
      </w:r>
      <w:r w:rsidR="00160C32" w:rsidRPr="00D0005D">
        <w:rPr>
          <w:rFonts w:eastAsia="Calibri"/>
          <w:szCs w:val="24"/>
          <w:lang w:val="fr-FR" w:bidi="yi-Hebr"/>
        </w:rPr>
        <w:t xml:space="preserve">avec une impression </w:t>
      </w:r>
      <w:r w:rsidR="00970F2B" w:rsidRPr="00D0005D">
        <w:rPr>
          <w:rFonts w:eastAsia="Calibri"/>
          <w:szCs w:val="24"/>
          <w:lang w:val="fr-FR" w:bidi="yi-Hebr"/>
        </w:rPr>
        <w:t>de la croix Bayer sur une face</w:t>
      </w:r>
      <w:r w:rsidR="00C07E18" w:rsidRPr="00D0005D">
        <w:rPr>
          <w:rFonts w:eastAsia="Calibri"/>
          <w:szCs w:val="24"/>
          <w:lang w:val="fr-FR" w:bidi="yi-Hebr"/>
        </w:rPr>
        <w:t>,</w:t>
      </w:r>
      <w:r w:rsidR="00970F2B" w:rsidRPr="00D0005D">
        <w:rPr>
          <w:rFonts w:eastAsia="Calibri"/>
          <w:szCs w:val="24"/>
          <w:lang w:val="fr-FR" w:bidi="yi-Hebr"/>
        </w:rPr>
        <w:t xml:space="preserve"> et du chiffre « 2 » et de la lettre « R » sur l’autre face.</w:t>
      </w:r>
    </w:p>
    <w:p w14:paraId="07A3A5A2" w14:textId="77777777" w:rsidR="007A07B8" w:rsidRPr="00D0005D" w:rsidRDefault="007A07B8" w:rsidP="00011C35">
      <w:pPr>
        <w:tabs>
          <w:tab w:val="clear" w:pos="567"/>
        </w:tabs>
        <w:spacing w:line="240" w:lineRule="auto"/>
        <w:rPr>
          <w:rFonts w:eastAsia="Calibri"/>
          <w:lang w:val="fr-FR" w:bidi="yi-Hebr"/>
        </w:rPr>
      </w:pPr>
      <w:proofErr w:type="spellStart"/>
      <w:r w:rsidRPr="00D0005D">
        <w:rPr>
          <w:i/>
          <w:szCs w:val="24"/>
          <w:lang w:val="fr-FR" w:bidi="yi-Hebr"/>
        </w:rPr>
        <w:t>Adempas</w:t>
      </w:r>
      <w:proofErr w:type="spellEnd"/>
      <w:r w:rsidRPr="00D0005D">
        <w:rPr>
          <w:i/>
          <w:szCs w:val="24"/>
          <w:lang w:val="fr-FR" w:bidi="yi-Hebr"/>
        </w:rPr>
        <w:t xml:space="preserve"> 2,5 mg comprimés pelliculés</w:t>
      </w:r>
    </w:p>
    <w:p w14:paraId="2C15FBE3" w14:textId="40521D74" w:rsidR="00970F2B" w:rsidRPr="00D0005D" w:rsidRDefault="007709C0" w:rsidP="00011C35">
      <w:pPr>
        <w:numPr>
          <w:ilvl w:val="0"/>
          <w:numId w:val="30"/>
        </w:numPr>
        <w:tabs>
          <w:tab w:val="clear" w:pos="567"/>
        </w:tabs>
        <w:spacing w:line="240" w:lineRule="auto"/>
        <w:ind w:left="567" w:hanging="567"/>
        <w:rPr>
          <w:rFonts w:eastAsia="Calibri"/>
          <w:lang w:val="fr-FR" w:bidi="yi-Hebr"/>
        </w:rPr>
      </w:pPr>
      <w:r w:rsidRPr="00D0005D">
        <w:rPr>
          <w:rFonts w:eastAsia="Calibri"/>
          <w:szCs w:val="24"/>
          <w:lang w:val="fr-FR" w:bidi="yi-Hebr"/>
        </w:rPr>
        <w:t>C</w:t>
      </w:r>
      <w:r w:rsidR="00970F2B" w:rsidRPr="00D0005D">
        <w:rPr>
          <w:rFonts w:eastAsia="Calibri"/>
          <w:szCs w:val="24"/>
          <w:lang w:val="fr-FR" w:bidi="yi-Hebr"/>
        </w:rPr>
        <w:t xml:space="preserve">omprimés rouge orangé, ronds, biconvexes, de </w:t>
      </w:r>
      <w:smartTag w:uri="urn:schemas-microsoft-com:office:smarttags" w:element="metricconverter">
        <w:smartTagPr>
          <w:attr w:name="ProductID" w:val="6 mm"/>
        </w:smartTagPr>
        <w:r w:rsidR="00970F2B" w:rsidRPr="00D0005D">
          <w:rPr>
            <w:rFonts w:eastAsia="Calibri"/>
            <w:szCs w:val="24"/>
            <w:lang w:val="fr-FR" w:bidi="yi-Hebr"/>
          </w:rPr>
          <w:t>6 mm</w:t>
        </w:r>
      </w:smartTag>
      <w:r w:rsidR="00160C32" w:rsidRPr="00D0005D">
        <w:rPr>
          <w:rFonts w:eastAsia="Calibri"/>
          <w:szCs w:val="24"/>
          <w:lang w:val="fr-FR" w:bidi="yi-Hebr"/>
        </w:rPr>
        <w:t xml:space="preserve"> </w:t>
      </w:r>
      <w:r w:rsidR="009C5655" w:rsidRPr="00D0005D">
        <w:rPr>
          <w:rFonts w:eastAsia="Calibri"/>
          <w:szCs w:val="24"/>
          <w:lang w:val="fr-FR" w:bidi="yi-Hebr"/>
        </w:rPr>
        <w:t>de diamètre</w:t>
      </w:r>
      <w:r w:rsidR="00970F2B" w:rsidRPr="00D0005D">
        <w:rPr>
          <w:rFonts w:eastAsia="Calibri"/>
          <w:szCs w:val="24"/>
          <w:lang w:val="fr-FR" w:bidi="yi-Hebr"/>
        </w:rPr>
        <w:t xml:space="preserve">, </w:t>
      </w:r>
      <w:r w:rsidR="00160C32" w:rsidRPr="00D0005D">
        <w:rPr>
          <w:rFonts w:eastAsia="Calibri"/>
          <w:szCs w:val="24"/>
          <w:lang w:val="fr-FR" w:bidi="yi-Hebr"/>
        </w:rPr>
        <w:t xml:space="preserve">avec une impression </w:t>
      </w:r>
      <w:r w:rsidR="00970F2B" w:rsidRPr="00D0005D">
        <w:rPr>
          <w:rFonts w:eastAsia="Calibri"/>
          <w:szCs w:val="24"/>
          <w:lang w:val="fr-FR" w:bidi="yi-Hebr"/>
        </w:rPr>
        <w:t>de la croix Bayer sur une face</w:t>
      </w:r>
      <w:r w:rsidR="00C07E18" w:rsidRPr="00D0005D">
        <w:rPr>
          <w:rFonts w:eastAsia="Calibri"/>
          <w:szCs w:val="24"/>
          <w:lang w:val="fr-FR" w:bidi="yi-Hebr"/>
        </w:rPr>
        <w:t>,</w:t>
      </w:r>
      <w:r w:rsidR="00970F2B" w:rsidRPr="00D0005D">
        <w:rPr>
          <w:rFonts w:eastAsia="Calibri"/>
          <w:szCs w:val="24"/>
          <w:lang w:val="fr-FR" w:bidi="yi-Hebr"/>
        </w:rPr>
        <w:t xml:space="preserve"> et du chiffre « 2</w:t>
      </w:r>
      <w:r w:rsidR="009B077B" w:rsidRPr="00D0005D">
        <w:rPr>
          <w:rFonts w:eastAsia="Calibri"/>
          <w:szCs w:val="24"/>
          <w:lang w:val="fr-FR" w:bidi="yi-Hebr"/>
        </w:rPr>
        <w:t>.</w:t>
      </w:r>
      <w:r w:rsidR="00970F2B" w:rsidRPr="00D0005D">
        <w:rPr>
          <w:rFonts w:eastAsia="Calibri"/>
          <w:szCs w:val="24"/>
          <w:lang w:val="fr-FR" w:bidi="yi-Hebr"/>
        </w:rPr>
        <w:t>5 » et de la lettre « R » sur l’autre face.</w:t>
      </w:r>
    </w:p>
    <w:p w14:paraId="626D0A9B" w14:textId="77777777" w:rsidR="00970F2B" w:rsidRPr="00D0005D" w:rsidRDefault="00970F2B" w:rsidP="00011C35">
      <w:pPr>
        <w:tabs>
          <w:tab w:val="clear" w:pos="567"/>
        </w:tabs>
        <w:spacing w:line="240" w:lineRule="auto"/>
        <w:rPr>
          <w:rFonts w:eastAsia="Calibri"/>
          <w:lang w:val="fr-FR" w:bidi="yi-Hebr"/>
        </w:rPr>
      </w:pPr>
    </w:p>
    <w:p w14:paraId="0C3CBFAB" w14:textId="6E9EE1BB" w:rsidR="00970F2B" w:rsidRPr="00D0005D" w:rsidRDefault="00970F2B" w:rsidP="00011C35">
      <w:pPr>
        <w:keepNext/>
        <w:keepLines/>
        <w:numPr>
          <w:ilvl w:val="12"/>
          <w:numId w:val="0"/>
        </w:numPr>
        <w:tabs>
          <w:tab w:val="clear" w:pos="567"/>
          <w:tab w:val="left" w:pos="708"/>
        </w:tabs>
        <w:spacing w:line="240" w:lineRule="auto"/>
        <w:ind w:right="-2"/>
        <w:rPr>
          <w:szCs w:val="24"/>
          <w:lang w:val="fr-FR" w:bidi="yi-Hebr"/>
        </w:rPr>
      </w:pPr>
      <w:r w:rsidRPr="00D0005D">
        <w:rPr>
          <w:szCs w:val="24"/>
          <w:lang w:val="fr-FR" w:bidi="yi-Hebr"/>
        </w:rPr>
        <w:lastRenderedPageBreak/>
        <w:t>Le médicament est disponible en boîtes de :</w:t>
      </w:r>
    </w:p>
    <w:p w14:paraId="1191B10E" w14:textId="2940B579" w:rsidR="00970F2B" w:rsidRPr="00D0005D" w:rsidRDefault="00970F2B" w:rsidP="00C43EE5">
      <w:pPr>
        <w:keepNext/>
        <w:keepLines/>
        <w:numPr>
          <w:ilvl w:val="0"/>
          <w:numId w:val="61"/>
        </w:numPr>
        <w:spacing w:line="240" w:lineRule="auto"/>
        <w:ind w:right="-2"/>
        <w:rPr>
          <w:szCs w:val="24"/>
          <w:lang w:val="fr-FR" w:bidi="yi-Hebr"/>
        </w:rPr>
      </w:pPr>
      <w:r w:rsidRPr="00D0005D">
        <w:rPr>
          <w:szCs w:val="24"/>
          <w:lang w:val="fr-FR" w:bidi="yi-Hebr"/>
        </w:rPr>
        <w:t xml:space="preserve">42 comprimés : </w:t>
      </w:r>
      <w:r w:rsidR="007709C0" w:rsidRPr="00D0005D">
        <w:rPr>
          <w:szCs w:val="24"/>
          <w:lang w:val="fr-FR" w:bidi="yi-Hebr"/>
        </w:rPr>
        <w:t>2 </w:t>
      </w:r>
      <w:r w:rsidRPr="00D0005D">
        <w:rPr>
          <w:szCs w:val="24"/>
          <w:lang w:val="fr-FR" w:bidi="yi-Hebr"/>
        </w:rPr>
        <w:t>plaquettes-calendrier transparentes de 21 comprimés chacune.</w:t>
      </w:r>
    </w:p>
    <w:p w14:paraId="1D4226D4" w14:textId="327E9DA1" w:rsidR="00970F2B" w:rsidRPr="00D0005D" w:rsidRDefault="00970F2B" w:rsidP="00C43EE5">
      <w:pPr>
        <w:keepNext/>
        <w:keepLines/>
        <w:numPr>
          <w:ilvl w:val="0"/>
          <w:numId w:val="61"/>
        </w:numPr>
        <w:spacing w:line="240" w:lineRule="auto"/>
        <w:ind w:right="-2"/>
        <w:rPr>
          <w:szCs w:val="24"/>
          <w:lang w:val="fr-FR" w:bidi="yi-Hebr"/>
        </w:rPr>
      </w:pPr>
      <w:r w:rsidRPr="00D0005D">
        <w:rPr>
          <w:szCs w:val="24"/>
          <w:lang w:val="fr-FR" w:bidi="yi-Hebr"/>
        </w:rPr>
        <w:t xml:space="preserve">84 comprimés : </w:t>
      </w:r>
      <w:r w:rsidR="007709C0" w:rsidRPr="00D0005D">
        <w:rPr>
          <w:szCs w:val="24"/>
          <w:lang w:val="fr-FR" w:bidi="yi-Hebr"/>
        </w:rPr>
        <w:t>4 </w:t>
      </w:r>
      <w:r w:rsidRPr="00D0005D">
        <w:rPr>
          <w:szCs w:val="24"/>
          <w:lang w:val="fr-FR" w:bidi="yi-Hebr"/>
        </w:rPr>
        <w:t>plaquettes-calendrier transparentes de 21 comprimés chacune.</w:t>
      </w:r>
    </w:p>
    <w:p w14:paraId="0DD84419" w14:textId="3E71E595" w:rsidR="00970F2B" w:rsidRPr="00D0005D" w:rsidRDefault="00970F2B" w:rsidP="00C43EE5">
      <w:pPr>
        <w:keepNext/>
        <w:keepLines/>
        <w:numPr>
          <w:ilvl w:val="0"/>
          <w:numId w:val="61"/>
        </w:numPr>
        <w:spacing w:line="240" w:lineRule="auto"/>
        <w:ind w:right="-2"/>
        <w:rPr>
          <w:szCs w:val="24"/>
          <w:lang w:val="fr-FR" w:bidi="yi-Hebr"/>
        </w:rPr>
      </w:pPr>
      <w:r w:rsidRPr="00D0005D">
        <w:rPr>
          <w:szCs w:val="24"/>
          <w:lang w:val="fr-FR" w:bidi="yi-Hebr"/>
        </w:rPr>
        <w:t xml:space="preserve">90 comprimés : </w:t>
      </w:r>
      <w:r w:rsidR="007709C0" w:rsidRPr="00D0005D">
        <w:rPr>
          <w:szCs w:val="24"/>
          <w:lang w:val="fr-FR" w:bidi="yi-Hebr"/>
        </w:rPr>
        <w:t>5 </w:t>
      </w:r>
      <w:r w:rsidRPr="00D0005D">
        <w:rPr>
          <w:szCs w:val="24"/>
          <w:lang w:val="fr-FR" w:bidi="yi-Hebr"/>
        </w:rPr>
        <w:t>plaquettes transparentes de 18 comprimés chacune.</w:t>
      </w:r>
    </w:p>
    <w:p w14:paraId="3CB92596" w14:textId="2647F73C" w:rsidR="003B270C" w:rsidRPr="00D0005D" w:rsidRDefault="003B270C" w:rsidP="00C43EE5">
      <w:pPr>
        <w:keepNext/>
        <w:keepLines/>
        <w:numPr>
          <w:ilvl w:val="0"/>
          <w:numId w:val="61"/>
        </w:numPr>
        <w:spacing w:line="240" w:lineRule="auto"/>
        <w:ind w:right="-2"/>
        <w:rPr>
          <w:szCs w:val="24"/>
          <w:lang w:val="fr-FR" w:bidi="yi-Hebr"/>
        </w:rPr>
      </w:pPr>
      <w:r w:rsidRPr="00D0005D">
        <w:rPr>
          <w:szCs w:val="24"/>
          <w:lang w:val="fr-FR" w:bidi="yi-Hebr"/>
        </w:rPr>
        <w:t xml:space="preserve">294 comprimés : </w:t>
      </w:r>
      <w:r w:rsidR="007709C0" w:rsidRPr="00D0005D">
        <w:rPr>
          <w:color w:val="222222"/>
          <w:lang w:val="fr-FR" w:eastAsia="de-DE"/>
        </w:rPr>
        <w:t>14 </w:t>
      </w:r>
      <w:r w:rsidRPr="00D0005D">
        <w:rPr>
          <w:szCs w:val="24"/>
          <w:lang w:val="fr-FR" w:bidi="yi-Hebr"/>
        </w:rPr>
        <w:t>plaquettes-calendrier transparentes de 21 comprimés chacune.</w:t>
      </w:r>
    </w:p>
    <w:p w14:paraId="25E3AF4E" w14:textId="77777777" w:rsidR="00970F2B" w:rsidRPr="00D0005D" w:rsidRDefault="00970F2B" w:rsidP="00011C35">
      <w:pPr>
        <w:keepNext/>
        <w:keepLines/>
        <w:tabs>
          <w:tab w:val="clear" w:pos="567"/>
          <w:tab w:val="left" w:pos="708"/>
        </w:tabs>
        <w:spacing w:line="240" w:lineRule="auto"/>
        <w:ind w:right="-2"/>
        <w:rPr>
          <w:szCs w:val="24"/>
          <w:lang w:val="fr-FR" w:bidi="yi-Hebr"/>
        </w:rPr>
      </w:pPr>
      <w:r w:rsidRPr="00D0005D">
        <w:rPr>
          <w:szCs w:val="24"/>
          <w:lang w:val="fr-FR" w:bidi="yi-Hebr"/>
        </w:rPr>
        <w:t>Toutes les présentations peuvent ne pas être commercialisées.</w:t>
      </w:r>
    </w:p>
    <w:p w14:paraId="2AC90593" w14:textId="77777777" w:rsidR="00970F2B" w:rsidRPr="00D0005D" w:rsidRDefault="00970F2B" w:rsidP="00011C35">
      <w:pPr>
        <w:numPr>
          <w:ilvl w:val="12"/>
          <w:numId w:val="0"/>
        </w:numPr>
        <w:tabs>
          <w:tab w:val="clear" w:pos="567"/>
          <w:tab w:val="left" w:pos="708"/>
        </w:tabs>
        <w:spacing w:line="240" w:lineRule="auto"/>
        <w:ind w:right="-2"/>
        <w:rPr>
          <w:lang w:val="fr-FR"/>
        </w:rPr>
      </w:pPr>
    </w:p>
    <w:p w14:paraId="7CE7A1C1" w14:textId="77777777" w:rsidR="00970F2B" w:rsidRPr="00D0005D" w:rsidRDefault="00970F2B" w:rsidP="00011C35">
      <w:pPr>
        <w:keepNext/>
        <w:keepLines/>
        <w:autoSpaceDE w:val="0"/>
        <w:autoSpaceDN w:val="0"/>
        <w:adjustRightInd w:val="0"/>
        <w:spacing w:line="240" w:lineRule="auto"/>
        <w:ind w:left="23"/>
        <w:rPr>
          <w:b/>
          <w:szCs w:val="24"/>
          <w:lang w:val="fr-FR" w:bidi="yi-Hebr"/>
        </w:rPr>
      </w:pPr>
      <w:r w:rsidRPr="00D0005D">
        <w:rPr>
          <w:b/>
          <w:szCs w:val="24"/>
          <w:lang w:val="fr-FR" w:bidi="yi-Hebr"/>
        </w:rPr>
        <w:t>Titulaire de l’Autorisation de mise sur le marché</w:t>
      </w:r>
    </w:p>
    <w:p w14:paraId="5D3562A5" w14:textId="77777777" w:rsidR="007F118D" w:rsidRPr="00320997" w:rsidRDefault="007F118D" w:rsidP="00011C35">
      <w:pPr>
        <w:keepNext/>
        <w:tabs>
          <w:tab w:val="clear" w:pos="567"/>
          <w:tab w:val="left" w:pos="590"/>
        </w:tabs>
        <w:autoSpaceDE w:val="0"/>
        <w:autoSpaceDN w:val="0"/>
        <w:adjustRightInd w:val="0"/>
        <w:spacing w:line="240" w:lineRule="atLeast"/>
        <w:ind w:left="23"/>
        <w:rPr>
          <w:lang w:val="de-DE"/>
        </w:rPr>
      </w:pPr>
      <w:r w:rsidRPr="00320997">
        <w:rPr>
          <w:lang w:val="de-DE"/>
        </w:rPr>
        <w:t>Bayer AG</w:t>
      </w:r>
    </w:p>
    <w:p w14:paraId="641645C1" w14:textId="77777777" w:rsidR="007F118D" w:rsidRPr="00320997" w:rsidRDefault="007F118D" w:rsidP="00011C35">
      <w:pPr>
        <w:keepNext/>
        <w:tabs>
          <w:tab w:val="clear" w:pos="567"/>
          <w:tab w:val="left" w:pos="590"/>
        </w:tabs>
        <w:autoSpaceDE w:val="0"/>
        <w:autoSpaceDN w:val="0"/>
        <w:adjustRightInd w:val="0"/>
        <w:spacing w:line="240" w:lineRule="atLeast"/>
        <w:ind w:left="23"/>
        <w:rPr>
          <w:lang w:val="de-DE"/>
        </w:rPr>
      </w:pPr>
      <w:r w:rsidRPr="00320997">
        <w:rPr>
          <w:lang w:val="de-DE"/>
        </w:rPr>
        <w:t>51368 Leverkusen</w:t>
      </w:r>
    </w:p>
    <w:p w14:paraId="457EF9F2" w14:textId="77777777" w:rsidR="00970F2B" w:rsidRPr="00320997" w:rsidRDefault="00970F2B" w:rsidP="00011C35">
      <w:pPr>
        <w:keepNext/>
        <w:keepLines/>
        <w:tabs>
          <w:tab w:val="clear" w:pos="567"/>
          <w:tab w:val="left" w:pos="708"/>
        </w:tabs>
        <w:spacing w:line="240" w:lineRule="auto"/>
        <w:rPr>
          <w:szCs w:val="24"/>
          <w:lang w:val="de-DE" w:bidi="yi-Hebr"/>
        </w:rPr>
      </w:pPr>
      <w:r w:rsidRPr="00320997">
        <w:rPr>
          <w:szCs w:val="24"/>
          <w:lang w:val="de-DE" w:bidi="yi-Hebr"/>
        </w:rPr>
        <w:t>Allemagne</w:t>
      </w:r>
    </w:p>
    <w:p w14:paraId="334783EB" w14:textId="77777777" w:rsidR="00970F2B" w:rsidRPr="00320997" w:rsidRDefault="00970F2B" w:rsidP="00011C35">
      <w:pPr>
        <w:numPr>
          <w:ilvl w:val="12"/>
          <w:numId w:val="0"/>
        </w:numPr>
        <w:tabs>
          <w:tab w:val="clear" w:pos="567"/>
          <w:tab w:val="left" w:pos="708"/>
        </w:tabs>
        <w:spacing w:line="240" w:lineRule="auto"/>
        <w:ind w:right="-2"/>
        <w:rPr>
          <w:lang w:val="de-DE"/>
        </w:rPr>
      </w:pPr>
    </w:p>
    <w:p w14:paraId="599CA164" w14:textId="77777777" w:rsidR="00970F2B" w:rsidRPr="001B373A" w:rsidRDefault="00970F2B" w:rsidP="00011C35">
      <w:pPr>
        <w:keepNext/>
        <w:autoSpaceDE w:val="0"/>
        <w:autoSpaceDN w:val="0"/>
        <w:adjustRightInd w:val="0"/>
        <w:spacing w:line="240" w:lineRule="auto"/>
        <w:ind w:left="23"/>
        <w:rPr>
          <w:b/>
          <w:szCs w:val="24"/>
          <w:lang w:val="de-DE" w:bidi="yi-Hebr"/>
        </w:rPr>
      </w:pPr>
      <w:r w:rsidRPr="001B373A">
        <w:rPr>
          <w:b/>
          <w:szCs w:val="24"/>
          <w:lang w:val="de-DE" w:bidi="yi-Hebr"/>
        </w:rPr>
        <w:t>Fabricant</w:t>
      </w:r>
    </w:p>
    <w:p w14:paraId="68E85D0E" w14:textId="77777777" w:rsidR="00970F2B" w:rsidRPr="001B373A" w:rsidRDefault="00970F2B" w:rsidP="00011C35">
      <w:pPr>
        <w:keepNext/>
        <w:autoSpaceDE w:val="0"/>
        <w:autoSpaceDN w:val="0"/>
        <w:adjustRightInd w:val="0"/>
        <w:spacing w:line="240" w:lineRule="auto"/>
        <w:ind w:left="23"/>
        <w:rPr>
          <w:lang w:val="de-DE"/>
        </w:rPr>
      </w:pPr>
      <w:r w:rsidRPr="001B373A">
        <w:rPr>
          <w:lang w:val="de-DE"/>
        </w:rPr>
        <w:t>Bayer AG</w:t>
      </w:r>
    </w:p>
    <w:p w14:paraId="3546D939" w14:textId="77777777" w:rsidR="00377EB5" w:rsidRPr="00D41717" w:rsidRDefault="00377EB5" w:rsidP="00011C35">
      <w:pPr>
        <w:keepNext/>
        <w:tabs>
          <w:tab w:val="clear" w:pos="567"/>
          <w:tab w:val="left" w:pos="590"/>
        </w:tabs>
        <w:autoSpaceDE w:val="0"/>
        <w:autoSpaceDN w:val="0"/>
        <w:adjustRightInd w:val="0"/>
        <w:spacing w:line="240" w:lineRule="atLeast"/>
        <w:ind w:left="23"/>
        <w:rPr>
          <w:lang w:val="en-US"/>
        </w:rPr>
      </w:pPr>
      <w:r w:rsidRPr="00D41717">
        <w:rPr>
          <w:lang w:val="en-US"/>
        </w:rPr>
        <w:t>Kaiser-Wilhelm-Allee</w:t>
      </w:r>
    </w:p>
    <w:p w14:paraId="7A083233" w14:textId="77777777" w:rsidR="00970F2B" w:rsidRPr="00D0005D" w:rsidRDefault="00970F2B" w:rsidP="00011C35">
      <w:pPr>
        <w:keepNext/>
        <w:autoSpaceDE w:val="0"/>
        <w:autoSpaceDN w:val="0"/>
        <w:adjustRightInd w:val="0"/>
        <w:spacing w:line="240" w:lineRule="auto"/>
        <w:ind w:left="23"/>
        <w:rPr>
          <w:lang w:val="fr-FR"/>
        </w:rPr>
      </w:pPr>
      <w:r w:rsidRPr="00D0005D">
        <w:rPr>
          <w:lang w:val="fr-FR"/>
        </w:rPr>
        <w:t>51368 Leverkusen</w:t>
      </w:r>
    </w:p>
    <w:p w14:paraId="277ACE35" w14:textId="77777777" w:rsidR="00970F2B" w:rsidRPr="00D0005D" w:rsidRDefault="00970F2B" w:rsidP="00011C35">
      <w:pPr>
        <w:tabs>
          <w:tab w:val="clear" w:pos="567"/>
          <w:tab w:val="left" w:pos="708"/>
        </w:tabs>
        <w:autoSpaceDE w:val="0"/>
        <w:autoSpaceDN w:val="0"/>
        <w:adjustRightInd w:val="0"/>
        <w:spacing w:line="240" w:lineRule="auto"/>
        <w:rPr>
          <w:noProof/>
          <w:szCs w:val="24"/>
          <w:lang w:val="fr-FR" w:bidi="yi-Hebr"/>
        </w:rPr>
      </w:pPr>
      <w:r w:rsidRPr="00D0005D">
        <w:rPr>
          <w:szCs w:val="24"/>
          <w:lang w:val="fr-FR" w:bidi="yi-Hebr"/>
        </w:rPr>
        <w:t>Allemagne</w:t>
      </w:r>
    </w:p>
    <w:p w14:paraId="2D458E83" w14:textId="77777777" w:rsidR="00970F2B" w:rsidRPr="00D0005D" w:rsidRDefault="00970F2B" w:rsidP="00011C35">
      <w:pPr>
        <w:numPr>
          <w:ilvl w:val="12"/>
          <w:numId w:val="0"/>
        </w:numPr>
        <w:tabs>
          <w:tab w:val="clear" w:pos="567"/>
          <w:tab w:val="left" w:pos="708"/>
        </w:tabs>
        <w:spacing w:line="240" w:lineRule="auto"/>
        <w:ind w:right="-2"/>
        <w:rPr>
          <w:lang w:val="fr-FR"/>
        </w:rPr>
      </w:pPr>
    </w:p>
    <w:p w14:paraId="60790776" w14:textId="77777777" w:rsidR="00AE1679" w:rsidRPr="00D0005D" w:rsidRDefault="00AE1679" w:rsidP="00011C35">
      <w:pPr>
        <w:keepNext/>
        <w:keepLines/>
        <w:numPr>
          <w:ilvl w:val="12"/>
          <w:numId w:val="0"/>
        </w:numPr>
        <w:tabs>
          <w:tab w:val="clear" w:pos="567"/>
        </w:tabs>
        <w:spacing w:line="240" w:lineRule="auto"/>
        <w:ind w:right="-2"/>
        <w:rPr>
          <w:lang w:val="fr-FR" w:bidi="yi-Hebr"/>
        </w:rPr>
      </w:pPr>
      <w:r w:rsidRPr="00D0005D">
        <w:rPr>
          <w:lang w:val="fr-FR" w:bidi="yi-Hebr"/>
        </w:rPr>
        <w:t>Pour toute information complémentaire concernant ce médicament, veuillez prendre contact avec le représentant local du titulaire de l’autorisation de mise sur le marché.</w:t>
      </w:r>
    </w:p>
    <w:p w14:paraId="1E202BD6" w14:textId="77777777" w:rsidR="00A71E39" w:rsidRPr="00D0005D" w:rsidRDefault="00A71E39" w:rsidP="00011C35">
      <w:pPr>
        <w:keepNext/>
        <w:keepLines/>
        <w:numPr>
          <w:ilvl w:val="12"/>
          <w:numId w:val="0"/>
        </w:numPr>
        <w:tabs>
          <w:tab w:val="clear" w:pos="567"/>
        </w:tabs>
        <w:spacing w:line="240" w:lineRule="auto"/>
        <w:ind w:right="-2"/>
        <w:rPr>
          <w:lang w:val="fr-FR"/>
        </w:rPr>
      </w:pPr>
    </w:p>
    <w:tbl>
      <w:tblPr>
        <w:tblW w:w="9356" w:type="dxa"/>
        <w:tblInd w:w="-34" w:type="dxa"/>
        <w:tblLayout w:type="fixed"/>
        <w:tblLook w:val="0000" w:firstRow="0" w:lastRow="0" w:firstColumn="0" w:lastColumn="0" w:noHBand="0" w:noVBand="0"/>
      </w:tblPr>
      <w:tblGrid>
        <w:gridCol w:w="4678"/>
        <w:gridCol w:w="4678"/>
      </w:tblGrid>
      <w:tr w:rsidR="00A71E39" w:rsidRPr="00D0005D" w14:paraId="4FC29E1E" w14:textId="77777777" w:rsidTr="009B1410">
        <w:trPr>
          <w:cantSplit/>
        </w:trPr>
        <w:tc>
          <w:tcPr>
            <w:tcW w:w="4678" w:type="dxa"/>
          </w:tcPr>
          <w:p w14:paraId="533E6EC8" w14:textId="77777777" w:rsidR="00A71E39" w:rsidRPr="00D0005D" w:rsidRDefault="00A71E39" w:rsidP="00011C35">
            <w:pPr>
              <w:keepNext/>
              <w:keepLines/>
              <w:rPr>
                <w:b/>
                <w:bCs/>
                <w:lang w:val="fr-FR"/>
              </w:rPr>
            </w:pPr>
            <w:proofErr w:type="spellStart"/>
            <w:r w:rsidRPr="00D0005D">
              <w:rPr>
                <w:b/>
                <w:bCs/>
                <w:lang w:val="fr-FR"/>
              </w:rPr>
              <w:t>België</w:t>
            </w:r>
            <w:proofErr w:type="spellEnd"/>
            <w:r w:rsidRPr="00D0005D">
              <w:rPr>
                <w:b/>
                <w:bCs/>
                <w:lang w:val="fr-FR"/>
              </w:rPr>
              <w:t xml:space="preserve"> / Belgique / </w:t>
            </w:r>
            <w:proofErr w:type="spellStart"/>
            <w:r w:rsidRPr="00D0005D">
              <w:rPr>
                <w:b/>
                <w:bCs/>
                <w:lang w:val="fr-FR"/>
              </w:rPr>
              <w:t>Belgien</w:t>
            </w:r>
            <w:proofErr w:type="spellEnd"/>
          </w:p>
          <w:p w14:paraId="1D2CD7C8" w14:textId="37FDF28A" w:rsidR="00A71E39" w:rsidRPr="00D0005D" w:rsidRDefault="00A71E39" w:rsidP="00011C35">
            <w:pPr>
              <w:autoSpaceDE w:val="0"/>
              <w:autoSpaceDN w:val="0"/>
              <w:adjustRightInd w:val="0"/>
              <w:spacing w:line="240" w:lineRule="auto"/>
              <w:rPr>
                <w:bCs/>
                <w:lang w:val="fr-FR"/>
              </w:rPr>
            </w:pPr>
            <w:r w:rsidRPr="00D0005D">
              <w:rPr>
                <w:bCs/>
                <w:lang w:val="fr-FR"/>
              </w:rPr>
              <w:t xml:space="preserve">MSD </w:t>
            </w:r>
            <w:proofErr w:type="spellStart"/>
            <w:r w:rsidRPr="00D0005D">
              <w:rPr>
                <w:bCs/>
                <w:lang w:val="fr-FR"/>
              </w:rPr>
              <w:t>Belgium</w:t>
            </w:r>
            <w:proofErr w:type="spellEnd"/>
          </w:p>
          <w:p w14:paraId="5C5EE76D" w14:textId="77777777" w:rsidR="00A71E39" w:rsidRPr="00D0005D" w:rsidRDefault="00A71E39" w:rsidP="00011C35">
            <w:pPr>
              <w:autoSpaceDE w:val="0"/>
              <w:autoSpaceDN w:val="0"/>
              <w:adjustRightInd w:val="0"/>
              <w:spacing w:line="240" w:lineRule="auto"/>
              <w:rPr>
                <w:bCs/>
                <w:lang w:val="fr-FR"/>
              </w:rPr>
            </w:pPr>
            <w:r w:rsidRPr="00D0005D">
              <w:rPr>
                <w:lang w:val="fr-FR"/>
              </w:rPr>
              <w:t>T</w:t>
            </w:r>
            <w:r w:rsidR="00755EA6" w:rsidRPr="00D0005D">
              <w:rPr>
                <w:lang w:val="fr-FR"/>
              </w:rPr>
              <w:t>é</w:t>
            </w:r>
            <w:r w:rsidRPr="00D0005D">
              <w:rPr>
                <w:lang w:val="fr-FR"/>
              </w:rPr>
              <w:t>l/T</w:t>
            </w:r>
            <w:r w:rsidR="00755EA6" w:rsidRPr="00D0005D">
              <w:rPr>
                <w:lang w:val="fr-FR"/>
              </w:rPr>
              <w:t>e</w:t>
            </w:r>
            <w:r w:rsidRPr="00D0005D">
              <w:rPr>
                <w:lang w:val="fr-FR"/>
              </w:rPr>
              <w:t>l: +32(0)27766211</w:t>
            </w:r>
          </w:p>
          <w:p w14:paraId="3FE11D49" w14:textId="31E48BBE" w:rsidR="00A71E39" w:rsidRPr="00D0005D" w:rsidRDefault="00A71E39" w:rsidP="00011C35">
            <w:pPr>
              <w:keepNext/>
              <w:keepLines/>
              <w:rPr>
                <w:bCs/>
                <w:lang w:val="fr-FR"/>
              </w:rPr>
            </w:pPr>
            <w:r w:rsidRPr="00D0005D">
              <w:rPr>
                <w:bCs/>
                <w:lang w:val="fr-FR"/>
              </w:rPr>
              <w:t>dpoc_belux@</w:t>
            </w:r>
            <w:r w:rsidR="007709C0" w:rsidRPr="00D0005D">
              <w:rPr>
                <w:bCs/>
                <w:lang w:val="fr-FR"/>
              </w:rPr>
              <w:t>msd</w:t>
            </w:r>
            <w:r w:rsidRPr="00D0005D">
              <w:rPr>
                <w:bCs/>
                <w:lang w:val="fr-FR"/>
              </w:rPr>
              <w:t>.com</w:t>
            </w:r>
          </w:p>
          <w:p w14:paraId="3A2D4772" w14:textId="77777777" w:rsidR="00A71E39" w:rsidRPr="00D0005D" w:rsidRDefault="00A71E39" w:rsidP="00011C35">
            <w:pPr>
              <w:keepNext/>
              <w:keepLines/>
              <w:rPr>
                <w:lang w:val="fr-FR"/>
              </w:rPr>
            </w:pPr>
          </w:p>
        </w:tc>
        <w:tc>
          <w:tcPr>
            <w:tcW w:w="4678" w:type="dxa"/>
          </w:tcPr>
          <w:p w14:paraId="761AB6A7" w14:textId="77777777" w:rsidR="00A71E39" w:rsidRPr="001B373A" w:rsidRDefault="00A71E39" w:rsidP="00011C35">
            <w:pPr>
              <w:keepNext/>
              <w:keepLines/>
              <w:rPr>
                <w:b/>
                <w:bCs/>
                <w:lang w:val="en-US"/>
              </w:rPr>
            </w:pPr>
            <w:r w:rsidRPr="001B373A">
              <w:rPr>
                <w:b/>
                <w:bCs/>
                <w:lang w:val="en-US"/>
              </w:rPr>
              <w:t>Lietuva</w:t>
            </w:r>
          </w:p>
          <w:p w14:paraId="79DE277D" w14:textId="77777777" w:rsidR="00A71E39" w:rsidRPr="001B373A" w:rsidRDefault="00A71E39" w:rsidP="00011C35">
            <w:pPr>
              <w:spacing w:line="240" w:lineRule="auto"/>
              <w:rPr>
                <w:noProof/>
                <w:szCs w:val="20"/>
                <w:lang w:val="en-US"/>
              </w:rPr>
            </w:pPr>
            <w:r w:rsidRPr="001B373A">
              <w:rPr>
                <w:noProof/>
                <w:szCs w:val="20"/>
                <w:lang w:val="en-US"/>
              </w:rPr>
              <w:t>UAB Merck Sharp &amp; Dohme</w:t>
            </w:r>
          </w:p>
          <w:p w14:paraId="5A9DEC4E" w14:textId="0013FEF7" w:rsidR="00A71E39" w:rsidRPr="001B373A" w:rsidRDefault="00A71E39" w:rsidP="00011C35">
            <w:pPr>
              <w:spacing w:line="240" w:lineRule="auto"/>
              <w:ind w:right="-449"/>
              <w:rPr>
                <w:rFonts w:eastAsia="PMingLiU"/>
                <w:lang w:val="en-US" w:eastAsia="zh-TW"/>
              </w:rPr>
            </w:pPr>
            <w:r w:rsidRPr="001B373A">
              <w:rPr>
                <w:noProof/>
                <w:szCs w:val="20"/>
                <w:lang w:val="en-US"/>
              </w:rPr>
              <w:t xml:space="preserve">Tel: </w:t>
            </w:r>
            <w:r w:rsidRPr="001B373A">
              <w:rPr>
                <w:noProof/>
                <w:lang w:val="en-US"/>
              </w:rPr>
              <w:t xml:space="preserve">+ </w:t>
            </w:r>
            <w:r w:rsidRPr="001B373A">
              <w:rPr>
                <w:rFonts w:eastAsia="PMingLiU"/>
                <w:lang w:val="en-US" w:eastAsia="zh-TW"/>
              </w:rPr>
              <w:t>370 5 2780</w:t>
            </w:r>
            <w:r w:rsidR="007709C0" w:rsidRPr="001B373A">
              <w:rPr>
                <w:rFonts w:eastAsia="PMingLiU"/>
                <w:lang w:val="en-US" w:eastAsia="zh-TW"/>
              </w:rPr>
              <w:t xml:space="preserve"> </w:t>
            </w:r>
            <w:r w:rsidRPr="001B373A">
              <w:rPr>
                <w:rFonts w:eastAsia="PMingLiU"/>
                <w:lang w:val="en-US" w:eastAsia="zh-TW"/>
              </w:rPr>
              <w:t>247</w:t>
            </w:r>
          </w:p>
          <w:p w14:paraId="5D6378C6" w14:textId="77777777" w:rsidR="007709C0" w:rsidRPr="00D0005D" w:rsidRDefault="007709C0" w:rsidP="007709C0">
            <w:pPr>
              <w:keepNext/>
              <w:keepLines/>
              <w:rPr>
                <w:noProof/>
                <w:lang w:val="fr-FR"/>
              </w:rPr>
            </w:pPr>
            <w:hyperlink r:id="rId19" w:history="1">
              <w:r w:rsidRPr="00D0005D">
                <w:rPr>
                  <w:rStyle w:val="Hyperlink"/>
                  <w:noProof/>
                  <w:lang w:val="fr-FR"/>
                </w:rPr>
                <w:t>dpoc_lithuania@msd.com</w:t>
              </w:r>
            </w:hyperlink>
          </w:p>
          <w:p w14:paraId="6C1DD6B4" w14:textId="77777777" w:rsidR="00A71E39" w:rsidRPr="00D0005D" w:rsidRDefault="00A71E39" w:rsidP="00011C35">
            <w:pPr>
              <w:keepNext/>
              <w:keepLines/>
              <w:rPr>
                <w:lang w:val="fr-FR"/>
              </w:rPr>
            </w:pPr>
          </w:p>
        </w:tc>
      </w:tr>
      <w:tr w:rsidR="00A71E39" w:rsidRPr="00D0005D" w14:paraId="64AB1CD4" w14:textId="77777777" w:rsidTr="009B1410">
        <w:trPr>
          <w:cantSplit/>
        </w:trPr>
        <w:tc>
          <w:tcPr>
            <w:tcW w:w="4678" w:type="dxa"/>
          </w:tcPr>
          <w:p w14:paraId="7838BFEF" w14:textId="77777777" w:rsidR="00A71E39" w:rsidRPr="001B373A" w:rsidRDefault="00A71E39" w:rsidP="00011C35">
            <w:pPr>
              <w:rPr>
                <w:b/>
                <w:bCs/>
                <w:lang w:val="ru-RU"/>
              </w:rPr>
            </w:pPr>
            <w:r w:rsidRPr="001B373A">
              <w:rPr>
                <w:b/>
                <w:bCs/>
                <w:lang w:val="ru-RU"/>
              </w:rPr>
              <w:t>България</w:t>
            </w:r>
          </w:p>
          <w:p w14:paraId="34282844" w14:textId="77777777" w:rsidR="00A71E39" w:rsidRPr="001B373A" w:rsidRDefault="00A71E39" w:rsidP="00011C35">
            <w:pPr>
              <w:rPr>
                <w:lang w:val="ru-RU"/>
              </w:rPr>
            </w:pPr>
            <w:r w:rsidRPr="001B373A">
              <w:rPr>
                <w:lang w:val="ru-RU"/>
              </w:rPr>
              <w:t>Мерк Шарп и Доум България ЕООД</w:t>
            </w:r>
          </w:p>
          <w:p w14:paraId="039D76AC" w14:textId="77777777" w:rsidR="00A71E39" w:rsidRPr="00D0005D" w:rsidRDefault="00A71E39" w:rsidP="00011C35">
            <w:pPr>
              <w:rPr>
                <w:rFonts w:eastAsia="PMingLiU"/>
                <w:lang w:val="fr-FR" w:eastAsia="zh-TW"/>
              </w:rPr>
            </w:pPr>
            <w:proofErr w:type="spellStart"/>
            <w:r w:rsidRPr="00D0005D">
              <w:rPr>
                <w:lang w:val="fr-FR"/>
              </w:rPr>
              <w:t>Teл</w:t>
            </w:r>
            <w:proofErr w:type="spellEnd"/>
            <w:r w:rsidRPr="00D0005D">
              <w:rPr>
                <w:lang w:val="fr-FR"/>
              </w:rPr>
              <w:t xml:space="preserve">.: + </w:t>
            </w:r>
            <w:r w:rsidRPr="00D0005D">
              <w:rPr>
                <w:rFonts w:eastAsia="PMingLiU"/>
                <w:lang w:val="fr-FR" w:eastAsia="zh-TW"/>
              </w:rPr>
              <w:t>359 2 819 37 37</w:t>
            </w:r>
          </w:p>
          <w:p w14:paraId="4ADE6047" w14:textId="77777777" w:rsidR="00A71E39" w:rsidRPr="00D0005D" w:rsidRDefault="00A71E39" w:rsidP="00011C35">
            <w:pPr>
              <w:rPr>
                <w:szCs w:val="20"/>
                <w:lang w:val="fr-FR"/>
              </w:rPr>
            </w:pPr>
            <w:r w:rsidRPr="00D0005D">
              <w:rPr>
                <w:szCs w:val="20"/>
                <w:lang w:val="fr-FR"/>
              </w:rPr>
              <w:t>info-msdbg@merck.com</w:t>
            </w:r>
          </w:p>
          <w:p w14:paraId="50205BAF" w14:textId="77777777" w:rsidR="00A71E39" w:rsidRPr="00D0005D" w:rsidRDefault="00A71E39" w:rsidP="00011C35">
            <w:pPr>
              <w:rPr>
                <w:b/>
                <w:bCs/>
                <w:lang w:val="fr-FR"/>
              </w:rPr>
            </w:pPr>
          </w:p>
        </w:tc>
        <w:tc>
          <w:tcPr>
            <w:tcW w:w="4678" w:type="dxa"/>
          </w:tcPr>
          <w:p w14:paraId="046A24E4" w14:textId="77777777" w:rsidR="00A71E39" w:rsidRPr="00320997" w:rsidRDefault="00A71E39" w:rsidP="00011C35">
            <w:pPr>
              <w:rPr>
                <w:b/>
                <w:bCs/>
                <w:lang w:val="de-DE"/>
              </w:rPr>
            </w:pPr>
            <w:r w:rsidRPr="00320997">
              <w:rPr>
                <w:b/>
                <w:bCs/>
                <w:lang w:val="de-DE"/>
              </w:rPr>
              <w:t>Luxembourg / Luxemburg</w:t>
            </w:r>
          </w:p>
          <w:p w14:paraId="7715E9E9" w14:textId="244E7891" w:rsidR="00A71E39" w:rsidRPr="00320997" w:rsidRDefault="00A71E39" w:rsidP="00011C35">
            <w:pPr>
              <w:rPr>
                <w:bCs/>
                <w:lang w:val="de-DE"/>
              </w:rPr>
            </w:pPr>
            <w:r w:rsidRPr="00320997">
              <w:rPr>
                <w:bCs/>
                <w:lang w:val="de-DE"/>
              </w:rPr>
              <w:t>MSD Belgium</w:t>
            </w:r>
          </w:p>
          <w:p w14:paraId="1EBB7A7F" w14:textId="77777777" w:rsidR="00A71E39" w:rsidRPr="00320997" w:rsidRDefault="00A71E39" w:rsidP="00011C35">
            <w:pPr>
              <w:rPr>
                <w:bCs/>
                <w:lang w:val="de-DE"/>
              </w:rPr>
            </w:pPr>
            <w:r w:rsidRPr="00320997">
              <w:rPr>
                <w:lang w:val="de-DE"/>
              </w:rPr>
              <w:t>Tel/Tél: +32(0)27766211</w:t>
            </w:r>
          </w:p>
          <w:p w14:paraId="19570E84" w14:textId="5F0234D3" w:rsidR="00A71E39" w:rsidRPr="00D0005D" w:rsidRDefault="00A71E39" w:rsidP="00011C35">
            <w:pPr>
              <w:rPr>
                <w:bCs/>
                <w:lang w:val="fr-FR"/>
              </w:rPr>
            </w:pPr>
            <w:r w:rsidRPr="00D0005D">
              <w:rPr>
                <w:bCs/>
                <w:lang w:val="fr-FR"/>
              </w:rPr>
              <w:t>dpoc_belux@</w:t>
            </w:r>
            <w:r w:rsidR="007709C0" w:rsidRPr="00D0005D">
              <w:rPr>
                <w:bCs/>
                <w:lang w:val="fr-FR"/>
              </w:rPr>
              <w:t>msd</w:t>
            </w:r>
            <w:r w:rsidRPr="00D0005D">
              <w:rPr>
                <w:bCs/>
                <w:lang w:val="fr-FR"/>
              </w:rPr>
              <w:t>.com</w:t>
            </w:r>
          </w:p>
          <w:p w14:paraId="3BD49028" w14:textId="77777777" w:rsidR="00A71E39" w:rsidRPr="00D0005D" w:rsidRDefault="00A71E39" w:rsidP="00011C35">
            <w:pPr>
              <w:rPr>
                <w:b/>
                <w:bCs/>
                <w:lang w:val="fr-FR"/>
              </w:rPr>
            </w:pPr>
          </w:p>
        </w:tc>
      </w:tr>
      <w:tr w:rsidR="00A71E39" w:rsidRPr="00D0005D" w14:paraId="1C755B39" w14:textId="77777777" w:rsidTr="009B1410">
        <w:trPr>
          <w:cantSplit/>
        </w:trPr>
        <w:tc>
          <w:tcPr>
            <w:tcW w:w="4678" w:type="dxa"/>
          </w:tcPr>
          <w:p w14:paraId="137DEA1A" w14:textId="77777777" w:rsidR="00A71E39" w:rsidRPr="00D41717" w:rsidRDefault="00A71E39" w:rsidP="00011C35">
            <w:pPr>
              <w:rPr>
                <w:b/>
                <w:bCs/>
                <w:lang w:val="en-US"/>
              </w:rPr>
            </w:pPr>
            <w:r w:rsidRPr="00D41717">
              <w:rPr>
                <w:b/>
                <w:bCs/>
                <w:lang w:val="en-US"/>
              </w:rPr>
              <w:t xml:space="preserve">Česká </w:t>
            </w:r>
            <w:proofErr w:type="spellStart"/>
            <w:r w:rsidRPr="00D41717">
              <w:rPr>
                <w:b/>
                <w:bCs/>
                <w:lang w:val="en-US"/>
              </w:rPr>
              <w:t>republika</w:t>
            </w:r>
            <w:proofErr w:type="spellEnd"/>
          </w:p>
          <w:p w14:paraId="608AAF4D" w14:textId="77777777" w:rsidR="00A71E39" w:rsidRPr="00D41717" w:rsidRDefault="00A71E39" w:rsidP="00011C35">
            <w:pPr>
              <w:rPr>
                <w:noProof/>
                <w:szCs w:val="20"/>
                <w:lang w:val="en-US"/>
              </w:rPr>
            </w:pPr>
            <w:r w:rsidRPr="00D41717">
              <w:rPr>
                <w:noProof/>
                <w:szCs w:val="20"/>
                <w:lang w:val="en-US"/>
              </w:rPr>
              <w:t>Merck Sharp &amp; Dohme s.r.o.</w:t>
            </w:r>
          </w:p>
          <w:p w14:paraId="4373FE3B" w14:textId="72B15E83" w:rsidR="00A71E39" w:rsidRPr="00D0005D" w:rsidRDefault="00A71E39" w:rsidP="00011C35">
            <w:pPr>
              <w:rPr>
                <w:noProof/>
                <w:szCs w:val="20"/>
                <w:lang w:val="fr-FR"/>
              </w:rPr>
            </w:pPr>
            <w:r w:rsidRPr="00D0005D">
              <w:rPr>
                <w:noProof/>
                <w:szCs w:val="20"/>
                <w:lang w:val="fr-FR"/>
              </w:rPr>
              <w:t>Tel: +420 233 010 111</w:t>
            </w:r>
          </w:p>
          <w:p w14:paraId="53ECEE6E" w14:textId="77777777" w:rsidR="00A71E39" w:rsidRPr="00D0005D" w:rsidRDefault="00A71E39" w:rsidP="00011C35">
            <w:pPr>
              <w:rPr>
                <w:noProof/>
                <w:szCs w:val="20"/>
                <w:lang w:val="fr-FR"/>
              </w:rPr>
            </w:pPr>
            <w:r w:rsidRPr="00D0005D">
              <w:rPr>
                <w:lang w:val="fr-FR"/>
              </w:rPr>
              <w:t>dpoc_czechslovak</w:t>
            </w:r>
            <w:r w:rsidRPr="00D0005D">
              <w:rPr>
                <w:noProof/>
                <w:szCs w:val="20"/>
                <w:lang w:val="fr-FR"/>
              </w:rPr>
              <w:t>@merck.com</w:t>
            </w:r>
          </w:p>
          <w:p w14:paraId="4383D95D" w14:textId="77777777" w:rsidR="00A71E39" w:rsidRPr="00D0005D" w:rsidRDefault="00A71E39" w:rsidP="00011C35">
            <w:pPr>
              <w:rPr>
                <w:lang w:val="fr-FR"/>
              </w:rPr>
            </w:pPr>
          </w:p>
        </w:tc>
        <w:tc>
          <w:tcPr>
            <w:tcW w:w="4678" w:type="dxa"/>
          </w:tcPr>
          <w:p w14:paraId="343691BD" w14:textId="77777777" w:rsidR="00A71E39" w:rsidRPr="00D41717" w:rsidRDefault="00A71E39" w:rsidP="00011C35">
            <w:pPr>
              <w:rPr>
                <w:b/>
                <w:bCs/>
                <w:lang w:val="en-US"/>
              </w:rPr>
            </w:pPr>
            <w:proofErr w:type="spellStart"/>
            <w:r w:rsidRPr="00D41717">
              <w:rPr>
                <w:b/>
                <w:bCs/>
                <w:lang w:val="en-US"/>
              </w:rPr>
              <w:t>Magyarország</w:t>
            </w:r>
            <w:proofErr w:type="spellEnd"/>
          </w:p>
          <w:p w14:paraId="2C81C80B" w14:textId="77777777" w:rsidR="00A71E39" w:rsidRPr="00D41717" w:rsidRDefault="00A71E39" w:rsidP="00011C35">
            <w:pPr>
              <w:rPr>
                <w:rFonts w:eastAsia="PMingLiU"/>
                <w:lang w:val="en-US" w:eastAsia="zh-TW"/>
              </w:rPr>
            </w:pPr>
            <w:r w:rsidRPr="00D41717">
              <w:rPr>
                <w:rFonts w:eastAsia="PMingLiU"/>
                <w:lang w:val="en-US" w:eastAsia="zh-TW"/>
              </w:rPr>
              <w:t>MSD Pharma Hungary Kft.</w:t>
            </w:r>
          </w:p>
          <w:p w14:paraId="09E4134F" w14:textId="1983BBF5" w:rsidR="00A71E39" w:rsidRPr="00D0005D" w:rsidRDefault="00A71E39" w:rsidP="00011C35">
            <w:pPr>
              <w:rPr>
                <w:rFonts w:eastAsia="PMingLiU"/>
                <w:lang w:val="fr-FR" w:eastAsia="zh-TW"/>
              </w:rPr>
            </w:pPr>
            <w:r w:rsidRPr="00D0005D">
              <w:rPr>
                <w:noProof/>
                <w:szCs w:val="20"/>
                <w:lang w:val="fr-FR"/>
              </w:rPr>
              <w:t xml:space="preserve">Tel.: + </w:t>
            </w:r>
            <w:r w:rsidRPr="00D0005D">
              <w:rPr>
                <w:rFonts w:eastAsia="PMingLiU"/>
                <w:lang w:val="fr-FR" w:eastAsia="zh-TW"/>
              </w:rPr>
              <w:t>36 1 888</w:t>
            </w:r>
            <w:r w:rsidR="007709C0" w:rsidRPr="00D0005D">
              <w:rPr>
                <w:rFonts w:eastAsia="PMingLiU"/>
                <w:lang w:val="fr-FR" w:eastAsia="zh-TW"/>
              </w:rPr>
              <w:t xml:space="preserve"> </w:t>
            </w:r>
            <w:r w:rsidRPr="00D0005D">
              <w:rPr>
                <w:rFonts w:eastAsia="PMingLiU"/>
                <w:lang w:val="fr-FR" w:eastAsia="zh-TW"/>
              </w:rPr>
              <w:t>5300</w:t>
            </w:r>
          </w:p>
          <w:p w14:paraId="0DC571DA" w14:textId="77777777" w:rsidR="00A71E39" w:rsidRPr="00D0005D" w:rsidRDefault="00A71E39" w:rsidP="00011C35">
            <w:pPr>
              <w:rPr>
                <w:rFonts w:eastAsia="PMingLiU"/>
                <w:lang w:val="fr-FR" w:eastAsia="zh-TW"/>
              </w:rPr>
            </w:pPr>
            <w:r w:rsidRPr="00D0005D">
              <w:rPr>
                <w:rFonts w:eastAsia="PMingLiU"/>
                <w:lang w:val="fr-FR" w:eastAsia="zh-TW"/>
              </w:rPr>
              <w:t>hungary_msd@merck.com</w:t>
            </w:r>
          </w:p>
          <w:p w14:paraId="6AAD7BDA" w14:textId="77777777" w:rsidR="00A71E39" w:rsidRPr="00D0005D" w:rsidRDefault="00A71E39" w:rsidP="00011C35">
            <w:pPr>
              <w:rPr>
                <w:lang w:val="fr-FR" w:eastAsia="de-DE"/>
              </w:rPr>
            </w:pPr>
          </w:p>
        </w:tc>
      </w:tr>
      <w:tr w:rsidR="00A71E39" w:rsidRPr="00D0005D" w14:paraId="5185412C" w14:textId="77777777" w:rsidTr="009B1410">
        <w:trPr>
          <w:cantSplit/>
        </w:trPr>
        <w:tc>
          <w:tcPr>
            <w:tcW w:w="4678" w:type="dxa"/>
          </w:tcPr>
          <w:p w14:paraId="5D396B4D" w14:textId="77777777" w:rsidR="00A71E39" w:rsidRPr="00D41717" w:rsidRDefault="00A71E39" w:rsidP="00011C35">
            <w:pPr>
              <w:rPr>
                <w:b/>
                <w:bCs/>
                <w:lang w:val="en-US"/>
              </w:rPr>
            </w:pPr>
            <w:r w:rsidRPr="00D41717">
              <w:rPr>
                <w:b/>
                <w:bCs/>
                <w:lang w:val="en-US"/>
              </w:rPr>
              <w:t>Danmark</w:t>
            </w:r>
          </w:p>
          <w:p w14:paraId="7ED661C1" w14:textId="77777777" w:rsidR="00A71E39" w:rsidRPr="00D41717" w:rsidRDefault="00A71E39" w:rsidP="00011C35">
            <w:pPr>
              <w:rPr>
                <w:rFonts w:eastAsia="PMingLiU"/>
                <w:lang w:val="en-US" w:eastAsia="zh-TW"/>
              </w:rPr>
            </w:pPr>
            <w:r w:rsidRPr="00D41717">
              <w:rPr>
                <w:rFonts w:eastAsia="PMingLiU"/>
                <w:lang w:val="en-US" w:eastAsia="zh-TW"/>
              </w:rPr>
              <w:t xml:space="preserve">MSD Danmark </w:t>
            </w:r>
            <w:proofErr w:type="spellStart"/>
            <w:r w:rsidRPr="00D41717">
              <w:rPr>
                <w:rFonts w:eastAsia="PMingLiU"/>
                <w:lang w:val="en-US" w:eastAsia="zh-TW"/>
              </w:rPr>
              <w:t>ApS</w:t>
            </w:r>
            <w:proofErr w:type="spellEnd"/>
          </w:p>
          <w:p w14:paraId="017121D4" w14:textId="52F06886" w:rsidR="00A71E39" w:rsidRPr="00D41717" w:rsidRDefault="00A71E39" w:rsidP="00011C35">
            <w:pPr>
              <w:rPr>
                <w:rFonts w:eastAsia="PMingLiU"/>
                <w:lang w:val="en-US" w:eastAsia="zh-TW"/>
              </w:rPr>
            </w:pPr>
            <w:r w:rsidRPr="00D41717">
              <w:rPr>
                <w:noProof/>
                <w:szCs w:val="20"/>
                <w:lang w:val="en-US"/>
              </w:rPr>
              <w:t>Tlf</w:t>
            </w:r>
            <w:r w:rsidR="007709C0" w:rsidRPr="00D41717">
              <w:rPr>
                <w:noProof/>
                <w:szCs w:val="20"/>
                <w:lang w:val="en-US"/>
              </w:rPr>
              <w:t>.</w:t>
            </w:r>
            <w:r w:rsidRPr="00D41717">
              <w:rPr>
                <w:noProof/>
                <w:szCs w:val="20"/>
                <w:lang w:val="en-US"/>
              </w:rPr>
              <w:t xml:space="preserve">: + </w:t>
            </w:r>
            <w:r w:rsidRPr="00D41717">
              <w:rPr>
                <w:rFonts w:eastAsia="PMingLiU"/>
                <w:lang w:val="en-US" w:eastAsia="zh-TW"/>
              </w:rPr>
              <w:t>45 4482 4000</w:t>
            </w:r>
          </w:p>
          <w:p w14:paraId="6C2B671A" w14:textId="6DCE5CED" w:rsidR="00A71E39" w:rsidRPr="00D0005D" w:rsidRDefault="00A71E39" w:rsidP="00011C35">
            <w:pPr>
              <w:rPr>
                <w:lang w:val="fr-FR"/>
              </w:rPr>
            </w:pPr>
            <w:r w:rsidRPr="00D0005D">
              <w:rPr>
                <w:lang w:val="fr-FR"/>
              </w:rPr>
              <w:t>dkmail@</w:t>
            </w:r>
            <w:r w:rsidR="007709C0" w:rsidRPr="00D0005D">
              <w:rPr>
                <w:lang w:val="fr-FR"/>
              </w:rPr>
              <w:t>msd</w:t>
            </w:r>
            <w:r w:rsidRPr="00D0005D">
              <w:rPr>
                <w:lang w:val="fr-FR"/>
              </w:rPr>
              <w:t>.com</w:t>
            </w:r>
          </w:p>
          <w:p w14:paraId="581F4D47" w14:textId="77777777" w:rsidR="00A71E39" w:rsidRPr="00D0005D" w:rsidRDefault="00A71E39" w:rsidP="00011C35">
            <w:pPr>
              <w:rPr>
                <w:lang w:val="fr-FR"/>
              </w:rPr>
            </w:pPr>
          </w:p>
        </w:tc>
        <w:tc>
          <w:tcPr>
            <w:tcW w:w="4678" w:type="dxa"/>
          </w:tcPr>
          <w:p w14:paraId="43E47356" w14:textId="77777777" w:rsidR="00A71E39" w:rsidRPr="001B373A" w:rsidRDefault="00A71E39" w:rsidP="00011C35">
            <w:pPr>
              <w:rPr>
                <w:b/>
                <w:bCs/>
                <w:lang w:val="en-US" w:eastAsia="de-DE"/>
              </w:rPr>
            </w:pPr>
            <w:r w:rsidRPr="001B373A">
              <w:rPr>
                <w:b/>
                <w:bCs/>
                <w:lang w:val="en-US" w:eastAsia="de-DE"/>
              </w:rPr>
              <w:t>Malta</w:t>
            </w:r>
          </w:p>
          <w:p w14:paraId="2E297C37" w14:textId="77777777" w:rsidR="00A71E39" w:rsidRPr="001B373A" w:rsidRDefault="00A71E39" w:rsidP="00011C35">
            <w:pPr>
              <w:rPr>
                <w:lang w:val="en-US"/>
              </w:rPr>
            </w:pPr>
            <w:r w:rsidRPr="001B373A">
              <w:rPr>
                <w:lang w:val="en-US"/>
              </w:rPr>
              <w:t>Merck Sharp &amp; Dohme Cyprus Limited</w:t>
            </w:r>
          </w:p>
          <w:p w14:paraId="088F18E2" w14:textId="77777777" w:rsidR="00A71E39" w:rsidRPr="00D0005D" w:rsidRDefault="00A71E39" w:rsidP="00011C35">
            <w:pPr>
              <w:rPr>
                <w:lang w:val="fr-FR"/>
              </w:rPr>
            </w:pPr>
            <w:r w:rsidRPr="00D0005D">
              <w:rPr>
                <w:lang w:val="fr-FR"/>
              </w:rPr>
              <w:t>Tel: 8007 4433 (+356 99917558)</w:t>
            </w:r>
          </w:p>
          <w:p w14:paraId="74BA53D7" w14:textId="77777777" w:rsidR="00A71E39" w:rsidRPr="00D0005D" w:rsidRDefault="00A71E39" w:rsidP="00011C35">
            <w:pPr>
              <w:rPr>
                <w:lang w:val="fr-FR"/>
              </w:rPr>
            </w:pPr>
            <w:r w:rsidRPr="00D0005D">
              <w:rPr>
                <w:lang w:val="fr-FR"/>
              </w:rPr>
              <w:t>malta</w:t>
            </w:r>
            <w:r w:rsidRPr="00D0005D">
              <w:rPr>
                <w:b/>
                <w:bCs/>
                <w:lang w:val="fr-FR"/>
              </w:rPr>
              <w:t>_</w:t>
            </w:r>
            <w:r w:rsidRPr="00D0005D">
              <w:rPr>
                <w:lang w:val="fr-FR"/>
              </w:rPr>
              <w:t>info@merck</w:t>
            </w:r>
            <w:r w:rsidRPr="00D0005D">
              <w:rPr>
                <w:bCs/>
                <w:lang w:val="fr-FR"/>
              </w:rPr>
              <w:t>.</w:t>
            </w:r>
            <w:r w:rsidRPr="00D0005D">
              <w:rPr>
                <w:lang w:val="fr-FR"/>
              </w:rPr>
              <w:t>com</w:t>
            </w:r>
          </w:p>
          <w:p w14:paraId="2B2F52B9" w14:textId="77777777" w:rsidR="00A71E39" w:rsidRPr="00D0005D" w:rsidRDefault="00A71E39" w:rsidP="00011C35">
            <w:pPr>
              <w:rPr>
                <w:lang w:val="fr-FR"/>
              </w:rPr>
            </w:pPr>
          </w:p>
        </w:tc>
      </w:tr>
      <w:tr w:rsidR="00A71E39" w:rsidRPr="00D0005D" w14:paraId="3CC7771C" w14:textId="77777777" w:rsidTr="009B1410">
        <w:trPr>
          <w:cantSplit/>
        </w:trPr>
        <w:tc>
          <w:tcPr>
            <w:tcW w:w="4678" w:type="dxa"/>
          </w:tcPr>
          <w:p w14:paraId="00221725" w14:textId="77777777" w:rsidR="00A71E39" w:rsidRPr="00320997" w:rsidRDefault="00A71E39" w:rsidP="00011C35">
            <w:pPr>
              <w:rPr>
                <w:b/>
                <w:bCs/>
                <w:lang w:val="de-DE"/>
              </w:rPr>
            </w:pPr>
            <w:r w:rsidRPr="00320997">
              <w:rPr>
                <w:b/>
                <w:bCs/>
                <w:lang w:val="de-DE"/>
              </w:rPr>
              <w:t>Deutschland</w:t>
            </w:r>
          </w:p>
          <w:p w14:paraId="36DE97F8" w14:textId="13368F63" w:rsidR="00A71E39" w:rsidRPr="00320997" w:rsidRDefault="00A71E39" w:rsidP="00011C35">
            <w:pPr>
              <w:rPr>
                <w:lang w:val="de-DE"/>
              </w:rPr>
            </w:pPr>
            <w:r w:rsidRPr="00320997">
              <w:rPr>
                <w:lang w:val="de-DE"/>
              </w:rPr>
              <w:t>MSD S</w:t>
            </w:r>
            <w:r w:rsidR="006E349B" w:rsidRPr="00320997">
              <w:rPr>
                <w:lang w:val="de-DE"/>
              </w:rPr>
              <w:t>har</w:t>
            </w:r>
            <w:r w:rsidR="00981AA4" w:rsidRPr="00320997">
              <w:rPr>
                <w:lang w:val="de-DE"/>
              </w:rPr>
              <w:t>p</w:t>
            </w:r>
            <w:r w:rsidRPr="00320997">
              <w:rPr>
                <w:lang w:val="de-DE"/>
              </w:rPr>
              <w:t xml:space="preserve"> &amp; D</w:t>
            </w:r>
            <w:r w:rsidR="006E349B" w:rsidRPr="00320997">
              <w:rPr>
                <w:lang w:val="de-DE"/>
              </w:rPr>
              <w:t>ohme</w:t>
            </w:r>
            <w:r w:rsidRPr="00320997">
              <w:rPr>
                <w:lang w:val="de-DE"/>
              </w:rPr>
              <w:t xml:space="preserve"> </w:t>
            </w:r>
            <w:r w:rsidR="006E349B" w:rsidRPr="00320997">
              <w:rPr>
                <w:lang w:val="de-DE"/>
              </w:rPr>
              <w:t>Gmb</w:t>
            </w:r>
            <w:r w:rsidRPr="00320997">
              <w:rPr>
                <w:lang w:val="de-DE"/>
              </w:rPr>
              <w:t>H</w:t>
            </w:r>
          </w:p>
          <w:p w14:paraId="1BC7EEBF" w14:textId="77777777" w:rsidR="007709C0" w:rsidRPr="00320997" w:rsidRDefault="007709C0" w:rsidP="007709C0">
            <w:pPr>
              <w:spacing w:line="240" w:lineRule="auto"/>
              <w:rPr>
                <w:lang w:val="de-DE"/>
              </w:rPr>
            </w:pPr>
            <w:r w:rsidRPr="00320997">
              <w:rPr>
                <w:lang w:val="de-DE"/>
              </w:rPr>
              <w:t>Tel: +49 (0) 89 20 300 4500</w:t>
            </w:r>
          </w:p>
          <w:p w14:paraId="601EC8B6" w14:textId="77777777" w:rsidR="007709C0" w:rsidRPr="00D0005D" w:rsidRDefault="007709C0" w:rsidP="007709C0">
            <w:pPr>
              <w:spacing w:line="240" w:lineRule="auto"/>
              <w:rPr>
                <w:lang w:val="fr-FR"/>
              </w:rPr>
            </w:pPr>
            <w:hyperlink r:id="rId20" w:history="1">
              <w:r w:rsidRPr="00D0005D">
                <w:rPr>
                  <w:rStyle w:val="Hyperlink"/>
                  <w:lang w:val="fr-FR"/>
                </w:rPr>
                <w:t>medinfo@msd.de</w:t>
              </w:r>
            </w:hyperlink>
          </w:p>
          <w:p w14:paraId="5DDE9716" w14:textId="77777777" w:rsidR="00A71E39" w:rsidRPr="00D0005D" w:rsidRDefault="00A71E39" w:rsidP="00011C35">
            <w:pPr>
              <w:numPr>
                <w:ilvl w:val="12"/>
                <w:numId w:val="0"/>
              </w:numPr>
              <w:spacing w:line="240" w:lineRule="atLeast"/>
              <w:rPr>
                <w:bCs/>
                <w:lang w:val="fr-FR"/>
              </w:rPr>
            </w:pPr>
          </w:p>
        </w:tc>
        <w:tc>
          <w:tcPr>
            <w:tcW w:w="4678" w:type="dxa"/>
          </w:tcPr>
          <w:p w14:paraId="3F57101E" w14:textId="77777777" w:rsidR="00A71E39" w:rsidRPr="00D41717" w:rsidRDefault="00A71E39" w:rsidP="00011C35">
            <w:pPr>
              <w:rPr>
                <w:b/>
                <w:bCs/>
                <w:lang w:val="en-US"/>
              </w:rPr>
            </w:pPr>
            <w:r w:rsidRPr="00D41717">
              <w:rPr>
                <w:b/>
                <w:bCs/>
                <w:lang w:val="en-US"/>
              </w:rPr>
              <w:t>Nederland</w:t>
            </w:r>
          </w:p>
          <w:p w14:paraId="0A1222AC" w14:textId="77777777" w:rsidR="00A71E39" w:rsidRPr="00D41717" w:rsidRDefault="00A71E39" w:rsidP="00011C35">
            <w:pPr>
              <w:rPr>
                <w:rFonts w:eastAsia="PMingLiU"/>
                <w:bCs/>
                <w:lang w:val="en-US" w:eastAsia="zh-TW"/>
              </w:rPr>
            </w:pPr>
            <w:r w:rsidRPr="00D41717">
              <w:rPr>
                <w:rFonts w:eastAsia="PMingLiU"/>
                <w:bCs/>
                <w:lang w:val="en-US" w:eastAsia="zh-TW"/>
              </w:rPr>
              <w:t>Merck Sharp &amp; Dohme B</w:t>
            </w:r>
            <w:r w:rsidR="00755EA6" w:rsidRPr="00D41717">
              <w:rPr>
                <w:rFonts w:eastAsia="PMingLiU"/>
                <w:bCs/>
                <w:lang w:val="en-US" w:eastAsia="zh-TW"/>
              </w:rPr>
              <w:t>.</w:t>
            </w:r>
            <w:r w:rsidRPr="00D41717">
              <w:rPr>
                <w:rFonts w:eastAsia="PMingLiU"/>
                <w:bCs/>
                <w:lang w:val="en-US" w:eastAsia="zh-TW"/>
              </w:rPr>
              <w:t>V</w:t>
            </w:r>
            <w:r w:rsidR="00755EA6" w:rsidRPr="00D41717">
              <w:rPr>
                <w:rFonts w:eastAsia="PMingLiU"/>
                <w:bCs/>
                <w:lang w:val="en-US" w:eastAsia="zh-TW"/>
              </w:rPr>
              <w:t>.</w:t>
            </w:r>
            <w:r w:rsidRPr="00D41717">
              <w:rPr>
                <w:rFonts w:eastAsia="PMingLiU"/>
                <w:bCs/>
                <w:lang w:val="en-US" w:eastAsia="zh-TW"/>
              </w:rPr>
              <w:t xml:space="preserve"> </w:t>
            </w:r>
          </w:p>
          <w:p w14:paraId="74C8D6CE" w14:textId="77777777" w:rsidR="00A71E39" w:rsidRPr="00D0005D" w:rsidRDefault="00A71E39" w:rsidP="00011C35">
            <w:pPr>
              <w:rPr>
                <w:rFonts w:eastAsia="PMingLiU"/>
                <w:lang w:val="fr-FR" w:eastAsia="zh-TW"/>
              </w:rPr>
            </w:pPr>
            <w:r w:rsidRPr="00D0005D">
              <w:rPr>
                <w:noProof/>
                <w:szCs w:val="20"/>
                <w:lang w:val="fr-FR"/>
              </w:rPr>
              <w:t xml:space="preserve">Tel: </w:t>
            </w:r>
            <w:r w:rsidRPr="00D0005D">
              <w:rPr>
                <w:rFonts w:eastAsia="PMingLiU"/>
                <w:lang w:val="fr-FR" w:eastAsia="zh-TW"/>
              </w:rPr>
              <w:t>0800 9999 000 (+ 31 23 5153153)</w:t>
            </w:r>
          </w:p>
          <w:p w14:paraId="57E59120" w14:textId="77777777" w:rsidR="00A71E39" w:rsidRPr="00D0005D" w:rsidRDefault="00A71E39" w:rsidP="00011C35">
            <w:pPr>
              <w:rPr>
                <w:rFonts w:eastAsia="PMingLiU"/>
                <w:lang w:val="fr-FR" w:eastAsia="zh-TW"/>
              </w:rPr>
            </w:pPr>
            <w:r w:rsidRPr="00D0005D">
              <w:rPr>
                <w:rFonts w:eastAsia="PMingLiU"/>
                <w:lang w:val="fr-FR" w:eastAsia="zh-TW"/>
              </w:rPr>
              <w:t>medicalinfo.nl@merck.com</w:t>
            </w:r>
          </w:p>
          <w:p w14:paraId="1CFD4EDF" w14:textId="77777777" w:rsidR="00A71E39" w:rsidRPr="00D0005D" w:rsidRDefault="00A71E39" w:rsidP="00011C35">
            <w:pPr>
              <w:rPr>
                <w:lang w:val="fr-FR"/>
              </w:rPr>
            </w:pPr>
          </w:p>
        </w:tc>
      </w:tr>
      <w:tr w:rsidR="00A71E39" w:rsidRPr="00D0005D" w14:paraId="6CE818CB" w14:textId="77777777" w:rsidTr="009B1410">
        <w:trPr>
          <w:cantSplit/>
        </w:trPr>
        <w:tc>
          <w:tcPr>
            <w:tcW w:w="4678" w:type="dxa"/>
          </w:tcPr>
          <w:p w14:paraId="4B314C8E" w14:textId="77777777" w:rsidR="00A71E39" w:rsidRPr="00D41717" w:rsidRDefault="00A71E39" w:rsidP="00011C35">
            <w:pPr>
              <w:rPr>
                <w:b/>
                <w:bCs/>
                <w:lang w:val="en-US"/>
              </w:rPr>
            </w:pPr>
            <w:proofErr w:type="spellStart"/>
            <w:r w:rsidRPr="00D41717">
              <w:rPr>
                <w:b/>
                <w:bCs/>
                <w:lang w:val="en-US"/>
              </w:rPr>
              <w:t>Eesti</w:t>
            </w:r>
            <w:proofErr w:type="spellEnd"/>
          </w:p>
          <w:p w14:paraId="3D52C631" w14:textId="77777777" w:rsidR="00A71E39" w:rsidRPr="00D41717" w:rsidRDefault="00A71E39" w:rsidP="00011C35">
            <w:pPr>
              <w:rPr>
                <w:noProof/>
                <w:szCs w:val="20"/>
                <w:lang w:val="en-US"/>
              </w:rPr>
            </w:pPr>
            <w:r w:rsidRPr="00D41717">
              <w:rPr>
                <w:noProof/>
                <w:szCs w:val="20"/>
                <w:lang w:val="en-US"/>
              </w:rPr>
              <w:t>Merck Sharp &amp; Dohme OÜ</w:t>
            </w:r>
          </w:p>
          <w:p w14:paraId="2B8A2124" w14:textId="1A08CBAE" w:rsidR="00A71E39" w:rsidRPr="00D41717" w:rsidRDefault="00A71E39" w:rsidP="00011C35">
            <w:pPr>
              <w:rPr>
                <w:noProof/>
                <w:szCs w:val="20"/>
                <w:lang w:val="en-US"/>
              </w:rPr>
            </w:pPr>
            <w:r w:rsidRPr="00D41717">
              <w:rPr>
                <w:noProof/>
                <w:szCs w:val="20"/>
                <w:lang w:val="en-US"/>
              </w:rPr>
              <w:t>Tel: + 372 614</w:t>
            </w:r>
            <w:r w:rsidR="007709C0" w:rsidRPr="00D41717">
              <w:rPr>
                <w:noProof/>
                <w:szCs w:val="20"/>
                <w:lang w:val="en-US"/>
              </w:rPr>
              <w:t xml:space="preserve"> </w:t>
            </w:r>
            <w:r w:rsidRPr="00D41717">
              <w:rPr>
                <w:noProof/>
                <w:szCs w:val="20"/>
                <w:lang w:val="en-US"/>
              </w:rPr>
              <w:t>4200</w:t>
            </w:r>
          </w:p>
          <w:p w14:paraId="59577AF7" w14:textId="77777777" w:rsidR="007709C0" w:rsidRPr="00D0005D" w:rsidRDefault="007709C0" w:rsidP="007709C0">
            <w:pPr>
              <w:rPr>
                <w:noProof/>
                <w:lang w:val="fr-FR"/>
              </w:rPr>
            </w:pPr>
            <w:hyperlink r:id="rId21" w:history="1">
              <w:r w:rsidRPr="00D0005D">
                <w:rPr>
                  <w:rStyle w:val="Hyperlink"/>
                  <w:noProof/>
                  <w:lang w:val="fr-FR"/>
                </w:rPr>
                <w:t>dpoc.estonia@msd.com</w:t>
              </w:r>
            </w:hyperlink>
          </w:p>
          <w:p w14:paraId="6B7FBE73" w14:textId="77777777" w:rsidR="00A71E39" w:rsidRPr="00D0005D" w:rsidRDefault="00A71E39" w:rsidP="00011C35">
            <w:pPr>
              <w:rPr>
                <w:lang w:val="fr-FR"/>
              </w:rPr>
            </w:pPr>
          </w:p>
        </w:tc>
        <w:tc>
          <w:tcPr>
            <w:tcW w:w="4678" w:type="dxa"/>
          </w:tcPr>
          <w:p w14:paraId="1EBA3DF0" w14:textId="77777777" w:rsidR="00A71E39" w:rsidRPr="001B373A" w:rsidRDefault="00A71E39" w:rsidP="00011C35">
            <w:pPr>
              <w:rPr>
                <w:b/>
                <w:bCs/>
                <w:snapToGrid w:val="0"/>
                <w:lang w:val="nb-NO" w:eastAsia="de-DE"/>
              </w:rPr>
            </w:pPr>
            <w:r w:rsidRPr="001B373A">
              <w:rPr>
                <w:b/>
                <w:bCs/>
                <w:snapToGrid w:val="0"/>
                <w:lang w:val="nb-NO" w:eastAsia="de-DE"/>
              </w:rPr>
              <w:t>Norge</w:t>
            </w:r>
          </w:p>
          <w:p w14:paraId="69E6D2E9" w14:textId="77777777" w:rsidR="00A71E39" w:rsidRPr="00320997" w:rsidRDefault="00A71E39" w:rsidP="00011C35">
            <w:pPr>
              <w:rPr>
                <w:lang w:val="nb-NO"/>
              </w:rPr>
            </w:pPr>
            <w:r w:rsidRPr="00320997">
              <w:rPr>
                <w:lang w:val="nb-NO"/>
              </w:rPr>
              <w:t>MSD (Norge) AS</w:t>
            </w:r>
          </w:p>
          <w:p w14:paraId="573633B9" w14:textId="77777777" w:rsidR="00A71E39" w:rsidRPr="00320997" w:rsidRDefault="00A71E39" w:rsidP="00011C35">
            <w:pPr>
              <w:rPr>
                <w:rFonts w:eastAsia="PMingLiU"/>
                <w:lang w:val="nb-NO" w:eastAsia="zh-TW"/>
              </w:rPr>
            </w:pPr>
            <w:r w:rsidRPr="00320997">
              <w:rPr>
                <w:noProof/>
                <w:szCs w:val="20"/>
                <w:lang w:val="nb-NO"/>
              </w:rPr>
              <w:t xml:space="preserve">Tlf: </w:t>
            </w:r>
            <w:r w:rsidRPr="00320997">
              <w:rPr>
                <w:noProof/>
                <w:lang w:val="nb-NO"/>
              </w:rPr>
              <w:t xml:space="preserve">+ </w:t>
            </w:r>
            <w:r w:rsidRPr="00320997">
              <w:rPr>
                <w:rFonts w:eastAsia="PMingLiU"/>
                <w:lang w:val="nb-NO" w:eastAsia="zh-TW"/>
              </w:rPr>
              <w:t>47 32 20 73 00</w:t>
            </w:r>
          </w:p>
          <w:p w14:paraId="7E90D569" w14:textId="77777777" w:rsidR="007709C0" w:rsidRPr="00D0005D" w:rsidRDefault="007709C0" w:rsidP="007709C0">
            <w:pPr>
              <w:rPr>
                <w:noProof/>
                <w:lang w:val="fr-FR"/>
              </w:rPr>
            </w:pPr>
            <w:hyperlink r:id="rId22" w:history="1">
              <w:r w:rsidRPr="00D0005D">
                <w:rPr>
                  <w:rStyle w:val="Hyperlink"/>
                  <w:noProof/>
                  <w:lang w:val="fr-FR"/>
                </w:rPr>
                <w:t>medinfo.norway@msd.com</w:t>
              </w:r>
            </w:hyperlink>
          </w:p>
          <w:p w14:paraId="092F0BE5" w14:textId="77777777" w:rsidR="00A71E39" w:rsidRPr="00D0005D" w:rsidRDefault="00A71E39" w:rsidP="00011C35">
            <w:pPr>
              <w:rPr>
                <w:snapToGrid w:val="0"/>
                <w:lang w:val="fr-FR" w:eastAsia="de-DE"/>
              </w:rPr>
            </w:pPr>
          </w:p>
        </w:tc>
      </w:tr>
      <w:tr w:rsidR="00A71E39" w:rsidRPr="00D0005D" w14:paraId="62E8B5D1" w14:textId="77777777" w:rsidTr="009B1410">
        <w:trPr>
          <w:cantSplit/>
        </w:trPr>
        <w:tc>
          <w:tcPr>
            <w:tcW w:w="4678" w:type="dxa"/>
          </w:tcPr>
          <w:p w14:paraId="1F0C2453" w14:textId="77777777" w:rsidR="00A71E39" w:rsidRPr="00320997" w:rsidRDefault="00A71E39" w:rsidP="00011C35">
            <w:pPr>
              <w:rPr>
                <w:b/>
                <w:bCs/>
                <w:lang w:val="el-GR"/>
              </w:rPr>
            </w:pPr>
            <w:r w:rsidRPr="00320997">
              <w:rPr>
                <w:b/>
                <w:bCs/>
                <w:lang w:val="el-GR"/>
              </w:rPr>
              <w:t>Ελλάδα</w:t>
            </w:r>
          </w:p>
          <w:p w14:paraId="2FDA524E" w14:textId="0AA2A76D" w:rsidR="00A71E39" w:rsidRPr="00320997" w:rsidRDefault="00A71E39" w:rsidP="00011C35">
            <w:pPr>
              <w:rPr>
                <w:rFonts w:eastAsia="PMingLiU"/>
                <w:lang w:val="el-GR" w:eastAsia="zh-TW"/>
              </w:rPr>
            </w:pPr>
            <w:r w:rsidRPr="00D41717">
              <w:rPr>
                <w:noProof/>
                <w:szCs w:val="20"/>
              </w:rPr>
              <w:t>MSD</w:t>
            </w:r>
            <w:r w:rsidRPr="00320997">
              <w:rPr>
                <w:noProof/>
                <w:szCs w:val="20"/>
                <w:lang w:val="el-GR"/>
              </w:rPr>
              <w:t xml:space="preserve"> Α.Φ.Ε.Ε</w:t>
            </w:r>
          </w:p>
          <w:p w14:paraId="65943F1E" w14:textId="77777777" w:rsidR="00A71E39" w:rsidRPr="00D0005D" w:rsidRDefault="00A71E39" w:rsidP="00011C35">
            <w:pPr>
              <w:rPr>
                <w:noProof/>
                <w:szCs w:val="20"/>
                <w:lang w:val="fr-FR"/>
              </w:rPr>
            </w:pPr>
            <w:r w:rsidRPr="00D0005D">
              <w:rPr>
                <w:noProof/>
                <w:szCs w:val="20"/>
                <w:lang w:val="fr-FR"/>
              </w:rPr>
              <w:t xml:space="preserve">Τηλ: + </w:t>
            </w:r>
            <w:r w:rsidRPr="00D0005D">
              <w:rPr>
                <w:rFonts w:eastAsia="PMingLiU"/>
                <w:lang w:val="fr-FR" w:eastAsia="zh-TW"/>
              </w:rPr>
              <w:t>30 210 98 97 300</w:t>
            </w:r>
          </w:p>
          <w:p w14:paraId="0346585D" w14:textId="77777777" w:rsidR="00A71E39" w:rsidRPr="00D0005D" w:rsidRDefault="00A71E39" w:rsidP="00011C35">
            <w:pPr>
              <w:rPr>
                <w:noProof/>
                <w:szCs w:val="20"/>
                <w:lang w:val="fr-FR"/>
              </w:rPr>
            </w:pPr>
            <w:r w:rsidRPr="00D0005D">
              <w:rPr>
                <w:szCs w:val="20"/>
                <w:lang w:val="fr-FR"/>
              </w:rPr>
              <w:t>dpoc_greece</w:t>
            </w:r>
            <w:r w:rsidRPr="00D0005D">
              <w:rPr>
                <w:noProof/>
                <w:szCs w:val="20"/>
                <w:lang w:val="fr-FR"/>
              </w:rPr>
              <w:t>@merck.com</w:t>
            </w:r>
          </w:p>
          <w:p w14:paraId="3CB8A1EE" w14:textId="77777777" w:rsidR="00A71E39" w:rsidRPr="00D0005D" w:rsidRDefault="00A71E39" w:rsidP="00011C35">
            <w:pPr>
              <w:rPr>
                <w:lang w:val="fr-FR"/>
              </w:rPr>
            </w:pPr>
          </w:p>
        </w:tc>
        <w:tc>
          <w:tcPr>
            <w:tcW w:w="4678" w:type="dxa"/>
          </w:tcPr>
          <w:p w14:paraId="1228FF82" w14:textId="77777777" w:rsidR="00A71E39" w:rsidRPr="00D41717" w:rsidRDefault="00A71E39" w:rsidP="00011C35">
            <w:pPr>
              <w:rPr>
                <w:b/>
                <w:bCs/>
                <w:lang w:val="en-US"/>
              </w:rPr>
            </w:pPr>
            <w:r w:rsidRPr="00D41717">
              <w:rPr>
                <w:b/>
                <w:bCs/>
                <w:lang w:val="en-US"/>
              </w:rPr>
              <w:t>Österreich</w:t>
            </w:r>
          </w:p>
          <w:p w14:paraId="49DED2C0" w14:textId="77777777" w:rsidR="00A71E39" w:rsidRPr="00D41717" w:rsidRDefault="00A71E39" w:rsidP="00011C35">
            <w:pPr>
              <w:rPr>
                <w:lang w:val="en-US"/>
              </w:rPr>
            </w:pPr>
            <w:r w:rsidRPr="00D41717">
              <w:rPr>
                <w:lang w:val="en-US"/>
              </w:rPr>
              <w:t xml:space="preserve">Merck Sharp &amp; Dohme </w:t>
            </w:r>
            <w:proofErr w:type="spellStart"/>
            <w:r w:rsidRPr="00D41717">
              <w:rPr>
                <w:lang w:val="en-US"/>
              </w:rPr>
              <w:t>Ges.m.b.H</w:t>
            </w:r>
            <w:proofErr w:type="spellEnd"/>
            <w:r w:rsidRPr="00D41717">
              <w:rPr>
                <w:lang w:val="en-US"/>
              </w:rPr>
              <w:t>.</w:t>
            </w:r>
          </w:p>
          <w:p w14:paraId="0447F642" w14:textId="77777777" w:rsidR="00A71E39" w:rsidRPr="00D0005D" w:rsidRDefault="00A71E39" w:rsidP="00011C35">
            <w:pPr>
              <w:rPr>
                <w:lang w:val="fr-FR"/>
              </w:rPr>
            </w:pPr>
            <w:r w:rsidRPr="00D0005D">
              <w:rPr>
                <w:lang w:val="fr-FR"/>
              </w:rPr>
              <w:t>Tel: +43 (0) 1 26 044</w:t>
            </w:r>
          </w:p>
          <w:p w14:paraId="23CCE5AA" w14:textId="6046B25A" w:rsidR="00676A4D" w:rsidRPr="00D0005D" w:rsidRDefault="002C4AA5" w:rsidP="00676A4D">
            <w:pPr>
              <w:numPr>
                <w:ilvl w:val="12"/>
                <w:numId w:val="0"/>
              </w:numPr>
              <w:rPr>
                <w:lang w:val="fr-FR" w:eastAsia="de-DE"/>
              </w:rPr>
            </w:pPr>
            <w:r w:rsidRPr="00D0005D">
              <w:rPr>
                <w:lang w:val="fr-FR"/>
              </w:rPr>
              <w:t>dpoc_austria@merck.com</w:t>
            </w:r>
          </w:p>
          <w:p w14:paraId="50E456F4" w14:textId="77777777" w:rsidR="00A71E39" w:rsidRPr="00D0005D" w:rsidRDefault="00A71E39" w:rsidP="00011C35">
            <w:pPr>
              <w:rPr>
                <w:lang w:val="fr-FR"/>
              </w:rPr>
            </w:pPr>
          </w:p>
        </w:tc>
      </w:tr>
      <w:tr w:rsidR="00A71E39" w:rsidRPr="00D0005D" w14:paraId="0224ABAB" w14:textId="77777777" w:rsidTr="009B1410">
        <w:trPr>
          <w:cantSplit/>
        </w:trPr>
        <w:tc>
          <w:tcPr>
            <w:tcW w:w="4678" w:type="dxa"/>
          </w:tcPr>
          <w:p w14:paraId="1493F157" w14:textId="77777777" w:rsidR="00A71E39" w:rsidRPr="00320997" w:rsidRDefault="00A71E39" w:rsidP="00011C35">
            <w:pPr>
              <w:rPr>
                <w:b/>
                <w:bCs/>
                <w:lang w:val="es-ES"/>
              </w:rPr>
            </w:pPr>
            <w:r w:rsidRPr="00320997">
              <w:rPr>
                <w:b/>
                <w:bCs/>
                <w:lang w:val="es-ES"/>
              </w:rPr>
              <w:lastRenderedPageBreak/>
              <w:t>España</w:t>
            </w:r>
          </w:p>
          <w:p w14:paraId="0A9E44FD" w14:textId="77777777" w:rsidR="00A71E39" w:rsidRPr="00320997" w:rsidRDefault="00A71E39" w:rsidP="00011C35">
            <w:pPr>
              <w:rPr>
                <w:lang w:val="es-ES"/>
              </w:rPr>
            </w:pPr>
            <w:r w:rsidRPr="00320997">
              <w:rPr>
                <w:lang w:val="es-ES"/>
              </w:rPr>
              <w:t xml:space="preserve">Merck Sharp &amp; </w:t>
            </w:r>
            <w:proofErr w:type="spellStart"/>
            <w:r w:rsidRPr="00320997">
              <w:rPr>
                <w:lang w:val="es-ES"/>
              </w:rPr>
              <w:t>Dohme</w:t>
            </w:r>
            <w:proofErr w:type="spellEnd"/>
            <w:r w:rsidRPr="00320997">
              <w:rPr>
                <w:lang w:val="es-ES"/>
              </w:rPr>
              <w:t xml:space="preserve"> de España, S.A.</w:t>
            </w:r>
          </w:p>
          <w:p w14:paraId="74C96218" w14:textId="77777777" w:rsidR="00A71E39" w:rsidRPr="00D0005D" w:rsidRDefault="00A71E39" w:rsidP="00011C35">
            <w:pPr>
              <w:rPr>
                <w:lang w:val="fr-FR"/>
              </w:rPr>
            </w:pPr>
            <w:r w:rsidRPr="00D0005D">
              <w:rPr>
                <w:lang w:val="fr-FR"/>
              </w:rPr>
              <w:t>Tel: +34 91 321 06 00</w:t>
            </w:r>
          </w:p>
          <w:p w14:paraId="6CC517CB" w14:textId="1CFDAC49" w:rsidR="00A71E39" w:rsidRPr="00D0005D" w:rsidRDefault="00A71E39" w:rsidP="00011C35">
            <w:pPr>
              <w:rPr>
                <w:lang w:val="fr-FR"/>
              </w:rPr>
            </w:pPr>
            <w:r w:rsidRPr="00D0005D">
              <w:rPr>
                <w:lang w:val="fr-FR"/>
              </w:rPr>
              <w:t>msd_info@m</w:t>
            </w:r>
            <w:r w:rsidR="007709C0" w:rsidRPr="00D0005D">
              <w:rPr>
                <w:lang w:val="fr-FR"/>
              </w:rPr>
              <w:t>sd</w:t>
            </w:r>
            <w:r w:rsidRPr="00D0005D">
              <w:rPr>
                <w:lang w:val="fr-FR"/>
              </w:rPr>
              <w:t>.com</w:t>
            </w:r>
          </w:p>
          <w:p w14:paraId="602EC84C" w14:textId="77777777" w:rsidR="00A71E39" w:rsidRPr="00D0005D" w:rsidRDefault="00A71E39" w:rsidP="00011C35">
            <w:pPr>
              <w:rPr>
                <w:lang w:val="fr-FR"/>
              </w:rPr>
            </w:pPr>
          </w:p>
        </w:tc>
        <w:tc>
          <w:tcPr>
            <w:tcW w:w="4678" w:type="dxa"/>
          </w:tcPr>
          <w:p w14:paraId="7DC6E7B1" w14:textId="77777777" w:rsidR="00A71E39" w:rsidRPr="00320997" w:rsidRDefault="00A71E39" w:rsidP="00011C35">
            <w:pPr>
              <w:rPr>
                <w:b/>
                <w:bCs/>
                <w:lang w:val="pl-PL"/>
              </w:rPr>
            </w:pPr>
            <w:r w:rsidRPr="00320997">
              <w:rPr>
                <w:b/>
                <w:bCs/>
                <w:lang w:val="pl-PL"/>
              </w:rPr>
              <w:t>Polska</w:t>
            </w:r>
          </w:p>
          <w:p w14:paraId="52B37A92" w14:textId="4376FAAB" w:rsidR="00A71E39" w:rsidRPr="00320997" w:rsidRDefault="00A71E39" w:rsidP="00011C35">
            <w:pPr>
              <w:rPr>
                <w:lang w:val="pl-PL"/>
              </w:rPr>
            </w:pPr>
            <w:r w:rsidRPr="00320997">
              <w:rPr>
                <w:lang w:val="pl-PL"/>
              </w:rPr>
              <w:t>MSD Polska Sp.</w:t>
            </w:r>
            <w:r w:rsidR="007709C0" w:rsidRPr="00320997">
              <w:rPr>
                <w:lang w:val="pl-PL"/>
              </w:rPr>
              <w:t xml:space="preserve"> </w:t>
            </w:r>
            <w:r w:rsidRPr="00320997">
              <w:rPr>
                <w:lang w:val="pl-PL"/>
              </w:rPr>
              <w:t>z o.o.</w:t>
            </w:r>
          </w:p>
          <w:p w14:paraId="4A7203E3" w14:textId="4AC71C06" w:rsidR="00A71E39" w:rsidRPr="00D0005D" w:rsidRDefault="00A71E39" w:rsidP="00011C35">
            <w:pPr>
              <w:rPr>
                <w:lang w:val="fr-FR"/>
              </w:rPr>
            </w:pPr>
            <w:r w:rsidRPr="00D0005D">
              <w:rPr>
                <w:lang w:val="fr-FR"/>
              </w:rPr>
              <w:t>Tel: +48 22 549 51 00</w:t>
            </w:r>
          </w:p>
          <w:p w14:paraId="130BF4EF" w14:textId="77777777" w:rsidR="00A71E39" w:rsidRPr="00D0005D" w:rsidRDefault="00A71E39" w:rsidP="00011C35">
            <w:pPr>
              <w:rPr>
                <w:lang w:val="fr-FR"/>
              </w:rPr>
            </w:pPr>
            <w:r w:rsidRPr="00D0005D">
              <w:rPr>
                <w:lang w:val="fr-FR"/>
              </w:rPr>
              <w:t>msdpolska@merck.com</w:t>
            </w:r>
          </w:p>
          <w:p w14:paraId="4CC023A7" w14:textId="77777777" w:rsidR="00A71E39" w:rsidRPr="00D0005D" w:rsidRDefault="00A71E39" w:rsidP="00011C35">
            <w:pPr>
              <w:rPr>
                <w:lang w:val="fr-FR"/>
              </w:rPr>
            </w:pPr>
          </w:p>
        </w:tc>
      </w:tr>
      <w:tr w:rsidR="00A71E39" w:rsidRPr="00D0005D" w14:paraId="1EA869F1" w14:textId="77777777" w:rsidTr="009B1410">
        <w:trPr>
          <w:cantSplit/>
        </w:trPr>
        <w:tc>
          <w:tcPr>
            <w:tcW w:w="4678" w:type="dxa"/>
          </w:tcPr>
          <w:p w14:paraId="53DA651C" w14:textId="77777777" w:rsidR="00A71E39" w:rsidRPr="00D0005D" w:rsidRDefault="00A71E39" w:rsidP="00011C35">
            <w:pPr>
              <w:rPr>
                <w:b/>
                <w:bCs/>
                <w:lang w:val="fr-FR"/>
              </w:rPr>
            </w:pPr>
            <w:r w:rsidRPr="00D0005D">
              <w:rPr>
                <w:b/>
                <w:bCs/>
                <w:lang w:val="fr-FR"/>
              </w:rPr>
              <w:t>France</w:t>
            </w:r>
          </w:p>
          <w:p w14:paraId="7C65C088" w14:textId="77777777" w:rsidR="00A71E39" w:rsidRPr="00D0005D" w:rsidRDefault="00A71E39" w:rsidP="00011C35">
            <w:pPr>
              <w:pStyle w:val="AmmTitulaireAdresse"/>
              <w:rPr>
                <w:rFonts w:ascii="Times New Roman" w:hAnsi="Times New Roman"/>
                <w:caps w:val="0"/>
              </w:rPr>
            </w:pPr>
            <w:r w:rsidRPr="00D0005D">
              <w:rPr>
                <w:rFonts w:ascii="Times New Roman" w:eastAsia="Arial Unicode MS" w:hAnsi="Times New Roman"/>
                <w:bCs/>
                <w:sz w:val="22"/>
                <w:szCs w:val="22"/>
              </w:rPr>
              <w:t xml:space="preserve">MSD </w:t>
            </w:r>
            <w:r w:rsidR="00755EA6" w:rsidRPr="00D0005D">
              <w:rPr>
                <w:rFonts w:ascii="Times New Roman" w:eastAsia="Arial Unicode MS" w:hAnsi="Times New Roman"/>
                <w:bCs/>
                <w:caps w:val="0"/>
                <w:sz w:val="22"/>
                <w:szCs w:val="22"/>
              </w:rPr>
              <w:t>France</w:t>
            </w:r>
            <w:r w:rsidRPr="00D0005D">
              <w:rPr>
                <w:rFonts w:ascii="Times New Roman" w:hAnsi="Times New Roman"/>
                <w:caps w:val="0"/>
              </w:rPr>
              <w:tab/>
            </w:r>
          </w:p>
          <w:p w14:paraId="66981EAF" w14:textId="77777777" w:rsidR="00A71E39" w:rsidRPr="00D0005D" w:rsidRDefault="00A71E39" w:rsidP="00011C35">
            <w:pPr>
              <w:rPr>
                <w:bCs/>
                <w:lang w:val="fr-FR"/>
              </w:rPr>
            </w:pPr>
            <w:r w:rsidRPr="00D0005D">
              <w:rPr>
                <w:bCs/>
                <w:lang w:val="fr-FR"/>
              </w:rPr>
              <w:t xml:space="preserve">Information médicale : </w:t>
            </w:r>
            <w:r w:rsidR="00755EA6" w:rsidRPr="00D0005D">
              <w:rPr>
                <w:bCs/>
                <w:lang w:val="fr-FR"/>
              </w:rPr>
              <w:t>+33 (</w:t>
            </w:r>
            <w:r w:rsidRPr="00D0005D">
              <w:rPr>
                <w:bCs/>
                <w:lang w:val="fr-FR"/>
              </w:rPr>
              <w:t>01</w:t>
            </w:r>
            <w:r w:rsidR="00755EA6" w:rsidRPr="00D0005D">
              <w:rPr>
                <w:bCs/>
                <w:lang w:val="fr-FR"/>
              </w:rPr>
              <w:t>)</w:t>
            </w:r>
            <w:r w:rsidRPr="00D0005D">
              <w:rPr>
                <w:bCs/>
                <w:lang w:val="fr-FR"/>
              </w:rPr>
              <w:t xml:space="preserve"> 80 46 40 40</w:t>
            </w:r>
          </w:p>
          <w:p w14:paraId="74DE1462" w14:textId="77777777" w:rsidR="00A71E39" w:rsidRPr="00D0005D" w:rsidRDefault="00A71E39" w:rsidP="00011C35">
            <w:pPr>
              <w:rPr>
                <w:lang w:val="fr-FR"/>
              </w:rPr>
            </w:pPr>
          </w:p>
        </w:tc>
        <w:tc>
          <w:tcPr>
            <w:tcW w:w="4678" w:type="dxa"/>
          </w:tcPr>
          <w:p w14:paraId="06C0FAA0" w14:textId="77777777" w:rsidR="00A71E39" w:rsidRPr="00320997" w:rsidRDefault="00A71E39" w:rsidP="00011C35">
            <w:pPr>
              <w:rPr>
                <w:b/>
                <w:bCs/>
                <w:lang w:val="pt-PT"/>
              </w:rPr>
            </w:pPr>
            <w:r w:rsidRPr="00320997">
              <w:rPr>
                <w:b/>
                <w:bCs/>
                <w:lang w:val="pt-PT"/>
              </w:rPr>
              <w:t>Portugal</w:t>
            </w:r>
          </w:p>
          <w:p w14:paraId="345B8BE4" w14:textId="77777777" w:rsidR="00A71E39" w:rsidRPr="001B373A" w:rsidRDefault="00A71E39" w:rsidP="00011C35">
            <w:pPr>
              <w:rPr>
                <w:rFonts w:eastAsia="PMingLiU"/>
                <w:lang w:val="pt-PT" w:eastAsia="zh-TW"/>
              </w:rPr>
            </w:pPr>
            <w:r w:rsidRPr="001B373A">
              <w:rPr>
                <w:lang w:val="pt-PT"/>
              </w:rPr>
              <w:t>Merck Sharp &amp; Dohme</w:t>
            </w:r>
            <w:r w:rsidRPr="001B373A">
              <w:rPr>
                <w:rFonts w:eastAsia="PMingLiU"/>
                <w:lang w:val="pt-PT" w:eastAsia="zh-TW"/>
              </w:rPr>
              <w:t>, Lda</w:t>
            </w:r>
          </w:p>
          <w:p w14:paraId="37127369" w14:textId="77777777" w:rsidR="00A71E39" w:rsidRPr="001B373A" w:rsidRDefault="00A71E39" w:rsidP="00011C35">
            <w:pPr>
              <w:rPr>
                <w:noProof/>
                <w:szCs w:val="20"/>
                <w:lang w:val="pt-PT"/>
              </w:rPr>
            </w:pPr>
            <w:r w:rsidRPr="001B373A">
              <w:rPr>
                <w:noProof/>
                <w:szCs w:val="20"/>
                <w:lang w:val="pt-PT"/>
              </w:rPr>
              <w:t xml:space="preserve">Tel: </w:t>
            </w:r>
            <w:r w:rsidRPr="001B373A">
              <w:rPr>
                <w:noProof/>
                <w:lang w:val="pt-PT"/>
              </w:rPr>
              <w:t xml:space="preserve">+ </w:t>
            </w:r>
            <w:r w:rsidRPr="001B373A">
              <w:rPr>
                <w:rFonts w:eastAsia="PMingLiU"/>
                <w:lang w:val="pt-PT" w:eastAsia="zh-TW"/>
              </w:rPr>
              <w:t>351 214465700</w:t>
            </w:r>
          </w:p>
          <w:p w14:paraId="59E244DB" w14:textId="270C90E6" w:rsidR="00A71E39" w:rsidRPr="00D0005D" w:rsidRDefault="001E4B5D" w:rsidP="00011C35">
            <w:pPr>
              <w:rPr>
                <w:noProof/>
                <w:szCs w:val="20"/>
                <w:lang w:val="fr-FR"/>
              </w:rPr>
            </w:pPr>
            <w:r w:rsidRPr="00D0005D">
              <w:rPr>
                <w:lang w:val="fr-FR"/>
              </w:rPr>
              <w:t>inform_pt@merck.com</w:t>
            </w:r>
          </w:p>
          <w:p w14:paraId="58786ADC" w14:textId="77777777" w:rsidR="00A71E39" w:rsidRPr="00D0005D" w:rsidRDefault="00A71E39" w:rsidP="00011C35">
            <w:pPr>
              <w:rPr>
                <w:lang w:val="fr-FR"/>
              </w:rPr>
            </w:pPr>
          </w:p>
        </w:tc>
      </w:tr>
      <w:tr w:rsidR="00A71E39" w:rsidRPr="00D0005D" w14:paraId="31A4FDC0" w14:textId="77777777" w:rsidTr="009B1410">
        <w:trPr>
          <w:cantSplit/>
        </w:trPr>
        <w:tc>
          <w:tcPr>
            <w:tcW w:w="4678" w:type="dxa"/>
          </w:tcPr>
          <w:p w14:paraId="3DF50B3B" w14:textId="77777777" w:rsidR="00A71E39" w:rsidRPr="00320997" w:rsidRDefault="00A71E39" w:rsidP="00011C35">
            <w:pPr>
              <w:rPr>
                <w:b/>
                <w:bCs/>
                <w:lang w:eastAsia="de-DE"/>
              </w:rPr>
            </w:pPr>
            <w:r w:rsidRPr="00320997">
              <w:rPr>
                <w:b/>
                <w:bCs/>
                <w:lang w:eastAsia="de-DE"/>
              </w:rPr>
              <w:t>Hrvatska</w:t>
            </w:r>
          </w:p>
          <w:p w14:paraId="7CBCB79D" w14:textId="77777777" w:rsidR="00A71E39" w:rsidRPr="00320997" w:rsidRDefault="00A71E39" w:rsidP="00011C35">
            <w:r w:rsidRPr="00320997">
              <w:t>Merck Sharp &amp; Dohme d.o.o.</w:t>
            </w:r>
          </w:p>
          <w:p w14:paraId="6EDCF26D" w14:textId="77777777" w:rsidR="00A71E39" w:rsidRPr="00D0005D" w:rsidRDefault="00A71E39" w:rsidP="00011C35">
            <w:pPr>
              <w:rPr>
                <w:lang w:val="fr-FR"/>
              </w:rPr>
            </w:pPr>
            <w:r w:rsidRPr="00D0005D">
              <w:rPr>
                <w:lang w:val="fr-FR"/>
              </w:rPr>
              <w:t>Tel: + 385 1 6611 333</w:t>
            </w:r>
          </w:p>
          <w:p w14:paraId="2D4D2B1F" w14:textId="77777777" w:rsidR="00A71E39" w:rsidRPr="00D0005D" w:rsidRDefault="00A71E39" w:rsidP="00011C35">
            <w:pPr>
              <w:rPr>
                <w:lang w:val="fr-FR"/>
              </w:rPr>
            </w:pPr>
            <w:r w:rsidRPr="00D0005D">
              <w:rPr>
                <w:lang w:val="fr-FR"/>
              </w:rPr>
              <w:t>croatia_info@merck.com</w:t>
            </w:r>
          </w:p>
          <w:p w14:paraId="047C10EB" w14:textId="77777777" w:rsidR="00A71E39" w:rsidRPr="00D0005D" w:rsidRDefault="00A71E39" w:rsidP="00011C35">
            <w:pPr>
              <w:rPr>
                <w:lang w:val="fr-FR"/>
              </w:rPr>
            </w:pPr>
          </w:p>
        </w:tc>
        <w:tc>
          <w:tcPr>
            <w:tcW w:w="4678" w:type="dxa"/>
          </w:tcPr>
          <w:p w14:paraId="26A1B3E1" w14:textId="77777777" w:rsidR="00A71E39" w:rsidRPr="001B373A" w:rsidRDefault="00A71E39" w:rsidP="00011C35">
            <w:pPr>
              <w:rPr>
                <w:b/>
                <w:bCs/>
                <w:lang w:val="en-US"/>
              </w:rPr>
            </w:pPr>
            <w:proofErr w:type="spellStart"/>
            <w:r w:rsidRPr="001B373A">
              <w:rPr>
                <w:b/>
                <w:bCs/>
                <w:lang w:val="en-US"/>
              </w:rPr>
              <w:t>România</w:t>
            </w:r>
            <w:proofErr w:type="spellEnd"/>
          </w:p>
          <w:p w14:paraId="247E9488" w14:textId="77777777" w:rsidR="00A71E39" w:rsidRPr="001B373A" w:rsidRDefault="00A71E39" w:rsidP="00011C35">
            <w:pPr>
              <w:rPr>
                <w:lang w:val="en-US"/>
              </w:rPr>
            </w:pPr>
            <w:r w:rsidRPr="001B373A">
              <w:rPr>
                <w:lang w:val="en-US"/>
              </w:rPr>
              <w:t>Merck Sharp &amp; Dohme Romania S.R.L.</w:t>
            </w:r>
          </w:p>
          <w:p w14:paraId="2714FE6C" w14:textId="77777777" w:rsidR="00A71E39" w:rsidRPr="00D0005D" w:rsidRDefault="00A71E39" w:rsidP="00011C35">
            <w:pPr>
              <w:rPr>
                <w:lang w:val="fr-FR"/>
              </w:rPr>
            </w:pPr>
            <w:r w:rsidRPr="00D0005D">
              <w:rPr>
                <w:noProof/>
                <w:lang w:val="fr-FR"/>
              </w:rPr>
              <w:t xml:space="preserve">Tel: + </w:t>
            </w:r>
            <w:r w:rsidRPr="00D0005D">
              <w:rPr>
                <w:lang w:val="fr-FR"/>
              </w:rPr>
              <w:t>40 21 529 29 00</w:t>
            </w:r>
          </w:p>
          <w:p w14:paraId="6B7146FB" w14:textId="77777777" w:rsidR="00A71E39" w:rsidRPr="00D0005D" w:rsidRDefault="00A71E39" w:rsidP="00011C35">
            <w:pPr>
              <w:rPr>
                <w:noProof/>
                <w:lang w:val="fr-FR"/>
              </w:rPr>
            </w:pPr>
            <w:r w:rsidRPr="00D0005D">
              <w:rPr>
                <w:noProof/>
                <w:lang w:val="fr-FR"/>
              </w:rPr>
              <w:t>msdromania@merck.com</w:t>
            </w:r>
          </w:p>
          <w:p w14:paraId="73BCEB8A" w14:textId="77777777" w:rsidR="00A71E39" w:rsidRPr="00D0005D" w:rsidRDefault="00A71E39" w:rsidP="00011C35">
            <w:pPr>
              <w:rPr>
                <w:lang w:val="fr-FR"/>
              </w:rPr>
            </w:pPr>
          </w:p>
        </w:tc>
      </w:tr>
      <w:tr w:rsidR="00A71E39" w:rsidRPr="00D0005D" w14:paraId="5879E9AA" w14:textId="77777777" w:rsidTr="009B1410">
        <w:trPr>
          <w:cantSplit/>
        </w:trPr>
        <w:tc>
          <w:tcPr>
            <w:tcW w:w="4678" w:type="dxa"/>
          </w:tcPr>
          <w:p w14:paraId="21A788E4" w14:textId="77777777" w:rsidR="00A71E39" w:rsidRPr="00320997" w:rsidRDefault="00A71E39" w:rsidP="00011C35">
            <w:pPr>
              <w:rPr>
                <w:b/>
                <w:bCs/>
                <w:lang w:val="en-US"/>
              </w:rPr>
            </w:pPr>
            <w:r w:rsidRPr="00320997">
              <w:rPr>
                <w:b/>
                <w:bCs/>
                <w:lang w:val="en-US"/>
              </w:rPr>
              <w:t>Ireland</w:t>
            </w:r>
          </w:p>
          <w:p w14:paraId="333B5A03" w14:textId="77777777" w:rsidR="00A71E39" w:rsidRPr="00320997" w:rsidRDefault="00A71E39" w:rsidP="00011C35">
            <w:pPr>
              <w:rPr>
                <w:lang w:val="en-US"/>
              </w:rPr>
            </w:pPr>
            <w:r w:rsidRPr="00320997">
              <w:rPr>
                <w:lang w:val="en-US"/>
              </w:rPr>
              <w:t>Merck Sharp &amp; Dohme Ireland (Human Health) Limited</w:t>
            </w:r>
          </w:p>
          <w:p w14:paraId="06F8EE00" w14:textId="77777777" w:rsidR="00A71E39" w:rsidRPr="00D0005D" w:rsidRDefault="00A71E39" w:rsidP="00011C35">
            <w:pPr>
              <w:rPr>
                <w:lang w:val="fr-FR"/>
              </w:rPr>
            </w:pPr>
            <w:r w:rsidRPr="00D0005D">
              <w:rPr>
                <w:lang w:val="fr-FR"/>
              </w:rPr>
              <w:t>Tel: +353 (0)1 2998700</w:t>
            </w:r>
          </w:p>
          <w:p w14:paraId="16CF1F5D" w14:textId="538AF229" w:rsidR="00A71E39" w:rsidRPr="00D0005D" w:rsidRDefault="00A71E39" w:rsidP="00011C35">
            <w:pPr>
              <w:rPr>
                <w:lang w:val="fr-FR"/>
              </w:rPr>
            </w:pPr>
            <w:r w:rsidRPr="00D0005D">
              <w:rPr>
                <w:lang w:val="fr-FR"/>
              </w:rPr>
              <w:t>medinfo_ireland@</w:t>
            </w:r>
            <w:r w:rsidR="007709C0" w:rsidRPr="00D0005D">
              <w:rPr>
                <w:lang w:val="fr-FR"/>
              </w:rPr>
              <w:t>msd</w:t>
            </w:r>
            <w:r w:rsidRPr="00D0005D">
              <w:rPr>
                <w:lang w:val="fr-FR"/>
              </w:rPr>
              <w:t>.com</w:t>
            </w:r>
          </w:p>
          <w:p w14:paraId="22F2F074" w14:textId="77777777" w:rsidR="00A71E39" w:rsidRPr="00D0005D" w:rsidRDefault="00A71E39" w:rsidP="00011C35">
            <w:pPr>
              <w:rPr>
                <w:snapToGrid w:val="0"/>
                <w:lang w:val="fr-FR" w:eastAsia="de-DE"/>
              </w:rPr>
            </w:pPr>
          </w:p>
        </w:tc>
        <w:tc>
          <w:tcPr>
            <w:tcW w:w="4678" w:type="dxa"/>
          </w:tcPr>
          <w:p w14:paraId="5CFF586C" w14:textId="77777777" w:rsidR="00A71E39" w:rsidRPr="001B373A" w:rsidRDefault="00A71E39" w:rsidP="00011C35">
            <w:pPr>
              <w:rPr>
                <w:b/>
                <w:bCs/>
                <w:lang w:val="fr-FR"/>
              </w:rPr>
            </w:pPr>
            <w:r w:rsidRPr="001B373A">
              <w:rPr>
                <w:b/>
                <w:bCs/>
                <w:lang w:val="fr-FR"/>
              </w:rPr>
              <w:t>Slovenija</w:t>
            </w:r>
          </w:p>
          <w:p w14:paraId="4AF00F9C" w14:textId="77777777" w:rsidR="00A71E39" w:rsidRPr="001B373A" w:rsidRDefault="00A71E39" w:rsidP="00011C35">
            <w:pPr>
              <w:rPr>
                <w:lang w:val="fr-FR"/>
              </w:rPr>
            </w:pPr>
            <w:r w:rsidRPr="001B373A">
              <w:rPr>
                <w:lang w:val="fr-FR"/>
              </w:rPr>
              <w:t xml:space="preserve">Merck Sharp &amp; </w:t>
            </w:r>
            <w:proofErr w:type="spellStart"/>
            <w:r w:rsidRPr="001B373A">
              <w:rPr>
                <w:lang w:val="fr-FR"/>
              </w:rPr>
              <w:t>Dohme</w:t>
            </w:r>
            <w:proofErr w:type="spellEnd"/>
            <w:r w:rsidRPr="001B373A">
              <w:rPr>
                <w:lang w:val="fr-FR"/>
              </w:rPr>
              <w:t xml:space="preserve">, </w:t>
            </w:r>
            <w:proofErr w:type="spellStart"/>
            <w:r w:rsidRPr="001B373A">
              <w:rPr>
                <w:lang w:val="fr-FR"/>
              </w:rPr>
              <w:t>inovativna</w:t>
            </w:r>
            <w:proofErr w:type="spellEnd"/>
            <w:r w:rsidRPr="001B373A">
              <w:rPr>
                <w:lang w:val="fr-FR"/>
              </w:rPr>
              <w:t xml:space="preserve"> </w:t>
            </w:r>
            <w:proofErr w:type="spellStart"/>
            <w:r w:rsidRPr="001B373A">
              <w:rPr>
                <w:lang w:val="fr-FR"/>
              </w:rPr>
              <w:t>zdravila</w:t>
            </w:r>
            <w:proofErr w:type="spellEnd"/>
            <w:r w:rsidRPr="001B373A">
              <w:rPr>
                <w:lang w:val="fr-FR"/>
              </w:rPr>
              <w:t xml:space="preserve"> </w:t>
            </w:r>
            <w:proofErr w:type="spellStart"/>
            <w:r w:rsidRPr="001B373A">
              <w:rPr>
                <w:lang w:val="fr-FR"/>
              </w:rPr>
              <w:t>d.o.o</w:t>
            </w:r>
            <w:proofErr w:type="spellEnd"/>
            <w:r w:rsidRPr="001B373A">
              <w:rPr>
                <w:lang w:val="fr-FR"/>
              </w:rPr>
              <w:t>.</w:t>
            </w:r>
          </w:p>
          <w:p w14:paraId="7693AE7B" w14:textId="77777777" w:rsidR="00A71E39" w:rsidRPr="00D0005D" w:rsidRDefault="00A71E39" w:rsidP="00011C35">
            <w:pPr>
              <w:rPr>
                <w:lang w:val="fr-FR"/>
              </w:rPr>
            </w:pPr>
            <w:r w:rsidRPr="00D0005D">
              <w:rPr>
                <w:lang w:val="fr-FR"/>
              </w:rPr>
              <w:t>Tel: + 386 1 5204201</w:t>
            </w:r>
          </w:p>
          <w:p w14:paraId="1A99AA95" w14:textId="147902E3" w:rsidR="00A71E39" w:rsidRPr="00D0005D" w:rsidRDefault="00A71E39" w:rsidP="00011C35">
            <w:pPr>
              <w:rPr>
                <w:lang w:val="fr-FR"/>
              </w:rPr>
            </w:pPr>
            <w:r w:rsidRPr="00D0005D">
              <w:rPr>
                <w:lang w:val="fr-FR"/>
              </w:rPr>
              <w:t>msd</w:t>
            </w:r>
            <w:r w:rsidR="007709C0" w:rsidRPr="00D0005D">
              <w:rPr>
                <w:lang w:val="fr-FR"/>
              </w:rPr>
              <w:t>.</w:t>
            </w:r>
            <w:r w:rsidRPr="00D0005D">
              <w:rPr>
                <w:lang w:val="fr-FR"/>
              </w:rPr>
              <w:t>slovenia@merck.com</w:t>
            </w:r>
          </w:p>
          <w:p w14:paraId="1431E063" w14:textId="77777777" w:rsidR="00A71E39" w:rsidRPr="00D0005D" w:rsidRDefault="00A71E39" w:rsidP="00011C35">
            <w:pPr>
              <w:rPr>
                <w:lang w:val="fr-FR"/>
              </w:rPr>
            </w:pPr>
          </w:p>
        </w:tc>
      </w:tr>
      <w:tr w:rsidR="00A71E39" w:rsidRPr="00D0005D" w14:paraId="7DB3C39A" w14:textId="77777777" w:rsidTr="009B1410">
        <w:trPr>
          <w:cantSplit/>
        </w:trPr>
        <w:tc>
          <w:tcPr>
            <w:tcW w:w="4678" w:type="dxa"/>
          </w:tcPr>
          <w:p w14:paraId="58060555" w14:textId="77777777" w:rsidR="00A71E39" w:rsidRPr="00D0005D" w:rsidRDefault="00A71E39" w:rsidP="00011C35">
            <w:pPr>
              <w:rPr>
                <w:b/>
                <w:bCs/>
                <w:snapToGrid w:val="0"/>
                <w:lang w:val="fr-FR" w:eastAsia="de-DE"/>
              </w:rPr>
            </w:pPr>
            <w:proofErr w:type="spellStart"/>
            <w:r w:rsidRPr="00D0005D">
              <w:rPr>
                <w:b/>
                <w:bCs/>
                <w:snapToGrid w:val="0"/>
                <w:lang w:val="fr-FR" w:eastAsia="de-DE"/>
              </w:rPr>
              <w:t>Ísland</w:t>
            </w:r>
            <w:proofErr w:type="spellEnd"/>
          </w:p>
          <w:p w14:paraId="7A078144" w14:textId="65BC0F39" w:rsidR="00A71E39" w:rsidRPr="00D0005D" w:rsidRDefault="00A71E39" w:rsidP="00011C35">
            <w:pPr>
              <w:rPr>
                <w:rFonts w:eastAsia="PMingLiU"/>
                <w:lang w:val="fr-FR" w:eastAsia="zh-TW"/>
              </w:rPr>
            </w:pPr>
            <w:proofErr w:type="spellStart"/>
            <w:r w:rsidRPr="00D0005D">
              <w:rPr>
                <w:rFonts w:eastAsia="PMingLiU"/>
                <w:lang w:val="fr-FR" w:eastAsia="zh-TW"/>
              </w:rPr>
              <w:t>Vistor</w:t>
            </w:r>
            <w:proofErr w:type="spellEnd"/>
            <w:r w:rsidRPr="00D0005D">
              <w:rPr>
                <w:rFonts w:eastAsia="PMingLiU"/>
                <w:lang w:val="fr-FR" w:eastAsia="zh-TW"/>
              </w:rPr>
              <w:t xml:space="preserve"> </w:t>
            </w:r>
            <w:proofErr w:type="spellStart"/>
            <w:r w:rsidR="00892561">
              <w:rPr>
                <w:rFonts w:eastAsia="PMingLiU"/>
                <w:lang w:val="fr-FR" w:eastAsia="zh-TW"/>
              </w:rPr>
              <w:t>e</w:t>
            </w:r>
            <w:r w:rsidRPr="00D0005D">
              <w:rPr>
                <w:rFonts w:eastAsia="PMingLiU"/>
                <w:lang w:val="fr-FR" w:eastAsia="zh-TW"/>
              </w:rPr>
              <w:t>hf</w:t>
            </w:r>
            <w:proofErr w:type="spellEnd"/>
            <w:r w:rsidRPr="00D0005D">
              <w:rPr>
                <w:rFonts w:eastAsia="PMingLiU"/>
                <w:lang w:val="fr-FR" w:eastAsia="zh-TW"/>
              </w:rPr>
              <w:t>.</w:t>
            </w:r>
          </w:p>
          <w:p w14:paraId="0CF7036B" w14:textId="77777777" w:rsidR="00A71E39" w:rsidRPr="00D0005D" w:rsidRDefault="00A71E39" w:rsidP="00011C35">
            <w:pPr>
              <w:rPr>
                <w:rFonts w:eastAsia="PMingLiU"/>
                <w:lang w:val="fr-FR" w:eastAsia="zh-TW"/>
              </w:rPr>
            </w:pPr>
            <w:r w:rsidRPr="00D0005D">
              <w:rPr>
                <w:noProof/>
                <w:szCs w:val="20"/>
                <w:lang w:val="fr-FR"/>
              </w:rPr>
              <w:t xml:space="preserve">Sími: </w:t>
            </w:r>
            <w:r w:rsidRPr="00D0005D">
              <w:rPr>
                <w:noProof/>
                <w:lang w:val="fr-FR"/>
              </w:rPr>
              <w:t xml:space="preserve">+ </w:t>
            </w:r>
            <w:r w:rsidRPr="00D0005D">
              <w:rPr>
                <w:rFonts w:eastAsia="PMingLiU"/>
                <w:lang w:val="fr-FR" w:eastAsia="zh-TW"/>
              </w:rPr>
              <w:t>354 535 7000</w:t>
            </w:r>
          </w:p>
          <w:p w14:paraId="7B4AE121" w14:textId="77777777" w:rsidR="00A71E39" w:rsidRPr="00D0005D" w:rsidRDefault="00A71E39" w:rsidP="00011C35">
            <w:pPr>
              <w:rPr>
                <w:lang w:val="fr-FR"/>
              </w:rPr>
            </w:pPr>
          </w:p>
        </w:tc>
        <w:tc>
          <w:tcPr>
            <w:tcW w:w="4678" w:type="dxa"/>
          </w:tcPr>
          <w:p w14:paraId="02ABB736" w14:textId="77777777" w:rsidR="00A71E39" w:rsidRPr="001B373A" w:rsidRDefault="00A71E39" w:rsidP="00011C35">
            <w:pPr>
              <w:rPr>
                <w:b/>
                <w:bCs/>
                <w:lang w:val="en-US"/>
              </w:rPr>
            </w:pPr>
            <w:proofErr w:type="spellStart"/>
            <w:r w:rsidRPr="001B373A">
              <w:rPr>
                <w:b/>
                <w:bCs/>
                <w:lang w:val="en-US"/>
              </w:rPr>
              <w:t>Slovenská</w:t>
            </w:r>
            <w:proofErr w:type="spellEnd"/>
            <w:r w:rsidRPr="001B373A">
              <w:rPr>
                <w:b/>
                <w:bCs/>
                <w:lang w:val="en-US"/>
              </w:rPr>
              <w:t xml:space="preserve"> </w:t>
            </w:r>
            <w:proofErr w:type="spellStart"/>
            <w:r w:rsidRPr="001B373A">
              <w:rPr>
                <w:b/>
                <w:bCs/>
                <w:lang w:val="en-US"/>
              </w:rPr>
              <w:t>republika</w:t>
            </w:r>
            <w:proofErr w:type="spellEnd"/>
          </w:p>
          <w:p w14:paraId="10A04ECA" w14:textId="77777777" w:rsidR="00A71E39" w:rsidRPr="001B373A" w:rsidRDefault="00A71E39" w:rsidP="00011C35">
            <w:pPr>
              <w:rPr>
                <w:lang w:val="en-US"/>
              </w:rPr>
            </w:pPr>
            <w:r w:rsidRPr="001B373A">
              <w:rPr>
                <w:bCs/>
                <w:lang w:val="en-US"/>
              </w:rPr>
              <w:t>Merck Sharp &amp; Dohme, s. r. o.</w:t>
            </w:r>
          </w:p>
          <w:p w14:paraId="70FB4963" w14:textId="77777777" w:rsidR="00A71E39" w:rsidRPr="00D0005D" w:rsidRDefault="00A71E39" w:rsidP="00011C35">
            <w:pPr>
              <w:rPr>
                <w:rFonts w:eastAsia="PMingLiU"/>
                <w:lang w:val="fr-FR" w:eastAsia="zh-TW"/>
              </w:rPr>
            </w:pPr>
            <w:r w:rsidRPr="00D0005D">
              <w:rPr>
                <w:noProof/>
                <w:lang w:val="fr-FR"/>
              </w:rPr>
              <w:t xml:space="preserve">Tel: + </w:t>
            </w:r>
            <w:r w:rsidRPr="00D0005D">
              <w:rPr>
                <w:rFonts w:eastAsia="PMingLiU"/>
                <w:lang w:val="fr-FR" w:eastAsia="zh-TW"/>
              </w:rPr>
              <w:t>421 2 58282010</w:t>
            </w:r>
          </w:p>
          <w:p w14:paraId="733B6009" w14:textId="77777777" w:rsidR="00A71E39" w:rsidRPr="00D0005D" w:rsidRDefault="00A71E39" w:rsidP="00011C35">
            <w:pPr>
              <w:rPr>
                <w:noProof/>
                <w:lang w:val="fr-FR"/>
              </w:rPr>
            </w:pPr>
            <w:r w:rsidRPr="00D0005D">
              <w:rPr>
                <w:lang w:val="fr-FR"/>
              </w:rPr>
              <w:t>dpoc_czechslovak</w:t>
            </w:r>
            <w:r w:rsidRPr="00D0005D">
              <w:rPr>
                <w:noProof/>
                <w:lang w:val="fr-FR"/>
              </w:rPr>
              <w:t>@merck.com</w:t>
            </w:r>
          </w:p>
          <w:p w14:paraId="47E029E3" w14:textId="77777777" w:rsidR="00A71E39" w:rsidRPr="00D0005D" w:rsidRDefault="00A71E39" w:rsidP="00011C35">
            <w:pPr>
              <w:rPr>
                <w:lang w:val="fr-FR"/>
              </w:rPr>
            </w:pPr>
          </w:p>
        </w:tc>
      </w:tr>
      <w:tr w:rsidR="00A71E39" w:rsidRPr="00D0005D" w14:paraId="41ECFE8C" w14:textId="77777777" w:rsidTr="009B1410">
        <w:trPr>
          <w:cantSplit/>
        </w:trPr>
        <w:tc>
          <w:tcPr>
            <w:tcW w:w="4678" w:type="dxa"/>
          </w:tcPr>
          <w:p w14:paraId="7463D87D" w14:textId="77777777" w:rsidR="00A71E39" w:rsidRPr="00D41717" w:rsidRDefault="00A71E39" w:rsidP="00011C35">
            <w:pPr>
              <w:rPr>
                <w:b/>
                <w:bCs/>
                <w:lang w:val="en-US"/>
              </w:rPr>
            </w:pPr>
            <w:r w:rsidRPr="00D41717">
              <w:rPr>
                <w:b/>
                <w:bCs/>
                <w:lang w:val="en-US"/>
              </w:rPr>
              <w:t>Italia</w:t>
            </w:r>
          </w:p>
          <w:p w14:paraId="357522D4" w14:textId="77777777" w:rsidR="00A71E39" w:rsidRPr="00D41717" w:rsidRDefault="00A71E39" w:rsidP="00011C35">
            <w:pPr>
              <w:rPr>
                <w:lang w:val="en-US"/>
              </w:rPr>
            </w:pPr>
            <w:r w:rsidRPr="00D41717">
              <w:rPr>
                <w:lang w:val="en-US"/>
              </w:rPr>
              <w:t xml:space="preserve">MSD Italia </w:t>
            </w:r>
            <w:proofErr w:type="spellStart"/>
            <w:r w:rsidRPr="00D41717">
              <w:rPr>
                <w:lang w:val="en-US"/>
              </w:rPr>
              <w:t>S.r.l</w:t>
            </w:r>
            <w:proofErr w:type="spellEnd"/>
            <w:r w:rsidRPr="00D41717">
              <w:rPr>
                <w:lang w:val="en-US"/>
              </w:rPr>
              <w:t>.</w:t>
            </w:r>
          </w:p>
          <w:p w14:paraId="69C5FCC0" w14:textId="281F7C9B" w:rsidR="00A71E39" w:rsidRPr="00D0005D" w:rsidRDefault="00A71E39" w:rsidP="00011C35">
            <w:pPr>
              <w:rPr>
                <w:lang w:val="fr-FR"/>
              </w:rPr>
            </w:pPr>
            <w:r w:rsidRPr="00D0005D">
              <w:rPr>
                <w:lang w:val="fr-FR"/>
              </w:rPr>
              <w:t xml:space="preserve">Tel: </w:t>
            </w:r>
            <w:r w:rsidR="00676A4D" w:rsidRPr="00D0005D">
              <w:rPr>
                <w:lang w:val="fr-FR"/>
              </w:rPr>
              <w:t>800 23 99 89 (+</w:t>
            </w:r>
            <w:r w:rsidRPr="00D0005D">
              <w:rPr>
                <w:lang w:val="fr-FR"/>
              </w:rPr>
              <w:t>39 06 361911</w:t>
            </w:r>
            <w:r w:rsidR="00676A4D" w:rsidRPr="00D0005D">
              <w:rPr>
                <w:lang w:val="fr-FR"/>
              </w:rPr>
              <w:t>)</w:t>
            </w:r>
          </w:p>
          <w:p w14:paraId="6B7E3481" w14:textId="017078D7" w:rsidR="00A71E39" w:rsidRPr="00D0005D" w:rsidRDefault="007709C0" w:rsidP="00011C35">
            <w:pPr>
              <w:rPr>
                <w:bCs/>
                <w:lang w:val="fr-FR"/>
              </w:rPr>
            </w:pPr>
            <w:r w:rsidRPr="00D0005D">
              <w:rPr>
                <w:bCs/>
                <w:lang w:val="fr-FR"/>
              </w:rPr>
              <w:t>dpoc.italy</w:t>
            </w:r>
            <w:r w:rsidR="00A71E39" w:rsidRPr="00D0005D">
              <w:rPr>
                <w:bCs/>
                <w:lang w:val="fr-FR"/>
              </w:rPr>
              <w:t>@</w:t>
            </w:r>
            <w:r w:rsidR="00676A4D" w:rsidRPr="00D0005D">
              <w:rPr>
                <w:bCs/>
                <w:lang w:val="fr-FR"/>
              </w:rPr>
              <w:t>msd</w:t>
            </w:r>
            <w:r w:rsidR="00A71E39" w:rsidRPr="00D0005D">
              <w:rPr>
                <w:bCs/>
                <w:lang w:val="fr-FR"/>
              </w:rPr>
              <w:t>.com</w:t>
            </w:r>
          </w:p>
          <w:p w14:paraId="63B12223" w14:textId="77777777" w:rsidR="00A71E39" w:rsidRPr="00D0005D" w:rsidRDefault="00A71E39" w:rsidP="00011C35">
            <w:pPr>
              <w:rPr>
                <w:lang w:val="fr-FR"/>
              </w:rPr>
            </w:pPr>
          </w:p>
        </w:tc>
        <w:tc>
          <w:tcPr>
            <w:tcW w:w="4678" w:type="dxa"/>
          </w:tcPr>
          <w:p w14:paraId="1D777A80" w14:textId="77777777" w:rsidR="00A71E39" w:rsidRPr="001B373A" w:rsidRDefault="00A71E39" w:rsidP="00011C35">
            <w:pPr>
              <w:rPr>
                <w:b/>
                <w:bCs/>
                <w:lang w:val="sv-SE"/>
              </w:rPr>
            </w:pPr>
            <w:r w:rsidRPr="001B373A">
              <w:rPr>
                <w:b/>
                <w:bCs/>
                <w:lang w:val="sv-SE"/>
              </w:rPr>
              <w:t>Suomi/Finland</w:t>
            </w:r>
          </w:p>
          <w:p w14:paraId="0BA3358E" w14:textId="77777777" w:rsidR="00A71E39" w:rsidRPr="00320997" w:rsidRDefault="00A71E39" w:rsidP="00011C35">
            <w:pPr>
              <w:rPr>
                <w:lang w:val="sv-SE"/>
              </w:rPr>
            </w:pPr>
            <w:r w:rsidRPr="00320997">
              <w:rPr>
                <w:lang w:val="sv-SE"/>
              </w:rPr>
              <w:t>MSD Finland Oy</w:t>
            </w:r>
          </w:p>
          <w:p w14:paraId="0F4A2CC8" w14:textId="77777777" w:rsidR="00A71E39" w:rsidRPr="00320997" w:rsidRDefault="00A71E39" w:rsidP="00011C35">
            <w:pPr>
              <w:rPr>
                <w:rFonts w:eastAsia="PMingLiU"/>
                <w:lang w:val="sv-SE" w:eastAsia="zh-TW"/>
              </w:rPr>
            </w:pPr>
            <w:r w:rsidRPr="00320997">
              <w:rPr>
                <w:noProof/>
                <w:szCs w:val="20"/>
                <w:lang w:val="sv-SE"/>
              </w:rPr>
              <w:t xml:space="preserve">Puh/Tel: + </w:t>
            </w:r>
            <w:r w:rsidRPr="00320997">
              <w:rPr>
                <w:rFonts w:eastAsia="PMingLiU"/>
                <w:lang w:val="sv-SE" w:eastAsia="zh-TW"/>
              </w:rPr>
              <w:t>358 (0)9 804650</w:t>
            </w:r>
          </w:p>
          <w:p w14:paraId="2BA49DDE" w14:textId="77777777" w:rsidR="00A71E39" w:rsidRPr="00D0005D" w:rsidRDefault="00A71E39" w:rsidP="00011C35">
            <w:pPr>
              <w:rPr>
                <w:lang w:val="fr-FR"/>
              </w:rPr>
            </w:pPr>
            <w:r w:rsidRPr="00D0005D">
              <w:rPr>
                <w:lang w:val="fr-FR"/>
              </w:rPr>
              <w:t>info@msd.fi</w:t>
            </w:r>
          </w:p>
          <w:p w14:paraId="654923BD" w14:textId="77777777" w:rsidR="00A71E39" w:rsidRPr="00D0005D" w:rsidRDefault="00A71E39" w:rsidP="00011C35">
            <w:pPr>
              <w:rPr>
                <w:lang w:val="fr-FR"/>
              </w:rPr>
            </w:pPr>
          </w:p>
        </w:tc>
      </w:tr>
      <w:tr w:rsidR="00A71E39" w:rsidRPr="00D0005D" w14:paraId="70D42088" w14:textId="77777777" w:rsidTr="009B1410">
        <w:trPr>
          <w:cantSplit/>
        </w:trPr>
        <w:tc>
          <w:tcPr>
            <w:tcW w:w="4678" w:type="dxa"/>
          </w:tcPr>
          <w:p w14:paraId="3BEE287C" w14:textId="77777777" w:rsidR="00A71E39" w:rsidRPr="00320997" w:rsidRDefault="00A71E39" w:rsidP="00011C35">
            <w:pPr>
              <w:rPr>
                <w:b/>
                <w:bCs/>
              </w:rPr>
            </w:pPr>
            <w:proofErr w:type="spellStart"/>
            <w:r w:rsidRPr="00D0005D">
              <w:rPr>
                <w:b/>
                <w:bCs/>
                <w:lang w:val="fr-FR"/>
              </w:rPr>
              <w:t>Κύ</w:t>
            </w:r>
            <w:proofErr w:type="spellEnd"/>
            <w:r w:rsidRPr="00D0005D">
              <w:rPr>
                <w:b/>
                <w:bCs/>
                <w:lang w:val="fr-FR"/>
              </w:rPr>
              <w:t>προς</w:t>
            </w:r>
          </w:p>
          <w:p w14:paraId="3A93FEE7" w14:textId="77777777" w:rsidR="00A71E39" w:rsidRPr="00320997" w:rsidRDefault="00A71E39" w:rsidP="00011C35">
            <w:r w:rsidRPr="00320997">
              <w:t>Merck Sharp &amp; Dohme Cyprus Limited</w:t>
            </w:r>
          </w:p>
          <w:p w14:paraId="5AA6C64C" w14:textId="2D67A2B1" w:rsidR="00A71E39" w:rsidRPr="00D0005D" w:rsidRDefault="00A71E39" w:rsidP="00011C35">
            <w:pPr>
              <w:rPr>
                <w:lang w:val="fr-FR"/>
              </w:rPr>
            </w:pPr>
            <w:proofErr w:type="spellStart"/>
            <w:r w:rsidRPr="00D0005D">
              <w:rPr>
                <w:lang w:val="fr-FR"/>
              </w:rPr>
              <w:t>Τηλ</w:t>
            </w:r>
            <w:proofErr w:type="spellEnd"/>
            <w:r w:rsidR="007709C0" w:rsidRPr="00D0005D">
              <w:rPr>
                <w:lang w:val="fr-FR"/>
              </w:rPr>
              <w:t>.</w:t>
            </w:r>
            <w:r w:rsidRPr="00D0005D">
              <w:rPr>
                <w:lang w:val="fr-FR"/>
              </w:rPr>
              <w:t xml:space="preserve">: 800 00 673 </w:t>
            </w:r>
            <w:r w:rsidR="00755EA6" w:rsidRPr="00D0005D">
              <w:rPr>
                <w:lang w:val="fr-FR"/>
              </w:rPr>
              <w:t>(</w:t>
            </w:r>
            <w:r w:rsidRPr="00D0005D">
              <w:rPr>
                <w:lang w:val="fr-FR"/>
              </w:rPr>
              <w:t>+357 22866700</w:t>
            </w:r>
            <w:r w:rsidR="00755EA6" w:rsidRPr="00D0005D">
              <w:rPr>
                <w:lang w:val="fr-FR"/>
              </w:rPr>
              <w:t>)</w:t>
            </w:r>
          </w:p>
          <w:p w14:paraId="4B123E68" w14:textId="77777777" w:rsidR="00A71E39" w:rsidRPr="00D0005D" w:rsidRDefault="00A71E39" w:rsidP="00011C35">
            <w:pPr>
              <w:rPr>
                <w:lang w:val="fr-FR"/>
              </w:rPr>
            </w:pPr>
            <w:r w:rsidRPr="00D0005D">
              <w:rPr>
                <w:lang w:val="fr-FR"/>
              </w:rPr>
              <w:t>cyprus</w:t>
            </w:r>
            <w:r w:rsidRPr="00D0005D">
              <w:rPr>
                <w:b/>
                <w:bCs/>
                <w:lang w:val="fr-FR"/>
              </w:rPr>
              <w:t>_</w:t>
            </w:r>
            <w:r w:rsidRPr="00D0005D">
              <w:rPr>
                <w:lang w:val="fr-FR"/>
              </w:rPr>
              <w:t>info</w:t>
            </w:r>
            <w:r w:rsidRPr="00D0005D">
              <w:rPr>
                <w:b/>
                <w:bCs/>
                <w:lang w:val="fr-FR"/>
              </w:rPr>
              <w:t>@</w:t>
            </w:r>
            <w:r w:rsidRPr="00D0005D">
              <w:rPr>
                <w:lang w:val="fr-FR"/>
              </w:rPr>
              <w:t>merck</w:t>
            </w:r>
            <w:r w:rsidRPr="00D0005D">
              <w:rPr>
                <w:b/>
                <w:bCs/>
                <w:lang w:val="fr-FR"/>
              </w:rPr>
              <w:t>.</w:t>
            </w:r>
            <w:r w:rsidRPr="00D0005D">
              <w:rPr>
                <w:lang w:val="fr-FR"/>
              </w:rPr>
              <w:t>com</w:t>
            </w:r>
          </w:p>
          <w:p w14:paraId="15F0EBBC" w14:textId="77777777" w:rsidR="00A71E39" w:rsidRPr="00D0005D" w:rsidRDefault="00A71E39" w:rsidP="00011C35">
            <w:pPr>
              <w:rPr>
                <w:lang w:val="fr-FR"/>
              </w:rPr>
            </w:pPr>
          </w:p>
        </w:tc>
        <w:tc>
          <w:tcPr>
            <w:tcW w:w="4678" w:type="dxa"/>
          </w:tcPr>
          <w:p w14:paraId="56903781" w14:textId="77777777" w:rsidR="00A71E39" w:rsidRPr="00320997" w:rsidRDefault="00A71E39" w:rsidP="00011C35">
            <w:pPr>
              <w:rPr>
                <w:b/>
                <w:bCs/>
                <w:lang w:val="de-DE"/>
              </w:rPr>
            </w:pPr>
            <w:r w:rsidRPr="00320997">
              <w:rPr>
                <w:b/>
                <w:bCs/>
                <w:lang w:val="de-DE"/>
              </w:rPr>
              <w:t>Sverige</w:t>
            </w:r>
          </w:p>
          <w:p w14:paraId="75AE3025" w14:textId="77777777" w:rsidR="00A71E39" w:rsidRPr="00320997" w:rsidRDefault="00A71E39" w:rsidP="00011C35">
            <w:pPr>
              <w:rPr>
                <w:rFonts w:eastAsia="PMingLiU"/>
                <w:lang w:val="de-DE" w:eastAsia="zh-TW"/>
              </w:rPr>
            </w:pPr>
            <w:r w:rsidRPr="00320997">
              <w:rPr>
                <w:rFonts w:eastAsia="PMingLiU"/>
                <w:lang w:val="de-DE" w:eastAsia="zh-TW"/>
              </w:rPr>
              <w:t>Merck Sharp &amp; Dohme (Sweden) AB</w:t>
            </w:r>
          </w:p>
          <w:p w14:paraId="3679E4F1" w14:textId="77777777" w:rsidR="00A71E39" w:rsidRPr="00D0005D" w:rsidRDefault="00A71E39" w:rsidP="00011C35">
            <w:pPr>
              <w:rPr>
                <w:rFonts w:eastAsia="PMingLiU"/>
                <w:lang w:val="fr-FR" w:eastAsia="zh-TW"/>
              </w:rPr>
            </w:pPr>
            <w:r w:rsidRPr="00D0005D">
              <w:rPr>
                <w:noProof/>
                <w:szCs w:val="20"/>
                <w:lang w:val="fr-FR"/>
              </w:rPr>
              <w:t xml:space="preserve">Tel: + </w:t>
            </w:r>
            <w:r w:rsidRPr="00D0005D">
              <w:rPr>
                <w:rFonts w:eastAsia="PMingLiU"/>
                <w:lang w:val="fr-FR" w:eastAsia="zh-TW"/>
              </w:rPr>
              <w:t>46 77 5700488</w:t>
            </w:r>
          </w:p>
          <w:p w14:paraId="7D50C1CC" w14:textId="52D87053" w:rsidR="00A71E39" w:rsidRPr="00D0005D" w:rsidRDefault="00A71E39" w:rsidP="007709C0">
            <w:pPr>
              <w:rPr>
                <w:lang w:val="fr-FR"/>
              </w:rPr>
            </w:pPr>
            <w:r w:rsidRPr="00D0005D">
              <w:rPr>
                <w:lang w:val="fr-FR"/>
              </w:rPr>
              <w:t>medicinskinfo@</w:t>
            </w:r>
            <w:r w:rsidR="007709C0" w:rsidRPr="00D0005D">
              <w:rPr>
                <w:lang w:val="fr-FR"/>
              </w:rPr>
              <w:t>msd</w:t>
            </w:r>
            <w:r w:rsidRPr="00D0005D">
              <w:rPr>
                <w:lang w:val="fr-FR"/>
              </w:rPr>
              <w:t>.com</w:t>
            </w:r>
          </w:p>
          <w:p w14:paraId="1E279D8E" w14:textId="77777777" w:rsidR="00A71E39" w:rsidRPr="00D0005D" w:rsidRDefault="00A71E39" w:rsidP="00011C35">
            <w:pPr>
              <w:rPr>
                <w:lang w:val="fr-FR"/>
              </w:rPr>
            </w:pPr>
          </w:p>
        </w:tc>
      </w:tr>
      <w:tr w:rsidR="00A71E39" w:rsidRPr="00D0005D" w14:paraId="34064106" w14:textId="77777777" w:rsidTr="009B1410">
        <w:trPr>
          <w:cantSplit/>
        </w:trPr>
        <w:tc>
          <w:tcPr>
            <w:tcW w:w="4678" w:type="dxa"/>
          </w:tcPr>
          <w:p w14:paraId="14F0FA58" w14:textId="77777777" w:rsidR="00A71E39" w:rsidRPr="00320997" w:rsidRDefault="00A71E39" w:rsidP="00011C35">
            <w:pPr>
              <w:rPr>
                <w:b/>
                <w:bCs/>
              </w:rPr>
            </w:pPr>
            <w:proofErr w:type="spellStart"/>
            <w:r w:rsidRPr="00320997">
              <w:rPr>
                <w:b/>
                <w:bCs/>
              </w:rPr>
              <w:t>Latvija</w:t>
            </w:r>
            <w:proofErr w:type="spellEnd"/>
          </w:p>
          <w:p w14:paraId="7BC0BC09" w14:textId="77777777" w:rsidR="00A71E39" w:rsidRPr="00320997" w:rsidRDefault="00A71E39" w:rsidP="00011C35">
            <w:r w:rsidRPr="00320997">
              <w:t xml:space="preserve">SIA Merck Sharp &amp; Dohme </w:t>
            </w:r>
            <w:proofErr w:type="spellStart"/>
            <w:r w:rsidRPr="00320997">
              <w:t>Latvija</w:t>
            </w:r>
            <w:proofErr w:type="spellEnd"/>
          </w:p>
          <w:p w14:paraId="2BFA9CB5" w14:textId="5459FE0A" w:rsidR="00A71E39" w:rsidRPr="00D0005D" w:rsidRDefault="00A71E39" w:rsidP="00011C35">
            <w:pPr>
              <w:rPr>
                <w:lang w:val="fr-FR"/>
              </w:rPr>
            </w:pPr>
            <w:r w:rsidRPr="00D0005D">
              <w:rPr>
                <w:lang w:val="fr-FR"/>
              </w:rPr>
              <w:t>Tel</w:t>
            </w:r>
            <w:r w:rsidR="007709C0" w:rsidRPr="00D0005D">
              <w:rPr>
                <w:lang w:val="fr-FR"/>
              </w:rPr>
              <w:t>.</w:t>
            </w:r>
            <w:r w:rsidRPr="00D0005D">
              <w:rPr>
                <w:lang w:val="fr-FR"/>
              </w:rPr>
              <w:t xml:space="preserve">: + 371 </w:t>
            </w:r>
            <w:r w:rsidR="007709C0" w:rsidRPr="00D0005D">
              <w:rPr>
                <w:lang w:val="fr-FR"/>
              </w:rPr>
              <w:t>67025300</w:t>
            </w:r>
          </w:p>
          <w:p w14:paraId="1FB44DDA" w14:textId="77777777" w:rsidR="007709C0" w:rsidRPr="00D0005D" w:rsidRDefault="007709C0" w:rsidP="007709C0">
            <w:pPr>
              <w:rPr>
                <w:lang w:val="fr-FR"/>
              </w:rPr>
            </w:pPr>
            <w:hyperlink r:id="rId23" w:history="1">
              <w:r w:rsidRPr="00D0005D">
                <w:rPr>
                  <w:rStyle w:val="Hyperlink"/>
                  <w:lang w:val="fr-FR"/>
                </w:rPr>
                <w:t>dpoc.latvia@msd.com</w:t>
              </w:r>
            </w:hyperlink>
          </w:p>
          <w:p w14:paraId="55E92869" w14:textId="77777777" w:rsidR="00A71E39" w:rsidRPr="00D0005D" w:rsidRDefault="00A71E39" w:rsidP="00011C35">
            <w:pPr>
              <w:rPr>
                <w:lang w:val="fr-FR"/>
              </w:rPr>
            </w:pPr>
          </w:p>
        </w:tc>
        <w:tc>
          <w:tcPr>
            <w:tcW w:w="4678" w:type="dxa"/>
          </w:tcPr>
          <w:p w14:paraId="140F8FA4" w14:textId="08594BA9" w:rsidR="00A71E39" w:rsidRPr="00D0005D" w:rsidRDefault="00A71E39" w:rsidP="00011C35">
            <w:pPr>
              <w:rPr>
                <w:lang w:val="fr-FR"/>
              </w:rPr>
            </w:pPr>
          </w:p>
        </w:tc>
      </w:tr>
    </w:tbl>
    <w:p w14:paraId="6EF950BA" w14:textId="77777777" w:rsidR="00A71E39" w:rsidRPr="00D0005D" w:rsidRDefault="00A71E39" w:rsidP="00011C35">
      <w:pPr>
        <w:rPr>
          <w:lang w:val="fr-FR"/>
        </w:rPr>
      </w:pPr>
    </w:p>
    <w:p w14:paraId="6D9AEFB2" w14:textId="0EB84F46" w:rsidR="00AE1679" w:rsidRPr="00D0005D" w:rsidRDefault="00AE1679" w:rsidP="001B373A">
      <w:pPr>
        <w:keepNext/>
        <w:keepLines/>
        <w:tabs>
          <w:tab w:val="clear" w:pos="567"/>
        </w:tabs>
        <w:spacing w:line="240" w:lineRule="auto"/>
        <w:rPr>
          <w:b/>
          <w:lang w:val="fr-FR" w:bidi="yi-Hebr"/>
        </w:rPr>
      </w:pPr>
      <w:r w:rsidRPr="00D0005D">
        <w:rPr>
          <w:b/>
          <w:lang w:val="fr-FR" w:bidi="yi-Hebr"/>
        </w:rPr>
        <w:t>La dernière date à laquelle cette notice a été révisée est</w:t>
      </w:r>
    </w:p>
    <w:p w14:paraId="6BEA70E1" w14:textId="77777777" w:rsidR="00540EAF" w:rsidRPr="00D0005D" w:rsidRDefault="00540EAF" w:rsidP="001B373A">
      <w:pPr>
        <w:keepNext/>
        <w:keepLines/>
        <w:tabs>
          <w:tab w:val="clear" w:pos="567"/>
        </w:tabs>
        <w:spacing w:line="240" w:lineRule="auto"/>
        <w:rPr>
          <w:bCs/>
          <w:lang w:val="fr-FR"/>
        </w:rPr>
      </w:pPr>
    </w:p>
    <w:p w14:paraId="1BF95343" w14:textId="1EA7F604" w:rsidR="009C0F36" w:rsidRPr="00D0005D" w:rsidRDefault="00AE1679" w:rsidP="001B373A">
      <w:pPr>
        <w:keepNext/>
        <w:keepLines/>
        <w:tabs>
          <w:tab w:val="clear" w:pos="567"/>
        </w:tabs>
        <w:spacing w:line="240" w:lineRule="auto"/>
        <w:rPr>
          <w:lang w:val="fr-FR" w:bidi="yi-Hebr"/>
        </w:rPr>
      </w:pPr>
      <w:r w:rsidRPr="00D0005D">
        <w:rPr>
          <w:lang w:val="fr-FR" w:bidi="yi-Hebr"/>
        </w:rPr>
        <w:t xml:space="preserve">Des informations détaillées sur ce médicament sont disponibles sur le site internet de l’Agence européenne des médicaments </w:t>
      </w:r>
      <w:hyperlink r:id="rId24" w:history="1">
        <w:r w:rsidR="00E15BC2" w:rsidRPr="00D0005D">
          <w:rPr>
            <w:rStyle w:val="Hyperlink"/>
            <w:lang w:val="fr-FR" w:bidi="yi-Hebr"/>
          </w:rPr>
          <w:t>https://www.ema.europa.eu</w:t>
        </w:r>
      </w:hyperlink>
    </w:p>
    <w:p w14:paraId="64850FC4" w14:textId="189B99A1" w:rsidR="00676A4D" w:rsidRPr="00D0005D" w:rsidRDefault="00676A4D" w:rsidP="00011C35">
      <w:pPr>
        <w:tabs>
          <w:tab w:val="clear" w:pos="567"/>
        </w:tabs>
        <w:spacing w:line="240" w:lineRule="auto"/>
        <w:rPr>
          <w:lang w:val="fr-FR" w:bidi="yi-Hebr"/>
        </w:rPr>
      </w:pPr>
    </w:p>
    <w:p w14:paraId="7E317CEE" w14:textId="77777777" w:rsidR="007709C0" w:rsidRPr="00D0005D" w:rsidRDefault="007709C0" w:rsidP="00011C35">
      <w:pPr>
        <w:tabs>
          <w:tab w:val="clear" w:pos="567"/>
        </w:tabs>
        <w:spacing w:line="240" w:lineRule="auto"/>
        <w:rPr>
          <w:lang w:val="fr-FR" w:bidi="yi-Hebr"/>
        </w:rPr>
      </w:pPr>
    </w:p>
    <w:p w14:paraId="5ACF3B80" w14:textId="77777777" w:rsidR="007709C0" w:rsidRPr="00D0005D" w:rsidRDefault="007709C0" w:rsidP="007709C0">
      <w:pPr>
        <w:tabs>
          <w:tab w:val="clear" w:pos="567"/>
        </w:tabs>
        <w:spacing w:line="240" w:lineRule="auto"/>
        <w:rPr>
          <w:lang w:val="fr-FR"/>
        </w:rPr>
      </w:pPr>
      <w:r w:rsidRPr="00D0005D">
        <w:rPr>
          <w:b/>
          <w:bCs/>
          <w:lang w:val="fr-FR"/>
        </w:rPr>
        <w:br w:type="page"/>
      </w:r>
    </w:p>
    <w:p w14:paraId="47550AE9" w14:textId="77777777" w:rsidR="00597979" w:rsidRPr="00D0005D" w:rsidRDefault="00597979" w:rsidP="00597979">
      <w:pPr>
        <w:tabs>
          <w:tab w:val="clear" w:pos="567"/>
          <w:tab w:val="left" w:pos="708"/>
        </w:tabs>
        <w:spacing w:line="240" w:lineRule="auto"/>
        <w:jc w:val="center"/>
        <w:rPr>
          <w:lang w:val="fr-FR" w:bidi="yi-Hebr"/>
        </w:rPr>
      </w:pPr>
      <w:r w:rsidRPr="00D0005D">
        <w:rPr>
          <w:b/>
          <w:lang w:val="fr-FR" w:bidi="yi-Hebr"/>
        </w:rPr>
        <w:lastRenderedPageBreak/>
        <w:t>Notice : information de l’utilisateur</w:t>
      </w:r>
    </w:p>
    <w:p w14:paraId="249074A6" w14:textId="77777777" w:rsidR="00597979" w:rsidRPr="00D0005D" w:rsidRDefault="00597979" w:rsidP="00597979">
      <w:pPr>
        <w:tabs>
          <w:tab w:val="clear" w:pos="567"/>
          <w:tab w:val="left" w:pos="708"/>
        </w:tabs>
        <w:spacing w:line="240" w:lineRule="auto"/>
        <w:jc w:val="center"/>
        <w:rPr>
          <w:b/>
          <w:bCs/>
          <w:lang w:val="fr-FR"/>
        </w:rPr>
      </w:pPr>
    </w:p>
    <w:p w14:paraId="54D7BC46" w14:textId="77777777" w:rsidR="00597979" w:rsidRPr="00D0005D" w:rsidRDefault="00597979" w:rsidP="00597979">
      <w:pPr>
        <w:tabs>
          <w:tab w:val="clear" w:pos="567"/>
        </w:tabs>
        <w:spacing w:line="240" w:lineRule="auto"/>
        <w:jc w:val="center"/>
        <w:outlineLvl w:val="1"/>
        <w:rPr>
          <w:rFonts w:eastAsia="Calibri"/>
          <w:b/>
          <w:lang w:val="fr-FR" w:bidi="yi-Hebr"/>
        </w:rPr>
      </w:pPr>
      <w:proofErr w:type="spellStart"/>
      <w:r w:rsidRPr="00D0005D">
        <w:rPr>
          <w:rFonts w:eastAsia="Calibri"/>
          <w:b/>
          <w:lang w:val="fr-FR" w:bidi="yi-Hebr"/>
        </w:rPr>
        <w:t>Adempas</w:t>
      </w:r>
      <w:proofErr w:type="spellEnd"/>
      <w:r w:rsidRPr="00D0005D">
        <w:rPr>
          <w:rFonts w:eastAsia="Calibri"/>
          <w:b/>
          <w:lang w:val="fr-FR" w:bidi="yi-Hebr"/>
        </w:rPr>
        <w:t xml:space="preserve"> 0,15 mg/</w:t>
      </w:r>
      <w:proofErr w:type="spellStart"/>
      <w:r w:rsidRPr="00D0005D">
        <w:rPr>
          <w:rFonts w:eastAsia="Calibri"/>
          <w:b/>
          <w:lang w:val="fr-FR" w:bidi="yi-Hebr"/>
        </w:rPr>
        <w:t>mL</w:t>
      </w:r>
      <w:proofErr w:type="spellEnd"/>
      <w:r w:rsidRPr="00D0005D">
        <w:rPr>
          <w:rFonts w:eastAsia="Calibri"/>
          <w:b/>
          <w:lang w:val="fr-FR" w:bidi="yi-Hebr"/>
        </w:rPr>
        <w:t xml:space="preserve"> granulés pour suspension buvable</w:t>
      </w:r>
    </w:p>
    <w:p w14:paraId="735EBD91" w14:textId="77777777" w:rsidR="00597979" w:rsidRPr="00D0005D" w:rsidRDefault="00597979" w:rsidP="00597979">
      <w:pPr>
        <w:numPr>
          <w:ilvl w:val="12"/>
          <w:numId w:val="0"/>
        </w:numPr>
        <w:tabs>
          <w:tab w:val="clear" w:pos="567"/>
          <w:tab w:val="left" w:pos="708"/>
        </w:tabs>
        <w:spacing w:line="240" w:lineRule="auto"/>
        <w:jc w:val="center"/>
        <w:rPr>
          <w:bCs/>
          <w:lang w:val="fr-FR"/>
        </w:rPr>
      </w:pPr>
    </w:p>
    <w:p w14:paraId="149B5259" w14:textId="77777777" w:rsidR="00597979" w:rsidRPr="00D0005D" w:rsidRDefault="00597979" w:rsidP="00597979">
      <w:pPr>
        <w:numPr>
          <w:ilvl w:val="12"/>
          <w:numId w:val="0"/>
        </w:numPr>
        <w:tabs>
          <w:tab w:val="clear" w:pos="567"/>
          <w:tab w:val="left" w:pos="708"/>
        </w:tabs>
        <w:spacing w:line="240" w:lineRule="auto"/>
        <w:jc w:val="center"/>
        <w:rPr>
          <w:lang w:val="fr-FR" w:bidi="yi-Hebr"/>
        </w:rPr>
      </w:pPr>
      <w:proofErr w:type="spellStart"/>
      <w:r w:rsidRPr="00D0005D">
        <w:rPr>
          <w:lang w:val="fr-FR" w:bidi="yi-Hebr"/>
        </w:rPr>
        <w:t>riociguat</w:t>
      </w:r>
      <w:proofErr w:type="spellEnd"/>
    </w:p>
    <w:p w14:paraId="25B2DEC0" w14:textId="77777777" w:rsidR="00597979" w:rsidRPr="00D0005D" w:rsidRDefault="00597979" w:rsidP="00597979">
      <w:pPr>
        <w:numPr>
          <w:ilvl w:val="12"/>
          <w:numId w:val="0"/>
        </w:numPr>
        <w:tabs>
          <w:tab w:val="clear" w:pos="567"/>
          <w:tab w:val="left" w:pos="708"/>
        </w:tabs>
        <w:spacing w:line="240" w:lineRule="auto"/>
        <w:jc w:val="center"/>
        <w:rPr>
          <w:lang w:val="fr-FR"/>
        </w:rPr>
      </w:pPr>
    </w:p>
    <w:p w14:paraId="5A182AFD" w14:textId="77777777" w:rsidR="00597979" w:rsidRPr="00D0005D" w:rsidRDefault="00597979" w:rsidP="00597979">
      <w:pPr>
        <w:tabs>
          <w:tab w:val="clear" w:pos="567"/>
          <w:tab w:val="left" w:pos="708"/>
        </w:tabs>
        <w:spacing w:line="240" w:lineRule="auto"/>
        <w:rPr>
          <w:lang w:val="fr-FR"/>
        </w:rPr>
      </w:pPr>
    </w:p>
    <w:p w14:paraId="6C361170" w14:textId="77777777" w:rsidR="00597979" w:rsidRPr="00D0005D" w:rsidRDefault="00597979" w:rsidP="00597979">
      <w:pPr>
        <w:tabs>
          <w:tab w:val="clear" w:pos="567"/>
          <w:tab w:val="left" w:pos="708"/>
        </w:tabs>
        <w:spacing w:line="240" w:lineRule="auto"/>
        <w:rPr>
          <w:lang w:val="fr-FR" w:bidi="yi-Hebr"/>
        </w:rPr>
      </w:pPr>
      <w:r w:rsidRPr="00D0005D">
        <w:rPr>
          <w:b/>
          <w:lang w:val="fr-FR" w:bidi="yi-Hebr"/>
        </w:rPr>
        <w:t>Veuillez lire attentivement cette notice avant d’utiliser ce médicament car elle contient des informations importantes pour vous.</w:t>
      </w:r>
    </w:p>
    <w:p w14:paraId="7147D43F" w14:textId="77777777" w:rsidR="00597979" w:rsidRPr="00D0005D" w:rsidRDefault="00597979" w:rsidP="00597979">
      <w:pPr>
        <w:numPr>
          <w:ilvl w:val="0"/>
          <w:numId w:val="28"/>
        </w:numPr>
        <w:tabs>
          <w:tab w:val="clear" w:pos="567"/>
          <w:tab w:val="left" w:pos="426"/>
        </w:tabs>
        <w:spacing w:line="240" w:lineRule="auto"/>
        <w:ind w:left="426" w:right="-2" w:hanging="426"/>
        <w:rPr>
          <w:lang w:val="fr-FR" w:bidi="yi-Hebr"/>
        </w:rPr>
      </w:pPr>
      <w:r w:rsidRPr="00D0005D">
        <w:rPr>
          <w:lang w:val="fr-FR" w:bidi="yi-Hebr"/>
        </w:rPr>
        <w:t>Gardez cette notice. Vous pourriez avoir besoin de la relire.</w:t>
      </w:r>
    </w:p>
    <w:p w14:paraId="6BA657B7" w14:textId="082F5715" w:rsidR="00597979" w:rsidRPr="00D0005D" w:rsidRDefault="00597979" w:rsidP="00597979">
      <w:pPr>
        <w:numPr>
          <w:ilvl w:val="0"/>
          <w:numId w:val="28"/>
        </w:numPr>
        <w:tabs>
          <w:tab w:val="clear" w:pos="567"/>
          <w:tab w:val="left" w:pos="426"/>
        </w:tabs>
        <w:spacing w:line="240" w:lineRule="auto"/>
        <w:ind w:left="426" w:right="-2" w:hanging="426"/>
        <w:rPr>
          <w:szCs w:val="24"/>
          <w:lang w:val="fr-FR" w:bidi="yi-Hebr"/>
        </w:rPr>
      </w:pPr>
      <w:r w:rsidRPr="00D0005D">
        <w:rPr>
          <w:szCs w:val="24"/>
          <w:lang w:val="fr-FR" w:bidi="yi-Hebr"/>
        </w:rPr>
        <w:t xml:space="preserve">Si vous avez d’autres questions, interrogez </w:t>
      </w:r>
      <w:r w:rsidR="00F17C36">
        <w:rPr>
          <w:szCs w:val="24"/>
          <w:lang w:val="fr-FR" w:bidi="yi-Hebr"/>
        </w:rPr>
        <w:t>votre</w:t>
      </w:r>
      <w:r w:rsidRPr="00D0005D">
        <w:rPr>
          <w:szCs w:val="24"/>
          <w:lang w:val="fr-FR" w:bidi="yi-Hebr"/>
        </w:rPr>
        <w:t xml:space="preserve"> médecin ou </w:t>
      </w:r>
      <w:r w:rsidR="00F17C36">
        <w:rPr>
          <w:szCs w:val="24"/>
          <w:lang w:val="fr-FR" w:bidi="yi-Hebr"/>
        </w:rPr>
        <w:t>votre</w:t>
      </w:r>
      <w:r w:rsidRPr="00D0005D">
        <w:rPr>
          <w:szCs w:val="24"/>
          <w:lang w:val="fr-FR" w:bidi="yi-Hebr"/>
        </w:rPr>
        <w:t xml:space="preserve"> pharmacien.</w:t>
      </w:r>
    </w:p>
    <w:p w14:paraId="677FF7CC" w14:textId="77777777" w:rsidR="00597979" w:rsidRPr="00D0005D" w:rsidRDefault="00597979" w:rsidP="00597979">
      <w:pPr>
        <w:numPr>
          <w:ilvl w:val="0"/>
          <w:numId w:val="28"/>
        </w:numPr>
        <w:tabs>
          <w:tab w:val="clear" w:pos="567"/>
          <w:tab w:val="left" w:pos="426"/>
        </w:tabs>
        <w:spacing w:line="240" w:lineRule="auto"/>
        <w:ind w:left="426" w:right="-2" w:hanging="426"/>
        <w:rPr>
          <w:b/>
          <w:szCs w:val="24"/>
          <w:lang w:val="fr-FR" w:bidi="yi-Hebr"/>
        </w:rPr>
      </w:pPr>
      <w:r w:rsidRPr="00D0005D">
        <w:rPr>
          <w:szCs w:val="24"/>
          <w:lang w:val="fr-FR" w:bidi="yi-Hebr"/>
        </w:rPr>
        <w:t>Ce médicament vous a été personnellement prescrit.</w:t>
      </w:r>
      <w:r w:rsidRPr="00D0005D">
        <w:rPr>
          <w:noProof/>
          <w:szCs w:val="24"/>
          <w:lang w:val="fr-FR" w:bidi="yi-Hebr"/>
        </w:rPr>
        <w:t xml:space="preserve"> </w:t>
      </w:r>
      <w:r w:rsidRPr="00D0005D">
        <w:rPr>
          <w:szCs w:val="24"/>
          <w:lang w:val="fr-FR" w:bidi="yi-Hebr"/>
        </w:rPr>
        <w:t>Ne le donnez pas à d’autres personnes. Il pourrait leur être nocif, même si les signes de leur maladie sont identiques aux vôtres.</w:t>
      </w:r>
    </w:p>
    <w:p w14:paraId="335231BD" w14:textId="77777777" w:rsidR="00597979" w:rsidRPr="00D0005D" w:rsidRDefault="00597979" w:rsidP="00597979">
      <w:pPr>
        <w:numPr>
          <w:ilvl w:val="0"/>
          <w:numId w:val="28"/>
        </w:numPr>
        <w:tabs>
          <w:tab w:val="clear" w:pos="567"/>
          <w:tab w:val="left" w:pos="426"/>
        </w:tabs>
        <w:spacing w:line="240" w:lineRule="auto"/>
        <w:ind w:left="426" w:right="-2" w:hanging="426"/>
        <w:rPr>
          <w:szCs w:val="24"/>
          <w:lang w:val="fr-FR" w:bidi="yi-Hebr"/>
        </w:rPr>
      </w:pPr>
      <w:r w:rsidRPr="00D0005D">
        <w:rPr>
          <w:szCs w:val="24"/>
          <w:lang w:val="fr-FR" w:bidi="yi-Hebr"/>
        </w:rPr>
        <w:t>Si vous ressentez un quelconque effet indésirable, parlez-en à votre médecin ou votre pharmacien. Ceci s’applique aussi à tout effet indésirable qui ne serait pas mentionné dans cette notice</w:t>
      </w:r>
      <w:r w:rsidRPr="00D0005D">
        <w:rPr>
          <w:i/>
          <w:szCs w:val="24"/>
          <w:lang w:val="fr-FR" w:bidi="yi-Hebr"/>
        </w:rPr>
        <w:t xml:space="preserve">. </w:t>
      </w:r>
      <w:r w:rsidRPr="00D0005D">
        <w:rPr>
          <w:szCs w:val="24"/>
          <w:lang w:val="fr-FR" w:bidi="yi-Hebr"/>
        </w:rPr>
        <w:t>Voir rubrique 4.</w:t>
      </w:r>
    </w:p>
    <w:p w14:paraId="734AF753" w14:textId="77777777" w:rsidR="00597979" w:rsidRPr="00D0005D" w:rsidRDefault="00597979" w:rsidP="00597979">
      <w:pPr>
        <w:numPr>
          <w:ilvl w:val="0"/>
          <w:numId w:val="28"/>
        </w:numPr>
        <w:tabs>
          <w:tab w:val="clear" w:pos="567"/>
          <w:tab w:val="left" w:pos="426"/>
        </w:tabs>
        <w:spacing w:line="240" w:lineRule="auto"/>
        <w:ind w:left="426" w:right="-2" w:hanging="426"/>
        <w:rPr>
          <w:b/>
          <w:szCs w:val="24"/>
          <w:lang w:val="fr-FR" w:bidi="yi-Hebr"/>
        </w:rPr>
      </w:pPr>
      <w:r w:rsidRPr="00D0005D">
        <w:rPr>
          <w:szCs w:val="24"/>
          <w:lang w:val="fr-FR" w:bidi="yi-Hebr"/>
        </w:rPr>
        <w:t xml:space="preserve">Cette notice a été rédigée en considérant que la personne qui la </w:t>
      </w:r>
      <w:proofErr w:type="spellStart"/>
      <w:r w:rsidRPr="00D0005D">
        <w:rPr>
          <w:szCs w:val="24"/>
          <w:lang w:val="fr-FR" w:bidi="yi-Hebr"/>
        </w:rPr>
        <w:t>lit</w:t>
      </w:r>
      <w:proofErr w:type="spellEnd"/>
      <w:r w:rsidRPr="00D0005D">
        <w:rPr>
          <w:szCs w:val="24"/>
          <w:lang w:val="fr-FR" w:bidi="yi-Hebr"/>
        </w:rPr>
        <w:t xml:space="preserve"> est celle qui prend le médicament. Si vous donnez ce médicament à votre enfant, comprenez « l’enfant » à chaque fois que vous lisez « vous ».</w:t>
      </w:r>
    </w:p>
    <w:p w14:paraId="1DFF18ED" w14:textId="77777777" w:rsidR="00597979" w:rsidRPr="00D0005D" w:rsidRDefault="00597979" w:rsidP="00597979">
      <w:pPr>
        <w:tabs>
          <w:tab w:val="clear" w:pos="567"/>
          <w:tab w:val="left" w:pos="708"/>
        </w:tabs>
        <w:spacing w:line="240" w:lineRule="auto"/>
        <w:ind w:right="-2"/>
        <w:rPr>
          <w:lang w:val="fr-FR"/>
        </w:rPr>
      </w:pPr>
    </w:p>
    <w:p w14:paraId="5E6BF39E" w14:textId="77777777" w:rsidR="00597979" w:rsidRPr="00D0005D" w:rsidRDefault="00597979" w:rsidP="00597979">
      <w:pPr>
        <w:tabs>
          <w:tab w:val="clear" w:pos="567"/>
          <w:tab w:val="left" w:pos="708"/>
        </w:tabs>
        <w:spacing w:line="240" w:lineRule="auto"/>
        <w:ind w:right="-2"/>
        <w:rPr>
          <w:szCs w:val="24"/>
          <w:lang w:val="fr-FR" w:bidi="yi-Hebr"/>
        </w:rPr>
      </w:pPr>
      <w:r w:rsidRPr="00D0005D">
        <w:rPr>
          <w:b/>
          <w:szCs w:val="24"/>
          <w:lang w:val="fr-FR" w:bidi="yi-Hebr"/>
        </w:rPr>
        <w:t>Que contient cette notice ?</w:t>
      </w:r>
    </w:p>
    <w:p w14:paraId="6E6DE517" w14:textId="77777777" w:rsidR="00597979" w:rsidRPr="00D0005D" w:rsidRDefault="00597979" w:rsidP="00597979">
      <w:pPr>
        <w:tabs>
          <w:tab w:val="clear" w:pos="567"/>
          <w:tab w:val="left" w:pos="708"/>
        </w:tabs>
        <w:spacing w:line="240" w:lineRule="auto"/>
        <w:ind w:left="567" w:right="-29" w:hanging="567"/>
        <w:rPr>
          <w:lang w:val="fr-FR"/>
        </w:rPr>
      </w:pPr>
    </w:p>
    <w:p w14:paraId="08FA8464" w14:textId="77777777" w:rsidR="00597979" w:rsidRPr="00D0005D" w:rsidRDefault="00597979" w:rsidP="00597979">
      <w:pPr>
        <w:tabs>
          <w:tab w:val="clear" w:pos="567"/>
          <w:tab w:val="left" w:pos="708"/>
        </w:tabs>
        <w:spacing w:line="240" w:lineRule="auto"/>
        <w:ind w:left="567" w:right="-29" w:hanging="567"/>
        <w:rPr>
          <w:szCs w:val="24"/>
          <w:lang w:val="fr-FR" w:bidi="yi-Hebr"/>
        </w:rPr>
      </w:pPr>
      <w:r w:rsidRPr="00D0005D">
        <w:rPr>
          <w:szCs w:val="24"/>
          <w:lang w:val="fr-FR" w:bidi="yi-Hebr"/>
        </w:rPr>
        <w:t>1.</w:t>
      </w:r>
      <w:r w:rsidRPr="00D0005D">
        <w:rPr>
          <w:szCs w:val="24"/>
          <w:lang w:val="fr-FR" w:bidi="yi-Hebr"/>
        </w:rPr>
        <w:tab/>
        <w:t>Qu'est-ce qu’</w:t>
      </w:r>
      <w:proofErr w:type="spellStart"/>
      <w:r w:rsidRPr="00D0005D">
        <w:rPr>
          <w:szCs w:val="24"/>
          <w:lang w:val="fr-FR" w:bidi="yi-Hebr"/>
        </w:rPr>
        <w:t>Adempas</w:t>
      </w:r>
      <w:proofErr w:type="spellEnd"/>
      <w:r w:rsidRPr="00D0005D">
        <w:rPr>
          <w:szCs w:val="24"/>
          <w:lang w:val="fr-FR" w:bidi="yi-Hebr"/>
        </w:rPr>
        <w:t xml:space="preserve"> et dans quels cas est-il utilisé</w:t>
      </w:r>
    </w:p>
    <w:p w14:paraId="0DB5AC80" w14:textId="77777777" w:rsidR="00597979" w:rsidRPr="00D0005D" w:rsidRDefault="00597979" w:rsidP="00597979">
      <w:pPr>
        <w:tabs>
          <w:tab w:val="clear" w:pos="567"/>
          <w:tab w:val="left" w:pos="708"/>
        </w:tabs>
        <w:spacing w:line="240" w:lineRule="auto"/>
        <w:ind w:left="567" w:right="-29" w:hanging="567"/>
        <w:rPr>
          <w:szCs w:val="24"/>
          <w:lang w:val="fr-FR" w:bidi="yi-Hebr"/>
        </w:rPr>
      </w:pPr>
      <w:r w:rsidRPr="00D0005D">
        <w:rPr>
          <w:szCs w:val="24"/>
          <w:lang w:val="fr-FR" w:bidi="yi-Hebr"/>
        </w:rPr>
        <w:t>2.</w:t>
      </w:r>
      <w:r w:rsidRPr="00D0005D">
        <w:rPr>
          <w:szCs w:val="24"/>
          <w:lang w:val="fr-FR" w:bidi="yi-Hebr"/>
        </w:rPr>
        <w:tab/>
        <w:t xml:space="preserve">Quelles sont les informations à connaître avant d’utiliser </w:t>
      </w:r>
      <w:proofErr w:type="spellStart"/>
      <w:r w:rsidRPr="00D0005D">
        <w:rPr>
          <w:szCs w:val="24"/>
          <w:lang w:val="fr-FR" w:bidi="yi-Hebr"/>
        </w:rPr>
        <w:t>Adempas</w:t>
      </w:r>
      <w:proofErr w:type="spellEnd"/>
    </w:p>
    <w:p w14:paraId="0DA75882" w14:textId="77777777" w:rsidR="00597979" w:rsidRPr="00D0005D" w:rsidRDefault="00597979" w:rsidP="00597979">
      <w:pPr>
        <w:tabs>
          <w:tab w:val="clear" w:pos="567"/>
          <w:tab w:val="left" w:pos="708"/>
        </w:tabs>
        <w:spacing w:line="240" w:lineRule="auto"/>
        <w:ind w:left="567" w:right="-29" w:hanging="567"/>
        <w:rPr>
          <w:szCs w:val="24"/>
          <w:lang w:val="fr-FR" w:bidi="yi-Hebr"/>
        </w:rPr>
      </w:pPr>
      <w:r w:rsidRPr="00D0005D">
        <w:rPr>
          <w:szCs w:val="24"/>
          <w:lang w:val="fr-FR" w:bidi="yi-Hebr"/>
        </w:rPr>
        <w:t>3.</w:t>
      </w:r>
      <w:r w:rsidRPr="00D0005D">
        <w:rPr>
          <w:szCs w:val="24"/>
          <w:lang w:val="fr-FR" w:bidi="yi-Hebr"/>
        </w:rPr>
        <w:tab/>
        <w:t xml:space="preserve">Comment utiliser </w:t>
      </w:r>
      <w:proofErr w:type="spellStart"/>
      <w:r w:rsidRPr="00D0005D">
        <w:rPr>
          <w:szCs w:val="24"/>
          <w:lang w:val="fr-FR" w:bidi="yi-Hebr"/>
        </w:rPr>
        <w:t>Adempas</w:t>
      </w:r>
      <w:proofErr w:type="spellEnd"/>
    </w:p>
    <w:p w14:paraId="67FB3AEE" w14:textId="77777777" w:rsidR="00597979" w:rsidRPr="00D0005D" w:rsidRDefault="00597979" w:rsidP="00597979">
      <w:pPr>
        <w:tabs>
          <w:tab w:val="clear" w:pos="567"/>
          <w:tab w:val="left" w:pos="708"/>
        </w:tabs>
        <w:spacing w:line="240" w:lineRule="auto"/>
        <w:ind w:left="567" w:right="-29" w:hanging="567"/>
        <w:rPr>
          <w:szCs w:val="24"/>
          <w:lang w:val="fr-FR" w:bidi="yi-Hebr"/>
        </w:rPr>
      </w:pPr>
      <w:r w:rsidRPr="00D0005D">
        <w:rPr>
          <w:szCs w:val="24"/>
          <w:lang w:val="fr-FR" w:bidi="yi-Hebr"/>
        </w:rPr>
        <w:t>4.</w:t>
      </w:r>
      <w:r w:rsidRPr="00D0005D">
        <w:rPr>
          <w:szCs w:val="24"/>
          <w:lang w:val="fr-FR" w:bidi="yi-Hebr"/>
        </w:rPr>
        <w:tab/>
        <w:t>Quels sont les effets indésirables éventuels ?</w:t>
      </w:r>
    </w:p>
    <w:p w14:paraId="2C10B625" w14:textId="77777777" w:rsidR="00597979" w:rsidRPr="00D0005D" w:rsidRDefault="00597979" w:rsidP="00597979">
      <w:pPr>
        <w:tabs>
          <w:tab w:val="clear" w:pos="567"/>
          <w:tab w:val="left" w:pos="708"/>
        </w:tabs>
        <w:spacing w:line="240" w:lineRule="auto"/>
        <w:ind w:left="567" w:right="-29" w:hanging="567"/>
        <w:rPr>
          <w:szCs w:val="24"/>
          <w:lang w:val="fr-FR" w:bidi="yi-Hebr"/>
        </w:rPr>
      </w:pPr>
      <w:r w:rsidRPr="00D0005D">
        <w:rPr>
          <w:szCs w:val="24"/>
          <w:lang w:val="fr-FR" w:bidi="yi-Hebr"/>
        </w:rPr>
        <w:t>5.</w:t>
      </w:r>
      <w:r w:rsidRPr="00D0005D">
        <w:rPr>
          <w:szCs w:val="24"/>
          <w:lang w:val="fr-FR" w:bidi="yi-Hebr"/>
        </w:rPr>
        <w:tab/>
        <w:t xml:space="preserve">Comment conserver </w:t>
      </w:r>
      <w:proofErr w:type="spellStart"/>
      <w:r w:rsidRPr="00D0005D">
        <w:rPr>
          <w:szCs w:val="24"/>
          <w:lang w:val="fr-FR" w:bidi="yi-Hebr"/>
        </w:rPr>
        <w:t>Adempas</w:t>
      </w:r>
      <w:proofErr w:type="spellEnd"/>
    </w:p>
    <w:p w14:paraId="182882AF" w14:textId="77777777" w:rsidR="00597979" w:rsidRPr="00D0005D" w:rsidRDefault="00597979" w:rsidP="00597979">
      <w:pPr>
        <w:tabs>
          <w:tab w:val="clear" w:pos="567"/>
          <w:tab w:val="left" w:pos="708"/>
        </w:tabs>
        <w:spacing w:line="240" w:lineRule="auto"/>
        <w:ind w:left="567" w:right="-29" w:hanging="567"/>
        <w:rPr>
          <w:szCs w:val="24"/>
          <w:lang w:val="fr-FR" w:bidi="yi-Hebr"/>
        </w:rPr>
      </w:pPr>
      <w:r w:rsidRPr="00D0005D">
        <w:rPr>
          <w:szCs w:val="24"/>
          <w:lang w:val="fr-FR" w:bidi="yi-Hebr"/>
        </w:rPr>
        <w:t>6.</w:t>
      </w:r>
      <w:r w:rsidRPr="00D0005D">
        <w:rPr>
          <w:szCs w:val="24"/>
          <w:lang w:val="fr-FR" w:bidi="yi-Hebr"/>
        </w:rPr>
        <w:tab/>
        <w:t>Contenu de l’emballage et autres informations</w:t>
      </w:r>
    </w:p>
    <w:p w14:paraId="652A33DC" w14:textId="77777777" w:rsidR="00597979" w:rsidRPr="00D0005D" w:rsidRDefault="00597979" w:rsidP="00597979">
      <w:pPr>
        <w:tabs>
          <w:tab w:val="clear" w:pos="567"/>
          <w:tab w:val="left" w:pos="708"/>
        </w:tabs>
        <w:spacing w:line="240" w:lineRule="auto"/>
        <w:rPr>
          <w:lang w:val="fr-FR"/>
        </w:rPr>
      </w:pPr>
    </w:p>
    <w:p w14:paraId="1F147948" w14:textId="77777777" w:rsidR="00597979" w:rsidRPr="00D0005D" w:rsidRDefault="00597979" w:rsidP="00597979">
      <w:pPr>
        <w:tabs>
          <w:tab w:val="clear" w:pos="567"/>
          <w:tab w:val="left" w:pos="708"/>
        </w:tabs>
        <w:spacing w:line="240" w:lineRule="auto"/>
        <w:rPr>
          <w:lang w:val="fr-FR"/>
        </w:rPr>
      </w:pPr>
    </w:p>
    <w:p w14:paraId="6F7D8A62" w14:textId="77777777" w:rsidR="00597979" w:rsidRPr="00D0005D" w:rsidRDefault="00597979" w:rsidP="00597979">
      <w:pPr>
        <w:keepNext/>
        <w:numPr>
          <w:ilvl w:val="12"/>
          <w:numId w:val="0"/>
        </w:numPr>
        <w:tabs>
          <w:tab w:val="clear" w:pos="567"/>
          <w:tab w:val="left" w:pos="708"/>
        </w:tabs>
        <w:spacing w:line="240" w:lineRule="auto"/>
        <w:ind w:left="567" w:right="-2" w:hanging="567"/>
        <w:outlineLvl w:val="2"/>
        <w:rPr>
          <w:szCs w:val="24"/>
          <w:lang w:val="fr-FR" w:bidi="yi-Hebr"/>
        </w:rPr>
      </w:pPr>
      <w:r w:rsidRPr="00D0005D">
        <w:rPr>
          <w:b/>
          <w:szCs w:val="24"/>
          <w:lang w:val="fr-FR" w:bidi="yi-Hebr"/>
        </w:rPr>
        <w:t>1.</w:t>
      </w:r>
      <w:r w:rsidRPr="00D0005D">
        <w:rPr>
          <w:b/>
          <w:szCs w:val="24"/>
          <w:lang w:val="fr-FR" w:bidi="yi-Hebr"/>
        </w:rPr>
        <w:tab/>
        <w:t>Qu’est-ce qu’</w:t>
      </w:r>
      <w:proofErr w:type="spellStart"/>
      <w:r w:rsidRPr="00D0005D">
        <w:rPr>
          <w:b/>
          <w:szCs w:val="24"/>
          <w:lang w:val="fr-FR" w:bidi="yi-Hebr"/>
        </w:rPr>
        <w:t>Adempas</w:t>
      </w:r>
      <w:proofErr w:type="spellEnd"/>
      <w:r w:rsidRPr="00D0005D">
        <w:rPr>
          <w:b/>
          <w:szCs w:val="24"/>
          <w:lang w:val="fr-FR" w:bidi="yi-Hebr"/>
        </w:rPr>
        <w:t xml:space="preserve"> et dans quels cas est-il utilisé</w:t>
      </w:r>
    </w:p>
    <w:p w14:paraId="3E32B987" w14:textId="77777777" w:rsidR="00597979" w:rsidRPr="00D0005D" w:rsidRDefault="00597979" w:rsidP="00597979">
      <w:pPr>
        <w:keepNext/>
        <w:numPr>
          <w:ilvl w:val="12"/>
          <w:numId w:val="0"/>
        </w:numPr>
        <w:tabs>
          <w:tab w:val="clear" w:pos="567"/>
          <w:tab w:val="left" w:pos="708"/>
        </w:tabs>
        <w:spacing w:line="240" w:lineRule="auto"/>
        <w:rPr>
          <w:lang w:val="fr-FR"/>
        </w:rPr>
      </w:pPr>
    </w:p>
    <w:p w14:paraId="3B04477C" w14:textId="34C8AE71" w:rsidR="00597979" w:rsidRPr="00D0005D" w:rsidRDefault="00597979" w:rsidP="00597979">
      <w:pPr>
        <w:keepNext/>
        <w:tabs>
          <w:tab w:val="clear" w:pos="567"/>
        </w:tabs>
        <w:spacing w:line="240" w:lineRule="auto"/>
        <w:rPr>
          <w:lang w:val="fr-FR" w:bidi="yi-Hebr"/>
        </w:rPr>
      </w:pPr>
      <w:proofErr w:type="spellStart"/>
      <w:r w:rsidRPr="00D0005D">
        <w:rPr>
          <w:lang w:val="fr-FR" w:bidi="yi-Hebr"/>
        </w:rPr>
        <w:t>Adempas</w:t>
      </w:r>
      <w:proofErr w:type="spellEnd"/>
      <w:r w:rsidRPr="00D0005D">
        <w:rPr>
          <w:lang w:val="fr-FR" w:bidi="yi-Hebr"/>
        </w:rPr>
        <w:t xml:space="preserve"> contient comme substance active</w:t>
      </w:r>
      <w:r w:rsidR="007E3FDC">
        <w:rPr>
          <w:lang w:val="fr-FR" w:bidi="yi-Hebr"/>
        </w:rPr>
        <w:t xml:space="preserve"> </w:t>
      </w:r>
      <w:r w:rsidRPr="00D0005D">
        <w:rPr>
          <w:lang w:val="fr-FR" w:bidi="yi-Hebr"/>
        </w:rPr>
        <w:t xml:space="preserve">le </w:t>
      </w:r>
      <w:proofErr w:type="spellStart"/>
      <w:r w:rsidRPr="00D0005D">
        <w:rPr>
          <w:lang w:val="fr-FR" w:bidi="yi-Hebr"/>
        </w:rPr>
        <w:t>riociguat</w:t>
      </w:r>
      <w:proofErr w:type="spellEnd"/>
      <w:r w:rsidRPr="00D0005D">
        <w:rPr>
          <w:lang w:val="fr-FR" w:bidi="yi-Hebr"/>
        </w:rPr>
        <w:t xml:space="preserve">, un stimulateur de la guanylate </w:t>
      </w:r>
      <w:proofErr w:type="spellStart"/>
      <w:r w:rsidRPr="00D0005D">
        <w:rPr>
          <w:lang w:val="fr-FR" w:bidi="yi-Hebr"/>
        </w:rPr>
        <w:t>cyclase</w:t>
      </w:r>
      <w:proofErr w:type="spellEnd"/>
      <w:r w:rsidRPr="00D0005D">
        <w:rPr>
          <w:lang w:val="fr-FR" w:bidi="yi-Hebr"/>
        </w:rPr>
        <w:t xml:space="preserve"> soluble (</w:t>
      </w:r>
      <w:proofErr w:type="spellStart"/>
      <w:r w:rsidRPr="00D0005D">
        <w:rPr>
          <w:lang w:val="fr-FR" w:bidi="yi-Hebr"/>
        </w:rPr>
        <w:t>sGC</w:t>
      </w:r>
      <w:proofErr w:type="spellEnd"/>
      <w:r w:rsidRPr="00D0005D">
        <w:rPr>
          <w:lang w:val="fr-FR" w:bidi="yi-Hebr"/>
        </w:rPr>
        <w:t xml:space="preserve">). </w:t>
      </w:r>
    </w:p>
    <w:p w14:paraId="2E3738EA" w14:textId="77777777" w:rsidR="00597979" w:rsidRPr="00D0005D" w:rsidRDefault="00597979" w:rsidP="00597979">
      <w:pPr>
        <w:keepNext/>
        <w:tabs>
          <w:tab w:val="clear" w:pos="567"/>
        </w:tabs>
        <w:spacing w:line="240" w:lineRule="auto"/>
        <w:rPr>
          <w:lang w:val="fr-FR" w:bidi="yi-Hebr"/>
        </w:rPr>
      </w:pPr>
    </w:p>
    <w:p w14:paraId="178F2CD2" w14:textId="62BEB009" w:rsidR="00597979" w:rsidRPr="00D0005D" w:rsidRDefault="00597979" w:rsidP="00597979">
      <w:pPr>
        <w:keepNext/>
        <w:tabs>
          <w:tab w:val="clear" w:pos="567"/>
        </w:tabs>
        <w:spacing w:line="240" w:lineRule="auto"/>
        <w:ind w:left="60"/>
        <w:rPr>
          <w:rFonts w:eastAsia="Calibri"/>
          <w:lang w:val="fr-FR" w:bidi="yi-Hebr"/>
        </w:rPr>
      </w:pPr>
      <w:r w:rsidRPr="00D0005D">
        <w:rPr>
          <w:rFonts w:eastAsia="Calibri"/>
          <w:b/>
          <w:szCs w:val="24"/>
          <w:lang w:val="fr-FR" w:bidi="yi-Hebr"/>
        </w:rPr>
        <w:t>Hypertension artérielle pulmonaire (HTAP)</w:t>
      </w:r>
    </w:p>
    <w:p w14:paraId="6AB73686" w14:textId="4972C822" w:rsidR="00597979" w:rsidRPr="00D0005D" w:rsidRDefault="00597979" w:rsidP="00597979">
      <w:pPr>
        <w:keepNext/>
        <w:tabs>
          <w:tab w:val="clear" w:pos="567"/>
        </w:tabs>
        <w:spacing w:line="240" w:lineRule="auto"/>
        <w:rPr>
          <w:rFonts w:eastAsia="Calibri"/>
          <w:szCs w:val="24"/>
          <w:lang w:val="fr-FR" w:bidi="yi-Hebr"/>
        </w:rPr>
      </w:pPr>
      <w:proofErr w:type="spellStart"/>
      <w:r w:rsidRPr="00D0005D">
        <w:rPr>
          <w:szCs w:val="24"/>
          <w:lang w:val="fr-FR" w:bidi="yi-Hebr"/>
        </w:rPr>
        <w:t>Adempas</w:t>
      </w:r>
      <w:proofErr w:type="spellEnd"/>
      <w:r w:rsidRPr="00D0005D">
        <w:rPr>
          <w:szCs w:val="24"/>
          <w:lang w:val="fr-FR" w:bidi="yi-Hebr"/>
        </w:rPr>
        <w:t xml:space="preserve"> est utilisé </w:t>
      </w:r>
      <w:r w:rsidRPr="00D0005D">
        <w:rPr>
          <w:rFonts w:eastAsia="Calibri"/>
          <w:szCs w:val="24"/>
          <w:lang w:val="fr-FR" w:bidi="yi-Hebr"/>
        </w:rPr>
        <w:t xml:space="preserve">pour traiter </w:t>
      </w:r>
      <w:r w:rsidR="003870E7">
        <w:rPr>
          <w:rFonts w:eastAsia="Calibri"/>
          <w:szCs w:val="24"/>
          <w:lang w:val="fr-FR" w:bidi="yi-Hebr"/>
        </w:rPr>
        <w:t>les enfants âgés de 6 ans ou plus atteints d</w:t>
      </w:r>
      <w:r w:rsidRPr="00D0005D">
        <w:rPr>
          <w:rFonts w:eastAsia="Calibri"/>
          <w:szCs w:val="24"/>
          <w:lang w:val="fr-FR" w:bidi="yi-Hebr"/>
        </w:rPr>
        <w:t>’hypertension artérielle pulmonaire.</w:t>
      </w:r>
    </w:p>
    <w:p w14:paraId="11B3A267" w14:textId="77777777" w:rsidR="00597979" w:rsidRPr="00D0005D" w:rsidRDefault="00597979" w:rsidP="00597979">
      <w:pPr>
        <w:keepNext/>
        <w:tabs>
          <w:tab w:val="clear" w:pos="567"/>
        </w:tabs>
        <w:spacing w:line="240" w:lineRule="auto"/>
        <w:rPr>
          <w:rFonts w:eastAsia="Calibri"/>
          <w:szCs w:val="24"/>
          <w:lang w:val="fr-FR" w:bidi="yi-Hebr"/>
        </w:rPr>
      </w:pPr>
    </w:p>
    <w:p w14:paraId="3369F63A" w14:textId="6A93E17C" w:rsidR="00597979" w:rsidRPr="00D0005D" w:rsidRDefault="00957580" w:rsidP="00597979">
      <w:pPr>
        <w:keepNext/>
        <w:tabs>
          <w:tab w:val="clear" w:pos="567"/>
        </w:tabs>
        <w:spacing w:line="240" w:lineRule="auto"/>
        <w:rPr>
          <w:rFonts w:eastAsia="Calibri"/>
          <w:szCs w:val="24"/>
          <w:lang w:val="fr-FR" w:bidi="yi-Hebr"/>
        </w:rPr>
      </w:pPr>
      <w:r>
        <w:rPr>
          <w:rFonts w:eastAsia="Calibri"/>
          <w:szCs w:val="24"/>
          <w:lang w:val="fr-FR" w:bidi="yi-Hebr"/>
        </w:rPr>
        <w:t>Chez ces patients,</w:t>
      </w:r>
      <w:r w:rsidR="003870E7">
        <w:rPr>
          <w:rFonts w:eastAsia="Calibri"/>
          <w:szCs w:val="24"/>
          <w:lang w:val="fr-FR" w:bidi="yi-Hebr"/>
        </w:rPr>
        <w:t xml:space="preserve"> </w:t>
      </w:r>
      <w:r w:rsidR="00597979" w:rsidRPr="00D0005D">
        <w:rPr>
          <w:rFonts w:eastAsia="Calibri"/>
          <w:szCs w:val="24"/>
          <w:lang w:val="fr-FR" w:bidi="yi-Hebr"/>
        </w:rPr>
        <w:t xml:space="preserve">la paroi des vaisseaux sanguins des poumons est épaissie et, par conséquent, les vaisseaux se rétrécissent. </w:t>
      </w:r>
    </w:p>
    <w:p w14:paraId="2C093208" w14:textId="7A5BE9F4" w:rsidR="00597979" w:rsidRPr="00D0005D" w:rsidRDefault="006C7375" w:rsidP="00597979">
      <w:pPr>
        <w:numPr>
          <w:ilvl w:val="12"/>
          <w:numId w:val="0"/>
        </w:numPr>
        <w:tabs>
          <w:tab w:val="clear" w:pos="567"/>
          <w:tab w:val="left" w:pos="708"/>
        </w:tabs>
        <w:spacing w:line="240" w:lineRule="auto"/>
        <w:rPr>
          <w:lang w:val="fr-FR"/>
        </w:rPr>
      </w:pPr>
      <w:proofErr w:type="spellStart"/>
      <w:r>
        <w:rPr>
          <w:lang w:val="fr-FR"/>
        </w:rPr>
        <w:t>Adempas</w:t>
      </w:r>
      <w:proofErr w:type="spellEnd"/>
      <w:r>
        <w:rPr>
          <w:lang w:val="fr-FR"/>
        </w:rPr>
        <w:t xml:space="preserve"> est pris avec certains autres médicaments (appelés antagonistes des récepteurs de l’endothéline).</w:t>
      </w:r>
    </w:p>
    <w:p w14:paraId="77D11FD0" w14:textId="73B8C086" w:rsidR="00597979" w:rsidRDefault="001F6FBD" w:rsidP="001F6FBD">
      <w:pPr>
        <w:numPr>
          <w:ilvl w:val="12"/>
          <w:numId w:val="0"/>
        </w:numPr>
        <w:tabs>
          <w:tab w:val="clear" w:pos="567"/>
          <w:tab w:val="left" w:pos="708"/>
        </w:tabs>
        <w:spacing w:line="240" w:lineRule="auto"/>
        <w:rPr>
          <w:lang w:val="fr-FR"/>
        </w:rPr>
      </w:pPr>
      <w:r w:rsidRPr="001F6FBD">
        <w:rPr>
          <w:lang w:val="fr-FR"/>
        </w:rPr>
        <w:t xml:space="preserve">Chez les </w:t>
      </w:r>
      <w:r w:rsidRPr="00D16720">
        <w:rPr>
          <w:lang w:val="fr-FR"/>
        </w:rPr>
        <w:t xml:space="preserve">patients </w:t>
      </w:r>
      <w:r w:rsidR="00FE063F" w:rsidRPr="00D16720">
        <w:rPr>
          <w:lang w:val="fr-FR"/>
        </w:rPr>
        <w:t>atteints</w:t>
      </w:r>
      <w:r w:rsidRPr="00D16720">
        <w:rPr>
          <w:lang w:val="fr-FR"/>
        </w:rPr>
        <w:t xml:space="preserve"> d'hypertension pulmonaire, les vaisseaux sanguins qui transportent le sang du cœur vers les poumons se rétrécissent, ce qui complique le travail du cœur pour pomper le sang vers les poumons et entraîne une pression artérielle élevée dans les vaisseaux. Le cœur devant travailler plus que la normale, les personnes </w:t>
      </w:r>
      <w:r w:rsidR="00873775" w:rsidRPr="00D16720">
        <w:rPr>
          <w:lang w:val="fr-FR"/>
        </w:rPr>
        <w:t>atteint</w:t>
      </w:r>
      <w:r w:rsidR="00535AF0" w:rsidRPr="001B373A">
        <w:rPr>
          <w:lang w:val="fr-FR"/>
        </w:rPr>
        <w:t>e</w:t>
      </w:r>
      <w:r w:rsidR="00873775" w:rsidRPr="00D16720">
        <w:rPr>
          <w:lang w:val="fr-FR"/>
        </w:rPr>
        <w:t>s</w:t>
      </w:r>
      <w:r w:rsidRPr="00D16720">
        <w:rPr>
          <w:lang w:val="fr-FR"/>
        </w:rPr>
        <w:t xml:space="preserve"> d'hypertension</w:t>
      </w:r>
      <w:r w:rsidRPr="001F6FBD">
        <w:rPr>
          <w:lang w:val="fr-FR"/>
        </w:rPr>
        <w:t xml:space="preserve"> pulmonaire se sentent fatiguées, étourdies et essoufflées. </w:t>
      </w:r>
      <w:proofErr w:type="spellStart"/>
      <w:r w:rsidRPr="001F6FBD">
        <w:rPr>
          <w:lang w:val="fr-FR"/>
        </w:rPr>
        <w:t>Adempas</w:t>
      </w:r>
      <w:proofErr w:type="spellEnd"/>
      <w:r w:rsidRPr="001F6FBD">
        <w:rPr>
          <w:lang w:val="fr-FR"/>
        </w:rPr>
        <w:t xml:space="preserve"> élargit les vaisseaux sanguins qui vont du cœur aux poumons, réduisant ainsi les symptômes de la maladie et permettant aux patients de mieux pratiquer une activité physique.</w:t>
      </w:r>
    </w:p>
    <w:p w14:paraId="6013E26F" w14:textId="77777777" w:rsidR="00445353" w:rsidRDefault="00445353" w:rsidP="001F6FBD">
      <w:pPr>
        <w:numPr>
          <w:ilvl w:val="12"/>
          <w:numId w:val="0"/>
        </w:numPr>
        <w:tabs>
          <w:tab w:val="clear" w:pos="567"/>
          <w:tab w:val="left" w:pos="708"/>
        </w:tabs>
        <w:spacing w:line="240" w:lineRule="auto"/>
        <w:rPr>
          <w:lang w:val="fr-FR"/>
        </w:rPr>
      </w:pPr>
    </w:p>
    <w:p w14:paraId="5C697232" w14:textId="77777777" w:rsidR="00445353" w:rsidRDefault="00445353" w:rsidP="001F6FBD">
      <w:pPr>
        <w:numPr>
          <w:ilvl w:val="12"/>
          <w:numId w:val="0"/>
        </w:numPr>
        <w:tabs>
          <w:tab w:val="clear" w:pos="567"/>
          <w:tab w:val="left" w:pos="708"/>
        </w:tabs>
        <w:spacing w:line="240" w:lineRule="auto"/>
        <w:rPr>
          <w:lang w:val="fr-FR"/>
        </w:rPr>
      </w:pPr>
    </w:p>
    <w:p w14:paraId="6AE75C12" w14:textId="77777777" w:rsidR="00445353" w:rsidRPr="00D0005D" w:rsidRDefault="00445353" w:rsidP="001F6FBD">
      <w:pPr>
        <w:numPr>
          <w:ilvl w:val="12"/>
          <w:numId w:val="0"/>
        </w:numPr>
        <w:tabs>
          <w:tab w:val="clear" w:pos="567"/>
          <w:tab w:val="left" w:pos="708"/>
        </w:tabs>
        <w:spacing w:line="240" w:lineRule="auto"/>
        <w:rPr>
          <w:lang w:val="fr-FR"/>
        </w:rPr>
      </w:pPr>
    </w:p>
    <w:p w14:paraId="2CBE76A2" w14:textId="48742AC0" w:rsidR="00597979" w:rsidRPr="00D0005D" w:rsidRDefault="00597979" w:rsidP="00597979">
      <w:pPr>
        <w:keepNext/>
        <w:numPr>
          <w:ilvl w:val="12"/>
          <w:numId w:val="0"/>
        </w:numPr>
        <w:tabs>
          <w:tab w:val="clear" w:pos="567"/>
          <w:tab w:val="left" w:pos="708"/>
        </w:tabs>
        <w:spacing w:line="240" w:lineRule="auto"/>
        <w:outlineLvl w:val="2"/>
        <w:rPr>
          <w:b/>
          <w:szCs w:val="24"/>
          <w:lang w:val="fr-FR" w:bidi="yi-Hebr"/>
        </w:rPr>
      </w:pPr>
      <w:r w:rsidRPr="00D0005D">
        <w:rPr>
          <w:b/>
          <w:szCs w:val="24"/>
          <w:lang w:val="fr-FR" w:bidi="yi-Hebr"/>
        </w:rPr>
        <w:lastRenderedPageBreak/>
        <w:t>2.</w:t>
      </w:r>
      <w:r w:rsidRPr="00D0005D">
        <w:rPr>
          <w:b/>
          <w:szCs w:val="24"/>
          <w:lang w:val="fr-FR" w:bidi="yi-Hebr"/>
        </w:rPr>
        <w:tab/>
        <w:t xml:space="preserve">Quelles sont les informations à connaître avant d’utiliser </w:t>
      </w:r>
      <w:proofErr w:type="spellStart"/>
      <w:r w:rsidRPr="00D0005D">
        <w:rPr>
          <w:b/>
          <w:szCs w:val="24"/>
          <w:lang w:val="fr-FR" w:bidi="yi-Hebr"/>
        </w:rPr>
        <w:t>Adempas</w:t>
      </w:r>
      <w:proofErr w:type="spellEnd"/>
    </w:p>
    <w:p w14:paraId="21D9F94C" w14:textId="77777777" w:rsidR="00597979" w:rsidRPr="00D0005D" w:rsidRDefault="00597979" w:rsidP="00597979">
      <w:pPr>
        <w:keepNext/>
        <w:numPr>
          <w:ilvl w:val="12"/>
          <w:numId w:val="0"/>
        </w:numPr>
        <w:tabs>
          <w:tab w:val="clear" w:pos="567"/>
          <w:tab w:val="left" w:pos="708"/>
        </w:tabs>
        <w:spacing w:line="240" w:lineRule="auto"/>
        <w:rPr>
          <w:lang w:val="fr-FR"/>
        </w:rPr>
      </w:pPr>
    </w:p>
    <w:p w14:paraId="423DA749" w14:textId="39118D55" w:rsidR="00597979" w:rsidRPr="00D0005D" w:rsidRDefault="00597979" w:rsidP="00597979">
      <w:pPr>
        <w:keepNext/>
        <w:numPr>
          <w:ilvl w:val="12"/>
          <w:numId w:val="0"/>
        </w:numPr>
        <w:tabs>
          <w:tab w:val="clear" w:pos="567"/>
          <w:tab w:val="left" w:pos="708"/>
        </w:tabs>
        <w:spacing w:line="240" w:lineRule="auto"/>
        <w:rPr>
          <w:b/>
          <w:szCs w:val="24"/>
          <w:lang w:val="fr-FR" w:bidi="yi-Hebr"/>
        </w:rPr>
      </w:pPr>
      <w:r w:rsidRPr="00D0005D">
        <w:rPr>
          <w:b/>
          <w:szCs w:val="24"/>
          <w:lang w:val="fr-FR" w:bidi="yi-Hebr"/>
        </w:rPr>
        <w:t xml:space="preserve">N’utilisez </w:t>
      </w:r>
      <w:r w:rsidR="00C917F6" w:rsidRPr="00C917F6">
        <w:rPr>
          <w:b/>
          <w:szCs w:val="24"/>
          <w:lang w:val="fr-FR" w:bidi="yi-Hebr"/>
        </w:rPr>
        <w:t>pas</w:t>
      </w:r>
      <w:r w:rsidRPr="00D0005D">
        <w:rPr>
          <w:b/>
          <w:szCs w:val="24"/>
          <w:lang w:val="fr-FR" w:bidi="yi-Hebr"/>
        </w:rPr>
        <w:t xml:space="preserve"> </w:t>
      </w:r>
      <w:proofErr w:type="spellStart"/>
      <w:r w:rsidRPr="00D0005D">
        <w:rPr>
          <w:b/>
          <w:szCs w:val="24"/>
          <w:lang w:val="fr-FR" w:bidi="yi-Hebr"/>
        </w:rPr>
        <w:t>Adempas</w:t>
      </w:r>
      <w:proofErr w:type="spellEnd"/>
      <w:r w:rsidRPr="00D0005D">
        <w:rPr>
          <w:b/>
          <w:szCs w:val="24"/>
          <w:lang w:val="fr-FR" w:bidi="yi-Hebr"/>
        </w:rPr>
        <w:t xml:space="preserve"> si vous</w:t>
      </w:r>
    </w:p>
    <w:p w14:paraId="52476AB8" w14:textId="77777777" w:rsidR="00597979" w:rsidRPr="00D0005D" w:rsidRDefault="00597979" w:rsidP="00597979">
      <w:pPr>
        <w:keepNext/>
        <w:numPr>
          <w:ilvl w:val="0"/>
          <w:numId w:val="44"/>
        </w:numPr>
        <w:tabs>
          <w:tab w:val="clear" w:pos="567"/>
          <w:tab w:val="left" w:pos="284"/>
        </w:tabs>
        <w:spacing w:line="240" w:lineRule="auto"/>
        <w:ind w:left="284" w:right="-2" w:hanging="284"/>
        <w:rPr>
          <w:szCs w:val="24"/>
          <w:lang w:val="fr-FR" w:bidi="yi-Hebr"/>
        </w:rPr>
      </w:pPr>
      <w:r w:rsidRPr="00D0005D">
        <w:rPr>
          <w:szCs w:val="24"/>
          <w:lang w:val="fr-FR" w:bidi="yi-Hebr"/>
        </w:rPr>
        <w:t xml:space="preserve">utilisez des </w:t>
      </w:r>
      <w:r w:rsidRPr="00D0005D">
        <w:rPr>
          <w:b/>
          <w:szCs w:val="24"/>
          <w:lang w:val="fr-FR" w:bidi="yi-Hebr"/>
        </w:rPr>
        <w:t>inhibiteurs de la PDE-5</w:t>
      </w:r>
      <w:r w:rsidRPr="00D0005D">
        <w:rPr>
          <w:szCs w:val="24"/>
          <w:lang w:val="fr-FR" w:bidi="yi-Hebr"/>
        </w:rPr>
        <w:t xml:space="preserve"> tels que le sildénafil, le </w:t>
      </w:r>
      <w:proofErr w:type="spellStart"/>
      <w:r w:rsidRPr="00D0005D">
        <w:rPr>
          <w:szCs w:val="24"/>
          <w:lang w:val="fr-FR" w:bidi="yi-Hebr"/>
        </w:rPr>
        <w:t>tadalafil</w:t>
      </w:r>
      <w:proofErr w:type="spellEnd"/>
      <w:r w:rsidRPr="00D0005D">
        <w:rPr>
          <w:szCs w:val="24"/>
          <w:lang w:val="fr-FR" w:bidi="yi-Hebr"/>
        </w:rPr>
        <w:t xml:space="preserve">, le </w:t>
      </w:r>
      <w:proofErr w:type="spellStart"/>
      <w:r w:rsidRPr="00D0005D">
        <w:rPr>
          <w:szCs w:val="24"/>
          <w:lang w:val="fr-FR" w:bidi="yi-Hebr"/>
        </w:rPr>
        <w:t>vardénafil</w:t>
      </w:r>
      <w:proofErr w:type="spellEnd"/>
      <w:r w:rsidRPr="00D0005D">
        <w:rPr>
          <w:szCs w:val="24"/>
          <w:lang w:val="fr-FR" w:bidi="yi-Hebr"/>
        </w:rPr>
        <w:t>. Ces médicaments sont utilisés pour traiter la pression sanguine élevée dans les artères des poumons ou les problèmes d’érection (dysfonction érectile).</w:t>
      </w:r>
    </w:p>
    <w:p w14:paraId="18D5EE76" w14:textId="77777777" w:rsidR="00597979" w:rsidRPr="00D0005D" w:rsidRDefault="00597979" w:rsidP="00597979">
      <w:pPr>
        <w:keepNext/>
        <w:numPr>
          <w:ilvl w:val="0"/>
          <w:numId w:val="44"/>
        </w:numPr>
        <w:tabs>
          <w:tab w:val="clear" w:pos="567"/>
          <w:tab w:val="left" w:pos="284"/>
        </w:tabs>
        <w:spacing w:line="240" w:lineRule="auto"/>
        <w:ind w:left="284" w:hanging="284"/>
        <w:rPr>
          <w:b/>
          <w:i/>
          <w:szCs w:val="24"/>
          <w:lang w:val="fr-FR" w:bidi="yi-Hebr"/>
        </w:rPr>
      </w:pPr>
      <w:r w:rsidRPr="00D0005D">
        <w:rPr>
          <w:szCs w:val="24"/>
          <w:lang w:val="fr-FR" w:bidi="yi-Hebr"/>
        </w:rPr>
        <w:t xml:space="preserve">avez une </w:t>
      </w:r>
      <w:r w:rsidRPr="00D0005D">
        <w:rPr>
          <w:b/>
          <w:bCs/>
          <w:szCs w:val="24"/>
          <w:lang w:val="fr-FR" w:bidi="yi-Hebr"/>
        </w:rPr>
        <w:t>fonction hépatique sévèrement altérée</w:t>
      </w:r>
      <w:r w:rsidRPr="00D0005D">
        <w:rPr>
          <w:bCs/>
          <w:szCs w:val="24"/>
          <w:lang w:val="fr-FR" w:bidi="yi-Hebr"/>
        </w:rPr>
        <w:t>.</w:t>
      </w:r>
    </w:p>
    <w:p w14:paraId="6229E1A2" w14:textId="77777777" w:rsidR="00597979" w:rsidRPr="00D0005D" w:rsidRDefault="00597979" w:rsidP="00597979">
      <w:pPr>
        <w:keepNext/>
        <w:numPr>
          <w:ilvl w:val="0"/>
          <w:numId w:val="28"/>
        </w:numPr>
        <w:tabs>
          <w:tab w:val="clear" w:pos="567"/>
          <w:tab w:val="left" w:pos="284"/>
        </w:tabs>
        <w:spacing w:line="240" w:lineRule="auto"/>
        <w:ind w:left="284" w:hanging="284"/>
        <w:rPr>
          <w:szCs w:val="24"/>
          <w:lang w:val="fr-FR" w:bidi="yi-Hebr"/>
        </w:rPr>
      </w:pPr>
      <w:r w:rsidRPr="00D0005D">
        <w:rPr>
          <w:szCs w:val="24"/>
          <w:lang w:val="fr-FR" w:bidi="yi-Hebr"/>
        </w:rPr>
        <w:t xml:space="preserve">êtes </w:t>
      </w:r>
      <w:r w:rsidRPr="00D0005D">
        <w:rPr>
          <w:b/>
          <w:szCs w:val="24"/>
          <w:lang w:val="fr-FR" w:bidi="yi-Hebr"/>
        </w:rPr>
        <w:t>allergique</w:t>
      </w:r>
      <w:r w:rsidRPr="00D0005D">
        <w:rPr>
          <w:szCs w:val="24"/>
          <w:lang w:val="fr-FR" w:bidi="yi-Hebr"/>
        </w:rPr>
        <w:t xml:space="preserve"> au </w:t>
      </w:r>
      <w:proofErr w:type="spellStart"/>
      <w:r w:rsidRPr="00D0005D">
        <w:rPr>
          <w:szCs w:val="24"/>
          <w:lang w:val="fr-FR" w:bidi="yi-Hebr"/>
        </w:rPr>
        <w:t>riociguat</w:t>
      </w:r>
      <w:proofErr w:type="spellEnd"/>
      <w:r w:rsidRPr="00D0005D">
        <w:rPr>
          <w:szCs w:val="24"/>
          <w:lang w:val="fr-FR" w:bidi="yi-Hebr"/>
        </w:rPr>
        <w:t xml:space="preserve"> ou à l’un des autres composants de ce médicament (mentionnés dans la rubrique 6).</w:t>
      </w:r>
    </w:p>
    <w:p w14:paraId="7BC1E99A" w14:textId="77777777" w:rsidR="00597979" w:rsidRPr="00D0005D" w:rsidRDefault="00597979" w:rsidP="00597979">
      <w:pPr>
        <w:keepNext/>
        <w:numPr>
          <w:ilvl w:val="0"/>
          <w:numId w:val="28"/>
        </w:numPr>
        <w:tabs>
          <w:tab w:val="clear" w:pos="567"/>
          <w:tab w:val="left" w:pos="284"/>
        </w:tabs>
        <w:spacing w:line="240" w:lineRule="auto"/>
        <w:ind w:left="284" w:hanging="284"/>
        <w:rPr>
          <w:szCs w:val="24"/>
          <w:lang w:val="fr-FR" w:bidi="yi-Hebr"/>
        </w:rPr>
      </w:pPr>
      <w:r w:rsidRPr="00D0005D">
        <w:rPr>
          <w:bCs/>
          <w:szCs w:val="24"/>
          <w:lang w:val="fr-FR" w:bidi="yi-Hebr"/>
        </w:rPr>
        <w:t>êtes</w:t>
      </w:r>
      <w:r w:rsidRPr="00D0005D">
        <w:rPr>
          <w:b/>
          <w:szCs w:val="24"/>
          <w:lang w:val="fr-FR" w:bidi="yi-Hebr"/>
        </w:rPr>
        <w:t xml:space="preserve"> enceinte</w:t>
      </w:r>
      <w:r w:rsidRPr="00D0005D">
        <w:rPr>
          <w:szCs w:val="24"/>
          <w:lang w:val="fr-FR" w:bidi="yi-Hebr"/>
        </w:rPr>
        <w:t>.</w:t>
      </w:r>
    </w:p>
    <w:p w14:paraId="592BAC69" w14:textId="77777777" w:rsidR="00597979" w:rsidRPr="00D0005D" w:rsidRDefault="00597979" w:rsidP="00597979">
      <w:pPr>
        <w:numPr>
          <w:ilvl w:val="0"/>
          <w:numId w:val="28"/>
        </w:numPr>
        <w:tabs>
          <w:tab w:val="clear" w:pos="567"/>
          <w:tab w:val="left" w:pos="284"/>
        </w:tabs>
        <w:spacing w:line="240" w:lineRule="auto"/>
        <w:ind w:left="284" w:hanging="284"/>
        <w:rPr>
          <w:szCs w:val="24"/>
          <w:lang w:val="fr-FR" w:bidi="yi-Hebr"/>
        </w:rPr>
      </w:pPr>
      <w:r w:rsidRPr="00D0005D">
        <w:rPr>
          <w:szCs w:val="24"/>
          <w:lang w:val="fr-FR" w:bidi="yi-Hebr"/>
        </w:rPr>
        <w:t>utilisez des</w:t>
      </w:r>
      <w:r w:rsidRPr="00D0005D">
        <w:rPr>
          <w:b/>
          <w:szCs w:val="24"/>
          <w:lang w:val="fr-FR" w:bidi="yi-Hebr"/>
        </w:rPr>
        <w:t xml:space="preserve"> dérivés nitrés</w:t>
      </w:r>
      <w:r w:rsidRPr="00D0005D">
        <w:rPr>
          <w:szCs w:val="24"/>
          <w:lang w:val="fr-FR" w:bidi="yi-Hebr"/>
        </w:rPr>
        <w:t>, ou des produits dits "</w:t>
      </w:r>
      <w:r w:rsidRPr="00D0005D">
        <w:rPr>
          <w:b/>
          <w:szCs w:val="24"/>
          <w:lang w:val="fr-FR" w:bidi="yi-Hebr"/>
        </w:rPr>
        <w:t>donneurs de monoxyde d’azote</w:t>
      </w:r>
      <w:r w:rsidRPr="00D0005D">
        <w:rPr>
          <w:szCs w:val="24"/>
          <w:lang w:val="fr-FR" w:bidi="yi-Hebr"/>
        </w:rPr>
        <w:t>"</w:t>
      </w:r>
      <w:r w:rsidRPr="00D0005D">
        <w:rPr>
          <w:b/>
          <w:szCs w:val="24"/>
          <w:lang w:val="fr-FR" w:bidi="yi-Hebr"/>
        </w:rPr>
        <w:t xml:space="preserve"> </w:t>
      </w:r>
      <w:r w:rsidRPr="00D0005D">
        <w:rPr>
          <w:szCs w:val="24"/>
          <w:lang w:val="fr-FR" w:bidi="yi-Hebr"/>
        </w:rPr>
        <w:t xml:space="preserve">tels que le nitrite d’amyle. Ces médicaments sont souvent utilisés pour traiter la pression sanguine élevée, les douleurs thoraciques ou les maladies du cœur. Cela comprend également les drogues à usage récréatif telles que les </w:t>
      </w:r>
      <w:r w:rsidRPr="00D0005D">
        <w:rPr>
          <w:lang w:val="fr-FR" w:bidi="yi-Hebr"/>
        </w:rPr>
        <w:t>"poppers".</w:t>
      </w:r>
    </w:p>
    <w:p w14:paraId="7B820E89" w14:textId="7167D94E" w:rsidR="00597979" w:rsidRPr="00D0005D" w:rsidRDefault="00597979" w:rsidP="00597979">
      <w:pPr>
        <w:numPr>
          <w:ilvl w:val="0"/>
          <w:numId w:val="28"/>
        </w:numPr>
        <w:tabs>
          <w:tab w:val="clear" w:pos="567"/>
          <w:tab w:val="left" w:pos="284"/>
        </w:tabs>
        <w:spacing w:line="240" w:lineRule="auto"/>
        <w:ind w:left="284" w:hanging="284"/>
        <w:rPr>
          <w:szCs w:val="24"/>
          <w:lang w:val="fr-FR" w:bidi="yi-Hebr"/>
        </w:rPr>
      </w:pPr>
      <w:r w:rsidRPr="00D0005D">
        <w:rPr>
          <w:lang w:val="fr-FR" w:bidi="yi-Hebr"/>
        </w:rPr>
        <w:t xml:space="preserve">utilisez d’autres médicaments similaires à </w:t>
      </w:r>
      <w:proofErr w:type="spellStart"/>
      <w:r w:rsidRPr="00D0005D">
        <w:rPr>
          <w:lang w:val="fr-FR" w:bidi="yi-Hebr"/>
        </w:rPr>
        <w:t>Adempas</w:t>
      </w:r>
      <w:proofErr w:type="spellEnd"/>
      <w:r w:rsidRPr="00D0005D">
        <w:rPr>
          <w:lang w:val="fr-FR" w:bidi="yi-Hebr"/>
        </w:rPr>
        <w:t xml:space="preserve"> appelés </w:t>
      </w:r>
      <w:r w:rsidRPr="00D0005D">
        <w:rPr>
          <w:b/>
          <w:bCs/>
          <w:lang w:val="fr-FR" w:bidi="yi-Hebr"/>
        </w:rPr>
        <w:t>s</w:t>
      </w:r>
      <w:r w:rsidRPr="00D0005D">
        <w:rPr>
          <w:b/>
          <w:bCs/>
          <w:szCs w:val="24"/>
          <w:lang w:val="fr-FR" w:bidi="yi-Hebr"/>
        </w:rPr>
        <w:t>timulateur</w:t>
      </w:r>
      <w:r w:rsidR="008610DF">
        <w:rPr>
          <w:b/>
          <w:bCs/>
          <w:szCs w:val="24"/>
          <w:lang w:val="fr-FR" w:bidi="yi-Hebr"/>
        </w:rPr>
        <w:t>s</w:t>
      </w:r>
      <w:r w:rsidRPr="00D0005D">
        <w:rPr>
          <w:b/>
          <w:bCs/>
          <w:szCs w:val="24"/>
          <w:lang w:val="fr-FR" w:bidi="yi-Hebr"/>
        </w:rPr>
        <w:t xml:space="preserve"> de la guanylate </w:t>
      </w:r>
      <w:proofErr w:type="spellStart"/>
      <w:r w:rsidRPr="00D0005D">
        <w:rPr>
          <w:b/>
          <w:bCs/>
          <w:szCs w:val="24"/>
          <w:lang w:val="fr-FR" w:bidi="yi-Hebr"/>
        </w:rPr>
        <w:t>cyclase</w:t>
      </w:r>
      <w:proofErr w:type="spellEnd"/>
      <w:r w:rsidRPr="00D0005D">
        <w:rPr>
          <w:b/>
          <w:bCs/>
          <w:szCs w:val="24"/>
          <w:lang w:val="fr-FR" w:bidi="yi-Hebr"/>
        </w:rPr>
        <w:t xml:space="preserve"> soluble</w:t>
      </w:r>
      <w:r w:rsidRPr="00D0005D">
        <w:rPr>
          <w:bCs/>
          <w:szCs w:val="24"/>
          <w:lang w:val="fr-FR" w:bidi="yi-Hebr"/>
        </w:rPr>
        <w:t>, tel</w:t>
      </w:r>
      <w:r w:rsidR="008610DF">
        <w:rPr>
          <w:bCs/>
          <w:szCs w:val="24"/>
          <w:lang w:val="fr-FR" w:bidi="yi-Hebr"/>
        </w:rPr>
        <w:t>s</w:t>
      </w:r>
      <w:r w:rsidRPr="00D0005D">
        <w:rPr>
          <w:bCs/>
          <w:szCs w:val="24"/>
          <w:lang w:val="fr-FR" w:bidi="yi-Hebr"/>
        </w:rPr>
        <w:t xml:space="preserve"> que le </w:t>
      </w:r>
      <w:proofErr w:type="spellStart"/>
      <w:r w:rsidRPr="00D0005D">
        <w:rPr>
          <w:b/>
          <w:szCs w:val="24"/>
          <w:lang w:val="fr-FR" w:bidi="yi-Hebr"/>
        </w:rPr>
        <w:t>vériciguat</w:t>
      </w:r>
      <w:proofErr w:type="spellEnd"/>
      <w:r w:rsidRPr="00D0005D">
        <w:rPr>
          <w:szCs w:val="24"/>
          <w:lang w:val="fr-FR" w:bidi="yi-Hebr"/>
        </w:rPr>
        <w:t>. Demandez à votre m</w:t>
      </w:r>
      <w:r w:rsidR="00AD3F8E">
        <w:rPr>
          <w:szCs w:val="24"/>
          <w:lang w:val="fr-FR" w:bidi="yi-Hebr"/>
        </w:rPr>
        <w:t>é</w:t>
      </w:r>
      <w:r w:rsidRPr="00D0005D">
        <w:rPr>
          <w:szCs w:val="24"/>
          <w:lang w:val="fr-FR" w:bidi="yi-Hebr"/>
        </w:rPr>
        <w:t>decin si vous n’êtes pas sûr.</w:t>
      </w:r>
    </w:p>
    <w:p w14:paraId="4774882B" w14:textId="380886F6" w:rsidR="00597979" w:rsidRPr="00D0005D" w:rsidRDefault="00597979" w:rsidP="00597979">
      <w:pPr>
        <w:pStyle w:val="BayerBodyTextFull"/>
        <w:widowControl w:val="0"/>
        <w:numPr>
          <w:ilvl w:val="0"/>
          <w:numId w:val="67"/>
        </w:numPr>
        <w:tabs>
          <w:tab w:val="left" w:pos="284"/>
        </w:tabs>
        <w:spacing w:before="0" w:after="0" w:line="240" w:lineRule="atLeast"/>
        <w:ind w:left="284" w:hanging="284"/>
        <w:rPr>
          <w:sz w:val="22"/>
          <w:szCs w:val="22"/>
          <w:lang w:val="fr-FR"/>
        </w:rPr>
      </w:pPr>
      <w:r w:rsidRPr="00D0005D">
        <w:rPr>
          <w:sz w:val="22"/>
          <w:szCs w:val="22"/>
          <w:lang w:val="fr-FR"/>
        </w:rPr>
        <w:t xml:space="preserve">avez une </w:t>
      </w:r>
      <w:r w:rsidRPr="00D0005D">
        <w:rPr>
          <w:b/>
          <w:sz w:val="22"/>
          <w:szCs w:val="22"/>
          <w:lang w:val="fr-FR"/>
        </w:rPr>
        <w:t>pression sanguine basse</w:t>
      </w:r>
      <w:r w:rsidRPr="00D0005D">
        <w:rPr>
          <w:bCs/>
          <w:sz w:val="22"/>
          <w:szCs w:val="22"/>
          <w:lang w:val="fr-FR"/>
        </w:rPr>
        <w:t xml:space="preserve"> </w:t>
      </w:r>
      <w:r w:rsidRPr="00D0005D">
        <w:rPr>
          <w:sz w:val="22"/>
          <w:szCs w:val="22"/>
          <w:lang w:val="fr-FR"/>
        </w:rPr>
        <w:t xml:space="preserve">avant de prendre </w:t>
      </w:r>
      <w:proofErr w:type="spellStart"/>
      <w:r w:rsidRPr="00D0005D">
        <w:rPr>
          <w:sz w:val="22"/>
          <w:szCs w:val="22"/>
          <w:lang w:val="fr-FR"/>
        </w:rPr>
        <w:t>Adempas</w:t>
      </w:r>
      <w:proofErr w:type="spellEnd"/>
      <w:r w:rsidRPr="00D0005D">
        <w:rPr>
          <w:sz w:val="22"/>
          <w:szCs w:val="22"/>
          <w:lang w:val="fr-FR"/>
        </w:rPr>
        <w:t xml:space="preserve"> pour la première fois. Pour </w:t>
      </w:r>
      <w:r w:rsidR="008610DF">
        <w:rPr>
          <w:sz w:val="22"/>
          <w:szCs w:val="22"/>
          <w:lang w:val="fr-FR"/>
        </w:rPr>
        <w:t>débuter</w:t>
      </w:r>
      <w:r w:rsidRPr="00D0005D">
        <w:rPr>
          <w:sz w:val="22"/>
          <w:szCs w:val="22"/>
          <w:lang w:val="fr-FR"/>
        </w:rPr>
        <w:t xml:space="preserve"> </w:t>
      </w:r>
      <w:proofErr w:type="spellStart"/>
      <w:r w:rsidRPr="00D0005D">
        <w:rPr>
          <w:sz w:val="22"/>
          <w:szCs w:val="22"/>
          <w:lang w:val="fr-FR"/>
        </w:rPr>
        <w:t>Adempas</w:t>
      </w:r>
      <w:proofErr w:type="spellEnd"/>
      <w:r w:rsidRPr="00D0005D">
        <w:rPr>
          <w:sz w:val="22"/>
          <w:szCs w:val="22"/>
          <w:lang w:val="fr-FR"/>
        </w:rPr>
        <w:t>, votre pression artérielle systolique doit être de</w:t>
      </w:r>
    </w:p>
    <w:p w14:paraId="5C98B0C3" w14:textId="77777777" w:rsidR="00597979" w:rsidRPr="00D0005D" w:rsidRDefault="00597979" w:rsidP="00597979">
      <w:pPr>
        <w:pStyle w:val="BayerBodyTextFull"/>
        <w:keepNext/>
        <w:numPr>
          <w:ilvl w:val="0"/>
          <w:numId w:val="68"/>
        </w:numPr>
        <w:spacing w:before="0" w:after="0" w:line="240" w:lineRule="atLeast"/>
        <w:ind w:left="567" w:hanging="283"/>
        <w:rPr>
          <w:sz w:val="22"/>
          <w:szCs w:val="22"/>
          <w:lang w:val="fr-FR"/>
        </w:rPr>
      </w:pPr>
      <w:r w:rsidRPr="00D0005D">
        <w:rPr>
          <w:sz w:val="22"/>
          <w:szCs w:val="22"/>
          <w:lang w:val="fr-FR"/>
        </w:rPr>
        <w:t>90</w:t>
      </w:r>
      <w:r w:rsidRPr="00D0005D">
        <w:rPr>
          <w:sz w:val="22"/>
          <w:szCs w:val="22"/>
          <w:lang w:val="fr-FR" w:bidi="he-IL"/>
        </w:rPr>
        <w:t> </w:t>
      </w:r>
      <w:proofErr w:type="spellStart"/>
      <w:r w:rsidRPr="00D0005D">
        <w:rPr>
          <w:sz w:val="22"/>
          <w:szCs w:val="22"/>
          <w:lang w:val="fr-FR"/>
        </w:rPr>
        <w:t>mmHg</w:t>
      </w:r>
      <w:proofErr w:type="spellEnd"/>
      <w:r w:rsidRPr="00D0005D">
        <w:rPr>
          <w:sz w:val="22"/>
          <w:szCs w:val="22"/>
          <w:lang w:val="fr-FR"/>
        </w:rPr>
        <w:t xml:space="preserve"> ou plus si vous êtes âgé(e) de 6</w:t>
      </w:r>
      <w:r w:rsidRPr="00D0005D">
        <w:rPr>
          <w:sz w:val="22"/>
          <w:szCs w:val="22"/>
          <w:lang w:val="fr-FR" w:bidi="he-IL"/>
        </w:rPr>
        <w:t> à </w:t>
      </w:r>
      <w:r w:rsidRPr="00D0005D">
        <w:rPr>
          <w:sz w:val="22"/>
          <w:szCs w:val="22"/>
          <w:lang w:val="fr-FR"/>
        </w:rPr>
        <w:t>12</w:t>
      </w:r>
      <w:r w:rsidRPr="00D0005D">
        <w:rPr>
          <w:sz w:val="22"/>
          <w:szCs w:val="22"/>
          <w:lang w:val="fr-FR" w:bidi="he-IL"/>
        </w:rPr>
        <w:t> ans</w:t>
      </w:r>
      <w:r w:rsidRPr="00D0005D">
        <w:rPr>
          <w:sz w:val="22"/>
          <w:szCs w:val="22"/>
          <w:lang w:val="fr-FR"/>
        </w:rPr>
        <w:t>,</w:t>
      </w:r>
    </w:p>
    <w:p w14:paraId="68C20C31" w14:textId="77777777" w:rsidR="00597979" w:rsidRPr="00D0005D" w:rsidRDefault="00597979" w:rsidP="00597979">
      <w:pPr>
        <w:pStyle w:val="BayerBodyTextFull"/>
        <w:widowControl w:val="0"/>
        <w:numPr>
          <w:ilvl w:val="0"/>
          <w:numId w:val="68"/>
        </w:numPr>
        <w:spacing w:before="0" w:after="0" w:line="240" w:lineRule="atLeast"/>
        <w:ind w:left="567" w:hanging="283"/>
        <w:rPr>
          <w:sz w:val="22"/>
          <w:szCs w:val="22"/>
          <w:lang w:val="fr-FR"/>
        </w:rPr>
      </w:pPr>
      <w:r w:rsidRPr="00D0005D">
        <w:rPr>
          <w:sz w:val="22"/>
          <w:szCs w:val="22"/>
          <w:lang w:val="fr-FR"/>
        </w:rPr>
        <w:t>95 </w:t>
      </w:r>
      <w:proofErr w:type="spellStart"/>
      <w:r w:rsidRPr="00D0005D">
        <w:rPr>
          <w:sz w:val="22"/>
          <w:szCs w:val="22"/>
          <w:lang w:val="fr-FR"/>
        </w:rPr>
        <w:t>mmHg</w:t>
      </w:r>
      <w:proofErr w:type="spellEnd"/>
      <w:r w:rsidRPr="00D0005D">
        <w:rPr>
          <w:sz w:val="22"/>
          <w:szCs w:val="22"/>
          <w:lang w:val="fr-FR"/>
        </w:rPr>
        <w:t xml:space="preserve"> ou plus si vous êtes âgé(e) de plus de 12</w:t>
      </w:r>
      <w:r w:rsidRPr="00D0005D">
        <w:rPr>
          <w:sz w:val="22"/>
          <w:szCs w:val="22"/>
          <w:lang w:val="fr-FR" w:bidi="he-IL"/>
        </w:rPr>
        <w:t xml:space="preserve"> ans et de moins de </w:t>
      </w:r>
      <w:r w:rsidRPr="00D0005D">
        <w:rPr>
          <w:sz w:val="22"/>
          <w:szCs w:val="22"/>
          <w:lang w:val="fr-FR"/>
        </w:rPr>
        <w:t>18</w:t>
      </w:r>
      <w:r w:rsidRPr="00D0005D">
        <w:rPr>
          <w:sz w:val="22"/>
          <w:szCs w:val="22"/>
          <w:lang w:val="fr-FR" w:bidi="he-IL"/>
        </w:rPr>
        <w:t> ans</w:t>
      </w:r>
      <w:r w:rsidRPr="00D0005D">
        <w:rPr>
          <w:sz w:val="22"/>
          <w:szCs w:val="22"/>
          <w:lang w:val="fr-FR"/>
        </w:rPr>
        <w:t>.</w:t>
      </w:r>
    </w:p>
    <w:p w14:paraId="775AAE75" w14:textId="3A2E6E7F" w:rsidR="00597979" w:rsidRPr="00D0005D" w:rsidRDefault="00597979" w:rsidP="00597979">
      <w:pPr>
        <w:keepNext/>
        <w:numPr>
          <w:ilvl w:val="0"/>
          <w:numId w:val="28"/>
        </w:numPr>
        <w:tabs>
          <w:tab w:val="clear" w:pos="567"/>
          <w:tab w:val="left" w:pos="284"/>
        </w:tabs>
        <w:spacing w:line="240" w:lineRule="auto"/>
        <w:rPr>
          <w:b/>
          <w:szCs w:val="24"/>
          <w:lang w:val="fr-FR" w:bidi="yi-Hebr"/>
        </w:rPr>
      </w:pPr>
      <w:r w:rsidRPr="00D0005D">
        <w:rPr>
          <w:lang w:val="fr-FR"/>
        </w:rPr>
        <w:t xml:space="preserve">présentez une </w:t>
      </w:r>
      <w:r w:rsidRPr="00D0005D">
        <w:rPr>
          <w:b/>
          <w:lang w:val="fr-FR"/>
        </w:rPr>
        <w:t>augmentation de la pression sanguine</w:t>
      </w:r>
      <w:r w:rsidRPr="00D0005D">
        <w:rPr>
          <w:lang w:val="fr-FR"/>
        </w:rPr>
        <w:t xml:space="preserve"> dans les poumons associée à une formation de tissu cicatriciel dans les poumons de cause inconnue, appelée fibrose pulmonaire idiopathique.</w:t>
      </w:r>
    </w:p>
    <w:p w14:paraId="6CE3A59A" w14:textId="77777777" w:rsidR="00597979" w:rsidRPr="00D0005D" w:rsidRDefault="00597979" w:rsidP="00597979">
      <w:pPr>
        <w:tabs>
          <w:tab w:val="clear" w:pos="567"/>
          <w:tab w:val="left" w:pos="708"/>
        </w:tabs>
        <w:spacing w:line="240" w:lineRule="auto"/>
        <w:rPr>
          <w:b/>
          <w:szCs w:val="24"/>
          <w:lang w:val="fr-FR" w:bidi="yi-Hebr"/>
        </w:rPr>
      </w:pPr>
      <w:r w:rsidRPr="00D0005D">
        <w:rPr>
          <w:bCs/>
          <w:szCs w:val="24"/>
          <w:lang w:val="fr-FR" w:bidi="yi-Hebr"/>
        </w:rPr>
        <w:t>Si vous êtes dans l’un de ces cas,</w:t>
      </w:r>
      <w:r w:rsidRPr="00D0005D">
        <w:rPr>
          <w:b/>
          <w:szCs w:val="24"/>
          <w:lang w:val="fr-FR" w:bidi="yi-Hebr"/>
        </w:rPr>
        <w:t xml:space="preserve"> adressez-vous d’abord à votre médecin</w:t>
      </w:r>
      <w:r w:rsidRPr="00D0005D">
        <w:rPr>
          <w:bCs/>
          <w:szCs w:val="24"/>
          <w:lang w:val="fr-FR" w:bidi="yi-Hebr"/>
        </w:rPr>
        <w:t xml:space="preserve"> et n’utilisez pas </w:t>
      </w:r>
      <w:proofErr w:type="spellStart"/>
      <w:r w:rsidRPr="00D0005D">
        <w:rPr>
          <w:bCs/>
          <w:szCs w:val="24"/>
          <w:lang w:val="fr-FR" w:bidi="yi-Hebr"/>
        </w:rPr>
        <w:t>Adempas</w:t>
      </w:r>
      <w:proofErr w:type="spellEnd"/>
      <w:r w:rsidRPr="00D0005D">
        <w:rPr>
          <w:bCs/>
          <w:szCs w:val="24"/>
          <w:lang w:val="fr-FR" w:bidi="yi-Hebr"/>
        </w:rPr>
        <w:t>.</w:t>
      </w:r>
    </w:p>
    <w:p w14:paraId="745502BF" w14:textId="77777777" w:rsidR="00597979" w:rsidRPr="00D0005D" w:rsidRDefault="00597979" w:rsidP="00597979">
      <w:pPr>
        <w:tabs>
          <w:tab w:val="clear" w:pos="567"/>
          <w:tab w:val="left" w:pos="708"/>
        </w:tabs>
        <w:spacing w:line="240" w:lineRule="auto"/>
        <w:rPr>
          <w:bCs/>
          <w:lang w:val="fr-FR"/>
        </w:rPr>
      </w:pPr>
    </w:p>
    <w:p w14:paraId="7C5758B0" w14:textId="77777777" w:rsidR="00597979" w:rsidRPr="00D0005D" w:rsidRDefault="00597979" w:rsidP="00597979">
      <w:pPr>
        <w:keepNext/>
        <w:numPr>
          <w:ilvl w:val="12"/>
          <w:numId w:val="0"/>
        </w:numPr>
        <w:tabs>
          <w:tab w:val="clear" w:pos="567"/>
          <w:tab w:val="left" w:pos="708"/>
        </w:tabs>
        <w:spacing w:line="240" w:lineRule="auto"/>
        <w:rPr>
          <w:b/>
          <w:szCs w:val="24"/>
          <w:lang w:val="fr-FR" w:bidi="yi-Hebr"/>
        </w:rPr>
      </w:pPr>
      <w:r w:rsidRPr="00D0005D">
        <w:rPr>
          <w:b/>
          <w:szCs w:val="24"/>
          <w:lang w:val="fr-FR" w:bidi="yi-Hebr"/>
        </w:rPr>
        <w:t>Avertissements et précautions</w:t>
      </w:r>
    </w:p>
    <w:p w14:paraId="3DF24928" w14:textId="77777777" w:rsidR="00597979" w:rsidRPr="00D0005D" w:rsidRDefault="00597979" w:rsidP="00597979">
      <w:pPr>
        <w:keepNext/>
        <w:numPr>
          <w:ilvl w:val="12"/>
          <w:numId w:val="0"/>
        </w:numPr>
        <w:tabs>
          <w:tab w:val="clear" w:pos="567"/>
          <w:tab w:val="left" w:pos="708"/>
        </w:tabs>
        <w:spacing w:line="240" w:lineRule="auto"/>
        <w:ind w:right="-2"/>
        <w:rPr>
          <w:szCs w:val="24"/>
          <w:lang w:val="fr-FR" w:bidi="yi-Hebr"/>
        </w:rPr>
      </w:pPr>
    </w:p>
    <w:p w14:paraId="12ED48B1" w14:textId="37CC76C7" w:rsidR="00597979" w:rsidRPr="000308CD" w:rsidRDefault="0072020B" w:rsidP="00597979">
      <w:pPr>
        <w:keepNext/>
        <w:numPr>
          <w:ilvl w:val="12"/>
          <w:numId w:val="0"/>
        </w:numPr>
        <w:tabs>
          <w:tab w:val="clear" w:pos="567"/>
          <w:tab w:val="left" w:pos="708"/>
        </w:tabs>
        <w:spacing w:line="240" w:lineRule="auto"/>
        <w:ind w:right="-2"/>
        <w:rPr>
          <w:szCs w:val="24"/>
          <w:lang w:val="fr-FR" w:bidi="yi-Hebr"/>
        </w:rPr>
      </w:pPr>
      <w:r w:rsidRPr="001B373A">
        <w:rPr>
          <w:szCs w:val="24"/>
          <w:lang w:val="fr-FR" w:bidi="yi-Hebr"/>
        </w:rPr>
        <w:t xml:space="preserve">Adressez-vous </w:t>
      </w:r>
      <w:r w:rsidR="000308CD" w:rsidRPr="001B373A">
        <w:rPr>
          <w:szCs w:val="24"/>
          <w:lang w:val="fr-FR" w:bidi="yi-Hebr"/>
        </w:rPr>
        <w:t>à votre médecin ou pharmacien a</w:t>
      </w:r>
      <w:r w:rsidR="00597979" w:rsidRPr="001B373A">
        <w:rPr>
          <w:szCs w:val="24"/>
          <w:lang w:val="fr-FR" w:bidi="yi-Hebr"/>
        </w:rPr>
        <w:t xml:space="preserve">vant d’utiliser </w:t>
      </w:r>
      <w:proofErr w:type="spellStart"/>
      <w:r w:rsidR="00597979" w:rsidRPr="001B373A">
        <w:rPr>
          <w:szCs w:val="24"/>
          <w:lang w:val="fr-FR" w:bidi="yi-Hebr"/>
        </w:rPr>
        <w:t>Adempas</w:t>
      </w:r>
      <w:proofErr w:type="spellEnd"/>
      <w:r w:rsidR="00597979" w:rsidRPr="000308CD">
        <w:rPr>
          <w:szCs w:val="24"/>
          <w:lang w:val="fr-FR" w:bidi="yi-Hebr"/>
        </w:rPr>
        <w:t xml:space="preserve"> si vous </w:t>
      </w:r>
    </w:p>
    <w:p w14:paraId="340A7AE1" w14:textId="77777777" w:rsidR="00597979" w:rsidRPr="00D0005D" w:rsidRDefault="00597979" w:rsidP="00597979">
      <w:pPr>
        <w:keepNext/>
        <w:numPr>
          <w:ilvl w:val="0"/>
          <w:numId w:val="43"/>
        </w:numPr>
        <w:tabs>
          <w:tab w:val="clear" w:pos="567"/>
          <w:tab w:val="left" w:pos="284"/>
        </w:tabs>
        <w:spacing w:line="240" w:lineRule="auto"/>
        <w:ind w:left="284" w:hanging="284"/>
        <w:rPr>
          <w:szCs w:val="24"/>
          <w:lang w:val="fr-FR" w:bidi="yi-Hebr"/>
        </w:rPr>
      </w:pPr>
      <w:r w:rsidRPr="00D0005D">
        <w:rPr>
          <w:szCs w:val="24"/>
          <w:lang w:val="fr-FR" w:bidi="yi-Hebr"/>
        </w:rPr>
        <w:t xml:space="preserve">avez une </w:t>
      </w:r>
      <w:r w:rsidRPr="00D0005D">
        <w:rPr>
          <w:b/>
          <w:bCs/>
          <w:szCs w:val="24"/>
          <w:lang w:val="fr-FR" w:bidi="yi-Hebr"/>
        </w:rPr>
        <w:t xml:space="preserve">maladie </w:t>
      </w:r>
      <w:proofErr w:type="spellStart"/>
      <w:r w:rsidRPr="00D0005D">
        <w:rPr>
          <w:b/>
          <w:bCs/>
          <w:szCs w:val="24"/>
          <w:lang w:val="fr-FR" w:bidi="yi-Hebr"/>
        </w:rPr>
        <w:t>veino</w:t>
      </w:r>
      <w:proofErr w:type="spellEnd"/>
      <w:r w:rsidRPr="00D0005D">
        <w:rPr>
          <w:b/>
          <w:bCs/>
          <w:szCs w:val="24"/>
          <w:lang w:val="fr-FR" w:bidi="yi-Hebr"/>
        </w:rPr>
        <w:t>-occlusive pulmonaire</w:t>
      </w:r>
      <w:r w:rsidRPr="00D0005D">
        <w:rPr>
          <w:szCs w:val="24"/>
          <w:lang w:val="fr-FR" w:bidi="yi-Hebr"/>
        </w:rPr>
        <w:t xml:space="preserve">, une maladie qui entraîne un </w:t>
      </w:r>
      <w:r w:rsidRPr="00D0005D">
        <w:rPr>
          <w:b/>
          <w:bCs/>
          <w:szCs w:val="24"/>
          <w:lang w:val="fr-FR" w:bidi="yi-Hebr"/>
        </w:rPr>
        <w:t>essoufflement</w:t>
      </w:r>
      <w:r w:rsidRPr="00D0005D">
        <w:rPr>
          <w:szCs w:val="24"/>
          <w:lang w:val="fr-FR" w:bidi="yi-Hebr"/>
        </w:rPr>
        <w:t xml:space="preserve"> à cause de l’accumulation de liquide dans les poumons. Le médecin pourra alors décider de vous prescrire un autre médicament.</w:t>
      </w:r>
    </w:p>
    <w:p w14:paraId="1118D5A5" w14:textId="39F593B9" w:rsidR="00597979" w:rsidRPr="00D0005D" w:rsidRDefault="00597979" w:rsidP="00597979">
      <w:pPr>
        <w:keepNext/>
        <w:numPr>
          <w:ilvl w:val="0"/>
          <w:numId w:val="43"/>
        </w:numPr>
        <w:tabs>
          <w:tab w:val="clear" w:pos="567"/>
          <w:tab w:val="left" w:pos="284"/>
        </w:tabs>
        <w:spacing w:line="240" w:lineRule="auto"/>
        <w:ind w:left="284" w:hanging="284"/>
        <w:rPr>
          <w:szCs w:val="24"/>
          <w:lang w:val="fr-FR" w:bidi="yi-Hebr"/>
        </w:rPr>
      </w:pPr>
      <w:r w:rsidRPr="00D0005D">
        <w:rPr>
          <w:szCs w:val="24"/>
          <w:lang w:val="fr-FR" w:bidi="yi-Hebr"/>
        </w:rPr>
        <w:t xml:space="preserve">avez récemment connu de graves </w:t>
      </w:r>
      <w:r w:rsidRPr="00D0005D">
        <w:rPr>
          <w:b/>
          <w:szCs w:val="24"/>
          <w:lang w:val="fr-FR" w:bidi="yi-Hebr"/>
        </w:rPr>
        <w:t>saignements au niveau de</w:t>
      </w:r>
      <w:r w:rsidR="00285066">
        <w:rPr>
          <w:b/>
          <w:szCs w:val="24"/>
          <w:lang w:val="fr-FR" w:bidi="yi-Hebr"/>
        </w:rPr>
        <w:t>s</w:t>
      </w:r>
      <w:r w:rsidRPr="00D0005D">
        <w:rPr>
          <w:b/>
          <w:szCs w:val="24"/>
          <w:lang w:val="fr-FR" w:bidi="yi-Hebr"/>
        </w:rPr>
        <w:t xml:space="preserve"> poumons</w:t>
      </w:r>
      <w:r w:rsidR="00BB0D94">
        <w:rPr>
          <w:b/>
          <w:szCs w:val="24"/>
          <w:lang w:val="fr-FR" w:bidi="yi-Hebr"/>
        </w:rPr>
        <w:t xml:space="preserve"> et des voies respiratoires</w:t>
      </w:r>
      <w:r w:rsidRPr="00D0005D">
        <w:rPr>
          <w:bCs/>
          <w:szCs w:val="24"/>
          <w:lang w:val="fr-FR" w:bidi="yi-Hebr"/>
        </w:rPr>
        <w:t>.</w:t>
      </w:r>
    </w:p>
    <w:p w14:paraId="00C8CE7F" w14:textId="24E1FAB5" w:rsidR="00597979" w:rsidRPr="00D0005D" w:rsidRDefault="00597979" w:rsidP="00597979">
      <w:pPr>
        <w:keepNext/>
        <w:numPr>
          <w:ilvl w:val="0"/>
          <w:numId w:val="43"/>
        </w:numPr>
        <w:tabs>
          <w:tab w:val="clear" w:pos="567"/>
          <w:tab w:val="left" w:pos="284"/>
        </w:tabs>
        <w:spacing w:line="240" w:lineRule="auto"/>
        <w:ind w:left="284" w:hanging="284"/>
        <w:rPr>
          <w:szCs w:val="24"/>
          <w:lang w:val="fr-FR" w:bidi="yi-Hebr"/>
        </w:rPr>
      </w:pPr>
      <w:r w:rsidRPr="00D0005D">
        <w:rPr>
          <w:szCs w:val="24"/>
          <w:lang w:val="fr-FR" w:bidi="yi-Hebr"/>
        </w:rPr>
        <w:t xml:space="preserve">avez reçu un traitement pour arrêter une </w:t>
      </w:r>
      <w:r w:rsidRPr="00D0005D">
        <w:rPr>
          <w:b/>
          <w:szCs w:val="24"/>
          <w:lang w:val="fr-FR" w:bidi="yi-Hebr"/>
        </w:rPr>
        <w:t>toux avec des crachats de sang</w:t>
      </w:r>
      <w:r w:rsidRPr="00D0005D">
        <w:rPr>
          <w:bCs/>
          <w:szCs w:val="24"/>
          <w:lang w:val="fr-FR" w:bidi="yi-Hebr"/>
        </w:rPr>
        <w:t xml:space="preserve"> </w:t>
      </w:r>
      <w:r w:rsidRPr="00D0005D">
        <w:rPr>
          <w:szCs w:val="24"/>
          <w:lang w:val="fr-FR" w:bidi="yi-Hebr"/>
        </w:rPr>
        <w:t>(embolisation artérielle bronchique).</w:t>
      </w:r>
    </w:p>
    <w:p w14:paraId="32A6906A" w14:textId="1D30FB79" w:rsidR="00597979" w:rsidRPr="00D0005D" w:rsidRDefault="00597979" w:rsidP="00597979">
      <w:pPr>
        <w:keepNext/>
        <w:numPr>
          <w:ilvl w:val="0"/>
          <w:numId w:val="43"/>
        </w:numPr>
        <w:tabs>
          <w:tab w:val="clear" w:pos="567"/>
          <w:tab w:val="left" w:pos="284"/>
        </w:tabs>
        <w:spacing w:line="240" w:lineRule="auto"/>
        <w:ind w:left="284" w:hanging="284"/>
        <w:rPr>
          <w:szCs w:val="24"/>
          <w:lang w:val="fr-FR" w:bidi="yi-Hebr"/>
        </w:rPr>
      </w:pPr>
      <w:r w:rsidRPr="00D0005D">
        <w:rPr>
          <w:szCs w:val="24"/>
          <w:lang w:val="fr-FR" w:bidi="yi-Hebr"/>
        </w:rPr>
        <w:t xml:space="preserve">prenez des </w:t>
      </w:r>
      <w:r w:rsidRPr="001B373A">
        <w:rPr>
          <w:bCs/>
          <w:szCs w:val="24"/>
          <w:lang w:val="fr-FR" w:bidi="yi-Hebr"/>
        </w:rPr>
        <w:t>médicaments</w:t>
      </w:r>
      <w:r w:rsidRPr="00D0005D">
        <w:rPr>
          <w:b/>
          <w:szCs w:val="24"/>
          <w:lang w:val="fr-FR" w:bidi="yi-Hebr"/>
        </w:rPr>
        <w:t xml:space="preserve"> </w:t>
      </w:r>
      <w:r w:rsidR="00DC1A23" w:rsidRPr="001B373A">
        <w:rPr>
          <w:bCs/>
          <w:szCs w:val="24"/>
          <w:lang w:val="fr-FR" w:bidi="yi-Hebr"/>
        </w:rPr>
        <w:t>qui e</w:t>
      </w:r>
      <w:r w:rsidR="00BF2CCB">
        <w:rPr>
          <w:bCs/>
          <w:szCs w:val="24"/>
          <w:lang w:val="fr-FR" w:bidi="yi-Hebr"/>
        </w:rPr>
        <w:t>m</w:t>
      </w:r>
      <w:r w:rsidR="00DC1A23" w:rsidRPr="001B373A">
        <w:rPr>
          <w:bCs/>
          <w:szCs w:val="24"/>
          <w:lang w:val="fr-FR" w:bidi="yi-Hebr"/>
        </w:rPr>
        <w:t>pêchent la coagulation du</w:t>
      </w:r>
      <w:r w:rsidRPr="001B373A">
        <w:rPr>
          <w:bCs/>
          <w:szCs w:val="24"/>
          <w:lang w:val="fr-FR" w:bidi="yi-Hebr"/>
        </w:rPr>
        <w:t xml:space="preserve"> sang</w:t>
      </w:r>
      <w:r w:rsidRPr="00D0005D">
        <w:rPr>
          <w:szCs w:val="24"/>
          <w:lang w:val="fr-FR" w:bidi="yi-Hebr"/>
        </w:rPr>
        <w:t xml:space="preserve"> car cela peut causer des saignements au niveau des poumons. Votre médecin procédera régulièrement à des analyses sanguines et à des mesures de votre pression sanguine.</w:t>
      </w:r>
    </w:p>
    <w:p w14:paraId="3AFF07C7" w14:textId="77777777" w:rsidR="00597979" w:rsidRPr="00D0005D" w:rsidRDefault="00597979" w:rsidP="00597979">
      <w:pPr>
        <w:keepNext/>
        <w:numPr>
          <w:ilvl w:val="0"/>
          <w:numId w:val="43"/>
        </w:numPr>
        <w:tabs>
          <w:tab w:val="clear" w:pos="567"/>
          <w:tab w:val="left" w:pos="284"/>
        </w:tabs>
        <w:spacing w:line="240" w:lineRule="auto"/>
        <w:ind w:left="284" w:hanging="284"/>
        <w:rPr>
          <w:szCs w:val="24"/>
          <w:lang w:val="fr-FR" w:bidi="yi-Hebr"/>
        </w:rPr>
      </w:pPr>
      <w:r w:rsidRPr="00D0005D">
        <w:rPr>
          <w:szCs w:val="24"/>
          <w:lang w:val="fr-FR" w:bidi="yi-Hebr"/>
        </w:rPr>
        <w:t>Le médecin pourra décider de surveiller votre pression sanguine si vous</w:t>
      </w:r>
    </w:p>
    <w:p w14:paraId="64DA3764" w14:textId="77777777" w:rsidR="00597979" w:rsidRPr="00D0005D" w:rsidRDefault="00597979" w:rsidP="00597979">
      <w:pPr>
        <w:pStyle w:val="BayerBodyTextFull"/>
        <w:keepNext/>
        <w:numPr>
          <w:ilvl w:val="0"/>
          <w:numId w:val="68"/>
        </w:numPr>
        <w:spacing w:before="0" w:after="0" w:line="240" w:lineRule="atLeast"/>
        <w:ind w:left="567" w:hanging="283"/>
        <w:rPr>
          <w:sz w:val="22"/>
          <w:szCs w:val="22"/>
          <w:lang w:val="fr-FR"/>
        </w:rPr>
      </w:pPr>
      <w:r w:rsidRPr="00D0005D">
        <w:rPr>
          <w:sz w:val="22"/>
          <w:szCs w:val="22"/>
          <w:lang w:val="fr-FR"/>
        </w:rPr>
        <w:t xml:space="preserve">présentez des symptômes de </w:t>
      </w:r>
      <w:r w:rsidRPr="00D0005D">
        <w:rPr>
          <w:b/>
          <w:bCs/>
          <w:sz w:val="22"/>
          <w:szCs w:val="22"/>
          <w:lang w:val="fr-FR"/>
        </w:rPr>
        <w:t>pression sanguine basse</w:t>
      </w:r>
      <w:r w:rsidRPr="00D0005D">
        <w:rPr>
          <w:sz w:val="22"/>
          <w:szCs w:val="22"/>
          <w:lang w:val="fr-FR"/>
        </w:rPr>
        <w:t xml:space="preserve"> tels que des vertiges, des étourdissements ou des évanouissements, ou</w:t>
      </w:r>
    </w:p>
    <w:p w14:paraId="228BF49C" w14:textId="77777777" w:rsidR="00597979" w:rsidRPr="00D0005D" w:rsidRDefault="00597979" w:rsidP="00597979">
      <w:pPr>
        <w:pStyle w:val="BayerBodyTextFull"/>
        <w:keepNext/>
        <w:numPr>
          <w:ilvl w:val="0"/>
          <w:numId w:val="68"/>
        </w:numPr>
        <w:spacing w:before="0" w:after="0" w:line="240" w:lineRule="atLeast"/>
        <w:ind w:left="567" w:hanging="283"/>
        <w:rPr>
          <w:sz w:val="22"/>
          <w:szCs w:val="22"/>
          <w:lang w:val="fr-FR"/>
        </w:rPr>
      </w:pPr>
      <w:r w:rsidRPr="00D0005D">
        <w:rPr>
          <w:sz w:val="22"/>
          <w:szCs w:val="22"/>
          <w:lang w:val="fr-FR"/>
        </w:rPr>
        <w:t>prenez des médicaments pour abaisser votre pression sanguine ou pour augmenter la production d’urine, ou</w:t>
      </w:r>
    </w:p>
    <w:p w14:paraId="4A7C8AB4" w14:textId="77777777" w:rsidR="003A7260" w:rsidRDefault="00597979" w:rsidP="003A7260">
      <w:pPr>
        <w:pStyle w:val="BayerBodyTextFull"/>
        <w:keepNext/>
        <w:numPr>
          <w:ilvl w:val="0"/>
          <w:numId w:val="68"/>
        </w:numPr>
        <w:spacing w:before="0" w:after="0" w:line="240" w:lineRule="atLeast"/>
        <w:ind w:left="567" w:hanging="283"/>
        <w:rPr>
          <w:sz w:val="22"/>
          <w:szCs w:val="22"/>
          <w:lang w:val="fr-FR"/>
        </w:rPr>
      </w:pPr>
      <w:r w:rsidRPr="00D0005D">
        <w:rPr>
          <w:sz w:val="22"/>
          <w:szCs w:val="22"/>
          <w:lang w:val="fr-FR"/>
        </w:rPr>
        <w:t xml:space="preserve">avez des </w:t>
      </w:r>
      <w:r w:rsidRPr="00D0005D">
        <w:rPr>
          <w:b/>
          <w:bCs/>
          <w:sz w:val="22"/>
          <w:szCs w:val="22"/>
          <w:lang w:val="fr-FR"/>
        </w:rPr>
        <w:t>problèmes de cœur ou de circulation sanguine</w:t>
      </w:r>
      <w:r w:rsidRPr="00D0005D">
        <w:rPr>
          <w:sz w:val="22"/>
          <w:szCs w:val="22"/>
          <w:lang w:val="fr-FR"/>
        </w:rPr>
        <w:t>.</w:t>
      </w:r>
    </w:p>
    <w:p w14:paraId="70541DC8" w14:textId="7876C703" w:rsidR="002C5AAD" w:rsidRPr="003A7260" w:rsidRDefault="003370FE" w:rsidP="001B373A">
      <w:pPr>
        <w:pStyle w:val="BayerBodyTextFull"/>
        <w:keepNext/>
        <w:numPr>
          <w:ilvl w:val="0"/>
          <w:numId w:val="68"/>
        </w:numPr>
        <w:spacing w:before="0" w:after="0" w:line="240" w:lineRule="atLeast"/>
        <w:ind w:left="567" w:hanging="283"/>
        <w:rPr>
          <w:sz w:val="22"/>
          <w:szCs w:val="22"/>
          <w:lang w:val="fr-FR"/>
        </w:rPr>
      </w:pPr>
      <w:r>
        <w:rPr>
          <w:sz w:val="22"/>
          <w:szCs w:val="22"/>
          <w:lang w:val="fr-FR"/>
        </w:rPr>
        <w:t>ê</w:t>
      </w:r>
      <w:r w:rsidR="002C5AAD" w:rsidRPr="003A7260">
        <w:rPr>
          <w:sz w:val="22"/>
          <w:szCs w:val="22"/>
          <w:lang w:val="fr-FR"/>
        </w:rPr>
        <w:t>tes âgés de plus de 65 ans car une pression artérielle basse est plus fréquente dans ce groupe d’âge.</w:t>
      </w:r>
    </w:p>
    <w:p w14:paraId="40C31980" w14:textId="77777777" w:rsidR="00597979" w:rsidRPr="00D0005D" w:rsidRDefault="00597979" w:rsidP="00597979">
      <w:pPr>
        <w:tabs>
          <w:tab w:val="clear" w:pos="567"/>
          <w:tab w:val="left" w:pos="708"/>
        </w:tabs>
        <w:spacing w:line="240" w:lineRule="auto"/>
        <w:rPr>
          <w:bCs/>
          <w:lang w:val="fr-FR"/>
        </w:rPr>
      </w:pPr>
    </w:p>
    <w:p w14:paraId="17B60D15" w14:textId="1AF8C7A8" w:rsidR="00597979" w:rsidRPr="00D0005D" w:rsidRDefault="00597979" w:rsidP="00597979">
      <w:pPr>
        <w:keepNext/>
        <w:keepLines/>
        <w:tabs>
          <w:tab w:val="clear" w:pos="567"/>
          <w:tab w:val="left" w:pos="708"/>
        </w:tabs>
        <w:autoSpaceDE w:val="0"/>
        <w:autoSpaceDN w:val="0"/>
        <w:adjustRightInd w:val="0"/>
        <w:spacing w:line="240" w:lineRule="auto"/>
        <w:rPr>
          <w:b/>
          <w:szCs w:val="24"/>
          <w:lang w:val="fr-FR" w:bidi="yi-Hebr"/>
        </w:rPr>
      </w:pPr>
      <w:r w:rsidRPr="00D0005D">
        <w:rPr>
          <w:b/>
          <w:szCs w:val="24"/>
          <w:lang w:val="fr-FR" w:bidi="yi-Hebr"/>
        </w:rPr>
        <w:t xml:space="preserve">Informez votre médecin si </w:t>
      </w:r>
    </w:p>
    <w:p w14:paraId="417E8A80" w14:textId="77777777" w:rsidR="00250FD6" w:rsidRDefault="00AE3A68" w:rsidP="00250FD6">
      <w:pPr>
        <w:keepNext/>
        <w:numPr>
          <w:ilvl w:val="0"/>
          <w:numId w:val="43"/>
        </w:numPr>
        <w:tabs>
          <w:tab w:val="clear" w:pos="567"/>
          <w:tab w:val="left" w:pos="284"/>
        </w:tabs>
        <w:spacing w:line="240" w:lineRule="auto"/>
        <w:ind w:left="284" w:hanging="284"/>
        <w:rPr>
          <w:szCs w:val="24"/>
          <w:lang w:val="fr-FR" w:bidi="yi-Hebr"/>
        </w:rPr>
      </w:pPr>
      <w:r>
        <w:rPr>
          <w:bCs/>
          <w:szCs w:val="24"/>
          <w:lang w:val="fr-FR" w:bidi="yi-Hebr"/>
        </w:rPr>
        <w:t xml:space="preserve">vous </w:t>
      </w:r>
      <w:r w:rsidR="00597979" w:rsidRPr="00D0005D">
        <w:rPr>
          <w:bCs/>
          <w:szCs w:val="24"/>
          <w:lang w:val="fr-FR" w:bidi="yi-Hebr"/>
        </w:rPr>
        <w:t xml:space="preserve">êtes </w:t>
      </w:r>
      <w:r w:rsidR="00597979" w:rsidRPr="00D0005D">
        <w:rPr>
          <w:b/>
          <w:bCs/>
          <w:szCs w:val="24"/>
          <w:lang w:val="fr-FR" w:bidi="yi-Hebr"/>
        </w:rPr>
        <w:t>sous dialyse</w:t>
      </w:r>
      <w:r w:rsidR="00597979" w:rsidRPr="00D0005D">
        <w:rPr>
          <w:bCs/>
          <w:szCs w:val="24"/>
          <w:lang w:val="fr-FR" w:bidi="yi-Hebr"/>
        </w:rPr>
        <w:t xml:space="preserve"> ou si vos</w:t>
      </w:r>
      <w:r w:rsidR="00597979" w:rsidRPr="00D0005D">
        <w:rPr>
          <w:b/>
          <w:szCs w:val="24"/>
          <w:lang w:val="fr-FR" w:bidi="yi-Hebr"/>
        </w:rPr>
        <w:t xml:space="preserve"> reins ne fonctionnent pas correctement</w:t>
      </w:r>
      <w:r w:rsidR="00597979" w:rsidRPr="00D0005D">
        <w:rPr>
          <w:bCs/>
          <w:szCs w:val="24"/>
          <w:lang w:val="fr-FR" w:bidi="yi-Hebr"/>
        </w:rPr>
        <w:t xml:space="preserve"> </w:t>
      </w:r>
      <w:r w:rsidR="00597979" w:rsidRPr="00D0005D">
        <w:rPr>
          <w:szCs w:val="24"/>
          <w:lang w:val="fr-FR" w:bidi="yi-Hebr"/>
        </w:rPr>
        <w:t xml:space="preserve">car l’utilisation de ce médicament </w:t>
      </w:r>
      <w:r w:rsidR="000C48AF">
        <w:rPr>
          <w:szCs w:val="24"/>
          <w:lang w:val="fr-FR" w:bidi="yi-Hebr"/>
        </w:rPr>
        <w:t>n’est pas recommandée</w:t>
      </w:r>
      <w:r w:rsidR="00597979" w:rsidRPr="00D0005D">
        <w:rPr>
          <w:szCs w:val="24"/>
          <w:lang w:val="fr-FR" w:bidi="yi-Hebr"/>
        </w:rPr>
        <w:t>.</w:t>
      </w:r>
    </w:p>
    <w:p w14:paraId="0AACCA4D" w14:textId="399C6FEC" w:rsidR="00597979" w:rsidRPr="00250FD6" w:rsidRDefault="00E876A1" w:rsidP="00250FD6">
      <w:pPr>
        <w:keepNext/>
        <w:numPr>
          <w:ilvl w:val="0"/>
          <w:numId w:val="43"/>
        </w:numPr>
        <w:tabs>
          <w:tab w:val="clear" w:pos="567"/>
          <w:tab w:val="left" w:pos="284"/>
        </w:tabs>
        <w:spacing w:line="240" w:lineRule="auto"/>
        <w:ind w:left="284" w:hanging="284"/>
        <w:rPr>
          <w:szCs w:val="24"/>
          <w:lang w:val="fr-FR" w:bidi="yi-Hebr"/>
        </w:rPr>
      </w:pPr>
      <w:r w:rsidRPr="00250FD6">
        <w:rPr>
          <w:szCs w:val="24"/>
          <w:lang w:val="fr-FR" w:bidi="yi-Hebr"/>
        </w:rPr>
        <w:t>v</w:t>
      </w:r>
      <w:r w:rsidR="00CD7D35" w:rsidRPr="00250FD6">
        <w:rPr>
          <w:szCs w:val="24"/>
          <w:lang w:val="fr-FR" w:bidi="yi-Hebr"/>
        </w:rPr>
        <w:t xml:space="preserve">otre </w:t>
      </w:r>
      <w:r w:rsidR="00CD7D35" w:rsidRPr="00250FD6">
        <w:rPr>
          <w:b/>
          <w:bCs/>
          <w:szCs w:val="24"/>
          <w:lang w:val="fr-FR" w:bidi="yi-Hebr"/>
        </w:rPr>
        <w:t>foie ne fonctionne pas correctement</w:t>
      </w:r>
      <w:r w:rsidR="00CD7D35" w:rsidRPr="00250FD6">
        <w:rPr>
          <w:szCs w:val="24"/>
          <w:lang w:val="fr-FR" w:bidi="yi-Hebr"/>
        </w:rPr>
        <w:t xml:space="preserve">. </w:t>
      </w:r>
    </w:p>
    <w:p w14:paraId="21D9B4A8" w14:textId="2321E702" w:rsidR="00597979" w:rsidRPr="00D0005D" w:rsidRDefault="00597979" w:rsidP="00597979">
      <w:pPr>
        <w:keepNext/>
        <w:keepLines/>
        <w:tabs>
          <w:tab w:val="clear" w:pos="567"/>
          <w:tab w:val="left" w:pos="708"/>
        </w:tabs>
        <w:autoSpaceDE w:val="0"/>
        <w:autoSpaceDN w:val="0"/>
        <w:adjustRightInd w:val="0"/>
        <w:spacing w:line="240" w:lineRule="auto"/>
        <w:rPr>
          <w:b/>
          <w:szCs w:val="24"/>
          <w:lang w:val="fr-FR" w:bidi="yi-Hebr"/>
        </w:rPr>
      </w:pPr>
      <w:r w:rsidRPr="00D0005D">
        <w:rPr>
          <w:b/>
          <w:szCs w:val="24"/>
          <w:lang w:val="fr-FR" w:bidi="yi-Hebr"/>
        </w:rPr>
        <w:t>Pendant l’utilisation d’</w:t>
      </w:r>
      <w:proofErr w:type="spellStart"/>
      <w:r w:rsidRPr="00D0005D">
        <w:rPr>
          <w:b/>
          <w:szCs w:val="24"/>
          <w:lang w:val="fr-FR" w:bidi="yi-Hebr"/>
        </w:rPr>
        <w:t>Adempas</w:t>
      </w:r>
      <w:proofErr w:type="spellEnd"/>
      <w:r w:rsidRPr="00D0005D">
        <w:rPr>
          <w:b/>
          <w:szCs w:val="24"/>
          <w:lang w:val="fr-FR" w:bidi="yi-Hebr"/>
        </w:rPr>
        <w:t>, adressez-vous à votre médecin si vous</w:t>
      </w:r>
    </w:p>
    <w:p w14:paraId="37F44BDA" w14:textId="085B74CA" w:rsidR="00597979" w:rsidRPr="00D0005D" w:rsidRDefault="00597979" w:rsidP="00597979">
      <w:pPr>
        <w:keepNext/>
        <w:numPr>
          <w:ilvl w:val="0"/>
          <w:numId w:val="45"/>
        </w:numPr>
        <w:tabs>
          <w:tab w:val="clear" w:pos="567"/>
          <w:tab w:val="left" w:pos="284"/>
        </w:tabs>
        <w:spacing w:line="240" w:lineRule="auto"/>
        <w:ind w:left="284" w:hanging="284"/>
        <w:rPr>
          <w:bCs/>
          <w:lang w:val="fr-FR"/>
        </w:rPr>
      </w:pPr>
      <w:r w:rsidRPr="00D0005D">
        <w:rPr>
          <w:bCs/>
          <w:lang w:val="fr-FR"/>
        </w:rPr>
        <w:t xml:space="preserve">vous sentez </w:t>
      </w:r>
      <w:r w:rsidRPr="00D0005D">
        <w:rPr>
          <w:b/>
          <w:lang w:val="fr-FR"/>
        </w:rPr>
        <w:t>essoufflé(e)</w:t>
      </w:r>
      <w:r w:rsidRPr="00D0005D">
        <w:rPr>
          <w:bCs/>
          <w:lang w:val="fr-FR"/>
        </w:rPr>
        <w:t xml:space="preserve"> au cours du traitement avec ce médicament. Cela pourrait être dû à une accumulation de liquide dans vos poumons. </w:t>
      </w:r>
      <w:r w:rsidR="00154E11">
        <w:rPr>
          <w:bCs/>
          <w:lang w:val="fr-FR"/>
        </w:rPr>
        <w:t xml:space="preserve">Si </w:t>
      </w:r>
      <w:r w:rsidR="00476B2F">
        <w:rPr>
          <w:bCs/>
          <w:lang w:val="fr-FR"/>
        </w:rPr>
        <w:t>cela est d</w:t>
      </w:r>
      <w:r w:rsidR="00CC32F8">
        <w:rPr>
          <w:bCs/>
          <w:lang w:val="fr-FR"/>
        </w:rPr>
        <w:t xml:space="preserve">û </w:t>
      </w:r>
      <w:r w:rsidR="00A63827">
        <w:rPr>
          <w:bCs/>
          <w:lang w:val="fr-FR"/>
        </w:rPr>
        <w:t xml:space="preserve">à une </w:t>
      </w:r>
      <w:r w:rsidRPr="00D0005D">
        <w:rPr>
          <w:bCs/>
          <w:lang w:val="fr-FR"/>
        </w:rPr>
        <w:t xml:space="preserve">maladie </w:t>
      </w:r>
      <w:proofErr w:type="spellStart"/>
      <w:r w:rsidRPr="00D0005D">
        <w:rPr>
          <w:bCs/>
          <w:lang w:val="fr-FR"/>
        </w:rPr>
        <w:t>veino</w:t>
      </w:r>
      <w:proofErr w:type="spellEnd"/>
      <w:r w:rsidRPr="00D0005D">
        <w:rPr>
          <w:bCs/>
          <w:lang w:val="fr-FR"/>
        </w:rPr>
        <w:t>-occlusive pulmonaire</w:t>
      </w:r>
      <w:r w:rsidR="00A63827">
        <w:rPr>
          <w:bCs/>
          <w:lang w:val="fr-FR"/>
        </w:rPr>
        <w:t xml:space="preserve"> votre</w:t>
      </w:r>
      <w:r w:rsidR="007C5FA2">
        <w:rPr>
          <w:bCs/>
          <w:lang w:val="fr-FR"/>
        </w:rPr>
        <w:t xml:space="preserve"> médecin</w:t>
      </w:r>
      <w:r w:rsidRPr="00D0005D">
        <w:rPr>
          <w:bCs/>
          <w:lang w:val="fr-FR"/>
        </w:rPr>
        <w:t xml:space="preserve"> </w:t>
      </w:r>
      <w:r w:rsidR="00631348">
        <w:rPr>
          <w:bCs/>
          <w:lang w:val="fr-FR"/>
        </w:rPr>
        <w:t xml:space="preserve">peut arrêter le traitement par </w:t>
      </w:r>
      <w:proofErr w:type="spellStart"/>
      <w:r w:rsidR="00631348">
        <w:rPr>
          <w:bCs/>
          <w:lang w:val="fr-FR"/>
        </w:rPr>
        <w:t>Adempas</w:t>
      </w:r>
      <w:proofErr w:type="spellEnd"/>
      <w:r w:rsidR="00631348">
        <w:rPr>
          <w:bCs/>
          <w:lang w:val="fr-FR"/>
        </w:rPr>
        <w:t xml:space="preserve">. </w:t>
      </w:r>
    </w:p>
    <w:p w14:paraId="320EB43A" w14:textId="379C1238" w:rsidR="00597979" w:rsidRPr="00D0005D" w:rsidRDefault="00597979" w:rsidP="00597979">
      <w:pPr>
        <w:keepNext/>
        <w:numPr>
          <w:ilvl w:val="0"/>
          <w:numId w:val="45"/>
        </w:numPr>
        <w:tabs>
          <w:tab w:val="clear" w:pos="567"/>
          <w:tab w:val="left" w:pos="284"/>
        </w:tabs>
        <w:spacing w:line="240" w:lineRule="auto"/>
        <w:ind w:left="284" w:hanging="284"/>
        <w:rPr>
          <w:bCs/>
          <w:lang w:val="fr-FR"/>
        </w:rPr>
      </w:pPr>
      <w:r w:rsidRPr="00D0005D">
        <w:rPr>
          <w:bCs/>
          <w:lang w:val="fr-FR"/>
        </w:rPr>
        <w:t xml:space="preserve">commencez ou arrêtez de </w:t>
      </w:r>
      <w:r w:rsidRPr="00D0005D">
        <w:rPr>
          <w:b/>
          <w:bCs/>
          <w:lang w:val="fr-FR"/>
        </w:rPr>
        <w:t xml:space="preserve">fumer </w:t>
      </w:r>
      <w:r w:rsidRPr="00D0005D">
        <w:rPr>
          <w:bCs/>
          <w:lang w:val="fr-FR"/>
        </w:rPr>
        <w:t xml:space="preserve">pendant le traitement par ce médicament, car cela peut influer sur le taux de </w:t>
      </w:r>
      <w:proofErr w:type="spellStart"/>
      <w:r w:rsidRPr="00D0005D">
        <w:rPr>
          <w:bCs/>
          <w:lang w:val="fr-FR"/>
        </w:rPr>
        <w:t>riociguat</w:t>
      </w:r>
      <w:proofErr w:type="spellEnd"/>
      <w:r w:rsidRPr="00D0005D">
        <w:rPr>
          <w:bCs/>
          <w:lang w:val="fr-FR"/>
        </w:rPr>
        <w:t xml:space="preserve"> dans votre sang</w:t>
      </w:r>
      <w:r w:rsidR="00987C96">
        <w:rPr>
          <w:bCs/>
          <w:lang w:val="fr-FR"/>
        </w:rPr>
        <w:t>.</w:t>
      </w:r>
    </w:p>
    <w:p w14:paraId="7924DA3A" w14:textId="77777777" w:rsidR="00597979" w:rsidRPr="00D0005D" w:rsidRDefault="00597979" w:rsidP="00597979">
      <w:pPr>
        <w:tabs>
          <w:tab w:val="clear" w:pos="567"/>
          <w:tab w:val="left" w:pos="708"/>
        </w:tabs>
        <w:spacing w:line="240" w:lineRule="auto"/>
        <w:rPr>
          <w:bCs/>
          <w:lang w:val="fr-FR"/>
        </w:rPr>
      </w:pPr>
    </w:p>
    <w:p w14:paraId="15D4D603" w14:textId="77777777" w:rsidR="00597979" w:rsidRPr="00D0005D" w:rsidRDefault="00597979" w:rsidP="00597979">
      <w:pPr>
        <w:keepNext/>
        <w:keepLines/>
        <w:tabs>
          <w:tab w:val="clear" w:pos="567"/>
          <w:tab w:val="left" w:pos="708"/>
        </w:tabs>
        <w:autoSpaceDE w:val="0"/>
        <w:autoSpaceDN w:val="0"/>
        <w:adjustRightInd w:val="0"/>
        <w:spacing w:line="240" w:lineRule="auto"/>
        <w:rPr>
          <w:b/>
          <w:szCs w:val="24"/>
          <w:lang w:val="fr-FR" w:bidi="yi-Hebr"/>
        </w:rPr>
      </w:pPr>
      <w:r w:rsidRPr="00D0005D">
        <w:rPr>
          <w:b/>
          <w:szCs w:val="24"/>
          <w:lang w:val="fr-FR" w:bidi="yi-Hebr"/>
        </w:rPr>
        <w:lastRenderedPageBreak/>
        <w:t>Enfants et adolescents</w:t>
      </w:r>
    </w:p>
    <w:p w14:paraId="2295542D" w14:textId="4B86D65F" w:rsidR="002B0711" w:rsidRDefault="002B0711" w:rsidP="002B0711">
      <w:pPr>
        <w:keepNext/>
        <w:tabs>
          <w:tab w:val="clear" w:pos="567"/>
        </w:tabs>
        <w:spacing w:line="240" w:lineRule="auto"/>
        <w:rPr>
          <w:szCs w:val="24"/>
          <w:lang w:val="fr-FR" w:bidi="yi-Hebr"/>
        </w:rPr>
      </w:pPr>
      <w:r w:rsidRPr="002B0711">
        <w:rPr>
          <w:szCs w:val="24"/>
          <w:lang w:val="fr-FR" w:bidi="yi-Hebr"/>
        </w:rPr>
        <w:t xml:space="preserve">Il vous a été prescrit </w:t>
      </w:r>
      <w:proofErr w:type="spellStart"/>
      <w:r w:rsidRPr="002B0711">
        <w:rPr>
          <w:szCs w:val="24"/>
          <w:lang w:val="fr-FR" w:bidi="yi-Hebr"/>
        </w:rPr>
        <w:t>Adempas</w:t>
      </w:r>
      <w:proofErr w:type="spellEnd"/>
      <w:r w:rsidR="006E5A69">
        <w:rPr>
          <w:szCs w:val="24"/>
          <w:lang w:val="fr-FR" w:bidi="yi-Hebr"/>
        </w:rPr>
        <w:t xml:space="preserve"> granulés pour suspension</w:t>
      </w:r>
      <w:r w:rsidR="001A461B">
        <w:rPr>
          <w:szCs w:val="24"/>
          <w:lang w:val="fr-FR" w:bidi="yi-Hebr"/>
        </w:rPr>
        <w:t xml:space="preserve"> </w:t>
      </w:r>
      <w:r w:rsidR="006E5A69">
        <w:rPr>
          <w:szCs w:val="24"/>
          <w:lang w:val="fr-FR" w:bidi="yi-Hebr"/>
        </w:rPr>
        <w:t>buvable</w:t>
      </w:r>
      <w:r w:rsidRPr="002B0711">
        <w:rPr>
          <w:szCs w:val="24"/>
          <w:lang w:val="fr-FR" w:bidi="yi-Hebr"/>
        </w:rPr>
        <w:t>. Pour les patients atteints d’HTAP âgés de 6 ans et plus et pesant 50 kg</w:t>
      </w:r>
      <w:r w:rsidR="00AB66A2">
        <w:rPr>
          <w:szCs w:val="24"/>
          <w:lang w:val="fr-FR" w:bidi="yi-Hebr"/>
        </w:rPr>
        <w:t xml:space="preserve"> ou plus</w:t>
      </w:r>
      <w:r w:rsidRPr="002B0711">
        <w:rPr>
          <w:szCs w:val="24"/>
          <w:lang w:val="fr-FR" w:bidi="yi-Hebr"/>
        </w:rPr>
        <w:t xml:space="preserve">, </w:t>
      </w:r>
      <w:proofErr w:type="spellStart"/>
      <w:r w:rsidRPr="002B0711">
        <w:rPr>
          <w:szCs w:val="24"/>
          <w:lang w:val="fr-FR" w:bidi="yi-Hebr"/>
        </w:rPr>
        <w:t>Adempas</w:t>
      </w:r>
      <w:proofErr w:type="spellEnd"/>
      <w:r w:rsidRPr="002B0711">
        <w:rPr>
          <w:szCs w:val="24"/>
          <w:lang w:val="fr-FR" w:bidi="yi-Hebr"/>
        </w:rPr>
        <w:t xml:space="preserve"> est également disponible sous forme de </w:t>
      </w:r>
      <w:r w:rsidR="00B71716">
        <w:rPr>
          <w:szCs w:val="24"/>
          <w:lang w:val="fr-FR" w:bidi="yi-Hebr"/>
        </w:rPr>
        <w:t>comprimés</w:t>
      </w:r>
      <w:r w:rsidRPr="002B0711">
        <w:rPr>
          <w:szCs w:val="24"/>
          <w:lang w:val="fr-FR" w:bidi="yi-Hebr"/>
        </w:rPr>
        <w:t>. En cas de changement du poids corporel, les patients peuvent passer d’une formulation à l’autre.</w:t>
      </w:r>
    </w:p>
    <w:p w14:paraId="2122FD25" w14:textId="69CAE522" w:rsidR="00597979" w:rsidRPr="00D0005D" w:rsidRDefault="00597979" w:rsidP="00597979">
      <w:pPr>
        <w:keepNext/>
        <w:tabs>
          <w:tab w:val="clear" w:pos="567"/>
        </w:tabs>
        <w:spacing w:line="240" w:lineRule="auto"/>
        <w:rPr>
          <w:szCs w:val="24"/>
          <w:lang w:val="fr-FR" w:bidi="yi-Hebr"/>
        </w:rPr>
      </w:pPr>
      <w:r w:rsidRPr="00D0005D">
        <w:rPr>
          <w:szCs w:val="24"/>
          <w:lang w:val="fr-FR" w:bidi="yi-Hebr"/>
        </w:rPr>
        <w:t xml:space="preserve">L’efficacité et la sécurité n’ont pas été </w:t>
      </w:r>
      <w:r w:rsidR="00197E71">
        <w:rPr>
          <w:szCs w:val="24"/>
          <w:lang w:val="fr-FR" w:bidi="yi-Hebr"/>
        </w:rPr>
        <w:t>démontrées</w:t>
      </w:r>
      <w:r w:rsidRPr="00D0005D">
        <w:rPr>
          <w:szCs w:val="24"/>
          <w:lang w:val="fr-FR" w:bidi="yi-Hebr"/>
        </w:rPr>
        <w:t xml:space="preserve"> dans les populations pédiatriques suivantes :</w:t>
      </w:r>
    </w:p>
    <w:p w14:paraId="565635ED" w14:textId="77777777" w:rsidR="00597979" w:rsidRPr="00D0005D" w:rsidRDefault="00597979" w:rsidP="00597979">
      <w:pPr>
        <w:pStyle w:val="Paragraph"/>
        <w:numPr>
          <w:ilvl w:val="0"/>
          <w:numId w:val="69"/>
        </w:numPr>
        <w:spacing w:before="0" w:line="240" w:lineRule="auto"/>
        <w:ind w:left="284" w:hanging="284"/>
        <w:rPr>
          <w:lang w:val="fr-FR"/>
        </w:rPr>
      </w:pPr>
      <w:r w:rsidRPr="00D0005D">
        <w:rPr>
          <w:lang w:val="fr-FR"/>
        </w:rPr>
        <w:t>Les enfants âgés de moins de 6 ans pour des raisons de sécurité.</w:t>
      </w:r>
    </w:p>
    <w:p w14:paraId="3FDC5D11" w14:textId="77777777" w:rsidR="00597979" w:rsidRPr="00D0005D" w:rsidRDefault="00597979" w:rsidP="00597979">
      <w:pPr>
        <w:numPr>
          <w:ilvl w:val="12"/>
          <w:numId w:val="0"/>
        </w:numPr>
        <w:tabs>
          <w:tab w:val="clear" w:pos="567"/>
          <w:tab w:val="left" w:pos="708"/>
        </w:tabs>
        <w:spacing w:line="240" w:lineRule="auto"/>
        <w:rPr>
          <w:lang w:val="fr-FR"/>
        </w:rPr>
      </w:pPr>
    </w:p>
    <w:p w14:paraId="03EB3B15" w14:textId="77777777" w:rsidR="00597979" w:rsidRPr="00D0005D" w:rsidRDefault="00597979" w:rsidP="00597979">
      <w:pPr>
        <w:keepNext/>
        <w:keepLines/>
        <w:numPr>
          <w:ilvl w:val="12"/>
          <w:numId w:val="0"/>
        </w:numPr>
        <w:tabs>
          <w:tab w:val="clear" w:pos="567"/>
          <w:tab w:val="left" w:pos="708"/>
        </w:tabs>
        <w:spacing w:line="240" w:lineRule="auto"/>
        <w:rPr>
          <w:szCs w:val="24"/>
          <w:lang w:val="fr-FR" w:bidi="yi-Hebr"/>
        </w:rPr>
      </w:pPr>
      <w:r w:rsidRPr="00D0005D">
        <w:rPr>
          <w:b/>
          <w:szCs w:val="24"/>
          <w:lang w:val="fr-FR" w:bidi="yi-Hebr"/>
        </w:rPr>
        <w:t xml:space="preserve">Autres médicaments et </w:t>
      </w:r>
      <w:proofErr w:type="spellStart"/>
      <w:r w:rsidRPr="00D0005D">
        <w:rPr>
          <w:b/>
          <w:szCs w:val="24"/>
          <w:lang w:val="fr-FR" w:bidi="yi-Hebr"/>
        </w:rPr>
        <w:t>Adempas</w:t>
      </w:r>
      <w:proofErr w:type="spellEnd"/>
    </w:p>
    <w:p w14:paraId="7246494D" w14:textId="54A895DB" w:rsidR="00597979" w:rsidRPr="00D0005D" w:rsidRDefault="00597979" w:rsidP="00597979">
      <w:pPr>
        <w:keepNext/>
        <w:keepLines/>
        <w:numPr>
          <w:ilvl w:val="12"/>
          <w:numId w:val="0"/>
        </w:numPr>
        <w:tabs>
          <w:tab w:val="clear" w:pos="567"/>
          <w:tab w:val="left" w:pos="708"/>
        </w:tabs>
        <w:spacing w:line="240" w:lineRule="auto"/>
        <w:rPr>
          <w:szCs w:val="24"/>
          <w:lang w:val="fr-FR" w:bidi="yi-Hebr"/>
        </w:rPr>
      </w:pPr>
      <w:r w:rsidRPr="00D0005D">
        <w:rPr>
          <w:szCs w:val="24"/>
          <w:lang w:val="fr-FR" w:bidi="yi-Hebr"/>
        </w:rPr>
        <w:t xml:space="preserve">Informez votre médecin ou votre pharmacien si vous </w:t>
      </w:r>
      <w:r w:rsidR="00660611">
        <w:rPr>
          <w:szCs w:val="24"/>
          <w:lang w:val="fr-FR" w:bidi="yi-Hebr"/>
        </w:rPr>
        <w:t>utilisez</w:t>
      </w:r>
      <w:r w:rsidRPr="00D0005D">
        <w:rPr>
          <w:szCs w:val="24"/>
          <w:lang w:val="fr-FR" w:bidi="yi-Hebr"/>
        </w:rPr>
        <w:t xml:space="preserve">, avez récemment </w:t>
      </w:r>
      <w:r w:rsidR="00660611">
        <w:rPr>
          <w:szCs w:val="24"/>
          <w:lang w:val="fr-FR" w:bidi="yi-Hebr"/>
        </w:rPr>
        <w:t>utilisé</w:t>
      </w:r>
      <w:r w:rsidRPr="00D0005D">
        <w:rPr>
          <w:szCs w:val="24"/>
          <w:lang w:val="fr-FR" w:bidi="yi-Hebr"/>
        </w:rPr>
        <w:t xml:space="preserve"> ou pourriez </w:t>
      </w:r>
      <w:r w:rsidR="00660611">
        <w:rPr>
          <w:szCs w:val="24"/>
          <w:lang w:val="fr-FR" w:bidi="yi-Hebr"/>
        </w:rPr>
        <w:t>utiliser</w:t>
      </w:r>
      <w:r w:rsidRPr="00D0005D">
        <w:rPr>
          <w:szCs w:val="24"/>
          <w:lang w:val="fr-FR" w:bidi="yi-Hebr"/>
        </w:rPr>
        <w:t xml:space="preserve"> tout autre médicament, en particulier :</w:t>
      </w:r>
    </w:p>
    <w:p w14:paraId="0D77036A" w14:textId="77777777" w:rsidR="00597979" w:rsidRPr="00D0005D" w:rsidRDefault="00597979" w:rsidP="00597979">
      <w:pPr>
        <w:pStyle w:val="ListParagraph"/>
        <w:keepNext/>
        <w:keepLines/>
        <w:numPr>
          <w:ilvl w:val="0"/>
          <w:numId w:val="71"/>
        </w:numPr>
        <w:tabs>
          <w:tab w:val="clear" w:pos="567"/>
        </w:tabs>
        <w:spacing w:line="240" w:lineRule="auto"/>
        <w:ind w:left="284" w:hanging="284"/>
        <w:rPr>
          <w:szCs w:val="24"/>
          <w:lang w:val="fr-FR" w:bidi="yi-Hebr"/>
        </w:rPr>
      </w:pPr>
      <w:r w:rsidRPr="00D0005D">
        <w:rPr>
          <w:b/>
          <w:bCs/>
          <w:szCs w:val="24"/>
          <w:lang w:val="fr-FR" w:bidi="yi-Hebr"/>
        </w:rPr>
        <w:t>Ne prenez pas de médicaments utilisés pour le traitement</w:t>
      </w:r>
    </w:p>
    <w:p w14:paraId="29CAB77A" w14:textId="77777777" w:rsidR="00597979" w:rsidRPr="00D0005D" w:rsidRDefault="00597979" w:rsidP="00597979">
      <w:pPr>
        <w:numPr>
          <w:ilvl w:val="0"/>
          <w:numId w:val="42"/>
        </w:numPr>
        <w:tabs>
          <w:tab w:val="clear" w:pos="567"/>
        </w:tabs>
        <w:spacing w:line="240" w:lineRule="auto"/>
        <w:ind w:left="567" w:hanging="283"/>
        <w:rPr>
          <w:szCs w:val="24"/>
          <w:lang w:val="fr-FR" w:bidi="yi-Hebr"/>
        </w:rPr>
      </w:pPr>
      <w:r w:rsidRPr="00D0005D">
        <w:rPr>
          <w:szCs w:val="24"/>
          <w:lang w:val="fr-FR" w:bidi="yi-Hebr"/>
        </w:rPr>
        <w:t xml:space="preserve">de la pression sanguine élevée ou des maladies du cœur comme les </w:t>
      </w:r>
      <w:r w:rsidRPr="00D0005D">
        <w:rPr>
          <w:b/>
          <w:szCs w:val="24"/>
          <w:lang w:val="fr-FR" w:bidi="yi-Hebr"/>
        </w:rPr>
        <w:t>dérivés nitrés et le nitrite d’amyle</w:t>
      </w:r>
      <w:r w:rsidRPr="00D0005D">
        <w:rPr>
          <w:szCs w:val="24"/>
          <w:lang w:val="fr-FR" w:bidi="yi-Hebr"/>
        </w:rPr>
        <w:t xml:space="preserve">, ou un autre médicament </w:t>
      </w:r>
      <w:r w:rsidRPr="00D0005D">
        <w:rPr>
          <w:b/>
          <w:szCs w:val="24"/>
          <w:lang w:val="fr-FR" w:bidi="yi-Hebr"/>
        </w:rPr>
        <w:t xml:space="preserve">stimulateur de la guanylate </w:t>
      </w:r>
      <w:proofErr w:type="spellStart"/>
      <w:r w:rsidRPr="00D0005D">
        <w:rPr>
          <w:b/>
          <w:szCs w:val="24"/>
          <w:lang w:val="fr-FR" w:bidi="yi-Hebr"/>
        </w:rPr>
        <w:t>cyclase</w:t>
      </w:r>
      <w:proofErr w:type="spellEnd"/>
      <w:r w:rsidRPr="00D0005D">
        <w:rPr>
          <w:b/>
          <w:szCs w:val="24"/>
          <w:lang w:val="fr-FR" w:bidi="yi-Hebr"/>
        </w:rPr>
        <w:t xml:space="preserve"> soluble</w:t>
      </w:r>
      <w:r w:rsidRPr="00D0005D">
        <w:rPr>
          <w:szCs w:val="24"/>
          <w:lang w:val="fr-FR" w:bidi="yi-Hebr"/>
        </w:rPr>
        <w:t xml:space="preserve"> tel que le </w:t>
      </w:r>
      <w:proofErr w:type="spellStart"/>
      <w:r w:rsidRPr="00D0005D">
        <w:rPr>
          <w:b/>
          <w:szCs w:val="24"/>
          <w:lang w:val="fr-FR" w:bidi="yi-Hebr"/>
        </w:rPr>
        <w:t>vériciguat</w:t>
      </w:r>
      <w:proofErr w:type="spellEnd"/>
      <w:r w:rsidRPr="00D0005D">
        <w:rPr>
          <w:szCs w:val="24"/>
          <w:lang w:val="fr-FR" w:bidi="yi-Hebr"/>
        </w:rPr>
        <w:t>. Ne prenez pas ces médicaments en même temps qu’</w:t>
      </w:r>
      <w:proofErr w:type="spellStart"/>
      <w:r w:rsidRPr="00D0005D">
        <w:rPr>
          <w:szCs w:val="24"/>
          <w:lang w:val="fr-FR" w:bidi="yi-Hebr"/>
        </w:rPr>
        <w:t>Adempas</w:t>
      </w:r>
      <w:proofErr w:type="spellEnd"/>
      <w:r w:rsidRPr="00D0005D">
        <w:rPr>
          <w:szCs w:val="24"/>
          <w:lang w:val="fr-FR" w:bidi="yi-Hebr"/>
        </w:rPr>
        <w:t>.</w:t>
      </w:r>
    </w:p>
    <w:p w14:paraId="60ED7F1D" w14:textId="77777777" w:rsidR="00597979" w:rsidRPr="00D0005D" w:rsidRDefault="00597979" w:rsidP="00597979">
      <w:pPr>
        <w:numPr>
          <w:ilvl w:val="0"/>
          <w:numId w:val="42"/>
        </w:numPr>
        <w:tabs>
          <w:tab w:val="clear" w:pos="567"/>
        </w:tabs>
        <w:spacing w:line="240" w:lineRule="auto"/>
        <w:ind w:left="567" w:hanging="283"/>
        <w:rPr>
          <w:szCs w:val="24"/>
          <w:lang w:val="fr-FR" w:bidi="yi-Hebr"/>
        </w:rPr>
      </w:pPr>
      <w:r w:rsidRPr="00D0005D">
        <w:rPr>
          <w:szCs w:val="24"/>
          <w:lang w:val="fr-FR" w:bidi="yi-Hebr"/>
        </w:rPr>
        <w:t xml:space="preserve">de la pression sanguine élevée dans les artères des poumons, puisque vous ne devez pas prendre certains médicaments comme le </w:t>
      </w:r>
      <w:r w:rsidRPr="00D0005D">
        <w:rPr>
          <w:b/>
          <w:szCs w:val="24"/>
          <w:lang w:val="fr-FR" w:bidi="yi-Hebr"/>
        </w:rPr>
        <w:t>sildénafil</w:t>
      </w:r>
      <w:r w:rsidRPr="00D0005D">
        <w:rPr>
          <w:szCs w:val="24"/>
          <w:lang w:val="fr-FR" w:bidi="yi-Hebr"/>
        </w:rPr>
        <w:t xml:space="preserve"> et le </w:t>
      </w:r>
      <w:proofErr w:type="spellStart"/>
      <w:r w:rsidRPr="00D0005D">
        <w:rPr>
          <w:b/>
          <w:szCs w:val="24"/>
          <w:lang w:val="fr-FR" w:bidi="yi-Hebr"/>
        </w:rPr>
        <w:t>tadalafil</w:t>
      </w:r>
      <w:proofErr w:type="spellEnd"/>
      <w:r w:rsidRPr="00D0005D">
        <w:rPr>
          <w:szCs w:val="24"/>
          <w:lang w:val="fr-FR" w:bidi="yi-Hebr"/>
        </w:rPr>
        <w:t xml:space="preserve"> en même temps qu’</w:t>
      </w:r>
      <w:proofErr w:type="spellStart"/>
      <w:r w:rsidRPr="00D0005D">
        <w:rPr>
          <w:szCs w:val="24"/>
          <w:lang w:val="fr-FR" w:bidi="yi-Hebr"/>
        </w:rPr>
        <w:t>Adempas</w:t>
      </w:r>
      <w:proofErr w:type="spellEnd"/>
      <w:r w:rsidRPr="00D0005D">
        <w:rPr>
          <w:szCs w:val="24"/>
          <w:lang w:val="fr-FR" w:bidi="yi-Hebr"/>
        </w:rPr>
        <w:t xml:space="preserve">. D’autres médicaments utilisés pour le traitement de la pression sanguine élevée dans les artères des poumons, comme le </w:t>
      </w:r>
      <w:proofErr w:type="spellStart"/>
      <w:r w:rsidRPr="00D0005D">
        <w:rPr>
          <w:b/>
          <w:szCs w:val="24"/>
          <w:lang w:val="fr-FR" w:bidi="yi-Hebr"/>
        </w:rPr>
        <w:t>bosentan</w:t>
      </w:r>
      <w:proofErr w:type="spellEnd"/>
      <w:r w:rsidRPr="00D0005D">
        <w:rPr>
          <w:szCs w:val="24"/>
          <w:lang w:val="fr-FR" w:bidi="yi-Hebr"/>
        </w:rPr>
        <w:t xml:space="preserve"> et l’</w:t>
      </w:r>
      <w:proofErr w:type="spellStart"/>
      <w:r w:rsidRPr="00D0005D">
        <w:rPr>
          <w:b/>
          <w:szCs w:val="24"/>
          <w:lang w:val="fr-FR" w:bidi="yi-Hebr"/>
        </w:rPr>
        <w:t>iloprost</w:t>
      </w:r>
      <w:proofErr w:type="spellEnd"/>
      <w:r w:rsidRPr="00D0005D">
        <w:rPr>
          <w:szCs w:val="24"/>
          <w:lang w:val="fr-FR" w:bidi="yi-Hebr"/>
        </w:rPr>
        <w:t xml:space="preserve">, peuvent être utilisés avec </w:t>
      </w:r>
      <w:proofErr w:type="spellStart"/>
      <w:r w:rsidRPr="00D0005D">
        <w:rPr>
          <w:szCs w:val="24"/>
          <w:lang w:val="fr-FR" w:bidi="yi-Hebr"/>
        </w:rPr>
        <w:t>Adempas</w:t>
      </w:r>
      <w:proofErr w:type="spellEnd"/>
      <w:r w:rsidRPr="00D0005D">
        <w:rPr>
          <w:szCs w:val="24"/>
          <w:lang w:val="fr-FR" w:bidi="yi-Hebr"/>
        </w:rPr>
        <w:t>, mais vous devez en informer votre médecin.</w:t>
      </w:r>
    </w:p>
    <w:p w14:paraId="1232536E" w14:textId="77777777" w:rsidR="00597979" w:rsidRPr="00D0005D" w:rsidRDefault="00597979" w:rsidP="00597979">
      <w:pPr>
        <w:numPr>
          <w:ilvl w:val="0"/>
          <w:numId w:val="42"/>
        </w:numPr>
        <w:tabs>
          <w:tab w:val="clear" w:pos="567"/>
        </w:tabs>
        <w:spacing w:line="240" w:lineRule="auto"/>
        <w:ind w:left="567" w:hanging="283"/>
        <w:rPr>
          <w:szCs w:val="24"/>
          <w:lang w:val="fr-FR" w:bidi="yi-Hebr"/>
        </w:rPr>
      </w:pPr>
      <w:r w:rsidRPr="00D0005D">
        <w:rPr>
          <w:szCs w:val="24"/>
          <w:lang w:val="fr-FR" w:bidi="yi-Hebr"/>
        </w:rPr>
        <w:t xml:space="preserve">de la dysfonction érectile comme le </w:t>
      </w:r>
      <w:r w:rsidRPr="00D0005D">
        <w:rPr>
          <w:b/>
          <w:szCs w:val="24"/>
          <w:lang w:val="fr-FR" w:bidi="yi-Hebr"/>
        </w:rPr>
        <w:t>sildénafil</w:t>
      </w:r>
      <w:r w:rsidRPr="00D0005D">
        <w:rPr>
          <w:szCs w:val="24"/>
          <w:lang w:val="fr-FR" w:bidi="yi-Hebr"/>
        </w:rPr>
        <w:t xml:space="preserve">, le </w:t>
      </w:r>
      <w:proofErr w:type="spellStart"/>
      <w:r w:rsidRPr="00D0005D">
        <w:rPr>
          <w:b/>
          <w:szCs w:val="24"/>
          <w:lang w:val="fr-FR" w:bidi="yi-Hebr"/>
        </w:rPr>
        <w:t>tadalafil</w:t>
      </w:r>
      <w:proofErr w:type="spellEnd"/>
      <w:r w:rsidRPr="00D0005D">
        <w:rPr>
          <w:szCs w:val="24"/>
          <w:lang w:val="fr-FR" w:bidi="yi-Hebr"/>
        </w:rPr>
        <w:t xml:space="preserve">, le </w:t>
      </w:r>
      <w:proofErr w:type="spellStart"/>
      <w:r w:rsidRPr="00D0005D">
        <w:rPr>
          <w:b/>
          <w:szCs w:val="24"/>
          <w:lang w:val="fr-FR" w:bidi="yi-Hebr"/>
        </w:rPr>
        <w:t>vardénafil</w:t>
      </w:r>
      <w:proofErr w:type="spellEnd"/>
      <w:r w:rsidRPr="00D0005D">
        <w:rPr>
          <w:szCs w:val="24"/>
          <w:lang w:val="fr-FR" w:bidi="yi-Hebr"/>
        </w:rPr>
        <w:t>. Ne prenez pas ces médicaments en même temps qu’</w:t>
      </w:r>
      <w:proofErr w:type="spellStart"/>
      <w:r w:rsidRPr="00D0005D">
        <w:rPr>
          <w:szCs w:val="24"/>
          <w:lang w:val="fr-FR" w:bidi="yi-Hebr"/>
        </w:rPr>
        <w:t>Adempas</w:t>
      </w:r>
      <w:proofErr w:type="spellEnd"/>
      <w:r w:rsidRPr="00D0005D">
        <w:rPr>
          <w:szCs w:val="24"/>
          <w:lang w:val="fr-FR" w:bidi="yi-Hebr"/>
        </w:rPr>
        <w:t>.</w:t>
      </w:r>
    </w:p>
    <w:p w14:paraId="2FB758E9" w14:textId="6289D204" w:rsidR="00597979" w:rsidRPr="00D0005D" w:rsidRDefault="006E4168" w:rsidP="00597979">
      <w:pPr>
        <w:pStyle w:val="ListParagraph"/>
        <w:keepNext/>
        <w:keepLines/>
        <w:numPr>
          <w:ilvl w:val="0"/>
          <w:numId w:val="71"/>
        </w:numPr>
        <w:tabs>
          <w:tab w:val="clear" w:pos="567"/>
        </w:tabs>
        <w:spacing w:line="240" w:lineRule="auto"/>
        <w:ind w:left="284" w:hanging="284"/>
        <w:rPr>
          <w:szCs w:val="24"/>
          <w:lang w:val="fr-FR" w:bidi="yi-Hebr"/>
        </w:rPr>
      </w:pPr>
      <w:r>
        <w:rPr>
          <w:b/>
          <w:bCs/>
          <w:szCs w:val="24"/>
          <w:lang w:val="fr-FR" w:bidi="yi-Hebr"/>
        </w:rPr>
        <w:t xml:space="preserve">Les médicaments </w:t>
      </w:r>
      <w:r w:rsidR="009F1EDD">
        <w:rPr>
          <w:b/>
          <w:bCs/>
          <w:szCs w:val="24"/>
          <w:lang w:val="fr-FR" w:bidi="yi-Hebr"/>
        </w:rPr>
        <w:t>suivants peuvent augmenter le taux d’</w:t>
      </w:r>
      <w:proofErr w:type="spellStart"/>
      <w:r w:rsidR="009F1EDD">
        <w:rPr>
          <w:b/>
          <w:bCs/>
          <w:szCs w:val="24"/>
          <w:lang w:val="fr-FR" w:bidi="yi-Hebr"/>
        </w:rPr>
        <w:t>Adempas</w:t>
      </w:r>
      <w:proofErr w:type="spellEnd"/>
      <w:r w:rsidR="009F1EDD">
        <w:rPr>
          <w:b/>
          <w:bCs/>
          <w:szCs w:val="24"/>
          <w:lang w:val="fr-FR" w:bidi="yi-Hebr"/>
        </w:rPr>
        <w:t xml:space="preserve"> dans le sang ce qui augmente </w:t>
      </w:r>
      <w:r w:rsidR="006216D2">
        <w:rPr>
          <w:b/>
          <w:bCs/>
          <w:szCs w:val="24"/>
          <w:lang w:val="fr-FR" w:bidi="yi-Hebr"/>
        </w:rPr>
        <w:t>le risque d</w:t>
      </w:r>
      <w:r w:rsidR="00D91F35">
        <w:rPr>
          <w:b/>
          <w:bCs/>
          <w:szCs w:val="24"/>
          <w:lang w:val="fr-FR" w:bidi="yi-Hebr"/>
        </w:rPr>
        <w:t>’effets secondaire</w:t>
      </w:r>
      <w:r w:rsidR="00153BA8">
        <w:rPr>
          <w:b/>
          <w:bCs/>
          <w:szCs w:val="24"/>
          <w:lang w:val="fr-FR" w:bidi="yi-Hebr"/>
        </w:rPr>
        <w:t>s</w:t>
      </w:r>
      <w:r w:rsidR="00D91F35">
        <w:rPr>
          <w:b/>
          <w:bCs/>
          <w:szCs w:val="24"/>
          <w:lang w:val="fr-FR" w:bidi="yi-Hebr"/>
        </w:rPr>
        <w:t xml:space="preserve">. </w:t>
      </w:r>
      <w:r w:rsidR="007E306E">
        <w:rPr>
          <w:b/>
          <w:bCs/>
          <w:szCs w:val="24"/>
          <w:lang w:val="fr-FR" w:bidi="yi-Hebr"/>
        </w:rPr>
        <w:t xml:space="preserve">Médicaments pour traiter </w:t>
      </w:r>
    </w:p>
    <w:p w14:paraId="27DAB418" w14:textId="77777777" w:rsidR="00597979" w:rsidRPr="00D0005D" w:rsidRDefault="00597979" w:rsidP="00597979">
      <w:pPr>
        <w:numPr>
          <w:ilvl w:val="0"/>
          <w:numId w:val="42"/>
        </w:numPr>
        <w:tabs>
          <w:tab w:val="clear" w:pos="567"/>
        </w:tabs>
        <w:autoSpaceDE w:val="0"/>
        <w:autoSpaceDN w:val="0"/>
        <w:adjustRightInd w:val="0"/>
        <w:spacing w:line="240" w:lineRule="auto"/>
        <w:ind w:left="567" w:hanging="283"/>
        <w:rPr>
          <w:szCs w:val="24"/>
          <w:lang w:val="fr-FR" w:eastAsia="zh-CN" w:bidi="yi-Hebr"/>
        </w:rPr>
      </w:pPr>
      <w:r w:rsidRPr="00D0005D">
        <w:rPr>
          <w:szCs w:val="24"/>
          <w:lang w:val="fr-FR" w:eastAsia="zh-CN" w:bidi="yi-Hebr"/>
        </w:rPr>
        <w:t xml:space="preserve">des infections fongiques comme le </w:t>
      </w:r>
      <w:proofErr w:type="spellStart"/>
      <w:r w:rsidRPr="00D0005D">
        <w:rPr>
          <w:b/>
          <w:szCs w:val="24"/>
          <w:lang w:val="fr-FR" w:eastAsia="zh-CN" w:bidi="yi-Hebr"/>
        </w:rPr>
        <w:t>kétoconazole</w:t>
      </w:r>
      <w:proofErr w:type="spellEnd"/>
      <w:r w:rsidRPr="00D0005D">
        <w:rPr>
          <w:szCs w:val="24"/>
          <w:lang w:val="fr-FR" w:eastAsia="zh-CN" w:bidi="yi-Hebr"/>
        </w:rPr>
        <w:t xml:space="preserve">, le </w:t>
      </w:r>
      <w:proofErr w:type="spellStart"/>
      <w:r w:rsidRPr="00D0005D">
        <w:rPr>
          <w:b/>
          <w:szCs w:val="24"/>
          <w:lang w:val="fr-FR" w:eastAsia="zh-CN" w:bidi="yi-Hebr"/>
        </w:rPr>
        <w:t>posaconazole</w:t>
      </w:r>
      <w:proofErr w:type="spellEnd"/>
      <w:r w:rsidRPr="00D0005D">
        <w:rPr>
          <w:szCs w:val="24"/>
          <w:lang w:val="fr-FR" w:eastAsia="zh-CN" w:bidi="yi-Hebr"/>
        </w:rPr>
        <w:t>, l’</w:t>
      </w:r>
      <w:proofErr w:type="spellStart"/>
      <w:r w:rsidRPr="00D0005D">
        <w:rPr>
          <w:b/>
          <w:szCs w:val="24"/>
          <w:lang w:val="fr-FR" w:eastAsia="zh-CN" w:bidi="yi-Hebr"/>
        </w:rPr>
        <w:t>itraconazole</w:t>
      </w:r>
      <w:proofErr w:type="spellEnd"/>
      <w:r w:rsidRPr="00D0005D">
        <w:rPr>
          <w:szCs w:val="24"/>
          <w:lang w:val="fr-FR" w:eastAsia="zh-CN" w:bidi="yi-Hebr"/>
        </w:rPr>
        <w:t>.</w:t>
      </w:r>
    </w:p>
    <w:p w14:paraId="0C3BC135" w14:textId="1402DB37" w:rsidR="00597979" w:rsidRPr="00D0005D" w:rsidRDefault="00597979" w:rsidP="00597979">
      <w:pPr>
        <w:numPr>
          <w:ilvl w:val="0"/>
          <w:numId w:val="42"/>
        </w:numPr>
        <w:tabs>
          <w:tab w:val="clear" w:pos="567"/>
        </w:tabs>
        <w:autoSpaceDE w:val="0"/>
        <w:autoSpaceDN w:val="0"/>
        <w:adjustRightInd w:val="0"/>
        <w:spacing w:line="240" w:lineRule="auto"/>
        <w:ind w:left="567" w:hanging="283"/>
        <w:rPr>
          <w:szCs w:val="24"/>
          <w:lang w:val="fr-FR" w:eastAsia="zh-CN" w:bidi="yi-Hebr"/>
        </w:rPr>
      </w:pPr>
      <w:r w:rsidRPr="00D0005D">
        <w:rPr>
          <w:szCs w:val="24"/>
          <w:lang w:val="fr-FR" w:eastAsia="zh-CN" w:bidi="yi-Hebr"/>
        </w:rPr>
        <w:t>de l’infection par le VIH comme l’</w:t>
      </w:r>
      <w:proofErr w:type="spellStart"/>
      <w:r w:rsidRPr="00D0005D">
        <w:rPr>
          <w:b/>
          <w:lang w:val="fr-FR"/>
        </w:rPr>
        <w:t>abacavir</w:t>
      </w:r>
      <w:proofErr w:type="spellEnd"/>
      <w:r w:rsidRPr="00D0005D">
        <w:rPr>
          <w:lang w:val="fr-FR"/>
        </w:rPr>
        <w:t>, l’</w:t>
      </w:r>
      <w:proofErr w:type="spellStart"/>
      <w:r w:rsidRPr="00D0005D">
        <w:rPr>
          <w:b/>
          <w:lang w:val="fr-FR"/>
        </w:rPr>
        <w:t>atazanavir</w:t>
      </w:r>
      <w:proofErr w:type="spellEnd"/>
      <w:r w:rsidRPr="00D0005D">
        <w:rPr>
          <w:lang w:val="fr-FR"/>
        </w:rPr>
        <w:t xml:space="preserve">, le </w:t>
      </w:r>
      <w:proofErr w:type="spellStart"/>
      <w:r w:rsidRPr="00D0005D">
        <w:rPr>
          <w:b/>
          <w:lang w:val="fr-FR"/>
        </w:rPr>
        <w:t>cobicistat</w:t>
      </w:r>
      <w:proofErr w:type="spellEnd"/>
      <w:r w:rsidRPr="00D0005D">
        <w:rPr>
          <w:lang w:val="fr-FR"/>
        </w:rPr>
        <w:t xml:space="preserve">, le </w:t>
      </w:r>
      <w:proofErr w:type="spellStart"/>
      <w:r w:rsidRPr="00D0005D">
        <w:rPr>
          <w:b/>
          <w:lang w:val="fr-FR"/>
        </w:rPr>
        <w:t>darunavir</w:t>
      </w:r>
      <w:proofErr w:type="spellEnd"/>
      <w:r w:rsidRPr="00D0005D">
        <w:rPr>
          <w:lang w:val="fr-FR"/>
        </w:rPr>
        <w:t xml:space="preserve">, le </w:t>
      </w:r>
      <w:proofErr w:type="spellStart"/>
      <w:r w:rsidRPr="00D0005D">
        <w:rPr>
          <w:b/>
          <w:lang w:val="fr-FR"/>
        </w:rPr>
        <w:t>dolutégravir</w:t>
      </w:r>
      <w:proofErr w:type="spellEnd"/>
      <w:r w:rsidRPr="00D0005D">
        <w:rPr>
          <w:lang w:val="fr-FR"/>
        </w:rPr>
        <w:t>, l’</w:t>
      </w:r>
      <w:r w:rsidRPr="00D0005D">
        <w:rPr>
          <w:b/>
          <w:lang w:val="fr-FR"/>
        </w:rPr>
        <w:t>éfavirenz</w:t>
      </w:r>
      <w:r w:rsidRPr="00D0005D">
        <w:rPr>
          <w:lang w:val="fr-FR"/>
        </w:rPr>
        <w:t>, l’</w:t>
      </w:r>
      <w:proofErr w:type="spellStart"/>
      <w:r w:rsidRPr="00D0005D">
        <w:rPr>
          <w:b/>
          <w:lang w:val="fr-FR"/>
        </w:rPr>
        <w:t>elvitégravir</w:t>
      </w:r>
      <w:proofErr w:type="spellEnd"/>
      <w:r w:rsidRPr="00D0005D">
        <w:rPr>
          <w:lang w:val="fr-FR"/>
        </w:rPr>
        <w:t>, l’</w:t>
      </w:r>
      <w:proofErr w:type="spellStart"/>
      <w:r w:rsidRPr="00D0005D">
        <w:rPr>
          <w:b/>
          <w:lang w:val="fr-FR"/>
        </w:rPr>
        <w:t>emtricitabine</w:t>
      </w:r>
      <w:proofErr w:type="spellEnd"/>
      <w:r w:rsidRPr="00D0005D">
        <w:rPr>
          <w:lang w:val="fr-FR"/>
        </w:rPr>
        <w:t xml:space="preserve">, la </w:t>
      </w:r>
      <w:proofErr w:type="spellStart"/>
      <w:r w:rsidRPr="00D0005D">
        <w:rPr>
          <w:b/>
          <w:lang w:val="fr-FR"/>
        </w:rPr>
        <w:t>rilpivirine</w:t>
      </w:r>
      <w:proofErr w:type="spellEnd"/>
      <w:r w:rsidR="00F76A92">
        <w:rPr>
          <w:lang w:val="fr-FR"/>
        </w:rPr>
        <w:t>,</w:t>
      </w:r>
      <w:r w:rsidR="006B186F">
        <w:rPr>
          <w:lang w:val="fr-FR"/>
        </w:rPr>
        <w:t xml:space="preserve"> </w:t>
      </w:r>
      <w:r w:rsidRPr="00D0005D">
        <w:rPr>
          <w:szCs w:val="24"/>
          <w:lang w:val="fr-FR" w:eastAsia="zh-CN" w:bidi="yi-Hebr"/>
        </w:rPr>
        <w:t xml:space="preserve">le </w:t>
      </w:r>
      <w:r w:rsidRPr="00D0005D">
        <w:rPr>
          <w:b/>
          <w:szCs w:val="24"/>
          <w:lang w:val="fr-FR" w:eastAsia="zh-CN" w:bidi="yi-Hebr"/>
        </w:rPr>
        <w:t>ritonavir</w:t>
      </w:r>
      <w:r w:rsidRPr="00D0005D">
        <w:rPr>
          <w:szCs w:val="24"/>
          <w:lang w:val="fr-FR" w:eastAsia="zh-CN" w:bidi="yi-Hebr"/>
        </w:rPr>
        <w:t>.</w:t>
      </w:r>
    </w:p>
    <w:p w14:paraId="6B6FC27A" w14:textId="6693346B" w:rsidR="00597979" w:rsidRPr="00D0005D" w:rsidRDefault="00597979" w:rsidP="00597979">
      <w:pPr>
        <w:numPr>
          <w:ilvl w:val="0"/>
          <w:numId w:val="42"/>
        </w:numPr>
        <w:tabs>
          <w:tab w:val="clear" w:pos="567"/>
        </w:tabs>
        <w:spacing w:line="240" w:lineRule="auto"/>
        <w:ind w:left="567" w:hanging="283"/>
        <w:rPr>
          <w:szCs w:val="24"/>
          <w:lang w:val="fr-FR" w:bidi="yi-Hebr"/>
        </w:rPr>
      </w:pPr>
      <w:r w:rsidRPr="00D0005D">
        <w:rPr>
          <w:szCs w:val="24"/>
          <w:lang w:val="fr-FR" w:bidi="yi-Hebr"/>
        </w:rPr>
        <w:t xml:space="preserve">de l’épilepsie tels que </w:t>
      </w:r>
      <w:r w:rsidR="00F76A92">
        <w:rPr>
          <w:szCs w:val="24"/>
          <w:lang w:val="fr-FR" w:bidi="yi-Hebr"/>
        </w:rPr>
        <w:t xml:space="preserve">la </w:t>
      </w:r>
      <w:r w:rsidRPr="00D0005D">
        <w:rPr>
          <w:b/>
          <w:szCs w:val="24"/>
          <w:lang w:val="fr-FR" w:bidi="yi-Hebr"/>
        </w:rPr>
        <w:t>phénytoïne</w:t>
      </w:r>
      <w:r w:rsidRPr="00D0005D">
        <w:rPr>
          <w:szCs w:val="24"/>
          <w:lang w:val="fr-FR" w:bidi="yi-Hebr"/>
        </w:rPr>
        <w:t>,</w:t>
      </w:r>
      <w:r w:rsidR="00F76A92">
        <w:rPr>
          <w:szCs w:val="24"/>
          <w:lang w:val="fr-FR" w:bidi="yi-Hebr"/>
        </w:rPr>
        <w:t xml:space="preserve"> la</w:t>
      </w:r>
      <w:r w:rsidRPr="00D0005D">
        <w:rPr>
          <w:szCs w:val="24"/>
          <w:lang w:val="fr-FR" w:bidi="yi-Hebr"/>
        </w:rPr>
        <w:t xml:space="preserve"> </w:t>
      </w:r>
      <w:r w:rsidRPr="00D0005D">
        <w:rPr>
          <w:b/>
          <w:szCs w:val="24"/>
          <w:lang w:val="fr-FR" w:bidi="yi-Hebr"/>
        </w:rPr>
        <w:t>carbamazépine</w:t>
      </w:r>
      <w:r w:rsidRPr="00D0005D">
        <w:rPr>
          <w:szCs w:val="24"/>
          <w:lang w:val="fr-FR" w:bidi="yi-Hebr"/>
        </w:rPr>
        <w:t xml:space="preserve">, </w:t>
      </w:r>
      <w:r w:rsidR="00F76A92">
        <w:rPr>
          <w:szCs w:val="24"/>
          <w:lang w:val="fr-FR" w:bidi="yi-Hebr"/>
        </w:rPr>
        <w:t xml:space="preserve">le </w:t>
      </w:r>
      <w:r w:rsidRPr="00D0005D">
        <w:rPr>
          <w:b/>
          <w:szCs w:val="24"/>
          <w:lang w:val="fr-FR" w:bidi="yi-Hebr"/>
        </w:rPr>
        <w:t>phénobarbital</w:t>
      </w:r>
      <w:r w:rsidRPr="00D0005D">
        <w:rPr>
          <w:szCs w:val="24"/>
          <w:lang w:val="fr-FR" w:bidi="yi-Hebr"/>
        </w:rPr>
        <w:t>.</w:t>
      </w:r>
    </w:p>
    <w:p w14:paraId="3984B350" w14:textId="77777777" w:rsidR="00597979" w:rsidRPr="00D0005D" w:rsidRDefault="00597979" w:rsidP="00597979">
      <w:pPr>
        <w:numPr>
          <w:ilvl w:val="0"/>
          <w:numId w:val="42"/>
        </w:numPr>
        <w:tabs>
          <w:tab w:val="clear" w:pos="567"/>
        </w:tabs>
        <w:spacing w:line="240" w:lineRule="auto"/>
        <w:ind w:left="567" w:hanging="283"/>
        <w:rPr>
          <w:szCs w:val="24"/>
          <w:lang w:val="fr-FR" w:bidi="yi-Hebr"/>
        </w:rPr>
      </w:pPr>
      <w:r w:rsidRPr="00D0005D">
        <w:rPr>
          <w:szCs w:val="24"/>
          <w:lang w:val="fr-FR" w:bidi="yi-Hebr"/>
        </w:rPr>
        <w:t xml:space="preserve">de la dépression tels que le </w:t>
      </w:r>
      <w:r w:rsidRPr="00D0005D">
        <w:rPr>
          <w:b/>
          <w:szCs w:val="24"/>
          <w:lang w:val="fr-FR" w:bidi="yi-Hebr"/>
        </w:rPr>
        <w:t>millepertuis</w:t>
      </w:r>
      <w:r w:rsidRPr="00D0005D">
        <w:rPr>
          <w:szCs w:val="24"/>
          <w:lang w:val="fr-FR" w:bidi="yi-Hebr"/>
        </w:rPr>
        <w:t>.</w:t>
      </w:r>
    </w:p>
    <w:p w14:paraId="50D23E48" w14:textId="690A9A49" w:rsidR="00597979" w:rsidRPr="009A1A21" w:rsidRDefault="00597979" w:rsidP="009A1A21">
      <w:pPr>
        <w:numPr>
          <w:ilvl w:val="0"/>
          <w:numId w:val="42"/>
        </w:numPr>
        <w:tabs>
          <w:tab w:val="clear" w:pos="567"/>
        </w:tabs>
        <w:spacing w:line="240" w:lineRule="auto"/>
        <w:ind w:left="567" w:hanging="283"/>
        <w:rPr>
          <w:szCs w:val="24"/>
          <w:lang w:val="fr-FR" w:bidi="yi-Hebr"/>
        </w:rPr>
      </w:pPr>
      <w:r w:rsidRPr="00D0005D">
        <w:rPr>
          <w:szCs w:val="24"/>
          <w:lang w:val="fr-FR" w:bidi="yi-Hebr"/>
        </w:rPr>
        <w:t xml:space="preserve">de la prévention du rejet des greffes d’organes tels que la </w:t>
      </w:r>
      <w:r w:rsidRPr="00D0005D">
        <w:rPr>
          <w:b/>
          <w:szCs w:val="24"/>
          <w:lang w:val="fr-FR" w:bidi="yi-Hebr"/>
        </w:rPr>
        <w:t>ciclosporine</w:t>
      </w:r>
      <w:r w:rsidRPr="00D0005D">
        <w:rPr>
          <w:szCs w:val="24"/>
          <w:lang w:val="fr-FR" w:bidi="yi-Hebr"/>
        </w:rPr>
        <w:t>.</w:t>
      </w:r>
    </w:p>
    <w:p w14:paraId="2CAC1F0F" w14:textId="77777777" w:rsidR="00597979" w:rsidRPr="00D0005D" w:rsidRDefault="00597979" w:rsidP="00597979">
      <w:pPr>
        <w:numPr>
          <w:ilvl w:val="0"/>
          <w:numId w:val="42"/>
        </w:numPr>
        <w:tabs>
          <w:tab w:val="clear" w:pos="567"/>
        </w:tabs>
        <w:spacing w:line="240" w:lineRule="auto"/>
        <w:ind w:left="567" w:hanging="283"/>
        <w:rPr>
          <w:szCs w:val="24"/>
          <w:lang w:val="fr-FR" w:bidi="yi-Hebr"/>
        </w:rPr>
      </w:pPr>
      <w:r w:rsidRPr="00D0005D">
        <w:rPr>
          <w:szCs w:val="24"/>
          <w:lang w:val="fr-FR" w:bidi="yi-Hebr"/>
        </w:rPr>
        <w:t>du cancer comme l’</w:t>
      </w:r>
      <w:proofErr w:type="spellStart"/>
      <w:r w:rsidRPr="00D0005D">
        <w:rPr>
          <w:b/>
          <w:szCs w:val="24"/>
          <w:lang w:val="fr-FR" w:bidi="yi-Hebr"/>
        </w:rPr>
        <w:t>erlotinib</w:t>
      </w:r>
      <w:proofErr w:type="spellEnd"/>
      <w:r w:rsidRPr="00D0005D">
        <w:rPr>
          <w:szCs w:val="24"/>
          <w:lang w:val="fr-FR" w:bidi="yi-Hebr"/>
        </w:rPr>
        <w:t xml:space="preserve">, le </w:t>
      </w:r>
      <w:proofErr w:type="spellStart"/>
      <w:r w:rsidRPr="00D0005D">
        <w:rPr>
          <w:b/>
          <w:szCs w:val="24"/>
          <w:lang w:val="fr-FR" w:bidi="yi-Hebr"/>
        </w:rPr>
        <w:t>géfitinib</w:t>
      </w:r>
      <w:proofErr w:type="spellEnd"/>
      <w:r w:rsidRPr="00D0005D">
        <w:rPr>
          <w:szCs w:val="24"/>
          <w:lang w:val="fr-FR" w:bidi="yi-Hebr"/>
        </w:rPr>
        <w:t>.</w:t>
      </w:r>
    </w:p>
    <w:p w14:paraId="62304030" w14:textId="77777777" w:rsidR="00597979" w:rsidRPr="00D0005D" w:rsidRDefault="00597979" w:rsidP="00597979">
      <w:pPr>
        <w:numPr>
          <w:ilvl w:val="0"/>
          <w:numId w:val="42"/>
        </w:numPr>
        <w:tabs>
          <w:tab w:val="clear" w:pos="567"/>
        </w:tabs>
        <w:spacing w:line="240" w:lineRule="auto"/>
        <w:ind w:left="567" w:hanging="283"/>
        <w:rPr>
          <w:szCs w:val="24"/>
          <w:lang w:val="fr-FR" w:bidi="yi-Hebr"/>
        </w:rPr>
      </w:pPr>
      <w:r w:rsidRPr="00D0005D">
        <w:rPr>
          <w:szCs w:val="24"/>
          <w:lang w:val="fr-FR" w:bidi="yi-Hebr"/>
        </w:rPr>
        <w:t xml:space="preserve">des nausées et vomissements comme le </w:t>
      </w:r>
      <w:proofErr w:type="spellStart"/>
      <w:r w:rsidRPr="00D0005D">
        <w:rPr>
          <w:b/>
          <w:bCs/>
          <w:szCs w:val="24"/>
          <w:lang w:val="fr-FR" w:bidi="yi-Hebr"/>
        </w:rPr>
        <w:t>granisétron</w:t>
      </w:r>
      <w:proofErr w:type="spellEnd"/>
      <w:r w:rsidRPr="00D0005D">
        <w:rPr>
          <w:szCs w:val="24"/>
          <w:lang w:val="fr-FR" w:bidi="yi-Hebr"/>
        </w:rPr>
        <w:t>.</w:t>
      </w:r>
    </w:p>
    <w:p w14:paraId="701B650D" w14:textId="56CDC5E0" w:rsidR="00597979" w:rsidRPr="001B373A" w:rsidRDefault="00597979" w:rsidP="00597979">
      <w:pPr>
        <w:numPr>
          <w:ilvl w:val="0"/>
          <w:numId w:val="42"/>
        </w:numPr>
        <w:tabs>
          <w:tab w:val="clear" w:pos="567"/>
        </w:tabs>
        <w:spacing w:line="240" w:lineRule="auto"/>
        <w:ind w:left="567" w:hanging="283"/>
        <w:rPr>
          <w:i/>
          <w:szCs w:val="24"/>
          <w:lang w:val="fr-FR" w:bidi="yi-Hebr"/>
        </w:rPr>
      </w:pPr>
      <w:r w:rsidRPr="00D0005D">
        <w:rPr>
          <w:szCs w:val="24"/>
          <w:lang w:val="fr-FR" w:bidi="yi-Hebr"/>
        </w:rPr>
        <w:t xml:space="preserve">des maladies de l’estomac ou des brûlures d’estomac appelés </w:t>
      </w:r>
      <w:proofErr w:type="spellStart"/>
      <w:r w:rsidRPr="00D0005D">
        <w:rPr>
          <w:b/>
          <w:szCs w:val="24"/>
          <w:lang w:val="fr-FR" w:bidi="yi-Hebr"/>
        </w:rPr>
        <w:t>anti-acides</w:t>
      </w:r>
      <w:proofErr w:type="spellEnd"/>
      <w:r w:rsidRPr="00D0005D">
        <w:rPr>
          <w:szCs w:val="24"/>
          <w:lang w:val="fr-FR" w:bidi="yi-Hebr"/>
        </w:rPr>
        <w:t xml:space="preserve"> comme l’</w:t>
      </w:r>
      <w:r w:rsidRPr="00D0005D">
        <w:rPr>
          <w:b/>
          <w:szCs w:val="24"/>
          <w:lang w:val="fr-FR" w:bidi="yi-Hebr"/>
        </w:rPr>
        <w:t xml:space="preserve">hydroxyde d’aluminium / </w:t>
      </w:r>
      <w:r w:rsidRPr="00D0005D">
        <w:rPr>
          <w:bCs/>
          <w:szCs w:val="24"/>
          <w:lang w:val="fr-FR" w:bidi="yi-Hebr"/>
        </w:rPr>
        <w:t>l’</w:t>
      </w:r>
      <w:r w:rsidRPr="00D0005D">
        <w:rPr>
          <w:b/>
          <w:szCs w:val="24"/>
          <w:lang w:val="fr-FR" w:bidi="yi-Hebr"/>
        </w:rPr>
        <w:t>hydroxyde de magnésium</w:t>
      </w:r>
      <w:r w:rsidRPr="00D0005D">
        <w:rPr>
          <w:szCs w:val="24"/>
          <w:lang w:val="fr-FR" w:bidi="yi-Hebr"/>
        </w:rPr>
        <w:t xml:space="preserve">. Prenez les </w:t>
      </w:r>
      <w:proofErr w:type="spellStart"/>
      <w:r w:rsidRPr="00D0005D">
        <w:rPr>
          <w:szCs w:val="24"/>
          <w:lang w:val="fr-FR" w:bidi="yi-Hebr"/>
        </w:rPr>
        <w:t>anti-acides</w:t>
      </w:r>
      <w:proofErr w:type="spellEnd"/>
      <w:r w:rsidRPr="00D0005D">
        <w:rPr>
          <w:szCs w:val="24"/>
          <w:lang w:val="fr-FR" w:bidi="yi-Hebr"/>
        </w:rPr>
        <w:t xml:space="preserve"> au moins 2 heures avant ou 1 heure après l’utilisation d’</w:t>
      </w:r>
      <w:proofErr w:type="spellStart"/>
      <w:r w:rsidRPr="00D0005D">
        <w:rPr>
          <w:szCs w:val="24"/>
          <w:lang w:val="fr-FR" w:bidi="yi-Hebr"/>
        </w:rPr>
        <w:t>Adempas</w:t>
      </w:r>
      <w:proofErr w:type="spellEnd"/>
      <w:r w:rsidRPr="00D0005D">
        <w:rPr>
          <w:szCs w:val="24"/>
          <w:lang w:val="fr-FR" w:bidi="yi-Hebr"/>
        </w:rPr>
        <w:t>.</w:t>
      </w:r>
    </w:p>
    <w:p w14:paraId="04511E72" w14:textId="77777777" w:rsidR="0011164D" w:rsidRDefault="0011164D" w:rsidP="0011164D">
      <w:pPr>
        <w:tabs>
          <w:tab w:val="clear" w:pos="567"/>
        </w:tabs>
        <w:spacing w:line="240" w:lineRule="auto"/>
        <w:rPr>
          <w:szCs w:val="24"/>
          <w:lang w:val="fr-FR" w:bidi="yi-Hebr"/>
        </w:rPr>
      </w:pPr>
    </w:p>
    <w:p w14:paraId="41EF9155" w14:textId="78C3B045" w:rsidR="0011164D" w:rsidRPr="001B373A" w:rsidRDefault="00970D68" w:rsidP="0011164D">
      <w:pPr>
        <w:tabs>
          <w:tab w:val="clear" w:pos="567"/>
        </w:tabs>
        <w:spacing w:line="240" w:lineRule="auto"/>
        <w:rPr>
          <w:b/>
          <w:bCs/>
          <w:iCs/>
          <w:szCs w:val="24"/>
          <w:lang w:val="fr-FR" w:bidi="yi-Hebr"/>
        </w:rPr>
      </w:pPr>
      <w:proofErr w:type="spellStart"/>
      <w:r w:rsidRPr="001B373A">
        <w:rPr>
          <w:b/>
          <w:bCs/>
          <w:iCs/>
          <w:szCs w:val="24"/>
          <w:lang w:val="fr-FR" w:bidi="yi-Hebr"/>
        </w:rPr>
        <w:t>Adempas</w:t>
      </w:r>
      <w:proofErr w:type="spellEnd"/>
      <w:r w:rsidRPr="001B373A">
        <w:rPr>
          <w:b/>
          <w:bCs/>
          <w:iCs/>
          <w:szCs w:val="24"/>
          <w:lang w:val="fr-FR" w:bidi="yi-Hebr"/>
        </w:rPr>
        <w:t xml:space="preserve"> avec de la n</w:t>
      </w:r>
      <w:r w:rsidR="0011164D" w:rsidRPr="001B373A">
        <w:rPr>
          <w:b/>
          <w:bCs/>
          <w:iCs/>
          <w:szCs w:val="24"/>
          <w:lang w:val="fr-FR" w:bidi="yi-Hebr"/>
        </w:rPr>
        <w:t xml:space="preserve">ourriture </w:t>
      </w:r>
    </w:p>
    <w:p w14:paraId="1EA749F0" w14:textId="77777777" w:rsidR="0011164D" w:rsidRPr="001B373A" w:rsidRDefault="0011164D" w:rsidP="0011164D">
      <w:pPr>
        <w:tabs>
          <w:tab w:val="clear" w:pos="567"/>
        </w:tabs>
        <w:spacing w:line="240" w:lineRule="auto"/>
        <w:rPr>
          <w:iCs/>
          <w:szCs w:val="24"/>
          <w:lang w:val="fr-FR" w:bidi="yi-Hebr"/>
        </w:rPr>
      </w:pPr>
      <w:proofErr w:type="spellStart"/>
      <w:r w:rsidRPr="001B373A">
        <w:rPr>
          <w:iCs/>
          <w:szCs w:val="24"/>
          <w:lang w:val="fr-FR" w:bidi="yi-Hebr"/>
        </w:rPr>
        <w:t>Adempas</w:t>
      </w:r>
      <w:proofErr w:type="spellEnd"/>
      <w:r w:rsidRPr="001B373A">
        <w:rPr>
          <w:iCs/>
          <w:szCs w:val="24"/>
          <w:lang w:val="fr-FR" w:bidi="yi-Hebr"/>
        </w:rPr>
        <w:t xml:space="preserve"> peut généralement être pris avec ou sans nourriture. </w:t>
      </w:r>
    </w:p>
    <w:p w14:paraId="376A262C" w14:textId="03389837" w:rsidR="0011164D" w:rsidRPr="001B373A" w:rsidRDefault="0011164D" w:rsidP="001B373A">
      <w:pPr>
        <w:tabs>
          <w:tab w:val="clear" w:pos="567"/>
        </w:tabs>
        <w:spacing w:line="240" w:lineRule="auto"/>
        <w:rPr>
          <w:iCs/>
          <w:szCs w:val="24"/>
          <w:lang w:val="fr-FR" w:bidi="yi-Hebr"/>
        </w:rPr>
      </w:pPr>
      <w:r w:rsidRPr="001B373A">
        <w:rPr>
          <w:iCs/>
          <w:szCs w:val="24"/>
          <w:lang w:val="fr-FR" w:bidi="yi-Hebr"/>
        </w:rPr>
        <w:t xml:space="preserve">Toutefois, si votre pression artérielle a tendance à être basse, prenez toujours </w:t>
      </w:r>
      <w:proofErr w:type="spellStart"/>
      <w:r w:rsidRPr="001B373A">
        <w:rPr>
          <w:iCs/>
          <w:szCs w:val="24"/>
          <w:lang w:val="fr-FR" w:bidi="yi-Hebr"/>
        </w:rPr>
        <w:t>Adempas</w:t>
      </w:r>
      <w:proofErr w:type="spellEnd"/>
      <w:r w:rsidRPr="001B373A">
        <w:rPr>
          <w:iCs/>
          <w:szCs w:val="24"/>
          <w:lang w:val="fr-FR" w:bidi="yi-Hebr"/>
        </w:rPr>
        <w:t xml:space="preserve"> de la même façon, soit avec de la nourriture soit sans nourriture.</w:t>
      </w:r>
    </w:p>
    <w:p w14:paraId="660087FA" w14:textId="77777777" w:rsidR="00597979" w:rsidRPr="00D0005D" w:rsidRDefault="00597979" w:rsidP="00597979">
      <w:pPr>
        <w:spacing w:line="240" w:lineRule="auto"/>
        <w:rPr>
          <w:lang w:val="fr-FR"/>
        </w:rPr>
      </w:pPr>
    </w:p>
    <w:p w14:paraId="3D6D5D29" w14:textId="2F2CF6AC" w:rsidR="00597979" w:rsidRPr="00D0005D" w:rsidRDefault="008C188A" w:rsidP="00597979">
      <w:pPr>
        <w:keepNext/>
        <w:keepLines/>
        <w:numPr>
          <w:ilvl w:val="12"/>
          <w:numId w:val="0"/>
        </w:numPr>
        <w:tabs>
          <w:tab w:val="clear" w:pos="567"/>
          <w:tab w:val="left" w:pos="708"/>
        </w:tabs>
        <w:spacing w:line="240" w:lineRule="auto"/>
        <w:ind w:left="567" w:hanging="567"/>
        <w:rPr>
          <w:b/>
          <w:szCs w:val="24"/>
          <w:lang w:val="fr-FR" w:bidi="yi-Hebr"/>
        </w:rPr>
      </w:pPr>
      <w:r>
        <w:rPr>
          <w:b/>
          <w:szCs w:val="24"/>
          <w:lang w:val="fr-FR" w:bidi="yi-Hebr"/>
        </w:rPr>
        <w:t>G</w:t>
      </w:r>
      <w:r w:rsidR="00597979" w:rsidRPr="00D0005D">
        <w:rPr>
          <w:b/>
          <w:szCs w:val="24"/>
          <w:lang w:val="fr-FR" w:bidi="yi-Hebr"/>
        </w:rPr>
        <w:t>rossesse et allaitement</w:t>
      </w:r>
    </w:p>
    <w:p w14:paraId="279BB17B" w14:textId="76099325" w:rsidR="00597979" w:rsidRPr="00D17233" w:rsidRDefault="00597979" w:rsidP="00597979">
      <w:pPr>
        <w:pStyle w:val="ListParagraph"/>
        <w:numPr>
          <w:ilvl w:val="0"/>
          <w:numId w:val="72"/>
        </w:numPr>
        <w:tabs>
          <w:tab w:val="clear" w:pos="567"/>
        </w:tabs>
        <w:ind w:left="284" w:hanging="284"/>
        <w:rPr>
          <w:lang w:val="fr-FR" w:bidi="yi-Hebr"/>
        </w:rPr>
      </w:pPr>
      <w:r w:rsidRPr="00D17233">
        <w:rPr>
          <w:b/>
          <w:szCs w:val="24"/>
          <w:lang w:val="fr-FR" w:bidi="yi-Hebr"/>
        </w:rPr>
        <w:t>Contraception :</w:t>
      </w:r>
      <w:r w:rsidRPr="00D17233">
        <w:rPr>
          <w:bCs/>
          <w:szCs w:val="24"/>
          <w:lang w:val="fr-FR" w:bidi="yi-Hebr"/>
        </w:rPr>
        <w:t xml:space="preserve"> </w:t>
      </w:r>
      <w:r w:rsidR="00B34788" w:rsidRPr="00D17233">
        <w:rPr>
          <w:lang w:val="fr-FR" w:bidi="yi-Hebr"/>
        </w:rPr>
        <w:t>l</w:t>
      </w:r>
      <w:r w:rsidRPr="00D17233">
        <w:rPr>
          <w:lang w:val="fr-FR" w:bidi="yi-Hebr"/>
        </w:rPr>
        <w:t xml:space="preserve">es femmes et les adolescentes en âge de procréer doivent utiliser une contraception efficace lors du traitement par </w:t>
      </w:r>
      <w:proofErr w:type="spellStart"/>
      <w:r w:rsidRPr="00D17233">
        <w:rPr>
          <w:lang w:val="fr-FR" w:bidi="yi-Hebr"/>
        </w:rPr>
        <w:t>Adempas</w:t>
      </w:r>
      <w:proofErr w:type="spellEnd"/>
      <w:r w:rsidRPr="00D17233">
        <w:rPr>
          <w:lang w:val="fr-FR" w:bidi="yi-Hebr"/>
        </w:rPr>
        <w:t xml:space="preserve">. Discutez avec votre médecin des méthodes de contraception adéquates que vous pouvez utiliser pour éviter une grossesse. Par ailleurs, vous devrez </w:t>
      </w:r>
      <w:r w:rsidR="00C74159" w:rsidRPr="00D17233">
        <w:rPr>
          <w:lang w:val="fr-FR" w:bidi="yi-Hebr"/>
        </w:rPr>
        <w:t>effectuer</w:t>
      </w:r>
      <w:r w:rsidRPr="00D17233">
        <w:rPr>
          <w:lang w:val="fr-FR" w:bidi="yi-Hebr"/>
        </w:rPr>
        <w:t xml:space="preserve"> un test de grossesse chaque mois.</w:t>
      </w:r>
    </w:p>
    <w:p w14:paraId="6D04865A" w14:textId="0E4A8849" w:rsidR="00C51B39" w:rsidRPr="00D17233" w:rsidRDefault="00597979" w:rsidP="00597979">
      <w:pPr>
        <w:pStyle w:val="ListParagraph"/>
        <w:numPr>
          <w:ilvl w:val="0"/>
          <w:numId w:val="72"/>
        </w:numPr>
        <w:tabs>
          <w:tab w:val="clear" w:pos="567"/>
        </w:tabs>
        <w:ind w:left="284" w:hanging="284"/>
        <w:rPr>
          <w:sz w:val="28"/>
          <w:lang w:val="fr-FR" w:bidi="yi-Hebr"/>
        </w:rPr>
      </w:pPr>
      <w:r w:rsidRPr="00D17233">
        <w:rPr>
          <w:b/>
          <w:iCs/>
          <w:lang w:val="fr-FR" w:bidi="yi-Hebr"/>
        </w:rPr>
        <w:t>Grossesse :</w:t>
      </w:r>
      <w:r w:rsidRPr="00D17233">
        <w:rPr>
          <w:bCs/>
          <w:iCs/>
          <w:lang w:val="fr-FR" w:bidi="yi-Hebr"/>
        </w:rPr>
        <w:t xml:space="preserve"> </w:t>
      </w:r>
      <w:r w:rsidR="00B34788" w:rsidRPr="00D17233">
        <w:rPr>
          <w:lang w:val="fr-FR" w:bidi="yi-Hebr"/>
        </w:rPr>
        <w:t>n</w:t>
      </w:r>
      <w:r w:rsidRPr="00D17233">
        <w:rPr>
          <w:lang w:val="fr-FR" w:bidi="yi-Hebr"/>
        </w:rPr>
        <w:t xml:space="preserve">’utilisez pas </w:t>
      </w:r>
      <w:proofErr w:type="spellStart"/>
      <w:r w:rsidRPr="00D17233">
        <w:rPr>
          <w:lang w:val="fr-FR" w:bidi="yi-Hebr"/>
        </w:rPr>
        <w:t>Adempas</w:t>
      </w:r>
      <w:proofErr w:type="spellEnd"/>
      <w:r w:rsidRPr="00D17233">
        <w:rPr>
          <w:lang w:val="fr-FR" w:bidi="yi-Hebr"/>
        </w:rPr>
        <w:t xml:space="preserve"> pendant la grossesse.</w:t>
      </w:r>
    </w:p>
    <w:p w14:paraId="332D51F5" w14:textId="5C5B0241" w:rsidR="00597979" w:rsidRPr="00C51B39" w:rsidRDefault="00597979" w:rsidP="001B373A">
      <w:pPr>
        <w:pStyle w:val="ListParagraph"/>
        <w:numPr>
          <w:ilvl w:val="0"/>
          <w:numId w:val="72"/>
        </w:numPr>
        <w:tabs>
          <w:tab w:val="clear" w:pos="567"/>
        </w:tabs>
        <w:ind w:left="284" w:hanging="284"/>
        <w:rPr>
          <w:szCs w:val="24"/>
          <w:lang w:val="fr-FR" w:bidi="yi-Hebr"/>
        </w:rPr>
      </w:pPr>
      <w:r w:rsidRPr="00D17233">
        <w:rPr>
          <w:b/>
          <w:bCs/>
          <w:iCs/>
          <w:szCs w:val="24"/>
          <w:lang w:val="fr-FR" w:bidi="yi-Hebr"/>
        </w:rPr>
        <w:t>Allaitement :</w:t>
      </w:r>
      <w:r w:rsidRPr="00D17233">
        <w:rPr>
          <w:iCs/>
          <w:szCs w:val="24"/>
          <w:lang w:val="fr-FR" w:bidi="yi-Hebr"/>
        </w:rPr>
        <w:t xml:space="preserve"> </w:t>
      </w:r>
      <w:r w:rsidR="00B34788" w:rsidRPr="00D17233">
        <w:rPr>
          <w:szCs w:val="24"/>
          <w:lang w:val="fr-FR" w:bidi="yi-Hebr"/>
        </w:rPr>
        <w:t>i</w:t>
      </w:r>
      <w:r w:rsidRPr="00D17233">
        <w:rPr>
          <w:szCs w:val="24"/>
          <w:lang w:val="fr-FR" w:bidi="yi-Hebr"/>
        </w:rPr>
        <w:t>l n’est pas recommandé d’allaiter pendant l’utilisation de ce médicament car il pourrait être nocif pour</w:t>
      </w:r>
      <w:r w:rsidRPr="00C51B39">
        <w:rPr>
          <w:szCs w:val="24"/>
          <w:lang w:val="fr-FR" w:bidi="yi-Hebr"/>
        </w:rPr>
        <w:t xml:space="preserve"> l’enfant. Si vous allaitez actuellement ou prévoyez d’allaiter, informez-en votre médecin avant d’utiliser ce médicament. Votre médecin déterminera avec vous si vous devez arrêter l’allaitement ou arrêter d’utiliser </w:t>
      </w:r>
      <w:proofErr w:type="spellStart"/>
      <w:r w:rsidRPr="00C51B39">
        <w:rPr>
          <w:szCs w:val="24"/>
          <w:lang w:val="fr-FR" w:bidi="yi-Hebr"/>
        </w:rPr>
        <w:t>Adempas</w:t>
      </w:r>
      <w:proofErr w:type="spellEnd"/>
      <w:r w:rsidRPr="00C51B39">
        <w:rPr>
          <w:szCs w:val="24"/>
          <w:lang w:val="fr-FR" w:bidi="yi-Hebr"/>
        </w:rPr>
        <w:t>.</w:t>
      </w:r>
    </w:p>
    <w:p w14:paraId="6CADF60C" w14:textId="77777777" w:rsidR="00597979" w:rsidRPr="00D0005D" w:rsidRDefault="00597979" w:rsidP="00597979">
      <w:pPr>
        <w:numPr>
          <w:ilvl w:val="12"/>
          <w:numId w:val="0"/>
        </w:numPr>
        <w:tabs>
          <w:tab w:val="clear" w:pos="567"/>
          <w:tab w:val="left" w:pos="708"/>
        </w:tabs>
        <w:spacing w:line="240" w:lineRule="auto"/>
        <w:rPr>
          <w:lang w:val="fr-FR"/>
        </w:rPr>
      </w:pPr>
    </w:p>
    <w:p w14:paraId="68C52697" w14:textId="77777777" w:rsidR="00597979" w:rsidRPr="00D0005D" w:rsidRDefault="00597979" w:rsidP="00597979">
      <w:pPr>
        <w:keepNext/>
        <w:keepLines/>
        <w:numPr>
          <w:ilvl w:val="12"/>
          <w:numId w:val="0"/>
        </w:numPr>
        <w:tabs>
          <w:tab w:val="clear" w:pos="567"/>
          <w:tab w:val="left" w:pos="708"/>
        </w:tabs>
        <w:spacing w:line="240" w:lineRule="auto"/>
        <w:rPr>
          <w:b/>
          <w:szCs w:val="24"/>
          <w:lang w:val="fr-FR" w:bidi="yi-Hebr"/>
        </w:rPr>
      </w:pPr>
      <w:r w:rsidRPr="00D0005D">
        <w:rPr>
          <w:b/>
          <w:szCs w:val="24"/>
          <w:lang w:val="fr-FR" w:bidi="yi-Hebr"/>
        </w:rPr>
        <w:t>Conduite de véhicules et utilisation de machines</w:t>
      </w:r>
    </w:p>
    <w:p w14:paraId="6E664EFC" w14:textId="77777777" w:rsidR="00597979" w:rsidRPr="00D0005D" w:rsidRDefault="00597979" w:rsidP="00597979">
      <w:pPr>
        <w:keepNext/>
        <w:spacing w:line="240" w:lineRule="auto"/>
        <w:rPr>
          <w:noProof/>
          <w:szCs w:val="24"/>
          <w:lang w:val="fr-FR" w:bidi="yi-Hebr"/>
        </w:rPr>
      </w:pPr>
      <w:proofErr w:type="spellStart"/>
      <w:r w:rsidRPr="00D0005D">
        <w:rPr>
          <w:szCs w:val="24"/>
          <w:lang w:val="fr-FR" w:bidi="yi-Hebr"/>
        </w:rPr>
        <w:t>Adempas</w:t>
      </w:r>
      <w:proofErr w:type="spellEnd"/>
      <w:r w:rsidRPr="00D0005D">
        <w:rPr>
          <w:szCs w:val="24"/>
          <w:lang w:val="fr-FR" w:bidi="yi-Hebr"/>
        </w:rPr>
        <w:t xml:space="preserve"> a une influence modérée sur l’aptitude à faire du vélo, à conduire des véhicules et à utiliser des machines. </w:t>
      </w:r>
      <w:proofErr w:type="spellStart"/>
      <w:r w:rsidRPr="00D0005D">
        <w:rPr>
          <w:szCs w:val="24"/>
          <w:lang w:val="fr-FR" w:bidi="yi-Hebr"/>
        </w:rPr>
        <w:t>Adempas</w:t>
      </w:r>
      <w:proofErr w:type="spellEnd"/>
      <w:r w:rsidRPr="00D0005D">
        <w:rPr>
          <w:szCs w:val="24"/>
          <w:lang w:val="fr-FR" w:bidi="yi-Hebr"/>
        </w:rPr>
        <w:t xml:space="preserve"> peut provoquer des effets indésirables tels que des étourdissements.</w:t>
      </w:r>
      <w:r w:rsidRPr="00D0005D">
        <w:rPr>
          <w:noProof/>
          <w:szCs w:val="24"/>
          <w:lang w:val="fr-FR" w:bidi="yi-Hebr"/>
        </w:rPr>
        <w:t xml:space="preserve"> </w:t>
      </w:r>
      <w:r w:rsidRPr="00D0005D">
        <w:rPr>
          <w:szCs w:val="24"/>
          <w:lang w:val="fr-FR" w:bidi="yi-Hebr"/>
        </w:rPr>
        <w:t xml:space="preserve">Vous </w:t>
      </w:r>
      <w:r w:rsidRPr="00D0005D">
        <w:rPr>
          <w:szCs w:val="24"/>
          <w:lang w:val="fr-FR" w:bidi="yi-Hebr"/>
        </w:rPr>
        <w:lastRenderedPageBreak/>
        <w:t>devez connaître les effets indésirables de ce médicament sur vous avant de faire du vélo, de conduire un véhicule ou d’utiliser des outils ou des machines (voir rubrique 4).</w:t>
      </w:r>
    </w:p>
    <w:p w14:paraId="65F11B78" w14:textId="77777777" w:rsidR="00597979" w:rsidRPr="00D0005D" w:rsidRDefault="00597979" w:rsidP="00597979">
      <w:pPr>
        <w:spacing w:line="240" w:lineRule="auto"/>
        <w:rPr>
          <w:bCs/>
          <w:lang w:val="fr-FR"/>
        </w:rPr>
      </w:pPr>
    </w:p>
    <w:p w14:paraId="6DB7C998" w14:textId="77777777" w:rsidR="00597979" w:rsidRPr="00D0005D" w:rsidRDefault="00597979" w:rsidP="00597979">
      <w:pPr>
        <w:keepNext/>
        <w:keepLines/>
        <w:numPr>
          <w:ilvl w:val="12"/>
          <w:numId w:val="0"/>
        </w:numPr>
        <w:tabs>
          <w:tab w:val="clear" w:pos="567"/>
          <w:tab w:val="left" w:pos="708"/>
        </w:tabs>
        <w:spacing w:line="240" w:lineRule="auto"/>
        <w:ind w:right="-2"/>
        <w:rPr>
          <w:b/>
          <w:szCs w:val="24"/>
          <w:lang w:val="fr-FR" w:bidi="yi-Hebr"/>
        </w:rPr>
      </w:pPr>
      <w:proofErr w:type="spellStart"/>
      <w:r w:rsidRPr="00D0005D">
        <w:rPr>
          <w:b/>
          <w:szCs w:val="24"/>
          <w:lang w:val="fr-FR" w:bidi="yi-Hebr"/>
        </w:rPr>
        <w:t>Adempas</w:t>
      </w:r>
      <w:proofErr w:type="spellEnd"/>
      <w:r w:rsidRPr="00D0005D">
        <w:rPr>
          <w:b/>
          <w:szCs w:val="24"/>
          <w:lang w:val="fr-FR" w:bidi="yi-Hebr"/>
        </w:rPr>
        <w:t xml:space="preserve"> contient du benzoate de sodium</w:t>
      </w:r>
    </w:p>
    <w:p w14:paraId="3EBDC7DA" w14:textId="77777777" w:rsidR="00597979" w:rsidRPr="00D0005D" w:rsidRDefault="00597979" w:rsidP="00597979">
      <w:pPr>
        <w:tabs>
          <w:tab w:val="clear" w:pos="567"/>
          <w:tab w:val="left" w:pos="0"/>
        </w:tabs>
        <w:rPr>
          <w:szCs w:val="24"/>
          <w:lang w:val="fr-FR" w:bidi="yi-Hebr"/>
        </w:rPr>
      </w:pPr>
      <w:r w:rsidRPr="00D0005D">
        <w:rPr>
          <w:szCs w:val="24"/>
          <w:lang w:val="fr-FR" w:bidi="yi-Hebr"/>
        </w:rPr>
        <w:t xml:space="preserve">Ce médicament contient 1,8 mg de benzoate de sodium (E 211) par </w:t>
      </w:r>
      <w:proofErr w:type="spellStart"/>
      <w:r w:rsidRPr="00D0005D">
        <w:rPr>
          <w:szCs w:val="24"/>
          <w:lang w:val="fr-FR" w:bidi="yi-Hebr"/>
        </w:rPr>
        <w:t>mL</w:t>
      </w:r>
      <w:proofErr w:type="spellEnd"/>
      <w:r w:rsidRPr="00D0005D">
        <w:rPr>
          <w:szCs w:val="24"/>
          <w:lang w:val="fr-FR" w:bidi="yi-Hebr"/>
        </w:rPr>
        <w:t xml:space="preserve"> de suspension buvable.</w:t>
      </w:r>
    </w:p>
    <w:p w14:paraId="11A8C4F3" w14:textId="77777777" w:rsidR="00597979" w:rsidRPr="00D0005D" w:rsidRDefault="00597979" w:rsidP="00597979">
      <w:pPr>
        <w:tabs>
          <w:tab w:val="clear" w:pos="567"/>
          <w:tab w:val="left" w:pos="0"/>
        </w:tabs>
        <w:rPr>
          <w:szCs w:val="24"/>
          <w:lang w:val="fr-FR" w:bidi="yi-Hebr"/>
        </w:rPr>
      </w:pPr>
    </w:p>
    <w:p w14:paraId="12984E16" w14:textId="77777777" w:rsidR="00597979" w:rsidRPr="00D0005D" w:rsidRDefault="00597979" w:rsidP="00597979">
      <w:pPr>
        <w:keepNext/>
        <w:keepLines/>
        <w:numPr>
          <w:ilvl w:val="12"/>
          <w:numId w:val="0"/>
        </w:numPr>
        <w:tabs>
          <w:tab w:val="clear" w:pos="567"/>
          <w:tab w:val="left" w:pos="708"/>
        </w:tabs>
        <w:spacing w:line="240" w:lineRule="auto"/>
        <w:ind w:right="-2"/>
        <w:rPr>
          <w:b/>
          <w:szCs w:val="24"/>
          <w:lang w:val="fr-FR" w:bidi="yi-Hebr"/>
        </w:rPr>
      </w:pPr>
      <w:proofErr w:type="spellStart"/>
      <w:r w:rsidRPr="00D0005D">
        <w:rPr>
          <w:b/>
          <w:szCs w:val="24"/>
          <w:lang w:val="fr-FR" w:bidi="yi-Hebr"/>
        </w:rPr>
        <w:t>Adempas</w:t>
      </w:r>
      <w:proofErr w:type="spellEnd"/>
      <w:r w:rsidRPr="00D0005D">
        <w:rPr>
          <w:b/>
          <w:szCs w:val="24"/>
          <w:lang w:val="fr-FR" w:bidi="yi-Hebr"/>
        </w:rPr>
        <w:t xml:space="preserve"> contient du sodium</w:t>
      </w:r>
    </w:p>
    <w:p w14:paraId="77F8511E" w14:textId="77777777" w:rsidR="00597979" w:rsidRPr="00D0005D" w:rsidRDefault="00597979" w:rsidP="00597979">
      <w:pPr>
        <w:keepNext/>
        <w:keepLines/>
        <w:numPr>
          <w:ilvl w:val="12"/>
          <w:numId w:val="0"/>
        </w:numPr>
        <w:tabs>
          <w:tab w:val="clear" w:pos="567"/>
          <w:tab w:val="left" w:pos="708"/>
        </w:tabs>
        <w:spacing w:line="240" w:lineRule="auto"/>
        <w:ind w:right="-2"/>
        <w:rPr>
          <w:szCs w:val="24"/>
          <w:lang w:val="fr-FR" w:bidi="yi-Hebr"/>
        </w:rPr>
      </w:pPr>
      <w:r w:rsidRPr="00D0005D">
        <w:rPr>
          <w:szCs w:val="24"/>
          <w:lang w:val="fr-FR" w:bidi="yi-Hebr"/>
        </w:rPr>
        <w:t xml:space="preserve">Ce médicament contient 0,5 mg de sodium par </w:t>
      </w:r>
      <w:proofErr w:type="spellStart"/>
      <w:r w:rsidRPr="00D0005D">
        <w:rPr>
          <w:szCs w:val="24"/>
          <w:lang w:val="fr-FR" w:bidi="yi-Hebr"/>
        </w:rPr>
        <w:t>mL</w:t>
      </w:r>
      <w:proofErr w:type="spellEnd"/>
      <w:r w:rsidRPr="00D0005D">
        <w:rPr>
          <w:szCs w:val="24"/>
          <w:lang w:val="fr-FR" w:bidi="yi-Hebr"/>
        </w:rPr>
        <w:t xml:space="preserve"> de suspension buvable. Ce médicament contient moins de 1 </w:t>
      </w:r>
      <w:proofErr w:type="spellStart"/>
      <w:r w:rsidRPr="00D0005D">
        <w:rPr>
          <w:szCs w:val="24"/>
          <w:lang w:val="fr-FR" w:bidi="yi-Hebr"/>
        </w:rPr>
        <w:t>mmol</w:t>
      </w:r>
      <w:proofErr w:type="spellEnd"/>
      <w:r w:rsidRPr="00D0005D">
        <w:rPr>
          <w:szCs w:val="24"/>
          <w:lang w:val="fr-FR" w:bidi="yi-Hebr"/>
        </w:rPr>
        <w:t xml:space="preserve"> (23 mg) de sodium par </w:t>
      </w:r>
      <w:proofErr w:type="spellStart"/>
      <w:r w:rsidRPr="00D0005D">
        <w:rPr>
          <w:szCs w:val="24"/>
          <w:lang w:val="fr-FR" w:bidi="yi-Hebr"/>
        </w:rPr>
        <w:t>mL</w:t>
      </w:r>
      <w:proofErr w:type="spellEnd"/>
      <w:r w:rsidRPr="00D0005D">
        <w:rPr>
          <w:szCs w:val="24"/>
          <w:lang w:val="fr-FR" w:bidi="yi-Hebr"/>
        </w:rPr>
        <w:t xml:space="preserve"> de suspension buvable, c.-à-d. qu’il est essentiellement « sans sodium ».</w:t>
      </w:r>
    </w:p>
    <w:p w14:paraId="0C4CF5C5" w14:textId="77777777" w:rsidR="00597979" w:rsidRPr="00D0005D" w:rsidRDefault="00597979" w:rsidP="00597979">
      <w:pPr>
        <w:numPr>
          <w:ilvl w:val="12"/>
          <w:numId w:val="0"/>
        </w:numPr>
        <w:tabs>
          <w:tab w:val="clear" w:pos="567"/>
          <w:tab w:val="left" w:pos="708"/>
        </w:tabs>
        <w:spacing w:line="240" w:lineRule="auto"/>
        <w:ind w:right="-2"/>
        <w:rPr>
          <w:lang w:val="fr-FR"/>
        </w:rPr>
      </w:pPr>
    </w:p>
    <w:p w14:paraId="7F7D426E" w14:textId="77777777" w:rsidR="00597979" w:rsidRPr="00D0005D" w:rsidRDefault="00597979" w:rsidP="00597979">
      <w:pPr>
        <w:numPr>
          <w:ilvl w:val="12"/>
          <w:numId w:val="0"/>
        </w:numPr>
        <w:tabs>
          <w:tab w:val="clear" w:pos="567"/>
          <w:tab w:val="left" w:pos="708"/>
        </w:tabs>
        <w:spacing w:line="240" w:lineRule="auto"/>
        <w:ind w:right="-2"/>
        <w:rPr>
          <w:lang w:val="fr-FR"/>
        </w:rPr>
      </w:pPr>
    </w:p>
    <w:p w14:paraId="036A7B30" w14:textId="77777777" w:rsidR="00597979" w:rsidRPr="00D0005D" w:rsidRDefault="00597979" w:rsidP="00597979">
      <w:pPr>
        <w:keepNext/>
        <w:keepLines/>
        <w:numPr>
          <w:ilvl w:val="12"/>
          <w:numId w:val="0"/>
        </w:numPr>
        <w:tabs>
          <w:tab w:val="clear" w:pos="567"/>
          <w:tab w:val="left" w:pos="708"/>
          <w:tab w:val="left" w:pos="7710"/>
        </w:tabs>
        <w:spacing w:line="240" w:lineRule="auto"/>
        <w:ind w:left="567" w:right="-2" w:hanging="567"/>
        <w:outlineLvl w:val="2"/>
        <w:rPr>
          <w:b/>
          <w:szCs w:val="24"/>
          <w:lang w:val="fr-FR" w:bidi="yi-Hebr"/>
        </w:rPr>
      </w:pPr>
      <w:r w:rsidRPr="00D0005D">
        <w:rPr>
          <w:b/>
          <w:szCs w:val="24"/>
          <w:lang w:val="fr-FR" w:bidi="yi-Hebr"/>
        </w:rPr>
        <w:t>3.</w:t>
      </w:r>
      <w:r w:rsidRPr="00D0005D">
        <w:rPr>
          <w:b/>
          <w:szCs w:val="24"/>
          <w:lang w:val="fr-FR" w:bidi="yi-Hebr"/>
        </w:rPr>
        <w:tab/>
        <w:t xml:space="preserve">Comment utiliser </w:t>
      </w:r>
      <w:proofErr w:type="spellStart"/>
      <w:r w:rsidRPr="00D0005D">
        <w:rPr>
          <w:b/>
          <w:szCs w:val="24"/>
          <w:lang w:val="fr-FR" w:bidi="yi-Hebr"/>
        </w:rPr>
        <w:t>Adempas</w:t>
      </w:r>
      <w:proofErr w:type="spellEnd"/>
    </w:p>
    <w:p w14:paraId="2704926B" w14:textId="77777777" w:rsidR="00597979" w:rsidRPr="00D0005D" w:rsidRDefault="00597979" w:rsidP="00597979">
      <w:pPr>
        <w:keepNext/>
        <w:keepLines/>
        <w:numPr>
          <w:ilvl w:val="12"/>
          <w:numId w:val="0"/>
        </w:numPr>
        <w:tabs>
          <w:tab w:val="clear" w:pos="567"/>
          <w:tab w:val="left" w:pos="708"/>
        </w:tabs>
        <w:spacing w:line="240" w:lineRule="auto"/>
        <w:ind w:left="567" w:right="-2" w:hanging="567"/>
        <w:rPr>
          <w:lang w:val="fr-FR"/>
        </w:rPr>
      </w:pPr>
    </w:p>
    <w:p w14:paraId="7571CC43" w14:textId="77777777" w:rsidR="00597979" w:rsidRPr="00D0005D" w:rsidRDefault="00597979" w:rsidP="00597979">
      <w:pPr>
        <w:keepNext/>
        <w:tabs>
          <w:tab w:val="clear" w:pos="567"/>
          <w:tab w:val="left" w:pos="708"/>
        </w:tabs>
        <w:spacing w:line="240" w:lineRule="auto"/>
        <w:rPr>
          <w:szCs w:val="24"/>
          <w:lang w:val="fr-FR" w:bidi="yi-Hebr"/>
        </w:rPr>
      </w:pPr>
      <w:r w:rsidRPr="00D0005D">
        <w:rPr>
          <w:szCs w:val="24"/>
          <w:lang w:val="fr-FR" w:bidi="yi-Hebr"/>
        </w:rPr>
        <w:t>Veillez à toujours utiliser ce médicament en suivant exactement les indications de votre médecin. Vérifiez auprès de votre médecin ou votre pharmacien en cas de doute.</w:t>
      </w:r>
    </w:p>
    <w:p w14:paraId="29B62BCA" w14:textId="77777777" w:rsidR="00597979" w:rsidRPr="00D0005D" w:rsidRDefault="00597979" w:rsidP="00597979">
      <w:pPr>
        <w:spacing w:line="240" w:lineRule="auto"/>
        <w:rPr>
          <w:lang w:val="fr-FR"/>
        </w:rPr>
      </w:pPr>
    </w:p>
    <w:p w14:paraId="4CBAAB31" w14:textId="100F784C" w:rsidR="00597979" w:rsidRDefault="00597979" w:rsidP="00597979">
      <w:pPr>
        <w:spacing w:line="240" w:lineRule="auto"/>
        <w:rPr>
          <w:lang w:val="fr-FR"/>
        </w:rPr>
      </w:pPr>
      <w:proofErr w:type="spellStart"/>
      <w:r w:rsidRPr="00D0005D">
        <w:rPr>
          <w:lang w:val="fr-FR"/>
        </w:rPr>
        <w:t>Adempas</w:t>
      </w:r>
      <w:proofErr w:type="spellEnd"/>
      <w:r w:rsidRPr="00D0005D">
        <w:rPr>
          <w:lang w:val="fr-FR"/>
        </w:rPr>
        <w:t xml:space="preserve"> est disponible sous forme de comprimés ou de granulés pour suspension buvable.</w:t>
      </w:r>
    </w:p>
    <w:p w14:paraId="41537EED" w14:textId="77777777" w:rsidR="0004383C" w:rsidRDefault="0004383C" w:rsidP="00597979">
      <w:pPr>
        <w:spacing w:line="240" w:lineRule="auto"/>
        <w:rPr>
          <w:lang w:val="fr-FR"/>
        </w:rPr>
      </w:pPr>
    </w:p>
    <w:p w14:paraId="00352B4B" w14:textId="44A646FB" w:rsidR="00B026C1" w:rsidRPr="00D0005D" w:rsidRDefault="00B026C1" w:rsidP="00B026C1">
      <w:pPr>
        <w:spacing w:line="240" w:lineRule="auto"/>
        <w:rPr>
          <w:lang w:val="fr-FR"/>
        </w:rPr>
      </w:pPr>
      <w:r w:rsidRPr="00B026C1">
        <w:rPr>
          <w:lang w:val="fr-FR"/>
        </w:rPr>
        <w:t xml:space="preserve">Les comprimés sont disponibles pour </w:t>
      </w:r>
      <w:r w:rsidR="0054244F">
        <w:rPr>
          <w:lang w:val="fr-FR"/>
        </w:rPr>
        <w:t xml:space="preserve">une </w:t>
      </w:r>
      <w:r w:rsidRPr="00B026C1">
        <w:rPr>
          <w:lang w:val="fr-FR"/>
        </w:rPr>
        <w:t xml:space="preserve">utilisation </w:t>
      </w:r>
      <w:r w:rsidR="0054244F">
        <w:rPr>
          <w:lang w:val="fr-FR"/>
        </w:rPr>
        <w:t>par</w:t>
      </w:r>
      <w:r w:rsidRPr="00B026C1">
        <w:rPr>
          <w:lang w:val="fr-FR"/>
        </w:rPr>
        <w:t xml:space="preserve"> </w:t>
      </w:r>
      <w:r w:rsidR="0054244F">
        <w:rPr>
          <w:lang w:val="fr-FR"/>
        </w:rPr>
        <w:t>d</w:t>
      </w:r>
      <w:r w:rsidRPr="00B026C1">
        <w:rPr>
          <w:lang w:val="fr-FR"/>
        </w:rPr>
        <w:t xml:space="preserve">es adultes et </w:t>
      </w:r>
      <w:r w:rsidR="0054244F">
        <w:rPr>
          <w:lang w:val="fr-FR"/>
        </w:rPr>
        <w:t>d</w:t>
      </w:r>
      <w:r w:rsidRPr="00B026C1">
        <w:rPr>
          <w:lang w:val="fr-FR"/>
        </w:rPr>
        <w:t>es enfants pesant au moins 50 kg. Les granulés pour suspension buvable sont disponibles pour les enfants pesant moins de 50 kg.</w:t>
      </w:r>
    </w:p>
    <w:p w14:paraId="0F5CDA83" w14:textId="77777777" w:rsidR="00597979" w:rsidRPr="00D0005D" w:rsidRDefault="00597979" w:rsidP="00597979">
      <w:pPr>
        <w:spacing w:line="240" w:lineRule="auto"/>
        <w:rPr>
          <w:lang w:val="fr-FR"/>
        </w:rPr>
      </w:pPr>
    </w:p>
    <w:p w14:paraId="78378989" w14:textId="77777777" w:rsidR="00597979" w:rsidRPr="00D0005D" w:rsidRDefault="00597979" w:rsidP="00597979">
      <w:pPr>
        <w:spacing w:line="240" w:lineRule="auto"/>
        <w:ind w:right="-2"/>
        <w:rPr>
          <w:szCs w:val="24"/>
          <w:lang w:val="fr-FR" w:eastAsia="yi-Hebr" w:bidi="yi-Hebr"/>
        </w:rPr>
      </w:pPr>
      <w:r w:rsidRPr="00D0005D">
        <w:rPr>
          <w:b/>
          <w:bCs/>
          <w:szCs w:val="24"/>
          <w:lang w:val="fr-FR" w:eastAsia="yi-Hebr" w:bidi="yi-Hebr"/>
        </w:rPr>
        <w:t>Comment commencer le traitement</w:t>
      </w:r>
    </w:p>
    <w:p w14:paraId="05A44495" w14:textId="77777777" w:rsidR="00597979" w:rsidRPr="00D0005D" w:rsidRDefault="00597979" w:rsidP="00597979">
      <w:pPr>
        <w:spacing w:line="240" w:lineRule="auto"/>
        <w:ind w:right="-2"/>
        <w:rPr>
          <w:szCs w:val="24"/>
          <w:lang w:val="fr-FR" w:eastAsia="yi-Hebr" w:bidi="yi-Hebr"/>
        </w:rPr>
      </w:pPr>
      <w:r w:rsidRPr="00D0005D">
        <w:rPr>
          <w:szCs w:val="24"/>
          <w:lang w:val="fr-FR" w:eastAsia="yi-Hebr" w:bidi="yi-Hebr"/>
        </w:rPr>
        <w:t>Votre médecin vous indiquera quelle dose d’</w:t>
      </w:r>
      <w:proofErr w:type="spellStart"/>
      <w:r w:rsidRPr="00D0005D">
        <w:rPr>
          <w:szCs w:val="24"/>
          <w:lang w:val="fr-FR" w:eastAsia="yi-Hebr" w:bidi="yi-Hebr"/>
        </w:rPr>
        <w:t>Adempas</w:t>
      </w:r>
      <w:proofErr w:type="spellEnd"/>
      <w:r w:rsidRPr="00D0005D">
        <w:rPr>
          <w:szCs w:val="24"/>
          <w:lang w:val="fr-FR" w:eastAsia="yi-Hebr" w:bidi="yi-Hebr"/>
        </w:rPr>
        <w:t xml:space="preserve"> prendre.</w:t>
      </w:r>
    </w:p>
    <w:p w14:paraId="09E7CCB1" w14:textId="77777777" w:rsidR="00597979" w:rsidRPr="00D0005D" w:rsidRDefault="00597979" w:rsidP="00597979">
      <w:pPr>
        <w:pStyle w:val="ListParagraph"/>
        <w:numPr>
          <w:ilvl w:val="0"/>
          <w:numId w:val="72"/>
        </w:numPr>
        <w:tabs>
          <w:tab w:val="clear" w:pos="567"/>
        </w:tabs>
        <w:spacing w:line="240" w:lineRule="auto"/>
        <w:ind w:left="284" w:hanging="284"/>
        <w:rPr>
          <w:lang w:val="fr-FR"/>
        </w:rPr>
      </w:pPr>
      <w:r w:rsidRPr="00D0005D">
        <w:rPr>
          <w:lang w:val="fr-FR"/>
        </w:rPr>
        <w:t>Habituellement, une faible dose est utilisée au début du traitement.</w:t>
      </w:r>
    </w:p>
    <w:p w14:paraId="1CA45D7F" w14:textId="77777777" w:rsidR="00597979" w:rsidRPr="00D0005D" w:rsidRDefault="00597979" w:rsidP="00597979">
      <w:pPr>
        <w:pStyle w:val="ListParagraph"/>
        <w:numPr>
          <w:ilvl w:val="0"/>
          <w:numId w:val="72"/>
        </w:numPr>
        <w:tabs>
          <w:tab w:val="clear" w:pos="567"/>
        </w:tabs>
        <w:spacing w:line="240" w:lineRule="auto"/>
        <w:ind w:left="284" w:hanging="284"/>
        <w:rPr>
          <w:lang w:val="fr-FR"/>
        </w:rPr>
      </w:pPr>
      <w:r w:rsidRPr="00D0005D">
        <w:rPr>
          <w:lang w:val="fr-FR"/>
        </w:rPr>
        <w:t>Le médecin augmentera lentement votre dose en fonction de votre réponse au traitement.</w:t>
      </w:r>
    </w:p>
    <w:p w14:paraId="68A397A4" w14:textId="72FFA476" w:rsidR="00597979" w:rsidRPr="00D0005D" w:rsidRDefault="00597979" w:rsidP="00597979">
      <w:pPr>
        <w:pStyle w:val="ListParagraph"/>
        <w:numPr>
          <w:ilvl w:val="0"/>
          <w:numId w:val="72"/>
        </w:numPr>
        <w:tabs>
          <w:tab w:val="clear" w:pos="567"/>
        </w:tabs>
        <w:spacing w:line="240" w:lineRule="auto"/>
        <w:ind w:left="284" w:hanging="284"/>
        <w:rPr>
          <w:lang w:val="fr-FR"/>
        </w:rPr>
      </w:pPr>
      <w:r w:rsidRPr="00D0005D">
        <w:rPr>
          <w:lang w:val="fr-FR"/>
        </w:rPr>
        <w:t>Pendant les premières semaines du traitement, le médecin devra mesurer votre pression sanguine au moins toutes les deux semaines</w:t>
      </w:r>
      <w:r w:rsidR="00356E31">
        <w:rPr>
          <w:lang w:val="fr-FR"/>
        </w:rPr>
        <w:t>. Cela est nécessaire</w:t>
      </w:r>
      <w:r w:rsidRPr="00D0005D">
        <w:rPr>
          <w:lang w:val="fr-FR"/>
        </w:rPr>
        <w:t xml:space="preserve"> pour déterminer la dose</w:t>
      </w:r>
      <w:r w:rsidR="00961A08">
        <w:rPr>
          <w:lang w:val="fr-FR"/>
        </w:rPr>
        <w:t xml:space="preserve"> correcte</w:t>
      </w:r>
      <w:r w:rsidRPr="00D0005D">
        <w:rPr>
          <w:lang w:val="fr-FR"/>
        </w:rPr>
        <w:t xml:space="preserve"> de</w:t>
      </w:r>
      <w:r w:rsidR="00352B06">
        <w:rPr>
          <w:lang w:val="fr-FR"/>
        </w:rPr>
        <w:t xml:space="preserve"> </w:t>
      </w:r>
      <w:r w:rsidR="00961A08">
        <w:rPr>
          <w:lang w:val="fr-FR"/>
        </w:rPr>
        <w:t>votre</w:t>
      </w:r>
      <w:r w:rsidRPr="00D0005D">
        <w:rPr>
          <w:lang w:val="fr-FR"/>
        </w:rPr>
        <w:t xml:space="preserve"> médicament.</w:t>
      </w:r>
    </w:p>
    <w:p w14:paraId="66FD6BDB" w14:textId="77777777" w:rsidR="00597979" w:rsidRPr="00D0005D" w:rsidRDefault="00597979" w:rsidP="00597979">
      <w:pPr>
        <w:spacing w:line="240" w:lineRule="auto"/>
        <w:ind w:right="-2"/>
        <w:rPr>
          <w:szCs w:val="24"/>
          <w:lang w:val="fr-FR" w:eastAsia="yi-Hebr" w:bidi="yi-Hebr"/>
        </w:rPr>
      </w:pPr>
    </w:p>
    <w:p w14:paraId="10180E2C" w14:textId="6501FDFC" w:rsidR="00597979" w:rsidRPr="00D0005D" w:rsidRDefault="00597979" w:rsidP="001B373A">
      <w:pPr>
        <w:keepNext/>
        <w:spacing w:line="240" w:lineRule="auto"/>
        <w:rPr>
          <w:lang w:val="fr-FR"/>
        </w:rPr>
      </w:pPr>
      <w:r w:rsidRPr="00D0005D">
        <w:rPr>
          <w:rStyle w:val="cf01"/>
          <w:rFonts w:ascii="Times New Roman" w:hAnsi="Times New Roman" w:cs="Times New Roman"/>
          <w:sz w:val="22"/>
          <w:szCs w:val="22"/>
          <w:lang w:val="fr-FR"/>
        </w:rPr>
        <w:t xml:space="preserve">Votre médecin </w:t>
      </w:r>
      <w:r w:rsidR="00A42512">
        <w:rPr>
          <w:rStyle w:val="cf01"/>
          <w:rFonts w:ascii="Times New Roman" w:hAnsi="Times New Roman" w:cs="Times New Roman"/>
          <w:sz w:val="22"/>
          <w:szCs w:val="22"/>
          <w:lang w:val="fr-FR"/>
        </w:rPr>
        <w:t xml:space="preserve">calculera et </w:t>
      </w:r>
      <w:r w:rsidRPr="00D0005D">
        <w:rPr>
          <w:rStyle w:val="cf01"/>
          <w:rFonts w:ascii="Times New Roman" w:hAnsi="Times New Roman" w:cs="Times New Roman"/>
          <w:sz w:val="22"/>
          <w:szCs w:val="22"/>
          <w:lang w:val="fr-FR"/>
        </w:rPr>
        <w:t xml:space="preserve">vous indiquera </w:t>
      </w:r>
      <w:r w:rsidR="000B4274">
        <w:rPr>
          <w:rStyle w:val="cf01"/>
          <w:rFonts w:ascii="Times New Roman" w:hAnsi="Times New Roman" w:cs="Times New Roman"/>
          <w:sz w:val="22"/>
          <w:szCs w:val="22"/>
          <w:lang w:val="fr-FR"/>
        </w:rPr>
        <w:t>la</w:t>
      </w:r>
      <w:r w:rsidRPr="00D0005D">
        <w:rPr>
          <w:rStyle w:val="cf01"/>
          <w:rFonts w:ascii="Times New Roman" w:hAnsi="Times New Roman" w:cs="Times New Roman"/>
          <w:sz w:val="22"/>
          <w:szCs w:val="22"/>
          <w:lang w:val="fr-FR"/>
        </w:rPr>
        <w:t xml:space="preserve"> quantité de suspension buvable en millilitres (</w:t>
      </w:r>
      <w:proofErr w:type="spellStart"/>
      <w:r w:rsidRPr="00D0005D">
        <w:rPr>
          <w:rStyle w:val="cf01"/>
          <w:rFonts w:ascii="Times New Roman" w:hAnsi="Times New Roman" w:cs="Times New Roman"/>
          <w:sz w:val="22"/>
          <w:szCs w:val="22"/>
          <w:lang w:val="fr-FR"/>
        </w:rPr>
        <w:t>mL</w:t>
      </w:r>
      <w:proofErr w:type="spellEnd"/>
      <w:r w:rsidRPr="00D0005D">
        <w:rPr>
          <w:rStyle w:val="cf01"/>
          <w:rFonts w:ascii="Times New Roman" w:hAnsi="Times New Roman" w:cs="Times New Roman"/>
          <w:sz w:val="22"/>
          <w:szCs w:val="22"/>
          <w:lang w:val="fr-FR"/>
        </w:rPr>
        <w:t>)</w:t>
      </w:r>
      <w:r w:rsidR="00177B75">
        <w:rPr>
          <w:rStyle w:val="cf01"/>
          <w:rFonts w:ascii="Times New Roman" w:hAnsi="Times New Roman" w:cs="Times New Roman"/>
          <w:sz w:val="22"/>
          <w:szCs w:val="22"/>
          <w:lang w:val="fr-FR"/>
        </w:rPr>
        <w:t xml:space="preserve"> que vous devez prendre</w:t>
      </w:r>
      <w:r w:rsidRPr="00D0005D">
        <w:rPr>
          <w:rStyle w:val="cf01"/>
          <w:rFonts w:ascii="Times New Roman" w:hAnsi="Times New Roman" w:cs="Times New Roman"/>
          <w:sz w:val="22"/>
          <w:szCs w:val="22"/>
          <w:lang w:val="fr-FR"/>
        </w:rPr>
        <w:t xml:space="preserve">. </w:t>
      </w:r>
      <w:r w:rsidRPr="00D0005D">
        <w:rPr>
          <w:rStyle w:val="cf01"/>
          <w:rFonts w:ascii="Times New Roman" w:hAnsi="Times New Roman" w:cs="Times New Roman"/>
          <w:b/>
          <w:bCs/>
          <w:sz w:val="22"/>
          <w:szCs w:val="22"/>
          <w:lang w:val="fr-FR"/>
        </w:rPr>
        <w:t>Ne modifiez pas la dose de votre propre initiative.</w:t>
      </w:r>
      <w:r w:rsidRPr="00D0005D">
        <w:rPr>
          <w:rStyle w:val="cf01"/>
          <w:rFonts w:ascii="Times New Roman" w:hAnsi="Times New Roman" w:cs="Times New Roman"/>
          <w:sz w:val="22"/>
          <w:szCs w:val="22"/>
          <w:lang w:val="fr-FR"/>
        </w:rPr>
        <w:t xml:space="preserve"> Le volume à utiliser en </w:t>
      </w:r>
      <w:proofErr w:type="spellStart"/>
      <w:r w:rsidRPr="00D0005D">
        <w:rPr>
          <w:rStyle w:val="cf01"/>
          <w:rFonts w:ascii="Times New Roman" w:hAnsi="Times New Roman" w:cs="Times New Roman"/>
          <w:sz w:val="22"/>
          <w:szCs w:val="22"/>
          <w:lang w:val="fr-FR"/>
        </w:rPr>
        <w:t>mL</w:t>
      </w:r>
      <w:proofErr w:type="spellEnd"/>
      <w:r w:rsidRPr="00D0005D">
        <w:rPr>
          <w:rStyle w:val="cf01"/>
          <w:rFonts w:ascii="Times New Roman" w:hAnsi="Times New Roman" w:cs="Times New Roman"/>
          <w:sz w:val="22"/>
          <w:szCs w:val="22"/>
          <w:lang w:val="fr-FR"/>
        </w:rPr>
        <w:t xml:space="preserve"> doit être mesuré à l’aide de l’une des seringues bleues fournies dans la boîte d’</w:t>
      </w:r>
      <w:proofErr w:type="spellStart"/>
      <w:r w:rsidRPr="00D0005D">
        <w:rPr>
          <w:rStyle w:val="cf01"/>
          <w:rFonts w:ascii="Times New Roman" w:hAnsi="Times New Roman" w:cs="Times New Roman"/>
          <w:sz w:val="22"/>
          <w:szCs w:val="22"/>
          <w:lang w:val="fr-FR"/>
        </w:rPr>
        <w:t>Adempas</w:t>
      </w:r>
      <w:proofErr w:type="spellEnd"/>
      <w:r w:rsidRPr="00D0005D">
        <w:rPr>
          <w:rStyle w:val="cf01"/>
          <w:rFonts w:ascii="Times New Roman" w:hAnsi="Times New Roman" w:cs="Times New Roman"/>
          <w:sz w:val="22"/>
          <w:szCs w:val="22"/>
          <w:lang w:val="fr-FR"/>
        </w:rPr>
        <w:t xml:space="preserve">. </w:t>
      </w:r>
      <w:bookmarkStart w:id="21" w:name="_Hlk161647124"/>
      <w:r w:rsidRPr="00D0005D">
        <w:rPr>
          <w:rStyle w:val="cf01"/>
          <w:rFonts w:ascii="Times New Roman" w:hAnsi="Times New Roman" w:cs="Times New Roman"/>
          <w:sz w:val="22"/>
          <w:szCs w:val="22"/>
          <w:lang w:val="fr-FR"/>
        </w:rPr>
        <w:t>Votre médecin ou votre pharmacien vous dira quelle seringue</w:t>
      </w:r>
      <w:r w:rsidR="00281FDF">
        <w:rPr>
          <w:rStyle w:val="cf01"/>
          <w:rFonts w:ascii="Times New Roman" w:hAnsi="Times New Roman" w:cs="Times New Roman"/>
          <w:sz w:val="22"/>
          <w:szCs w:val="22"/>
          <w:lang w:val="fr-FR"/>
        </w:rPr>
        <w:t xml:space="preserve"> bleue</w:t>
      </w:r>
      <w:r w:rsidRPr="00D0005D">
        <w:rPr>
          <w:rStyle w:val="cf01"/>
          <w:rFonts w:ascii="Times New Roman" w:hAnsi="Times New Roman" w:cs="Times New Roman"/>
          <w:sz w:val="22"/>
          <w:szCs w:val="22"/>
          <w:lang w:val="fr-FR"/>
        </w:rPr>
        <w:t xml:space="preserve"> utiliser (5</w:t>
      </w:r>
      <w:r w:rsidRPr="00D0005D">
        <w:rPr>
          <w:lang w:val="fr-FR"/>
        </w:rPr>
        <w:t> </w:t>
      </w:r>
      <w:proofErr w:type="spellStart"/>
      <w:r w:rsidRPr="00D0005D">
        <w:rPr>
          <w:rStyle w:val="cf01"/>
          <w:rFonts w:ascii="Times New Roman" w:hAnsi="Times New Roman" w:cs="Times New Roman"/>
          <w:sz w:val="22"/>
          <w:szCs w:val="22"/>
          <w:lang w:val="fr-FR"/>
        </w:rPr>
        <w:t>mL</w:t>
      </w:r>
      <w:proofErr w:type="spellEnd"/>
      <w:r w:rsidRPr="00D0005D">
        <w:rPr>
          <w:rStyle w:val="cf01"/>
          <w:rFonts w:ascii="Times New Roman" w:hAnsi="Times New Roman" w:cs="Times New Roman"/>
          <w:sz w:val="22"/>
          <w:szCs w:val="22"/>
          <w:lang w:val="fr-FR"/>
        </w:rPr>
        <w:t xml:space="preserve"> ou 10</w:t>
      </w:r>
      <w:r w:rsidRPr="00D0005D">
        <w:rPr>
          <w:lang w:val="fr-FR"/>
        </w:rPr>
        <w:t> </w:t>
      </w:r>
      <w:proofErr w:type="spellStart"/>
      <w:r w:rsidRPr="00D0005D">
        <w:rPr>
          <w:rStyle w:val="cf01"/>
          <w:rFonts w:ascii="Times New Roman" w:hAnsi="Times New Roman" w:cs="Times New Roman"/>
          <w:sz w:val="22"/>
          <w:szCs w:val="22"/>
          <w:lang w:val="fr-FR"/>
        </w:rPr>
        <w:t>mL</w:t>
      </w:r>
      <w:proofErr w:type="spellEnd"/>
      <w:r w:rsidRPr="00D0005D">
        <w:rPr>
          <w:rStyle w:val="cf01"/>
          <w:rFonts w:ascii="Times New Roman" w:hAnsi="Times New Roman" w:cs="Times New Roman"/>
          <w:sz w:val="22"/>
          <w:szCs w:val="22"/>
          <w:lang w:val="fr-FR"/>
        </w:rPr>
        <w:t>).</w:t>
      </w:r>
      <w:bookmarkEnd w:id="21"/>
    </w:p>
    <w:p w14:paraId="274D6897" w14:textId="77777777" w:rsidR="00597979" w:rsidRPr="00D0005D" w:rsidRDefault="00597979" w:rsidP="00597979">
      <w:pPr>
        <w:pStyle w:val="Paragraph"/>
        <w:spacing w:before="0" w:line="240" w:lineRule="auto"/>
        <w:rPr>
          <w:color w:val="auto"/>
          <w:lang w:val="fr-FR"/>
        </w:rPr>
      </w:pPr>
    </w:p>
    <w:p w14:paraId="5FB232CF" w14:textId="77777777" w:rsidR="00597979" w:rsidRPr="00D0005D" w:rsidRDefault="00597979" w:rsidP="00597979">
      <w:pPr>
        <w:tabs>
          <w:tab w:val="clear" w:pos="567"/>
        </w:tabs>
        <w:spacing w:line="240" w:lineRule="auto"/>
        <w:rPr>
          <w:b/>
          <w:bCs/>
          <w:lang w:val="fr-FR"/>
        </w:rPr>
      </w:pPr>
      <w:r w:rsidRPr="00D0005D">
        <w:rPr>
          <w:b/>
          <w:bCs/>
          <w:lang w:val="fr-FR"/>
        </w:rPr>
        <w:t>Avant d’utiliser le médicament</w:t>
      </w:r>
    </w:p>
    <w:p w14:paraId="525413C1" w14:textId="7E4DC392" w:rsidR="00597979" w:rsidRPr="00D0005D" w:rsidRDefault="00597979" w:rsidP="00597979">
      <w:pPr>
        <w:pStyle w:val="ListParagraph"/>
        <w:numPr>
          <w:ilvl w:val="0"/>
          <w:numId w:val="74"/>
        </w:numPr>
        <w:tabs>
          <w:tab w:val="clear" w:pos="567"/>
        </w:tabs>
        <w:spacing w:line="240" w:lineRule="auto"/>
        <w:ind w:left="567" w:hanging="567"/>
        <w:rPr>
          <w:lang w:val="fr-FR"/>
        </w:rPr>
      </w:pPr>
      <w:r w:rsidRPr="00D0005D">
        <w:rPr>
          <w:lang w:val="fr-FR"/>
        </w:rPr>
        <w:t>Vérifiez que la dose correcte est inscrite sur la boîte</w:t>
      </w:r>
      <w:r w:rsidRPr="00D0005D">
        <w:rPr>
          <w:bCs/>
          <w:lang w:val="fr-FR"/>
        </w:rPr>
        <w:t>. Si ce n’est pas le cas, demandez à votre pharmacien ou médecin de vous l’indiquer. Conservez la boîte jusqu’à ce qu’il ne reste plus de granulés pour suspension buvable</w:t>
      </w:r>
      <w:r w:rsidRPr="00D0005D">
        <w:rPr>
          <w:rStyle w:val="cf01"/>
          <w:rFonts w:ascii="Times New Roman" w:hAnsi="Times New Roman" w:cs="Times New Roman"/>
          <w:sz w:val="22"/>
          <w:szCs w:val="22"/>
          <w:lang w:val="fr-FR"/>
        </w:rPr>
        <w:t>.</w:t>
      </w:r>
    </w:p>
    <w:p w14:paraId="30E37DD7" w14:textId="0854BFBD" w:rsidR="00C200A8" w:rsidRDefault="00597979" w:rsidP="00C200A8">
      <w:pPr>
        <w:pStyle w:val="ListParagraph"/>
        <w:numPr>
          <w:ilvl w:val="0"/>
          <w:numId w:val="74"/>
        </w:numPr>
        <w:tabs>
          <w:tab w:val="clear" w:pos="567"/>
        </w:tabs>
        <w:spacing w:line="240" w:lineRule="auto"/>
        <w:ind w:left="567" w:hanging="567"/>
        <w:rPr>
          <w:lang w:val="fr-FR"/>
        </w:rPr>
      </w:pPr>
      <w:r w:rsidRPr="00D0005D">
        <w:rPr>
          <w:lang w:val="fr-FR"/>
        </w:rPr>
        <w:t xml:space="preserve">Suivez </w:t>
      </w:r>
      <w:r w:rsidR="00BD0F8A">
        <w:rPr>
          <w:lang w:val="fr-FR"/>
        </w:rPr>
        <w:t xml:space="preserve">attentivement </w:t>
      </w:r>
      <w:r w:rsidRPr="00D0005D">
        <w:rPr>
          <w:lang w:val="fr-FR"/>
        </w:rPr>
        <w:t>les « Instructions d’utilisation » fournies dans la boîte pour savoir comment préparer et utiliser la suspension buvable d’</w:t>
      </w:r>
      <w:proofErr w:type="spellStart"/>
      <w:r w:rsidRPr="00D0005D">
        <w:rPr>
          <w:lang w:val="fr-FR"/>
        </w:rPr>
        <w:t>Adempas</w:t>
      </w:r>
      <w:proofErr w:type="spellEnd"/>
      <w:r w:rsidR="00586F4E">
        <w:rPr>
          <w:lang w:val="fr-FR"/>
        </w:rPr>
        <w:t xml:space="preserve"> </w:t>
      </w:r>
      <w:r w:rsidR="000F5F84">
        <w:rPr>
          <w:lang w:val="fr-FR"/>
        </w:rPr>
        <w:t>afin</w:t>
      </w:r>
      <w:r w:rsidR="00586F4E">
        <w:rPr>
          <w:lang w:val="fr-FR"/>
        </w:rPr>
        <w:t xml:space="preserve"> </w:t>
      </w:r>
      <w:r w:rsidR="000F5F84">
        <w:rPr>
          <w:lang w:val="fr-FR"/>
        </w:rPr>
        <w:t>d’</w:t>
      </w:r>
      <w:r w:rsidR="00586F4E">
        <w:rPr>
          <w:lang w:val="fr-FR"/>
        </w:rPr>
        <w:t>éviter tout problème de manipulation</w:t>
      </w:r>
      <w:r w:rsidR="00C71779">
        <w:rPr>
          <w:lang w:val="fr-FR"/>
        </w:rPr>
        <w:t>,</w:t>
      </w:r>
      <w:r w:rsidR="00586F4E">
        <w:rPr>
          <w:lang w:val="fr-FR"/>
        </w:rPr>
        <w:t xml:space="preserve"> par exemple la présence </w:t>
      </w:r>
      <w:r w:rsidR="005A3446">
        <w:rPr>
          <w:lang w:val="fr-FR"/>
        </w:rPr>
        <w:t>de grumeaux</w:t>
      </w:r>
      <w:r w:rsidR="004829E4">
        <w:rPr>
          <w:lang w:val="fr-FR"/>
        </w:rPr>
        <w:t xml:space="preserve"> ou de </w:t>
      </w:r>
      <w:r w:rsidR="005A3446">
        <w:rPr>
          <w:lang w:val="fr-FR"/>
        </w:rPr>
        <w:t>dépôt</w:t>
      </w:r>
      <w:r w:rsidR="004829E4">
        <w:rPr>
          <w:lang w:val="fr-FR"/>
        </w:rPr>
        <w:t xml:space="preserve"> dans la suspension</w:t>
      </w:r>
      <w:r w:rsidR="003B7F81">
        <w:rPr>
          <w:lang w:val="fr-FR"/>
        </w:rPr>
        <w:t>.</w:t>
      </w:r>
    </w:p>
    <w:p w14:paraId="777A5375" w14:textId="2C25387E" w:rsidR="00C200A8" w:rsidRPr="00C200A8" w:rsidRDefault="004970C6" w:rsidP="001B373A">
      <w:pPr>
        <w:pStyle w:val="ListParagraph"/>
        <w:numPr>
          <w:ilvl w:val="0"/>
          <w:numId w:val="74"/>
        </w:numPr>
        <w:tabs>
          <w:tab w:val="clear" w:pos="567"/>
        </w:tabs>
        <w:spacing w:line="240" w:lineRule="auto"/>
        <w:ind w:left="567" w:hanging="567"/>
        <w:rPr>
          <w:lang w:val="fr-FR"/>
        </w:rPr>
      </w:pPr>
      <w:r w:rsidRPr="00C200A8">
        <w:rPr>
          <w:lang w:val="fr-FR"/>
        </w:rPr>
        <w:t xml:space="preserve">Tout le matériel nécessaire pour préparer et </w:t>
      </w:r>
      <w:r w:rsidR="001335BE">
        <w:rPr>
          <w:lang w:val="fr-FR"/>
        </w:rPr>
        <w:t>prendre</w:t>
      </w:r>
      <w:r w:rsidRPr="00C200A8">
        <w:rPr>
          <w:lang w:val="fr-FR"/>
        </w:rPr>
        <w:t xml:space="preserve"> la suspension buvable est fourni avec le médicament. Utilisez uniquement de l’eau plate afin d’éviter la formation de bulles. </w:t>
      </w:r>
    </w:p>
    <w:p w14:paraId="2753EBD1" w14:textId="7E772DDD" w:rsidR="004970C6" w:rsidRPr="004C5C43" w:rsidRDefault="004970C6" w:rsidP="001B373A">
      <w:pPr>
        <w:pStyle w:val="BodyText"/>
        <w:spacing w:after="0"/>
        <w:ind w:left="720" w:right="142"/>
        <w:rPr>
          <w:lang w:val="fr-FR"/>
        </w:rPr>
      </w:pPr>
      <w:r w:rsidRPr="00D0005D">
        <w:rPr>
          <w:b/>
          <w:sz w:val="22"/>
          <w:szCs w:val="22"/>
          <w:lang w:val="fr-FR"/>
        </w:rPr>
        <w:t>Utilisez uniquement les seringues fournies</w:t>
      </w:r>
      <w:r w:rsidRPr="00D0005D">
        <w:rPr>
          <w:bCs/>
          <w:sz w:val="22"/>
          <w:szCs w:val="22"/>
          <w:lang w:val="fr-FR"/>
        </w:rPr>
        <w:t xml:space="preserve"> </w:t>
      </w:r>
      <w:r w:rsidRPr="00D0005D">
        <w:rPr>
          <w:sz w:val="22"/>
          <w:szCs w:val="22"/>
          <w:lang w:val="fr-FR"/>
        </w:rPr>
        <w:t xml:space="preserve">pour administrer </w:t>
      </w:r>
      <w:proofErr w:type="spellStart"/>
      <w:r w:rsidRPr="00D0005D">
        <w:rPr>
          <w:sz w:val="22"/>
          <w:szCs w:val="22"/>
          <w:lang w:val="fr-FR"/>
        </w:rPr>
        <w:t>Adempas</w:t>
      </w:r>
      <w:proofErr w:type="spellEnd"/>
      <w:r w:rsidRPr="00D0005D">
        <w:rPr>
          <w:spacing w:val="-2"/>
          <w:sz w:val="22"/>
          <w:szCs w:val="22"/>
          <w:lang w:val="fr-FR"/>
        </w:rPr>
        <w:t xml:space="preserve"> afin de vous assurer </w:t>
      </w:r>
      <w:r w:rsidR="00D76F3E">
        <w:rPr>
          <w:spacing w:val="-2"/>
          <w:sz w:val="22"/>
          <w:szCs w:val="22"/>
          <w:lang w:val="fr-FR"/>
        </w:rPr>
        <w:t>du bon dosage</w:t>
      </w:r>
      <w:r w:rsidRPr="00D0005D">
        <w:rPr>
          <w:sz w:val="22"/>
          <w:szCs w:val="22"/>
          <w:lang w:val="fr-FR"/>
        </w:rPr>
        <w:t xml:space="preserve">. N’utilisez </w:t>
      </w:r>
      <w:r w:rsidR="00EA76E4">
        <w:rPr>
          <w:sz w:val="22"/>
          <w:szCs w:val="22"/>
          <w:lang w:val="fr-FR"/>
        </w:rPr>
        <w:t>aucun</w:t>
      </w:r>
      <w:r w:rsidRPr="00D0005D">
        <w:rPr>
          <w:sz w:val="22"/>
          <w:szCs w:val="22"/>
          <w:lang w:val="fr-FR"/>
        </w:rPr>
        <w:t xml:space="preserve"> autre ustensile pour </w:t>
      </w:r>
      <w:r w:rsidR="00E941C5">
        <w:rPr>
          <w:sz w:val="22"/>
          <w:szCs w:val="22"/>
          <w:lang w:val="fr-FR"/>
        </w:rPr>
        <w:t>prendre</w:t>
      </w:r>
      <w:r w:rsidRPr="00D0005D">
        <w:rPr>
          <w:sz w:val="22"/>
          <w:szCs w:val="22"/>
          <w:lang w:val="fr-FR"/>
        </w:rPr>
        <w:t xml:space="preserve"> la suspension</w:t>
      </w:r>
      <w:r w:rsidR="00BB60C2">
        <w:rPr>
          <w:sz w:val="22"/>
          <w:szCs w:val="22"/>
          <w:lang w:val="fr-FR"/>
        </w:rPr>
        <w:t>,</w:t>
      </w:r>
      <w:r w:rsidRPr="00D0005D">
        <w:rPr>
          <w:sz w:val="22"/>
          <w:szCs w:val="22"/>
          <w:lang w:val="fr-FR"/>
        </w:rPr>
        <w:t xml:space="preserve"> par exemple, une autre seringue, une cuillère, etc.</w:t>
      </w:r>
    </w:p>
    <w:p w14:paraId="3B132D94" w14:textId="77777777" w:rsidR="00D76F3E" w:rsidRPr="00D0005D" w:rsidRDefault="00D76F3E" w:rsidP="00597979">
      <w:pPr>
        <w:pStyle w:val="Paragraph"/>
        <w:spacing w:before="0" w:line="240" w:lineRule="auto"/>
        <w:rPr>
          <w:color w:val="auto"/>
          <w:lang w:val="fr-FR"/>
        </w:rPr>
      </w:pPr>
    </w:p>
    <w:p w14:paraId="5BC005CA" w14:textId="77777777" w:rsidR="00597979" w:rsidRPr="00D0005D" w:rsidRDefault="00597979" w:rsidP="00597979">
      <w:pPr>
        <w:keepNext/>
        <w:autoSpaceDE w:val="0"/>
        <w:autoSpaceDN w:val="0"/>
        <w:adjustRightInd w:val="0"/>
        <w:rPr>
          <w:b/>
          <w:bCs/>
          <w:lang w:val="fr-FR"/>
        </w:rPr>
      </w:pPr>
      <w:r w:rsidRPr="00D0005D">
        <w:rPr>
          <w:b/>
          <w:bCs/>
          <w:lang w:val="fr-FR"/>
        </w:rPr>
        <w:t>Comment utiliser le médicament</w:t>
      </w:r>
    </w:p>
    <w:p w14:paraId="6BB70AE2" w14:textId="05D56E53" w:rsidR="00597979" w:rsidRPr="001B373A" w:rsidRDefault="00597979" w:rsidP="001B373A">
      <w:pPr>
        <w:pStyle w:val="Paragraph"/>
        <w:spacing w:before="0" w:line="240" w:lineRule="auto"/>
        <w:rPr>
          <w:lang w:val="fr-FR" w:eastAsia="yi-Hebr" w:bidi="yi-Hebr"/>
        </w:rPr>
      </w:pPr>
      <w:proofErr w:type="spellStart"/>
      <w:r w:rsidRPr="00D0005D">
        <w:rPr>
          <w:szCs w:val="24"/>
          <w:lang w:val="fr-FR"/>
        </w:rPr>
        <w:t>Adempas</w:t>
      </w:r>
      <w:proofErr w:type="spellEnd"/>
      <w:r w:rsidRPr="00D0005D">
        <w:rPr>
          <w:szCs w:val="24"/>
          <w:lang w:val="fr-FR"/>
        </w:rPr>
        <w:t xml:space="preserve"> doit être pris par voie orale. Chaque dose d’</w:t>
      </w:r>
      <w:proofErr w:type="spellStart"/>
      <w:r w:rsidRPr="00D0005D">
        <w:rPr>
          <w:color w:val="auto"/>
          <w:lang w:val="fr-FR"/>
        </w:rPr>
        <w:t>Adempas</w:t>
      </w:r>
      <w:proofErr w:type="spellEnd"/>
      <w:r w:rsidRPr="00D0005D">
        <w:rPr>
          <w:color w:val="auto"/>
          <w:lang w:val="fr-FR"/>
        </w:rPr>
        <w:t xml:space="preserve"> doit être avalée</w:t>
      </w:r>
      <w:r w:rsidRPr="00D0005D">
        <w:rPr>
          <w:rStyle w:val="cf01"/>
          <w:rFonts w:ascii="Times New Roman" w:hAnsi="Times New Roman" w:cs="Times New Roman"/>
          <w:sz w:val="22"/>
          <w:szCs w:val="22"/>
          <w:lang w:val="fr-FR"/>
        </w:rPr>
        <w:t xml:space="preserve">. </w:t>
      </w:r>
      <w:r w:rsidR="00802B3B">
        <w:rPr>
          <w:rStyle w:val="cf01"/>
          <w:rFonts w:ascii="Times New Roman" w:hAnsi="Times New Roman" w:cs="Times New Roman"/>
          <w:sz w:val="22"/>
          <w:szCs w:val="22"/>
          <w:lang w:val="fr-FR"/>
        </w:rPr>
        <w:t xml:space="preserve">Le patient doit avaler la </w:t>
      </w:r>
      <w:r w:rsidR="00104AC2">
        <w:rPr>
          <w:rStyle w:val="cf01"/>
          <w:rFonts w:ascii="Times New Roman" w:hAnsi="Times New Roman" w:cs="Times New Roman"/>
          <w:sz w:val="22"/>
          <w:szCs w:val="22"/>
          <w:lang w:val="fr-FR"/>
        </w:rPr>
        <w:t>dose complète</w:t>
      </w:r>
      <w:r w:rsidR="00102D4C">
        <w:rPr>
          <w:rStyle w:val="cf01"/>
          <w:rFonts w:ascii="Times New Roman" w:hAnsi="Times New Roman" w:cs="Times New Roman"/>
          <w:sz w:val="22"/>
          <w:szCs w:val="22"/>
          <w:lang w:val="fr-FR"/>
        </w:rPr>
        <w:t xml:space="preserve"> de médicament. </w:t>
      </w:r>
      <w:r w:rsidRPr="00D0005D">
        <w:rPr>
          <w:rStyle w:val="cf01"/>
          <w:rFonts w:ascii="Times New Roman" w:hAnsi="Times New Roman" w:cs="Times New Roman"/>
          <w:sz w:val="22"/>
          <w:szCs w:val="22"/>
          <w:lang w:val="fr-FR"/>
        </w:rPr>
        <w:t xml:space="preserve">Utilisez </w:t>
      </w:r>
      <w:proofErr w:type="spellStart"/>
      <w:r w:rsidRPr="00D0005D">
        <w:rPr>
          <w:color w:val="auto"/>
          <w:lang w:val="fr-FR"/>
        </w:rPr>
        <w:t>Adempas</w:t>
      </w:r>
      <w:proofErr w:type="spellEnd"/>
      <w:r w:rsidRPr="00D0005D">
        <w:rPr>
          <w:color w:val="auto"/>
          <w:lang w:val="fr-FR"/>
        </w:rPr>
        <w:t xml:space="preserve"> 3 fois par jour, toutes les 6 à 8 heures environ.</w:t>
      </w:r>
    </w:p>
    <w:p w14:paraId="24CCA0A3" w14:textId="77777777" w:rsidR="00597979" w:rsidRPr="00D0005D" w:rsidRDefault="00597979" w:rsidP="00597979">
      <w:pPr>
        <w:spacing w:line="240" w:lineRule="auto"/>
        <w:ind w:right="-2"/>
        <w:rPr>
          <w:szCs w:val="24"/>
          <w:lang w:val="fr-FR" w:eastAsia="yi-Hebr" w:bidi="yi-Hebr"/>
        </w:rPr>
      </w:pPr>
    </w:p>
    <w:p w14:paraId="593B5D63" w14:textId="77777777" w:rsidR="00597979" w:rsidRPr="00D0005D" w:rsidRDefault="00597979" w:rsidP="00597979">
      <w:pPr>
        <w:keepNext/>
        <w:numPr>
          <w:ilvl w:val="12"/>
          <w:numId w:val="0"/>
        </w:numPr>
        <w:spacing w:line="240" w:lineRule="auto"/>
        <w:ind w:right="-2"/>
        <w:rPr>
          <w:b/>
          <w:noProof/>
          <w:szCs w:val="24"/>
          <w:lang w:val="fr-FR" w:bidi="yi-Hebr"/>
        </w:rPr>
      </w:pPr>
      <w:r w:rsidRPr="00D0005D">
        <w:rPr>
          <w:b/>
          <w:szCs w:val="24"/>
          <w:lang w:val="fr-FR" w:bidi="yi-Hebr"/>
        </w:rPr>
        <w:t>Quelle quantité utiliser</w:t>
      </w:r>
    </w:p>
    <w:p w14:paraId="5A3DAD28" w14:textId="5E135146" w:rsidR="00597979" w:rsidRPr="00D0005D" w:rsidRDefault="00597979" w:rsidP="00597979">
      <w:pPr>
        <w:tabs>
          <w:tab w:val="clear" w:pos="567"/>
          <w:tab w:val="left" w:pos="708"/>
        </w:tabs>
        <w:spacing w:line="240" w:lineRule="auto"/>
        <w:rPr>
          <w:lang w:val="fr-FR"/>
        </w:rPr>
      </w:pPr>
      <w:r w:rsidRPr="00D0005D">
        <w:rPr>
          <w:lang w:val="fr-FR"/>
        </w:rPr>
        <w:t xml:space="preserve">Pendant la phase de traitement initiale, </w:t>
      </w:r>
      <w:r w:rsidR="00875A66">
        <w:rPr>
          <w:lang w:val="fr-FR"/>
        </w:rPr>
        <w:t>vo</w:t>
      </w:r>
      <w:r w:rsidR="001212C3">
        <w:rPr>
          <w:lang w:val="fr-FR"/>
        </w:rPr>
        <w:t>tre</w:t>
      </w:r>
      <w:r w:rsidRPr="00D0005D">
        <w:rPr>
          <w:lang w:val="fr-FR"/>
        </w:rPr>
        <w:t xml:space="preserve"> médecin déterminera toutes les 2 semaines quelle dose de suspension buvable doit être utilisée. </w:t>
      </w:r>
      <w:r w:rsidR="001212C3">
        <w:rPr>
          <w:lang w:val="fr-FR"/>
        </w:rPr>
        <w:t>Votre</w:t>
      </w:r>
      <w:r w:rsidRPr="00D0005D">
        <w:rPr>
          <w:lang w:val="fr-FR"/>
        </w:rPr>
        <w:t xml:space="preserve"> médecin ajustera la dose en fonction du poids</w:t>
      </w:r>
      <w:r w:rsidR="00B26738">
        <w:rPr>
          <w:lang w:val="fr-FR"/>
        </w:rPr>
        <w:t xml:space="preserve"> corporel</w:t>
      </w:r>
      <w:r w:rsidRPr="00D0005D">
        <w:rPr>
          <w:lang w:val="fr-FR"/>
        </w:rPr>
        <w:t xml:space="preserve"> et de la pression artérielle</w:t>
      </w:r>
      <w:r w:rsidR="00376C5C">
        <w:rPr>
          <w:lang w:val="fr-FR"/>
        </w:rPr>
        <w:t>.</w:t>
      </w:r>
      <w:r w:rsidR="009450F5">
        <w:rPr>
          <w:lang w:val="fr-FR"/>
        </w:rPr>
        <w:t xml:space="preserve"> </w:t>
      </w:r>
      <w:r w:rsidRPr="00D0005D">
        <w:rPr>
          <w:lang w:val="fr-FR"/>
        </w:rPr>
        <w:t>La dose maximale dépend d</w:t>
      </w:r>
      <w:r w:rsidR="006A2401">
        <w:rPr>
          <w:lang w:val="fr-FR"/>
        </w:rPr>
        <w:t>u</w:t>
      </w:r>
      <w:r w:rsidRPr="00D0005D">
        <w:rPr>
          <w:lang w:val="fr-FR"/>
        </w:rPr>
        <w:t xml:space="preserve"> poids</w:t>
      </w:r>
      <w:r w:rsidR="00DD1E61">
        <w:rPr>
          <w:lang w:val="fr-FR"/>
        </w:rPr>
        <w:t xml:space="preserve"> corporel</w:t>
      </w:r>
      <w:r w:rsidRPr="00D0005D">
        <w:rPr>
          <w:lang w:val="fr-FR"/>
        </w:rPr>
        <w:t xml:space="preserve">. </w:t>
      </w:r>
      <w:r w:rsidR="001212C3">
        <w:rPr>
          <w:lang w:val="fr-FR"/>
        </w:rPr>
        <w:t>Votre</w:t>
      </w:r>
      <w:r w:rsidRPr="00D0005D">
        <w:rPr>
          <w:lang w:val="fr-FR"/>
        </w:rPr>
        <w:t xml:space="preserve"> médecin déterminera </w:t>
      </w:r>
      <w:r w:rsidR="00DB17CB">
        <w:rPr>
          <w:lang w:val="fr-FR"/>
        </w:rPr>
        <w:t>s</w:t>
      </w:r>
      <w:r w:rsidR="00224A44">
        <w:rPr>
          <w:lang w:val="fr-FR"/>
        </w:rPr>
        <w:t>’</w:t>
      </w:r>
      <w:r w:rsidR="00DB17CB">
        <w:rPr>
          <w:lang w:val="fr-FR"/>
        </w:rPr>
        <w:t xml:space="preserve">il </w:t>
      </w:r>
      <w:r w:rsidR="00DB17CB">
        <w:rPr>
          <w:lang w:val="fr-FR"/>
        </w:rPr>
        <w:lastRenderedPageBreak/>
        <w:t xml:space="preserve">est nécessaire </w:t>
      </w:r>
      <w:r w:rsidRPr="00D0005D">
        <w:rPr>
          <w:lang w:val="fr-FR"/>
        </w:rPr>
        <w:t xml:space="preserve">et quand il est nécessaire de changer de formulation, entre les comprimés et la suspension buvable, en cas </w:t>
      </w:r>
      <w:r w:rsidR="005C44D4">
        <w:rPr>
          <w:lang w:val="fr-FR"/>
        </w:rPr>
        <w:t>de variation</w:t>
      </w:r>
      <w:r w:rsidR="00F6348E">
        <w:rPr>
          <w:lang w:val="fr-FR"/>
        </w:rPr>
        <w:t>s</w:t>
      </w:r>
      <w:r w:rsidRPr="00D0005D">
        <w:rPr>
          <w:lang w:val="fr-FR"/>
        </w:rPr>
        <w:t xml:space="preserve"> du poids </w:t>
      </w:r>
      <w:r w:rsidR="005E451F">
        <w:rPr>
          <w:lang w:val="fr-FR"/>
        </w:rPr>
        <w:t>corporel</w:t>
      </w:r>
      <w:r w:rsidRPr="00D0005D">
        <w:rPr>
          <w:lang w:val="fr-FR"/>
        </w:rPr>
        <w:t xml:space="preserve"> au cours du traitement.</w:t>
      </w:r>
    </w:p>
    <w:p w14:paraId="721C3946" w14:textId="77777777" w:rsidR="00597979" w:rsidRPr="00D0005D" w:rsidRDefault="00597979" w:rsidP="00597979">
      <w:pPr>
        <w:spacing w:line="240" w:lineRule="auto"/>
        <w:rPr>
          <w:i/>
          <w:lang w:val="fr-FR"/>
        </w:rPr>
      </w:pPr>
    </w:p>
    <w:p w14:paraId="3FCE2E83" w14:textId="77777777" w:rsidR="00597979" w:rsidRPr="00D0005D" w:rsidRDefault="00597979" w:rsidP="00597979">
      <w:pPr>
        <w:keepNext/>
        <w:tabs>
          <w:tab w:val="clear" w:pos="567"/>
          <w:tab w:val="left" w:pos="708"/>
        </w:tabs>
        <w:spacing w:line="240" w:lineRule="auto"/>
        <w:rPr>
          <w:i/>
          <w:lang w:val="fr-FR"/>
        </w:rPr>
      </w:pPr>
      <w:r w:rsidRPr="00D0005D">
        <w:rPr>
          <w:b/>
          <w:bCs/>
          <w:iCs/>
          <w:lang w:val="fr-FR"/>
        </w:rPr>
        <w:t>Si vous fumez</w:t>
      </w:r>
    </w:p>
    <w:p w14:paraId="301A0332" w14:textId="6A82ACE3" w:rsidR="00102D4C" w:rsidRPr="00D0005D" w:rsidRDefault="00102D4C" w:rsidP="00102D4C">
      <w:pPr>
        <w:keepNext/>
        <w:keepLines/>
        <w:numPr>
          <w:ilvl w:val="12"/>
          <w:numId w:val="0"/>
        </w:numPr>
        <w:tabs>
          <w:tab w:val="clear" w:pos="567"/>
          <w:tab w:val="left" w:pos="708"/>
        </w:tabs>
        <w:spacing w:line="240" w:lineRule="auto"/>
        <w:rPr>
          <w:szCs w:val="24"/>
          <w:lang w:val="fr-FR" w:bidi="yi-Hebr"/>
        </w:rPr>
      </w:pPr>
      <w:r w:rsidRPr="001B373A">
        <w:rPr>
          <w:b/>
          <w:bCs/>
          <w:szCs w:val="24"/>
          <w:lang w:val="fr-FR" w:bidi="yi-Hebr"/>
        </w:rPr>
        <w:t>Si vous fumez, il est recommandé d'arrêter avant de commencer le traitement</w:t>
      </w:r>
      <w:r w:rsidRPr="00102D4C">
        <w:rPr>
          <w:szCs w:val="24"/>
          <w:lang w:val="fr-FR" w:bidi="yi-Hebr"/>
        </w:rPr>
        <w:t xml:space="preserve">, car le tabagisme peut réduire l'efficacité de ce </w:t>
      </w:r>
      <w:r w:rsidR="0092643A">
        <w:rPr>
          <w:szCs w:val="24"/>
          <w:lang w:val="fr-FR" w:bidi="yi-Hebr"/>
        </w:rPr>
        <w:t>médicament</w:t>
      </w:r>
      <w:r w:rsidRPr="00102D4C">
        <w:rPr>
          <w:szCs w:val="24"/>
          <w:lang w:val="fr-FR" w:bidi="yi-Hebr"/>
        </w:rPr>
        <w:t>.</w:t>
      </w:r>
      <w:r w:rsidR="00D422E7">
        <w:rPr>
          <w:szCs w:val="24"/>
          <w:lang w:val="fr-FR" w:bidi="yi-Hebr"/>
        </w:rPr>
        <w:t xml:space="preserve"> </w:t>
      </w:r>
      <w:r w:rsidRPr="00102D4C">
        <w:rPr>
          <w:szCs w:val="24"/>
          <w:lang w:val="fr-FR" w:bidi="yi-Hebr"/>
        </w:rPr>
        <w:t xml:space="preserve">Veuillez informer votre médecin si vous fumez ou arrêtez de fumer pendant le traitement. </w:t>
      </w:r>
    </w:p>
    <w:p w14:paraId="63DB29A2" w14:textId="32A3926A" w:rsidR="00597979" w:rsidRDefault="005459DC" w:rsidP="00597979">
      <w:pPr>
        <w:keepNext/>
        <w:keepLines/>
        <w:numPr>
          <w:ilvl w:val="12"/>
          <w:numId w:val="0"/>
        </w:numPr>
        <w:tabs>
          <w:tab w:val="clear" w:pos="567"/>
          <w:tab w:val="left" w:pos="708"/>
        </w:tabs>
        <w:spacing w:line="240" w:lineRule="auto"/>
        <w:rPr>
          <w:szCs w:val="24"/>
          <w:lang w:val="fr-FR" w:bidi="yi-Hebr"/>
        </w:rPr>
      </w:pPr>
      <w:r w:rsidRPr="00D0005D">
        <w:rPr>
          <w:szCs w:val="24"/>
          <w:lang w:val="fr-FR" w:bidi="yi-Hebr"/>
        </w:rPr>
        <w:t>Votre médecin peut</w:t>
      </w:r>
      <w:r>
        <w:rPr>
          <w:szCs w:val="24"/>
          <w:lang w:val="fr-FR" w:bidi="yi-Hebr"/>
        </w:rPr>
        <w:t xml:space="preserve"> avoir besoin d’</w:t>
      </w:r>
      <w:r w:rsidRPr="00D0005D">
        <w:rPr>
          <w:szCs w:val="24"/>
          <w:lang w:val="fr-FR" w:bidi="yi-Hebr"/>
        </w:rPr>
        <w:t>ajuster votre dose.</w:t>
      </w:r>
      <w:r>
        <w:rPr>
          <w:szCs w:val="24"/>
          <w:lang w:val="fr-FR" w:bidi="yi-Hebr"/>
        </w:rPr>
        <w:t xml:space="preserve"> </w:t>
      </w:r>
    </w:p>
    <w:p w14:paraId="69D92815" w14:textId="77777777" w:rsidR="00597979" w:rsidRPr="00D0005D" w:rsidRDefault="00597979" w:rsidP="00597979">
      <w:pPr>
        <w:spacing w:line="240" w:lineRule="auto"/>
        <w:rPr>
          <w:szCs w:val="24"/>
          <w:lang w:val="fr-FR" w:bidi="yi-Hebr"/>
        </w:rPr>
      </w:pPr>
    </w:p>
    <w:p w14:paraId="4AE38D9D" w14:textId="77777777" w:rsidR="00597979" w:rsidRPr="00D0005D" w:rsidRDefault="00597979" w:rsidP="00597979">
      <w:pPr>
        <w:keepNext/>
        <w:keepLines/>
        <w:numPr>
          <w:ilvl w:val="12"/>
          <w:numId w:val="0"/>
        </w:numPr>
        <w:tabs>
          <w:tab w:val="clear" w:pos="567"/>
          <w:tab w:val="left" w:pos="708"/>
        </w:tabs>
        <w:spacing w:line="240" w:lineRule="auto"/>
        <w:rPr>
          <w:szCs w:val="24"/>
          <w:lang w:val="fr-FR" w:bidi="yi-Hebr"/>
        </w:rPr>
      </w:pPr>
      <w:r w:rsidRPr="00D0005D">
        <w:rPr>
          <w:b/>
          <w:szCs w:val="24"/>
          <w:lang w:val="fr-FR" w:bidi="yi-Hebr"/>
        </w:rPr>
        <w:t>Si vous avez utilisé plus d’</w:t>
      </w:r>
      <w:proofErr w:type="spellStart"/>
      <w:r w:rsidRPr="00D0005D">
        <w:rPr>
          <w:b/>
          <w:szCs w:val="24"/>
          <w:lang w:val="fr-FR" w:bidi="yi-Hebr"/>
        </w:rPr>
        <w:t>Adempas</w:t>
      </w:r>
      <w:proofErr w:type="spellEnd"/>
      <w:r w:rsidRPr="00D0005D">
        <w:rPr>
          <w:b/>
          <w:szCs w:val="24"/>
          <w:lang w:val="fr-FR" w:bidi="yi-Hebr"/>
        </w:rPr>
        <w:t xml:space="preserve"> que vous n’auriez dû</w:t>
      </w:r>
    </w:p>
    <w:p w14:paraId="16BC8DAA" w14:textId="77777777" w:rsidR="00597979" w:rsidRPr="00D0005D" w:rsidRDefault="00597979" w:rsidP="00597979">
      <w:pPr>
        <w:spacing w:line="240" w:lineRule="auto"/>
        <w:rPr>
          <w:szCs w:val="24"/>
          <w:lang w:val="fr-FR" w:bidi="yi-Hebr"/>
        </w:rPr>
      </w:pPr>
      <w:r w:rsidRPr="00D0005D">
        <w:rPr>
          <w:szCs w:val="24"/>
          <w:lang w:val="fr-FR" w:bidi="yi-Hebr"/>
        </w:rPr>
        <w:t>Contactez votre médecin si vous avez utilisé plus d’</w:t>
      </w:r>
      <w:proofErr w:type="spellStart"/>
      <w:r w:rsidRPr="00D0005D">
        <w:rPr>
          <w:szCs w:val="24"/>
          <w:lang w:val="fr-FR" w:bidi="yi-Hebr"/>
        </w:rPr>
        <w:t>Adempas</w:t>
      </w:r>
      <w:proofErr w:type="spellEnd"/>
      <w:r w:rsidRPr="00D0005D">
        <w:rPr>
          <w:szCs w:val="24"/>
          <w:lang w:val="fr-FR" w:bidi="yi-Hebr"/>
        </w:rPr>
        <w:t xml:space="preserve"> que vous n’auriez dû et si vous remarquez des effets indésirables (voir rubrique 4). Si la pression artérielle chute (ce qui peut provoquer des étourdissements), une prise en charge médicale immédiate pourrait être nécessaire.</w:t>
      </w:r>
    </w:p>
    <w:p w14:paraId="5A936D20" w14:textId="77777777" w:rsidR="00597979" w:rsidRPr="00D0005D" w:rsidRDefault="00597979" w:rsidP="00597979">
      <w:pPr>
        <w:tabs>
          <w:tab w:val="left" w:pos="0"/>
        </w:tabs>
        <w:spacing w:line="240" w:lineRule="auto"/>
        <w:rPr>
          <w:lang w:val="fr-FR"/>
        </w:rPr>
      </w:pPr>
    </w:p>
    <w:p w14:paraId="64CE5192" w14:textId="77777777" w:rsidR="00597979" w:rsidRPr="00D0005D" w:rsidRDefault="00597979" w:rsidP="00597979">
      <w:pPr>
        <w:keepNext/>
        <w:keepLines/>
        <w:numPr>
          <w:ilvl w:val="12"/>
          <w:numId w:val="0"/>
        </w:numPr>
        <w:tabs>
          <w:tab w:val="clear" w:pos="567"/>
          <w:tab w:val="left" w:pos="708"/>
        </w:tabs>
        <w:spacing w:line="240" w:lineRule="auto"/>
        <w:rPr>
          <w:szCs w:val="24"/>
          <w:lang w:val="fr-FR" w:bidi="yi-Hebr"/>
        </w:rPr>
      </w:pPr>
      <w:r w:rsidRPr="00D0005D">
        <w:rPr>
          <w:b/>
          <w:szCs w:val="24"/>
          <w:lang w:val="fr-FR" w:bidi="yi-Hebr"/>
        </w:rPr>
        <w:t xml:space="preserve">Si vous oubliez d’utiliser </w:t>
      </w:r>
      <w:proofErr w:type="spellStart"/>
      <w:r w:rsidRPr="00D0005D">
        <w:rPr>
          <w:b/>
          <w:szCs w:val="24"/>
          <w:lang w:val="fr-FR" w:bidi="yi-Hebr"/>
        </w:rPr>
        <w:t>Adempas</w:t>
      </w:r>
      <w:proofErr w:type="spellEnd"/>
    </w:p>
    <w:p w14:paraId="5A1C2BEC" w14:textId="5D487CF3" w:rsidR="00597979" w:rsidRPr="00D0005D" w:rsidRDefault="00597979" w:rsidP="00597979">
      <w:pPr>
        <w:tabs>
          <w:tab w:val="clear" w:pos="567"/>
        </w:tabs>
        <w:spacing w:line="240" w:lineRule="auto"/>
        <w:rPr>
          <w:szCs w:val="20"/>
          <w:lang w:val="fr-FR" w:bidi="yi-Hebr"/>
        </w:rPr>
      </w:pPr>
      <w:r w:rsidRPr="00D0005D">
        <w:rPr>
          <w:szCs w:val="24"/>
          <w:lang w:val="fr-FR" w:bidi="yi-Hebr"/>
        </w:rPr>
        <w:t>N’utilisez pas de dose double pour compenser la dose que vous avez oublié</w:t>
      </w:r>
      <w:r w:rsidR="00260232">
        <w:rPr>
          <w:szCs w:val="24"/>
          <w:lang w:val="fr-FR" w:bidi="yi-Hebr"/>
        </w:rPr>
        <w:t>e</w:t>
      </w:r>
      <w:r w:rsidRPr="00D0005D">
        <w:rPr>
          <w:szCs w:val="24"/>
          <w:lang w:val="fr-FR" w:bidi="yi-Hebr"/>
        </w:rPr>
        <w:t>. Si vous avez oublié une dose, administrez la dose suivante à l’heure habituelle.</w:t>
      </w:r>
    </w:p>
    <w:p w14:paraId="05CDED6E" w14:textId="77777777" w:rsidR="00597979" w:rsidRPr="00D0005D" w:rsidRDefault="00597979" w:rsidP="00597979">
      <w:pPr>
        <w:tabs>
          <w:tab w:val="clear" w:pos="567"/>
        </w:tabs>
        <w:spacing w:line="240" w:lineRule="auto"/>
        <w:rPr>
          <w:rFonts w:eastAsia="SimSun"/>
          <w:b/>
          <w:szCs w:val="20"/>
          <w:lang w:val="fr-FR" w:eastAsia="zh-CN" w:bidi="th-TH"/>
        </w:rPr>
      </w:pPr>
    </w:p>
    <w:p w14:paraId="481A4FA1" w14:textId="77777777" w:rsidR="00597979" w:rsidRPr="00D0005D" w:rsidRDefault="00597979" w:rsidP="00597979">
      <w:pPr>
        <w:keepNext/>
        <w:spacing w:line="240" w:lineRule="auto"/>
        <w:rPr>
          <w:b/>
          <w:bCs/>
          <w:szCs w:val="24"/>
          <w:lang w:val="fr-FR" w:bidi="yi-Hebr"/>
        </w:rPr>
      </w:pPr>
      <w:r w:rsidRPr="00D0005D">
        <w:rPr>
          <w:b/>
          <w:bCs/>
          <w:szCs w:val="24"/>
          <w:lang w:val="fr-FR" w:bidi="yi-Hebr"/>
        </w:rPr>
        <w:t xml:space="preserve">Si vous arrêtez d’utiliser </w:t>
      </w:r>
      <w:proofErr w:type="spellStart"/>
      <w:r w:rsidRPr="00D0005D">
        <w:rPr>
          <w:b/>
          <w:bCs/>
          <w:szCs w:val="24"/>
          <w:lang w:val="fr-FR" w:bidi="yi-Hebr"/>
        </w:rPr>
        <w:t>Adempas</w:t>
      </w:r>
      <w:proofErr w:type="spellEnd"/>
    </w:p>
    <w:p w14:paraId="346DB5F2" w14:textId="2C0ACBDB" w:rsidR="00597979" w:rsidRPr="00D0005D" w:rsidRDefault="00597979" w:rsidP="00597979">
      <w:pPr>
        <w:spacing w:line="240" w:lineRule="auto"/>
        <w:rPr>
          <w:szCs w:val="24"/>
          <w:lang w:val="fr-FR" w:bidi="yi-Hebr"/>
        </w:rPr>
      </w:pPr>
      <w:r w:rsidRPr="00D0005D">
        <w:rPr>
          <w:szCs w:val="24"/>
          <w:lang w:val="fr-FR" w:bidi="yi-Hebr"/>
        </w:rPr>
        <w:t>N’arrêtez pas d’utiliser ce médicament sans en avoir d’abord parlé à votre médecin.</w:t>
      </w:r>
      <w:r w:rsidRPr="00D0005D">
        <w:rPr>
          <w:noProof/>
          <w:szCs w:val="24"/>
          <w:lang w:val="fr-FR" w:bidi="yi-Hebr"/>
        </w:rPr>
        <w:t xml:space="preserve"> </w:t>
      </w:r>
      <w:r w:rsidRPr="00D0005D">
        <w:rPr>
          <w:szCs w:val="24"/>
          <w:lang w:val="fr-FR" w:bidi="yi-Hebr"/>
        </w:rPr>
        <w:t>Si vous arrêtez de prendre ce médicament</w:t>
      </w:r>
      <w:r w:rsidR="001F1438">
        <w:rPr>
          <w:szCs w:val="24"/>
          <w:lang w:val="fr-FR" w:bidi="yi-Hebr"/>
        </w:rPr>
        <w:t>, votre maladie</w:t>
      </w:r>
      <w:r w:rsidR="009A4C69">
        <w:rPr>
          <w:szCs w:val="24"/>
          <w:lang w:val="fr-FR" w:bidi="yi-Hebr"/>
        </w:rPr>
        <w:t xml:space="preserve"> peut s’aggraver. Si vous n’avez pas pris ce médicament</w:t>
      </w:r>
      <w:r w:rsidRPr="00D0005D">
        <w:rPr>
          <w:szCs w:val="24"/>
          <w:lang w:val="fr-FR" w:bidi="yi-Hebr"/>
        </w:rPr>
        <w:t xml:space="preserve"> pendant 3 jours ou plus, parlez-en avec votre médecin avant de recommencer à le prendre.</w:t>
      </w:r>
    </w:p>
    <w:p w14:paraId="6FE9D250" w14:textId="77777777" w:rsidR="00597979" w:rsidRPr="00D0005D" w:rsidRDefault="00597979" w:rsidP="00597979">
      <w:pPr>
        <w:spacing w:line="240" w:lineRule="auto"/>
        <w:rPr>
          <w:szCs w:val="24"/>
          <w:lang w:val="fr-FR" w:bidi="yi-Hebr"/>
        </w:rPr>
      </w:pPr>
    </w:p>
    <w:p w14:paraId="78363940" w14:textId="77777777" w:rsidR="00597979" w:rsidRPr="00D0005D" w:rsidRDefault="00597979" w:rsidP="00597979">
      <w:pPr>
        <w:keepNext/>
        <w:tabs>
          <w:tab w:val="clear" w:pos="567"/>
        </w:tabs>
        <w:spacing w:line="240" w:lineRule="auto"/>
        <w:rPr>
          <w:b/>
          <w:color w:val="222222"/>
          <w:lang w:val="fr-FR" w:eastAsia="de-DE"/>
        </w:rPr>
      </w:pPr>
      <w:r w:rsidRPr="00D0005D">
        <w:rPr>
          <w:b/>
          <w:color w:val="222222"/>
          <w:lang w:val="fr-FR" w:eastAsia="de-DE"/>
        </w:rPr>
        <w:t xml:space="preserve">Relai des traitements entre </w:t>
      </w:r>
      <w:proofErr w:type="spellStart"/>
      <w:r w:rsidRPr="00D0005D">
        <w:rPr>
          <w:b/>
          <w:color w:val="222222"/>
          <w:lang w:val="fr-FR" w:eastAsia="de-DE"/>
        </w:rPr>
        <w:t>Adempas</w:t>
      </w:r>
      <w:proofErr w:type="spellEnd"/>
      <w:r w:rsidRPr="00D0005D">
        <w:rPr>
          <w:b/>
          <w:color w:val="222222"/>
          <w:lang w:val="fr-FR" w:eastAsia="de-DE"/>
        </w:rPr>
        <w:t xml:space="preserve"> et le sildénafil ou le </w:t>
      </w:r>
      <w:proofErr w:type="spellStart"/>
      <w:r w:rsidRPr="00D0005D">
        <w:rPr>
          <w:b/>
          <w:color w:val="222222"/>
          <w:lang w:val="fr-FR" w:eastAsia="de-DE"/>
        </w:rPr>
        <w:t>tadalafil</w:t>
      </w:r>
      <w:proofErr w:type="spellEnd"/>
    </w:p>
    <w:p w14:paraId="3D5C5BC9" w14:textId="4D8C487A" w:rsidR="00597979" w:rsidRPr="000B10A7" w:rsidRDefault="00597979" w:rsidP="001B373A">
      <w:pPr>
        <w:pStyle w:val="ListParagraph"/>
        <w:numPr>
          <w:ilvl w:val="0"/>
          <w:numId w:val="49"/>
        </w:numPr>
        <w:tabs>
          <w:tab w:val="clear" w:pos="567"/>
          <w:tab w:val="left" w:pos="708"/>
        </w:tabs>
        <w:autoSpaceDE w:val="0"/>
        <w:autoSpaceDN w:val="0"/>
        <w:adjustRightInd w:val="0"/>
        <w:spacing w:line="240" w:lineRule="auto"/>
        <w:rPr>
          <w:iCs/>
          <w:lang w:val="fr-FR"/>
        </w:rPr>
      </w:pPr>
      <w:r w:rsidRPr="00D0005D">
        <w:rPr>
          <w:bCs/>
          <w:lang w:val="fr-FR" w:eastAsia="de-DE"/>
        </w:rPr>
        <w:t xml:space="preserve">Afin d’éviter les interactions médicamenteuses, </w:t>
      </w:r>
      <w:proofErr w:type="spellStart"/>
      <w:r w:rsidR="00877608">
        <w:rPr>
          <w:bCs/>
          <w:lang w:val="fr-FR" w:eastAsia="de-DE"/>
        </w:rPr>
        <w:t>Adempas</w:t>
      </w:r>
      <w:proofErr w:type="spellEnd"/>
      <w:r w:rsidR="00877608">
        <w:rPr>
          <w:bCs/>
          <w:lang w:val="fr-FR" w:eastAsia="de-DE"/>
        </w:rPr>
        <w:t xml:space="preserve"> et les inhibiteurs de la PDE5 (sildénafil, </w:t>
      </w:r>
      <w:proofErr w:type="spellStart"/>
      <w:r w:rsidR="00877608">
        <w:rPr>
          <w:bCs/>
          <w:lang w:val="fr-FR" w:eastAsia="de-DE"/>
        </w:rPr>
        <w:t>tadala</w:t>
      </w:r>
      <w:r w:rsidR="00FE02C4">
        <w:rPr>
          <w:bCs/>
          <w:lang w:val="fr-FR" w:eastAsia="de-DE"/>
        </w:rPr>
        <w:t>f</w:t>
      </w:r>
      <w:r w:rsidR="00877608">
        <w:rPr>
          <w:bCs/>
          <w:lang w:val="fr-FR" w:eastAsia="de-DE"/>
        </w:rPr>
        <w:t>il</w:t>
      </w:r>
      <w:proofErr w:type="spellEnd"/>
      <w:r w:rsidR="00877608">
        <w:rPr>
          <w:bCs/>
          <w:lang w:val="fr-FR" w:eastAsia="de-DE"/>
        </w:rPr>
        <w:t xml:space="preserve">) ne doivent pas être pris en même temps. </w:t>
      </w:r>
      <w:r w:rsidRPr="000B10A7">
        <w:rPr>
          <w:iCs/>
          <w:lang w:val="fr-FR"/>
        </w:rPr>
        <w:t xml:space="preserve">Si vous passez d’un autre médicament à </w:t>
      </w:r>
      <w:proofErr w:type="spellStart"/>
      <w:r w:rsidRPr="000B10A7">
        <w:rPr>
          <w:iCs/>
          <w:lang w:val="fr-FR"/>
        </w:rPr>
        <w:t>Adempas</w:t>
      </w:r>
      <w:proofErr w:type="spellEnd"/>
    </w:p>
    <w:p w14:paraId="1B3A09E2" w14:textId="414A921A" w:rsidR="00597979" w:rsidRPr="00D0005D" w:rsidRDefault="00EC325B" w:rsidP="001B373A">
      <w:pPr>
        <w:numPr>
          <w:ilvl w:val="1"/>
          <w:numId w:val="49"/>
        </w:numPr>
        <w:tabs>
          <w:tab w:val="clear" w:pos="567"/>
        </w:tabs>
        <w:spacing w:line="240" w:lineRule="auto"/>
        <w:rPr>
          <w:color w:val="222222"/>
          <w:lang w:val="fr-FR" w:eastAsia="de-DE"/>
        </w:rPr>
      </w:pPr>
      <w:r>
        <w:rPr>
          <w:lang w:val="fr-FR" w:eastAsia="de-DE"/>
        </w:rPr>
        <w:t>n</w:t>
      </w:r>
      <w:r w:rsidR="000B10A7">
        <w:rPr>
          <w:lang w:val="fr-FR" w:eastAsia="de-DE"/>
        </w:rPr>
        <w:t>e commencez</w:t>
      </w:r>
      <w:r w:rsidR="00597979" w:rsidRPr="00D0005D">
        <w:rPr>
          <w:lang w:val="fr-FR" w:eastAsia="de-DE"/>
        </w:rPr>
        <w:t xml:space="preserve"> pas </w:t>
      </w:r>
      <w:proofErr w:type="spellStart"/>
      <w:r w:rsidR="00597979" w:rsidRPr="00D0005D">
        <w:rPr>
          <w:lang w:val="fr-FR" w:eastAsia="de-DE"/>
        </w:rPr>
        <w:t>Adempas</w:t>
      </w:r>
      <w:proofErr w:type="spellEnd"/>
      <w:r w:rsidR="00597979" w:rsidRPr="00D0005D">
        <w:rPr>
          <w:lang w:val="fr-FR" w:eastAsia="de-DE"/>
        </w:rPr>
        <w:t xml:space="preserve"> pendant au moins 24 heures après votre dernière dose de sildénafil</w:t>
      </w:r>
      <w:r w:rsidR="005964E1">
        <w:rPr>
          <w:lang w:val="fr-FR" w:eastAsia="de-DE"/>
        </w:rPr>
        <w:t xml:space="preserve"> et au moins 48 heures après votr</w:t>
      </w:r>
      <w:r w:rsidR="00DD30CE">
        <w:rPr>
          <w:lang w:val="fr-FR" w:eastAsia="de-DE"/>
        </w:rPr>
        <w:t xml:space="preserve">e dernière dose de </w:t>
      </w:r>
      <w:proofErr w:type="spellStart"/>
      <w:r w:rsidR="00DD30CE">
        <w:rPr>
          <w:lang w:val="fr-FR" w:eastAsia="de-DE"/>
        </w:rPr>
        <w:t>tadalafil</w:t>
      </w:r>
      <w:proofErr w:type="spellEnd"/>
      <w:r w:rsidR="00597979" w:rsidRPr="00D0005D">
        <w:rPr>
          <w:lang w:val="fr-FR" w:eastAsia="de-DE"/>
        </w:rPr>
        <w:t>.</w:t>
      </w:r>
    </w:p>
    <w:p w14:paraId="58C34FA8" w14:textId="77777777" w:rsidR="00597979" w:rsidRPr="00D0005D" w:rsidRDefault="00597979" w:rsidP="00597979">
      <w:pPr>
        <w:pStyle w:val="ListParagraph"/>
        <w:keepNext/>
        <w:numPr>
          <w:ilvl w:val="0"/>
          <w:numId w:val="73"/>
        </w:numPr>
        <w:tabs>
          <w:tab w:val="clear" w:pos="567"/>
        </w:tabs>
        <w:spacing w:line="240" w:lineRule="auto"/>
        <w:ind w:left="284" w:hanging="284"/>
        <w:rPr>
          <w:iCs/>
          <w:lang w:val="fr-FR"/>
        </w:rPr>
      </w:pPr>
      <w:r w:rsidRPr="00D0005D">
        <w:rPr>
          <w:iCs/>
          <w:lang w:val="fr-FR"/>
        </w:rPr>
        <w:t>Si vous passez d’</w:t>
      </w:r>
      <w:proofErr w:type="spellStart"/>
      <w:r w:rsidRPr="00D0005D">
        <w:rPr>
          <w:iCs/>
          <w:lang w:val="fr-FR"/>
        </w:rPr>
        <w:t>Adempas</w:t>
      </w:r>
      <w:proofErr w:type="spellEnd"/>
      <w:r w:rsidRPr="00D0005D">
        <w:rPr>
          <w:iCs/>
          <w:lang w:val="fr-FR"/>
        </w:rPr>
        <w:t xml:space="preserve"> à un autre médicament</w:t>
      </w:r>
    </w:p>
    <w:p w14:paraId="57D3B85F" w14:textId="67F179B5" w:rsidR="00597979" w:rsidRPr="00D0005D" w:rsidRDefault="0007170A" w:rsidP="00597979">
      <w:pPr>
        <w:numPr>
          <w:ilvl w:val="0"/>
          <w:numId w:val="49"/>
        </w:numPr>
        <w:tabs>
          <w:tab w:val="clear" w:pos="567"/>
        </w:tabs>
        <w:spacing w:line="240" w:lineRule="auto"/>
        <w:ind w:left="567" w:hanging="283"/>
        <w:rPr>
          <w:lang w:val="fr-FR" w:eastAsia="de-DE"/>
        </w:rPr>
      </w:pPr>
      <w:r>
        <w:rPr>
          <w:color w:val="222222"/>
          <w:lang w:val="fr-FR" w:eastAsia="de-DE"/>
        </w:rPr>
        <w:t>a</w:t>
      </w:r>
      <w:r w:rsidR="00597979" w:rsidRPr="00D0005D">
        <w:rPr>
          <w:color w:val="222222"/>
          <w:lang w:val="fr-FR" w:eastAsia="de-DE"/>
        </w:rPr>
        <w:t xml:space="preserve">rrêtez d’utiliser </w:t>
      </w:r>
      <w:proofErr w:type="spellStart"/>
      <w:r w:rsidR="00597979" w:rsidRPr="00D0005D">
        <w:rPr>
          <w:color w:val="222222"/>
          <w:lang w:val="fr-FR" w:eastAsia="de-DE"/>
        </w:rPr>
        <w:t>Adempas</w:t>
      </w:r>
      <w:proofErr w:type="spellEnd"/>
      <w:r w:rsidR="00597979" w:rsidRPr="00D0005D">
        <w:rPr>
          <w:color w:val="222222"/>
          <w:lang w:val="fr-FR" w:eastAsia="de-DE"/>
        </w:rPr>
        <w:t xml:space="preserve"> au moins 24 heures avant de commencer à utiliser le sildénafil ou le </w:t>
      </w:r>
      <w:proofErr w:type="spellStart"/>
      <w:r w:rsidR="00597979" w:rsidRPr="00D0005D">
        <w:rPr>
          <w:color w:val="222222"/>
          <w:lang w:val="fr-FR" w:eastAsia="de-DE"/>
        </w:rPr>
        <w:t>tadalafil</w:t>
      </w:r>
      <w:proofErr w:type="spellEnd"/>
      <w:r w:rsidR="00597979" w:rsidRPr="00D0005D">
        <w:rPr>
          <w:color w:val="222222"/>
          <w:lang w:val="fr-FR" w:eastAsia="de-DE"/>
        </w:rPr>
        <w:t>.</w:t>
      </w:r>
    </w:p>
    <w:p w14:paraId="7054F444" w14:textId="77777777" w:rsidR="00597979" w:rsidRPr="00D0005D" w:rsidRDefault="00597979" w:rsidP="00597979">
      <w:pPr>
        <w:keepNext/>
        <w:tabs>
          <w:tab w:val="left" w:pos="0"/>
        </w:tabs>
        <w:spacing w:line="240" w:lineRule="auto"/>
        <w:rPr>
          <w:szCs w:val="24"/>
          <w:lang w:val="fr-FR" w:bidi="yi-Hebr"/>
        </w:rPr>
      </w:pPr>
    </w:p>
    <w:p w14:paraId="062BDA27" w14:textId="77777777" w:rsidR="00597979" w:rsidRPr="00D0005D" w:rsidRDefault="00597979" w:rsidP="00597979">
      <w:pPr>
        <w:tabs>
          <w:tab w:val="clear" w:pos="567"/>
        </w:tabs>
        <w:spacing w:line="240" w:lineRule="auto"/>
        <w:rPr>
          <w:szCs w:val="24"/>
          <w:lang w:val="fr-FR" w:bidi="yi-Hebr"/>
        </w:rPr>
      </w:pPr>
      <w:r w:rsidRPr="00D0005D">
        <w:rPr>
          <w:szCs w:val="24"/>
          <w:lang w:val="fr-FR" w:bidi="yi-Hebr"/>
        </w:rPr>
        <w:t>Si vous avez d’autres questions sur l’utilisation de ce médicament, demandez plus d’informations à votre médecin ou votre pharmacien.</w:t>
      </w:r>
    </w:p>
    <w:p w14:paraId="5B5CD0F9" w14:textId="77777777" w:rsidR="00597979" w:rsidRPr="00D0005D" w:rsidRDefault="00597979" w:rsidP="00597979">
      <w:pPr>
        <w:tabs>
          <w:tab w:val="clear" w:pos="567"/>
          <w:tab w:val="left" w:pos="708"/>
        </w:tabs>
        <w:autoSpaceDE w:val="0"/>
        <w:autoSpaceDN w:val="0"/>
        <w:adjustRightInd w:val="0"/>
        <w:spacing w:line="240" w:lineRule="auto"/>
        <w:rPr>
          <w:bCs/>
          <w:lang w:val="fr-FR" w:eastAsia="de-DE"/>
        </w:rPr>
      </w:pPr>
    </w:p>
    <w:p w14:paraId="12C9D340" w14:textId="77777777" w:rsidR="00597979" w:rsidRPr="00D0005D" w:rsidRDefault="00597979" w:rsidP="00597979">
      <w:pPr>
        <w:numPr>
          <w:ilvl w:val="12"/>
          <w:numId w:val="0"/>
        </w:numPr>
        <w:tabs>
          <w:tab w:val="clear" w:pos="567"/>
          <w:tab w:val="left" w:pos="708"/>
        </w:tabs>
        <w:spacing w:line="240" w:lineRule="auto"/>
        <w:rPr>
          <w:lang w:val="fr-FR"/>
        </w:rPr>
      </w:pPr>
    </w:p>
    <w:p w14:paraId="63B9FC37" w14:textId="77777777" w:rsidR="00597979" w:rsidRPr="00D0005D" w:rsidRDefault="00597979" w:rsidP="00597979">
      <w:pPr>
        <w:keepNext/>
        <w:keepLines/>
        <w:numPr>
          <w:ilvl w:val="12"/>
          <w:numId w:val="0"/>
        </w:numPr>
        <w:tabs>
          <w:tab w:val="clear" w:pos="567"/>
          <w:tab w:val="left" w:pos="708"/>
        </w:tabs>
        <w:spacing w:line="240" w:lineRule="auto"/>
        <w:outlineLvl w:val="2"/>
        <w:rPr>
          <w:szCs w:val="24"/>
          <w:lang w:val="fr-FR" w:bidi="yi-Hebr"/>
        </w:rPr>
      </w:pPr>
      <w:r w:rsidRPr="00D0005D">
        <w:rPr>
          <w:b/>
          <w:szCs w:val="24"/>
          <w:lang w:val="fr-FR" w:bidi="yi-Hebr"/>
        </w:rPr>
        <w:t>4.</w:t>
      </w:r>
      <w:r w:rsidRPr="00D0005D">
        <w:rPr>
          <w:b/>
          <w:szCs w:val="24"/>
          <w:lang w:val="fr-FR" w:bidi="yi-Hebr"/>
        </w:rPr>
        <w:tab/>
        <w:t>Quels sont les effets indésirables éventuels ?</w:t>
      </w:r>
    </w:p>
    <w:p w14:paraId="710DAC22" w14:textId="77777777" w:rsidR="00597979" w:rsidRPr="00D0005D" w:rsidRDefault="00597979" w:rsidP="00597979">
      <w:pPr>
        <w:keepNext/>
        <w:keepLines/>
        <w:numPr>
          <w:ilvl w:val="12"/>
          <w:numId w:val="0"/>
        </w:numPr>
        <w:tabs>
          <w:tab w:val="clear" w:pos="567"/>
          <w:tab w:val="left" w:pos="708"/>
        </w:tabs>
        <w:spacing w:line="240" w:lineRule="auto"/>
        <w:ind w:right="-29"/>
        <w:rPr>
          <w:lang w:val="fr-FR"/>
        </w:rPr>
      </w:pPr>
    </w:p>
    <w:p w14:paraId="3491929B" w14:textId="77777777" w:rsidR="00597979" w:rsidRPr="00D0005D" w:rsidRDefault="00597979" w:rsidP="00597979">
      <w:pPr>
        <w:keepNext/>
        <w:keepLines/>
        <w:numPr>
          <w:ilvl w:val="12"/>
          <w:numId w:val="0"/>
        </w:numPr>
        <w:tabs>
          <w:tab w:val="clear" w:pos="567"/>
          <w:tab w:val="left" w:pos="708"/>
        </w:tabs>
        <w:spacing w:line="240" w:lineRule="auto"/>
        <w:ind w:right="-29"/>
        <w:rPr>
          <w:szCs w:val="24"/>
          <w:lang w:val="fr-FR" w:bidi="yi-Hebr"/>
        </w:rPr>
      </w:pPr>
      <w:r w:rsidRPr="00D0005D">
        <w:rPr>
          <w:szCs w:val="24"/>
          <w:lang w:val="fr-FR" w:bidi="yi-Hebr"/>
        </w:rPr>
        <w:t xml:space="preserve">Comme tous les médicaments, ce médicament peut provoquer des effets indésirables, mais ils ne surviennent pas systématiquement chez tout le monde. Certains de ces effets pourraient être graves. Si ces effets se produisent, </w:t>
      </w:r>
      <w:r w:rsidRPr="00D0005D">
        <w:rPr>
          <w:b/>
          <w:szCs w:val="24"/>
          <w:lang w:val="fr-FR" w:bidi="yi-Hebr"/>
        </w:rPr>
        <w:t>contactez immédiatement votre médecin</w:t>
      </w:r>
      <w:r w:rsidRPr="00D0005D">
        <w:rPr>
          <w:szCs w:val="24"/>
          <w:lang w:val="fr-FR" w:bidi="yi-Hebr"/>
        </w:rPr>
        <w:t xml:space="preserve"> car vous pourriez avoir besoin d’un traitement médical en urgence.</w:t>
      </w:r>
    </w:p>
    <w:p w14:paraId="4FB220B2" w14:textId="77777777" w:rsidR="00597979" w:rsidRPr="00D0005D" w:rsidRDefault="00597979" w:rsidP="00597979">
      <w:pPr>
        <w:tabs>
          <w:tab w:val="left" w:pos="0"/>
        </w:tabs>
        <w:spacing w:line="240" w:lineRule="auto"/>
        <w:rPr>
          <w:iCs/>
          <w:lang w:val="fr-FR"/>
        </w:rPr>
      </w:pPr>
    </w:p>
    <w:p w14:paraId="7F9D2513" w14:textId="77777777" w:rsidR="00597979" w:rsidRPr="00D0005D" w:rsidRDefault="00597979" w:rsidP="00597979">
      <w:pPr>
        <w:keepNext/>
        <w:keepLines/>
        <w:numPr>
          <w:ilvl w:val="12"/>
          <w:numId w:val="0"/>
        </w:numPr>
        <w:tabs>
          <w:tab w:val="clear" w:pos="567"/>
          <w:tab w:val="left" w:pos="708"/>
        </w:tabs>
        <w:spacing w:line="240" w:lineRule="auto"/>
        <w:ind w:right="-29"/>
        <w:rPr>
          <w:lang w:val="fr-FR"/>
        </w:rPr>
      </w:pPr>
      <w:r w:rsidRPr="00D0005D">
        <w:rPr>
          <w:b/>
          <w:lang w:val="fr-FR"/>
        </w:rPr>
        <w:t>Effets indésirables chez les enfants</w:t>
      </w:r>
    </w:p>
    <w:p w14:paraId="4AA456FE" w14:textId="335302F6" w:rsidR="00597979" w:rsidRPr="00D0005D" w:rsidRDefault="00597979" w:rsidP="00597979">
      <w:pPr>
        <w:keepNext/>
        <w:keepLines/>
        <w:numPr>
          <w:ilvl w:val="12"/>
          <w:numId w:val="0"/>
        </w:numPr>
        <w:tabs>
          <w:tab w:val="clear" w:pos="567"/>
          <w:tab w:val="left" w:pos="708"/>
        </w:tabs>
        <w:spacing w:line="240" w:lineRule="auto"/>
        <w:ind w:right="-29"/>
        <w:rPr>
          <w:lang w:val="fr-FR"/>
        </w:rPr>
      </w:pPr>
      <w:r w:rsidRPr="00D0005D">
        <w:rPr>
          <w:lang w:val="fr-FR"/>
        </w:rPr>
        <w:t xml:space="preserve">En général, les effets indésirables observés chez les </w:t>
      </w:r>
      <w:r w:rsidRPr="00D0005D">
        <w:rPr>
          <w:b/>
          <w:lang w:val="fr-FR"/>
        </w:rPr>
        <w:t>enfants âgés de moins de 18 ans</w:t>
      </w:r>
      <w:r w:rsidRPr="00D0005D">
        <w:rPr>
          <w:lang w:val="fr-FR"/>
        </w:rPr>
        <w:t xml:space="preserve"> traités par </w:t>
      </w:r>
      <w:proofErr w:type="spellStart"/>
      <w:r w:rsidRPr="00D0005D">
        <w:rPr>
          <w:lang w:val="fr-FR"/>
        </w:rPr>
        <w:t>Adempas</w:t>
      </w:r>
      <w:proofErr w:type="spellEnd"/>
      <w:r w:rsidRPr="00D0005D">
        <w:rPr>
          <w:lang w:val="fr-FR"/>
        </w:rPr>
        <w:t xml:space="preserve"> étaient similaires à ceux observés chez les adultes. Les effets indésirables les plus </w:t>
      </w:r>
      <w:r w:rsidRPr="00D0005D">
        <w:rPr>
          <w:b/>
          <w:lang w:val="fr-FR"/>
        </w:rPr>
        <w:t>fréquents</w:t>
      </w:r>
      <w:r w:rsidRPr="00D0005D">
        <w:rPr>
          <w:lang w:val="fr-FR"/>
        </w:rPr>
        <w:t xml:space="preserve"> </w:t>
      </w:r>
      <w:r w:rsidRPr="00D0005D">
        <w:rPr>
          <w:bCs/>
          <w:lang w:val="fr-FR"/>
        </w:rPr>
        <w:t>chez les</w:t>
      </w:r>
      <w:r w:rsidRPr="00D0005D">
        <w:rPr>
          <w:b/>
          <w:lang w:val="fr-FR"/>
        </w:rPr>
        <w:t xml:space="preserve"> enfants</w:t>
      </w:r>
      <w:r w:rsidRPr="00D0005D">
        <w:rPr>
          <w:lang w:val="fr-FR"/>
        </w:rPr>
        <w:t xml:space="preserve"> étaient :</w:t>
      </w:r>
    </w:p>
    <w:p w14:paraId="1DAA2950" w14:textId="6E98FF92" w:rsidR="00597979" w:rsidRPr="00D0005D" w:rsidRDefault="00597979" w:rsidP="00597979">
      <w:pPr>
        <w:keepNext/>
        <w:numPr>
          <w:ilvl w:val="0"/>
          <w:numId w:val="32"/>
        </w:numPr>
        <w:spacing w:line="240" w:lineRule="auto"/>
        <w:ind w:left="357" w:hanging="357"/>
        <w:rPr>
          <w:szCs w:val="24"/>
          <w:lang w:val="fr-FR" w:bidi="yi-Hebr"/>
        </w:rPr>
      </w:pPr>
      <w:r w:rsidRPr="00D0005D">
        <w:rPr>
          <w:b/>
          <w:szCs w:val="24"/>
          <w:lang w:val="fr-FR" w:bidi="yi-Hebr"/>
        </w:rPr>
        <w:t>pression sanguine basse</w:t>
      </w:r>
      <w:r w:rsidRPr="00D0005D">
        <w:rPr>
          <w:szCs w:val="24"/>
          <w:lang w:val="fr-FR" w:bidi="yi-Hebr"/>
        </w:rPr>
        <w:t xml:space="preserve"> (hypotension) (</w:t>
      </w:r>
      <w:r w:rsidR="00F317B8">
        <w:rPr>
          <w:b/>
          <w:bCs/>
          <w:szCs w:val="24"/>
          <w:lang w:val="fr-FR" w:bidi="yi-Hebr"/>
        </w:rPr>
        <w:t>T</w:t>
      </w:r>
      <w:r w:rsidRPr="00D0005D">
        <w:rPr>
          <w:b/>
          <w:bCs/>
          <w:szCs w:val="24"/>
          <w:lang w:val="fr-FR" w:bidi="yi-Hebr"/>
        </w:rPr>
        <w:t>rès fréquent :</w:t>
      </w:r>
      <w:r w:rsidRPr="00D0005D">
        <w:rPr>
          <w:szCs w:val="24"/>
          <w:lang w:val="fr-FR" w:bidi="yi-Hebr"/>
        </w:rPr>
        <w:t xml:space="preserve"> pouvant concerner plus de 1 </w:t>
      </w:r>
      <w:r w:rsidR="00CF417D">
        <w:rPr>
          <w:szCs w:val="24"/>
          <w:lang w:val="fr-FR" w:bidi="yi-Hebr"/>
        </w:rPr>
        <w:t>personne</w:t>
      </w:r>
      <w:r w:rsidRPr="00D0005D">
        <w:rPr>
          <w:szCs w:val="24"/>
          <w:lang w:val="fr-FR" w:bidi="yi-Hebr"/>
        </w:rPr>
        <w:t xml:space="preserve"> sur 10)</w:t>
      </w:r>
    </w:p>
    <w:p w14:paraId="23FFB024" w14:textId="2F76F11A" w:rsidR="00597979" w:rsidRPr="00D0005D" w:rsidRDefault="00597979" w:rsidP="00597979">
      <w:pPr>
        <w:keepNext/>
        <w:numPr>
          <w:ilvl w:val="0"/>
          <w:numId w:val="31"/>
        </w:numPr>
        <w:spacing w:line="240" w:lineRule="auto"/>
        <w:rPr>
          <w:szCs w:val="24"/>
          <w:lang w:val="fr-FR" w:bidi="yi-Hebr"/>
        </w:rPr>
      </w:pPr>
      <w:r w:rsidRPr="00D0005D">
        <w:rPr>
          <w:b/>
          <w:szCs w:val="24"/>
          <w:lang w:val="fr-FR" w:bidi="yi-Hebr"/>
        </w:rPr>
        <w:t>maux de tête</w:t>
      </w:r>
      <w:r w:rsidRPr="00D0005D">
        <w:rPr>
          <w:szCs w:val="24"/>
          <w:lang w:val="fr-FR" w:bidi="yi-Hebr"/>
        </w:rPr>
        <w:t xml:space="preserve"> (</w:t>
      </w:r>
      <w:r w:rsidR="00F317B8">
        <w:rPr>
          <w:b/>
          <w:bCs/>
          <w:szCs w:val="24"/>
          <w:lang w:val="fr-FR" w:bidi="yi-Hebr"/>
        </w:rPr>
        <w:t>F</w:t>
      </w:r>
      <w:r w:rsidRPr="00D0005D">
        <w:rPr>
          <w:b/>
          <w:bCs/>
          <w:szCs w:val="24"/>
          <w:lang w:val="fr-FR" w:bidi="yi-Hebr"/>
        </w:rPr>
        <w:t>réquent :</w:t>
      </w:r>
      <w:r w:rsidRPr="00D0005D">
        <w:rPr>
          <w:szCs w:val="24"/>
          <w:lang w:val="fr-FR" w:bidi="yi-Hebr"/>
        </w:rPr>
        <w:t xml:space="preserve"> pouvant concerner jusqu’à 1 </w:t>
      </w:r>
      <w:r w:rsidR="00CF417D">
        <w:rPr>
          <w:szCs w:val="24"/>
          <w:lang w:val="fr-FR" w:bidi="yi-Hebr"/>
        </w:rPr>
        <w:t>personne</w:t>
      </w:r>
      <w:r w:rsidRPr="00D0005D">
        <w:rPr>
          <w:szCs w:val="24"/>
          <w:lang w:val="fr-FR" w:bidi="yi-Hebr"/>
        </w:rPr>
        <w:t xml:space="preserve"> sur 10)</w:t>
      </w:r>
    </w:p>
    <w:p w14:paraId="231512E5" w14:textId="77777777" w:rsidR="00597979" w:rsidRPr="00D0005D" w:rsidRDefault="00597979" w:rsidP="00597979">
      <w:pPr>
        <w:spacing w:line="240" w:lineRule="auto"/>
        <w:rPr>
          <w:lang w:val="fr-FR"/>
        </w:rPr>
      </w:pPr>
    </w:p>
    <w:p w14:paraId="7A82AF68" w14:textId="77777777" w:rsidR="00597979" w:rsidRPr="00D0005D" w:rsidRDefault="00597979" w:rsidP="00597979">
      <w:pPr>
        <w:keepNext/>
        <w:spacing w:line="240" w:lineRule="auto"/>
        <w:rPr>
          <w:b/>
          <w:szCs w:val="24"/>
          <w:lang w:val="fr-FR" w:bidi="yi-Hebr"/>
        </w:rPr>
      </w:pPr>
      <w:r w:rsidRPr="00D0005D">
        <w:rPr>
          <w:b/>
          <w:szCs w:val="24"/>
          <w:lang w:val="fr-FR" w:bidi="yi-Hebr"/>
        </w:rPr>
        <w:lastRenderedPageBreak/>
        <w:t>Liste générale des effets indésirables éventuels (chez les patients adultes)</w:t>
      </w:r>
    </w:p>
    <w:p w14:paraId="02902F48" w14:textId="77777777" w:rsidR="00597979" w:rsidRPr="00D0005D" w:rsidRDefault="00597979" w:rsidP="00597979">
      <w:pPr>
        <w:keepNext/>
        <w:spacing w:line="240" w:lineRule="auto"/>
        <w:rPr>
          <w:b/>
          <w:bCs/>
          <w:lang w:val="fr-FR"/>
        </w:rPr>
      </w:pPr>
    </w:p>
    <w:p w14:paraId="7072926D" w14:textId="77777777" w:rsidR="00597979" w:rsidRPr="00D0005D" w:rsidRDefault="00597979" w:rsidP="00597979">
      <w:pPr>
        <w:keepNext/>
        <w:keepLines/>
        <w:spacing w:line="240" w:lineRule="auto"/>
        <w:rPr>
          <w:i/>
          <w:szCs w:val="24"/>
          <w:lang w:val="fr-FR" w:bidi="yi-Hebr"/>
        </w:rPr>
      </w:pPr>
      <w:r w:rsidRPr="00D0005D">
        <w:rPr>
          <w:b/>
          <w:szCs w:val="24"/>
          <w:lang w:val="fr-FR" w:bidi="yi-Hebr"/>
        </w:rPr>
        <w:t xml:space="preserve">Très fréquent : </w:t>
      </w:r>
      <w:r w:rsidRPr="00D0005D">
        <w:rPr>
          <w:szCs w:val="24"/>
          <w:lang w:val="fr-FR" w:bidi="yi-Hebr"/>
        </w:rPr>
        <w:t>pouvant concerner plus de 1 personne sur 10</w:t>
      </w:r>
    </w:p>
    <w:p w14:paraId="518359CF" w14:textId="77777777" w:rsidR="001F6A66" w:rsidRPr="00D0005D" w:rsidRDefault="001F6A66" w:rsidP="001F6A66">
      <w:pPr>
        <w:keepNext/>
        <w:keepLines/>
        <w:numPr>
          <w:ilvl w:val="0"/>
          <w:numId w:val="31"/>
        </w:numPr>
        <w:spacing w:line="240" w:lineRule="auto"/>
        <w:rPr>
          <w:szCs w:val="24"/>
          <w:lang w:val="fr-FR" w:bidi="yi-Hebr"/>
        </w:rPr>
      </w:pPr>
      <w:r w:rsidRPr="00D0005D">
        <w:rPr>
          <w:szCs w:val="24"/>
          <w:lang w:val="fr-FR" w:bidi="yi-Hebr"/>
        </w:rPr>
        <w:t>étourdissements</w:t>
      </w:r>
    </w:p>
    <w:p w14:paraId="7668656B" w14:textId="6D95B29E" w:rsidR="00597979" w:rsidRPr="00D0005D" w:rsidRDefault="00597979" w:rsidP="00597979">
      <w:pPr>
        <w:keepNext/>
        <w:numPr>
          <w:ilvl w:val="0"/>
          <w:numId w:val="31"/>
        </w:numPr>
        <w:spacing w:line="240" w:lineRule="auto"/>
        <w:rPr>
          <w:szCs w:val="24"/>
          <w:lang w:val="fr-FR" w:bidi="yi-Hebr"/>
        </w:rPr>
      </w:pPr>
      <w:r w:rsidRPr="00D0005D">
        <w:rPr>
          <w:szCs w:val="24"/>
          <w:lang w:val="fr-FR" w:bidi="yi-Hebr"/>
        </w:rPr>
        <w:t>maux de tête</w:t>
      </w:r>
    </w:p>
    <w:p w14:paraId="298B7BE0" w14:textId="77777777" w:rsidR="00597979" w:rsidRDefault="00597979" w:rsidP="00597979">
      <w:pPr>
        <w:keepNext/>
        <w:numPr>
          <w:ilvl w:val="0"/>
          <w:numId w:val="32"/>
        </w:numPr>
        <w:spacing w:line="240" w:lineRule="auto"/>
        <w:rPr>
          <w:szCs w:val="24"/>
          <w:lang w:val="fr-FR" w:bidi="yi-Hebr"/>
        </w:rPr>
      </w:pPr>
      <w:r w:rsidRPr="00D0005D">
        <w:rPr>
          <w:szCs w:val="24"/>
          <w:lang w:val="fr-FR" w:bidi="yi-Hebr"/>
        </w:rPr>
        <w:t>indigestion (dyspepsie)</w:t>
      </w:r>
    </w:p>
    <w:p w14:paraId="5A1E859C" w14:textId="5B4C7D90" w:rsidR="001F6A66" w:rsidRDefault="001F6A66" w:rsidP="00597979">
      <w:pPr>
        <w:keepNext/>
        <w:numPr>
          <w:ilvl w:val="0"/>
          <w:numId w:val="32"/>
        </w:numPr>
        <w:spacing w:line="240" w:lineRule="auto"/>
        <w:rPr>
          <w:szCs w:val="24"/>
          <w:lang w:val="fr-FR" w:bidi="yi-Hebr"/>
        </w:rPr>
      </w:pPr>
      <w:r>
        <w:rPr>
          <w:szCs w:val="24"/>
          <w:lang w:val="fr-FR" w:bidi="yi-Hebr"/>
        </w:rPr>
        <w:t>diarrhée</w:t>
      </w:r>
    </w:p>
    <w:p w14:paraId="30015632" w14:textId="15DD9ABD" w:rsidR="006A47B3" w:rsidRDefault="006A47B3" w:rsidP="00597979">
      <w:pPr>
        <w:keepNext/>
        <w:numPr>
          <w:ilvl w:val="0"/>
          <w:numId w:val="32"/>
        </w:numPr>
        <w:spacing w:line="240" w:lineRule="auto"/>
        <w:rPr>
          <w:szCs w:val="24"/>
          <w:lang w:val="fr-FR" w:bidi="yi-Hebr"/>
        </w:rPr>
      </w:pPr>
      <w:r>
        <w:rPr>
          <w:szCs w:val="24"/>
          <w:lang w:val="fr-FR" w:bidi="yi-Hebr"/>
        </w:rPr>
        <w:t>nausées</w:t>
      </w:r>
    </w:p>
    <w:p w14:paraId="4A627FF9" w14:textId="35962241" w:rsidR="006A47B3" w:rsidRPr="00D0005D" w:rsidRDefault="006A47B3" w:rsidP="00597979">
      <w:pPr>
        <w:keepNext/>
        <w:numPr>
          <w:ilvl w:val="0"/>
          <w:numId w:val="32"/>
        </w:numPr>
        <w:spacing w:line="240" w:lineRule="auto"/>
        <w:rPr>
          <w:szCs w:val="24"/>
          <w:lang w:val="fr-FR" w:bidi="yi-Hebr"/>
        </w:rPr>
      </w:pPr>
      <w:r>
        <w:rPr>
          <w:szCs w:val="24"/>
          <w:lang w:val="fr-FR" w:bidi="yi-Hebr"/>
        </w:rPr>
        <w:t>vomissements</w:t>
      </w:r>
    </w:p>
    <w:p w14:paraId="671C0801" w14:textId="77777777" w:rsidR="00597979" w:rsidRPr="00D0005D" w:rsidRDefault="00597979" w:rsidP="00597979">
      <w:pPr>
        <w:keepNext/>
        <w:numPr>
          <w:ilvl w:val="0"/>
          <w:numId w:val="32"/>
        </w:numPr>
        <w:spacing w:line="240" w:lineRule="auto"/>
        <w:rPr>
          <w:szCs w:val="24"/>
          <w:lang w:val="fr-FR" w:bidi="yi-Hebr"/>
        </w:rPr>
      </w:pPr>
      <w:r w:rsidRPr="00D0005D">
        <w:rPr>
          <w:szCs w:val="24"/>
          <w:lang w:val="fr-FR" w:bidi="yi-Hebr"/>
        </w:rPr>
        <w:t>gonflement des membres (œdème périphérique)</w:t>
      </w:r>
    </w:p>
    <w:p w14:paraId="5C199567" w14:textId="77777777" w:rsidR="00597979" w:rsidRPr="00D0005D" w:rsidRDefault="00597979" w:rsidP="00597979">
      <w:pPr>
        <w:spacing w:line="240" w:lineRule="auto"/>
        <w:rPr>
          <w:lang w:val="fr-FR"/>
        </w:rPr>
      </w:pPr>
    </w:p>
    <w:p w14:paraId="5C856802" w14:textId="77777777" w:rsidR="00597979" w:rsidRPr="00D0005D" w:rsidRDefault="00597979" w:rsidP="00597979">
      <w:pPr>
        <w:keepNext/>
        <w:keepLines/>
        <w:spacing w:line="240" w:lineRule="auto"/>
        <w:rPr>
          <w:szCs w:val="24"/>
          <w:lang w:val="fr-FR" w:bidi="yi-Hebr"/>
        </w:rPr>
      </w:pPr>
      <w:r w:rsidRPr="00D0005D">
        <w:rPr>
          <w:b/>
          <w:szCs w:val="24"/>
          <w:lang w:val="fr-FR" w:bidi="yi-Hebr"/>
        </w:rPr>
        <w:t xml:space="preserve">Fréquent : </w:t>
      </w:r>
      <w:r w:rsidRPr="00D0005D">
        <w:rPr>
          <w:szCs w:val="24"/>
          <w:lang w:val="fr-FR" w:bidi="yi-Hebr"/>
        </w:rPr>
        <w:t>pouvant concerner jusqu’à 1 personne sur 10</w:t>
      </w:r>
    </w:p>
    <w:p w14:paraId="343559CB" w14:textId="77777777" w:rsidR="00EE05DE" w:rsidRPr="00D0005D" w:rsidRDefault="00EE05DE" w:rsidP="00EE05DE">
      <w:pPr>
        <w:keepNext/>
        <w:keepLines/>
        <w:numPr>
          <w:ilvl w:val="0"/>
          <w:numId w:val="32"/>
        </w:numPr>
        <w:spacing w:line="240" w:lineRule="auto"/>
        <w:rPr>
          <w:szCs w:val="24"/>
          <w:lang w:val="fr-FR" w:bidi="yi-Hebr"/>
        </w:rPr>
      </w:pPr>
      <w:r w:rsidRPr="00D0005D">
        <w:rPr>
          <w:szCs w:val="24"/>
          <w:lang w:val="fr-FR" w:bidi="yi-Hebr"/>
        </w:rPr>
        <w:t>inflammation du système digestif (gastroentérite)</w:t>
      </w:r>
    </w:p>
    <w:p w14:paraId="1EE294FA" w14:textId="047C8859" w:rsidR="00EE05DE" w:rsidRDefault="001C7369" w:rsidP="00597979">
      <w:pPr>
        <w:keepNext/>
        <w:keepLines/>
        <w:numPr>
          <w:ilvl w:val="0"/>
          <w:numId w:val="32"/>
        </w:numPr>
        <w:spacing w:line="240" w:lineRule="auto"/>
        <w:rPr>
          <w:szCs w:val="24"/>
          <w:lang w:val="fr-FR" w:bidi="yi-Hebr"/>
        </w:rPr>
      </w:pPr>
      <w:r>
        <w:rPr>
          <w:szCs w:val="24"/>
          <w:lang w:val="fr-FR" w:bidi="yi-Hebr"/>
        </w:rPr>
        <w:t xml:space="preserve">faible taux </w:t>
      </w:r>
      <w:r w:rsidRPr="00D0005D">
        <w:rPr>
          <w:szCs w:val="24"/>
          <w:lang w:val="fr-FR" w:bidi="yi-Hebr"/>
        </w:rPr>
        <w:t>de globules rouges (anémie)</w:t>
      </w:r>
      <w:r w:rsidR="0067186D">
        <w:rPr>
          <w:szCs w:val="24"/>
          <w:lang w:val="fr-FR" w:bidi="yi-Hebr"/>
        </w:rPr>
        <w:t>. Les symptômes sont</w:t>
      </w:r>
      <w:r w:rsidRPr="00D0005D">
        <w:rPr>
          <w:szCs w:val="24"/>
          <w:lang w:val="fr-FR" w:bidi="yi-Hebr"/>
        </w:rPr>
        <w:t xml:space="preserve"> une pâleur de la peau, une faiblesse ou un essoufflement</w:t>
      </w:r>
    </w:p>
    <w:p w14:paraId="2EBF3127" w14:textId="77777777" w:rsidR="00F337C1" w:rsidRPr="00D0005D" w:rsidRDefault="00F337C1" w:rsidP="00F337C1">
      <w:pPr>
        <w:numPr>
          <w:ilvl w:val="0"/>
          <w:numId w:val="32"/>
        </w:numPr>
        <w:spacing w:line="240" w:lineRule="auto"/>
        <w:rPr>
          <w:szCs w:val="24"/>
          <w:lang w:val="fr-FR" w:bidi="yi-Hebr"/>
        </w:rPr>
      </w:pPr>
      <w:r w:rsidRPr="00D0005D">
        <w:rPr>
          <w:szCs w:val="24"/>
          <w:lang w:val="fr-FR" w:bidi="yi-Hebr"/>
        </w:rPr>
        <w:t>battements de cœur irréguliers, forts ou rapides (palpitations)</w:t>
      </w:r>
    </w:p>
    <w:p w14:paraId="70E909F1" w14:textId="6724CC00" w:rsidR="00615325" w:rsidRDefault="00F337C1" w:rsidP="00597979">
      <w:pPr>
        <w:keepNext/>
        <w:keepLines/>
        <w:numPr>
          <w:ilvl w:val="0"/>
          <w:numId w:val="32"/>
        </w:numPr>
        <w:spacing w:line="240" w:lineRule="auto"/>
        <w:rPr>
          <w:szCs w:val="24"/>
          <w:lang w:val="fr-FR" w:bidi="yi-Hebr"/>
        </w:rPr>
      </w:pPr>
      <w:r w:rsidRPr="00D0005D">
        <w:rPr>
          <w:szCs w:val="24"/>
          <w:lang w:val="fr-FR" w:bidi="yi-Hebr"/>
        </w:rPr>
        <w:t>pression artérielle basse (hypotension)</w:t>
      </w:r>
    </w:p>
    <w:p w14:paraId="7A712DD5" w14:textId="77777777" w:rsidR="00F337C1" w:rsidRPr="00D0005D" w:rsidRDefault="00F337C1" w:rsidP="00F337C1">
      <w:pPr>
        <w:numPr>
          <w:ilvl w:val="0"/>
          <w:numId w:val="32"/>
        </w:numPr>
        <w:spacing w:line="240" w:lineRule="auto"/>
        <w:rPr>
          <w:szCs w:val="24"/>
          <w:lang w:val="fr-FR" w:bidi="yi-Hebr"/>
        </w:rPr>
      </w:pPr>
      <w:r w:rsidRPr="00D0005D">
        <w:rPr>
          <w:szCs w:val="24"/>
          <w:lang w:val="fr-FR" w:bidi="yi-Hebr"/>
        </w:rPr>
        <w:t>saignement de nez (épistaxis)</w:t>
      </w:r>
    </w:p>
    <w:p w14:paraId="5265DAB3" w14:textId="77777777" w:rsidR="00F337C1" w:rsidRPr="00D0005D" w:rsidRDefault="00F337C1" w:rsidP="00F337C1">
      <w:pPr>
        <w:numPr>
          <w:ilvl w:val="0"/>
          <w:numId w:val="32"/>
        </w:numPr>
        <w:spacing w:line="240" w:lineRule="auto"/>
        <w:rPr>
          <w:szCs w:val="24"/>
          <w:lang w:val="fr-FR" w:bidi="yi-Hebr"/>
        </w:rPr>
      </w:pPr>
      <w:r w:rsidRPr="00D0005D">
        <w:rPr>
          <w:szCs w:val="24"/>
          <w:lang w:val="fr-FR" w:bidi="yi-Hebr"/>
        </w:rPr>
        <w:t>difficulté à respirer par le nez (congestion nasale)</w:t>
      </w:r>
    </w:p>
    <w:p w14:paraId="04F3FB88" w14:textId="5DC9B99D" w:rsidR="00597979" w:rsidRDefault="00597979" w:rsidP="00597979">
      <w:pPr>
        <w:keepNext/>
        <w:keepLines/>
        <w:numPr>
          <w:ilvl w:val="0"/>
          <w:numId w:val="32"/>
        </w:numPr>
        <w:spacing w:line="240" w:lineRule="auto"/>
        <w:rPr>
          <w:szCs w:val="24"/>
          <w:lang w:val="fr-FR" w:bidi="yi-Hebr"/>
        </w:rPr>
      </w:pPr>
      <w:r w:rsidRPr="00D0005D">
        <w:rPr>
          <w:szCs w:val="24"/>
          <w:lang w:val="fr-FR" w:bidi="yi-Hebr"/>
        </w:rPr>
        <w:t>inflammation de l’estomac (gastrite)</w:t>
      </w:r>
    </w:p>
    <w:p w14:paraId="14C1245B" w14:textId="28B1CED0" w:rsidR="005B31B7" w:rsidRPr="005B31B7" w:rsidRDefault="00F337C1" w:rsidP="001B373A">
      <w:pPr>
        <w:pStyle w:val="ListParagraph"/>
        <w:numPr>
          <w:ilvl w:val="0"/>
          <w:numId w:val="32"/>
        </w:numPr>
        <w:spacing w:line="240" w:lineRule="auto"/>
        <w:rPr>
          <w:szCs w:val="24"/>
          <w:lang w:val="fr-FR" w:bidi="yi-Hebr"/>
        </w:rPr>
      </w:pPr>
      <w:r w:rsidRPr="005B31B7">
        <w:rPr>
          <w:szCs w:val="24"/>
          <w:lang w:val="fr-FR" w:bidi="yi-Hebr"/>
        </w:rPr>
        <w:t>brûlures d’estomac (reflux gastro-œsophagien)</w:t>
      </w:r>
    </w:p>
    <w:p w14:paraId="7DC7F4E9" w14:textId="0D679E74" w:rsidR="00597979" w:rsidRPr="00D0005D" w:rsidRDefault="00F337C1" w:rsidP="001B373A">
      <w:pPr>
        <w:pStyle w:val="ListParagraph"/>
        <w:numPr>
          <w:ilvl w:val="0"/>
          <w:numId w:val="32"/>
        </w:numPr>
        <w:rPr>
          <w:lang w:val="fr-FR" w:bidi="yi-Hebr"/>
        </w:rPr>
      </w:pPr>
      <w:r w:rsidRPr="005B31B7">
        <w:rPr>
          <w:szCs w:val="24"/>
          <w:lang w:val="fr-FR" w:bidi="yi-Hebr"/>
        </w:rPr>
        <w:t>difficulté à avaler (dysphagie)</w:t>
      </w:r>
    </w:p>
    <w:p w14:paraId="43AC39F1" w14:textId="77777777" w:rsidR="00597979" w:rsidRPr="00D0005D" w:rsidRDefault="00597979" w:rsidP="00597979">
      <w:pPr>
        <w:numPr>
          <w:ilvl w:val="0"/>
          <w:numId w:val="31"/>
        </w:numPr>
        <w:spacing w:line="240" w:lineRule="auto"/>
        <w:rPr>
          <w:szCs w:val="24"/>
          <w:lang w:val="fr-FR" w:bidi="yi-Hebr"/>
        </w:rPr>
      </w:pPr>
      <w:r w:rsidRPr="00D0005D">
        <w:rPr>
          <w:szCs w:val="24"/>
          <w:lang w:val="fr-FR" w:bidi="yi-Hebr"/>
        </w:rPr>
        <w:t>douleur dans l’estomac, l’intestin ou l’abdomen (douleur gastrointestinale ou abdominale)</w:t>
      </w:r>
    </w:p>
    <w:p w14:paraId="44DC14F2" w14:textId="77777777" w:rsidR="00597979" w:rsidRPr="00D0005D" w:rsidRDefault="00597979" w:rsidP="00597979">
      <w:pPr>
        <w:numPr>
          <w:ilvl w:val="0"/>
          <w:numId w:val="32"/>
        </w:numPr>
        <w:spacing w:line="240" w:lineRule="auto"/>
        <w:rPr>
          <w:szCs w:val="24"/>
          <w:lang w:val="fr-FR" w:bidi="yi-Hebr"/>
        </w:rPr>
      </w:pPr>
      <w:r w:rsidRPr="00D0005D">
        <w:rPr>
          <w:szCs w:val="24"/>
          <w:lang w:val="fr-FR" w:bidi="yi-Hebr"/>
        </w:rPr>
        <w:t>constipation</w:t>
      </w:r>
    </w:p>
    <w:p w14:paraId="4A1C4F78" w14:textId="77777777" w:rsidR="00597979" w:rsidRPr="00D0005D" w:rsidRDefault="00597979" w:rsidP="00597979">
      <w:pPr>
        <w:numPr>
          <w:ilvl w:val="0"/>
          <w:numId w:val="32"/>
        </w:numPr>
        <w:spacing w:line="240" w:lineRule="auto"/>
        <w:rPr>
          <w:szCs w:val="24"/>
          <w:lang w:val="fr-FR" w:bidi="yi-Hebr"/>
        </w:rPr>
      </w:pPr>
      <w:r w:rsidRPr="00D0005D">
        <w:rPr>
          <w:szCs w:val="24"/>
          <w:lang w:val="fr-FR" w:bidi="yi-Hebr"/>
        </w:rPr>
        <w:t>ballonnements (distension abdominale)</w:t>
      </w:r>
    </w:p>
    <w:p w14:paraId="3B219A57" w14:textId="77777777" w:rsidR="00597979" w:rsidRPr="00D0005D" w:rsidRDefault="00597979" w:rsidP="00597979">
      <w:pPr>
        <w:tabs>
          <w:tab w:val="left" w:pos="0"/>
        </w:tabs>
        <w:spacing w:line="240" w:lineRule="auto"/>
        <w:rPr>
          <w:iCs/>
          <w:lang w:val="fr-FR"/>
        </w:rPr>
      </w:pPr>
    </w:p>
    <w:p w14:paraId="132ADD17" w14:textId="77777777" w:rsidR="00597979" w:rsidRPr="00D0005D" w:rsidRDefault="00597979" w:rsidP="00597979">
      <w:pPr>
        <w:keepNext/>
        <w:tabs>
          <w:tab w:val="clear" w:pos="567"/>
        </w:tabs>
        <w:autoSpaceDE w:val="0"/>
        <w:autoSpaceDN w:val="0"/>
        <w:adjustRightInd w:val="0"/>
        <w:spacing w:line="240" w:lineRule="auto"/>
        <w:rPr>
          <w:lang w:val="fr-FR" w:eastAsia="zh-CN" w:bidi="yi-Hebr"/>
        </w:rPr>
      </w:pPr>
      <w:r w:rsidRPr="00D0005D">
        <w:rPr>
          <w:b/>
          <w:szCs w:val="24"/>
          <w:lang w:val="fr-FR" w:eastAsia="zh-CN" w:bidi="yi-Hebr"/>
        </w:rPr>
        <w:t>Déclaration des effets secondaires</w:t>
      </w:r>
    </w:p>
    <w:p w14:paraId="42226B96" w14:textId="16A8FF37" w:rsidR="00597979" w:rsidRPr="0098599A" w:rsidRDefault="00597979" w:rsidP="001B373A">
      <w:pPr>
        <w:rPr>
          <w:lang w:val="fr-FR"/>
        </w:rPr>
      </w:pPr>
      <w:r w:rsidRPr="00D0005D">
        <w:rPr>
          <w:szCs w:val="24"/>
          <w:lang w:val="fr-FR" w:bidi="yi-Hebr"/>
        </w:rPr>
        <w:t xml:space="preserve">Si vous ressentez un quelconque effet indésirable, parlez-en à votre médecin ou votre pharmacien. Ceci s’applique aussi à tout effet indésirable qui ne serait pas mentionné dans cette notice. Vous pouvez également déclarer les effets indésirables directement via </w:t>
      </w:r>
      <w:r w:rsidRPr="00D0005D">
        <w:rPr>
          <w:szCs w:val="24"/>
          <w:highlight w:val="lightGray"/>
          <w:lang w:val="fr-FR" w:bidi="yi-Hebr"/>
        </w:rPr>
        <w:t>le système national de déclaration :</w:t>
      </w:r>
      <w:r w:rsidRPr="00D0005D">
        <w:rPr>
          <w:rFonts w:eastAsia="Calibri"/>
          <w:noProof/>
          <w:lang w:val="fr-FR" w:eastAsia="zh-CN"/>
        </w:rPr>
        <w:t xml:space="preserve"> </w:t>
      </w:r>
      <w:r w:rsidR="00A824CD">
        <w:rPr>
          <w:rFonts w:eastAsia="Calibri"/>
          <w:noProof/>
          <w:lang w:val="fr-FR" w:eastAsia="zh-CN"/>
        </w:rPr>
        <w:t xml:space="preserve">décrit en Annexe </w:t>
      </w:r>
      <w:r w:rsidR="000B3D30">
        <w:rPr>
          <w:rFonts w:eastAsia="Calibri"/>
          <w:noProof/>
          <w:lang w:val="fr-FR" w:eastAsia="zh-CN"/>
        </w:rPr>
        <w:t>V</w:t>
      </w:r>
      <w:r w:rsidR="00A824CD">
        <w:rPr>
          <w:rFonts w:eastAsia="Calibri"/>
          <w:noProof/>
          <w:lang w:val="fr-FR" w:eastAsia="zh-CN"/>
        </w:rPr>
        <w:t>.</w:t>
      </w:r>
      <w:r w:rsidR="00DA1772">
        <w:rPr>
          <w:rFonts w:eastAsia="Calibri"/>
          <w:noProof/>
          <w:lang w:val="fr-FR" w:eastAsia="zh-CN"/>
        </w:rPr>
        <w:t xml:space="preserve"> </w:t>
      </w:r>
      <w:r w:rsidR="00CC3FEB" w:rsidRPr="001B373A">
        <w:rPr>
          <w:lang w:val="fr-FR"/>
        </w:rPr>
        <w:t xml:space="preserve">En signalant les effets indésirables, vous contribuez à fournir davantage d’informations sur la sécurité du </w:t>
      </w:r>
      <w:proofErr w:type="spellStart"/>
      <w:r w:rsidR="00CC3FEB" w:rsidRPr="0098599A">
        <w:rPr>
          <w:lang w:val="fr-FR"/>
        </w:rPr>
        <w:t>medicament</w:t>
      </w:r>
      <w:proofErr w:type="spellEnd"/>
      <w:r w:rsidR="00A824CD" w:rsidRPr="0098599A">
        <w:rPr>
          <w:lang w:val="fr-FR"/>
        </w:rPr>
        <w:t>.</w:t>
      </w:r>
    </w:p>
    <w:p w14:paraId="3BE88403" w14:textId="77777777" w:rsidR="00CC3FEB" w:rsidRDefault="00CC3FEB" w:rsidP="00597979">
      <w:pPr>
        <w:spacing w:line="240" w:lineRule="auto"/>
        <w:rPr>
          <w:lang w:val="fr-FR"/>
        </w:rPr>
      </w:pPr>
    </w:p>
    <w:p w14:paraId="09D75529" w14:textId="77777777" w:rsidR="00203CE7" w:rsidRPr="00CC3FEB" w:rsidRDefault="00203CE7" w:rsidP="00597979">
      <w:pPr>
        <w:spacing w:line="240" w:lineRule="auto"/>
        <w:rPr>
          <w:lang w:val="fr-FR"/>
        </w:rPr>
      </w:pPr>
    </w:p>
    <w:p w14:paraId="3D861E5A" w14:textId="77777777" w:rsidR="00597979" w:rsidRPr="00D0005D" w:rsidRDefault="00597979" w:rsidP="00597979">
      <w:pPr>
        <w:keepNext/>
        <w:keepLines/>
        <w:numPr>
          <w:ilvl w:val="12"/>
          <w:numId w:val="0"/>
        </w:numPr>
        <w:tabs>
          <w:tab w:val="clear" w:pos="567"/>
          <w:tab w:val="left" w:pos="708"/>
        </w:tabs>
        <w:spacing w:line="240" w:lineRule="auto"/>
        <w:ind w:left="567" w:right="-2" w:hanging="567"/>
        <w:outlineLvl w:val="2"/>
        <w:rPr>
          <w:szCs w:val="24"/>
          <w:lang w:val="fr-FR" w:bidi="yi-Hebr"/>
        </w:rPr>
      </w:pPr>
      <w:r w:rsidRPr="00D0005D">
        <w:rPr>
          <w:b/>
          <w:szCs w:val="24"/>
          <w:lang w:val="fr-FR" w:bidi="yi-Hebr"/>
        </w:rPr>
        <w:t>5.</w:t>
      </w:r>
      <w:r w:rsidRPr="00D0005D">
        <w:rPr>
          <w:b/>
          <w:szCs w:val="24"/>
          <w:lang w:val="fr-FR" w:bidi="yi-Hebr"/>
        </w:rPr>
        <w:tab/>
        <w:t xml:space="preserve">Comment conserver </w:t>
      </w:r>
      <w:proofErr w:type="spellStart"/>
      <w:r w:rsidRPr="00D0005D">
        <w:rPr>
          <w:b/>
          <w:szCs w:val="24"/>
          <w:lang w:val="fr-FR" w:bidi="yi-Hebr"/>
        </w:rPr>
        <w:t>Adempas</w:t>
      </w:r>
      <w:proofErr w:type="spellEnd"/>
    </w:p>
    <w:p w14:paraId="5D4739C3" w14:textId="77777777" w:rsidR="00597979" w:rsidRPr="00D0005D" w:rsidRDefault="00597979" w:rsidP="00597979">
      <w:pPr>
        <w:keepNext/>
        <w:keepLines/>
        <w:spacing w:line="240" w:lineRule="auto"/>
        <w:rPr>
          <w:b/>
          <w:bCs/>
          <w:lang w:val="fr-FR"/>
        </w:rPr>
      </w:pPr>
    </w:p>
    <w:p w14:paraId="107FCA3B" w14:textId="77777777" w:rsidR="00597979" w:rsidRPr="00D0005D" w:rsidRDefault="00597979" w:rsidP="00597979">
      <w:pPr>
        <w:keepNext/>
        <w:keepLines/>
        <w:spacing w:line="240" w:lineRule="auto"/>
        <w:rPr>
          <w:szCs w:val="24"/>
          <w:lang w:val="fr-FR" w:bidi="yi-Hebr"/>
        </w:rPr>
      </w:pPr>
      <w:r w:rsidRPr="00D0005D">
        <w:rPr>
          <w:szCs w:val="24"/>
          <w:lang w:val="fr-FR" w:bidi="yi-Hebr"/>
        </w:rPr>
        <w:t>Tenir ce médicament hors de la vue et de la portée des enfants.</w:t>
      </w:r>
    </w:p>
    <w:p w14:paraId="117DEB7D" w14:textId="77777777" w:rsidR="00597979" w:rsidRPr="00D0005D" w:rsidRDefault="00597979" w:rsidP="00597979">
      <w:pPr>
        <w:spacing w:line="240" w:lineRule="auto"/>
        <w:rPr>
          <w:szCs w:val="24"/>
          <w:lang w:val="fr-FR" w:bidi="yi-Hebr"/>
        </w:rPr>
      </w:pPr>
    </w:p>
    <w:p w14:paraId="26BFDAC7" w14:textId="77777777" w:rsidR="00597979" w:rsidRPr="00D0005D" w:rsidRDefault="00597979" w:rsidP="00597979">
      <w:pPr>
        <w:spacing w:line="240" w:lineRule="auto"/>
        <w:rPr>
          <w:szCs w:val="24"/>
          <w:lang w:val="fr-FR" w:bidi="yi-Hebr"/>
        </w:rPr>
      </w:pPr>
      <w:r w:rsidRPr="00D0005D">
        <w:rPr>
          <w:szCs w:val="24"/>
          <w:lang w:val="fr-FR" w:bidi="yi-Hebr"/>
        </w:rPr>
        <w:t>N’utilisez pas ce médicament après la date de péremption indiquée sur l’étiquette du flacon après « EXP ». La date de péremption fait référence au dernier jour de ce mois.</w:t>
      </w:r>
    </w:p>
    <w:p w14:paraId="2938B8E5" w14:textId="77777777" w:rsidR="00597979" w:rsidRPr="00D0005D" w:rsidRDefault="00597979" w:rsidP="00597979">
      <w:pPr>
        <w:spacing w:line="240" w:lineRule="auto"/>
        <w:rPr>
          <w:lang w:val="fr-FR"/>
        </w:rPr>
      </w:pPr>
    </w:p>
    <w:p w14:paraId="0019F04D" w14:textId="77777777" w:rsidR="00597979" w:rsidRPr="00D0005D" w:rsidRDefault="00597979" w:rsidP="00597979">
      <w:pPr>
        <w:spacing w:line="240" w:lineRule="auto"/>
        <w:rPr>
          <w:lang w:val="fr-FR"/>
        </w:rPr>
      </w:pPr>
      <w:r w:rsidRPr="00D0005D">
        <w:rPr>
          <w:lang w:val="fr-FR"/>
        </w:rPr>
        <w:t>À conserver à une température ne dépassant pas 30 °C.</w:t>
      </w:r>
    </w:p>
    <w:p w14:paraId="7E247BE8" w14:textId="77777777" w:rsidR="00597979" w:rsidRPr="00D0005D" w:rsidRDefault="00597979" w:rsidP="00597979">
      <w:pPr>
        <w:spacing w:line="240" w:lineRule="auto"/>
        <w:rPr>
          <w:lang w:val="fr-FR"/>
        </w:rPr>
      </w:pPr>
      <w:r w:rsidRPr="00D0005D">
        <w:rPr>
          <w:lang w:val="fr-FR"/>
        </w:rPr>
        <w:t>Ne pas congeler.</w:t>
      </w:r>
    </w:p>
    <w:p w14:paraId="58B26D7D" w14:textId="77777777" w:rsidR="00597979" w:rsidRPr="00D0005D" w:rsidRDefault="00597979" w:rsidP="00597979">
      <w:pPr>
        <w:spacing w:line="240" w:lineRule="auto"/>
        <w:rPr>
          <w:lang w:val="fr-FR"/>
        </w:rPr>
      </w:pPr>
    </w:p>
    <w:p w14:paraId="501F45C7" w14:textId="6C53B0DA" w:rsidR="00597979" w:rsidRPr="00D0005D" w:rsidRDefault="00597979" w:rsidP="00597979">
      <w:pPr>
        <w:spacing w:line="240" w:lineRule="auto"/>
        <w:rPr>
          <w:lang w:val="fr-FR"/>
        </w:rPr>
      </w:pPr>
      <w:r w:rsidRPr="00D0005D">
        <w:rPr>
          <w:lang w:val="fr-FR"/>
        </w:rPr>
        <w:t xml:space="preserve">Après </w:t>
      </w:r>
      <w:r w:rsidR="00A90415">
        <w:rPr>
          <w:lang w:val="fr-FR"/>
        </w:rPr>
        <w:t>reconstitution</w:t>
      </w:r>
      <w:r w:rsidRPr="00D0005D">
        <w:rPr>
          <w:lang w:val="fr-FR"/>
        </w:rPr>
        <w:t>, la durée de conservation de la suspension est de 14 jours</w:t>
      </w:r>
      <w:r w:rsidR="00A90415">
        <w:rPr>
          <w:lang w:val="fr-FR"/>
        </w:rPr>
        <w:t xml:space="preserve"> à température ambiante</w:t>
      </w:r>
      <w:r w:rsidRPr="00D0005D">
        <w:rPr>
          <w:lang w:val="fr-FR"/>
        </w:rPr>
        <w:t>.</w:t>
      </w:r>
    </w:p>
    <w:p w14:paraId="5AC4B650" w14:textId="77777777" w:rsidR="00597979" w:rsidRPr="00D0005D" w:rsidRDefault="00597979" w:rsidP="00597979">
      <w:pPr>
        <w:spacing w:line="240" w:lineRule="auto"/>
        <w:rPr>
          <w:lang w:val="fr-FR"/>
        </w:rPr>
      </w:pPr>
    </w:p>
    <w:p w14:paraId="4792FECB" w14:textId="61B48D29" w:rsidR="00597979" w:rsidRPr="00D0005D" w:rsidRDefault="007E7F90" w:rsidP="00597979">
      <w:pPr>
        <w:spacing w:line="240" w:lineRule="auto"/>
        <w:rPr>
          <w:lang w:val="fr-FR"/>
        </w:rPr>
      </w:pPr>
      <w:r>
        <w:rPr>
          <w:lang w:val="fr-FR"/>
        </w:rPr>
        <w:t xml:space="preserve">A conserver en position verticale après reconstitution. </w:t>
      </w:r>
    </w:p>
    <w:p w14:paraId="6D458284" w14:textId="77777777" w:rsidR="00597979" w:rsidRPr="00D0005D" w:rsidRDefault="00597979" w:rsidP="00597979">
      <w:pPr>
        <w:spacing w:line="240" w:lineRule="auto"/>
        <w:rPr>
          <w:lang w:val="fr-FR"/>
        </w:rPr>
      </w:pPr>
    </w:p>
    <w:p w14:paraId="1EACFAD1" w14:textId="77777777" w:rsidR="00597979" w:rsidRPr="00D0005D" w:rsidRDefault="00597979" w:rsidP="00597979">
      <w:pPr>
        <w:spacing w:line="240" w:lineRule="auto"/>
        <w:rPr>
          <w:szCs w:val="24"/>
          <w:lang w:val="fr-FR" w:bidi="yi-Hebr"/>
        </w:rPr>
      </w:pPr>
      <w:r w:rsidRPr="00D0005D">
        <w:rPr>
          <w:szCs w:val="24"/>
          <w:lang w:val="fr-FR" w:bidi="yi-Hebr"/>
        </w:rPr>
        <w:t>Ne jetez aucun médicament au tout-à-l’égout ou avec les ordures ménagères. Demandez à votre pharmacien d’éliminer les médicaments que vous n’utilisez plus. Ces mesures contribueront à protéger l’environnement.</w:t>
      </w:r>
    </w:p>
    <w:p w14:paraId="6D1ED6F3" w14:textId="77777777" w:rsidR="00597979" w:rsidRPr="00D0005D" w:rsidRDefault="00597979" w:rsidP="00597979">
      <w:pPr>
        <w:numPr>
          <w:ilvl w:val="12"/>
          <w:numId w:val="0"/>
        </w:numPr>
        <w:tabs>
          <w:tab w:val="clear" w:pos="567"/>
          <w:tab w:val="left" w:pos="708"/>
        </w:tabs>
        <w:spacing w:line="240" w:lineRule="auto"/>
        <w:ind w:right="-2"/>
        <w:rPr>
          <w:lang w:val="fr-FR"/>
        </w:rPr>
      </w:pPr>
    </w:p>
    <w:p w14:paraId="53291CDD" w14:textId="77777777" w:rsidR="00597979" w:rsidRPr="00D0005D" w:rsidRDefault="00597979" w:rsidP="00597979">
      <w:pPr>
        <w:spacing w:line="240" w:lineRule="auto"/>
        <w:rPr>
          <w:szCs w:val="24"/>
          <w:lang w:val="fr-FR" w:bidi="yi-Hebr"/>
        </w:rPr>
      </w:pPr>
    </w:p>
    <w:p w14:paraId="6B453C66" w14:textId="77777777" w:rsidR="00597979" w:rsidRPr="00D0005D" w:rsidRDefault="00597979" w:rsidP="00597979">
      <w:pPr>
        <w:keepNext/>
        <w:keepLines/>
        <w:numPr>
          <w:ilvl w:val="12"/>
          <w:numId w:val="0"/>
        </w:numPr>
        <w:tabs>
          <w:tab w:val="clear" w:pos="567"/>
          <w:tab w:val="left" w:pos="708"/>
        </w:tabs>
        <w:spacing w:line="240" w:lineRule="auto"/>
        <w:ind w:left="567" w:right="-2" w:hanging="567"/>
        <w:outlineLvl w:val="2"/>
        <w:rPr>
          <w:b/>
          <w:szCs w:val="24"/>
          <w:lang w:val="fr-FR" w:bidi="yi-Hebr"/>
        </w:rPr>
      </w:pPr>
      <w:r w:rsidRPr="00D0005D">
        <w:rPr>
          <w:b/>
          <w:szCs w:val="24"/>
          <w:lang w:val="fr-FR" w:bidi="yi-Hebr"/>
        </w:rPr>
        <w:lastRenderedPageBreak/>
        <w:t>6.</w:t>
      </w:r>
      <w:r w:rsidRPr="00D0005D">
        <w:rPr>
          <w:b/>
          <w:szCs w:val="24"/>
          <w:lang w:val="fr-FR" w:bidi="yi-Hebr"/>
        </w:rPr>
        <w:tab/>
        <w:t>Contenu de l’emballage et autres informations</w:t>
      </w:r>
    </w:p>
    <w:p w14:paraId="5A2B0765" w14:textId="77777777" w:rsidR="00597979" w:rsidRPr="00D0005D" w:rsidRDefault="00597979" w:rsidP="00597979">
      <w:pPr>
        <w:keepNext/>
        <w:keepLines/>
        <w:numPr>
          <w:ilvl w:val="12"/>
          <w:numId w:val="0"/>
        </w:numPr>
        <w:tabs>
          <w:tab w:val="clear" w:pos="567"/>
          <w:tab w:val="left" w:pos="708"/>
        </w:tabs>
        <w:spacing w:line="240" w:lineRule="auto"/>
        <w:ind w:right="-2"/>
        <w:rPr>
          <w:lang w:val="fr-FR"/>
        </w:rPr>
      </w:pPr>
    </w:p>
    <w:p w14:paraId="3FC78EB9" w14:textId="77777777" w:rsidR="00597979" w:rsidRPr="00D0005D" w:rsidRDefault="00597979" w:rsidP="00597979">
      <w:pPr>
        <w:keepNext/>
        <w:keepLines/>
        <w:numPr>
          <w:ilvl w:val="12"/>
          <w:numId w:val="0"/>
        </w:numPr>
        <w:tabs>
          <w:tab w:val="clear" w:pos="567"/>
          <w:tab w:val="left" w:pos="708"/>
        </w:tabs>
        <w:spacing w:line="240" w:lineRule="auto"/>
        <w:rPr>
          <w:b/>
          <w:szCs w:val="24"/>
          <w:lang w:val="fr-FR" w:bidi="yi-Hebr"/>
        </w:rPr>
      </w:pPr>
      <w:r w:rsidRPr="00D0005D">
        <w:rPr>
          <w:b/>
          <w:szCs w:val="24"/>
          <w:lang w:val="fr-FR" w:bidi="yi-Hebr"/>
        </w:rPr>
        <w:t xml:space="preserve">Ce que contient </w:t>
      </w:r>
      <w:proofErr w:type="spellStart"/>
      <w:r w:rsidRPr="00D0005D">
        <w:rPr>
          <w:b/>
          <w:szCs w:val="24"/>
          <w:lang w:val="fr-FR" w:bidi="yi-Hebr"/>
        </w:rPr>
        <w:t>Adempas</w:t>
      </w:r>
      <w:proofErr w:type="spellEnd"/>
    </w:p>
    <w:p w14:paraId="65BB31A9" w14:textId="6698425F" w:rsidR="00597979" w:rsidRPr="00D0005D" w:rsidRDefault="00597979" w:rsidP="00597979">
      <w:pPr>
        <w:keepNext/>
        <w:keepLines/>
        <w:tabs>
          <w:tab w:val="clear" w:pos="567"/>
          <w:tab w:val="left" w:pos="708"/>
        </w:tabs>
        <w:spacing w:line="240" w:lineRule="auto"/>
        <w:ind w:left="567" w:hanging="567"/>
        <w:rPr>
          <w:szCs w:val="24"/>
          <w:lang w:val="fr-FR" w:bidi="yi-Hebr"/>
        </w:rPr>
      </w:pPr>
      <w:r w:rsidRPr="00D0005D">
        <w:rPr>
          <w:szCs w:val="24"/>
          <w:lang w:val="fr-FR" w:bidi="yi-Hebr"/>
        </w:rPr>
        <w:t>-</w:t>
      </w:r>
      <w:r w:rsidRPr="00D0005D">
        <w:rPr>
          <w:szCs w:val="24"/>
          <w:lang w:val="fr-FR" w:bidi="yi-Hebr"/>
        </w:rPr>
        <w:tab/>
        <w:t xml:space="preserve">La </w:t>
      </w:r>
      <w:r w:rsidRPr="00D0005D">
        <w:rPr>
          <w:bCs/>
          <w:szCs w:val="24"/>
          <w:lang w:val="fr-FR" w:bidi="yi-Hebr"/>
        </w:rPr>
        <w:t>substance active</w:t>
      </w:r>
      <w:r w:rsidRPr="00D0005D">
        <w:rPr>
          <w:szCs w:val="24"/>
          <w:lang w:val="fr-FR" w:bidi="yi-Hebr"/>
        </w:rPr>
        <w:t xml:space="preserve"> est le </w:t>
      </w:r>
      <w:proofErr w:type="spellStart"/>
      <w:r w:rsidRPr="00D0005D">
        <w:rPr>
          <w:szCs w:val="24"/>
          <w:lang w:val="fr-FR" w:bidi="yi-Hebr"/>
        </w:rPr>
        <w:t>riociguat</w:t>
      </w:r>
      <w:proofErr w:type="spellEnd"/>
      <w:r w:rsidRPr="00D0005D">
        <w:rPr>
          <w:szCs w:val="24"/>
          <w:lang w:val="fr-FR" w:bidi="yi-Hebr"/>
        </w:rPr>
        <w:t xml:space="preserve">. </w:t>
      </w:r>
    </w:p>
    <w:p w14:paraId="596D1428" w14:textId="77777777" w:rsidR="00597979" w:rsidRPr="00D0005D" w:rsidRDefault="00597979" w:rsidP="00597979">
      <w:pPr>
        <w:tabs>
          <w:tab w:val="clear" w:pos="567"/>
        </w:tabs>
        <w:spacing w:line="240" w:lineRule="auto"/>
        <w:ind w:left="567"/>
        <w:rPr>
          <w:rFonts w:eastAsia="Calibri"/>
          <w:lang w:val="fr-FR" w:bidi="yi-Hebr"/>
        </w:rPr>
      </w:pPr>
      <w:r w:rsidRPr="00D0005D">
        <w:rPr>
          <w:rFonts w:eastAsia="Calibri"/>
          <w:szCs w:val="24"/>
          <w:lang w:val="fr-FR" w:bidi="yi-Hebr"/>
        </w:rPr>
        <w:t>Après préparation, la suspension buvable contient 10,5 g de granulés plus 200 </w:t>
      </w:r>
      <w:proofErr w:type="spellStart"/>
      <w:r w:rsidRPr="00D0005D">
        <w:rPr>
          <w:rFonts w:eastAsia="Calibri"/>
          <w:szCs w:val="24"/>
          <w:lang w:val="fr-FR" w:bidi="yi-Hebr"/>
        </w:rPr>
        <w:t>mL</w:t>
      </w:r>
      <w:proofErr w:type="spellEnd"/>
      <w:r w:rsidRPr="00D0005D">
        <w:rPr>
          <w:rFonts w:eastAsia="Calibri"/>
          <w:szCs w:val="24"/>
          <w:lang w:val="fr-FR" w:bidi="yi-Hebr"/>
        </w:rPr>
        <w:t xml:space="preserve"> d’eau, soit 208 </w:t>
      </w:r>
      <w:proofErr w:type="spellStart"/>
      <w:r w:rsidRPr="00D0005D">
        <w:rPr>
          <w:rFonts w:eastAsia="Calibri"/>
          <w:szCs w:val="24"/>
          <w:lang w:val="fr-FR" w:bidi="yi-Hebr"/>
        </w:rPr>
        <w:t>mL</w:t>
      </w:r>
      <w:proofErr w:type="spellEnd"/>
      <w:r w:rsidRPr="00D0005D">
        <w:rPr>
          <w:rFonts w:eastAsia="Calibri"/>
          <w:szCs w:val="24"/>
          <w:lang w:val="fr-FR" w:bidi="yi-Hebr"/>
        </w:rPr>
        <w:t xml:space="preserve"> de suspension contenant 0,15 mg de </w:t>
      </w:r>
      <w:proofErr w:type="spellStart"/>
      <w:r w:rsidRPr="00D0005D">
        <w:rPr>
          <w:rFonts w:eastAsia="Calibri"/>
          <w:szCs w:val="24"/>
          <w:lang w:val="fr-FR" w:bidi="yi-Hebr"/>
        </w:rPr>
        <w:t>riociguat</w:t>
      </w:r>
      <w:proofErr w:type="spellEnd"/>
      <w:r w:rsidRPr="00D0005D">
        <w:rPr>
          <w:rFonts w:eastAsia="Calibri"/>
          <w:szCs w:val="24"/>
          <w:lang w:val="fr-FR" w:bidi="yi-Hebr"/>
        </w:rPr>
        <w:t xml:space="preserve"> par </w:t>
      </w:r>
      <w:proofErr w:type="spellStart"/>
      <w:r w:rsidRPr="00D0005D">
        <w:rPr>
          <w:rFonts w:eastAsia="Calibri"/>
          <w:szCs w:val="24"/>
          <w:lang w:val="fr-FR" w:bidi="yi-Hebr"/>
        </w:rPr>
        <w:t>mL</w:t>
      </w:r>
      <w:proofErr w:type="spellEnd"/>
      <w:r w:rsidRPr="00D0005D">
        <w:rPr>
          <w:rFonts w:eastAsia="Calibri"/>
          <w:szCs w:val="24"/>
          <w:lang w:val="fr-FR" w:bidi="yi-Hebr"/>
        </w:rPr>
        <w:t>.</w:t>
      </w:r>
    </w:p>
    <w:p w14:paraId="48AB34B9" w14:textId="72E36EF5" w:rsidR="00597979" w:rsidRPr="00D0005D" w:rsidRDefault="00597979" w:rsidP="00597979">
      <w:pPr>
        <w:keepNext/>
        <w:keepLines/>
        <w:spacing w:line="240" w:lineRule="auto"/>
        <w:ind w:left="567" w:hanging="567"/>
        <w:rPr>
          <w:szCs w:val="24"/>
          <w:lang w:val="fr-FR" w:bidi="yi-Hebr"/>
        </w:rPr>
      </w:pPr>
      <w:r w:rsidRPr="00D0005D">
        <w:rPr>
          <w:szCs w:val="24"/>
          <w:lang w:val="fr-FR" w:bidi="yi-Hebr"/>
        </w:rPr>
        <w:t>-</w:t>
      </w:r>
      <w:r w:rsidRPr="00D0005D">
        <w:rPr>
          <w:szCs w:val="24"/>
          <w:lang w:val="fr-FR" w:bidi="yi-Hebr"/>
        </w:rPr>
        <w:tab/>
        <w:t xml:space="preserve">Les </w:t>
      </w:r>
      <w:r w:rsidRPr="00D0005D">
        <w:rPr>
          <w:bCs/>
          <w:szCs w:val="24"/>
          <w:lang w:val="fr-FR" w:bidi="yi-Hebr"/>
        </w:rPr>
        <w:t>autres composants</w:t>
      </w:r>
      <w:r w:rsidRPr="00D0005D">
        <w:rPr>
          <w:szCs w:val="24"/>
          <w:lang w:val="fr-FR" w:bidi="yi-Hebr"/>
        </w:rPr>
        <w:t xml:space="preserve"> sont : acide citrique anhydre (E 330) ; arôme fraise ; </w:t>
      </w:r>
      <w:proofErr w:type="spellStart"/>
      <w:r w:rsidRPr="00D0005D">
        <w:rPr>
          <w:szCs w:val="24"/>
          <w:lang w:val="fr-FR" w:bidi="yi-Hebr"/>
        </w:rPr>
        <w:t>hypromellose</w:t>
      </w:r>
      <w:proofErr w:type="spellEnd"/>
      <w:r w:rsidRPr="00D0005D">
        <w:rPr>
          <w:szCs w:val="24"/>
          <w:lang w:val="fr-FR" w:bidi="yi-Hebr"/>
        </w:rPr>
        <w:t> ; mannitol (E 421) ; cellulose microcristalline </w:t>
      </w:r>
      <w:r w:rsidR="0003000E">
        <w:rPr>
          <w:szCs w:val="24"/>
          <w:lang w:val="fr-FR" w:bidi="yi-Hebr"/>
        </w:rPr>
        <w:t xml:space="preserve">et </w:t>
      </w:r>
      <w:proofErr w:type="spellStart"/>
      <w:r w:rsidR="0003000E">
        <w:rPr>
          <w:szCs w:val="24"/>
          <w:lang w:val="fr-FR" w:bidi="yi-Hebr"/>
        </w:rPr>
        <w:t>carmellose</w:t>
      </w:r>
      <w:proofErr w:type="spellEnd"/>
      <w:r w:rsidR="0003000E">
        <w:rPr>
          <w:szCs w:val="24"/>
          <w:lang w:val="fr-FR" w:bidi="yi-Hebr"/>
        </w:rPr>
        <w:t xml:space="preserve"> sodique</w:t>
      </w:r>
      <w:r w:rsidRPr="00D0005D">
        <w:rPr>
          <w:szCs w:val="24"/>
          <w:lang w:val="fr-FR" w:bidi="yi-Hebr"/>
        </w:rPr>
        <w:t xml:space="preserve"> ; benzoate de sodium (E 211) (voir à la fin de la rubrique 2 pour plus d’informations sur le benzoate de sodium et le sodium) ; </w:t>
      </w:r>
      <w:proofErr w:type="spellStart"/>
      <w:r w:rsidRPr="00D0005D">
        <w:rPr>
          <w:szCs w:val="24"/>
          <w:lang w:val="fr-FR" w:bidi="yi-Hebr"/>
        </w:rPr>
        <w:t>sucralose</w:t>
      </w:r>
      <w:proofErr w:type="spellEnd"/>
      <w:r w:rsidRPr="00D0005D">
        <w:rPr>
          <w:szCs w:val="24"/>
          <w:lang w:val="fr-FR" w:bidi="yi-Hebr"/>
        </w:rPr>
        <w:t xml:space="preserve"> (E 955) ; gomme xanthane (E 415).</w:t>
      </w:r>
    </w:p>
    <w:p w14:paraId="6B127026" w14:textId="77777777" w:rsidR="00597979" w:rsidRPr="00D0005D" w:rsidRDefault="00597979" w:rsidP="00597979">
      <w:pPr>
        <w:numPr>
          <w:ilvl w:val="12"/>
          <w:numId w:val="0"/>
        </w:numPr>
        <w:tabs>
          <w:tab w:val="clear" w:pos="567"/>
          <w:tab w:val="left" w:pos="708"/>
        </w:tabs>
        <w:spacing w:line="240" w:lineRule="auto"/>
        <w:rPr>
          <w:lang w:val="fr-FR"/>
        </w:rPr>
      </w:pPr>
    </w:p>
    <w:p w14:paraId="3D6564EE" w14:textId="77777777" w:rsidR="00597979" w:rsidRPr="00D0005D" w:rsidRDefault="00597979" w:rsidP="00597979">
      <w:pPr>
        <w:keepNext/>
        <w:keepLines/>
        <w:numPr>
          <w:ilvl w:val="12"/>
          <w:numId w:val="0"/>
        </w:numPr>
        <w:tabs>
          <w:tab w:val="clear" w:pos="567"/>
          <w:tab w:val="left" w:pos="708"/>
        </w:tabs>
        <w:spacing w:line="240" w:lineRule="auto"/>
        <w:ind w:right="-2"/>
        <w:rPr>
          <w:b/>
          <w:szCs w:val="24"/>
          <w:lang w:val="fr-FR" w:bidi="yi-Hebr"/>
        </w:rPr>
      </w:pPr>
      <w:r w:rsidRPr="00D0005D">
        <w:rPr>
          <w:b/>
          <w:lang w:val="fr-FR"/>
        </w:rPr>
        <w:t xml:space="preserve">Comment se présente </w:t>
      </w:r>
      <w:proofErr w:type="spellStart"/>
      <w:r w:rsidRPr="00D0005D">
        <w:rPr>
          <w:b/>
          <w:szCs w:val="24"/>
          <w:lang w:val="fr-FR" w:bidi="yi-Hebr"/>
        </w:rPr>
        <w:t>Adempas</w:t>
      </w:r>
      <w:proofErr w:type="spellEnd"/>
      <w:r w:rsidRPr="00D0005D">
        <w:rPr>
          <w:b/>
          <w:szCs w:val="24"/>
          <w:lang w:val="fr-FR" w:bidi="yi-Hebr"/>
        </w:rPr>
        <w:t xml:space="preserve"> et contenu de l’emballage extérieur</w:t>
      </w:r>
    </w:p>
    <w:p w14:paraId="75DDD380" w14:textId="77777777" w:rsidR="00597979" w:rsidRPr="00D0005D" w:rsidRDefault="00597979" w:rsidP="00597979">
      <w:pPr>
        <w:suppressLineNumbers/>
        <w:autoSpaceDE w:val="0"/>
        <w:autoSpaceDN w:val="0"/>
        <w:adjustRightInd w:val="0"/>
        <w:spacing w:line="240" w:lineRule="auto"/>
        <w:rPr>
          <w:szCs w:val="24"/>
          <w:lang w:val="fr-FR" w:bidi="yi-Hebr"/>
        </w:rPr>
      </w:pPr>
      <w:proofErr w:type="spellStart"/>
      <w:r w:rsidRPr="00D0005D">
        <w:rPr>
          <w:szCs w:val="24"/>
          <w:lang w:val="fr-FR" w:bidi="yi-Hebr"/>
        </w:rPr>
        <w:t>Adempas</w:t>
      </w:r>
      <w:proofErr w:type="spellEnd"/>
      <w:r w:rsidRPr="00D0005D">
        <w:rPr>
          <w:szCs w:val="24"/>
          <w:lang w:val="fr-FR" w:bidi="yi-Hebr"/>
        </w:rPr>
        <w:t xml:space="preserve"> se présente sous la forme de granulés de couleur blanche à blanc cassé.</w:t>
      </w:r>
    </w:p>
    <w:p w14:paraId="5A07DBEC" w14:textId="77777777" w:rsidR="00597979" w:rsidRPr="00D0005D" w:rsidRDefault="00597979" w:rsidP="00597979">
      <w:pPr>
        <w:suppressLineNumbers/>
        <w:autoSpaceDE w:val="0"/>
        <w:autoSpaceDN w:val="0"/>
        <w:adjustRightInd w:val="0"/>
        <w:spacing w:line="240" w:lineRule="auto"/>
        <w:rPr>
          <w:szCs w:val="24"/>
          <w:lang w:val="fr-FR" w:bidi="yi-Hebr"/>
        </w:rPr>
      </w:pPr>
      <w:r w:rsidRPr="00D0005D">
        <w:rPr>
          <w:szCs w:val="24"/>
          <w:lang w:val="fr-FR" w:bidi="yi-Hebr"/>
        </w:rPr>
        <w:t>Contenu de l’emballage :</w:t>
      </w:r>
    </w:p>
    <w:p w14:paraId="7A8CC17A" w14:textId="55FD24A8" w:rsidR="00597979" w:rsidRPr="00D0005D" w:rsidRDefault="00597979" w:rsidP="00597979">
      <w:pPr>
        <w:pStyle w:val="BayerBodyTextFull"/>
        <w:keepNext/>
        <w:numPr>
          <w:ilvl w:val="1"/>
          <w:numId w:val="66"/>
        </w:numPr>
        <w:spacing w:before="0" w:after="0"/>
        <w:ind w:left="567" w:hanging="567"/>
        <w:rPr>
          <w:sz w:val="22"/>
          <w:szCs w:val="22"/>
          <w:lang w:val="fr-FR"/>
        </w:rPr>
      </w:pPr>
      <w:r w:rsidRPr="00D0005D">
        <w:rPr>
          <w:sz w:val="22"/>
          <w:szCs w:val="22"/>
          <w:lang w:val="fr-FR"/>
        </w:rPr>
        <w:t>1 flacon (en verre brun) contenant 10,5 g de granulés d’</w:t>
      </w:r>
      <w:proofErr w:type="spellStart"/>
      <w:r w:rsidRPr="00D0005D">
        <w:rPr>
          <w:sz w:val="22"/>
          <w:szCs w:val="22"/>
          <w:lang w:val="fr-FR"/>
        </w:rPr>
        <w:t>Adempas</w:t>
      </w:r>
      <w:proofErr w:type="spellEnd"/>
      <w:r w:rsidRPr="00D0005D">
        <w:rPr>
          <w:sz w:val="22"/>
          <w:szCs w:val="22"/>
          <w:lang w:val="fr-FR"/>
        </w:rPr>
        <w:t xml:space="preserve">, fermé par un bouchon à vis </w:t>
      </w:r>
      <w:r w:rsidR="0091187F">
        <w:rPr>
          <w:sz w:val="22"/>
          <w:szCs w:val="22"/>
          <w:lang w:val="fr-FR"/>
        </w:rPr>
        <w:t>avec</w:t>
      </w:r>
      <w:r w:rsidRPr="00D0005D">
        <w:rPr>
          <w:sz w:val="22"/>
          <w:szCs w:val="22"/>
          <w:lang w:val="fr-FR"/>
        </w:rPr>
        <w:t xml:space="preserve"> sécurité enfant.</w:t>
      </w:r>
    </w:p>
    <w:p w14:paraId="04E74FDF" w14:textId="53162BEE" w:rsidR="00597979" w:rsidRPr="00D0005D" w:rsidRDefault="00597979" w:rsidP="00597979">
      <w:pPr>
        <w:pStyle w:val="BayerBodyTextFull"/>
        <w:numPr>
          <w:ilvl w:val="1"/>
          <w:numId w:val="66"/>
        </w:numPr>
        <w:spacing w:before="0" w:after="0"/>
        <w:ind w:left="567" w:hanging="567"/>
        <w:rPr>
          <w:sz w:val="22"/>
          <w:szCs w:val="22"/>
          <w:lang w:val="fr-FR"/>
        </w:rPr>
      </w:pPr>
      <w:r w:rsidRPr="00D0005D">
        <w:rPr>
          <w:color w:val="010101"/>
          <w:sz w:val="22"/>
          <w:szCs w:val="22"/>
          <w:lang w:val="fr-FR"/>
        </w:rPr>
        <w:t>1 seringue à eau de 100 </w:t>
      </w:r>
      <w:proofErr w:type="spellStart"/>
      <w:r w:rsidRPr="00D0005D">
        <w:rPr>
          <w:color w:val="010101"/>
          <w:sz w:val="22"/>
          <w:szCs w:val="22"/>
          <w:lang w:val="fr-FR"/>
        </w:rPr>
        <w:t>mL</w:t>
      </w:r>
      <w:proofErr w:type="spellEnd"/>
      <w:r w:rsidRPr="00D0005D">
        <w:rPr>
          <w:color w:val="010101"/>
          <w:sz w:val="22"/>
          <w:szCs w:val="22"/>
          <w:lang w:val="fr-FR"/>
        </w:rPr>
        <w:t xml:space="preserve"> (à usage unique) pour mesurer </w:t>
      </w:r>
      <w:r w:rsidR="00C02901">
        <w:rPr>
          <w:color w:val="010101"/>
          <w:sz w:val="22"/>
          <w:szCs w:val="22"/>
          <w:lang w:val="fr-FR"/>
        </w:rPr>
        <w:t xml:space="preserve">et ajouter </w:t>
      </w:r>
      <w:r w:rsidRPr="00D0005D">
        <w:rPr>
          <w:color w:val="010101"/>
          <w:sz w:val="22"/>
          <w:szCs w:val="22"/>
          <w:lang w:val="fr-FR"/>
        </w:rPr>
        <w:t>200 </w:t>
      </w:r>
      <w:proofErr w:type="spellStart"/>
      <w:r w:rsidRPr="00D0005D">
        <w:rPr>
          <w:color w:val="010101"/>
          <w:sz w:val="22"/>
          <w:szCs w:val="22"/>
          <w:lang w:val="fr-FR"/>
        </w:rPr>
        <w:t>mL</w:t>
      </w:r>
      <w:proofErr w:type="spellEnd"/>
      <w:r w:rsidRPr="00D0005D">
        <w:rPr>
          <w:color w:val="010101"/>
          <w:sz w:val="22"/>
          <w:szCs w:val="22"/>
          <w:lang w:val="fr-FR"/>
        </w:rPr>
        <w:t xml:space="preserve"> d’eau dans le flacon.</w:t>
      </w:r>
    </w:p>
    <w:p w14:paraId="38EFDCE1" w14:textId="77777777" w:rsidR="00597979" w:rsidRPr="00D0005D" w:rsidRDefault="00597979" w:rsidP="00597979">
      <w:pPr>
        <w:pStyle w:val="BayerBodyTextFull"/>
        <w:numPr>
          <w:ilvl w:val="1"/>
          <w:numId w:val="66"/>
        </w:numPr>
        <w:spacing w:before="0" w:after="0"/>
        <w:ind w:left="567" w:hanging="567"/>
        <w:rPr>
          <w:sz w:val="22"/>
          <w:szCs w:val="22"/>
          <w:lang w:val="fr-FR"/>
        </w:rPr>
      </w:pPr>
      <w:r w:rsidRPr="00D0005D">
        <w:rPr>
          <w:sz w:val="22"/>
          <w:szCs w:val="22"/>
          <w:lang w:val="fr-FR" w:eastAsia="de-DE"/>
        </w:rPr>
        <w:t>1 adaptateur pour le flacon et les seringues bleues.</w:t>
      </w:r>
    </w:p>
    <w:p w14:paraId="64F9666C" w14:textId="77777777" w:rsidR="00597979" w:rsidRPr="00D0005D" w:rsidRDefault="00597979" w:rsidP="00597979">
      <w:pPr>
        <w:pStyle w:val="BayerBodyTextFull"/>
        <w:numPr>
          <w:ilvl w:val="1"/>
          <w:numId w:val="66"/>
        </w:numPr>
        <w:spacing w:before="0" w:after="0"/>
        <w:ind w:left="567" w:hanging="567"/>
        <w:rPr>
          <w:sz w:val="22"/>
          <w:szCs w:val="22"/>
          <w:lang w:val="fr-FR"/>
        </w:rPr>
      </w:pPr>
      <w:r w:rsidRPr="00D0005D">
        <w:rPr>
          <w:sz w:val="22"/>
          <w:szCs w:val="22"/>
          <w:lang w:val="fr-FR" w:eastAsia="de-DE"/>
        </w:rPr>
        <w:t>2 seringues bleues de 5 </w:t>
      </w:r>
      <w:proofErr w:type="spellStart"/>
      <w:r w:rsidRPr="00D0005D">
        <w:rPr>
          <w:sz w:val="22"/>
          <w:szCs w:val="22"/>
          <w:lang w:val="fr-FR" w:eastAsia="de-DE"/>
        </w:rPr>
        <w:t>mL</w:t>
      </w:r>
      <w:proofErr w:type="spellEnd"/>
      <w:r w:rsidRPr="00D0005D">
        <w:rPr>
          <w:sz w:val="22"/>
          <w:szCs w:val="22"/>
          <w:lang w:val="fr-FR" w:eastAsia="de-DE"/>
        </w:rPr>
        <w:t xml:space="preserve"> avec un piston bleu pour l’extraction et l’administration orale d’</w:t>
      </w:r>
      <w:proofErr w:type="spellStart"/>
      <w:r w:rsidRPr="00D0005D">
        <w:rPr>
          <w:sz w:val="22"/>
          <w:szCs w:val="22"/>
          <w:lang w:val="fr-FR"/>
        </w:rPr>
        <w:t>Adempas</w:t>
      </w:r>
      <w:proofErr w:type="spellEnd"/>
      <w:r w:rsidRPr="00D0005D">
        <w:rPr>
          <w:sz w:val="22"/>
          <w:szCs w:val="22"/>
          <w:lang w:val="fr-FR"/>
        </w:rPr>
        <w:t xml:space="preserve"> (dont 1 seringue de rechange). Les graduations de la seringue bleue de 5 </w:t>
      </w:r>
      <w:proofErr w:type="spellStart"/>
      <w:r w:rsidRPr="00D0005D">
        <w:rPr>
          <w:sz w:val="22"/>
          <w:szCs w:val="22"/>
          <w:lang w:val="fr-FR"/>
        </w:rPr>
        <w:t>mL</w:t>
      </w:r>
      <w:proofErr w:type="spellEnd"/>
      <w:r w:rsidRPr="00D0005D">
        <w:rPr>
          <w:sz w:val="22"/>
          <w:szCs w:val="22"/>
          <w:lang w:val="fr-FR"/>
        </w:rPr>
        <w:t xml:space="preserve"> commencent à 1 </w:t>
      </w:r>
      <w:proofErr w:type="spellStart"/>
      <w:r w:rsidRPr="00D0005D">
        <w:rPr>
          <w:sz w:val="22"/>
          <w:szCs w:val="22"/>
          <w:lang w:val="fr-FR"/>
        </w:rPr>
        <w:t>mL</w:t>
      </w:r>
      <w:proofErr w:type="spellEnd"/>
      <w:r w:rsidRPr="00D0005D">
        <w:rPr>
          <w:sz w:val="22"/>
          <w:szCs w:val="22"/>
          <w:lang w:val="fr-FR"/>
        </w:rPr>
        <w:t>. La seringue est ensuite graduée tous les 0,2 </w:t>
      </w:r>
      <w:proofErr w:type="spellStart"/>
      <w:r w:rsidRPr="00D0005D">
        <w:rPr>
          <w:sz w:val="22"/>
          <w:szCs w:val="22"/>
          <w:lang w:val="fr-FR"/>
        </w:rPr>
        <w:t>mL</w:t>
      </w:r>
      <w:proofErr w:type="spellEnd"/>
      <w:r w:rsidRPr="00D0005D">
        <w:rPr>
          <w:sz w:val="22"/>
          <w:szCs w:val="22"/>
          <w:lang w:val="fr-FR"/>
        </w:rPr>
        <w:t>.</w:t>
      </w:r>
    </w:p>
    <w:p w14:paraId="4EDB3066" w14:textId="77777777" w:rsidR="00597979" w:rsidRPr="00D0005D" w:rsidRDefault="00597979" w:rsidP="00597979">
      <w:pPr>
        <w:pStyle w:val="BayerBodyTextFull"/>
        <w:numPr>
          <w:ilvl w:val="1"/>
          <w:numId w:val="66"/>
        </w:numPr>
        <w:spacing w:before="0" w:after="0"/>
        <w:ind w:left="567" w:hanging="567"/>
        <w:rPr>
          <w:sz w:val="22"/>
          <w:szCs w:val="22"/>
          <w:lang w:val="fr-FR"/>
        </w:rPr>
      </w:pPr>
      <w:r w:rsidRPr="00D0005D">
        <w:rPr>
          <w:sz w:val="22"/>
          <w:szCs w:val="22"/>
          <w:lang w:val="fr-FR" w:eastAsia="de-DE"/>
        </w:rPr>
        <w:t>2 seringues bleues de 10 </w:t>
      </w:r>
      <w:proofErr w:type="spellStart"/>
      <w:r w:rsidRPr="00D0005D">
        <w:rPr>
          <w:sz w:val="22"/>
          <w:szCs w:val="22"/>
          <w:lang w:val="fr-FR" w:eastAsia="de-DE"/>
        </w:rPr>
        <w:t>mL</w:t>
      </w:r>
      <w:proofErr w:type="spellEnd"/>
      <w:r w:rsidRPr="00D0005D">
        <w:rPr>
          <w:sz w:val="22"/>
          <w:szCs w:val="22"/>
          <w:lang w:val="fr-FR" w:eastAsia="de-DE"/>
        </w:rPr>
        <w:t xml:space="preserve"> avec un piston bleu pour l’extraction et l’administration orale d’</w:t>
      </w:r>
      <w:proofErr w:type="spellStart"/>
      <w:r w:rsidRPr="00D0005D">
        <w:rPr>
          <w:sz w:val="22"/>
          <w:szCs w:val="22"/>
          <w:lang w:val="fr-FR"/>
        </w:rPr>
        <w:t>Adempas</w:t>
      </w:r>
      <w:proofErr w:type="spellEnd"/>
      <w:r w:rsidRPr="00D0005D">
        <w:rPr>
          <w:sz w:val="22"/>
          <w:szCs w:val="22"/>
          <w:lang w:val="fr-FR"/>
        </w:rPr>
        <w:t xml:space="preserve"> (dont 1 seringue de rechange</w:t>
      </w:r>
      <w:r w:rsidRPr="00D0005D">
        <w:rPr>
          <w:sz w:val="22"/>
          <w:szCs w:val="22"/>
          <w:lang w:val="fr-FR" w:eastAsia="de-DE"/>
        </w:rPr>
        <w:t xml:space="preserve">). Les graduations de la seringue bleue de </w:t>
      </w:r>
      <w:r w:rsidRPr="00D0005D">
        <w:rPr>
          <w:sz w:val="22"/>
          <w:szCs w:val="22"/>
          <w:lang w:val="fr-FR"/>
        </w:rPr>
        <w:t>10 </w:t>
      </w:r>
      <w:proofErr w:type="spellStart"/>
      <w:r w:rsidRPr="00D0005D">
        <w:rPr>
          <w:sz w:val="22"/>
          <w:szCs w:val="22"/>
          <w:lang w:val="fr-FR"/>
        </w:rPr>
        <w:t>mL</w:t>
      </w:r>
      <w:proofErr w:type="spellEnd"/>
      <w:r w:rsidRPr="00D0005D">
        <w:rPr>
          <w:sz w:val="22"/>
          <w:szCs w:val="22"/>
          <w:lang w:val="fr-FR"/>
        </w:rPr>
        <w:t xml:space="preserve"> commencent à 2 </w:t>
      </w:r>
      <w:proofErr w:type="spellStart"/>
      <w:r w:rsidRPr="00D0005D">
        <w:rPr>
          <w:sz w:val="22"/>
          <w:szCs w:val="22"/>
          <w:lang w:val="fr-FR"/>
        </w:rPr>
        <w:t>mL</w:t>
      </w:r>
      <w:proofErr w:type="spellEnd"/>
      <w:r w:rsidRPr="00D0005D">
        <w:rPr>
          <w:sz w:val="22"/>
          <w:szCs w:val="22"/>
          <w:lang w:val="fr-FR"/>
        </w:rPr>
        <w:t>. La seringue est ensuite graduée tous les 0,5 </w:t>
      </w:r>
      <w:proofErr w:type="spellStart"/>
      <w:r w:rsidRPr="00D0005D">
        <w:rPr>
          <w:sz w:val="22"/>
          <w:szCs w:val="22"/>
          <w:lang w:val="fr-FR"/>
        </w:rPr>
        <w:t>mL</w:t>
      </w:r>
      <w:proofErr w:type="spellEnd"/>
      <w:r w:rsidRPr="00D0005D">
        <w:rPr>
          <w:sz w:val="22"/>
          <w:szCs w:val="22"/>
          <w:lang w:val="fr-FR"/>
        </w:rPr>
        <w:t>.</w:t>
      </w:r>
    </w:p>
    <w:p w14:paraId="2F0780D6" w14:textId="77777777" w:rsidR="00597979" w:rsidRPr="00D0005D" w:rsidRDefault="00597979" w:rsidP="00597979">
      <w:pPr>
        <w:numPr>
          <w:ilvl w:val="12"/>
          <w:numId w:val="0"/>
        </w:numPr>
        <w:tabs>
          <w:tab w:val="clear" w:pos="567"/>
          <w:tab w:val="left" w:pos="708"/>
        </w:tabs>
        <w:spacing w:line="240" w:lineRule="auto"/>
        <w:ind w:right="-2"/>
        <w:rPr>
          <w:lang w:val="fr-FR"/>
        </w:rPr>
      </w:pPr>
    </w:p>
    <w:p w14:paraId="4DE66B81" w14:textId="77777777" w:rsidR="00597979" w:rsidRPr="00D0005D" w:rsidRDefault="00597979" w:rsidP="00597979">
      <w:pPr>
        <w:keepNext/>
        <w:keepLines/>
        <w:autoSpaceDE w:val="0"/>
        <w:autoSpaceDN w:val="0"/>
        <w:adjustRightInd w:val="0"/>
        <w:spacing w:line="240" w:lineRule="auto"/>
        <w:ind w:left="23"/>
        <w:rPr>
          <w:b/>
          <w:szCs w:val="24"/>
          <w:lang w:val="fr-FR" w:bidi="yi-Hebr"/>
        </w:rPr>
      </w:pPr>
      <w:r w:rsidRPr="00D0005D">
        <w:rPr>
          <w:b/>
          <w:szCs w:val="24"/>
          <w:lang w:val="fr-FR" w:bidi="yi-Hebr"/>
        </w:rPr>
        <w:t>Titulaire de l’Autorisation de mise sur le marché</w:t>
      </w:r>
    </w:p>
    <w:p w14:paraId="1BB724EF" w14:textId="77777777" w:rsidR="00597979" w:rsidRPr="00320997" w:rsidRDefault="00597979" w:rsidP="00597979">
      <w:pPr>
        <w:keepNext/>
        <w:tabs>
          <w:tab w:val="clear" w:pos="567"/>
          <w:tab w:val="left" w:pos="590"/>
        </w:tabs>
        <w:autoSpaceDE w:val="0"/>
        <w:autoSpaceDN w:val="0"/>
        <w:adjustRightInd w:val="0"/>
        <w:spacing w:line="240" w:lineRule="atLeast"/>
        <w:ind w:left="23"/>
        <w:rPr>
          <w:lang w:val="de-DE"/>
        </w:rPr>
      </w:pPr>
      <w:r w:rsidRPr="00320997">
        <w:rPr>
          <w:lang w:val="de-DE"/>
        </w:rPr>
        <w:t>Bayer AG</w:t>
      </w:r>
    </w:p>
    <w:p w14:paraId="5C109BF8" w14:textId="77777777" w:rsidR="00597979" w:rsidRPr="00320997" w:rsidRDefault="00597979" w:rsidP="00597979">
      <w:pPr>
        <w:keepNext/>
        <w:tabs>
          <w:tab w:val="clear" w:pos="567"/>
          <w:tab w:val="left" w:pos="590"/>
        </w:tabs>
        <w:autoSpaceDE w:val="0"/>
        <w:autoSpaceDN w:val="0"/>
        <w:adjustRightInd w:val="0"/>
        <w:spacing w:line="240" w:lineRule="atLeast"/>
        <w:ind w:left="23"/>
        <w:rPr>
          <w:lang w:val="de-DE"/>
        </w:rPr>
      </w:pPr>
      <w:r w:rsidRPr="00320997">
        <w:rPr>
          <w:lang w:val="de-DE"/>
        </w:rPr>
        <w:t>51368 Leverkusen</w:t>
      </w:r>
    </w:p>
    <w:p w14:paraId="043C6D50" w14:textId="77777777" w:rsidR="00597979" w:rsidRPr="00320997" w:rsidRDefault="00597979" w:rsidP="00597979">
      <w:pPr>
        <w:keepNext/>
        <w:keepLines/>
        <w:tabs>
          <w:tab w:val="clear" w:pos="567"/>
          <w:tab w:val="left" w:pos="708"/>
        </w:tabs>
        <w:spacing w:line="240" w:lineRule="auto"/>
        <w:rPr>
          <w:szCs w:val="24"/>
          <w:lang w:val="de-DE" w:bidi="yi-Hebr"/>
        </w:rPr>
      </w:pPr>
      <w:r w:rsidRPr="00320997">
        <w:rPr>
          <w:szCs w:val="24"/>
          <w:lang w:val="de-DE" w:bidi="yi-Hebr"/>
        </w:rPr>
        <w:t>Allemagne</w:t>
      </w:r>
    </w:p>
    <w:p w14:paraId="1D3A3EFA" w14:textId="77777777" w:rsidR="00597979" w:rsidRPr="00320997" w:rsidRDefault="00597979" w:rsidP="00597979">
      <w:pPr>
        <w:numPr>
          <w:ilvl w:val="12"/>
          <w:numId w:val="0"/>
        </w:numPr>
        <w:tabs>
          <w:tab w:val="clear" w:pos="567"/>
          <w:tab w:val="left" w:pos="708"/>
        </w:tabs>
        <w:spacing w:line="240" w:lineRule="auto"/>
        <w:ind w:right="-2"/>
        <w:rPr>
          <w:lang w:val="de-DE"/>
        </w:rPr>
      </w:pPr>
    </w:p>
    <w:p w14:paraId="5E8EB70A" w14:textId="77777777" w:rsidR="00597979" w:rsidRPr="00320997" w:rsidRDefault="00597979" w:rsidP="00597979">
      <w:pPr>
        <w:keepNext/>
        <w:autoSpaceDE w:val="0"/>
        <w:autoSpaceDN w:val="0"/>
        <w:adjustRightInd w:val="0"/>
        <w:spacing w:line="240" w:lineRule="auto"/>
        <w:ind w:left="23"/>
        <w:rPr>
          <w:b/>
          <w:szCs w:val="24"/>
          <w:lang w:val="de-DE" w:bidi="yi-Hebr"/>
        </w:rPr>
      </w:pPr>
      <w:r w:rsidRPr="00320997">
        <w:rPr>
          <w:b/>
          <w:szCs w:val="24"/>
          <w:lang w:val="de-DE" w:bidi="yi-Hebr"/>
        </w:rPr>
        <w:t>Fabricant</w:t>
      </w:r>
    </w:p>
    <w:p w14:paraId="2410D9A5" w14:textId="77777777" w:rsidR="00597979" w:rsidRPr="00320997" w:rsidRDefault="00597979" w:rsidP="00597979">
      <w:pPr>
        <w:keepNext/>
        <w:autoSpaceDE w:val="0"/>
        <w:autoSpaceDN w:val="0"/>
        <w:adjustRightInd w:val="0"/>
        <w:spacing w:line="240" w:lineRule="auto"/>
        <w:ind w:left="23"/>
        <w:rPr>
          <w:lang w:val="de-DE"/>
        </w:rPr>
      </w:pPr>
      <w:r w:rsidRPr="00320997">
        <w:rPr>
          <w:lang w:val="de-DE"/>
        </w:rPr>
        <w:t>Bayer AG</w:t>
      </w:r>
    </w:p>
    <w:p w14:paraId="357A4EB5" w14:textId="77777777" w:rsidR="00597979" w:rsidRPr="00D41717" w:rsidRDefault="00597979" w:rsidP="00597979">
      <w:pPr>
        <w:keepNext/>
        <w:tabs>
          <w:tab w:val="clear" w:pos="567"/>
          <w:tab w:val="left" w:pos="590"/>
        </w:tabs>
        <w:autoSpaceDE w:val="0"/>
        <w:autoSpaceDN w:val="0"/>
        <w:adjustRightInd w:val="0"/>
        <w:spacing w:line="240" w:lineRule="atLeast"/>
        <w:ind w:left="23"/>
        <w:rPr>
          <w:lang w:val="en-US"/>
        </w:rPr>
      </w:pPr>
      <w:r w:rsidRPr="00D41717">
        <w:rPr>
          <w:lang w:val="en-US"/>
        </w:rPr>
        <w:t>Kaiser-Wilhelm-Allee</w:t>
      </w:r>
    </w:p>
    <w:p w14:paraId="302A3F56" w14:textId="77777777" w:rsidR="00597979" w:rsidRPr="00D0005D" w:rsidRDefault="00597979" w:rsidP="00597979">
      <w:pPr>
        <w:keepNext/>
        <w:autoSpaceDE w:val="0"/>
        <w:autoSpaceDN w:val="0"/>
        <w:adjustRightInd w:val="0"/>
        <w:spacing w:line="240" w:lineRule="auto"/>
        <w:ind w:left="23"/>
        <w:rPr>
          <w:lang w:val="fr-FR"/>
        </w:rPr>
      </w:pPr>
      <w:r w:rsidRPr="00D0005D">
        <w:rPr>
          <w:lang w:val="fr-FR"/>
        </w:rPr>
        <w:t>51368 Leverkusen</w:t>
      </w:r>
    </w:p>
    <w:p w14:paraId="5FCC87F4" w14:textId="77777777" w:rsidR="00597979" w:rsidRPr="00D0005D" w:rsidRDefault="00597979" w:rsidP="00597979">
      <w:pPr>
        <w:tabs>
          <w:tab w:val="clear" w:pos="567"/>
          <w:tab w:val="left" w:pos="708"/>
        </w:tabs>
        <w:autoSpaceDE w:val="0"/>
        <w:autoSpaceDN w:val="0"/>
        <w:adjustRightInd w:val="0"/>
        <w:spacing w:line="240" w:lineRule="auto"/>
        <w:rPr>
          <w:noProof/>
          <w:szCs w:val="24"/>
          <w:lang w:val="fr-FR" w:bidi="yi-Hebr"/>
        </w:rPr>
      </w:pPr>
      <w:r w:rsidRPr="00D0005D">
        <w:rPr>
          <w:szCs w:val="24"/>
          <w:lang w:val="fr-FR" w:bidi="yi-Hebr"/>
        </w:rPr>
        <w:t>Allemagne</w:t>
      </w:r>
    </w:p>
    <w:p w14:paraId="448880F2" w14:textId="77777777" w:rsidR="00597979" w:rsidRPr="00D0005D" w:rsidRDefault="00597979" w:rsidP="00597979">
      <w:pPr>
        <w:numPr>
          <w:ilvl w:val="12"/>
          <w:numId w:val="0"/>
        </w:numPr>
        <w:tabs>
          <w:tab w:val="clear" w:pos="567"/>
          <w:tab w:val="left" w:pos="708"/>
        </w:tabs>
        <w:spacing w:line="240" w:lineRule="auto"/>
        <w:ind w:right="-2"/>
        <w:rPr>
          <w:lang w:val="fr-FR"/>
        </w:rPr>
      </w:pPr>
    </w:p>
    <w:p w14:paraId="43C78D92" w14:textId="77777777" w:rsidR="00597979" w:rsidRPr="00D0005D" w:rsidRDefault="00597979" w:rsidP="00597979">
      <w:pPr>
        <w:keepNext/>
        <w:keepLines/>
        <w:numPr>
          <w:ilvl w:val="12"/>
          <w:numId w:val="0"/>
        </w:numPr>
        <w:tabs>
          <w:tab w:val="clear" w:pos="567"/>
        </w:tabs>
        <w:spacing w:line="240" w:lineRule="auto"/>
        <w:ind w:right="-2"/>
        <w:rPr>
          <w:lang w:val="fr-FR" w:bidi="yi-Hebr"/>
        </w:rPr>
      </w:pPr>
      <w:r w:rsidRPr="00D0005D">
        <w:rPr>
          <w:lang w:val="fr-FR" w:bidi="yi-Hebr"/>
        </w:rPr>
        <w:t>Pour toute information complémentaire concernant ce médicament, veuillez prendre contact avec le représentant local du titulaire de l’autorisation de mise sur le marché.</w:t>
      </w:r>
    </w:p>
    <w:p w14:paraId="598EE2B8" w14:textId="77777777" w:rsidR="00597979" w:rsidRPr="00D0005D" w:rsidRDefault="00597979" w:rsidP="00597979">
      <w:pPr>
        <w:keepNext/>
        <w:keepLines/>
        <w:numPr>
          <w:ilvl w:val="12"/>
          <w:numId w:val="0"/>
        </w:numPr>
        <w:tabs>
          <w:tab w:val="clear" w:pos="567"/>
        </w:tabs>
        <w:spacing w:line="240" w:lineRule="auto"/>
        <w:ind w:right="-2"/>
        <w:rPr>
          <w:lang w:val="fr-FR"/>
        </w:rPr>
      </w:pPr>
    </w:p>
    <w:tbl>
      <w:tblPr>
        <w:tblW w:w="9356" w:type="dxa"/>
        <w:tblInd w:w="-34" w:type="dxa"/>
        <w:tblLayout w:type="fixed"/>
        <w:tblLook w:val="0000" w:firstRow="0" w:lastRow="0" w:firstColumn="0" w:lastColumn="0" w:noHBand="0" w:noVBand="0"/>
      </w:tblPr>
      <w:tblGrid>
        <w:gridCol w:w="4678"/>
        <w:gridCol w:w="4678"/>
      </w:tblGrid>
      <w:tr w:rsidR="00597979" w:rsidRPr="00D0005D" w14:paraId="478B086B" w14:textId="77777777" w:rsidTr="00320997">
        <w:trPr>
          <w:cantSplit/>
        </w:trPr>
        <w:tc>
          <w:tcPr>
            <w:tcW w:w="4678" w:type="dxa"/>
          </w:tcPr>
          <w:p w14:paraId="599C8E06" w14:textId="77777777" w:rsidR="00597979" w:rsidRPr="00D0005D" w:rsidRDefault="00597979" w:rsidP="00320997">
            <w:pPr>
              <w:keepNext/>
              <w:keepLines/>
              <w:rPr>
                <w:b/>
                <w:bCs/>
                <w:lang w:val="fr-FR"/>
              </w:rPr>
            </w:pPr>
            <w:proofErr w:type="spellStart"/>
            <w:r w:rsidRPr="00D0005D">
              <w:rPr>
                <w:b/>
                <w:bCs/>
                <w:lang w:val="fr-FR"/>
              </w:rPr>
              <w:t>België</w:t>
            </w:r>
            <w:proofErr w:type="spellEnd"/>
            <w:r w:rsidRPr="00D0005D">
              <w:rPr>
                <w:b/>
                <w:bCs/>
                <w:lang w:val="fr-FR"/>
              </w:rPr>
              <w:t xml:space="preserve"> / Belgique / </w:t>
            </w:r>
            <w:proofErr w:type="spellStart"/>
            <w:r w:rsidRPr="00D0005D">
              <w:rPr>
                <w:b/>
                <w:bCs/>
                <w:lang w:val="fr-FR"/>
              </w:rPr>
              <w:t>Belgien</w:t>
            </w:r>
            <w:proofErr w:type="spellEnd"/>
          </w:p>
          <w:p w14:paraId="66016C92" w14:textId="77777777" w:rsidR="00597979" w:rsidRPr="00D0005D" w:rsidRDefault="00597979" w:rsidP="00320997">
            <w:pPr>
              <w:autoSpaceDE w:val="0"/>
              <w:autoSpaceDN w:val="0"/>
              <w:adjustRightInd w:val="0"/>
              <w:spacing w:line="240" w:lineRule="auto"/>
              <w:rPr>
                <w:bCs/>
                <w:lang w:val="fr-FR"/>
              </w:rPr>
            </w:pPr>
            <w:r w:rsidRPr="00D0005D">
              <w:rPr>
                <w:bCs/>
                <w:lang w:val="fr-FR"/>
              </w:rPr>
              <w:t xml:space="preserve">MSD </w:t>
            </w:r>
            <w:proofErr w:type="spellStart"/>
            <w:r w:rsidRPr="00D0005D">
              <w:rPr>
                <w:bCs/>
                <w:lang w:val="fr-FR"/>
              </w:rPr>
              <w:t>Belgium</w:t>
            </w:r>
            <w:proofErr w:type="spellEnd"/>
          </w:p>
          <w:p w14:paraId="5FAF088F" w14:textId="77777777" w:rsidR="00597979" w:rsidRPr="00D0005D" w:rsidRDefault="00597979" w:rsidP="00320997">
            <w:pPr>
              <w:autoSpaceDE w:val="0"/>
              <w:autoSpaceDN w:val="0"/>
              <w:adjustRightInd w:val="0"/>
              <w:spacing w:line="240" w:lineRule="auto"/>
              <w:rPr>
                <w:bCs/>
                <w:lang w:val="fr-FR"/>
              </w:rPr>
            </w:pPr>
            <w:r w:rsidRPr="00D0005D">
              <w:rPr>
                <w:lang w:val="fr-FR"/>
              </w:rPr>
              <w:t>Tél/Tel: +32(0)27766211</w:t>
            </w:r>
          </w:p>
          <w:p w14:paraId="58E848E3" w14:textId="77777777" w:rsidR="00597979" w:rsidRPr="00D0005D" w:rsidRDefault="00597979" w:rsidP="00320997">
            <w:pPr>
              <w:keepNext/>
              <w:keepLines/>
              <w:rPr>
                <w:bCs/>
                <w:lang w:val="fr-FR"/>
              </w:rPr>
            </w:pPr>
            <w:r w:rsidRPr="00D0005D">
              <w:rPr>
                <w:bCs/>
                <w:lang w:val="fr-FR"/>
              </w:rPr>
              <w:t>dpoc_belux@msd.com</w:t>
            </w:r>
          </w:p>
          <w:p w14:paraId="62411EBB" w14:textId="77777777" w:rsidR="00597979" w:rsidRPr="00D0005D" w:rsidRDefault="00597979" w:rsidP="00320997">
            <w:pPr>
              <w:keepNext/>
              <w:keepLines/>
              <w:rPr>
                <w:lang w:val="fr-FR"/>
              </w:rPr>
            </w:pPr>
          </w:p>
        </w:tc>
        <w:tc>
          <w:tcPr>
            <w:tcW w:w="4678" w:type="dxa"/>
          </w:tcPr>
          <w:p w14:paraId="7744C5D8" w14:textId="77777777" w:rsidR="00597979" w:rsidRPr="00D41717" w:rsidRDefault="00597979" w:rsidP="00320997">
            <w:pPr>
              <w:keepNext/>
              <w:keepLines/>
              <w:rPr>
                <w:b/>
                <w:bCs/>
                <w:lang w:val="en-US"/>
              </w:rPr>
            </w:pPr>
            <w:r w:rsidRPr="00D41717">
              <w:rPr>
                <w:b/>
                <w:bCs/>
                <w:lang w:val="en-US"/>
              </w:rPr>
              <w:t>Lietuva</w:t>
            </w:r>
          </w:p>
          <w:p w14:paraId="2466EE79" w14:textId="77777777" w:rsidR="00597979" w:rsidRPr="00D41717" w:rsidRDefault="00597979" w:rsidP="00320997">
            <w:pPr>
              <w:spacing w:line="240" w:lineRule="auto"/>
              <w:rPr>
                <w:noProof/>
                <w:szCs w:val="20"/>
                <w:lang w:val="en-US"/>
              </w:rPr>
            </w:pPr>
            <w:r w:rsidRPr="00D41717">
              <w:rPr>
                <w:noProof/>
                <w:szCs w:val="20"/>
                <w:lang w:val="en-US"/>
              </w:rPr>
              <w:t>UAB Merck Sharp &amp; Dohme</w:t>
            </w:r>
          </w:p>
          <w:p w14:paraId="1BD76D4E" w14:textId="77777777" w:rsidR="00597979" w:rsidRPr="00D41717" w:rsidRDefault="00597979" w:rsidP="00320997">
            <w:pPr>
              <w:spacing w:line="240" w:lineRule="auto"/>
              <w:ind w:right="-449"/>
              <w:rPr>
                <w:rFonts w:eastAsia="PMingLiU"/>
                <w:lang w:val="en-US" w:eastAsia="zh-TW"/>
              </w:rPr>
            </w:pPr>
            <w:r w:rsidRPr="00D41717">
              <w:rPr>
                <w:noProof/>
                <w:szCs w:val="20"/>
                <w:lang w:val="en-US"/>
              </w:rPr>
              <w:t xml:space="preserve">Tel: </w:t>
            </w:r>
            <w:r w:rsidRPr="00D41717">
              <w:rPr>
                <w:noProof/>
                <w:lang w:val="en-US"/>
              </w:rPr>
              <w:t xml:space="preserve">+ </w:t>
            </w:r>
            <w:r w:rsidRPr="00D41717">
              <w:rPr>
                <w:rFonts w:eastAsia="PMingLiU"/>
                <w:lang w:val="en-US" w:eastAsia="zh-TW"/>
              </w:rPr>
              <w:t>370 5 2780 247</w:t>
            </w:r>
          </w:p>
          <w:p w14:paraId="3288F88B" w14:textId="77777777" w:rsidR="00597979" w:rsidRPr="00D0005D" w:rsidRDefault="00597979" w:rsidP="00320997">
            <w:pPr>
              <w:keepNext/>
              <w:keepLines/>
              <w:rPr>
                <w:noProof/>
                <w:lang w:val="fr-FR"/>
              </w:rPr>
            </w:pPr>
            <w:hyperlink r:id="rId25" w:history="1">
              <w:r w:rsidRPr="00D0005D">
                <w:rPr>
                  <w:rStyle w:val="Hyperlink"/>
                  <w:noProof/>
                  <w:lang w:val="fr-FR"/>
                </w:rPr>
                <w:t>dpoc_lithuania@msd.com</w:t>
              </w:r>
            </w:hyperlink>
          </w:p>
          <w:p w14:paraId="4BB3B09B" w14:textId="77777777" w:rsidR="00597979" w:rsidRPr="00D0005D" w:rsidRDefault="00597979" w:rsidP="00320997">
            <w:pPr>
              <w:keepNext/>
              <w:keepLines/>
              <w:rPr>
                <w:lang w:val="fr-FR"/>
              </w:rPr>
            </w:pPr>
          </w:p>
        </w:tc>
      </w:tr>
      <w:tr w:rsidR="00597979" w:rsidRPr="00D0005D" w14:paraId="1CF2F406" w14:textId="77777777" w:rsidTr="00320997">
        <w:trPr>
          <w:cantSplit/>
        </w:trPr>
        <w:tc>
          <w:tcPr>
            <w:tcW w:w="4678" w:type="dxa"/>
          </w:tcPr>
          <w:p w14:paraId="3BCED01B" w14:textId="77777777" w:rsidR="00597979" w:rsidRPr="00320997" w:rsidRDefault="00597979" w:rsidP="00320997">
            <w:pPr>
              <w:rPr>
                <w:b/>
                <w:bCs/>
                <w:lang w:val="ru-RU"/>
              </w:rPr>
            </w:pPr>
            <w:r w:rsidRPr="00320997">
              <w:rPr>
                <w:b/>
                <w:bCs/>
                <w:lang w:val="ru-RU"/>
              </w:rPr>
              <w:t>България</w:t>
            </w:r>
          </w:p>
          <w:p w14:paraId="0812707B" w14:textId="77777777" w:rsidR="00597979" w:rsidRPr="00320997" w:rsidRDefault="00597979" w:rsidP="00320997">
            <w:pPr>
              <w:rPr>
                <w:lang w:val="ru-RU"/>
              </w:rPr>
            </w:pPr>
            <w:r w:rsidRPr="00320997">
              <w:rPr>
                <w:lang w:val="ru-RU"/>
              </w:rPr>
              <w:t>Мерк Шарп и Доум България ЕООД</w:t>
            </w:r>
          </w:p>
          <w:p w14:paraId="4671DBE6" w14:textId="77777777" w:rsidR="00597979" w:rsidRPr="00D0005D" w:rsidRDefault="00597979" w:rsidP="00320997">
            <w:pPr>
              <w:rPr>
                <w:rFonts w:eastAsia="PMingLiU"/>
                <w:lang w:val="fr-FR" w:eastAsia="zh-TW"/>
              </w:rPr>
            </w:pPr>
            <w:proofErr w:type="spellStart"/>
            <w:r w:rsidRPr="00D0005D">
              <w:rPr>
                <w:lang w:val="fr-FR"/>
              </w:rPr>
              <w:t>Teл</w:t>
            </w:r>
            <w:proofErr w:type="spellEnd"/>
            <w:r w:rsidRPr="00D0005D">
              <w:rPr>
                <w:lang w:val="fr-FR"/>
              </w:rPr>
              <w:t xml:space="preserve">.: + </w:t>
            </w:r>
            <w:r w:rsidRPr="00D0005D">
              <w:rPr>
                <w:rFonts w:eastAsia="PMingLiU"/>
                <w:lang w:val="fr-FR" w:eastAsia="zh-TW"/>
              </w:rPr>
              <w:t>359 2 819 37 37</w:t>
            </w:r>
          </w:p>
          <w:p w14:paraId="190DEFC2" w14:textId="77777777" w:rsidR="00597979" w:rsidRPr="00D0005D" w:rsidRDefault="00597979" w:rsidP="00320997">
            <w:pPr>
              <w:rPr>
                <w:szCs w:val="20"/>
                <w:lang w:val="fr-FR"/>
              </w:rPr>
            </w:pPr>
            <w:r w:rsidRPr="00D0005D">
              <w:rPr>
                <w:szCs w:val="20"/>
                <w:lang w:val="fr-FR"/>
              </w:rPr>
              <w:t>info-msdbg@merck.com</w:t>
            </w:r>
          </w:p>
          <w:p w14:paraId="46B399DA" w14:textId="77777777" w:rsidR="00597979" w:rsidRPr="00D0005D" w:rsidRDefault="00597979" w:rsidP="00320997">
            <w:pPr>
              <w:rPr>
                <w:b/>
                <w:bCs/>
                <w:lang w:val="fr-FR"/>
              </w:rPr>
            </w:pPr>
          </w:p>
        </w:tc>
        <w:tc>
          <w:tcPr>
            <w:tcW w:w="4678" w:type="dxa"/>
          </w:tcPr>
          <w:p w14:paraId="732218C2" w14:textId="77777777" w:rsidR="00597979" w:rsidRPr="00320997" w:rsidRDefault="00597979" w:rsidP="00320997">
            <w:pPr>
              <w:rPr>
                <w:b/>
                <w:bCs/>
                <w:lang w:val="de-DE"/>
              </w:rPr>
            </w:pPr>
            <w:r w:rsidRPr="00320997">
              <w:rPr>
                <w:b/>
                <w:bCs/>
                <w:lang w:val="de-DE"/>
              </w:rPr>
              <w:t>Luxembourg / Luxemburg</w:t>
            </w:r>
          </w:p>
          <w:p w14:paraId="7E1CBF23" w14:textId="77777777" w:rsidR="00597979" w:rsidRPr="00320997" w:rsidRDefault="00597979" w:rsidP="00320997">
            <w:pPr>
              <w:rPr>
                <w:bCs/>
                <w:lang w:val="de-DE"/>
              </w:rPr>
            </w:pPr>
            <w:r w:rsidRPr="00320997">
              <w:rPr>
                <w:bCs/>
                <w:lang w:val="de-DE"/>
              </w:rPr>
              <w:t>MSD Belgium</w:t>
            </w:r>
          </w:p>
          <w:p w14:paraId="2FDD9AE0" w14:textId="77777777" w:rsidR="00597979" w:rsidRPr="00320997" w:rsidRDefault="00597979" w:rsidP="00320997">
            <w:pPr>
              <w:rPr>
                <w:bCs/>
                <w:lang w:val="de-DE"/>
              </w:rPr>
            </w:pPr>
            <w:r w:rsidRPr="00320997">
              <w:rPr>
                <w:lang w:val="de-DE"/>
              </w:rPr>
              <w:t>Tel/Tél: +32(0)27766211</w:t>
            </w:r>
          </w:p>
          <w:p w14:paraId="638B5246" w14:textId="77777777" w:rsidR="00597979" w:rsidRPr="00D0005D" w:rsidRDefault="00597979" w:rsidP="00320997">
            <w:pPr>
              <w:rPr>
                <w:bCs/>
                <w:lang w:val="fr-FR"/>
              </w:rPr>
            </w:pPr>
            <w:r w:rsidRPr="00D0005D">
              <w:rPr>
                <w:bCs/>
                <w:lang w:val="fr-FR"/>
              </w:rPr>
              <w:t>dpoc_belux@msd.com</w:t>
            </w:r>
          </w:p>
          <w:p w14:paraId="72E02B88" w14:textId="77777777" w:rsidR="00597979" w:rsidRPr="00D0005D" w:rsidRDefault="00597979" w:rsidP="00320997">
            <w:pPr>
              <w:rPr>
                <w:b/>
                <w:bCs/>
                <w:lang w:val="fr-FR"/>
              </w:rPr>
            </w:pPr>
          </w:p>
        </w:tc>
      </w:tr>
      <w:tr w:rsidR="00597979" w:rsidRPr="00D0005D" w14:paraId="51DFB99A" w14:textId="77777777" w:rsidTr="00320997">
        <w:trPr>
          <w:cantSplit/>
        </w:trPr>
        <w:tc>
          <w:tcPr>
            <w:tcW w:w="4678" w:type="dxa"/>
          </w:tcPr>
          <w:p w14:paraId="2F884826" w14:textId="77777777" w:rsidR="00597979" w:rsidRPr="00D41717" w:rsidRDefault="00597979" w:rsidP="00320997">
            <w:pPr>
              <w:rPr>
                <w:b/>
                <w:bCs/>
                <w:lang w:val="en-US"/>
              </w:rPr>
            </w:pPr>
            <w:r w:rsidRPr="00D41717">
              <w:rPr>
                <w:b/>
                <w:bCs/>
                <w:lang w:val="en-US"/>
              </w:rPr>
              <w:t xml:space="preserve">Česká </w:t>
            </w:r>
            <w:proofErr w:type="spellStart"/>
            <w:r w:rsidRPr="00D41717">
              <w:rPr>
                <w:b/>
                <w:bCs/>
                <w:lang w:val="en-US"/>
              </w:rPr>
              <w:t>republika</w:t>
            </w:r>
            <w:proofErr w:type="spellEnd"/>
          </w:p>
          <w:p w14:paraId="1A44959A" w14:textId="77777777" w:rsidR="00597979" w:rsidRPr="00D41717" w:rsidRDefault="00597979" w:rsidP="00320997">
            <w:pPr>
              <w:rPr>
                <w:noProof/>
                <w:szCs w:val="20"/>
                <w:lang w:val="en-US"/>
              </w:rPr>
            </w:pPr>
            <w:r w:rsidRPr="00D41717">
              <w:rPr>
                <w:noProof/>
                <w:szCs w:val="20"/>
                <w:lang w:val="en-US"/>
              </w:rPr>
              <w:t>Merck Sharp &amp; Dohme s.r.o.</w:t>
            </w:r>
          </w:p>
          <w:p w14:paraId="542BE679" w14:textId="77777777" w:rsidR="00597979" w:rsidRPr="00D0005D" w:rsidRDefault="00597979" w:rsidP="00320997">
            <w:pPr>
              <w:rPr>
                <w:noProof/>
                <w:szCs w:val="20"/>
                <w:lang w:val="fr-FR"/>
              </w:rPr>
            </w:pPr>
            <w:r w:rsidRPr="00D0005D">
              <w:rPr>
                <w:noProof/>
                <w:szCs w:val="20"/>
                <w:lang w:val="fr-FR"/>
              </w:rPr>
              <w:t>Tel: +420 233 010 111</w:t>
            </w:r>
          </w:p>
          <w:p w14:paraId="33358C45" w14:textId="77777777" w:rsidR="00597979" w:rsidRPr="00D0005D" w:rsidRDefault="00597979" w:rsidP="00320997">
            <w:pPr>
              <w:rPr>
                <w:noProof/>
                <w:szCs w:val="20"/>
                <w:lang w:val="fr-FR"/>
              </w:rPr>
            </w:pPr>
            <w:r w:rsidRPr="00D0005D">
              <w:rPr>
                <w:lang w:val="fr-FR"/>
              </w:rPr>
              <w:t>dpoc_czechslovak</w:t>
            </w:r>
            <w:r w:rsidRPr="00D0005D">
              <w:rPr>
                <w:noProof/>
                <w:szCs w:val="20"/>
                <w:lang w:val="fr-FR"/>
              </w:rPr>
              <w:t>@merck.com</w:t>
            </w:r>
          </w:p>
          <w:p w14:paraId="28530484" w14:textId="77777777" w:rsidR="00597979" w:rsidRPr="00D0005D" w:rsidRDefault="00597979" w:rsidP="00320997">
            <w:pPr>
              <w:rPr>
                <w:lang w:val="fr-FR"/>
              </w:rPr>
            </w:pPr>
          </w:p>
        </w:tc>
        <w:tc>
          <w:tcPr>
            <w:tcW w:w="4678" w:type="dxa"/>
          </w:tcPr>
          <w:p w14:paraId="13E10071" w14:textId="77777777" w:rsidR="00597979" w:rsidRPr="00D41717" w:rsidRDefault="00597979" w:rsidP="00320997">
            <w:pPr>
              <w:rPr>
                <w:b/>
                <w:bCs/>
                <w:lang w:val="en-US"/>
              </w:rPr>
            </w:pPr>
            <w:proofErr w:type="spellStart"/>
            <w:r w:rsidRPr="00D41717">
              <w:rPr>
                <w:b/>
                <w:bCs/>
                <w:lang w:val="en-US"/>
              </w:rPr>
              <w:t>Magyarország</w:t>
            </w:r>
            <w:proofErr w:type="spellEnd"/>
          </w:p>
          <w:p w14:paraId="39DAA347" w14:textId="77777777" w:rsidR="00597979" w:rsidRPr="00D41717" w:rsidRDefault="00597979" w:rsidP="00320997">
            <w:pPr>
              <w:rPr>
                <w:rFonts w:eastAsia="PMingLiU"/>
                <w:lang w:val="en-US" w:eastAsia="zh-TW"/>
              </w:rPr>
            </w:pPr>
            <w:r w:rsidRPr="00D41717">
              <w:rPr>
                <w:rFonts w:eastAsia="PMingLiU"/>
                <w:lang w:val="en-US" w:eastAsia="zh-TW"/>
              </w:rPr>
              <w:t>MSD Pharma Hungary Kft.</w:t>
            </w:r>
          </w:p>
          <w:p w14:paraId="13B6A56D" w14:textId="77777777" w:rsidR="00597979" w:rsidRPr="00D0005D" w:rsidRDefault="00597979" w:rsidP="00320997">
            <w:pPr>
              <w:rPr>
                <w:rFonts w:eastAsia="PMingLiU"/>
                <w:lang w:val="fr-FR" w:eastAsia="zh-TW"/>
              </w:rPr>
            </w:pPr>
            <w:r w:rsidRPr="00D0005D">
              <w:rPr>
                <w:noProof/>
                <w:szCs w:val="20"/>
                <w:lang w:val="fr-FR"/>
              </w:rPr>
              <w:t xml:space="preserve">Tel.: + </w:t>
            </w:r>
            <w:r w:rsidRPr="00D0005D">
              <w:rPr>
                <w:rFonts w:eastAsia="PMingLiU"/>
                <w:lang w:val="fr-FR" w:eastAsia="zh-TW"/>
              </w:rPr>
              <w:t>36 1 888 5300</w:t>
            </w:r>
          </w:p>
          <w:p w14:paraId="60F4F6C6" w14:textId="77777777" w:rsidR="00597979" w:rsidRPr="00D0005D" w:rsidRDefault="00597979" w:rsidP="00320997">
            <w:pPr>
              <w:rPr>
                <w:rFonts w:eastAsia="PMingLiU"/>
                <w:lang w:val="fr-FR" w:eastAsia="zh-TW"/>
              </w:rPr>
            </w:pPr>
            <w:r w:rsidRPr="00D0005D">
              <w:rPr>
                <w:rFonts w:eastAsia="PMingLiU"/>
                <w:lang w:val="fr-FR" w:eastAsia="zh-TW"/>
              </w:rPr>
              <w:t>hungary_msd@merck.com</w:t>
            </w:r>
          </w:p>
          <w:p w14:paraId="30AC0244" w14:textId="77777777" w:rsidR="00597979" w:rsidRPr="00D0005D" w:rsidRDefault="00597979" w:rsidP="00320997">
            <w:pPr>
              <w:rPr>
                <w:lang w:val="fr-FR" w:eastAsia="de-DE"/>
              </w:rPr>
            </w:pPr>
          </w:p>
        </w:tc>
      </w:tr>
      <w:tr w:rsidR="00597979" w:rsidRPr="00D0005D" w14:paraId="0868FC20" w14:textId="77777777" w:rsidTr="00320997">
        <w:trPr>
          <w:cantSplit/>
        </w:trPr>
        <w:tc>
          <w:tcPr>
            <w:tcW w:w="4678" w:type="dxa"/>
          </w:tcPr>
          <w:p w14:paraId="0EE02D0E" w14:textId="77777777" w:rsidR="00597979" w:rsidRPr="00D41717" w:rsidRDefault="00597979" w:rsidP="00320997">
            <w:pPr>
              <w:rPr>
                <w:b/>
                <w:bCs/>
                <w:lang w:val="en-US"/>
              </w:rPr>
            </w:pPr>
            <w:r w:rsidRPr="00D41717">
              <w:rPr>
                <w:b/>
                <w:bCs/>
                <w:lang w:val="en-US"/>
              </w:rPr>
              <w:lastRenderedPageBreak/>
              <w:t>Danmark</w:t>
            </w:r>
          </w:p>
          <w:p w14:paraId="492D18F9" w14:textId="77777777" w:rsidR="00597979" w:rsidRPr="00D41717" w:rsidRDefault="00597979" w:rsidP="00320997">
            <w:pPr>
              <w:rPr>
                <w:rFonts w:eastAsia="PMingLiU"/>
                <w:lang w:val="en-US" w:eastAsia="zh-TW"/>
              </w:rPr>
            </w:pPr>
            <w:r w:rsidRPr="00D41717">
              <w:rPr>
                <w:rFonts w:eastAsia="PMingLiU"/>
                <w:lang w:val="en-US" w:eastAsia="zh-TW"/>
              </w:rPr>
              <w:t xml:space="preserve">MSD Danmark </w:t>
            </w:r>
            <w:proofErr w:type="spellStart"/>
            <w:r w:rsidRPr="00D41717">
              <w:rPr>
                <w:rFonts w:eastAsia="PMingLiU"/>
                <w:lang w:val="en-US" w:eastAsia="zh-TW"/>
              </w:rPr>
              <w:t>ApS</w:t>
            </w:r>
            <w:proofErr w:type="spellEnd"/>
          </w:p>
          <w:p w14:paraId="6223ECB6" w14:textId="77777777" w:rsidR="00597979" w:rsidRPr="00D41717" w:rsidRDefault="00597979" w:rsidP="00320997">
            <w:pPr>
              <w:rPr>
                <w:rFonts w:eastAsia="PMingLiU"/>
                <w:lang w:val="en-US" w:eastAsia="zh-TW"/>
              </w:rPr>
            </w:pPr>
            <w:r w:rsidRPr="00D41717">
              <w:rPr>
                <w:noProof/>
                <w:szCs w:val="20"/>
                <w:lang w:val="en-US"/>
              </w:rPr>
              <w:t xml:space="preserve">Tlf.: + </w:t>
            </w:r>
            <w:r w:rsidRPr="00D41717">
              <w:rPr>
                <w:rFonts w:eastAsia="PMingLiU"/>
                <w:lang w:val="en-US" w:eastAsia="zh-TW"/>
              </w:rPr>
              <w:t>45 4482 4000</w:t>
            </w:r>
          </w:p>
          <w:p w14:paraId="173CDD4F" w14:textId="77777777" w:rsidR="00597979" w:rsidRPr="00D0005D" w:rsidRDefault="00597979" w:rsidP="00320997">
            <w:pPr>
              <w:rPr>
                <w:lang w:val="fr-FR"/>
              </w:rPr>
            </w:pPr>
            <w:r w:rsidRPr="00D0005D">
              <w:rPr>
                <w:lang w:val="fr-FR"/>
              </w:rPr>
              <w:t>dkmail@msd.com</w:t>
            </w:r>
          </w:p>
          <w:p w14:paraId="1502D55A" w14:textId="77777777" w:rsidR="00597979" w:rsidRPr="00D0005D" w:rsidRDefault="00597979" w:rsidP="00320997">
            <w:pPr>
              <w:rPr>
                <w:lang w:val="fr-FR"/>
              </w:rPr>
            </w:pPr>
          </w:p>
        </w:tc>
        <w:tc>
          <w:tcPr>
            <w:tcW w:w="4678" w:type="dxa"/>
          </w:tcPr>
          <w:p w14:paraId="28BF9345" w14:textId="77777777" w:rsidR="00597979" w:rsidRPr="00D41717" w:rsidRDefault="00597979" w:rsidP="00320997">
            <w:pPr>
              <w:rPr>
                <w:b/>
                <w:bCs/>
                <w:lang w:val="en-US" w:eastAsia="de-DE"/>
              </w:rPr>
            </w:pPr>
            <w:r w:rsidRPr="00D41717">
              <w:rPr>
                <w:b/>
                <w:bCs/>
                <w:lang w:val="en-US" w:eastAsia="de-DE"/>
              </w:rPr>
              <w:t>Malta</w:t>
            </w:r>
          </w:p>
          <w:p w14:paraId="58819309" w14:textId="77777777" w:rsidR="00597979" w:rsidRPr="00D41717" w:rsidRDefault="00597979" w:rsidP="00320997">
            <w:pPr>
              <w:rPr>
                <w:lang w:val="en-US"/>
              </w:rPr>
            </w:pPr>
            <w:r w:rsidRPr="00D41717">
              <w:rPr>
                <w:lang w:val="en-US"/>
              </w:rPr>
              <w:t>Merck Sharp &amp; Dohme Cyprus Limited</w:t>
            </w:r>
          </w:p>
          <w:p w14:paraId="7DF2995B" w14:textId="77777777" w:rsidR="00597979" w:rsidRPr="00D0005D" w:rsidRDefault="00597979" w:rsidP="00320997">
            <w:pPr>
              <w:rPr>
                <w:lang w:val="fr-FR"/>
              </w:rPr>
            </w:pPr>
            <w:r w:rsidRPr="00D0005D">
              <w:rPr>
                <w:lang w:val="fr-FR"/>
              </w:rPr>
              <w:t>Tel: 8007 4433 (+356 99917558)</w:t>
            </w:r>
          </w:p>
          <w:p w14:paraId="5EF23723" w14:textId="77777777" w:rsidR="00597979" w:rsidRPr="00D0005D" w:rsidRDefault="00597979" w:rsidP="00320997">
            <w:pPr>
              <w:rPr>
                <w:lang w:val="fr-FR"/>
              </w:rPr>
            </w:pPr>
            <w:r w:rsidRPr="00D0005D">
              <w:rPr>
                <w:lang w:val="fr-FR"/>
              </w:rPr>
              <w:t>malta</w:t>
            </w:r>
            <w:r w:rsidRPr="00D0005D">
              <w:rPr>
                <w:b/>
                <w:bCs/>
                <w:lang w:val="fr-FR"/>
              </w:rPr>
              <w:t>_</w:t>
            </w:r>
            <w:r w:rsidRPr="00D0005D">
              <w:rPr>
                <w:lang w:val="fr-FR"/>
              </w:rPr>
              <w:t>info@merck</w:t>
            </w:r>
            <w:r w:rsidRPr="00D0005D">
              <w:rPr>
                <w:bCs/>
                <w:lang w:val="fr-FR"/>
              </w:rPr>
              <w:t>.</w:t>
            </w:r>
            <w:r w:rsidRPr="00D0005D">
              <w:rPr>
                <w:lang w:val="fr-FR"/>
              </w:rPr>
              <w:t>com</w:t>
            </w:r>
          </w:p>
          <w:p w14:paraId="0D3A15F4" w14:textId="77777777" w:rsidR="00597979" w:rsidRPr="00D0005D" w:rsidRDefault="00597979" w:rsidP="00320997">
            <w:pPr>
              <w:rPr>
                <w:lang w:val="fr-FR"/>
              </w:rPr>
            </w:pPr>
          </w:p>
        </w:tc>
      </w:tr>
      <w:tr w:rsidR="00597979" w:rsidRPr="00D0005D" w14:paraId="11E48F17" w14:textId="77777777" w:rsidTr="00320997">
        <w:trPr>
          <w:cantSplit/>
        </w:trPr>
        <w:tc>
          <w:tcPr>
            <w:tcW w:w="4678" w:type="dxa"/>
          </w:tcPr>
          <w:p w14:paraId="3E9CF9DE" w14:textId="77777777" w:rsidR="00597979" w:rsidRPr="00320997" w:rsidRDefault="00597979" w:rsidP="00320997">
            <w:pPr>
              <w:rPr>
                <w:b/>
                <w:bCs/>
                <w:lang w:val="de-DE"/>
              </w:rPr>
            </w:pPr>
            <w:r w:rsidRPr="00320997">
              <w:rPr>
                <w:b/>
                <w:bCs/>
                <w:lang w:val="de-DE"/>
              </w:rPr>
              <w:t>Deutschland</w:t>
            </w:r>
          </w:p>
          <w:p w14:paraId="272A93DD" w14:textId="77777777" w:rsidR="00597979" w:rsidRPr="00320997" w:rsidRDefault="00597979" w:rsidP="00320997">
            <w:pPr>
              <w:rPr>
                <w:lang w:val="de-DE"/>
              </w:rPr>
            </w:pPr>
            <w:r w:rsidRPr="00320997">
              <w:rPr>
                <w:lang w:val="de-DE"/>
              </w:rPr>
              <w:t>MSD Sharp &amp; Dohme GmbH</w:t>
            </w:r>
          </w:p>
          <w:p w14:paraId="27775370" w14:textId="77777777" w:rsidR="00597979" w:rsidRPr="00320997" w:rsidRDefault="00597979" w:rsidP="00320997">
            <w:pPr>
              <w:spacing w:line="240" w:lineRule="auto"/>
              <w:rPr>
                <w:lang w:val="de-DE"/>
              </w:rPr>
            </w:pPr>
            <w:r w:rsidRPr="00320997">
              <w:rPr>
                <w:lang w:val="de-DE"/>
              </w:rPr>
              <w:t>Tel: +49 (0) 89 20 300 4500</w:t>
            </w:r>
          </w:p>
          <w:p w14:paraId="27C8B479" w14:textId="77777777" w:rsidR="00597979" w:rsidRPr="00D0005D" w:rsidRDefault="00597979" w:rsidP="00320997">
            <w:pPr>
              <w:spacing w:line="240" w:lineRule="auto"/>
              <w:rPr>
                <w:lang w:val="fr-FR"/>
              </w:rPr>
            </w:pPr>
            <w:hyperlink r:id="rId26" w:history="1">
              <w:r w:rsidRPr="00D0005D">
                <w:rPr>
                  <w:rStyle w:val="Hyperlink"/>
                  <w:lang w:val="fr-FR"/>
                </w:rPr>
                <w:t>medinfo@msd.de</w:t>
              </w:r>
            </w:hyperlink>
          </w:p>
          <w:p w14:paraId="59C0560E" w14:textId="77777777" w:rsidR="00597979" w:rsidRPr="00D0005D" w:rsidRDefault="00597979" w:rsidP="00320997">
            <w:pPr>
              <w:numPr>
                <w:ilvl w:val="12"/>
                <w:numId w:val="0"/>
              </w:numPr>
              <w:spacing w:line="240" w:lineRule="atLeast"/>
              <w:rPr>
                <w:bCs/>
                <w:lang w:val="fr-FR"/>
              </w:rPr>
            </w:pPr>
          </w:p>
        </w:tc>
        <w:tc>
          <w:tcPr>
            <w:tcW w:w="4678" w:type="dxa"/>
          </w:tcPr>
          <w:p w14:paraId="42B23798" w14:textId="77777777" w:rsidR="00597979" w:rsidRPr="00D41717" w:rsidRDefault="00597979" w:rsidP="00320997">
            <w:pPr>
              <w:rPr>
                <w:b/>
                <w:bCs/>
                <w:lang w:val="en-US"/>
              </w:rPr>
            </w:pPr>
            <w:r w:rsidRPr="00D41717">
              <w:rPr>
                <w:b/>
                <w:bCs/>
                <w:lang w:val="en-US"/>
              </w:rPr>
              <w:t>Nederland</w:t>
            </w:r>
          </w:p>
          <w:p w14:paraId="4A0B9A42" w14:textId="77777777" w:rsidR="00597979" w:rsidRPr="00D41717" w:rsidRDefault="00597979" w:rsidP="00320997">
            <w:pPr>
              <w:rPr>
                <w:rFonts w:eastAsia="PMingLiU"/>
                <w:bCs/>
                <w:lang w:val="en-US" w:eastAsia="zh-TW"/>
              </w:rPr>
            </w:pPr>
            <w:r w:rsidRPr="00D41717">
              <w:rPr>
                <w:rFonts w:eastAsia="PMingLiU"/>
                <w:bCs/>
                <w:lang w:val="en-US" w:eastAsia="zh-TW"/>
              </w:rPr>
              <w:t xml:space="preserve">Merck Sharp &amp; Dohme B.V. </w:t>
            </w:r>
          </w:p>
          <w:p w14:paraId="3A29C03A" w14:textId="77777777" w:rsidR="00597979" w:rsidRPr="00D0005D" w:rsidRDefault="00597979" w:rsidP="00320997">
            <w:pPr>
              <w:rPr>
                <w:rFonts w:eastAsia="PMingLiU"/>
                <w:lang w:val="fr-FR" w:eastAsia="zh-TW"/>
              </w:rPr>
            </w:pPr>
            <w:r w:rsidRPr="00D0005D">
              <w:rPr>
                <w:noProof/>
                <w:szCs w:val="20"/>
                <w:lang w:val="fr-FR"/>
              </w:rPr>
              <w:t xml:space="preserve">Tel: </w:t>
            </w:r>
            <w:r w:rsidRPr="00D0005D">
              <w:rPr>
                <w:rFonts w:eastAsia="PMingLiU"/>
                <w:lang w:val="fr-FR" w:eastAsia="zh-TW"/>
              </w:rPr>
              <w:t>0800 9999 000 (+ 31 23 5153153)</w:t>
            </w:r>
          </w:p>
          <w:p w14:paraId="6EC03A46" w14:textId="77777777" w:rsidR="00597979" w:rsidRPr="00D0005D" w:rsidRDefault="00597979" w:rsidP="00320997">
            <w:pPr>
              <w:rPr>
                <w:rFonts w:eastAsia="PMingLiU"/>
                <w:lang w:val="fr-FR" w:eastAsia="zh-TW"/>
              </w:rPr>
            </w:pPr>
            <w:r w:rsidRPr="00D0005D">
              <w:rPr>
                <w:rFonts w:eastAsia="PMingLiU"/>
                <w:lang w:val="fr-FR" w:eastAsia="zh-TW"/>
              </w:rPr>
              <w:t>medicalinfo.nl@merck.com</w:t>
            </w:r>
          </w:p>
          <w:p w14:paraId="5F887B06" w14:textId="77777777" w:rsidR="00597979" w:rsidRPr="00D0005D" w:rsidRDefault="00597979" w:rsidP="00320997">
            <w:pPr>
              <w:rPr>
                <w:lang w:val="fr-FR"/>
              </w:rPr>
            </w:pPr>
          </w:p>
        </w:tc>
      </w:tr>
      <w:tr w:rsidR="00597979" w:rsidRPr="00D0005D" w14:paraId="3EA20970" w14:textId="77777777" w:rsidTr="00320997">
        <w:trPr>
          <w:cantSplit/>
        </w:trPr>
        <w:tc>
          <w:tcPr>
            <w:tcW w:w="4678" w:type="dxa"/>
          </w:tcPr>
          <w:p w14:paraId="08522D24" w14:textId="77777777" w:rsidR="00597979" w:rsidRPr="00D41717" w:rsidRDefault="00597979" w:rsidP="00320997">
            <w:pPr>
              <w:rPr>
                <w:b/>
                <w:bCs/>
                <w:lang w:val="en-US"/>
              </w:rPr>
            </w:pPr>
            <w:proofErr w:type="spellStart"/>
            <w:r w:rsidRPr="00D41717">
              <w:rPr>
                <w:b/>
                <w:bCs/>
                <w:lang w:val="en-US"/>
              </w:rPr>
              <w:t>Eesti</w:t>
            </w:r>
            <w:proofErr w:type="spellEnd"/>
          </w:p>
          <w:p w14:paraId="539A7201" w14:textId="77777777" w:rsidR="00597979" w:rsidRPr="00D41717" w:rsidRDefault="00597979" w:rsidP="00320997">
            <w:pPr>
              <w:rPr>
                <w:noProof/>
                <w:szCs w:val="20"/>
                <w:lang w:val="en-US"/>
              </w:rPr>
            </w:pPr>
            <w:r w:rsidRPr="00D41717">
              <w:rPr>
                <w:noProof/>
                <w:szCs w:val="20"/>
                <w:lang w:val="en-US"/>
              </w:rPr>
              <w:t>Merck Sharp &amp; Dohme OÜ</w:t>
            </w:r>
          </w:p>
          <w:p w14:paraId="6714657B" w14:textId="77777777" w:rsidR="00597979" w:rsidRPr="00D41717" w:rsidRDefault="00597979" w:rsidP="00320997">
            <w:pPr>
              <w:rPr>
                <w:noProof/>
                <w:szCs w:val="20"/>
                <w:lang w:val="en-US"/>
              </w:rPr>
            </w:pPr>
            <w:r w:rsidRPr="00D41717">
              <w:rPr>
                <w:noProof/>
                <w:szCs w:val="20"/>
                <w:lang w:val="en-US"/>
              </w:rPr>
              <w:t>Tel: + 372 614 4200</w:t>
            </w:r>
          </w:p>
          <w:p w14:paraId="148606B7" w14:textId="77777777" w:rsidR="00597979" w:rsidRPr="00D0005D" w:rsidRDefault="00597979" w:rsidP="00320997">
            <w:pPr>
              <w:rPr>
                <w:noProof/>
                <w:lang w:val="fr-FR"/>
              </w:rPr>
            </w:pPr>
            <w:hyperlink r:id="rId27" w:history="1">
              <w:r w:rsidRPr="00D0005D">
                <w:rPr>
                  <w:rStyle w:val="Hyperlink"/>
                  <w:noProof/>
                  <w:lang w:val="fr-FR"/>
                </w:rPr>
                <w:t>dpoc.estonia@msd.com</w:t>
              </w:r>
            </w:hyperlink>
          </w:p>
          <w:p w14:paraId="74BC4496" w14:textId="77777777" w:rsidR="00597979" w:rsidRPr="00D0005D" w:rsidRDefault="00597979" w:rsidP="00320997">
            <w:pPr>
              <w:rPr>
                <w:lang w:val="fr-FR"/>
              </w:rPr>
            </w:pPr>
          </w:p>
        </w:tc>
        <w:tc>
          <w:tcPr>
            <w:tcW w:w="4678" w:type="dxa"/>
          </w:tcPr>
          <w:p w14:paraId="75A031D7" w14:textId="77777777" w:rsidR="00597979" w:rsidRPr="00320997" w:rsidRDefault="00597979" w:rsidP="00320997">
            <w:pPr>
              <w:rPr>
                <w:b/>
                <w:bCs/>
                <w:snapToGrid w:val="0"/>
                <w:lang w:val="nb-NO" w:eastAsia="de-DE"/>
              </w:rPr>
            </w:pPr>
            <w:r w:rsidRPr="00320997">
              <w:rPr>
                <w:b/>
                <w:bCs/>
                <w:snapToGrid w:val="0"/>
                <w:lang w:val="nb-NO" w:eastAsia="de-DE"/>
              </w:rPr>
              <w:t>Norge</w:t>
            </w:r>
          </w:p>
          <w:p w14:paraId="1DA4EEFB" w14:textId="77777777" w:rsidR="00597979" w:rsidRPr="00320997" w:rsidRDefault="00597979" w:rsidP="00320997">
            <w:pPr>
              <w:rPr>
                <w:lang w:val="nb-NO"/>
              </w:rPr>
            </w:pPr>
            <w:r w:rsidRPr="00320997">
              <w:rPr>
                <w:lang w:val="nb-NO"/>
              </w:rPr>
              <w:t>MSD (Norge) AS</w:t>
            </w:r>
          </w:p>
          <w:p w14:paraId="5B70DFFC" w14:textId="77777777" w:rsidR="00597979" w:rsidRPr="00320997" w:rsidRDefault="00597979" w:rsidP="00320997">
            <w:pPr>
              <w:rPr>
                <w:rFonts w:eastAsia="PMingLiU"/>
                <w:lang w:val="nb-NO" w:eastAsia="zh-TW"/>
              </w:rPr>
            </w:pPr>
            <w:r w:rsidRPr="00320997">
              <w:rPr>
                <w:noProof/>
                <w:szCs w:val="20"/>
                <w:lang w:val="nb-NO"/>
              </w:rPr>
              <w:t xml:space="preserve">Tlf: </w:t>
            </w:r>
            <w:r w:rsidRPr="00320997">
              <w:rPr>
                <w:noProof/>
                <w:lang w:val="nb-NO"/>
              </w:rPr>
              <w:t xml:space="preserve">+ </w:t>
            </w:r>
            <w:r w:rsidRPr="00320997">
              <w:rPr>
                <w:rFonts w:eastAsia="PMingLiU"/>
                <w:lang w:val="nb-NO" w:eastAsia="zh-TW"/>
              </w:rPr>
              <w:t>47 32 20 73 00</w:t>
            </w:r>
          </w:p>
          <w:p w14:paraId="144DA75B" w14:textId="77777777" w:rsidR="00597979" w:rsidRPr="00D0005D" w:rsidRDefault="00597979" w:rsidP="00320997">
            <w:pPr>
              <w:rPr>
                <w:noProof/>
                <w:lang w:val="fr-FR"/>
              </w:rPr>
            </w:pPr>
            <w:hyperlink r:id="rId28" w:history="1">
              <w:r w:rsidRPr="00D0005D">
                <w:rPr>
                  <w:rStyle w:val="Hyperlink"/>
                  <w:noProof/>
                  <w:lang w:val="fr-FR"/>
                </w:rPr>
                <w:t>medinfo.norway@msd.com</w:t>
              </w:r>
            </w:hyperlink>
          </w:p>
          <w:p w14:paraId="021A1B9D" w14:textId="77777777" w:rsidR="00597979" w:rsidRPr="00D0005D" w:rsidRDefault="00597979" w:rsidP="00320997">
            <w:pPr>
              <w:rPr>
                <w:snapToGrid w:val="0"/>
                <w:lang w:val="fr-FR" w:eastAsia="de-DE"/>
              </w:rPr>
            </w:pPr>
          </w:p>
        </w:tc>
      </w:tr>
      <w:tr w:rsidR="00597979" w:rsidRPr="00D0005D" w14:paraId="65D160EB" w14:textId="77777777" w:rsidTr="00320997">
        <w:trPr>
          <w:cantSplit/>
        </w:trPr>
        <w:tc>
          <w:tcPr>
            <w:tcW w:w="4678" w:type="dxa"/>
          </w:tcPr>
          <w:p w14:paraId="6950D864" w14:textId="77777777" w:rsidR="00597979" w:rsidRPr="00320997" w:rsidRDefault="00597979" w:rsidP="00320997">
            <w:pPr>
              <w:rPr>
                <w:b/>
                <w:bCs/>
                <w:lang w:val="el-GR"/>
              </w:rPr>
            </w:pPr>
            <w:r w:rsidRPr="00320997">
              <w:rPr>
                <w:b/>
                <w:bCs/>
                <w:lang w:val="el-GR"/>
              </w:rPr>
              <w:t>Ελλάδα</w:t>
            </w:r>
          </w:p>
          <w:p w14:paraId="5D8A68D7" w14:textId="77777777" w:rsidR="00597979" w:rsidRPr="00320997" w:rsidRDefault="00597979" w:rsidP="00320997">
            <w:pPr>
              <w:rPr>
                <w:rFonts w:eastAsia="PMingLiU"/>
                <w:lang w:val="el-GR" w:eastAsia="zh-TW"/>
              </w:rPr>
            </w:pPr>
            <w:r w:rsidRPr="00D41717">
              <w:rPr>
                <w:noProof/>
                <w:szCs w:val="20"/>
              </w:rPr>
              <w:t>MSD</w:t>
            </w:r>
            <w:r w:rsidRPr="00320997">
              <w:rPr>
                <w:noProof/>
                <w:szCs w:val="20"/>
                <w:lang w:val="el-GR"/>
              </w:rPr>
              <w:t xml:space="preserve"> Α.Φ.Ε.Ε</w:t>
            </w:r>
          </w:p>
          <w:p w14:paraId="21E4EB41" w14:textId="77777777" w:rsidR="00597979" w:rsidRPr="00D0005D" w:rsidRDefault="00597979" w:rsidP="00320997">
            <w:pPr>
              <w:rPr>
                <w:noProof/>
                <w:szCs w:val="20"/>
                <w:lang w:val="fr-FR"/>
              </w:rPr>
            </w:pPr>
            <w:r w:rsidRPr="00D0005D">
              <w:rPr>
                <w:noProof/>
                <w:szCs w:val="20"/>
                <w:lang w:val="fr-FR"/>
              </w:rPr>
              <w:t xml:space="preserve">Τηλ: + </w:t>
            </w:r>
            <w:r w:rsidRPr="00D0005D">
              <w:rPr>
                <w:rFonts w:eastAsia="PMingLiU"/>
                <w:lang w:val="fr-FR" w:eastAsia="zh-TW"/>
              </w:rPr>
              <w:t>30 210 98 97 300</w:t>
            </w:r>
          </w:p>
          <w:p w14:paraId="6621ECB6" w14:textId="77777777" w:rsidR="00597979" w:rsidRPr="00D0005D" w:rsidRDefault="00597979" w:rsidP="00320997">
            <w:pPr>
              <w:rPr>
                <w:noProof/>
                <w:szCs w:val="20"/>
                <w:lang w:val="fr-FR"/>
              </w:rPr>
            </w:pPr>
            <w:r w:rsidRPr="00D0005D">
              <w:rPr>
                <w:szCs w:val="20"/>
                <w:lang w:val="fr-FR"/>
              </w:rPr>
              <w:t>dpoc_greece</w:t>
            </w:r>
            <w:r w:rsidRPr="00D0005D">
              <w:rPr>
                <w:noProof/>
                <w:szCs w:val="20"/>
                <w:lang w:val="fr-FR"/>
              </w:rPr>
              <w:t>@merck.com</w:t>
            </w:r>
          </w:p>
          <w:p w14:paraId="3E82E2A0" w14:textId="77777777" w:rsidR="00597979" w:rsidRPr="00D0005D" w:rsidRDefault="00597979" w:rsidP="00320997">
            <w:pPr>
              <w:rPr>
                <w:lang w:val="fr-FR"/>
              </w:rPr>
            </w:pPr>
          </w:p>
        </w:tc>
        <w:tc>
          <w:tcPr>
            <w:tcW w:w="4678" w:type="dxa"/>
          </w:tcPr>
          <w:p w14:paraId="3E3CEC2B" w14:textId="77777777" w:rsidR="00597979" w:rsidRPr="00D41717" w:rsidRDefault="00597979" w:rsidP="00320997">
            <w:pPr>
              <w:rPr>
                <w:b/>
                <w:bCs/>
                <w:lang w:val="en-US"/>
              </w:rPr>
            </w:pPr>
            <w:r w:rsidRPr="00D41717">
              <w:rPr>
                <w:b/>
                <w:bCs/>
                <w:lang w:val="en-US"/>
              </w:rPr>
              <w:t>Österreich</w:t>
            </w:r>
          </w:p>
          <w:p w14:paraId="423CF182" w14:textId="77777777" w:rsidR="00597979" w:rsidRPr="00D41717" w:rsidRDefault="00597979" w:rsidP="00320997">
            <w:pPr>
              <w:rPr>
                <w:lang w:val="en-US"/>
              </w:rPr>
            </w:pPr>
            <w:r w:rsidRPr="00D41717">
              <w:rPr>
                <w:lang w:val="en-US"/>
              </w:rPr>
              <w:t xml:space="preserve">Merck Sharp &amp; Dohme </w:t>
            </w:r>
            <w:proofErr w:type="spellStart"/>
            <w:r w:rsidRPr="00D41717">
              <w:rPr>
                <w:lang w:val="en-US"/>
              </w:rPr>
              <w:t>Ges.m.b.H</w:t>
            </w:r>
            <w:proofErr w:type="spellEnd"/>
            <w:r w:rsidRPr="00D41717">
              <w:rPr>
                <w:lang w:val="en-US"/>
              </w:rPr>
              <w:t>.</w:t>
            </w:r>
          </w:p>
          <w:p w14:paraId="3709D16F" w14:textId="77777777" w:rsidR="00597979" w:rsidRPr="00D0005D" w:rsidRDefault="00597979" w:rsidP="00320997">
            <w:pPr>
              <w:rPr>
                <w:lang w:val="fr-FR"/>
              </w:rPr>
            </w:pPr>
            <w:r w:rsidRPr="00D0005D">
              <w:rPr>
                <w:lang w:val="fr-FR"/>
              </w:rPr>
              <w:t>Tel: +43 (0) 1 26 044</w:t>
            </w:r>
          </w:p>
          <w:p w14:paraId="0EB45490" w14:textId="77777777" w:rsidR="00597979" w:rsidRPr="00D0005D" w:rsidRDefault="00597979" w:rsidP="00320997">
            <w:pPr>
              <w:numPr>
                <w:ilvl w:val="12"/>
                <w:numId w:val="0"/>
              </w:numPr>
              <w:rPr>
                <w:lang w:val="fr-FR" w:eastAsia="de-DE"/>
              </w:rPr>
            </w:pPr>
            <w:r w:rsidRPr="00D0005D">
              <w:rPr>
                <w:lang w:val="fr-FR"/>
              </w:rPr>
              <w:t>dpoc_austria@merck.com</w:t>
            </w:r>
          </w:p>
          <w:p w14:paraId="371CC57F" w14:textId="77777777" w:rsidR="00597979" w:rsidRPr="00D0005D" w:rsidRDefault="00597979" w:rsidP="00320997">
            <w:pPr>
              <w:rPr>
                <w:lang w:val="fr-FR"/>
              </w:rPr>
            </w:pPr>
          </w:p>
        </w:tc>
      </w:tr>
      <w:tr w:rsidR="00597979" w:rsidRPr="00D0005D" w14:paraId="4C5A71E4" w14:textId="77777777" w:rsidTr="00320997">
        <w:trPr>
          <w:cantSplit/>
        </w:trPr>
        <w:tc>
          <w:tcPr>
            <w:tcW w:w="4678" w:type="dxa"/>
          </w:tcPr>
          <w:p w14:paraId="2C7FF1A9" w14:textId="77777777" w:rsidR="00597979" w:rsidRPr="00320997" w:rsidRDefault="00597979" w:rsidP="00320997">
            <w:pPr>
              <w:rPr>
                <w:b/>
                <w:bCs/>
                <w:lang w:val="es-ES"/>
              </w:rPr>
            </w:pPr>
            <w:r w:rsidRPr="00320997">
              <w:rPr>
                <w:b/>
                <w:bCs/>
                <w:lang w:val="es-ES"/>
              </w:rPr>
              <w:t>España</w:t>
            </w:r>
          </w:p>
          <w:p w14:paraId="4366B583" w14:textId="77777777" w:rsidR="00597979" w:rsidRPr="00320997" w:rsidRDefault="00597979" w:rsidP="00320997">
            <w:pPr>
              <w:rPr>
                <w:lang w:val="es-ES"/>
              </w:rPr>
            </w:pPr>
            <w:r w:rsidRPr="00320997">
              <w:rPr>
                <w:lang w:val="es-ES"/>
              </w:rPr>
              <w:t xml:space="preserve">Merck Sharp &amp; </w:t>
            </w:r>
            <w:proofErr w:type="spellStart"/>
            <w:r w:rsidRPr="00320997">
              <w:rPr>
                <w:lang w:val="es-ES"/>
              </w:rPr>
              <w:t>Dohme</w:t>
            </w:r>
            <w:proofErr w:type="spellEnd"/>
            <w:r w:rsidRPr="00320997">
              <w:rPr>
                <w:lang w:val="es-ES"/>
              </w:rPr>
              <w:t xml:space="preserve"> de España, S.A.</w:t>
            </w:r>
          </w:p>
          <w:p w14:paraId="564E499D" w14:textId="77777777" w:rsidR="00597979" w:rsidRPr="00D0005D" w:rsidRDefault="00597979" w:rsidP="00320997">
            <w:pPr>
              <w:rPr>
                <w:lang w:val="fr-FR"/>
              </w:rPr>
            </w:pPr>
            <w:r w:rsidRPr="00D0005D">
              <w:rPr>
                <w:lang w:val="fr-FR"/>
              </w:rPr>
              <w:t>Tel: +34 91 321 06 00</w:t>
            </w:r>
          </w:p>
          <w:p w14:paraId="146B02E0" w14:textId="77777777" w:rsidR="00597979" w:rsidRPr="00D0005D" w:rsidRDefault="00597979" w:rsidP="00320997">
            <w:pPr>
              <w:rPr>
                <w:lang w:val="fr-FR"/>
              </w:rPr>
            </w:pPr>
            <w:r w:rsidRPr="00D0005D">
              <w:rPr>
                <w:lang w:val="fr-FR"/>
              </w:rPr>
              <w:t>msd_info@msd.com</w:t>
            </w:r>
          </w:p>
          <w:p w14:paraId="685A01FF" w14:textId="77777777" w:rsidR="00597979" w:rsidRPr="00D0005D" w:rsidRDefault="00597979" w:rsidP="00320997">
            <w:pPr>
              <w:rPr>
                <w:lang w:val="fr-FR"/>
              </w:rPr>
            </w:pPr>
          </w:p>
        </w:tc>
        <w:tc>
          <w:tcPr>
            <w:tcW w:w="4678" w:type="dxa"/>
          </w:tcPr>
          <w:p w14:paraId="600B7D6F" w14:textId="77777777" w:rsidR="00597979" w:rsidRPr="00320997" w:rsidRDefault="00597979" w:rsidP="00320997">
            <w:pPr>
              <w:rPr>
                <w:b/>
                <w:bCs/>
                <w:lang w:val="pl-PL"/>
              </w:rPr>
            </w:pPr>
            <w:r w:rsidRPr="00320997">
              <w:rPr>
                <w:b/>
                <w:bCs/>
                <w:lang w:val="pl-PL"/>
              </w:rPr>
              <w:t>Polska</w:t>
            </w:r>
          </w:p>
          <w:p w14:paraId="33D7F772" w14:textId="77777777" w:rsidR="00597979" w:rsidRPr="00320997" w:rsidRDefault="00597979" w:rsidP="00320997">
            <w:pPr>
              <w:rPr>
                <w:lang w:val="pl-PL"/>
              </w:rPr>
            </w:pPr>
            <w:r w:rsidRPr="00320997">
              <w:rPr>
                <w:lang w:val="pl-PL"/>
              </w:rPr>
              <w:t>MSD Polska Sp. z o.o.</w:t>
            </w:r>
          </w:p>
          <w:p w14:paraId="7F3CAE5F" w14:textId="77777777" w:rsidR="00597979" w:rsidRPr="00D0005D" w:rsidRDefault="00597979" w:rsidP="00320997">
            <w:pPr>
              <w:rPr>
                <w:lang w:val="fr-FR"/>
              </w:rPr>
            </w:pPr>
            <w:r w:rsidRPr="00D0005D">
              <w:rPr>
                <w:lang w:val="fr-FR"/>
              </w:rPr>
              <w:t>Tel: +48 22 549 51 00</w:t>
            </w:r>
          </w:p>
          <w:p w14:paraId="55FA6A2C" w14:textId="77777777" w:rsidR="00597979" w:rsidRPr="00D0005D" w:rsidRDefault="00597979" w:rsidP="00320997">
            <w:pPr>
              <w:rPr>
                <w:lang w:val="fr-FR"/>
              </w:rPr>
            </w:pPr>
            <w:r w:rsidRPr="00D0005D">
              <w:rPr>
                <w:lang w:val="fr-FR"/>
              </w:rPr>
              <w:t>msdpolska@merck.com</w:t>
            </w:r>
          </w:p>
          <w:p w14:paraId="02C7F6F9" w14:textId="77777777" w:rsidR="00597979" w:rsidRPr="00D0005D" w:rsidRDefault="00597979" w:rsidP="00320997">
            <w:pPr>
              <w:rPr>
                <w:lang w:val="fr-FR"/>
              </w:rPr>
            </w:pPr>
          </w:p>
        </w:tc>
      </w:tr>
      <w:tr w:rsidR="00597979" w:rsidRPr="00D0005D" w14:paraId="56340C0A" w14:textId="77777777" w:rsidTr="00320997">
        <w:trPr>
          <w:cantSplit/>
        </w:trPr>
        <w:tc>
          <w:tcPr>
            <w:tcW w:w="4678" w:type="dxa"/>
          </w:tcPr>
          <w:p w14:paraId="44D023F4" w14:textId="77777777" w:rsidR="00597979" w:rsidRPr="00D0005D" w:rsidRDefault="00597979" w:rsidP="00320997">
            <w:pPr>
              <w:rPr>
                <w:b/>
                <w:bCs/>
                <w:lang w:val="fr-FR"/>
              </w:rPr>
            </w:pPr>
            <w:r w:rsidRPr="00D0005D">
              <w:rPr>
                <w:b/>
                <w:bCs/>
                <w:lang w:val="fr-FR"/>
              </w:rPr>
              <w:t>France</w:t>
            </w:r>
          </w:p>
          <w:p w14:paraId="0000163F" w14:textId="77777777" w:rsidR="00597979" w:rsidRPr="00D0005D" w:rsidRDefault="00597979" w:rsidP="00320997">
            <w:pPr>
              <w:pStyle w:val="AmmTitulaireAdresse"/>
              <w:rPr>
                <w:rFonts w:ascii="Times New Roman" w:hAnsi="Times New Roman"/>
                <w:caps w:val="0"/>
              </w:rPr>
            </w:pPr>
            <w:r w:rsidRPr="00D0005D">
              <w:rPr>
                <w:rFonts w:ascii="Times New Roman" w:eastAsia="Arial Unicode MS" w:hAnsi="Times New Roman"/>
                <w:bCs/>
                <w:sz w:val="22"/>
                <w:szCs w:val="22"/>
              </w:rPr>
              <w:t xml:space="preserve">MSD </w:t>
            </w:r>
            <w:r w:rsidRPr="00D0005D">
              <w:rPr>
                <w:rFonts w:ascii="Times New Roman" w:eastAsia="Arial Unicode MS" w:hAnsi="Times New Roman"/>
                <w:bCs/>
                <w:caps w:val="0"/>
                <w:sz w:val="22"/>
                <w:szCs w:val="22"/>
              </w:rPr>
              <w:t>France</w:t>
            </w:r>
            <w:r w:rsidRPr="00D0005D">
              <w:rPr>
                <w:rFonts w:ascii="Times New Roman" w:hAnsi="Times New Roman"/>
                <w:caps w:val="0"/>
              </w:rPr>
              <w:tab/>
            </w:r>
          </w:p>
          <w:p w14:paraId="1E6210C2" w14:textId="77777777" w:rsidR="00597979" w:rsidRPr="00D0005D" w:rsidRDefault="00597979" w:rsidP="00320997">
            <w:pPr>
              <w:rPr>
                <w:bCs/>
                <w:lang w:val="fr-FR"/>
              </w:rPr>
            </w:pPr>
            <w:r w:rsidRPr="00D0005D">
              <w:rPr>
                <w:bCs/>
                <w:lang w:val="fr-FR"/>
              </w:rPr>
              <w:t>Information médicale : +33 (01) 80 46 40 40</w:t>
            </w:r>
          </w:p>
          <w:p w14:paraId="332999DA" w14:textId="77777777" w:rsidR="00597979" w:rsidRPr="00D0005D" w:rsidRDefault="00597979" w:rsidP="00320997">
            <w:pPr>
              <w:rPr>
                <w:lang w:val="fr-FR"/>
              </w:rPr>
            </w:pPr>
          </w:p>
        </w:tc>
        <w:tc>
          <w:tcPr>
            <w:tcW w:w="4678" w:type="dxa"/>
          </w:tcPr>
          <w:p w14:paraId="5E000A5F" w14:textId="77777777" w:rsidR="00597979" w:rsidRPr="00320997" w:rsidRDefault="00597979" w:rsidP="00320997">
            <w:pPr>
              <w:rPr>
                <w:b/>
                <w:bCs/>
                <w:lang w:val="pt-PT"/>
              </w:rPr>
            </w:pPr>
            <w:r w:rsidRPr="00320997">
              <w:rPr>
                <w:b/>
                <w:bCs/>
                <w:lang w:val="pt-PT"/>
              </w:rPr>
              <w:t>Portugal</w:t>
            </w:r>
          </w:p>
          <w:p w14:paraId="429AD7F8" w14:textId="77777777" w:rsidR="00597979" w:rsidRPr="00320997" w:rsidRDefault="00597979" w:rsidP="00320997">
            <w:pPr>
              <w:rPr>
                <w:rFonts w:eastAsia="PMingLiU"/>
                <w:lang w:val="pt-PT" w:eastAsia="zh-TW"/>
              </w:rPr>
            </w:pPr>
            <w:r w:rsidRPr="00320997">
              <w:rPr>
                <w:lang w:val="pt-PT"/>
              </w:rPr>
              <w:t>Merck Sharp &amp; Dohme</w:t>
            </w:r>
            <w:r w:rsidRPr="00320997">
              <w:rPr>
                <w:rFonts w:eastAsia="PMingLiU"/>
                <w:lang w:val="pt-PT" w:eastAsia="zh-TW"/>
              </w:rPr>
              <w:t>, Lda</w:t>
            </w:r>
          </w:p>
          <w:p w14:paraId="495C2FCB" w14:textId="77777777" w:rsidR="00597979" w:rsidRPr="00320997" w:rsidRDefault="00597979" w:rsidP="00320997">
            <w:pPr>
              <w:rPr>
                <w:noProof/>
                <w:szCs w:val="20"/>
                <w:lang w:val="pt-PT"/>
              </w:rPr>
            </w:pPr>
            <w:r w:rsidRPr="00320997">
              <w:rPr>
                <w:noProof/>
                <w:szCs w:val="20"/>
                <w:lang w:val="pt-PT"/>
              </w:rPr>
              <w:t xml:space="preserve">Tel: </w:t>
            </w:r>
            <w:r w:rsidRPr="00320997">
              <w:rPr>
                <w:noProof/>
                <w:lang w:val="pt-PT"/>
              </w:rPr>
              <w:t xml:space="preserve">+ </w:t>
            </w:r>
            <w:r w:rsidRPr="00320997">
              <w:rPr>
                <w:rFonts w:eastAsia="PMingLiU"/>
                <w:lang w:val="pt-PT" w:eastAsia="zh-TW"/>
              </w:rPr>
              <w:t>351 214465700</w:t>
            </w:r>
          </w:p>
          <w:p w14:paraId="70A24B65" w14:textId="77777777" w:rsidR="00597979" w:rsidRPr="00D0005D" w:rsidRDefault="00597979" w:rsidP="00320997">
            <w:pPr>
              <w:rPr>
                <w:noProof/>
                <w:szCs w:val="20"/>
                <w:lang w:val="fr-FR"/>
              </w:rPr>
            </w:pPr>
            <w:r w:rsidRPr="00D0005D">
              <w:rPr>
                <w:lang w:val="fr-FR"/>
              </w:rPr>
              <w:t>inform_pt@merck.com</w:t>
            </w:r>
          </w:p>
          <w:p w14:paraId="1D335AEE" w14:textId="77777777" w:rsidR="00597979" w:rsidRPr="00D0005D" w:rsidRDefault="00597979" w:rsidP="00320997">
            <w:pPr>
              <w:rPr>
                <w:lang w:val="fr-FR"/>
              </w:rPr>
            </w:pPr>
          </w:p>
        </w:tc>
      </w:tr>
      <w:tr w:rsidR="00597979" w:rsidRPr="00D0005D" w14:paraId="72FC941C" w14:textId="77777777" w:rsidTr="00320997">
        <w:trPr>
          <w:cantSplit/>
        </w:trPr>
        <w:tc>
          <w:tcPr>
            <w:tcW w:w="4678" w:type="dxa"/>
          </w:tcPr>
          <w:p w14:paraId="25BEC296" w14:textId="77777777" w:rsidR="00597979" w:rsidRPr="00320997" w:rsidRDefault="00597979" w:rsidP="00320997">
            <w:pPr>
              <w:rPr>
                <w:b/>
                <w:bCs/>
                <w:lang w:eastAsia="de-DE"/>
              </w:rPr>
            </w:pPr>
            <w:r w:rsidRPr="00320997">
              <w:rPr>
                <w:b/>
                <w:bCs/>
                <w:lang w:eastAsia="de-DE"/>
              </w:rPr>
              <w:t>Hrvatska</w:t>
            </w:r>
          </w:p>
          <w:p w14:paraId="223BBE00" w14:textId="77777777" w:rsidR="00597979" w:rsidRPr="00320997" w:rsidRDefault="00597979" w:rsidP="00320997">
            <w:r w:rsidRPr="00320997">
              <w:t>Merck Sharp &amp; Dohme d.o.o.</w:t>
            </w:r>
          </w:p>
          <w:p w14:paraId="68F4C0BE" w14:textId="77777777" w:rsidR="00597979" w:rsidRPr="00D0005D" w:rsidRDefault="00597979" w:rsidP="00320997">
            <w:pPr>
              <w:rPr>
                <w:lang w:val="fr-FR"/>
              </w:rPr>
            </w:pPr>
            <w:r w:rsidRPr="00D0005D">
              <w:rPr>
                <w:lang w:val="fr-FR"/>
              </w:rPr>
              <w:t>Tel: + 385 1 6611 333</w:t>
            </w:r>
          </w:p>
          <w:p w14:paraId="10932273" w14:textId="77777777" w:rsidR="00597979" w:rsidRPr="00D0005D" w:rsidRDefault="00597979" w:rsidP="00320997">
            <w:pPr>
              <w:rPr>
                <w:lang w:val="fr-FR"/>
              </w:rPr>
            </w:pPr>
            <w:r w:rsidRPr="00D0005D">
              <w:rPr>
                <w:lang w:val="fr-FR"/>
              </w:rPr>
              <w:t>croatia_info@merck.com</w:t>
            </w:r>
          </w:p>
          <w:p w14:paraId="779D5F0E" w14:textId="77777777" w:rsidR="00597979" w:rsidRPr="00D0005D" w:rsidRDefault="00597979" w:rsidP="00320997">
            <w:pPr>
              <w:rPr>
                <w:lang w:val="fr-FR"/>
              </w:rPr>
            </w:pPr>
          </w:p>
        </w:tc>
        <w:tc>
          <w:tcPr>
            <w:tcW w:w="4678" w:type="dxa"/>
          </w:tcPr>
          <w:p w14:paraId="6B548EA6" w14:textId="77777777" w:rsidR="00597979" w:rsidRPr="00D41717" w:rsidRDefault="00597979" w:rsidP="00320997">
            <w:pPr>
              <w:rPr>
                <w:b/>
                <w:bCs/>
                <w:lang w:val="en-US"/>
              </w:rPr>
            </w:pPr>
            <w:proofErr w:type="spellStart"/>
            <w:r w:rsidRPr="00D41717">
              <w:rPr>
                <w:b/>
                <w:bCs/>
                <w:lang w:val="en-US"/>
              </w:rPr>
              <w:t>România</w:t>
            </w:r>
            <w:proofErr w:type="spellEnd"/>
          </w:p>
          <w:p w14:paraId="25F16C2B" w14:textId="77777777" w:rsidR="00597979" w:rsidRPr="00D41717" w:rsidRDefault="00597979" w:rsidP="00320997">
            <w:pPr>
              <w:rPr>
                <w:lang w:val="en-US"/>
              </w:rPr>
            </w:pPr>
            <w:r w:rsidRPr="00D41717">
              <w:rPr>
                <w:lang w:val="en-US"/>
              </w:rPr>
              <w:t>Merck Sharp &amp; Dohme Romania S.R.L.</w:t>
            </w:r>
          </w:p>
          <w:p w14:paraId="39CF7CD2" w14:textId="77777777" w:rsidR="00597979" w:rsidRPr="00D0005D" w:rsidRDefault="00597979" w:rsidP="00320997">
            <w:pPr>
              <w:rPr>
                <w:lang w:val="fr-FR"/>
              </w:rPr>
            </w:pPr>
            <w:r w:rsidRPr="00D0005D">
              <w:rPr>
                <w:noProof/>
                <w:lang w:val="fr-FR"/>
              </w:rPr>
              <w:t xml:space="preserve">Tel: + </w:t>
            </w:r>
            <w:r w:rsidRPr="00D0005D">
              <w:rPr>
                <w:lang w:val="fr-FR"/>
              </w:rPr>
              <w:t>40 21 529 29 00</w:t>
            </w:r>
          </w:p>
          <w:p w14:paraId="67F45DE7" w14:textId="77777777" w:rsidR="00597979" w:rsidRPr="00D0005D" w:rsidRDefault="00597979" w:rsidP="00320997">
            <w:pPr>
              <w:rPr>
                <w:noProof/>
                <w:lang w:val="fr-FR"/>
              </w:rPr>
            </w:pPr>
            <w:r w:rsidRPr="00D0005D">
              <w:rPr>
                <w:noProof/>
                <w:lang w:val="fr-FR"/>
              </w:rPr>
              <w:t>msdromania@merck.com</w:t>
            </w:r>
          </w:p>
          <w:p w14:paraId="24C34A0D" w14:textId="77777777" w:rsidR="00597979" w:rsidRPr="00D0005D" w:rsidRDefault="00597979" w:rsidP="00320997">
            <w:pPr>
              <w:rPr>
                <w:lang w:val="fr-FR"/>
              </w:rPr>
            </w:pPr>
          </w:p>
        </w:tc>
      </w:tr>
      <w:tr w:rsidR="00597979" w:rsidRPr="00D0005D" w14:paraId="6A87E962" w14:textId="77777777" w:rsidTr="00320997">
        <w:trPr>
          <w:cantSplit/>
        </w:trPr>
        <w:tc>
          <w:tcPr>
            <w:tcW w:w="4678" w:type="dxa"/>
          </w:tcPr>
          <w:p w14:paraId="5ECAE9A3" w14:textId="77777777" w:rsidR="00597979" w:rsidRPr="00320997" w:rsidRDefault="00597979" w:rsidP="00320997">
            <w:pPr>
              <w:rPr>
                <w:b/>
                <w:bCs/>
                <w:lang w:val="en-US"/>
              </w:rPr>
            </w:pPr>
            <w:r w:rsidRPr="00320997">
              <w:rPr>
                <w:b/>
                <w:bCs/>
                <w:lang w:val="en-US"/>
              </w:rPr>
              <w:t>Ireland</w:t>
            </w:r>
          </w:p>
          <w:p w14:paraId="2971E89C" w14:textId="77777777" w:rsidR="00597979" w:rsidRPr="00320997" w:rsidRDefault="00597979" w:rsidP="00320997">
            <w:pPr>
              <w:rPr>
                <w:lang w:val="en-US"/>
              </w:rPr>
            </w:pPr>
            <w:r w:rsidRPr="00320997">
              <w:rPr>
                <w:lang w:val="en-US"/>
              </w:rPr>
              <w:t>Merck Sharp &amp; Dohme Ireland (Human Health) Limited</w:t>
            </w:r>
          </w:p>
          <w:p w14:paraId="11F56CB6" w14:textId="77777777" w:rsidR="00597979" w:rsidRPr="00D0005D" w:rsidRDefault="00597979" w:rsidP="00320997">
            <w:pPr>
              <w:rPr>
                <w:lang w:val="fr-FR"/>
              </w:rPr>
            </w:pPr>
            <w:r w:rsidRPr="00D0005D">
              <w:rPr>
                <w:lang w:val="fr-FR"/>
              </w:rPr>
              <w:t>Tel: +353 (0)1 2998700</w:t>
            </w:r>
          </w:p>
          <w:p w14:paraId="0F5832E6" w14:textId="77777777" w:rsidR="00597979" w:rsidRPr="00D0005D" w:rsidRDefault="00597979" w:rsidP="00320997">
            <w:pPr>
              <w:rPr>
                <w:lang w:val="fr-FR"/>
              </w:rPr>
            </w:pPr>
            <w:r w:rsidRPr="00D0005D">
              <w:rPr>
                <w:lang w:val="fr-FR"/>
              </w:rPr>
              <w:t>medinfo_ireland@msd.com</w:t>
            </w:r>
          </w:p>
          <w:p w14:paraId="45A55E8C" w14:textId="77777777" w:rsidR="00597979" w:rsidRPr="00D0005D" w:rsidRDefault="00597979" w:rsidP="00320997">
            <w:pPr>
              <w:rPr>
                <w:snapToGrid w:val="0"/>
                <w:lang w:val="fr-FR" w:eastAsia="de-DE"/>
              </w:rPr>
            </w:pPr>
          </w:p>
        </w:tc>
        <w:tc>
          <w:tcPr>
            <w:tcW w:w="4678" w:type="dxa"/>
          </w:tcPr>
          <w:p w14:paraId="7428F527" w14:textId="77777777" w:rsidR="00597979" w:rsidRPr="00D0005D" w:rsidRDefault="00597979" w:rsidP="00320997">
            <w:pPr>
              <w:rPr>
                <w:b/>
                <w:bCs/>
                <w:lang w:val="fr-FR"/>
              </w:rPr>
            </w:pPr>
            <w:r w:rsidRPr="00D0005D">
              <w:rPr>
                <w:b/>
                <w:bCs/>
                <w:lang w:val="fr-FR"/>
              </w:rPr>
              <w:t>Slovenija</w:t>
            </w:r>
          </w:p>
          <w:p w14:paraId="6251C044" w14:textId="77777777" w:rsidR="00597979" w:rsidRPr="00D0005D" w:rsidRDefault="00597979" w:rsidP="00320997">
            <w:pPr>
              <w:rPr>
                <w:lang w:val="fr-FR"/>
              </w:rPr>
            </w:pPr>
            <w:r w:rsidRPr="00D0005D">
              <w:rPr>
                <w:lang w:val="fr-FR"/>
              </w:rPr>
              <w:t xml:space="preserve">Merck Sharp &amp; </w:t>
            </w:r>
            <w:proofErr w:type="spellStart"/>
            <w:r w:rsidRPr="00D0005D">
              <w:rPr>
                <w:lang w:val="fr-FR"/>
              </w:rPr>
              <w:t>Dohme</w:t>
            </w:r>
            <w:proofErr w:type="spellEnd"/>
            <w:r w:rsidRPr="00D0005D">
              <w:rPr>
                <w:lang w:val="fr-FR"/>
              </w:rPr>
              <w:t xml:space="preserve">, </w:t>
            </w:r>
            <w:proofErr w:type="spellStart"/>
            <w:r w:rsidRPr="00D0005D">
              <w:rPr>
                <w:lang w:val="fr-FR"/>
              </w:rPr>
              <w:t>inovativna</w:t>
            </w:r>
            <w:proofErr w:type="spellEnd"/>
            <w:r w:rsidRPr="00D0005D">
              <w:rPr>
                <w:lang w:val="fr-FR"/>
              </w:rPr>
              <w:t xml:space="preserve"> </w:t>
            </w:r>
            <w:proofErr w:type="spellStart"/>
            <w:r w:rsidRPr="00D0005D">
              <w:rPr>
                <w:lang w:val="fr-FR"/>
              </w:rPr>
              <w:t>zdravila</w:t>
            </w:r>
            <w:proofErr w:type="spellEnd"/>
            <w:r w:rsidRPr="00D0005D">
              <w:rPr>
                <w:lang w:val="fr-FR"/>
              </w:rPr>
              <w:t xml:space="preserve"> </w:t>
            </w:r>
            <w:proofErr w:type="spellStart"/>
            <w:r w:rsidRPr="00D0005D">
              <w:rPr>
                <w:lang w:val="fr-FR"/>
              </w:rPr>
              <w:t>d.o.o</w:t>
            </w:r>
            <w:proofErr w:type="spellEnd"/>
            <w:r w:rsidRPr="00D0005D">
              <w:rPr>
                <w:lang w:val="fr-FR"/>
              </w:rPr>
              <w:t>.</w:t>
            </w:r>
          </w:p>
          <w:p w14:paraId="7549EE81" w14:textId="77777777" w:rsidR="00597979" w:rsidRPr="00D0005D" w:rsidRDefault="00597979" w:rsidP="00320997">
            <w:pPr>
              <w:rPr>
                <w:lang w:val="fr-FR"/>
              </w:rPr>
            </w:pPr>
            <w:r w:rsidRPr="00D0005D">
              <w:rPr>
                <w:lang w:val="fr-FR"/>
              </w:rPr>
              <w:t>Tel: + 386 1 5204201</w:t>
            </w:r>
          </w:p>
          <w:p w14:paraId="304FCA18" w14:textId="77777777" w:rsidR="00597979" w:rsidRPr="00D0005D" w:rsidRDefault="00597979" w:rsidP="00320997">
            <w:pPr>
              <w:rPr>
                <w:lang w:val="fr-FR"/>
              </w:rPr>
            </w:pPr>
            <w:r w:rsidRPr="00D0005D">
              <w:rPr>
                <w:lang w:val="fr-FR"/>
              </w:rPr>
              <w:t>msd.slovenia@merck.com</w:t>
            </w:r>
          </w:p>
          <w:p w14:paraId="0008BEAF" w14:textId="77777777" w:rsidR="00597979" w:rsidRPr="00D0005D" w:rsidRDefault="00597979" w:rsidP="00320997">
            <w:pPr>
              <w:rPr>
                <w:lang w:val="fr-FR"/>
              </w:rPr>
            </w:pPr>
          </w:p>
        </w:tc>
      </w:tr>
      <w:tr w:rsidR="00597979" w:rsidRPr="00D0005D" w14:paraId="62BF08F2" w14:textId="77777777" w:rsidTr="00320997">
        <w:trPr>
          <w:cantSplit/>
        </w:trPr>
        <w:tc>
          <w:tcPr>
            <w:tcW w:w="4678" w:type="dxa"/>
          </w:tcPr>
          <w:p w14:paraId="7B113C13" w14:textId="77777777" w:rsidR="00597979" w:rsidRPr="00D0005D" w:rsidRDefault="00597979" w:rsidP="00320997">
            <w:pPr>
              <w:rPr>
                <w:b/>
                <w:bCs/>
                <w:snapToGrid w:val="0"/>
                <w:lang w:val="fr-FR" w:eastAsia="de-DE"/>
              </w:rPr>
            </w:pPr>
            <w:proofErr w:type="spellStart"/>
            <w:r w:rsidRPr="00D0005D">
              <w:rPr>
                <w:b/>
                <w:bCs/>
                <w:snapToGrid w:val="0"/>
                <w:lang w:val="fr-FR" w:eastAsia="de-DE"/>
              </w:rPr>
              <w:t>Ísland</w:t>
            </w:r>
            <w:proofErr w:type="spellEnd"/>
          </w:p>
          <w:p w14:paraId="5F3AACD2" w14:textId="3719B5C6" w:rsidR="00597979" w:rsidRPr="00D0005D" w:rsidRDefault="00597979" w:rsidP="00320997">
            <w:pPr>
              <w:rPr>
                <w:rFonts w:eastAsia="PMingLiU"/>
                <w:lang w:val="fr-FR" w:eastAsia="zh-TW"/>
              </w:rPr>
            </w:pPr>
            <w:proofErr w:type="spellStart"/>
            <w:r w:rsidRPr="00D0005D">
              <w:rPr>
                <w:rFonts w:eastAsia="PMingLiU"/>
                <w:lang w:val="fr-FR" w:eastAsia="zh-TW"/>
              </w:rPr>
              <w:t>Vistor</w:t>
            </w:r>
            <w:proofErr w:type="spellEnd"/>
            <w:r w:rsidRPr="00D0005D">
              <w:rPr>
                <w:rFonts w:eastAsia="PMingLiU"/>
                <w:lang w:val="fr-FR" w:eastAsia="zh-TW"/>
              </w:rPr>
              <w:t xml:space="preserve"> </w:t>
            </w:r>
            <w:proofErr w:type="spellStart"/>
            <w:r w:rsidR="00233F75">
              <w:rPr>
                <w:rFonts w:eastAsia="PMingLiU"/>
                <w:lang w:val="fr-FR" w:eastAsia="zh-TW"/>
              </w:rPr>
              <w:t>e</w:t>
            </w:r>
            <w:r w:rsidRPr="00D0005D">
              <w:rPr>
                <w:rFonts w:eastAsia="PMingLiU"/>
                <w:lang w:val="fr-FR" w:eastAsia="zh-TW"/>
              </w:rPr>
              <w:t>hf</w:t>
            </w:r>
            <w:proofErr w:type="spellEnd"/>
            <w:r w:rsidRPr="00D0005D">
              <w:rPr>
                <w:rFonts w:eastAsia="PMingLiU"/>
                <w:lang w:val="fr-FR" w:eastAsia="zh-TW"/>
              </w:rPr>
              <w:t>.</w:t>
            </w:r>
          </w:p>
          <w:p w14:paraId="6904E14F" w14:textId="77777777" w:rsidR="00597979" w:rsidRPr="00D0005D" w:rsidRDefault="00597979" w:rsidP="00320997">
            <w:pPr>
              <w:rPr>
                <w:rFonts w:eastAsia="PMingLiU"/>
                <w:lang w:val="fr-FR" w:eastAsia="zh-TW"/>
              </w:rPr>
            </w:pPr>
            <w:r w:rsidRPr="00D0005D">
              <w:rPr>
                <w:noProof/>
                <w:szCs w:val="20"/>
                <w:lang w:val="fr-FR"/>
              </w:rPr>
              <w:t xml:space="preserve">Sími: </w:t>
            </w:r>
            <w:r w:rsidRPr="00D0005D">
              <w:rPr>
                <w:noProof/>
                <w:lang w:val="fr-FR"/>
              </w:rPr>
              <w:t xml:space="preserve">+ </w:t>
            </w:r>
            <w:r w:rsidRPr="00D0005D">
              <w:rPr>
                <w:rFonts w:eastAsia="PMingLiU"/>
                <w:lang w:val="fr-FR" w:eastAsia="zh-TW"/>
              </w:rPr>
              <w:t>354 535 7000</w:t>
            </w:r>
          </w:p>
          <w:p w14:paraId="7B44788D" w14:textId="77777777" w:rsidR="00597979" w:rsidRPr="00D0005D" w:rsidRDefault="00597979" w:rsidP="00320997">
            <w:pPr>
              <w:rPr>
                <w:lang w:val="fr-FR"/>
              </w:rPr>
            </w:pPr>
          </w:p>
        </w:tc>
        <w:tc>
          <w:tcPr>
            <w:tcW w:w="4678" w:type="dxa"/>
          </w:tcPr>
          <w:p w14:paraId="0CD1A5CC" w14:textId="77777777" w:rsidR="00597979" w:rsidRPr="00D41717" w:rsidRDefault="00597979" w:rsidP="00320997">
            <w:pPr>
              <w:rPr>
                <w:b/>
                <w:bCs/>
                <w:lang w:val="en-US"/>
              </w:rPr>
            </w:pPr>
            <w:proofErr w:type="spellStart"/>
            <w:r w:rsidRPr="00D41717">
              <w:rPr>
                <w:b/>
                <w:bCs/>
                <w:lang w:val="en-US"/>
              </w:rPr>
              <w:t>Slovenská</w:t>
            </w:r>
            <w:proofErr w:type="spellEnd"/>
            <w:r w:rsidRPr="00D41717">
              <w:rPr>
                <w:b/>
                <w:bCs/>
                <w:lang w:val="en-US"/>
              </w:rPr>
              <w:t xml:space="preserve"> </w:t>
            </w:r>
            <w:proofErr w:type="spellStart"/>
            <w:r w:rsidRPr="00D41717">
              <w:rPr>
                <w:b/>
                <w:bCs/>
                <w:lang w:val="en-US"/>
              </w:rPr>
              <w:t>republika</w:t>
            </w:r>
            <w:proofErr w:type="spellEnd"/>
          </w:p>
          <w:p w14:paraId="61D23E3A" w14:textId="77777777" w:rsidR="00597979" w:rsidRPr="00D41717" w:rsidRDefault="00597979" w:rsidP="00320997">
            <w:pPr>
              <w:rPr>
                <w:lang w:val="en-US"/>
              </w:rPr>
            </w:pPr>
            <w:r w:rsidRPr="00D41717">
              <w:rPr>
                <w:bCs/>
                <w:lang w:val="en-US"/>
              </w:rPr>
              <w:t>Merck Sharp &amp; Dohme, s. r. o.</w:t>
            </w:r>
          </w:p>
          <w:p w14:paraId="59AA1CF9" w14:textId="77777777" w:rsidR="00597979" w:rsidRPr="00D0005D" w:rsidRDefault="00597979" w:rsidP="00320997">
            <w:pPr>
              <w:rPr>
                <w:rFonts w:eastAsia="PMingLiU"/>
                <w:lang w:val="fr-FR" w:eastAsia="zh-TW"/>
              </w:rPr>
            </w:pPr>
            <w:r w:rsidRPr="00D0005D">
              <w:rPr>
                <w:noProof/>
                <w:lang w:val="fr-FR"/>
              </w:rPr>
              <w:t xml:space="preserve">Tel: + </w:t>
            </w:r>
            <w:r w:rsidRPr="00D0005D">
              <w:rPr>
                <w:rFonts w:eastAsia="PMingLiU"/>
                <w:lang w:val="fr-FR" w:eastAsia="zh-TW"/>
              </w:rPr>
              <w:t>421 2 58282010</w:t>
            </w:r>
          </w:p>
          <w:p w14:paraId="6E26577E" w14:textId="77777777" w:rsidR="00597979" w:rsidRPr="00D0005D" w:rsidRDefault="00597979" w:rsidP="00320997">
            <w:pPr>
              <w:rPr>
                <w:noProof/>
                <w:lang w:val="fr-FR"/>
              </w:rPr>
            </w:pPr>
            <w:r w:rsidRPr="00D0005D">
              <w:rPr>
                <w:lang w:val="fr-FR"/>
              </w:rPr>
              <w:t>dpoc_czechslovak</w:t>
            </w:r>
            <w:r w:rsidRPr="00D0005D">
              <w:rPr>
                <w:noProof/>
                <w:lang w:val="fr-FR"/>
              </w:rPr>
              <w:t>@merck.com</w:t>
            </w:r>
          </w:p>
          <w:p w14:paraId="4FF77136" w14:textId="77777777" w:rsidR="00597979" w:rsidRPr="00D0005D" w:rsidRDefault="00597979" w:rsidP="00320997">
            <w:pPr>
              <w:rPr>
                <w:lang w:val="fr-FR"/>
              </w:rPr>
            </w:pPr>
          </w:p>
        </w:tc>
      </w:tr>
      <w:tr w:rsidR="00597979" w:rsidRPr="00D0005D" w14:paraId="51AB31D5" w14:textId="77777777" w:rsidTr="00320997">
        <w:trPr>
          <w:cantSplit/>
        </w:trPr>
        <w:tc>
          <w:tcPr>
            <w:tcW w:w="4678" w:type="dxa"/>
          </w:tcPr>
          <w:p w14:paraId="55C70E12" w14:textId="77777777" w:rsidR="00597979" w:rsidRPr="00D41717" w:rsidRDefault="00597979" w:rsidP="00320997">
            <w:pPr>
              <w:rPr>
                <w:b/>
                <w:bCs/>
                <w:lang w:val="en-US"/>
              </w:rPr>
            </w:pPr>
            <w:r w:rsidRPr="00D41717">
              <w:rPr>
                <w:b/>
                <w:bCs/>
                <w:lang w:val="en-US"/>
              </w:rPr>
              <w:t>Italia</w:t>
            </w:r>
          </w:p>
          <w:p w14:paraId="5073A06E" w14:textId="77777777" w:rsidR="00597979" w:rsidRPr="00D41717" w:rsidRDefault="00597979" w:rsidP="00320997">
            <w:pPr>
              <w:rPr>
                <w:lang w:val="en-US"/>
              </w:rPr>
            </w:pPr>
            <w:r w:rsidRPr="00D41717">
              <w:rPr>
                <w:lang w:val="en-US"/>
              </w:rPr>
              <w:t xml:space="preserve">MSD Italia </w:t>
            </w:r>
            <w:proofErr w:type="spellStart"/>
            <w:r w:rsidRPr="00D41717">
              <w:rPr>
                <w:lang w:val="en-US"/>
              </w:rPr>
              <w:t>S.r.l</w:t>
            </w:r>
            <w:proofErr w:type="spellEnd"/>
            <w:r w:rsidRPr="00D41717">
              <w:rPr>
                <w:lang w:val="en-US"/>
              </w:rPr>
              <w:t>.</w:t>
            </w:r>
          </w:p>
          <w:p w14:paraId="7EDE7845" w14:textId="77777777" w:rsidR="00597979" w:rsidRPr="00D0005D" w:rsidRDefault="00597979" w:rsidP="00320997">
            <w:pPr>
              <w:rPr>
                <w:lang w:val="fr-FR"/>
              </w:rPr>
            </w:pPr>
            <w:r w:rsidRPr="00D0005D">
              <w:rPr>
                <w:lang w:val="fr-FR"/>
              </w:rPr>
              <w:t>Tel: 800 23 99 89 (+39 06 361911)</w:t>
            </w:r>
          </w:p>
          <w:p w14:paraId="37B8E6E1" w14:textId="77777777" w:rsidR="00597979" w:rsidRPr="00D0005D" w:rsidRDefault="00597979" w:rsidP="00320997">
            <w:pPr>
              <w:rPr>
                <w:bCs/>
                <w:lang w:val="fr-FR"/>
              </w:rPr>
            </w:pPr>
            <w:r w:rsidRPr="00D0005D">
              <w:rPr>
                <w:bCs/>
                <w:lang w:val="fr-FR"/>
              </w:rPr>
              <w:t>dpoc.italy@msd.com</w:t>
            </w:r>
          </w:p>
          <w:p w14:paraId="4B7E0A4C" w14:textId="77777777" w:rsidR="00597979" w:rsidRPr="00D0005D" w:rsidRDefault="00597979" w:rsidP="00320997">
            <w:pPr>
              <w:rPr>
                <w:lang w:val="fr-FR"/>
              </w:rPr>
            </w:pPr>
          </w:p>
        </w:tc>
        <w:tc>
          <w:tcPr>
            <w:tcW w:w="4678" w:type="dxa"/>
          </w:tcPr>
          <w:p w14:paraId="3D5DE72B" w14:textId="77777777" w:rsidR="00597979" w:rsidRPr="00320997" w:rsidRDefault="00597979" w:rsidP="00320997">
            <w:pPr>
              <w:rPr>
                <w:b/>
                <w:bCs/>
                <w:lang w:val="sv-SE"/>
              </w:rPr>
            </w:pPr>
            <w:r w:rsidRPr="00320997">
              <w:rPr>
                <w:b/>
                <w:bCs/>
                <w:lang w:val="sv-SE"/>
              </w:rPr>
              <w:t>Suomi/Finland</w:t>
            </w:r>
          </w:p>
          <w:p w14:paraId="567A2321" w14:textId="77777777" w:rsidR="00597979" w:rsidRPr="00320997" w:rsidRDefault="00597979" w:rsidP="00320997">
            <w:pPr>
              <w:rPr>
                <w:lang w:val="sv-SE"/>
              </w:rPr>
            </w:pPr>
            <w:r w:rsidRPr="00320997">
              <w:rPr>
                <w:lang w:val="sv-SE"/>
              </w:rPr>
              <w:t>MSD Finland Oy</w:t>
            </w:r>
          </w:p>
          <w:p w14:paraId="26A27FE8" w14:textId="77777777" w:rsidR="00597979" w:rsidRPr="00320997" w:rsidRDefault="00597979" w:rsidP="00320997">
            <w:pPr>
              <w:rPr>
                <w:rFonts w:eastAsia="PMingLiU"/>
                <w:lang w:val="sv-SE" w:eastAsia="zh-TW"/>
              </w:rPr>
            </w:pPr>
            <w:r w:rsidRPr="00320997">
              <w:rPr>
                <w:noProof/>
                <w:szCs w:val="20"/>
                <w:lang w:val="sv-SE"/>
              </w:rPr>
              <w:t xml:space="preserve">Puh/Tel: + </w:t>
            </w:r>
            <w:r w:rsidRPr="00320997">
              <w:rPr>
                <w:rFonts w:eastAsia="PMingLiU"/>
                <w:lang w:val="sv-SE" w:eastAsia="zh-TW"/>
              </w:rPr>
              <w:t>358 (0)9 804650</w:t>
            </w:r>
          </w:p>
          <w:p w14:paraId="4311B5BB" w14:textId="77777777" w:rsidR="00597979" w:rsidRPr="00D0005D" w:rsidRDefault="00597979" w:rsidP="00320997">
            <w:pPr>
              <w:rPr>
                <w:lang w:val="fr-FR"/>
              </w:rPr>
            </w:pPr>
            <w:r w:rsidRPr="00D0005D">
              <w:rPr>
                <w:lang w:val="fr-FR"/>
              </w:rPr>
              <w:t>info@msd.fi</w:t>
            </w:r>
          </w:p>
          <w:p w14:paraId="1975A798" w14:textId="77777777" w:rsidR="00597979" w:rsidRPr="00D0005D" w:rsidRDefault="00597979" w:rsidP="00320997">
            <w:pPr>
              <w:rPr>
                <w:lang w:val="fr-FR"/>
              </w:rPr>
            </w:pPr>
          </w:p>
        </w:tc>
      </w:tr>
      <w:tr w:rsidR="00597979" w:rsidRPr="00D0005D" w14:paraId="34A2517A" w14:textId="77777777" w:rsidTr="00320997">
        <w:trPr>
          <w:cantSplit/>
        </w:trPr>
        <w:tc>
          <w:tcPr>
            <w:tcW w:w="4678" w:type="dxa"/>
          </w:tcPr>
          <w:p w14:paraId="2FA39A63" w14:textId="77777777" w:rsidR="00597979" w:rsidRPr="00320997" w:rsidRDefault="00597979" w:rsidP="00320997">
            <w:pPr>
              <w:rPr>
                <w:b/>
                <w:bCs/>
              </w:rPr>
            </w:pPr>
            <w:proofErr w:type="spellStart"/>
            <w:r w:rsidRPr="00D0005D">
              <w:rPr>
                <w:b/>
                <w:bCs/>
                <w:lang w:val="fr-FR"/>
              </w:rPr>
              <w:t>Κύ</w:t>
            </w:r>
            <w:proofErr w:type="spellEnd"/>
            <w:r w:rsidRPr="00D0005D">
              <w:rPr>
                <w:b/>
                <w:bCs/>
                <w:lang w:val="fr-FR"/>
              </w:rPr>
              <w:t>προς</w:t>
            </w:r>
          </w:p>
          <w:p w14:paraId="326691EC" w14:textId="77777777" w:rsidR="00597979" w:rsidRPr="00320997" w:rsidRDefault="00597979" w:rsidP="00320997">
            <w:r w:rsidRPr="00320997">
              <w:t>Merck Sharp &amp; Dohme Cyprus Limited</w:t>
            </w:r>
          </w:p>
          <w:p w14:paraId="23F8C8ED" w14:textId="77777777" w:rsidR="00597979" w:rsidRPr="00D0005D" w:rsidRDefault="00597979" w:rsidP="00320997">
            <w:pPr>
              <w:rPr>
                <w:lang w:val="fr-FR"/>
              </w:rPr>
            </w:pPr>
            <w:proofErr w:type="spellStart"/>
            <w:r w:rsidRPr="00D0005D">
              <w:rPr>
                <w:lang w:val="fr-FR"/>
              </w:rPr>
              <w:t>Τηλ</w:t>
            </w:r>
            <w:proofErr w:type="spellEnd"/>
            <w:r w:rsidRPr="00D0005D">
              <w:rPr>
                <w:lang w:val="fr-FR"/>
              </w:rPr>
              <w:t>.: 800 00 673 (+357 22866700)</w:t>
            </w:r>
          </w:p>
          <w:p w14:paraId="1A40FCCC" w14:textId="77777777" w:rsidR="00597979" w:rsidRPr="00D0005D" w:rsidRDefault="00597979" w:rsidP="00320997">
            <w:pPr>
              <w:rPr>
                <w:lang w:val="fr-FR"/>
              </w:rPr>
            </w:pPr>
            <w:r w:rsidRPr="00D0005D">
              <w:rPr>
                <w:lang w:val="fr-FR"/>
              </w:rPr>
              <w:t>cyprus</w:t>
            </w:r>
            <w:r w:rsidRPr="00D0005D">
              <w:rPr>
                <w:b/>
                <w:bCs/>
                <w:lang w:val="fr-FR"/>
              </w:rPr>
              <w:t>_</w:t>
            </w:r>
            <w:r w:rsidRPr="00D0005D">
              <w:rPr>
                <w:lang w:val="fr-FR"/>
              </w:rPr>
              <w:t>info</w:t>
            </w:r>
            <w:r w:rsidRPr="00D0005D">
              <w:rPr>
                <w:b/>
                <w:bCs/>
                <w:lang w:val="fr-FR"/>
              </w:rPr>
              <w:t>@</w:t>
            </w:r>
            <w:r w:rsidRPr="00D0005D">
              <w:rPr>
                <w:lang w:val="fr-FR"/>
              </w:rPr>
              <w:t>merck</w:t>
            </w:r>
            <w:r w:rsidRPr="00D0005D">
              <w:rPr>
                <w:b/>
                <w:bCs/>
                <w:lang w:val="fr-FR"/>
              </w:rPr>
              <w:t>.</w:t>
            </w:r>
            <w:r w:rsidRPr="00D0005D">
              <w:rPr>
                <w:lang w:val="fr-FR"/>
              </w:rPr>
              <w:t>com</w:t>
            </w:r>
          </w:p>
          <w:p w14:paraId="4A2EE9A3" w14:textId="77777777" w:rsidR="00597979" w:rsidRPr="00D0005D" w:rsidRDefault="00597979" w:rsidP="00320997">
            <w:pPr>
              <w:rPr>
                <w:lang w:val="fr-FR"/>
              </w:rPr>
            </w:pPr>
          </w:p>
        </w:tc>
        <w:tc>
          <w:tcPr>
            <w:tcW w:w="4678" w:type="dxa"/>
          </w:tcPr>
          <w:p w14:paraId="04C5EFA8" w14:textId="77777777" w:rsidR="00597979" w:rsidRPr="00320997" w:rsidRDefault="00597979" w:rsidP="00320997">
            <w:pPr>
              <w:rPr>
                <w:b/>
                <w:bCs/>
                <w:lang w:val="de-DE"/>
              </w:rPr>
            </w:pPr>
            <w:r w:rsidRPr="00320997">
              <w:rPr>
                <w:b/>
                <w:bCs/>
                <w:lang w:val="de-DE"/>
              </w:rPr>
              <w:t>Sverige</w:t>
            </w:r>
          </w:p>
          <w:p w14:paraId="3887A08D" w14:textId="77777777" w:rsidR="00597979" w:rsidRPr="00320997" w:rsidRDefault="00597979" w:rsidP="00320997">
            <w:pPr>
              <w:rPr>
                <w:rFonts w:eastAsia="PMingLiU"/>
                <w:lang w:val="de-DE" w:eastAsia="zh-TW"/>
              </w:rPr>
            </w:pPr>
            <w:r w:rsidRPr="00320997">
              <w:rPr>
                <w:rFonts w:eastAsia="PMingLiU"/>
                <w:lang w:val="de-DE" w:eastAsia="zh-TW"/>
              </w:rPr>
              <w:t>Merck Sharp &amp; Dohme (Sweden) AB</w:t>
            </w:r>
          </w:p>
          <w:p w14:paraId="4627149E" w14:textId="77777777" w:rsidR="00597979" w:rsidRPr="00D0005D" w:rsidRDefault="00597979" w:rsidP="00320997">
            <w:pPr>
              <w:rPr>
                <w:rFonts w:eastAsia="PMingLiU"/>
                <w:lang w:val="fr-FR" w:eastAsia="zh-TW"/>
              </w:rPr>
            </w:pPr>
            <w:r w:rsidRPr="00D0005D">
              <w:rPr>
                <w:noProof/>
                <w:szCs w:val="20"/>
                <w:lang w:val="fr-FR"/>
              </w:rPr>
              <w:t xml:space="preserve">Tel: + </w:t>
            </w:r>
            <w:r w:rsidRPr="00D0005D">
              <w:rPr>
                <w:rFonts w:eastAsia="PMingLiU"/>
                <w:lang w:val="fr-FR" w:eastAsia="zh-TW"/>
              </w:rPr>
              <w:t>46 77 5700488</w:t>
            </w:r>
          </w:p>
          <w:p w14:paraId="644ED19B" w14:textId="77777777" w:rsidR="00597979" w:rsidRPr="00D0005D" w:rsidRDefault="00597979" w:rsidP="00320997">
            <w:pPr>
              <w:rPr>
                <w:lang w:val="fr-FR"/>
              </w:rPr>
            </w:pPr>
            <w:r w:rsidRPr="00D0005D">
              <w:rPr>
                <w:lang w:val="fr-FR"/>
              </w:rPr>
              <w:t>medicinskinfo@msd.com</w:t>
            </w:r>
          </w:p>
          <w:p w14:paraId="3ECC09D7" w14:textId="77777777" w:rsidR="00597979" w:rsidRPr="00D0005D" w:rsidRDefault="00597979" w:rsidP="00320997">
            <w:pPr>
              <w:rPr>
                <w:lang w:val="fr-FR"/>
              </w:rPr>
            </w:pPr>
          </w:p>
        </w:tc>
      </w:tr>
      <w:tr w:rsidR="00597979" w:rsidRPr="00D0005D" w14:paraId="179DADE0" w14:textId="77777777" w:rsidTr="00320997">
        <w:trPr>
          <w:cantSplit/>
        </w:trPr>
        <w:tc>
          <w:tcPr>
            <w:tcW w:w="4678" w:type="dxa"/>
          </w:tcPr>
          <w:p w14:paraId="521C7D07" w14:textId="77777777" w:rsidR="00597979" w:rsidRPr="00320997" w:rsidRDefault="00597979" w:rsidP="00320997">
            <w:pPr>
              <w:rPr>
                <w:b/>
                <w:bCs/>
              </w:rPr>
            </w:pPr>
            <w:proofErr w:type="spellStart"/>
            <w:r w:rsidRPr="00320997">
              <w:rPr>
                <w:b/>
                <w:bCs/>
              </w:rPr>
              <w:lastRenderedPageBreak/>
              <w:t>Latvija</w:t>
            </w:r>
            <w:proofErr w:type="spellEnd"/>
          </w:p>
          <w:p w14:paraId="29F548DD" w14:textId="77777777" w:rsidR="00597979" w:rsidRPr="00320997" w:rsidRDefault="00597979" w:rsidP="00320997">
            <w:r w:rsidRPr="00320997">
              <w:t xml:space="preserve">SIA Merck Sharp &amp; Dohme </w:t>
            </w:r>
            <w:proofErr w:type="spellStart"/>
            <w:r w:rsidRPr="00320997">
              <w:t>Latvija</w:t>
            </w:r>
            <w:proofErr w:type="spellEnd"/>
          </w:p>
          <w:p w14:paraId="41F91F86" w14:textId="77777777" w:rsidR="00597979" w:rsidRPr="00D0005D" w:rsidRDefault="00597979" w:rsidP="00320997">
            <w:pPr>
              <w:rPr>
                <w:lang w:val="fr-FR"/>
              </w:rPr>
            </w:pPr>
            <w:r w:rsidRPr="00D0005D">
              <w:rPr>
                <w:lang w:val="fr-FR"/>
              </w:rPr>
              <w:t>Tel.: + 371 67025300</w:t>
            </w:r>
          </w:p>
          <w:p w14:paraId="0D3B3E56" w14:textId="77777777" w:rsidR="00597979" w:rsidRPr="00D0005D" w:rsidRDefault="00597979" w:rsidP="00320997">
            <w:pPr>
              <w:rPr>
                <w:lang w:val="fr-FR"/>
              </w:rPr>
            </w:pPr>
            <w:hyperlink r:id="rId29" w:history="1">
              <w:r w:rsidRPr="00D0005D">
                <w:rPr>
                  <w:rStyle w:val="Hyperlink"/>
                  <w:lang w:val="fr-FR"/>
                </w:rPr>
                <w:t>dpoc.latvia@msd.com</w:t>
              </w:r>
            </w:hyperlink>
          </w:p>
          <w:p w14:paraId="34D316E0" w14:textId="77777777" w:rsidR="00597979" w:rsidRPr="00D0005D" w:rsidRDefault="00597979" w:rsidP="00320997">
            <w:pPr>
              <w:rPr>
                <w:lang w:val="fr-FR"/>
              </w:rPr>
            </w:pPr>
          </w:p>
        </w:tc>
        <w:tc>
          <w:tcPr>
            <w:tcW w:w="4678" w:type="dxa"/>
          </w:tcPr>
          <w:p w14:paraId="21215A9B" w14:textId="77777777" w:rsidR="00597979" w:rsidRPr="00D0005D" w:rsidRDefault="00597979" w:rsidP="00320997">
            <w:pPr>
              <w:rPr>
                <w:lang w:val="fr-FR"/>
              </w:rPr>
            </w:pPr>
          </w:p>
        </w:tc>
      </w:tr>
    </w:tbl>
    <w:p w14:paraId="17241B62" w14:textId="77777777" w:rsidR="00597979" w:rsidRPr="00D0005D" w:rsidRDefault="00597979" w:rsidP="00597979">
      <w:pPr>
        <w:rPr>
          <w:lang w:val="fr-FR"/>
        </w:rPr>
      </w:pPr>
    </w:p>
    <w:p w14:paraId="5F3B2A22" w14:textId="77777777" w:rsidR="00597979" w:rsidRPr="00D0005D" w:rsidRDefault="00597979" w:rsidP="00597979">
      <w:pPr>
        <w:keepNext/>
        <w:keepLines/>
        <w:tabs>
          <w:tab w:val="clear" w:pos="567"/>
        </w:tabs>
        <w:spacing w:line="240" w:lineRule="auto"/>
        <w:rPr>
          <w:b/>
          <w:lang w:val="fr-FR" w:bidi="yi-Hebr"/>
        </w:rPr>
      </w:pPr>
      <w:r w:rsidRPr="00D0005D">
        <w:rPr>
          <w:b/>
          <w:lang w:val="fr-FR" w:bidi="yi-Hebr"/>
        </w:rPr>
        <w:t>La dernière date à laquelle cette notice a été révisée est</w:t>
      </w:r>
    </w:p>
    <w:p w14:paraId="7BCC48A5" w14:textId="77777777" w:rsidR="00597979" w:rsidRPr="00D0005D" w:rsidRDefault="00597979" w:rsidP="00597979">
      <w:pPr>
        <w:keepNext/>
        <w:keepLines/>
        <w:tabs>
          <w:tab w:val="clear" w:pos="567"/>
        </w:tabs>
        <w:spacing w:line="240" w:lineRule="auto"/>
        <w:rPr>
          <w:bCs/>
          <w:lang w:val="fr-FR"/>
        </w:rPr>
      </w:pPr>
    </w:p>
    <w:p w14:paraId="670BCA2A" w14:textId="7CA25D9B" w:rsidR="00597979" w:rsidRPr="00D0005D" w:rsidRDefault="00597979" w:rsidP="00597979">
      <w:pPr>
        <w:keepNext/>
        <w:keepLines/>
        <w:tabs>
          <w:tab w:val="clear" w:pos="567"/>
        </w:tabs>
        <w:spacing w:line="240" w:lineRule="auto"/>
        <w:rPr>
          <w:lang w:val="fr-FR" w:bidi="yi-Hebr"/>
        </w:rPr>
      </w:pPr>
      <w:r w:rsidRPr="00D0005D">
        <w:rPr>
          <w:lang w:val="fr-FR" w:bidi="yi-Hebr"/>
        </w:rPr>
        <w:t xml:space="preserve">Des informations détaillées sur ce médicament sont disponibles sur le site internet de l’Agence européenne des médicaments </w:t>
      </w:r>
      <w:hyperlink r:id="rId30" w:history="1">
        <w:r w:rsidRPr="00D0005D">
          <w:rPr>
            <w:rStyle w:val="Hyperlink"/>
            <w:lang w:val="fr-FR" w:bidi="yi-Hebr"/>
          </w:rPr>
          <w:t>https://www.ema.europa.eu</w:t>
        </w:r>
      </w:hyperlink>
    </w:p>
    <w:p w14:paraId="7EBC1D62" w14:textId="77777777" w:rsidR="007709C0" w:rsidRPr="00D0005D" w:rsidRDefault="007709C0" w:rsidP="007709C0">
      <w:pPr>
        <w:tabs>
          <w:tab w:val="clear" w:pos="567"/>
        </w:tabs>
        <w:spacing w:line="240" w:lineRule="auto"/>
        <w:rPr>
          <w:lang w:val="fr-FR" w:bidi="yi-Hebr"/>
        </w:rPr>
      </w:pPr>
    </w:p>
    <w:p w14:paraId="11C0246D" w14:textId="77777777" w:rsidR="00D17502" w:rsidRPr="00D0005D" w:rsidRDefault="00D17502">
      <w:pPr>
        <w:tabs>
          <w:tab w:val="clear" w:pos="567"/>
        </w:tabs>
        <w:spacing w:line="240" w:lineRule="auto"/>
        <w:rPr>
          <w:lang w:val="fr-FR"/>
        </w:rPr>
      </w:pPr>
      <w:r w:rsidRPr="00D0005D">
        <w:rPr>
          <w:lang w:val="fr-FR"/>
        </w:rPr>
        <w:br w:type="page"/>
      </w:r>
    </w:p>
    <w:p w14:paraId="63693C5D" w14:textId="77777777" w:rsidR="00D0005D" w:rsidRPr="00D0005D" w:rsidRDefault="00D0005D" w:rsidP="00D0005D">
      <w:pPr>
        <w:jc w:val="center"/>
        <w:outlineLvl w:val="0"/>
        <w:rPr>
          <w:b/>
          <w:u w:val="single"/>
          <w:lang w:val="fr-FR"/>
        </w:rPr>
      </w:pPr>
      <w:r w:rsidRPr="00D0005D">
        <w:rPr>
          <w:b/>
          <w:u w:val="single"/>
          <w:lang w:val="fr-FR"/>
        </w:rPr>
        <w:lastRenderedPageBreak/>
        <w:t>Instructions d’utilisation</w:t>
      </w:r>
    </w:p>
    <w:p w14:paraId="573D96D2" w14:textId="0C55E96B" w:rsidR="00D0005D" w:rsidRPr="00D0005D" w:rsidRDefault="00D0005D" w:rsidP="00D0005D">
      <w:pPr>
        <w:tabs>
          <w:tab w:val="clear" w:pos="567"/>
          <w:tab w:val="left" w:pos="708"/>
        </w:tabs>
        <w:rPr>
          <w:lang w:val="fr-FR"/>
        </w:rPr>
      </w:pPr>
    </w:p>
    <w:tbl>
      <w:tblPr>
        <w:tblW w:w="9072" w:type="dxa"/>
        <w:tblLayout w:type="fixed"/>
        <w:tblLook w:val="04A0" w:firstRow="1" w:lastRow="0" w:firstColumn="1" w:lastColumn="0" w:noHBand="0" w:noVBand="1"/>
      </w:tblPr>
      <w:tblGrid>
        <w:gridCol w:w="2982"/>
        <w:gridCol w:w="1544"/>
        <w:gridCol w:w="4546"/>
      </w:tblGrid>
      <w:tr w:rsidR="0084491A" w:rsidRPr="00A92589" w14:paraId="7B7A5516" w14:textId="77777777" w:rsidTr="00025350">
        <w:tc>
          <w:tcPr>
            <w:tcW w:w="2982" w:type="dxa"/>
          </w:tcPr>
          <w:p w14:paraId="736CC5BF" w14:textId="77777777" w:rsidR="0084491A" w:rsidRPr="00D0005D" w:rsidRDefault="0084491A" w:rsidP="00320997">
            <w:pPr>
              <w:rPr>
                <w:b/>
                <w:lang w:val="fr-FR"/>
              </w:rPr>
            </w:pPr>
            <w:proofErr w:type="spellStart"/>
            <w:r w:rsidRPr="00D0005D">
              <w:rPr>
                <w:b/>
                <w:lang w:val="fr-FR"/>
              </w:rPr>
              <w:t>Adempas</w:t>
            </w:r>
            <w:proofErr w:type="spellEnd"/>
            <w:r w:rsidRPr="00D0005D">
              <w:rPr>
                <w:b/>
                <w:lang w:val="fr-FR"/>
              </w:rPr>
              <w:t xml:space="preserve"> 0,15 mg/</w:t>
            </w:r>
            <w:proofErr w:type="spellStart"/>
            <w:r w:rsidRPr="00D0005D">
              <w:rPr>
                <w:b/>
                <w:lang w:val="fr-FR"/>
              </w:rPr>
              <w:t>mL</w:t>
            </w:r>
            <w:proofErr w:type="spellEnd"/>
          </w:p>
          <w:p w14:paraId="2EEB2B0C" w14:textId="77777777" w:rsidR="0084491A" w:rsidRPr="00D0005D" w:rsidRDefault="0084491A" w:rsidP="00320997">
            <w:pPr>
              <w:widowControl w:val="0"/>
              <w:autoSpaceDE w:val="0"/>
              <w:autoSpaceDN w:val="0"/>
              <w:adjustRightInd w:val="0"/>
              <w:ind w:right="120"/>
              <w:rPr>
                <w:b/>
                <w:bCs/>
                <w:lang w:val="fr-FR"/>
              </w:rPr>
            </w:pPr>
          </w:p>
        </w:tc>
        <w:tc>
          <w:tcPr>
            <w:tcW w:w="6090" w:type="dxa"/>
            <w:gridSpan w:val="2"/>
          </w:tcPr>
          <w:p w14:paraId="0EDF2C2D" w14:textId="77777777" w:rsidR="0084491A" w:rsidRPr="001B373A" w:rsidRDefault="0084491A" w:rsidP="00320997">
            <w:pPr>
              <w:rPr>
                <w:b/>
                <w:lang w:val="fr-FR"/>
              </w:rPr>
            </w:pPr>
            <w:r w:rsidRPr="001B373A">
              <w:rPr>
                <w:b/>
                <w:lang w:val="fr-FR"/>
              </w:rPr>
              <w:t>Flacon de 250 </w:t>
            </w:r>
            <w:proofErr w:type="spellStart"/>
            <w:r w:rsidRPr="001B373A">
              <w:rPr>
                <w:b/>
                <w:lang w:val="fr-FR"/>
              </w:rPr>
              <w:t>mL</w:t>
            </w:r>
            <w:proofErr w:type="spellEnd"/>
            <w:r w:rsidRPr="001B373A">
              <w:rPr>
                <w:b/>
                <w:lang w:val="fr-FR"/>
              </w:rPr>
              <w:t xml:space="preserve"> contenant 10,5 g de granulés d’</w:t>
            </w:r>
            <w:proofErr w:type="spellStart"/>
            <w:r w:rsidRPr="001B373A">
              <w:rPr>
                <w:b/>
                <w:lang w:val="fr-FR"/>
              </w:rPr>
              <w:t>Adempas</w:t>
            </w:r>
            <w:proofErr w:type="spellEnd"/>
            <w:r w:rsidRPr="001B373A">
              <w:rPr>
                <w:b/>
                <w:lang w:val="fr-FR"/>
              </w:rPr>
              <w:t xml:space="preserve"> pour la préparation de la suspension buvable</w:t>
            </w:r>
          </w:p>
          <w:p w14:paraId="22AE7265" w14:textId="77777777" w:rsidR="0084491A" w:rsidRPr="001B373A" w:rsidRDefault="0084491A" w:rsidP="00320997">
            <w:pPr>
              <w:rPr>
                <w:b/>
                <w:lang w:val="fr-FR"/>
              </w:rPr>
            </w:pPr>
            <w:r w:rsidRPr="001B373A">
              <w:rPr>
                <w:b/>
                <w:lang w:val="fr-FR"/>
              </w:rPr>
              <w:t xml:space="preserve">Substance active : </w:t>
            </w:r>
            <w:proofErr w:type="spellStart"/>
            <w:r w:rsidRPr="001B373A">
              <w:rPr>
                <w:b/>
                <w:lang w:val="fr-FR"/>
              </w:rPr>
              <w:t>riociguat</w:t>
            </w:r>
            <w:proofErr w:type="spellEnd"/>
          </w:p>
          <w:p w14:paraId="19676170" w14:textId="77777777" w:rsidR="0084491A" w:rsidRPr="001B373A" w:rsidRDefault="0084491A" w:rsidP="00320997">
            <w:pPr>
              <w:rPr>
                <w:b/>
                <w:lang w:val="fr-FR"/>
              </w:rPr>
            </w:pPr>
            <w:r w:rsidRPr="001B373A">
              <w:rPr>
                <w:b/>
                <w:lang w:val="fr-FR"/>
              </w:rPr>
              <w:t>Préparation et administration de la suspension buvable (mélange granulés-eau)</w:t>
            </w:r>
          </w:p>
          <w:p w14:paraId="2E11C9E0" w14:textId="77777777" w:rsidR="0084491A" w:rsidRPr="001B373A" w:rsidRDefault="0084491A" w:rsidP="00320997">
            <w:pPr>
              <w:widowControl w:val="0"/>
              <w:autoSpaceDE w:val="0"/>
              <w:autoSpaceDN w:val="0"/>
              <w:adjustRightInd w:val="0"/>
              <w:rPr>
                <w:b/>
                <w:bCs/>
                <w:lang w:val="fr-FR"/>
              </w:rPr>
            </w:pPr>
          </w:p>
        </w:tc>
      </w:tr>
      <w:tr w:rsidR="0084491A" w:rsidRPr="00A92589" w14:paraId="309FC135" w14:textId="77777777" w:rsidTr="00025350">
        <w:trPr>
          <w:trHeight w:val="64"/>
        </w:trPr>
        <w:tc>
          <w:tcPr>
            <w:tcW w:w="2982" w:type="dxa"/>
            <w:tcBorders>
              <w:bottom w:val="single" w:sz="4" w:space="0" w:color="auto"/>
            </w:tcBorders>
          </w:tcPr>
          <w:p w14:paraId="7A971119" w14:textId="77777777" w:rsidR="0084491A" w:rsidRPr="001B373A" w:rsidRDefault="0084491A" w:rsidP="00320997">
            <w:pPr>
              <w:pStyle w:val="BayerBodyTextFull"/>
              <w:rPr>
                <w:b/>
                <w:u w:val="single"/>
                <w:lang w:val="fr-FR"/>
              </w:rPr>
            </w:pPr>
            <w:r w:rsidRPr="001B373A">
              <w:rPr>
                <w:b/>
                <w:u w:val="single"/>
                <w:lang w:val="fr-FR"/>
              </w:rPr>
              <w:t>Avant de commencer</w:t>
            </w:r>
          </w:p>
          <w:p w14:paraId="1077EC36" w14:textId="77777777" w:rsidR="0084491A" w:rsidRPr="00D0005D" w:rsidRDefault="0084491A" w:rsidP="00320997">
            <w:pPr>
              <w:widowControl w:val="0"/>
              <w:autoSpaceDE w:val="0"/>
              <w:autoSpaceDN w:val="0"/>
              <w:adjustRightInd w:val="0"/>
              <w:ind w:right="120"/>
              <w:rPr>
                <w:b/>
                <w:bCs/>
                <w:lang w:val="fr-FR"/>
              </w:rPr>
            </w:pPr>
          </w:p>
        </w:tc>
        <w:tc>
          <w:tcPr>
            <w:tcW w:w="6090" w:type="dxa"/>
            <w:gridSpan w:val="2"/>
            <w:tcBorders>
              <w:bottom w:val="single" w:sz="4" w:space="0" w:color="auto"/>
            </w:tcBorders>
          </w:tcPr>
          <w:p w14:paraId="1629F6BC" w14:textId="77777777" w:rsidR="0084491A" w:rsidRDefault="0084491A" w:rsidP="001B373A">
            <w:pPr>
              <w:keepNext/>
              <w:keepLines/>
              <w:widowControl w:val="0"/>
              <w:tabs>
                <w:tab w:val="left" w:pos="316"/>
              </w:tabs>
              <w:autoSpaceDE w:val="0"/>
              <w:autoSpaceDN w:val="0"/>
              <w:spacing w:line="240" w:lineRule="auto"/>
              <w:ind w:left="316" w:right="616"/>
              <w:rPr>
                <w:lang w:val="fr-FR"/>
              </w:rPr>
            </w:pPr>
          </w:p>
          <w:p w14:paraId="1C2F715A" w14:textId="0C398E03" w:rsidR="0084491A" w:rsidRDefault="0084491A" w:rsidP="00A52702">
            <w:pPr>
              <w:keepNext/>
              <w:keepLines/>
              <w:widowControl w:val="0"/>
              <w:numPr>
                <w:ilvl w:val="0"/>
                <w:numId w:val="75"/>
              </w:numPr>
              <w:tabs>
                <w:tab w:val="left" w:pos="316"/>
              </w:tabs>
              <w:autoSpaceDE w:val="0"/>
              <w:autoSpaceDN w:val="0"/>
              <w:spacing w:line="240" w:lineRule="auto"/>
              <w:ind w:right="616"/>
              <w:rPr>
                <w:lang w:val="fr-FR"/>
              </w:rPr>
            </w:pPr>
            <w:r>
              <w:rPr>
                <w:lang w:val="fr-FR"/>
              </w:rPr>
              <w:t>La suspension d’</w:t>
            </w:r>
            <w:proofErr w:type="spellStart"/>
            <w:r>
              <w:rPr>
                <w:lang w:val="fr-FR"/>
              </w:rPr>
              <w:t>Adempas</w:t>
            </w:r>
            <w:proofErr w:type="spellEnd"/>
            <w:r>
              <w:rPr>
                <w:lang w:val="fr-FR"/>
              </w:rPr>
              <w:t xml:space="preserve"> est uniquement destinée à un usage par voie orale.</w:t>
            </w:r>
          </w:p>
          <w:p w14:paraId="788DC505" w14:textId="62A44083" w:rsidR="0084491A" w:rsidRDefault="0084491A" w:rsidP="00A52702">
            <w:pPr>
              <w:keepNext/>
              <w:keepLines/>
              <w:widowControl w:val="0"/>
              <w:numPr>
                <w:ilvl w:val="0"/>
                <w:numId w:val="75"/>
              </w:numPr>
              <w:tabs>
                <w:tab w:val="left" w:pos="316"/>
              </w:tabs>
              <w:autoSpaceDE w:val="0"/>
              <w:autoSpaceDN w:val="0"/>
              <w:spacing w:line="240" w:lineRule="auto"/>
              <w:ind w:right="616"/>
              <w:rPr>
                <w:lang w:val="fr-FR"/>
              </w:rPr>
            </w:pPr>
            <w:r>
              <w:rPr>
                <w:lang w:val="fr-FR"/>
              </w:rPr>
              <w:t>Le médecin de votre enfant vous indiquera le volume exact (dose) et la fréquence d’administration</w:t>
            </w:r>
          </w:p>
          <w:p w14:paraId="1A79D20D" w14:textId="52059C78" w:rsidR="0084491A" w:rsidRDefault="0084491A" w:rsidP="00A52702">
            <w:pPr>
              <w:keepNext/>
              <w:widowControl w:val="0"/>
              <w:numPr>
                <w:ilvl w:val="1"/>
                <w:numId w:val="75"/>
              </w:numPr>
              <w:tabs>
                <w:tab w:val="clear" w:pos="567"/>
                <w:tab w:val="left" w:pos="739"/>
                <w:tab w:val="left" w:pos="1134"/>
              </w:tabs>
              <w:autoSpaceDE w:val="0"/>
              <w:autoSpaceDN w:val="0"/>
              <w:spacing w:line="240" w:lineRule="auto"/>
              <w:rPr>
                <w:lang w:val="fr-FR"/>
              </w:rPr>
            </w:pPr>
            <w:r w:rsidRPr="00A52702">
              <w:rPr>
                <w:lang w:val="fr-FR"/>
              </w:rPr>
              <w:t xml:space="preserve">Utilisez </w:t>
            </w:r>
            <w:r w:rsidRPr="00A52702">
              <w:rPr>
                <w:b/>
                <w:lang w:val="fr-FR"/>
              </w:rPr>
              <w:t>toujours</w:t>
            </w:r>
            <w:r w:rsidRPr="00A52702">
              <w:rPr>
                <w:lang w:val="fr-FR"/>
              </w:rPr>
              <w:t xml:space="preserve"> le volume prescrit par le médecin de votre enfant et vérifiez que la dose et la fréquence d’administration soient bien indiquées dans l’espace prévu sur l</w:t>
            </w:r>
            <w:r>
              <w:rPr>
                <w:lang w:val="fr-FR"/>
              </w:rPr>
              <w:t>’extérieur de l</w:t>
            </w:r>
            <w:r w:rsidRPr="00A52702">
              <w:rPr>
                <w:lang w:val="fr-FR"/>
              </w:rPr>
              <w:t>a boîte. Conservez la boîte pendant toute la durée d’utilisation du médicament.</w:t>
            </w:r>
            <w:r>
              <w:rPr>
                <w:lang w:val="fr-FR"/>
              </w:rPr>
              <w:t xml:space="preserve"> </w:t>
            </w:r>
            <w:r w:rsidRPr="00A52702">
              <w:rPr>
                <w:lang w:val="fr-FR"/>
              </w:rPr>
              <w:t>Si ces informations n’ont pas été indiquées, demandez au médecin de votre</w:t>
            </w:r>
            <w:r>
              <w:rPr>
                <w:lang w:val="fr-FR"/>
              </w:rPr>
              <w:t xml:space="preserve"> </w:t>
            </w:r>
            <w:r w:rsidRPr="00A52702">
              <w:rPr>
                <w:lang w:val="fr-FR"/>
              </w:rPr>
              <w:t>enfant ou au pharmacien d’indiquer les informations nécessaires.</w:t>
            </w:r>
          </w:p>
          <w:p w14:paraId="6B1A5FCF" w14:textId="6CEA1CD7" w:rsidR="0084491A" w:rsidRPr="001B373A" w:rsidRDefault="0084491A" w:rsidP="001B373A">
            <w:pPr>
              <w:keepNext/>
              <w:widowControl w:val="0"/>
              <w:numPr>
                <w:ilvl w:val="1"/>
                <w:numId w:val="75"/>
              </w:numPr>
              <w:tabs>
                <w:tab w:val="clear" w:pos="567"/>
                <w:tab w:val="left" w:pos="739"/>
                <w:tab w:val="left" w:pos="1134"/>
              </w:tabs>
              <w:autoSpaceDE w:val="0"/>
              <w:autoSpaceDN w:val="0"/>
              <w:spacing w:line="240" w:lineRule="auto"/>
              <w:rPr>
                <w:lang w:val="fr-FR"/>
              </w:rPr>
            </w:pPr>
            <w:r w:rsidRPr="001B373A">
              <w:rPr>
                <w:b/>
                <w:bCs/>
                <w:lang w:val="fr-FR"/>
              </w:rPr>
              <w:t>N</w:t>
            </w:r>
            <w:r w:rsidRPr="00A52702">
              <w:rPr>
                <w:b/>
                <w:lang w:val="fr-FR"/>
              </w:rPr>
              <w:t>e modifiez pas la dose de votre propre initiative.</w:t>
            </w:r>
          </w:p>
          <w:p w14:paraId="63AD9E78" w14:textId="18D70B7D" w:rsidR="0084491A" w:rsidRPr="001B373A" w:rsidRDefault="0084491A" w:rsidP="00A52702">
            <w:pPr>
              <w:keepNext/>
              <w:keepLines/>
              <w:widowControl w:val="0"/>
              <w:numPr>
                <w:ilvl w:val="0"/>
                <w:numId w:val="75"/>
              </w:numPr>
              <w:tabs>
                <w:tab w:val="left" w:pos="316"/>
              </w:tabs>
              <w:autoSpaceDE w:val="0"/>
              <w:autoSpaceDN w:val="0"/>
              <w:spacing w:line="240" w:lineRule="auto"/>
              <w:ind w:right="616"/>
              <w:rPr>
                <w:lang w:val="fr-FR"/>
              </w:rPr>
            </w:pPr>
            <w:r>
              <w:rPr>
                <w:lang w:val="fr-FR"/>
              </w:rPr>
              <w:t xml:space="preserve">Lisez attentivement toutes les rubriques des Instructions d’utilisation </w:t>
            </w:r>
            <w:r w:rsidRPr="001B373A">
              <w:rPr>
                <w:lang w:val="fr-FR"/>
              </w:rPr>
              <w:t xml:space="preserve">avant d’utiliser </w:t>
            </w:r>
            <w:proofErr w:type="spellStart"/>
            <w:r w:rsidRPr="001B373A">
              <w:rPr>
                <w:lang w:val="fr-FR"/>
              </w:rPr>
              <w:t>Adempas</w:t>
            </w:r>
            <w:proofErr w:type="spellEnd"/>
            <w:r w:rsidRPr="001B373A">
              <w:rPr>
                <w:lang w:val="fr-FR"/>
              </w:rPr>
              <w:t xml:space="preserve"> pour la première fois et avant </w:t>
            </w:r>
            <w:r>
              <w:rPr>
                <w:lang w:val="fr-FR"/>
              </w:rPr>
              <w:t xml:space="preserve">chaque </w:t>
            </w:r>
            <w:r w:rsidRPr="001B373A">
              <w:rPr>
                <w:lang w:val="fr-FR"/>
              </w:rPr>
              <w:t>administration.</w:t>
            </w:r>
          </w:p>
          <w:p w14:paraId="16A54D0B" w14:textId="17A61F32" w:rsidR="0084491A" w:rsidRDefault="0084491A" w:rsidP="00A52702">
            <w:pPr>
              <w:widowControl w:val="0"/>
              <w:numPr>
                <w:ilvl w:val="0"/>
                <w:numId w:val="75"/>
              </w:numPr>
              <w:tabs>
                <w:tab w:val="left" w:pos="316"/>
              </w:tabs>
              <w:autoSpaceDE w:val="0"/>
              <w:autoSpaceDN w:val="0"/>
              <w:spacing w:line="240" w:lineRule="auto"/>
              <w:ind w:right="616"/>
              <w:rPr>
                <w:lang w:val="fr-FR"/>
              </w:rPr>
            </w:pPr>
            <w:r w:rsidRPr="001B373A">
              <w:rPr>
                <w:lang w:val="fr-FR"/>
              </w:rPr>
              <w:t>Assurez-vous d</w:t>
            </w:r>
            <w:r>
              <w:rPr>
                <w:lang w:val="fr-FR"/>
              </w:rPr>
              <w:t>e bien comprendre</w:t>
            </w:r>
            <w:r w:rsidRPr="001B373A">
              <w:rPr>
                <w:lang w:val="fr-FR"/>
              </w:rPr>
              <w:t xml:space="preserve"> les instructions avant de commencer. </w:t>
            </w:r>
            <w:r>
              <w:rPr>
                <w:lang w:val="fr-FR"/>
              </w:rPr>
              <w:t>Si non, appelez</w:t>
            </w:r>
            <w:r w:rsidRPr="001B373A">
              <w:rPr>
                <w:lang w:val="fr-FR"/>
              </w:rPr>
              <w:t xml:space="preserve"> votre médecin ou pharmacien.</w:t>
            </w:r>
          </w:p>
          <w:p w14:paraId="54397236" w14:textId="789BD13F" w:rsidR="0084491A" w:rsidRPr="001B373A" w:rsidRDefault="0084491A" w:rsidP="00A52702">
            <w:pPr>
              <w:widowControl w:val="0"/>
              <w:numPr>
                <w:ilvl w:val="0"/>
                <w:numId w:val="75"/>
              </w:numPr>
              <w:tabs>
                <w:tab w:val="left" w:pos="316"/>
              </w:tabs>
              <w:autoSpaceDE w:val="0"/>
              <w:autoSpaceDN w:val="0"/>
              <w:spacing w:line="240" w:lineRule="auto"/>
              <w:ind w:right="616"/>
              <w:rPr>
                <w:lang w:val="fr-FR"/>
              </w:rPr>
            </w:pPr>
            <w:r w:rsidRPr="00676296">
              <w:rPr>
                <w:lang w:val="fr-FR"/>
              </w:rPr>
              <w:t>Conservez les instructions d’utilisation afin de pouvoir les relire plus tard, durant l’utilisation d’</w:t>
            </w:r>
            <w:proofErr w:type="spellStart"/>
            <w:r w:rsidRPr="00676296">
              <w:rPr>
                <w:lang w:val="fr-FR"/>
              </w:rPr>
              <w:t>Adempas</w:t>
            </w:r>
            <w:proofErr w:type="spellEnd"/>
            <w:r>
              <w:rPr>
                <w:lang w:val="fr-FR"/>
              </w:rPr>
              <w:t>.</w:t>
            </w:r>
          </w:p>
          <w:p w14:paraId="5E89649A" w14:textId="5B076FB1" w:rsidR="0084491A" w:rsidRPr="001B373A" w:rsidRDefault="0084491A" w:rsidP="00A52702">
            <w:pPr>
              <w:widowControl w:val="0"/>
              <w:numPr>
                <w:ilvl w:val="0"/>
                <w:numId w:val="75"/>
              </w:numPr>
              <w:tabs>
                <w:tab w:val="left" w:pos="316"/>
              </w:tabs>
              <w:autoSpaceDE w:val="0"/>
              <w:autoSpaceDN w:val="0"/>
              <w:adjustRightInd w:val="0"/>
              <w:spacing w:line="240" w:lineRule="auto"/>
              <w:ind w:right="120"/>
              <w:rPr>
                <w:b/>
                <w:bCs/>
                <w:lang w:val="fr-FR"/>
              </w:rPr>
            </w:pPr>
            <w:r>
              <w:rPr>
                <w:lang w:val="fr-FR"/>
              </w:rPr>
              <w:t xml:space="preserve">Vous trouverez de plus amples informations sur </w:t>
            </w:r>
            <w:proofErr w:type="spellStart"/>
            <w:r>
              <w:rPr>
                <w:lang w:val="fr-FR"/>
              </w:rPr>
              <w:t>Adempas</w:t>
            </w:r>
            <w:proofErr w:type="spellEnd"/>
            <w:r>
              <w:rPr>
                <w:lang w:val="fr-FR"/>
              </w:rPr>
              <w:t xml:space="preserve"> dans la notice.</w:t>
            </w:r>
          </w:p>
          <w:p w14:paraId="57E55E55" w14:textId="77777777" w:rsidR="0084491A" w:rsidRPr="001B373A" w:rsidRDefault="0084491A" w:rsidP="00320997">
            <w:pPr>
              <w:widowControl w:val="0"/>
              <w:autoSpaceDE w:val="0"/>
              <w:autoSpaceDN w:val="0"/>
              <w:adjustRightInd w:val="0"/>
              <w:rPr>
                <w:lang w:val="fr-FR"/>
              </w:rPr>
            </w:pPr>
          </w:p>
        </w:tc>
      </w:tr>
      <w:tr w:rsidR="0084491A" w:rsidRPr="00A92589" w14:paraId="7401241B" w14:textId="77777777" w:rsidTr="00025350">
        <w:trPr>
          <w:cantSplit/>
          <w:trHeight w:val="64"/>
        </w:trPr>
        <w:tc>
          <w:tcPr>
            <w:tcW w:w="298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tcPr>
          <w:p w14:paraId="2A7F16BF" w14:textId="77777777" w:rsidR="0084491A" w:rsidRDefault="0084491A" w:rsidP="00320997">
            <w:pPr>
              <w:widowControl w:val="0"/>
              <w:autoSpaceDE w:val="0"/>
              <w:autoSpaceDN w:val="0"/>
              <w:adjustRightInd w:val="0"/>
              <w:ind w:right="120"/>
              <w:rPr>
                <w:b/>
                <w:lang w:val="fr-FR"/>
              </w:rPr>
            </w:pPr>
            <w:r>
              <w:rPr>
                <w:b/>
                <w:lang w:val="fr-FR"/>
              </w:rPr>
              <w:t>Informations relatives à la sécurité :</w:t>
            </w:r>
          </w:p>
          <w:p w14:paraId="2B2A3CC3" w14:textId="77777777" w:rsidR="0084491A" w:rsidRDefault="0084491A" w:rsidP="00320997">
            <w:pPr>
              <w:widowControl w:val="0"/>
              <w:autoSpaceDE w:val="0"/>
              <w:autoSpaceDN w:val="0"/>
              <w:adjustRightInd w:val="0"/>
              <w:ind w:right="120"/>
              <w:rPr>
                <w:b/>
                <w:lang w:val="fr-FR"/>
              </w:rPr>
            </w:pPr>
          </w:p>
          <w:p w14:paraId="3B599DCC" w14:textId="77777777" w:rsidR="0084491A" w:rsidRDefault="0084491A" w:rsidP="00320997">
            <w:pPr>
              <w:widowControl w:val="0"/>
              <w:autoSpaceDE w:val="0"/>
              <w:autoSpaceDN w:val="0"/>
              <w:adjustRightInd w:val="0"/>
              <w:ind w:right="120"/>
              <w:rPr>
                <w:b/>
                <w:lang w:val="fr-FR"/>
              </w:rPr>
            </w:pPr>
          </w:p>
          <w:p w14:paraId="70D580F8" w14:textId="63FA2936" w:rsidR="0084491A" w:rsidRDefault="0084491A" w:rsidP="00320997">
            <w:pPr>
              <w:widowControl w:val="0"/>
              <w:autoSpaceDE w:val="0"/>
              <w:autoSpaceDN w:val="0"/>
              <w:adjustRightInd w:val="0"/>
              <w:ind w:right="120"/>
              <w:rPr>
                <w:b/>
                <w:lang w:val="fr-FR"/>
              </w:rPr>
            </w:pPr>
            <w:r>
              <w:rPr>
                <w:noProof/>
              </w:rPr>
              <mc:AlternateContent>
                <mc:Choice Requires="wps">
                  <w:drawing>
                    <wp:anchor distT="0" distB="0" distL="114300" distR="114300" simplePos="0" relativeHeight="251721728" behindDoc="0" locked="0" layoutInCell="1" allowOverlap="1" wp14:anchorId="52ADEDF9" wp14:editId="572E95A5">
                      <wp:simplePos x="0" y="0"/>
                      <wp:positionH relativeFrom="column">
                        <wp:posOffset>516255</wp:posOffset>
                      </wp:positionH>
                      <wp:positionV relativeFrom="paragraph">
                        <wp:posOffset>33655</wp:posOffset>
                      </wp:positionV>
                      <wp:extent cx="680720" cy="522605"/>
                      <wp:effectExtent l="0" t="0" r="0" b="0"/>
                      <wp:wrapNone/>
                      <wp:docPr id="823549925" name="AutoShape 9"/>
                      <wp:cNvGraphicFramePr/>
                      <a:graphic xmlns:a="http://schemas.openxmlformats.org/drawingml/2006/main">
                        <a:graphicData uri="http://schemas.microsoft.com/office/word/2010/wordprocessingShape">
                          <wps:wsp>
                            <wps:cNvSpPr/>
                            <wps:spPr bwMode="auto">
                              <a:xfrm>
                                <a:off x="0" y="0"/>
                                <a:ext cx="680720" cy="522605"/>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1E7B7642" id="AutoShape 9" o:spid="_x0000_s1026" style="position:absolute;margin-left:40.65pt;margin-top:2.65pt;width:53.6pt;height:4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" path="m283,l,539r567,l555,515r-515,l283,53r28,l283,xm311,53r-28,l527,515r28,l311,53xe" stroked="f">
                      <v:path arrowok="t" o:connecttype="custom" o:connectlocs="339760,0;0,522605;680720,522605;666313,499335;48023,499335;339760,51388;373376,51388;339760,0;373376,51388;339760,51388;632697,499335;666313,499335;373376,51388" o:connectangles="0,0,0,0,0,0,0,0,0,0,0,0,0"/>
                    </v:shape>
                  </w:pict>
                </mc:Fallback>
              </mc:AlternateContent>
            </w:r>
          </w:p>
          <w:p w14:paraId="26333169" w14:textId="0F0BEA77" w:rsidR="0084491A" w:rsidRDefault="0084491A" w:rsidP="00320997">
            <w:pPr>
              <w:widowControl w:val="0"/>
              <w:autoSpaceDE w:val="0"/>
              <w:autoSpaceDN w:val="0"/>
              <w:adjustRightInd w:val="0"/>
              <w:ind w:right="120"/>
              <w:rPr>
                <w:b/>
                <w:lang w:val="fr-FR"/>
              </w:rPr>
            </w:pPr>
            <w:r>
              <w:rPr>
                <w:noProof/>
              </w:rPr>
              <mc:AlternateContent>
                <mc:Choice Requires="wps">
                  <w:drawing>
                    <wp:anchor distT="0" distB="0" distL="114300" distR="114300" simplePos="0" relativeHeight="251719680" behindDoc="0" locked="0" layoutInCell="1" allowOverlap="1" wp14:anchorId="79FCC126" wp14:editId="172816BE">
                      <wp:simplePos x="0" y="0"/>
                      <wp:positionH relativeFrom="column">
                        <wp:posOffset>817245</wp:posOffset>
                      </wp:positionH>
                      <wp:positionV relativeFrom="paragraph">
                        <wp:posOffset>6985</wp:posOffset>
                      </wp:positionV>
                      <wp:extent cx="81280" cy="331470"/>
                      <wp:effectExtent l="0" t="0" r="0" b="0"/>
                      <wp:wrapNone/>
                      <wp:docPr id="411287841" name="AutoShape 10"/>
                      <wp:cNvGraphicFramePr/>
                      <a:graphic xmlns:a="http://schemas.openxmlformats.org/drawingml/2006/main">
                        <a:graphicData uri="http://schemas.microsoft.com/office/word/2010/wordprocessingShape">
                          <wps:wsp>
                            <wps:cNvSpPr/>
                            <wps:spPr bwMode="auto">
                              <a:xfrm>
                                <a:off x="0" y="0"/>
                                <a:ext cx="81280" cy="331470"/>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5E86370D" id="AutoShape 10" o:spid="_x0000_s1026" style="position:absolute;margin-left:64.35pt;margin-top:.55pt;width:6.4pt;height:26.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" path="m33,277r-13,2l9,286,2,296,,309r2,13l9,332r11,6l33,341r14,-3l57,331r8,-10l67,308,65,296,57,286,47,279,33,277xm59,l9,r6,193l15,239r39,l54,193,59,xe" stroked="f">
                      <v:path arrowok="t" o:connecttype="custom" o:connectlocs="39445,408038;23906,409976;10758,416761;2391,426453;0,439052;2391,451652;10758,461344;23906,467159;39445,470067;56179,467159;68132,460375;77694,450683;80085,438083;77694,426453;68132,416761;56179,409976;39445,408038;70522,139566;10758,139566;17929,326624;17929,371208;64546,371208;64546,326624;70522,139566" o:connectangles="0,0,0,0,0,0,0,0,0,0,0,0,0,0,0,0,0,0,0,0,0,0,0,0"/>
                    </v:shape>
                  </w:pict>
                </mc:Fallback>
              </mc:AlternateContent>
            </w:r>
          </w:p>
          <w:p w14:paraId="06A1C24E" w14:textId="3BB3323D" w:rsidR="0084491A" w:rsidRDefault="0084491A" w:rsidP="00320997">
            <w:pPr>
              <w:widowControl w:val="0"/>
              <w:autoSpaceDE w:val="0"/>
              <w:autoSpaceDN w:val="0"/>
              <w:adjustRightInd w:val="0"/>
              <w:ind w:right="120"/>
              <w:rPr>
                <w:b/>
                <w:lang w:val="fr-FR"/>
              </w:rPr>
            </w:pPr>
          </w:p>
          <w:p w14:paraId="735F4A6D" w14:textId="02CA70DF" w:rsidR="0084491A" w:rsidRDefault="0084491A" w:rsidP="00320997">
            <w:pPr>
              <w:widowControl w:val="0"/>
              <w:autoSpaceDE w:val="0"/>
              <w:autoSpaceDN w:val="0"/>
              <w:adjustRightInd w:val="0"/>
              <w:ind w:right="120"/>
              <w:rPr>
                <w:b/>
                <w:lang w:val="fr-FR"/>
              </w:rPr>
            </w:pPr>
          </w:p>
          <w:p w14:paraId="74466C41" w14:textId="46B2B33A" w:rsidR="0084491A" w:rsidRDefault="0084491A" w:rsidP="00320997">
            <w:pPr>
              <w:widowControl w:val="0"/>
              <w:autoSpaceDE w:val="0"/>
              <w:autoSpaceDN w:val="0"/>
              <w:adjustRightInd w:val="0"/>
              <w:ind w:right="120"/>
              <w:rPr>
                <w:b/>
                <w:lang w:val="fr-FR"/>
              </w:rPr>
            </w:pPr>
          </w:p>
          <w:p w14:paraId="2EEB3F9A" w14:textId="27340683" w:rsidR="0084491A" w:rsidRDefault="0084491A" w:rsidP="00320997">
            <w:pPr>
              <w:widowControl w:val="0"/>
              <w:autoSpaceDE w:val="0"/>
              <w:autoSpaceDN w:val="0"/>
              <w:adjustRightInd w:val="0"/>
              <w:ind w:right="120"/>
              <w:rPr>
                <w:b/>
                <w:lang w:val="fr-FR"/>
              </w:rPr>
            </w:pPr>
          </w:p>
          <w:p w14:paraId="51DF9DB7" w14:textId="406A5A3A" w:rsidR="0084491A" w:rsidRDefault="0084491A" w:rsidP="00320997">
            <w:pPr>
              <w:widowControl w:val="0"/>
              <w:autoSpaceDE w:val="0"/>
              <w:autoSpaceDN w:val="0"/>
              <w:adjustRightInd w:val="0"/>
              <w:ind w:right="120"/>
              <w:rPr>
                <w:b/>
                <w:lang w:val="fr-FR"/>
              </w:rPr>
            </w:pPr>
          </w:p>
          <w:p w14:paraId="78938C30" w14:textId="407F092E" w:rsidR="0084491A" w:rsidRDefault="0084491A" w:rsidP="00320997">
            <w:pPr>
              <w:widowControl w:val="0"/>
              <w:autoSpaceDE w:val="0"/>
              <w:autoSpaceDN w:val="0"/>
              <w:adjustRightInd w:val="0"/>
              <w:ind w:right="120"/>
              <w:rPr>
                <w:b/>
                <w:lang w:val="fr-FR"/>
              </w:rPr>
            </w:pPr>
          </w:p>
          <w:p w14:paraId="7C35DE15" w14:textId="0E445787" w:rsidR="0084491A" w:rsidRDefault="0084491A" w:rsidP="00320997">
            <w:pPr>
              <w:widowControl w:val="0"/>
              <w:autoSpaceDE w:val="0"/>
              <w:autoSpaceDN w:val="0"/>
              <w:adjustRightInd w:val="0"/>
              <w:ind w:right="120"/>
              <w:rPr>
                <w:b/>
                <w:lang w:val="fr-FR"/>
              </w:rPr>
            </w:pPr>
          </w:p>
          <w:p w14:paraId="40D3B20F" w14:textId="68181A66" w:rsidR="0084491A" w:rsidRDefault="0084491A" w:rsidP="00320997">
            <w:pPr>
              <w:widowControl w:val="0"/>
              <w:autoSpaceDE w:val="0"/>
              <w:autoSpaceDN w:val="0"/>
              <w:adjustRightInd w:val="0"/>
              <w:ind w:right="120"/>
              <w:rPr>
                <w:b/>
                <w:lang w:val="fr-FR"/>
              </w:rPr>
            </w:pPr>
          </w:p>
          <w:p w14:paraId="3BEB6A35" w14:textId="3AED8C8F" w:rsidR="0084491A" w:rsidRPr="00D0005D" w:rsidRDefault="0084491A" w:rsidP="00320997">
            <w:pPr>
              <w:widowControl w:val="0"/>
              <w:autoSpaceDE w:val="0"/>
              <w:autoSpaceDN w:val="0"/>
              <w:adjustRightInd w:val="0"/>
              <w:ind w:right="120"/>
              <w:rPr>
                <w:b/>
                <w:lang w:val="fr-FR"/>
              </w:rPr>
            </w:pPr>
          </w:p>
        </w:tc>
        <w:tc>
          <w:tcPr>
            <w:tcW w:w="6090" w:type="dxa"/>
            <w:gridSpan w:val="2"/>
            <w:tcBorders>
              <w:top w:val="single" w:sz="4" w:space="0" w:color="auto"/>
              <w:left w:val="single" w:sz="4" w:space="0" w:color="auto"/>
              <w:bottom w:val="single" w:sz="4" w:space="0" w:color="auto"/>
              <w:right w:val="single" w:sz="4" w:space="0" w:color="auto"/>
            </w:tcBorders>
          </w:tcPr>
          <w:p w14:paraId="6194DB16" w14:textId="77777777" w:rsidR="0084491A" w:rsidRPr="00676296" w:rsidRDefault="0084491A" w:rsidP="002A2A23">
            <w:pPr>
              <w:pStyle w:val="ListParagraph"/>
              <w:tabs>
                <w:tab w:val="left" w:pos="369"/>
              </w:tabs>
              <w:autoSpaceDE w:val="0"/>
              <w:autoSpaceDN w:val="0"/>
              <w:spacing w:line="240" w:lineRule="auto"/>
              <w:ind w:left="316"/>
              <w:rPr>
                <w:lang w:val="fr-FR"/>
              </w:rPr>
            </w:pPr>
            <w:r w:rsidRPr="00676296">
              <w:rPr>
                <w:b/>
                <w:lang w:val="fr-FR"/>
              </w:rPr>
              <w:t>Ne pas</w:t>
            </w:r>
            <w:r w:rsidRPr="00676296">
              <w:rPr>
                <w:lang w:val="fr-FR"/>
              </w:rPr>
              <w:t xml:space="preserve"> déballer les </w:t>
            </w:r>
            <w:r>
              <w:rPr>
                <w:lang w:val="fr-FR"/>
              </w:rPr>
              <w:t>différents éléments</w:t>
            </w:r>
            <w:r w:rsidRPr="00676296">
              <w:rPr>
                <w:lang w:val="fr-FR"/>
              </w:rPr>
              <w:t xml:space="preserve"> avant </w:t>
            </w:r>
            <w:r>
              <w:rPr>
                <w:lang w:val="fr-FR"/>
              </w:rPr>
              <w:t>qu’il ne soit indiqué dans les instructions que vous devez le faire</w:t>
            </w:r>
            <w:r w:rsidRPr="00676296">
              <w:rPr>
                <w:lang w:val="fr-FR"/>
              </w:rPr>
              <w:t>.</w:t>
            </w:r>
          </w:p>
          <w:p w14:paraId="26A5C05F" w14:textId="77777777" w:rsidR="0084491A" w:rsidRPr="00676296" w:rsidRDefault="0084491A" w:rsidP="002A2A23">
            <w:pPr>
              <w:pStyle w:val="ListParagraph"/>
              <w:tabs>
                <w:tab w:val="left" w:pos="369"/>
              </w:tabs>
              <w:autoSpaceDE w:val="0"/>
              <w:autoSpaceDN w:val="0"/>
              <w:spacing w:line="240" w:lineRule="auto"/>
              <w:ind w:left="316"/>
              <w:rPr>
                <w:lang w:val="fr-FR"/>
              </w:rPr>
            </w:pPr>
            <w:r w:rsidRPr="00676296">
              <w:rPr>
                <w:b/>
                <w:lang w:val="fr-FR"/>
              </w:rPr>
              <w:t>Ne pas</w:t>
            </w:r>
            <w:r w:rsidRPr="00676296">
              <w:rPr>
                <w:lang w:val="fr-FR"/>
              </w:rPr>
              <w:t xml:space="preserve"> utiliser </w:t>
            </w:r>
            <w:proofErr w:type="spellStart"/>
            <w:r w:rsidRPr="00676296">
              <w:rPr>
                <w:lang w:val="fr-FR"/>
              </w:rPr>
              <w:t>Adempas</w:t>
            </w:r>
            <w:proofErr w:type="spellEnd"/>
            <w:r w:rsidRPr="00676296">
              <w:rPr>
                <w:lang w:val="fr-FR"/>
              </w:rPr>
              <w:t xml:space="preserve"> si l’un</w:t>
            </w:r>
            <w:r>
              <w:rPr>
                <w:lang w:val="fr-FR"/>
              </w:rPr>
              <w:t>e des pièces a été ouverte ou endommagée</w:t>
            </w:r>
            <w:r w:rsidRPr="00676296">
              <w:rPr>
                <w:lang w:val="fr-FR"/>
              </w:rPr>
              <w:t>.</w:t>
            </w:r>
          </w:p>
          <w:p w14:paraId="3FD1CD23" w14:textId="77777777" w:rsidR="0084491A" w:rsidRPr="00676296" w:rsidRDefault="0084491A" w:rsidP="002A2A23">
            <w:pPr>
              <w:pStyle w:val="ListParagraph"/>
              <w:tabs>
                <w:tab w:val="left" w:pos="369"/>
              </w:tabs>
              <w:autoSpaceDE w:val="0"/>
              <w:autoSpaceDN w:val="0"/>
              <w:spacing w:line="240" w:lineRule="auto"/>
              <w:ind w:left="316"/>
              <w:rPr>
                <w:lang w:val="fr-FR"/>
              </w:rPr>
            </w:pPr>
            <w:r w:rsidRPr="00676296">
              <w:rPr>
                <w:b/>
                <w:lang w:val="fr-FR"/>
              </w:rPr>
              <w:t>Ne pas</w:t>
            </w:r>
            <w:r w:rsidRPr="00676296">
              <w:rPr>
                <w:lang w:val="fr-FR"/>
              </w:rPr>
              <w:t xml:space="preserve"> utiliser </w:t>
            </w:r>
            <w:proofErr w:type="spellStart"/>
            <w:r w:rsidRPr="00676296">
              <w:rPr>
                <w:lang w:val="fr-FR"/>
              </w:rPr>
              <w:t>Adempas</w:t>
            </w:r>
            <w:proofErr w:type="spellEnd"/>
            <w:r w:rsidRPr="00676296">
              <w:rPr>
                <w:lang w:val="fr-FR"/>
              </w:rPr>
              <w:t xml:space="preserve"> après la date de péremption </w:t>
            </w:r>
            <w:r>
              <w:rPr>
                <w:lang w:val="fr-FR"/>
              </w:rPr>
              <w:t>mentionnée</w:t>
            </w:r>
            <w:r w:rsidRPr="00676296">
              <w:rPr>
                <w:lang w:val="fr-FR"/>
              </w:rPr>
              <w:t xml:space="preserve"> sur la boîte.</w:t>
            </w:r>
          </w:p>
          <w:p w14:paraId="6EB77C46" w14:textId="77777777" w:rsidR="0084491A" w:rsidRPr="00676296" w:rsidRDefault="0084491A" w:rsidP="002A2A23">
            <w:pPr>
              <w:pStyle w:val="ListParagraph"/>
              <w:tabs>
                <w:tab w:val="left" w:pos="369"/>
              </w:tabs>
              <w:autoSpaceDE w:val="0"/>
              <w:autoSpaceDN w:val="0"/>
              <w:spacing w:line="240" w:lineRule="auto"/>
              <w:ind w:left="316"/>
              <w:rPr>
                <w:lang w:val="fr-FR"/>
              </w:rPr>
            </w:pPr>
            <w:r w:rsidRPr="00676296">
              <w:rPr>
                <w:lang w:val="fr-FR"/>
              </w:rPr>
              <w:t xml:space="preserve">La boîte contient de petites pièces qui pourraient obstruer les voies respiratoires et entraîner un risque d’étouffement. </w:t>
            </w:r>
            <w:r w:rsidRPr="00676296">
              <w:rPr>
                <w:b/>
                <w:lang w:val="fr-FR"/>
              </w:rPr>
              <w:t>Tenir hors de la portée des bébés et des jeunes enfants.</w:t>
            </w:r>
          </w:p>
          <w:p w14:paraId="59172897" w14:textId="77777777" w:rsidR="0084491A" w:rsidRDefault="0084491A" w:rsidP="002A2A23">
            <w:pPr>
              <w:pStyle w:val="ListParagraph"/>
              <w:tabs>
                <w:tab w:val="left" w:pos="369"/>
              </w:tabs>
              <w:autoSpaceDE w:val="0"/>
              <w:autoSpaceDN w:val="0"/>
              <w:spacing w:line="240" w:lineRule="auto"/>
              <w:ind w:left="316"/>
              <w:rPr>
                <w:lang w:val="fr-FR"/>
              </w:rPr>
            </w:pPr>
            <w:r w:rsidRPr="00676296">
              <w:rPr>
                <w:b/>
                <w:lang w:val="fr-FR"/>
              </w:rPr>
              <w:t>Ne pas</w:t>
            </w:r>
            <w:r w:rsidRPr="00676296">
              <w:rPr>
                <w:lang w:val="fr-FR"/>
              </w:rPr>
              <w:t xml:space="preserve"> utiliser les seringues bleues chez plusieurs patients car cela pourrait entraîner des infections.</w:t>
            </w:r>
          </w:p>
          <w:p w14:paraId="51563A23" w14:textId="42B3B4CC" w:rsidR="0084491A" w:rsidRPr="0025608F" w:rsidRDefault="0084491A" w:rsidP="001B373A">
            <w:pPr>
              <w:pStyle w:val="ListParagraph"/>
              <w:tabs>
                <w:tab w:val="left" w:pos="369"/>
              </w:tabs>
              <w:autoSpaceDE w:val="0"/>
              <w:autoSpaceDN w:val="0"/>
              <w:spacing w:line="240" w:lineRule="auto"/>
              <w:ind w:left="316"/>
              <w:rPr>
                <w:lang w:val="fr-FR"/>
              </w:rPr>
            </w:pPr>
            <w:r w:rsidRPr="00676296">
              <w:rPr>
                <w:bCs/>
                <w:lang w:val="fr-FR"/>
              </w:rPr>
              <w:t>Suivre ces « Instructions d’</w:t>
            </w:r>
            <w:r>
              <w:rPr>
                <w:bCs/>
                <w:lang w:val="fr-FR"/>
              </w:rPr>
              <w:t>u</w:t>
            </w:r>
            <w:r w:rsidRPr="00676296">
              <w:rPr>
                <w:bCs/>
                <w:lang w:val="fr-FR"/>
              </w:rPr>
              <w:t xml:space="preserve">tilisation » </w:t>
            </w:r>
            <w:r>
              <w:rPr>
                <w:bCs/>
                <w:lang w:val="fr-FR"/>
              </w:rPr>
              <w:t>sur la façon de préparer et d’utiliser la suspension buvable d’</w:t>
            </w:r>
            <w:proofErr w:type="spellStart"/>
            <w:r>
              <w:rPr>
                <w:bCs/>
                <w:lang w:val="fr-FR"/>
              </w:rPr>
              <w:t>Adempas</w:t>
            </w:r>
            <w:proofErr w:type="spellEnd"/>
            <w:r>
              <w:rPr>
                <w:bCs/>
                <w:lang w:val="fr-FR"/>
              </w:rPr>
              <w:t xml:space="preserve"> et pour </w:t>
            </w:r>
            <w:r w:rsidRPr="00676296">
              <w:rPr>
                <w:b/>
                <w:lang w:val="fr-FR"/>
              </w:rPr>
              <w:t>toute question</w:t>
            </w:r>
            <w:r>
              <w:rPr>
                <w:bCs/>
                <w:lang w:val="fr-FR"/>
              </w:rPr>
              <w:t xml:space="preserve"> contacter votre médecin, votre pharmacien ou le représentant local mentionné à la fin de la notice d’</w:t>
            </w:r>
            <w:proofErr w:type="spellStart"/>
            <w:r>
              <w:rPr>
                <w:bCs/>
                <w:lang w:val="fr-FR"/>
              </w:rPr>
              <w:t>Adempas</w:t>
            </w:r>
            <w:proofErr w:type="spellEnd"/>
            <w:r w:rsidR="003E5B24">
              <w:rPr>
                <w:bCs/>
                <w:lang w:val="fr-FR"/>
              </w:rPr>
              <w:t>.</w:t>
            </w:r>
          </w:p>
        </w:tc>
      </w:tr>
      <w:tr w:rsidR="0084491A" w:rsidRPr="00A92589" w14:paraId="21C2EC92" w14:textId="77777777" w:rsidTr="00025350">
        <w:trPr>
          <w:cantSplit/>
          <w:trHeight w:val="64"/>
        </w:trPr>
        <w:tc>
          <w:tcPr>
            <w:tcW w:w="2982" w:type="dxa"/>
            <w:vAlign w:val="bottom"/>
          </w:tcPr>
          <w:p w14:paraId="313F6B42" w14:textId="77777777" w:rsidR="0084491A" w:rsidRPr="00D0005D" w:rsidRDefault="0084491A" w:rsidP="00320997">
            <w:pPr>
              <w:widowControl w:val="0"/>
              <w:autoSpaceDE w:val="0"/>
              <w:autoSpaceDN w:val="0"/>
              <w:adjustRightInd w:val="0"/>
              <w:ind w:right="120"/>
              <w:rPr>
                <w:b/>
                <w:lang w:val="fr-FR"/>
              </w:rPr>
            </w:pPr>
          </w:p>
        </w:tc>
        <w:tc>
          <w:tcPr>
            <w:tcW w:w="6090" w:type="dxa"/>
            <w:gridSpan w:val="2"/>
          </w:tcPr>
          <w:p w14:paraId="69028C08" w14:textId="77777777" w:rsidR="0084491A" w:rsidRPr="0025608F" w:rsidRDefault="0084491A" w:rsidP="00320997">
            <w:pPr>
              <w:widowControl w:val="0"/>
              <w:autoSpaceDE w:val="0"/>
              <w:autoSpaceDN w:val="0"/>
              <w:adjustRightInd w:val="0"/>
              <w:rPr>
                <w:lang w:val="fr-FR"/>
              </w:rPr>
            </w:pPr>
          </w:p>
        </w:tc>
      </w:tr>
      <w:tr w:rsidR="0084491A" w:rsidRPr="00A92589" w14:paraId="0DF8BFCD" w14:textId="77777777" w:rsidTr="00025350">
        <w:trPr>
          <w:cantSplit/>
          <w:trHeight w:val="64"/>
        </w:trPr>
        <w:tc>
          <w:tcPr>
            <w:tcW w:w="2982" w:type="dxa"/>
            <w:vAlign w:val="bottom"/>
          </w:tcPr>
          <w:p w14:paraId="39052961" w14:textId="77777777" w:rsidR="00DE25F4" w:rsidRDefault="00DE25F4" w:rsidP="00320997">
            <w:pPr>
              <w:widowControl w:val="0"/>
              <w:autoSpaceDE w:val="0"/>
              <w:autoSpaceDN w:val="0"/>
              <w:adjustRightInd w:val="0"/>
              <w:ind w:right="120"/>
              <w:rPr>
                <w:b/>
                <w:lang w:val="fr-FR"/>
              </w:rPr>
            </w:pPr>
          </w:p>
          <w:p w14:paraId="364AE9C8" w14:textId="5A80DCF0" w:rsidR="0084491A" w:rsidRPr="00D0005D" w:rsidRDefault="0084491A" w:rsidP="00320997">
            <w:pPr>
              <w:widowControl w:val="0"/>
              <w:autoSpaceDE w:val="0"/>
              <w:autoSpaceDN w:val="0"/>
              <w:adjustRightInd w:val="0"/>
              <w:ind w:right="120"/>
              <w:rPr>
                <w:b/>
                <w:bCs/>
                <w:lang w:val="fr-FR"/>
              </w:rPr>
            </w:pPr>
            <w:r w:rsidRPr="00D0005D">
              <w:rPr>
                <w:b/>
                <w:lang w:val="fr-FR"/>
              </w:rPr>
              <w:t xml:space="preserve">Contenu de </w:t>
            </w:r>
            <w:r>
              <w:rPr>
                <w:b/>
                <w:lang w:val="fr-FR"/>
              </w:rPr>
              <w:t>la boîte</w:t>
            </w:r>
          </w:p>
          <w:p w14:paraId="72F76A61" w14:textId="77777777" w:rsidR="0084491A" w:rsidRPr="00D0005D" w:rsidRDefault="0084491A" w:rsidP="00320997">
            <w:pPr>
              <w:widowControl w:val="0"/>
              <w:autoSpaceDE w:val="0"/>
              <w:autoSpaceDN w:val="0"/>
              <w:adjustRightInd w:val="0"/>
              <w:ind w:right="120"/>
              <w:rPr>
                <w:b/>
                <w:bCs/>
                <w:lang w:val="fr-FR"/>
              </w:rPr>
            </w:pPr>
          </w:p>
        </w:tc>
        <w:tc>
          <w:tcPr>
            <w:tcW w:w="6090" w:type="dxa"/>
            <w:gridSpan w:val="2"/>
            <w:hideMark/>
          </w:tcPr>
          <w:p w14:paraId="0DD507AD" w14:textId="77777777" w:rsidR="00DE25F4" w:rsidRDefault="00DE25F4" w:rsidP="00320997">
            <w:pPr>
              <w:widowControl w:val="0"/>
              <w:autoSpaceDE w:val="0"/>
              <w:autoSpaceDN w:val="0"/>
              <w:adjustRightInd w:val="0"/>
              <w:rPr>
                <w:lang w:val="fr-FR"/>
              </w:rPr>
            </w:pPr>
          </w:p>
          <w:p w14:paraId="18B90B71" w14:textId="0FD5EDD0" w:rsidR="0084491A" w:rsidRPr="001B373A" w:rsidRDefault="0084491A" w:rsidP="00320997">
            <w:pPr>
              <w:widowControl w:val="0"/>
              <w:autoSpaceDE w:val="0"/>
              <w:autoSpaceDN w:val="0"/>
              <w:adjustRightInd w:val="0"/>
              <w:rPr>
                <w:lang w:val="fr-FR"/>
              </w:rPr>
            </w:pPr>
            <w:r w:rsidRPr="001B373A">
              <w:rPr>
                <w:lang w:val="fr-FR"/>
              </w:rPr>
              <w:t>Chaque boîte contient le</w:t>
            </w:r>
            <w:r>
              <w:rPr>
                <w:lang w:val="fr-FR"/>
              </w:rPr>
              <w:t>s composants</w:t>
            </w:r>
            <w:r w:rsidRPr="001B373A">
              <w:rPr>
                <w:lang w:val="fr-FR"/>
              </w:rPr>
              <w:t xml:space="preserve"> suivant</w:t>
            </w:r>
            <w:r>
              <w:rPr>
                <w:lang w:val="fr-FR"/>
              </w:rPr>
              <w:t>s</w:t>
            </w:r>
            <w:r w:rsidRPr="001B373A">
              <w:rPr>
                <w:lang w:val="fr-FR"/>
              </w:rPr>
              <w:t> :</w:t>
            </w:r>
          </w:p>
        </w:tc>
      </w:tr>
      <w:tr w:rsidR="0084491A" w:rsidRPr="00A92589" w14:paraId="354C3930" w14:textId="77777777" w:rsidTr="00025350">
        <w:trPr>
          <w:cantSplit/>
          <w:trHeight w:val="20"/>
        </w:trPr>
        <w:tc>
          <w:tcPr>
            <w:tcW w:w="2982" w:type="dxa"/>
            <w:noWrap/>
            <w:tcFitText/>
            <w:vAlign w:val="bottom"/>
            <w:hideMark/>
          </w:tcPr>
          <w:p w14:paraId="0B2426B4" w14:textId="77777777" w:rsidR="0084491A" w:rsidRPr="00D0005D" w:rsidRDefault="0084491A" w:rsidP="00320997">
            <w:pPr>
              <w:widowControl w:val="0"/>
              <w:autoSpaceDE w:val="0"/>
              <w:autoSpaceDN w:val="0"/>
              <w:adjustRightInd w:val="0"/>
              <w:spacing w:before="960"/>
              <w:ind w:right="119"/>
              <w:rPr>
                <w:noProof/>
                <w:lang w:val="fr-FR"/>
              </w:rPr>
            </w:pPr>
            <w:r w:rsidRPr="00D0005D">
              <w:rPr>
                <w:noProof/>
                <w:lang w:val="fr-FR"/>
              </w:rPr>
              <w:drawing>
                <wp:inline distT="0" distB="0" distL="0" distR="0" wp14:anchorId="21CE9020" wp14:editId="0C7BE954">
                  <wp:extent cx="714375" cy="714375"/>
                  <wp:effectExtent l="0" t="0" r="9525" b="952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6090" w:type="dxa"/>
            <w:gridSpan w:val="2"/>
          </w:tcPr>
          <w:p w14:paraId="04ED6D29" w14:textId="25C6C442" w:rsidR="0084491A" w:rsidRPr="001B373A" w:rsidRDefault="0084491A" w:rsidP="00320997">
            <w:pPr>
              <w:rPr>
                <w:lang w:val="fr-FR"/>
              </w:rPr>
            </w:pPr>
            <w:r w:rsidRPr="001B373A">
              <w:rPr>
                <w:b/>
                <w:lang w:val="fr-FR"/>
              </w:rPr>
              <w:t xml:space="preserve">1 flacon muni d’un bouchon à vis </w:t>
            </w:r>
            <w:r>
              <w:rPr>
                <w:b/>
                <w:lang w:val="fr-FR"/>
              </w:rPr>
              <w:t>avec</w:t>
            </w:r>
            <w:r w:rsidRPr="001B373A">
              <w:rPr>
                <w:b/>
                <w:lang w:val="fr-FR"/>
              </w:rPr>
              <w:t xml:space="preserve"> sécurité enfant</w:t>
            </w:r>
            <w:r w:rsidRPr="001B373A">
              <w:rPr>
                <w:bCs/>
                <w:lang w:val="fr-FR"/>
              </w:rPr>
              <w:t xml:space="preserve"> </w:t>
            </w:r>
            <w:r w:rsidRPr="001B373A">
              <w:rPr>
                <w:lang w:val="fr-FR"/>
              </w:rPr>
              <w:t>contenant les granulés d’</w:t>
            </w:r>
            <w:proofErr w:type="spellStart"/>
            <w:r w:rsidRPr="001B373A">
              <w:rPr>
                <w:lang w:val="fr-FR"/>
              </w:rPr>
              <w:t>Adempas</w:t>
            </w:r>
            <w:proofErr w:type="spellEnd"/>
          </w:p>
          <w:p w14:paraId="23815FFD" w14:textId="77777777" w:rsidR="0084491A" w:rsidRPr="001B373A" w:rsidRDefault="0084491A" w:rsidP="00320997">
            <w:pPr>
              <w:rPr>
                <w:b/>
                <w:lang w:val="fr-FR" w:eastAsia="de-DE"/>
              </w:rPr>
            </w:pPr>
          </w:p>
        </w:tc>
      </w:tr>
      <w:tr w:rsidR="0084491A" w:rsidRPr="00A92589" w14:paraId="5F2126D6" w14:textId="77777777" w:rsidTr="00025350">
        <w:trPr>
          <w:cantSplit/>
          <w:trHeight w:val="20"/>
        </w:trPr>
        <w:tc>
          <w:tcPr>
            <w:tcW w:w="2982" w:type="dxa"/>
            <w:noWrap/>
            <w:tcFitText/>
            <w:vAlign w:val="bottom"/>
            <w:hideMark/>
          </w:tcPr>
          <w:p w14:paraId="106AFB6B" w14:textId="77777777" w:rsidR="0084491A" w:rsidRPr="00D0005D" w:rsidRDefault="0084491A" w:rsidP="00320997">
            <w:pPr>
              <w:widowControl w:val="0"/>
              <w:autoSpaceDE w:val="0"/>
              <w:autoSpaceDN w:val="0"/>
              <w:adjustRightInd w:val="0"/>
              <w:spacing w:before="960"/>
              <w:ind w:right="119"/>
              <w:rPr>
                <w:b/>
                <w:bCs/>
                <w:lang w:val="fr-FR"/>
              </w:rPr>
            </w:pPr>
            <w:r w:rsidRPr="00D0005D">
              <w:rPr>
                <w:noProof/>
                <w:lang w:val="fr-FR"/>
              </w:rPr>
              <w:drawing>
                <wp:inline distT="0" distB="0" distL="0" distR="0" wp14:anchorId="08B2FCDB" wp14:editId="559B2005">
                  <wp:extent cx="714375" cy="723900"/>
                  <wp:effectExtent l="0" t="0" r="9525"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6090" w:type="dxa"/>
            <w:gridSpan w:val="2"/>
          </w:tcPr>
          <w:p w14:paraId="733BE8A6" w14:textId="238814FA" w:rsidR="0084491A" w:rsidRPr="001B373A" w:rsidRDefault="0084491A" w:rsidP="00320997">
            <w:pPr>
              <w:widowControl w:val="0"/>
              <w:autoSpaceDE w:val="0"/>
              <w:autoSpaceDN w:val="0"/>
              <w:adjustRightInd w:val="0"/>
              <w:rPr>
                <w:lang w:val="fr-FR"/>
              </w:rPr>
            </w:pPr>
            <w:r w:rsidRPr="001B373A">
              <w:rPr>
                <w:b/>
                <w:lang w:val="fr-FR"/>
              </w:rPr>
              <w:t>1 seringue à eau de 100 </w:t>
            </w:r>
            <w:proofErr w:type="spellStart"/>
            <w:r w:rsidRPr="001B373A">
              <w:rPr>
                <w:b/>
                <w:lang w:val="fr-FR"/>
              </w:rPr>
              <w:t>mL</w:t>
            </w:r>
            <w:proofErr w:type="spellEnd"/>
            <w:r w:rsidRPr="001B373A">
              <w:rPr>
                <w:b/>
                <w:lang w:val="fr-FR"/>
              </w:rPr>
              <w:t xml:space="preserve"> sous emballage</w:t>
            </w:r>
            <w:r w:rsidRPr="001B373A">
              <w:rPr>
                <w:bCs/>
                <w:lang w:val="fr-FR"/>
              </w:rPr>
              <w:t xml:space="preserve"> </w:t>
            </w:r>
            <w:r w:rsidRPr="001B373A">
              <w:rPr>
                <w:lang w:val="fr-FR"/>
              </w:rPr>
              <w:t>(à usage unique)</w:t>
            </w:r>
          </w:p>
          <w:p w14:paraId="5C590BA9" w14:textId="77777777" w:rsidR="0084491A" w:rsidRPr="001B373A" w:rsidRDefault="0084491A" w:rsidP="00320997">
            <w:pPr>
              <w:widowControl w:val="0"/>
              <w:autoSpaceDE w:val="0"/>
              <w:autoSpaceDN w:val="0"/>
              <w:adjustRightInd w:val="0"/>
              <w:rPr>
                <w:b/>
                <w:bCs/>
                <w:lang w:val="fr-FR"/>
              </w:rPr>
            </w:pPr>
          </w:p>
        </w:tc>
      </w:tr>
      <w:tr w:rsidR="0084491A" w:rsidRPr="00D0005D" w14:paraId="3B93275D" w14:textId="77777777" w:rsidTr="00025350">
        <w:trPr>
          <w:cantSplit/>
          <w:trHeight w:val="20"/>
        </w:trPr>
        <w:tc>
          <w:tcPr>
            <w:tcW w:w="2982" w:type="dxa"/>
            <w:noWrap/>
            <w:tcFitText/>
            <w:vAlign w:val="bottom"/>
            <w:hideMark/>
          </w:tcPr>
          <w:p w14:paraId="2D7ECBDB" w14:textId="77777777" w:rsidR="0084491A" w:rsidRPr="00D0005D" w:rsidRDefault="0084491A" w:rsidP="00320997">
            <w:pPr>
              <w:widowControl w:val="0"/>
              <w:autoSpaceDE w:val="0"/>
              <w:autoSpaceDN w:val="0"/>
              <w:adjustRightInd w:val="0"/>
              <w:spacing w:before="960"/>
              <w:ind w:right="119"/>
              <w:rPr>
                <w:b/>
                <w:bCs/>
                <w:lang w:val="fr-FR"/>
              </w:rPr>
            </w:pPr>
            <w:r w:rsidRPr="00D0005D">
              <w:rPr>
                <w:noProof/>
                <w:lang w:val="fr-FR"/>
              </w:rPr>
              <w:drawing>
                <wp:inline distT="0" distB="0" distL="0" distR="0" wp14:anchorId="3B283E14" wp14:editId="11E24C13">
                  <wp:extent cx="714375" cy="695325"/>
                  <wp:effectExtent l="0" t="0" r="9525" b="952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tc>
        <w:tc>
          <w:tcPr>
            <w:tcW w:w="6090" w:type="dxa"/>
            <w:gridSpan w:val="2"/>
          </w:tcPr>
          <w:p w14:paraId="745F6A2C" w14:textId="70FA05BA" w:rsidR="0084491A" w:rsidRPr="00D0005D" w:rsidRDefault="0084491A" w:rsidP="00320997">
            <w:pPr>
              <w:tabs>
                <w:tab w:val="clear" w:pos="567"/>
                <w:tab w:val="left" w:pos="1519"/>
              </w:tabs>
              <w:autoSpaceDE w:val="0"/>
              <w:autoSpaceDN w:val="0"/>
              <w:rPr>
                <w:b/>
                <w:lang w:val="fr-FR"/>
              </w:rPr>
            </w:pPr>
            <w:r w:rsidRPr="00D0005D">
              <w:rPr>
                <w:b/>
                <w:lang w:val="fr-FR"/>
              </w:rPr>
              <w:t>1 adaptateur pour flacon sous emballage</w:t>
            </w:r>
          </w:p>
          <w:p w14:paraId="0B78FD1E" w14:textId="77777777" w:rsidR="0084491A" w:rsidRPr="00D0005D" w:rsidRDefault="0084491A" w:rsidP="00320997">
            <w:pPr>
              <w:widowControl w:val="0"/>
              <w:autoSpaceDE w:val="0"/>
              <w:autoSpaceDN w:val="0"/>
              <w:adjustRightInd w:val="0"/>
              <w:rPr>
                <w:b/>
                <w:bCs/>
                <w:lang w:val="fr-FR"/>
              </w:rPr>
            </w:pPr>
          </w:p>
        </w:tc>
      </w:tr>
      <w:tr w:rsidR="0084491A" w:rsidRPr="00A92589" w14:paraId="47D09DE9" w14:textId="77777777" w:rsidTr="00025350">
        <w:trPr>
          <w:cantSplit/>
          <w:trHeight w:val="20"/>
        </w:trPr>
        <w:tc>
          <w:tcPr>
            <w:tcW w:w="2982" w:type="dxa"/>
            <w:noWrap/>
            <w:tcFitText/>
            <w:vAlign w:val="bottom"/>
            <w:hideMark/>
          </w:tcPr>
          <w:p w14:paraId="702D19C1" w14:textId="77777777" w:rsidR="0084491A" w:rsidRPr="00D0005D" w:rsidRDefault="0084491A" w:rsidP="00320997">
            <w:pPr>
              <w:widowControl w:val="0"/>
              <w:autoSpaceDE w:val="0"/>
              <w:autoSpaceDN w:val="0"/>
              <w:adjustRightInd w:val="0"/>
              <w:spacing w:before="960"/>
              <w:ind w:right="119"/>
              <w:rPr>
                <w:b/>
                <w:bCs/>
                <w:lang w:val="fr-FR"/>
              </w:rPr>
            </w:pPr>
            <w:r w:rsidRPr="00D0005D">
              <w:rPr>
                <w:noProof/>
                <w:lang w:val="fr-FR"/>
              </w:rPr>
              <w:drawing>
                <wp:inline distT="0" distB="0" distL="0" distR="0" wp14:anchorId="318D4155" wp14:editId="131017D9">
                  <wp:extent cx="714375" cy="723900"/>
                  <wp:effectExtent l="0" t="0" r="9525"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6090" w:type="dxa"/>
            <w:gridSpan w:val="2"/>
          </w:tcPr>
          <w:p w14:paraId="0D41E4EC" w14:textId="5CF8FEB1" w:rsidR="0084491A" w:rsidRPr="001B373A" w:rsidRDefault="0084491A" w:rsidP="00320997">
            <w:pPr>
              <w:tabs>
                <w:tab w:val="clear" w:pos="567"/>
                <w:tab w:val="left" w:pos="1519"/>
              </w:tabs>
              <w:autoSpaceDE w:val="0"/>
              <w:autoSpaceDN w:val="0"/>
              <w:rPr>
                <w:lang w:val="fr-FR"/>
              </w:rPr>
            </w:pPr>
            <w:r w:rsidRPr="001B373A">
              <w:rPr>
                <w:b/>
                <w:lang w:val="fr-FR"/>
              </w:rPr>
              <w:t>2 seringues bleues de 5 </w:t>
            </w:r>
            <w:proofErr w:type="spellStart"/>
            <w:r w:rsidRPr="001B373A">
              <w:rPr>
                <w:b/>
                <w:lang w:val="fr-FR"/>
              </w:rPr>
              <w:t>mL</w:t>
            </w:r>
            <w:proofErr w:type="spellEnd"/>
            <w:r w:rsidRPr="001B373A">
              <w:rPr>
                <w:b/>
                <w:lang w:val="fr-FR"/>
              </w:rPr>
              <w:t xml:space="preserve"> sous emballage</w:t>
            </w:r>
            <w:r w:rsidRPr="001B373A">
              <w:rPr>
                <w:bCs/>
                <w:lang w:val="fr-FR"/>
              </w:rPr>
              <w:t xml:space="preserve"> </w:t>
            </w:r>
            <w:r w:rsidRPr="001B373A">
              <w:rPr>
                <w:lang w:val="fr-FR"/>
              </w:rPr>
              <w:t>(dont 1 seringue de rechange)</w:t>
            </w:r>
          </w:p>
          <w:p w14:paraId="33F7E31D" w14:textId="77777777" w:rsidR="0084491A" w:rsidRPr="001B373A" w:rsidRDefault="0084491A" w:rsidP="00320997">
            <w:pPr>
              <w:tabs>
                <w:tab w:val="clear" w:pos="567"/>
                <w:tab w:val="left" w:pos="708"/>
              </w:tabs>
              <w:rPr>
                <w:b/>
                <w:bCs/>
                <w:lang w:val="fr-FR"/>
              </w:rPr>
            </w:pPr>
          </w:p>
        </w:tc>
      </w:tr>
      <w:tr w:rsidR="0084491A" w:rsidRPr="00A92589" w14:paraId="500D4632" w14:textId="77777777" w:rsidTr="00025350">
        <w:trPr>
          <w:cantSplit/>
          <w:trHeight w:val="20"/>
        </w:trPr>
        <w:tc>
          <w:tcPr>
            <w:tcW w:w="2982" w:type="dxa"/>
            <w:noWrap/>
            <w:tcFitText/>
            <w:vAlign w:val="bottom"/>
            <w:hideMark/>
          </w:tcPr>
          <w:p w14:paraId="1C401FFB" w14:textId="77777777" w:rsidR="0084491A" w:rsidRPr="00D0005D" w:rsidRDefault="0084491A" w:rsidP="00320997">
            <w:pPr>
              <w:widowControl w:val="0"/>
              <w:autoSpaceDE w:val="0"/>
              <w:autoSpaceDN w:val="0"/>
              <w:adjustRightInd w:val="0"/>
              <w:spacing w:before="960"/>
              <w:ind w:right="119"/>
              <w:rPr>
                <w:b/>
                <w:bCs/>
                <w:lang w:val="fr-FR"/>
              </w:rPr>
            </w:pPr>
            <w:r w:rsidRPr="00D0005D">
              <w:rPr>
                <w:noProof/>
                <w:lang w:val="fr-FR"/>
              </w:rPr>
              <w:drawing>
                <wp:inline distT="0" distB="0" distL="0" distR="0" wp14:anchorId="6B6F9B9F" wp14:editId="33B22104">
                  <wp:extent cx="714375" cy="752475"/>
                  <wp:effectExtent l="0" t="0" r="9525" b="95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tc>
        <w:tc>
          <w:tcPr>
            <w:tcW w:w="6090" w:type="dxa"/>
            <w:gridSpan w:val="2"/>
          </w:tcPr>
          <w:p w14:paraId="63179B73" w14:textId="3DA17435" w:rsidR="0084491A" w:rsidRPr="001B373A" w:rsidRDefault="0084491A" w:rsidP="00320997">
            <w:pPr>
              <w:tabs>
                <w:tab w:val="clear" w:pos="567"/>
                <w:tab w:val="left" w:pos="708"/>
              </w:tabs>
              <w:rPr>
                <w:lang w:val="fr-FR"/>
              </w:rPr>
            </w:pPr>
            <w:r w:rsidRPr="001B373A">
              <w:rPr>
                <w:b/>
                <w:lang w:val="fr-FR"/>
              </w:rPr>
              <w:t>2 seringues bleues de 10 </w:t>
            </w:r>
            <w:proofErr w:type="spellStart"/>
            <w:r w:rsidRPr="001B373A">
              <w:rPr>
                <w:b/>
                <w:lang w:val="fr-FR"/>
              </w:rPr>
              <w:t>mL</w:t>
            </w:r>
            <w:proofErr w:type="spellEnd"/>
            <w:r w:rsidRPr="001B373A">
              <w:rPr>
                <w:b/>
                <w:lang w:val="fr-FR"/>
              </w:rPr>
              <w:t xml:space="preserve"> </w:t>
            </w:r>
            <w:r w:rsidR="00A87FD1">
              <w:rPr>
                <w:b/>
                <w:lang w:val="fr-FR"/>
              </w:rPr>
              <w:t xml:space="preserve">sous emballage </w:t>
            </w:r>
            <w:r w:rsidRPr="001B373A">
              <w:rPr>
                <w:lang w:val="fr-FR"/>
              </w:rPr>
              <w:t>(dont 1 seringue de rechange)</w:t>
            </w:r>
          </w:p>
          <w:p w14:paraId="1BB37E9E" w14:textId="77777777" w:rsidR="0084491A" w:rsidRPr="001B373A" w:rsidRDefault="0084491A" w:rsidP="00320997">
            <w:pPr>
              <w:tabs>
                <w:tab w:val="clear" w:pos="567"/>
                <w:tab w:val="left" w:pos="708"/>
              </w:tabs>
              <w:rPr>
                <w:b/>
                <w:bCs/>
                <w:lang w:val="fr-FR"/>
              </w:rPr>
            </w:pPr>
          </w:p>
        </w:tc>
      </w:tr>
      <w:tr w:rsidR="0084491A" w:rsidRPr="00A92589" w14:paraId="28A030DD" w14:textId="77777777" w:rsidTr="00025350">
        <w:trPr>
          <w:trHeight w:val="841"/>
        </w:trPr>
        <w:tc>
          <w:tcPr>
            <w:tcW w:w="2982" w:type="dxa"/>
            <w:tcBorders>
              <w:top w:val="single" w:sz="4" w:space="0" w:color="auto"/>
              <w:left w:val="nil"/>
              <w:bottom w:val="nil"/>
              <w:right w:val="nil"/>
            </w:tcBorders>
          </w:tcPr>
          <w:p w14:paraId="3C9120C7" w14:textId="77777777" w:rsidR="0084491A" w:rsidRPr="001B373A" w:rsidRDefault="0084491A" w:rsidP="00320997">
            <w:pPr>
              <w:keepNext/>
              <w:widowControl w:val="0"/>
              <w:autoSpaceDE w:val="0"/>
              <w:autoSpaceDN w:val="0"/>
              <w:adjustRightInd w:val="0"/>
              <w:ind w:right="120"/>
              <w:rPr>
                <w:b/>
                <w:bCs/>
                <w:lang w:val="fr-FR"/>
              </w:rPr>
            </w:pPr>
          </w:p>
          <w:p w14:paraId="26A34D68" w14:textId="77777777" w:rsidR="0084491A" w:rsidRPr="001B373A" w:rsidRDefault="0084491A" w:rsidP="00320997">
            <w:pPr>
              <w:keepNext/>
              <w:widowControl w:val="0"/>
              <w:autoSpaceDE w:val="0"/>
              <w:autoSpaceDN w:val="0"/>
              <w:adjustRightInd w:val="0"/>
              <w:ind w:right="120"/>
              <w:rPr>
                <w:b/>
                <w:u w:val="single"/>
                <w:lang w:val="fr-FR"/>
              </w:rPr>
            </w:pPr>
            <w:r w:rsidRPr="001B373A">
              <w:rPr>
                <w:b/>
                <w:u w:val="single"/>
                <w:lang w:val="fr-FR"/>
              </w:rPr>
              <w:t>Utilisation d’</w:t>
            </w:r>
            <w:proofErr w:type="spellStart"/>
            <w:r w:rsidRPr="001B373A">
              <w:rPr>
                <w:b/>
                <w:u w:val="single"/>
                <w:lang w:val="fr-FR"/>
              </w:rPr>
              <w:t>Adempas</w:t>
            </w:r>
            <w:proofErr w:type="spellEnd"/>
          </w:p>
          <w:p w14:paraId="61DD63D3" w14:textId="77777777" w:rsidR="0084491A" w:rsidRPr="00D0005D" w:rsidRDefault="0084491A" w:rsidP="00320997">
            <w:pPr>
              <w:keepNext/>
              <w:tabs>
                <w:tab w:val="clear" w:pos="567"/>
                <w:tab w:val="left" w:pos="708"/>
              </w:tabs>
              <w:ind w:right="847"/>
              <w:rPr>
                <w:lang w:val="fr-FR" w:eastAsia="de-DE"/>
              </w:rPr>
            </w:pPr>
          </w:p>
        </w:tc>
        <w:tc>
          <w:tcPr>
            <w:tcW w:w="6090" w:type="dxa"/>
            <w:gridSpan w:val="2"/>
            <w:tcBorders>
              <w:top w:val="single" w:sz="4" w:space="0" w:color="auto"/>
              <w:left w:val="nil"/>
              <w:bottom w:val="nil"/>
              <w:right w:val="nil"/>
            </w:tcBorders>
          </w:tcPr>
          <w:p w14:paraId="054B75B7" w14:textId="77777777" w:rsidR="0084491A" w:rsidRPr="00D0005D" w:rsidRDefault="0084491A" w:rsidP="00320997">
            <w:pPr>
              <w:keepNext/>
              <w:widowControl w:val="0"/>
              <w:tabs>
                <w:tab w:val="left" w:pos="326"/>
              </w:tabs>
              <w:autoSpaceDE w:val="0"/>
              <w:autoSpaceDN w:val="0"/>
              <w:ind w:left="43" w:right="470"/>
              <w:rPr>
                <w:lang w:val="fr-FR"/>
              </w:rPr>
            </w:pPr>
          </w:p>
          <w:p w14:paraId="3AEF9BB6" w14:textId="3538EFF2" w:rsidR="0084491A" w:rsidRPr="001B373A" w:rsidRDefault="0084491A" w:rsidP="00D0005D">
            <w:pPr>
              <w:keepNext/>
              <w:widowControl w:val="0"/>
              <w:numPr>
                <w:ilvl w:val="0"/>
                <w:numId w:val="78"/>
              </w:numPr>
              <w:tabs>
                <w:tab w:val="left" w:pos="455"/>
              </w:tabs>
              <w:autoSpaceDE w:val="0"/>
              <w:autoSpaceDN w:val="0"/>
              <w:spacing w:line="240" w:lineRule="auto"/>
              <w:ind w:left="455" w:right="470" w:hanging="283"/>
              <w:rPr>
                <w:lang w:val="fr-FR"/>
              </w:rPr>
            </w:pPr>
            <w:r w:rsidRPr="001B373A">
              <w:rPr>
                <w:lang w:val="fr-FR"/>
              </w:rPr>
              <w:t>La suspension d’</w:t>
            </w:r>
            <w:proofErr w:type="spellStart"/>
            <w:r w:rsidRPr="001B373A">
              <w:rPr>
                <w:lang w:val="fr-FR"/>
              </w:rPr>
              <w:t>Adempas</w:t>
            </w:r>
            <w:proofErr w:type="spellEnd"/>
            <w:r w:rsidRPr="001B373A">
              <w:rPr>
                <w:lang w:val="fr-FR"/>
              </w:rPr>
              <w:t xml:space="preserve"> </w:t>
            </w:r>
            <w:r>
              <w:rPr>
                <w:lang w:val="fr-FR"/>
              </w:rPr>
              <w:t xml:space="preserve">est uniquement destinée à un usage par voie orale. </w:t>
            </w:r>
          </w:p>
          <w:p w14:paraId="153571BB" w14:textId="2175ADE6" w:rsidR="0084491A" w:rsidRPr="001B373A" w:rsidRDefault="0084491A" w:rsidP="00D0005D">
            <w:pPr>
              <w:keepNext/>
              <w:widowControl w:val="0"/>
              <w:numPr>
                <w:ilvl w:val="2"/>
                <w:numId w:val="78"/>
              </w:numPr>
              <w:tabs>
                <w:tab w:val="clear" w:pos="567"/>
                <w:tab w:val="left" w:pos="455"/>
                <w:tab w:val="left" w:pos="739"/>
              </w:tabs>
              <w:autoSpaceDE w:val="0"/>
              <w:autoSpaceDN w:val="0"/>
              <w:spacing w:line="240" w:lineRule="auto"/>
              <w:ind w:left="455" w:hanging="283"/>
              <w:rPr>
                <w:lang w:val="fr-FR"/>
              </w:rPr>
            </w:pPr>
            <w:r w:rsidRPr="001B373A">
              <w:rPr>
                <w:lang w:val="fr-FR"/>
              </w:rPr>
              <w:t xml:space="preserve">Le médecin de </w:t>
            </w:r>
            <w:r>
              <w:rPr>
                <w:lang w:val="fr-FR"/>
              </w:rPr>
              <w:t xml:space="preserve">votre </w:t>
            </w:r>
            <w:r w:rsidRPr="001B373A">
              <w:rPr>
                <w:lang w:val="fr-FR"/>
              </w:rPr>
              <w:t xml:space="preserve">enfant vous indiquera </w:t>
            </w:r>
            <w:r>
              <w:rPr>
                <w:lang w:val="fr-FR"/>
              </w:rPr>
              <w:t>le volume exact (dose)</w:t>
            </w:r>
            <w:r w:rsidRPr="001B373A">
              <w:rPr>
                <w:lang w:val="fr-FR"/>
              </w:rPr>
              <w:t xml:space="preserve"> et</w:t>
            </w:r>
            <w:r>
              <w:rPr>
                <w:lang w:val="fr-FR"/>
              </w:rPr>
              <w:t xml:space="preserve"> la fréquence d’administration</w:t>
            </w:r>
            <w:r w:rsidRPr="001B373A">
              <w:rPr>
                <w:lang w:val="fr-FR"/>
              </w:rPr>
              <w:t>.</w:t>
            </w:r>
          </w:p>
          <w:p w14:paraId="3E58D9E4" w14:textId="7C03D3B4" w:rsidR="0084491A" w:rsidRPr="001B373A" w:rsidRDefault="0084491A" w:rsidP="00D0005D">
            <w:pPr>
              <w:keepNext/>
              <w:widowControl w:val="0"/>
              <w:numPr>
                <w:ilvl w:val="2"/>
                <w:numId w:val="78"/>
              </w:numPr>
              <w:tabs>
                <w:tab w:val="clear" w:pos="567"/>
                <w:tab w:val="left" w:pos="739"/>
                <w:tab w:val="left" w:pos="1134"/>
              </w:tabs>
              <w:autoSpaceDE w:val="0"/>
              <w:autoSpaceDN w:val="0"/>
              <w:spacing w:line="240" w:lineRule="auto"/>
              <w:ind w:left="739" w:hanging="284"/>
              <w:rPr>
                <w:lang w:val="fr-FR"/>
              </w:rPr>
            </w:pPr>
            <w:r>
              <w:rPr>
                <w:lang w:val="fr-FR"/>
              </w:rPr>
              <w:t>Utilisez</w:t>
            </w:r>
            <w:r w:rsidRPr="001B373A">
              <w:rPr>
                <w:lang w:val="fr-FR"/>
              </w:rPr>
              <w:t xml:space="preserve"> </w:t>
            </w:r>
            <w:r w:rsidRPr="001B373A">
              <w:rPr>
                <w:b/>
                <w:lang w:val="fr-FR"/>
              </w:rPr>
              <w:t>toujours</w:t>
            </w:r>
            <w:r w:rsidRPr="001B373A">
              <w:rPr>
                <w:lang w:val="fr-FR"/>
              </w:rPr>
              <w:t xml:space="preserve"> le volume prescrit par le médecin de </w:t>
            </w:r>
            <w:r>
              <w:rPr>
                <w:lang w:val="fr-FR"/>
              </w:rPr>
              <w:t xml:space="preserve">votre </w:t>
            </w:r>
            <w:r w:rsidRPr="001B373A">
              <w:rPr>
                <w:lang w:val="fr-FR"/>
              </w:rPr>
              <w:t xml:space="preserve">enfant et </w:t>
            </w:r>
            <w:r>
              <w:rPr>
                <w:lang w:val="fr-FR"/>
              </w:rPr>
              <w:t>vérifiez</w:t>
            </w:r>
            <w:r w:rsidRPr="001B373A">
              <w:rPr>
                <w:lang w:val="fr-FR"/>
              </w:rPr>
              <w:t xml:space="preserve"> que la dose et la fréquence d’administration </w:t>
            </w:r>
            <w:r>
              <w:rPr>
                <w:lang w:val="fr-FR"/>
              </w:rPr>
              <w:t>soient</w:t>
            </w:r>
            <w:r w:rsidRPr="001B373A">
              <w:rPr>
                <w:lang w:val="fr-FR"/>
              </w:rPr>
              <w:t xml:space="preserve"> </w:t>
            </w:r>
            <w:r>
              <w:rPr>
                <w:lang w:val="fr-FR"/>
              </w:rPr>
              <w:t>bien indiquées dans l’espace</w:t>
            </w:r>
            <w:r w:rsidRPr="001B373A">
              <w:rPr>
                <w:lang w:val="fr-FR"/>
              </w:rPr>
              <w:t xml:space="preserve"> prévu sur l</w:t>
            </w:r>
            <w:r>
              <w:rPr>
                <w:lang w:val="fr-FR"/>
              </w:rPr>
              <w:t>’extérieur de l</w:t>
            </w:r>
            <w:r w:rsidRPr="001B373A">
              <w:rPr>
                <w:lang w:val="fr-FR"/>
              </w:rPr>
              <w:t>a boîte. Conservez la boîte pendant toute la durée d’utilisation du médicament.</w:t>
            </w:r>
          </w:p>
          <w:p w14:paraId="71ABDA30" w14:textId="204F9F36" w:rsidR="0084491A" w:rsidRPr="001B373A" w:rsidRDefault="0084491A" w:rsidP="00320997">
            <w:pPr>
              <w:keepNext/>
              <w:tabs>
                <w:tab w:val="clear" w:pos="567"/>
                <w:tab w:val="left" w:pos="739"/>
                <w:tab w:val="left" w:pos="1134"/>
              </w:tabs>
              <w:ind w:left="739"/>
              <w:rPr>
                <w:lang w:val="fr-FR"/>
              </w:rPr>
            </w:pPr>
            <w:r w:rsidRPr="001B373A">
              <w:rPr>
                <w:lang w:val="fr-FR"/>
              </w:rPr>
              <w:t xml:space="preserve">Si ces informations n’ont pas été </w:t>
            </w:r>
            <w:r>
              <w:rPr>
                <w:lang w:val="fr-FR"/>
              </w:rPr>
              <w:t>indiquées</w:t>
            </w:r>
            <w:r w:rsidRPr="001B373A">
              <w:rPr>
                <w:lang w:val="fr-FR"/>
              </w:rPr>
              <w:t xml:space="preserve">, demandez au médecin de </w:t>
            </w:r>
            <w:r>
              <w:rPr>
                <w:lang w:val="fr-FR"/>
              </w:rPr>
              <w:t xml:space="preserve">votre </w:t>
            </w:r>
            <w:r w:rsidRPr="001B373A">
              <w:rPr>
                <w:lang w:val="fr-FR"/>
              </w:rPr>
              <w:t xml:space="preserve">enfant ou au pharmacien </w:t>
            </w:r>
            <w:r>
              <w:rPr>
                <w:lang w:val="fr-FR"/>
              </w:rPr>
              <w:t>d’indiquer les informations nécessaires</w:t>
            </w:r>
            <w:r w:rsidRPr="001B373A">
              <w:rPr>
                <w:lang w:val="fr-FR"/>
              </w:rPr>
              <w:t>.</w:t>
            </w:r>
          </w:p>
          <w:p w14:paraId="68DE65E3" w14:textId="77777777" w:rsidR="0084491A" w:rsidRPr="001B373A" w:rsidRDefault="0084491A" w:rsidP="00D0005D">
            <w:pPr>
              <w:keepNext/>
              <w:widowControl w:val="0"/>
              <w:numPr>
                <w:ilvl w:val="0"/>
                <w:numId w:val="78"/>
              </w:numPr>
              <w:tabs>
                <w:tab w:val="left" w:pos="326"/>
              </w:tabs>
              <w:autoSpaceDE w:val="0"/>
              <w:autoSpaceDN w:val="0"/>
              <w:spacing w:line="240" w:lineRule="auto"/>
              <w:ind w:right="470" w:hanging="284"/>
              <w:rPr>
                <w:b/>
                <w:bCs/>
                <w:lang w:val="fr-FR"/>
              </w:rPr>
            </w:pPr>
            <w:r w:rsidRPr="001B373A">
              <w:rPr>
                <w:b/>
                <w:lang w:val="fr-FR"/>
              </w:rPr>
              <w:t>Ne modifiez pas la dose de votre propre initiative.</w:t>
            </w:r>
          </w:p>
          <w:p w14:paraId="36F79872" w14:textId="61D8D7F3" w:rsidR="0084491A" w:rsidRPr="001B373A" w:rsidRDefault="0084491A" w:rsidP="00D0005D">
            <w:pPr>
              <w:keepNext/>
              <w:widowControl w:val="0"/>
              <w:numPr>
                <w:ilvl w:val="0"/>
                <w:numId w:val="78"/>
              </w:numPr>
              <w:tabs>
                <w:tab w:val="left" w:pos="326"/>
              </w:tabs>
              <w:autoSpaceDE w:val="0"/>
              <w:autoSpaceDN w:val="0"/>
              <w:spacing w:line="240" w:lineRule="auto"/>
              <w:ind w:left="313" w:right="470" w:hanging="313"/>
              <w:rPr>
                <w:lang w:val="fr-FR"/>
              </w:rPr>
            </w:pPr>
            <w:r w:rsidRPr="001B373A">
              <w:rPr>
                <w:lang w:val="fr-FR"/>
              </w:rPr>
              <w:t xml:space="preserve">Suivez les </w:t>
            </w:r>
            <w:r>
              <w:rPr>
                <w:lang w:val="fr-FR"/>
              </w:rPr>
              <w:t>I</w:t>
            </w:r>
            <w:r w:rsidRPr="001B373A">
              <w:rPr>
                <w:lang w:val="fr-FR"/>
              </w:rPr>
              <w:t xml:space="preserve">nstructions d’utilisation détaillées </w:t>
            </w:r>
            <w:r>
              <w:rPr>
                <w:lang w:val="fr-FR"/>
              </w:rPr>
              <w:t>décrites aux chapitres suivants</w:t>
            </w:r>
            <w:r w:rsidRPr="001B373A">
              <w:rPr>
                <w:lang w:val="fr-FR"/>
              </w:rPr>
              <w:t>.</w:t>
            </w:r>
          </w:p>
          <w:p w14:paraId="53A0253B" w14:textId="77777777" w:rsidR="0084491A" w:rsidRPr="001B373A" w:rsidRDefault="0084491A" w:rsidP="00D0005D">
            <w:pPr>
              <w:keepNext/>
              <w:widowControl w:val="0"/>
              <w:numPr>
                <w:ilvl w:val="0"/>
                <w:numId w:val="78"/>
              </w:numPr>
              <w:tabs>
                <w:tab w:val="left" w:pos="326"/>
              </w:tabs>
              <w:autoSpaceDE w:val="0"/>
              <w:autoSpaceDN w:val="0"/>
              <w:spacing w:line="240" w:lineRule="auto"/>
              <w:ind w:left="313" w:right="470" w:hanging="313"/>
              <w:rPr>
                <w:lang w:val="fr-FR"/>
              </w:rPr>
            </w:pPr>
            <w:r w:rsidRPr="001B373A">
              <w:rPr>
                <w:lang w:val="fr-FR"/>
              </w:rPr>
              <w:t>Conservez les instructions d’utilisation afin de pouvoir les relire plus tard, durant l’utilisation d’</w:t>
            </w:r>
            <w:proofErr w:type="spellStart"/>
            <w:r w:rsidRPr="001B373A">
              <w:rPr>
                <w:lang w:val="fr-FR"/>
              </w:rPr>
              <w:t>Adempas</w:t>
            </w:r>
            <w:proofErr w:type="spellEnd"/>
            <w:r w:rsidRPr="001B373A">
              <w:rPr>
                <w:lang w:val="fr-FR"/>
              </w:rPr>
              <w:t>.</w:t>
            </w:r>
          </w:p>
          <w:p w14:paraId="41C11DC7" w14:textId="56E16F86" w:rsidR="0084491A" w:rsidRPr="001B373A" w:rsidRDefault="0084491A" w:rsidP="00D0005D">
            <w:pPr>
              <w:keepNext/>
              <w:widowControl w:val="0"/>
              <w:numPr>
                <w:ilvl w:val="0"/>
                <w:numId w:val="78"/>
              </w:numPr>
              <w:tabs>
                <w:tab w:val="left" w:pos="326"/>
              </w:tabs>
              <w:autoSpaceDE w:val="0"/>
              <w:autoSpaceDN w:val="0"/>
              <w:spacing w:line="240" w:lineRule="auto"/>
              <w:ind w:left="313" w:right="470" w:hanging="313"/>
              <w:rPr>
                <w:lang w:val="fr-FR"/>
              </w:rPr>
            </w:pPr>
            <w:r w:rsidRPr="001B373A">
              <w:rPr>
                <w:lang w:val="fr-FR"/>
              </w:rPr>
              <w:t xml:space="preserve">Veillez à </w:t>
            </w:r>
            <w:r>
              <w:rPr>
                <w:lang w:val="fr-FR"/>
              </w:rPr>
              <w:t xml:space="preserve">bien </w:t>
            </w:r>
            <w:r w:rsidRPr="001B373A">
              <w:rPr>
                <w:lang w:val="fr-FR"/>
              </w:rPr>
              <w:t>respecter les instructions concernant l’administration du médicament.</w:t>
            </w:r>
          </w:p>
        </w:tc>
      </w:tr>
      <w:tr w:rsidR="0084491A" w:rsidRPr="00A111A9" w14:paraId="410937F7" w14:textId="77777777" w:rsidTr="00025350">
        <w:trPr>
          <w:trHeight w:val="414"/>
        </w:trPr>
        <w:tc>
          <w:tcPr>
            <w:tcW w:w="9072" w:type="dxa"/>
            <w:gridSpan w:val="3"/>
          </w:tcPr>
          <w:p w14:paraId="4388CACD" w14:textId="77777777" w:rsidR="0084491A" w:rsidRPr="001B373A" w:rsidRDefault="0084491A" w:rsidP="00320997">
            <w:pPr>
              <w:widowControl w:val="0"/>
              <w:tabs>
                <w:tab w:val="left" w:pos="33"/>
              </w:tabs>
              <w:autoSpaceDE w:val="0"/>
              <w:autoSpaceDN w:val="0"/>
              <w:ind w:left="33"/>
              <w:rPr>
                <w:b/>
                <w:bCs/>
                <w:sz w:val="28"/>
                <w:szCs w:val="28"/>
                <w:lang w:val="fr-FR"/>
              </w:rPr>
            </w:pPr>
          </w:p>
          <w:p w14:paraId="6F567E33" w14:textId="77777777" w:rsidR="0084491A" w:rsidRDefault="0084491A" w:rsidP="001B373A">
            <w:pPr>
              <w:widowControl w:val="0"/>
              <w:tabs>
                <w:tab w:val="left" w:pos="33"/>
              </w:tabs>
              <w:autoSpaceDE w:val="0"/>
              <w:autoSpaceDN w:val="0"/>
              <w:rPr>
                <w:b/>
                <w:u w:val="single"/>
                <w:lang w:val="fr-FR"/>
              </w:rPr>
            </w:pPr>
          </w:p>
          <w:p w14:paraId="125F076C" w14:textId="77777777" w:rsidR="0084491A" w:rsidRDefault="0084491A" w:rsidP="00320997">
            <w:pPr>
              <w:widowControl w:val="0"/>
              <w:tabs>
                <w:tab w:val="left" w:pos="33"/>
              </w:tabs>
              <w:autoSpaceDE w:val="0"/>
              <w:autoSpaceDN w:val="0"/>
              <w:ind w:left="33"/>
              <w:rPr>
                <w:b/>
                <w:u w:val="single"/>
                <w:lang w:val="fr-FR"/>
              </w:rPr>
            </w:pPr>
          </w:p>
          <w:p w14:paraId="7A7F91CC" w14:textId="77777777" w:rsidR="00112AD5" w:rsidRDefault="00112AD5" w:rsidP="00320997">
            <w:pPr>
              <w:widowControl w:val="0"/>
              <w:tabs>
                <w:tab w:val="left" w:pos="33"/>
              </w:tabs>
              <w:autoSpaceDE w:val="0"/>
              <w:autoSpaceDN w:val="0"/>
              <w:ind w:left="33"/>
              <w:rPr>
                <w:b/>
                <w:u w:val="single"/>
                <w:lang w:val="fr-FR"/>
              </w:rPr>
            </w:pPr>
          </w:p>
          <w:p w14:paraId="7DBC1198" w14:textId="77777777" w:rsidR="00C910D8" w:rsidRDefault="00C910D8" w:rsidP="00320997">
            <w:pPr>
              <w:widowControl w:val="0"/>
              <w:tabs>
                <w:tab w:val="left" w:pos="33"/>
              </w:tabs>
              <w:autoSpaceDE w:val="0"/>
              <w:autoSpaceDN w:val="0"/>
              <w:ind w:left="33"/>
              <w:rPr>
                <w:b/>
                <w:u w:val="single"/>
                <w:lang w:val="fr-FR"/>
              </w:rPr>
            </w:pPr>
          </w:p>
          <w:p w14:paraId="087A925D" w14:textId="77777777" w:rsidR="00C910D8" w:rsidRDefault="00C910D8" w:rsidP="00320997">
            <w:pPr>
              <w:widowControl w:val="0"/>
              <w:tabs>
                <w:tab w:val="left" w:pos="33"/>
              </w:tabs>
              <w:autoSpaceDE w:val="0"/>
              <w:autoSpaceDN w:val="0"/>
              <w:ind w:left="33"/>
              <w:rPr>
                <w:b/>
                <w:u w:val="single"/>
                <w:lang w:val="fr-FR"/>
              </w:rPr>
            </w:pPr>
          </w:p>
          <w:p w14:paraId="0C9006BE" w14:textId="77777777" w:rsidR="00453D39" w:rsidRDefault="00453D39" w:rsidP="00320997">
            <w:pPr>
              <w:widowControl w:val="0"/>
              <w:tabs>
                <w:tab w:val="left" w:pos="33"/>
              </w:tabs>
              <w:autoSpaceDE w:val="0"/>
              <w:autoSpaceDN w:val="0"/>
              <w:ind w:left="33"/>
              <w:rPr>
                <w:b/>
                <w:u w:val="single"/>
                <w:lang w:val="fr-FR"/>
              </w:rPr>
            </w:pPr>
          </w:p>
          <w:p w14:paraId="48E473E3" w14:textId="77777777" w:rsidR="00112AD5" w:rsidRDefault="00112AD5" w:rsidP="00320997">
            <w:pPr>
              <w:widowControl w:val="0"/>
              <w:tabs>
                <w:tab w:val="left" w:pos="33"/>
              </w:tabs>
              <w:autoSpaceDE w:val="0"/>
              <w:autoSpaceDN w:val="0"/>
              <w:ind w:left="33"/>
              <w:rPr>
                <w:b/>
                <w:u w:val="single"/>
                <w:lang w:val="fr-FR"/>
              </w:rPr>
            </w:pPr>
          </w:p>
          <w:p w14:paraId="55CC2747" w14:textId="77777777" w:rsidR="00112AD5" w:rsidRDefault="00112AD5" w:rsidP="00320997">
            <w:pPr>
              <w:widowControl w:val="0"/>
              <w:tabs>
                <w:tab w:val="left" w:pos="33"/>
              </w:tabs>
              <w:autoSpaceDE w:val="0"/>
              <w:autoSpaceDN w:val="0"/>
              <w:ind w:left="33"/>
              <w:rPr>
                <w:b/>
                <w:u w:val="single"/>
                <w:lang w:val="fr-FR"/>
              </w:rPr>
            </w:pPr>
          </w:p>
          <w:p w14:paraId="71D8F9B4" w14:textId="539FF77C" w:rsidR="0084491A" w:rsidRPr="001B373A" w:rsidRDefault="0084491A" w:rsidP="00320997">
            <w:pPr>
              <w:widowControl w:val="0"/>
              <w:tabs>
                <w:tab w:val="left" w:pos="33"/>
              </w:tabs>
              <w:autoSpaceDE w:val="0"/>
              <w:autoSpaceDN w:val="0"/>
              <w:ind w:left="33"/>
              <w:rPr>
                <w:b/>
                <w:bCs/>
                <w:u w:val="single"/>
                <w:lang w:val="fr-FR"/>
              </w:rPr>
            </w:pPr>
            <w:r w:rsidRPr="001B373A">
              <w:rPr>
                <w:b/>
                <w:u w:val="single"/>
                <w:lang w:val="fr-FR"/>
              </w:rPr>
              <w:lastRenderedPageBreak/>
              <w:t>Préparer la suspension buvable</w:t>
            </w:r>
          </w:p>
          <w:p w14:paraId="2BF0696D" w14:textId="77777777" w:rsidR="0084491A" w:rsidRPr="00D0005D" w:rsidRDefault="0084491A" w:rsidP="00320997">
            <w:pPr>
              <w:widowControl w:val="0"/>
              <w:tabs>
                <w:tab w:val="left" w:pos="33"/>
              </w:tabs>
              <w:autoSpaceDE w:val="0"/>
              <w:autoSpaceDN w:val="0"/>
              <w:ind w:left="33"/>
              <w:rPr>
                <w:rFonts w:eastAsia="Calibri"/>
                <w:lang w:val="fr-FR"/>
              </w:rPr>
            </w:pPr>
          </w:p>
        </w:tc>
      </w:tr>
      <w:tr w:rsidR="0084491A" w:rsidRPr="00A92589" w14:paraId="05BA0C7E" w14:textId="77777777" w:rsidTr="00025350">
        <w:trPr>
          <w:trHeight w:val="851"/>
        </w:trPr>
        <w:tc>
          <w:tcPr>
            <w:tcW w:w="2982" w:type="dxa"/>
            <w:vAlign w:val="bottom"/>
            <w:hideMark/>
          </w:tcPr>
          <w:p w14:paraId="560AC817" w14:textId="77777777" w:rsidR="0084491A" w:rsidRDefault="0084491A" w:rsidP="00320997">
            <w:pPr>
              <w:pStyle w:val="BayerBodyTextFull"/>
              <w:rPr>
                <w:b/>
                <w:u w:val="single"/>
                <w:lang w:val="fr-FR"/>
              </w:rPr>
            </w:pPr>
          </w:p>
          <w:p w14:paraId="48895A5C" w14:textId="343450C1" w:rsidR="0084491A" w:rsidRPr="001B373A" w:rsidRDefault="0084491A" w:rsidP="00320997">
            <w:pPr>
              <w:pStyle w:val="BayerBodyTextFull"/>
              <w:rPr>
                <w:b/>
                <w:bCs/>
                <w:sz w:val="22"/>
                <w:szCs w:val="22"/>
                <w:u w:val="single"/>
                <w:lang w:val="fr-FR"/>
              </w:rPr>
            </w:pPr>
            <w:r w:rsidRPr="001B373A">
              <w:rPr>
                <w:b/>
                <w:sz w:val="22"/>
                <w:szCs w:val="22"/>
                <w:u w:val="single"/>
                <w:lang w:val="fr-FR"/>
              </w:rPr>
              <w:t>Préparation – pour commencer</w:t>
            </w:r>
          </w:p>
        </w:tc>
        <w:tc>
          <w:tcPr>
            <w:tcW w:w="6090" w:type="dxa"/>
            <w:gridSpan w:val="2"/>
          </w:tcPr>
          <w:p w14:paraId="585C54BC" w14:textId="3AE62398" w:rsidR="0084491A" w:rsidRDefault="0084491A" w:rsidP="00320997">
            <w:pPr>
              <w:tabs>
                <w:tab w:val="clear" w:pos="567"/>
                <w:tab w:val="left" w:pos="708"/>
              </w:tabs>
              <w:ind w:right="847"/>
              <w:rPr>
                <w:lang w:val="fr-FR"/>
              </w:rPr>
            </w:pPr>
            <w:r w:rsidRPr="001B373A">
              <w:rPr>
                <w:lang w:val="fr-FR"/>
              </w:rPr>
              <w:t xml:space="preserve">La </w:t>
            </w:r>
            <w:r>
              <w:rPr>
                <w:lang w:val="fr-FR"/>
              </w:rPr>
              <w:t xml:space="preserve">préparation de la </w:t>
            </w:r>
            <w:r w:rsidRPr="001B373A">
              <w:rPr>
                <w:lang w:val="fr-FR"/>
              </w:rPr>
              <w:t>suspension</w:t>
            </w:r>
            <w:r>
              <w:rPr>
                <w:lang w:val="fr-FR"/>
              </w:rPr>
              <w:t xml:space="preserve"> se fait en</w:t>
            </w:r>
            <w:r w:rsidRPr="001B373A">
              <w:rPr>
                <w:lang w:val="fr-FR"/>
              </w:rPr>
              <w:t xml:space="preserve"> une seule fois pour chaque nouvelle boîte.</w:t>
            </w:r>
          </w:p>
          <w:p w14:paraId="13807E82" w14:textId="77777777" w:rsidR="0084491A" w:rsidRPr="001B373A" w:rsidRDefault="0084491A" w:rsidP="00320997">
            <w:pPr>
              <w:tabs>
                <w:tab w:val="clear" w:pos="567"/>
                <w:tab w:val="left" w:pos="708"/>
              </w:tabs>
              <w:ind w:right="847"/>
              <w:rPr>
                <w:lang w:val="fr-FR"/>
              </w:rPr>
            </w:pPr>
          </w:p>
          <w:p w14:paraId="692B9DEA" w14:textId="77777777" w:rsidR="0084491A" w:rsidRPr="001B373A" w:rsidRDefault="0084491A" w:rsidP="00320997">
            <w:pPr>
              <w:tabs>
                <w:tab w:val="clear" w:pos="567"/>
                <w:tab w:val="left" w:pos="708"/>
              </w:tabs>
              <w:ind w:right="847"/>
              <w:rPr>
                <w:lang w:val="fr-FR"/>
              </w:rPr>
            </w:pPr>
            <w:r w:rsidRPr="001B373A">
              <w:rPr>
                <w:lang w:val="fr-FR"/>
              </w:rPr>
              <w:t>Avant de préparer la suspension buvable :</w:t>
            </w:r>
          </w:p>
          <w:p w14:paraId="4956103F" w14:textId="77777777" w:rsidR="0084491A" w:rsidRPr="001B373A" w:rsidRDefault="0084491A" w:rsidP="00320997">
            <w:pPr>
              <w:tabs>
                <w:tab w:val="clear" w:pos="567"/>
                <w:tab w:val="left" w:pos="708"/>
              </w:tabs>
              <w:ind w:right="847"/>
              <w:rPr>
                <w:rFonts w:eastAsia="Calibri"/>
                <w:lang w:val="fr-FR"/>
              </w:rPr>
            </w:pPr>
          </w:p>
        </w:tc>
      </w:tr>
      <w:tr w:rsidR="0084491A" w:rsidRPr="00A92589" w14:paraId="0E7EFAD9" w14:textId="77777777" w:rsidTr="00025350">
        <w:trPr>
          <w:trHeight w:val="1863"/>
        </w:trPr>
        <w:tc>
          <w:tcPr>
            <w:tcW w:w="2982" w:type="dxa"/>
            <w:hideMark/>
          </w:tcPr>
          <w:p w14:paraId="67DF4E3A" w14:textId="77777777" w:rsidR="0084491A" w:rsidRDefault="0084491A" w:rsidP="00320997">
            <w:pPr>
              <w:tabs>
                <w:tab w:val="clear" w:pos="567"/>
                <w:tab w:val="left" w:pos="708"/>
              </w:tabs>
              <w:spacing w:before="360" w:line="240" w:lineRule="auto"/>
              <w:ind w:right="845"/>
              <w:rPr>
                <w:noProof/>
                <w:lang w:val="fr-FR"/>
              </w:rPr>
            </w:pPr>
          </w:p>
          <w:p w14:paraId="3825F511" w14:textId="77777777" w:rsidR="0084491A" w:rsidRDefault="0084491A" w:rsidP="00320997">
            <w:pPr>
              <w:tabs>
                <w:tab w:val="clear" w:pos="567"/>
                <w:tab w:val="left" w:pos="708"/>
              </w:tabs>
              <w:spacing w:before="360" w:line="240" w:lineRule="auto"/>
              <w:ind w:right="845"/>
              <w:rPr>
                <w:noProof/>
                <w:lang w:val="fr-FR"/>
              </w:rPr>
            </w:pPr>
          </w:p>
          <w:p w14:paraId="2682A69B" w14:textId="77777777" w:rsidR="0084491A" w:rsidRDefault="0084491A" w:rsidP="00320997">
            <w:pPr>
              <w:tabs>
                <w:tab w:val="clear" w:pos="567"/>
                <w:tab w:val="left" w:pos="708"/>
              </w:tabs>
              <w:spacing w:before="360" w:line="240" w:lineRule="auto"/>
              <w:ind w:right="845"/>
              <w:rPr>
                <w:noProof/>
                <w:lang w:val="fr-FR"/>
              </w:rPr>
            </w:pPr>
          </w:p>
          <w:p w14:paraId="215F73D5" w14:textId="77777777" w:rsidR="00091C56" w:rsidRDefault="00091C56" w:rsidP="00320997">
            <w:pPr>
              <w:tabs>
                <w:tab w:val="clear" w:pos="567"/>
                <w:tab w:val="left" w:pos="708"/>
              </w:tabs>
              <w:spacing w:before="360" w:line="240" w:lineRule="auto"/>
              <w:ind w:right="845"/>
              <w:rPr>
                <w:noProof/>
                <w:lang w:val="fr-FR"/>
              </w:rPr>
            </w:pPr>
          </w:p>
          <w:p w14:paraId="16696745" w14:textId="77777777" w:rsidR="0084491A" w:rsidRDefault="0084491A" w:rsidP="00320997">
            <w:pPr>
              <w:tabs>
                <w:tab w:val="clear" w:pos="567"/>
                <w:tab w:val="left" w:pos="708"/>
              </w:tabs>
              <w:spacing w:before="360" w:line="240" w:lineRule="auto"/>
              <w:ind w:right="845"/>
              <w:rPr>
                <w:noProof/>
                <w:lang w:val="fr-FR"/>
              </w:rPr>
            </w:pPr>
          </w:p>
          <w:p w14:paraId="753243AF" w14:textId="1C4A2F2E" w:rsidR="0084491A" w:rsidRPr="00D0005D" w:rsidRDefault="0084491A" w:rsidP="00320997">
            <w:pPr>
              <w:tabs>
                <w:tab w:val="clear" w:pos="567"/>
                <w:tab w:val="left" w:pos="708"/>
              </w:tabs>
              <w:spacing w:before="360" w:line="240" w:lineRule="auto"/>
              <w:ind w:right="845"/>
              <w:rPr>
                <w:lang w:val="fr-FR"/>
              </w:rPr>
            </w:pPr>
            <w:r w:rsidRPr="00D0005D">
              <w:rPr>
                <w:noProof/>
                <w:lang w:val="fr-FR"/>
              </w:rPr>
              <w:drawing>
                <wp:inline distT="0" distB="0" distL="0" distR="0" wp14:anchorId="79C6ED1D" wp14:editId="53770A6D">
                  <wp:extent cx="1619250" cy="161925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6090" w:type="dxa"/>
            <w:gridSpan w:val="2"/>
          </w:tcPr>
          <w:p w14:paraId="357AB422" w14:textId="42EDBA79" w:rsidR="0084491A" w:rsidRDefault="0084491A" w:rsidP="00D0005D">
            <w:pPr>
              <w:pStyle w:val="ListParagraph"/>
              <w:numPr>
                <w:ilvl w:val="0"/>
                <w:numId w:val="79"/>
              </w:numPr>
              <w:tabs>
                <w:tab w:val="left" w:pos="451"/>
              </w:tabs>
              <w:autoSpaceDE w:val="0"/>
              <w:autoSpaceDN w:val="0"/>
              <w:spacing w:line="240" w:lineRule="auto"/>
              <w:ind w:left="451" w:hanging="425"/>
              <w:rPr>
                <w:lang w:val="fr-FR"/>
              </w:rPr>
            </w:pPr>
            <w:r>
              <w:rPr>
                <w:lang w:val="fr-FR"/>
              </w:rPr>
              <w:t>Avant de commencer, vous aurez besoin du matériel suivant :</w:t>
            </w:r>
          </w:p>
          <w:p w14:paraId="79F29791" w14:textId="538ACE29" w:rsidR="0084491A" w:rsidRDefault="0084491A" w:rsidP="001B373A">
            <w:pPr>
              <w:pStyle w:val="ListParagraph"/>
              <w:numPr>
                <w:ilvl w:val="0"/>
                <w:numId w:val="113"/>
              </w:numPr>
              <w:tabs>
                <w:tab w:val="left" w:pos="451"/>
              </w:tabs>
              <w:autoSpaceDE w:val="0"/>
              <w:autoSpaceDN w:val="0"/>
              <w:spacing w:line="240" w:lineRule="auto"/>
              <w:rPr>
                <w:lang w:val="fr-FR"/>
              </w:rPr>
            </w:pPr>
            <w:r>
              <w:rPr>
                <w:lang w:val="fr-FR"/>
              </w:rPr>
              <w:t>Prenez deux récipients (comme une coupelle ou un bol)</w:t>
            </w:r>
          </w:p>
          <w:p w14:paraId="4D4ABFF2" w14:textId="63F124E3" w:rsidR="0084491A" w:rsidRDefault="0084491A" w:rsidP="00B4743B">
            <w:pPr>
              <w:pStyle w:val="ListParagraph"/>
              <w:numPr>
                <w:ilvl w:val="0"/>
                <w:numId w:val="112"/>
              </w:numPr>
              <w:tabs>
                <w:tab w:val="left" w:pos="451"/>
              </w:tabs>
              <w:autoSpaceDE w:val="0"/>
              <w:autoSpaceDN w:val="0"/>
              <w:spacing w:line="240" w:lineRule="auto"/>
              <w:rPr>
                <w:lang w:val="fr-FR"/>
              </w:rPr>
            </w:pPr>
            <w:r>
              <w:rPr>
                <w:lang w:val="fr-FR"/>
              </w:rPr>
              <w:t>Un récipient rempli d’eau potable,</w:t>
            </w:r>
          </w:p>
          <w:p w14:paraId="3DFE4EEE" w14:textId="60B8BD47" w:rsidR="0084491A" w:rsidRDefault="0084491A" w:rsidP="001B373A">
            <w:pPr>
              <w:pStyle w:val="ListParagraph"/>
              <w:numPr>
                <w:ilvl w:val="0"/>
                <w:numId w:val="112"/>
              </w:numPr>
              <w:tabs>
                <w:tab w:val="left" w:pos="451"/>
              </w:tabs>
              <w:autoSpaceDE w:val="0"/>
              <w:autoSpaceDN w:val="0"/>
              <w:spacing w:line="240" w:lineRule="auto"/>
              <w:rPr>
                <w:lang w:val="fr-FR"/>
              </w:rPr>
            </w:pPr>
            <w:r>
              <w:rPr>
                <w:lang w:val="fr-FR"/>
              </w:rPr>
              <w:t>L’autre récipient doit être vide.</w:t>
            </w:r>
          </w:p>
          <w:p w14:paraId="568427D1" w14:textId="489FC7C6" w:rsidR="0084491A" w:rsidRDefault="0084491A" w:rsidP="00D0005D">
            <w:pPr>
              <w:pStyle w:val="ListParagraph"/>
              <w:numPr>
                <w:ilvl w:val="0"/>
                <w:numId w:val="79"/>
              </w:numPr>
              <w:tabs>
                <w:tab w:val="left" w:pos="451"/>
              </w:tabs>
              <w:autoSpaceDE w:val="0"/>
              <w:autoSpaceDN w:val="0"/>
              <w:spacing w:line="240" w:lineRule="auto"/>
              <w:ind w:left="451" w:hanging="425"/>
              <w:rPr>
                <w:lang w:val="fr-FR"/>
              </w:rPr>
            </w:pPr>
            <w:r w:rsidRPr="007F4C2B">
              <w:rPr>
                <w:lang w:val="fr-FR"/>
              </w:rPr>
              <w:t>Procurez-vous les éléments supplémentaires suivants</w:t>
            </w:r>
            <w:r>
              <w:rPr>
                <w:lang w:val="fr-FR"/>
              </w:rPr>
              <w:t> :</w:t>
            </w:r>
          </w:p>
          <w:p w14:paraId="51AB1161" w14:textId="6610F897" w:rsidR="0084491A" w:rsidRDefault="0084491A" w:rsidP="007F4C2B">
            <w:pPr>
              <w:pStyle w:val="ListParagraph"/>
              <w:numPr>
                <w:ilvl w:val="0"/>
                <w:numId w:val="111"/>
              </w:numPr>
              <w:tabs>
                <w:tab w:val="left" w:pos="451"/>
              </w:tabs>
              <w:autoSpaceDE w:val="0"/>
              <w:autoSpaceDN w:val="0"/>
              <w:spacing w:line="240" w:lineRule="auto"/>
              <w:rPr>
                <w:lang w:val="fr-FR"/>
              </w:rPr>
            </w:pPr>
            <w:r>
              <w:rPr>
                <w:lang w:val="fr-FR"/>
              </w:rPr>
              <w:t xml:space="preserve">Un récipient contenant au moins 300 </w:t>
            </w:r>
            <w:proofErr w:type="spellStart"/>
            <w:r>
              <w:rPr>
                <w:lang w:val="fr-FR"/>
              </w:rPr>
              <w:t>mL</w:t>
            </w:r>
            <w:proofErr w:type="spellEnd"/>
            <w:r>
              <w:rPr>
                <w:lang w:val="fr-FR"/>
              </w:rPr>
              <w:t xml:space="preserve"> d’eau potable non gazeuse à température ambiante</w:t>
            </w:r>
          </w:p>
          <w:p w14:paraId="0E125035" w14:textId="54E2BCB5" w:rsidR="0084491A" w:rsidRPr="007F4C2B" w:rsidRDefault="0084491A" w:rsidP="001B373A">
            <w:pPr>
              <w:pStyle w:val="ListParagraph"/>
              <w:numPr>
                <w:ilvl w:val="0"/>
                <w:numId w:val="111"/>
              </w:numPr>
              <w:tabs>
                <w:tab w:val="left" w:pos="451"/>
              </w:tabs>
              <w:autoSpaceDE w:val="0"/>
              <w:autoSpaceDN w:val="0"/>
              <w:spacing w:line="240" w:lineRule="auto"/>
              <w:rPr>
                <w:lang w:val="fr-FR"/>
              </w:rPr>
            </w:pPr>
            <w:r>
              <w:rPr>
                <w:lang w:val="fr-FR"/>
              </w:rPr>
              <w:t>Un chiffon qui permettra d’éponger le surplus d’eau.</w:t>
            </w:r>
          </w:p>
          <w:p w14:paraId="588FC96F" w14:textId="77777777" w:rsidR="0084491A" w:rsidRDefault="0084491A" w:rsidP="001B373A">
            <w:pPr>
              <w:tabs>
                <w:tab w:val="left" w:pos="451"/>
              </w:tabs>
              <w:autoSpaceDE w:val="0"/>
              <w:autoSpaceDN w:val="0"/>
              <w:spacing w:line="240" w:lineRule="auto"/>
              <w:ind w:left="26"/>
              <w:rPr>
                <w:lang w:val="fr-FR"/>
              </w:rPr>
            </w:pPr>
          </w:p>
          <w:p w14:paraId="71509ECC" w14:textId="77777777" w:rsidR="00A50021" w:rsidRPr="007F4C2B" w:rsidRDefault="00A50021" w:rsidP="001B373A">
            <w:pPr>
              <w:tabs>
                <w:tab w:val="left" w:pos="451"/>
              </w:tabs>
              <w:autoSpaceDE w:val="0"/>
              <w:autoSpaceDN w:val="0"/>
              <w:spacing w:line="240" w:lineRule="auto"/>
              <w:ind w:left="26"/>
              <w:rPr>
                <w:lang w:val="fr-FR"/>
              </w:rPr>
            </w:pPr>
          </w:p>
          <w:p w14:paraId="66E51E97" w14:textId="2F166B6B" w:rsidR="0084491A" w:rsidRPr="001B373A" w:rsidRDefault="0084491A" w:rsidP="00D0005D">
            <w:pPr>
              <w:pStyle w:val="ListParagraph"/>
              <w:numPr>
                <w:ilvl w:val="0"/>
                <w:numId w:val="79"/>
              </w:numPr>
              <w:tabs>
                <w:tab w:val="left" w:pos="451"/>
              </w:tabs>
              <w:autoSpaceDE w:val="0"/>
              <w:autoSpaceDN w:val="0"/>
              <w:spacing w:line="240" w:lineRule="auto"/>
              <w:ind w:left="451" w:hanging="425"/>
              <w:rPr>
                <w:lang w:val="fr-FR"/>
              </w:rPr>
            </w:pPr>
            <w:proofErr w:type="spellStart"/>
            <w:r w:rsidRPr="001B373A">
              <w:rPr>
                <w:lang w:val="fr-FR"/>
              </w:rPr>
              <w:t>Lavez</w:t>
            </w:r>
            <w:proofErr w:type="spellEnd"/>
            <w:r w:rsidRPr="001B373A">
              <w:rPr>
                <w:lang w:val="fr-FR"/>
              </w:rPr>
              <w:t>-vous</w:t>
            </w:r>
            <w:r>
              <w:rPr>
                <w:lang w:val="fr-FR"/>
              </w:rPr>
              <w:t xml:space="preserve"> les mains</w:t>
            </w:r>
            <w:r w:rsidRPr="001B373A">
              <w:rPr>
                <w:lang w:val="fr-FR"/>
              </w:rPr>
              <w:t xml:space="preserve"> soigneusement avec du savon </w:t>
            </w:r>
            <w:r>
              <w:rPr>
                <w:lang w:val="fr-FR"/>
              </w:rPr>
              <w:t>puis</w:t>
            </w:r>
            <w:r w:rsidRPr="001B373A">
              <w:rPr>
                <w:lang w:val="fr-FR"/>
              </w:rPr>
              <w:t xml:space="preserve"> séchez-les.</w:t>
            </w:r>
          </w:p>
          <w:p w14:paraId="7ED362B7" w14:textId="77777777" w:rsidR="0084491A" w:rsidRPr="001B373A" w:rsidRDefault="0084491A" w:rsidP="00320997">
            <w:pPr>
              <w:tabs>
                <w:tab w:val="clear" w:pos="567"/>
                <w:tab w:val="left" w:pos="1924"/>
              </w:tabs>
              <w:ind w:left="33"/>
              <w:rPr>
                <w:lang w:val="fr-FR" w:eastAsia="de-DE"/>
              </w:rPr>
            </w:pPr>
          </w:p>
        </w:tc>
      </w:tr>
      <w:tr w:rsidR="0084491A" w:rsidRPr="00A92589" w14:paraId="1FE094D9" w14:textId="77777777" w:rsidTr="00025350">
        <w:trPr>
          <w:trHeight w:val="1832"/>
        </w:trPr>
        <w:tc>
          <w:tcPr>
            <w:tcW w:w="2982" w:type="dxa"/>
            <w:hideMark/>
          </w:tcPr>
          <w:p w14:paraId="579E846C" w14:textId="77777777" w:rsidR="0084491A" w:rsidRPr="00D0005D" w:rsidRDefault="0084491A" w:rsidP="00320997">
            <w:pPr>
              <w:tabs>
                <w:tab w:val="clear" w:pos="567"/>
                <w:tab w:val="left" w:pos="708"/>
              </w:tabs>
              <w:spacing w:before="2400"/>
              <w:ind w:right="845"/>
              <w:rPr>
                <w:lang w:val="fr-FR"/>
              </w:rPr>
            </w:pPr>
            <w:r w:rsidRPr="00D0005D">
              <w:rPr>
                <w:lang w:val="fr-FR"/>
              </w:rPr>
              <w:object w:dxaOrig="2448" w:dyaOrig="2340" w14:anchorId="14789123">
                <v:shape id="_x0000_i1026" type="#_x0000_t75" style="width:124.5pt;height:118.5pt" o:ole="">
                  <v:imagedata r:id="rId37" o:title=""/>
                </v:shape>
                <o:OLEObject Type="Embed" ProgID="PBrush" ShapeID="_x0000_i1026" DrawAspect="Content" ObjectID="_1813474499" r:id="rId38"/>
              </w:object>
            </w:r>
          </w:p>
        </w:tc>
        <w:tc>
          <w:tcPr>
            <w:tcW w:w="6090" w:type="dxa"/>
            <w:gridSpan w:val="2"/>
          </w:tcPr>
          <w:p w14:paraId="774AFEDE" w14:textId="77777777" w:rsidR="0084491A" w:rsidRPr="00D0005D" w:rsidRDefault="0084491A" w:rsidP="00320997">
            <w:pPr>
              <w:tabs>
                <w:tab w:val="left" w:pos="369"/>
              </w:tabs>
              <w:autoSpaceDE w:val="0"/>
              <w:autoSpaceDN w:val="0"/>
              <w:rPr>
                <w:lang w:val="fr-FR" w:eastAsia="de-DE"/>
              </w:rPr>
            </w:pPr>
          </w:p>
          <w:p w14:paraId="13209079" w14:textId="77777777" w:rsidR="0084491A" w:rsidRPr="001B373A" w:rsidRDefault="0084491A" w:rsidP="00D0005D">
            <w:pPr>
              <w:pStyle w:val="ListParagraph"/>
              <w:numPr>
                <w:ilvl w:val="0"/>
                <w:numId w:val="79"/>
              </w:numPr>
              <w:tabs>
                <w:tab w:val="left" w:pos="369"/>
              </w:tabs>
              <w:autoSpaceDE w:val="0"/>
              <w:autoSpaceDN w:val="0"/>
              <w:spacing w:line="240" w:lineRule="auto"/>
              <w:ind w:left="309" w:hanging="283"/>
              <w:rPr>
                <w:lang w:val="fr-FR"/>
              </w:rPr>
            </w:pPr>
            <w:r w:rsidRPr="001B373A">
              <w:rPr>
                <w:lang w:val="fr-FR"/>
              </w:rPr>
              <w:t>Vérifiez la date de péremption indiquée sur la boîte.</w:t>
            </w:r>
          </w:p>
          <w:p w14:paraId="63533551" w14:textId="0A23BEDE" w:rsidR="0084491A" w:rsidRPr="001B373A" w:rsidRDefault="0084491A" w:rsidP="00320997">
            <w:pPr>
              <w:tabs>
                <w:tab w:val="clear" w:pos="567"/>
                <w:tab w:val="left" w:pos="1924"/>
              </w:tabs>
              <w:ind w:left="309"/>
              <w:rPr>
                <w:lang w:val="fr-FR"/>
              </w:rPr>
            </w:pPr>
            <w:r w:rsidRPr="001B373A">
              <w:rPr>
                <w:lang w:val="fr-FR"/>
              </w:rPr>
              <w:t xml:space="preserve">N’utilisez </w:t>
            </w:r>
            <w:r w:rsidRPr="001B373A">
              <w:rPr>
                <w:b/>
                <w:lang w:val="fr-FR"/>
              </w:rPr>
              <w:t>pas</w:t>
            </w:r>
            <w:r w:rsidRPr="001B373A">
              <w:rPr>
                <w:bCs/>
                <w:lang w:val="fr-FR"/>
              </w:rPr>
              <w:t xml:space="preserve"> </w:t>
            </w:r>
            <w:r w:rsidRPr="001B373A">
              <w:rPr>
                <w:lang w:val="fr-FR"/>
              </w:rPr>
              <w:t>le médicament s</w:t>
            </w:r>
            <w:r>
              <w:rPr>
                <w:lang w:val="fr-FR"/>
              </w:rPr>
              <w:t>i la date de péremption est dépassée</w:t>
            </w:r>
            <w:r w:rsidRPr="001B373A">
              <w:rPr>
                <w:lang w:val="fr-FR"/>
              </w:rPr>
              <w:t>.</w:t>
            </w:r>
          </w:p>
          <w:p w14:paraId="0A314995" w14:textId="77777777" w:rsidR="0084491A" w:rsidRPr="001B373A" w:rsidRDefault="0084491A" w:rsidP="00320997">
            <w:pPr>
              <w:tabs>
                <w:tab w:val="clear" w:pos="567"/>
                <w:tab w:val="left" w:pos="1924"/>
              </w:tabs>
              <w:ind w:left="33"/>
              <w:rPr>
                <w:lang w:val="fr-FR" w:eastAsia="de-DE"/>
              </w:rPr>
            </w:pPr>
          </w:p>
        </w:tc>
      </w:tr>
      <w:tr w:rsidR="0084491A" w:rsidRPr="00A92589" w14:paraId="2041B69C" w14:textId="77777777" w:rsidTr="00025350">
        <w:trPr>
          <w:trHeight w:val="1233"/>
        </w:trPr>
        <w:tc>
          <w:tcPr>
            <w:tcW w:w="2982" w:type="dxa"/>
          </w:tcPr>
          <w:p w14:paraId="75D7E18B" w14:textId="77777777" w:rsidR="0084491A" w:rsidRPr="001B373A" w:rsidRDefault="0084491A" w:rsidP="00320997">
            <w:pPr>
              <w:tabs>
                <w:tab w:val="left" w:pos="369"/>
              </w:tabs>
              <w:autoSpaceDE w:val="0"/>
              <w:autoSpaceDN w:val="0"/>
              <w:rPr>
                <w:lang w:val="fr-FR" w:eastAsia="de-DE"/>
              </w:rPr>
            </w:pPr>
          </w:p>
        </w:tc>
        <w:tc>
          <w:tcPr>
            <w:tcW w:w="6090" w:type="dxa"/>
            <w:gridSpan w:val="2"/>
          </w:tcPr>
          <w:p w14:paraId="18DAE2F6" w14:textId="77777777" w:rsidR="0084491A" w:rsidRPr="001B373A" w:rsidRDefault="0084491A" w:rsidP="001B373A">
            <w:pPr>
              <w:pStyle w:val="ListParagraph"/>
              <w:tabs>
                <w:tab w:val="clear" w:pos="567"/>
                <w:tab w:val="left" w:pos="1018"/>
                <w:tab w:val="left" w:pos="2645"/>
              </w:tabs>
              <w:autoSpaceDE w:val="0"/>
              <w:autoSpaceDN w:val="0"/>
              <w:spacing w:line="240" w:lineRule="auto"/>
              <w:ind w:left="876"/>
              <w:rPr>
                <w:lang w:val="fr-FR" w:eastAsia="de-DE"/>
              </w:rPr>
            </w:pPr>
          </w:p>
        </w:tc>
      </w:tr>
      <w:tr w:rsidR="0084491A" w:rsidRPr="00A92589" w14:paraId="7951C60C" w14:textId="77777777" w:rsidTr="00025350">
        <w:trPr>
          <w:trHeight w:val="360"/>
        </w:trPr>
        <w:tc>
          <w:tcPr>
            <w:tcW w:w="9072" w:type="dxa"/>
            <w:gridSpan w:val="3"/>
            <w:vAlign w:val="center"/>
            <w:hideMark/>
          </w:tcPr>
          <w:p w14:paraId="3AC381A7" w14:textId="7E9D17B5" w:rsidR="0084491A" w:rsidRPr="004616A1" w:rsidRDefault="0084491A" w:rsidP="00320997">
            <w:pPr>
              <w:pStyle w:val="ListParagraph"/>
              <w:keepNext/>
              <w:widowControl w:val="0"/>
              <w:tabs>
                <w:tab w:val="clear" w:pos="567"/>
                <w:tab w:val="left" w:pos="2379"/>
              </w:tabs>
              <w:autoSpaceDE w:val="0"/>
              <w:autoSpaceDN w:val="0"/>
              <w:ind w:left="0"/>
              <w:rPr>
                <w:iCs/>
                <w:lang w:val="fr-FR"/>
              </w:rPr>
            </w:pPr>
            <w:r w:rsidRPr="001B373A">
              <w:rPr>
                <w:b/>
                <w:lang w:val="fr-FR"/>
              </w:rPr>
              <w:lastRenderedPageBreak/>
              <w:t>Ajout de 200</w:t>
            </w:r>
            <w:r w:rsidRPr="001B373A">
              <w:rPr>
                <w:lang w:val="fr-FR"/>
              </w:rPr>
              <w:t> </w:t>
            </w:r>
            <w:proofErr w:type="spellStart"/>
            <w:r w:rsidRPr="001B373A">
              <w:rPr>
                <w:b/>
                <w:lang w:val="fr-FR"/>
              </w:rPr>
              <w:t>mL</w:t>
            </w:r>
            <w:proofErr w:type="spellEnd"/>
            <w:r w:rsidRPr="001B373A">
              <w:rPr>
                <w:b/>
                <w:lang w:val="fr-FR"/>
              </w:rPr>
              <w:t xml:space="preserve"> d’eau dans le flacon de 250 </w:t>
            </w:r>
            <w:proofErr w:type="spellStart"/>
            <w:r w:rsidRPr="001B373A">
              <w:rPr>
                <w:b/>
                <w:lang w:val="fr-FR"/>
              </w:rPr>
              <w:t>mL</w:t>
            </w:r>
            <w:proofErr w:type="spellEnd"/>
            <w:r w:rsidRPr="001B373A">
              <w:rPr>
                <w:b/>
                <w:lang w:val="fr-FR"/>
              </w:rPr>
              <w:t xml:space="preserve"> contenant les granulés</w:t>
            </w:r>
          </w:p>
        </w:tc>
      </w:tr>
      <w:tr w:rsidR="0084491A" w:rsidRPr="00A92589" w14:paraId="242F3C0C" w14:textId="77777777" w:rsidTr="00025350">
        <w:trPr>
          <w:trHeight w:val="360"/>
        </w:trPr>
        <w:tc>
          <w:tcPr>
            <w:tcW w:w="2982" w:type="dxa"/>
            <w:vAlign w:val="center"/>
          </w:tcPr>
          <w:p w14:paraId="7944797A" w14:textId="089BB0FF" w:rsidR="0084491A" w:rsidRPr="00D0005D" w:rsidRDefault="0084491A" w:rsidP="00320997">
            <w:pPr>
              <w:pStyle w:val="BodyText"/>
              <w:keepNext/>
              <w:ind w:right="-105"/>
              <w:rPr>
                <w:b/>
                <w:i/>
                <w:iCs/>
                <w:lang w:val="fr-FR"/>
              </w:rPr>
            </w:pPr>
            <w:r w:rsidRPr="001B373A">
              <w:rPr>
                <w:b/>
                <w:noProof/>
                <w:highlight w:val="yellow"/>
                <w:lang w:eastAsia="de-DE"/>
              </w:rPr>
              <w:drawing>
                <wp:anchor distT="0" distB="0" distL="114300" distR="114300" simplePos="0" relativeHeight="251718656" behindDoc="0" locked="0" layoutInCell="1" allowOverlap="1" wp14:anchorId="57E1CFEC" wp14:editId="0CF26DCC">
                  <wp:simplePos x="0" y="0"/>
                  <wp:positionH relativeFrom="column">
                    <wp:posOffset>-1270</wp:posOffset>
                  </wp:positionH>
                  <wp:positionV relativeFrom="paragraph">
                    <wp:posOffset>322580</wp:posOffset>
                  </wp:positionV>
                  <wp:extent cx="1552575" cy="1542415"/>
                  <wp:effectExtent l="0" t="0" r="9525" b="635"/>
                  <wp:wrapSquare wrapText="bothSides"/>
                  <wp:docPr id="554443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43304"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552575" cy="1542415"/>
                          </a:xfrm>
                          <a:prstGeom prst="rect">
                            <a:avLst/>
                          </a:prstGeom>
                        </pic:spPr>
                      </pic:pic>
                    </a:graphicData>
                  </a:graphic>
                  <wp14:sizeRelH relativeFrom="margin">
                    <wp14:pctWidth>0</wp14:pctWidth>
                  </wp14:sizeRelH>
                  <wp14:sizeRelV relativeFrom="margin">
                    <wp14:pctHeight>0</wp14:pctHeight>
                  </wp14:sizeRelV>
                </wp:anchor>
              </w:drawing>
            </w:r>
          </w:p>
        </w:tc>
        <w:tc>
          <w:tcPr>
            <w:tcW w:w="6090" w:type="dxa"/>
            <w:gridSpan w:val="2"/>
            <w:hideMark/>
          </w:tcPr>
          <w:p w14:paraId="719DBB50" w14:textId="7A31EB8D" w:rsidR="0084491A" w:rsidRDefault="0084491A" w:rsidP="00320997">
            <w:pPr>
              <w:pStyle w:val="ListParagraph"/>
              <w:keepNext/>
              <w:widowControl w:val="0"/>
              <w:tabs>
                <w:tab w:val="clear" w:pos="567"/>
                <w:tab w:val="left" w:pos="2379"/>
              </w:tabs>
              <w:autoSpaceDE w:val="0"/>
              <w:autoSpaceDN w:val="0"/>
              <w:ind w:left="0"/>
              <w:rPr>
                <w:lang w:val="fr-FR"/>
              </w:rPr>
            </w:pPr>
            <w:r w:rsidRPr="00D0005D">
              <w:rPr>
                <w:lang w:val="fr-FR"/>
              </w:rPr>
              <w:t xml:space="preserve">Chaque fois que vous </w:t>
            </w:r>
            <w:r>
              <w:rPr>
                <w:lang w:val="fr-FR"/>
              </w:rPr>
              <w:t>ouvrez</w:t>
            </w:r>
            <w:r w:rsidRPr="00D0005D">
              <w:rPr>
                <w:lang w:val="fr-FR"/>
              </w:rPr>
              <w:t xml:space="preserve"> une nouvelle boîte, utilisez uniquement le matériel fourni dans cette </w:t>
            </w:r>
            <w:r>
              <w:rPr>
                <w:lang w:val="fr-FR"/>
              </w:rPr>
              <w:t xml:space="preserve">nouvelle </w:t>
            </w:r>
            <w:r w:rsidRPr="00D0005D">
              <w:rPr>
                <w:lang w:val="fr-FR"/>
              </w:rPr>
              <w:t>boîte.</w:t>
            </w:r>
            <w:r>
              <w:rPr>
                <w:lang w:val="fr-FR"/>
              </w:rPr>
              <w:t xml:space="preserve"> </w:t>
            </w:r>
          </w:p>
          <w:p w14:paraId="27E0DD44" w14:textId="77777777" w:rsidR="0084491A" w:rsidRDefault="0084491A" w:rsidP="00320997">
            <w:pPr>
              <w:pStyle w:val="ListParagraph"/>
              <w:keepNext/>
              <w:widowControl w:val="0"/>
              <w:tabs>
                <w:tab w:val="clear" w:pos="567"/>
                <w:tab w:val="left" w:pos="2379"/>
              </w:tabs>
              <w:autoSpaceDE w:val="0"/>
              <w:autoSpaceDN w:val="0"/>
              <w:ind w:left="0"/>
              <w:rPr>
                <w:lang w:val="fr-FR"/>
              </w:rPr>
            </w:pPr>
          </w:p>
          <w:p w14:paraId="07C3F03E" w14:textId="77777777" w:rsidR="0084491A" w:rsidRPr="00D0005D" w:rsidRDefault="0084491A" w:rsidP="00770563">
            <w:pPr>
              <w:keepNext/>
              <w:numPr>
                <w:ilvl w:val="0"/>
                <w:numId w:val="82"/>
              </w:numPr>
              <w:tabs>
                <w:tab w:val="clear" w:pos="567"/>
                <w:tab w:val="left" w:pos="708"/>
              </w:tabs>
              <w:spacing w:line="240" w:lineRule="auto"/>
              <w:rPr>
                <w:lang w:val="fr-FR"/>
              </w:rPr>
            </w:pPr>
            <w:r w:rsidRPr="00D0005D">
              <w:rPr>
                <w:lang w:val="fr-FR"/>
              </w:rPr>
              <w:t xml:space="preserve">Tapotez </w:t>
            </w:r>
            <w:r>
              <w:rPr>
                <w:lang w:val="fr-FR"/>
              </w:rPr>
              <w:t>doucement</w:t>
            </w:r>
            <w:r w:rsidRPr="00D0005D">
              <w:rPr>
                <w:lang w:val="fr-FR"/>
              </w:rPr>
              <w:t xml:space="preserve"> le flacon sur votre main</w:t>
            </w:r>
            <w:r>
              <w:rPr>
                <w:lang w:val="fr-FR"/>
              </w:rPr>
              <w:t xml:space="preserve"> jusqu’à ce que les granulés s’écoulent librement</w:t>
            </w:r>
            <w:r w:rsidRPr="00D0005D">
              <w:rPr>
                <w:lang w:val="fr-FR"/>
              </w:rPr>
              <w:t>.</w:t>
            </w:r>
          </w:p>
          <w:p w14:paraId="02E42DC7" w14:textId="77777777" w:rsidR="0084491A" w:rsidRPr="00D0005D" w:rsidRDefault="0084491A" w:rsidP="00770563">
            <w:pPr>
              <w:keepNext/>
              <w:numPr>
                <w:ilvl w:val="0"/>
                <w:numId w:val="82"/>
              </w:numPr>
              <w:spacing w:line="240" w:lineRule="auto"/>
              <w:rPr>
                <w:lang w:val="fr-FR"/>
              </w:rPr>
            </w:pPr>
            <w:r>
              <w:rPr>
                <w:b/>
                <w:lang w:val="fr-FR"/>
              </w:rPr>
              <w:t>Soyez prudent</w:t>
            </w:r>
            <w:r w:rsidRPr="00D0005D">
              <w:rPr>
                <w:b/>
                <w:lang w:val="fr-FR"/>
              </w:rPr>
              <w:t xml:space="preserve"> </w:t>
            </w:r>
            <w:r w:rsidRPr="00D0005D">
              <w:rPr>
                <w:lang w:val="fr-FR"/>
              </w:rPr>
              <w:t>car le flacon est en verre.</w:t>
            </w:r>
          </w:p>
          <w:p w14:paraId="52F53641" w14:textId="46AC940F" w:rsidR="0084491A" w:rsidRPr="00D0005D" w:rsidRDefault="0084491A" w:rsidP="00320997">
            <w:pPr>
              <w:pStyle w:val="ListParagraph"/>
              <w:keepNext/>
              <w:widowControl w:val="0"/>
              <w:tabs>
                <w:tab w:val="clear" w:pos="567"/>
                <w:tab w:val="left" w:pos="2379"/>
              </w:tabs>
              <w:autoSpaceDE w:val="0"/>
              <w:autoSpaceDN w:val="0"/>
              <w:ind w:left="0"/>
              <w:rPr>
                <w:iCs/>
                <w:lang w:val="fr-FR"/>
              </w:rPr>
            </w:pPr>
          </w:p>
        </w:tc>
      </w:tr>
      <w:tr w:rsidR="0084491A" w:rsidRPr="00A92589" w14:paraId="7EB1CD27" w14:textId="77777777" w:rsidTr="00025350">
        <w:tc>
          <w:tcPr>
            <w:tcW w:w="2982" w:type="dxa"/>
          </w:tcPr>
          <w:p w14:paraId="0DB378B6" w14:textId="77777777" w:rsidR="0084491A" w:rsidRPr="00D0005D" w:rsidRDefault="0084491A" w:rsidP="001B373A">
            <w:pPr>
              <w:keepNext/>
              <w:tabs>
                <w:tab w:val="clear" w:pos="567"/>
                <w:tab w:val="left" w:pos="322"/>
                <w:tab w:val="left" w:pos="2148"/>
              </w:tabs>
              <w:autoSpaceDE w:val="0"/>
              <w:autoSpaceDN w:val="0"/>
              <w:rPr>
                <w:noProof/>
                <w:lang w:val="fr-FR" w:eastAsia="de-DE"/>
              </w:rPr>
            </w:pPr>
          </w:p>
        </w:tc>
        <w:tc>
          <w:tcPr>
            <w:tcW w:w="6090" w:type="dxa"/>
            <w:gridSpan w:val="2"/>
          </w:tcPr>
          <w:p w14:paraId="14438E2B" w14:textId="77777777" w:rsidR="0084491A" w:rsidRPr="00D0005D" w:rsidRDefault="0084491A" w:rsidP="001B373A">
            <w:pPr>
              <w:keepNext/>
              <w:spacing w:line="240" w:lineRule="auto"/>
              <w:ind w:left="979"/>
              <w:rPr>
                <w:b/>
                <w:lang w:val="fr-FR" w:eastAsia="de-DE"/>
              </w:rPr>
            </w:pPr>
          </w:p>
        </w:tc>
      </w:tr>
      <w:tr w:rsidR="0084491A" w:rsidRPr="00A92589" w14:paraId="5CE1938B" w14:textId="77777777" w:rsidTr="00025350">
        <w:trPr>
          <w:trHeight w:val="2041"/>
        </w:trPr>
        <w:tc>
          <w:tcPr>
            <w:tcW w:w="2982" w:type="dxa"/>
            <w:hideMark/>
          </w:tcPr>
          <w:p w14:paraId="6B72983A" w14:textId="77777777" w:rsidR="0084491A" w:rsidRPr="00D0005D" w:rsidRDefault="0084491A" w:rsidP="00320997">
            <w:pPr>
              <w:spacing w:before="2640"/>
              <w:rPr>
                <w:lang w:val="fr-FR"/>
              </w:rPr>
            </w:pPr>
            <w:r w:rsidRPr="00D0005D">
              <w:rPr>
                <w:noProof/>
                <w:lang w:val="fr-FR"/>
              </w:rPr>
              <w:drawing>
                <wp:inline distT="0" distB="0" distL="0" distR="0" wp14:anchorId="52475F0B" wp14:editId="1715FF9E">
                  <wp:extent cx="1619250" cy="1609725"/>
                  <wp:effectExtent l="0" t="0" r="0" b="952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6090" w:type="dxa"/>
            <w:gridSpan w:val="2"/>
          </w:tcPr>
          <w:p w14:paraId="2646CBD4" w14:textId="4FC35B2A" w:rsidR="0084491A" w:rsidRPr="00D0005D" w:rsidRDefault="0084491A" w:rsidP="00D0005D">
            <w:pPr>
              <w:pStyle w:val="ListParagraph"/>
              <w:numPr>
                <w:ilvl w:val="0"/>
                <w:numId w:val="83"/>
              </w:numPr>
              <w:tabs>
                <w:tab w:val="clear" w:pos="567"/>
                <w:tab w:val="left" w:pos="735"/>
                <w:tab w:val="left" w:pos="2148"/>
              </w:tabs>
              <w:autoSpaceDE w:val="0"/>
              <w:autoSpaceDN w:val="0"/>
              <w:spacing w:line="240" w:lineRule="auto"/>
              <w:ind w:hanging="505"/>
              <w:rPr>
                <w:lang w:val="fr-FR"/>
              </w:rPr>
            </w:pPr>
            <w:r w:rsidRPr="00D0005D">
              <w:rPr>
                <w:lang w:val="fr-FR"/>
              </w:rPr>
              <w:t xml:space="preserve">Dévissez le bouchon </w:t>
            </w:r>
            <w:r>
              <w:rPr>
                <w:lang w:val="fr-FR"/>
              </w:rPr>
              <w:t>avec</w:t>
            </w:r>
            <w:r w:rsidRPr="00D0005D">
              <w:rPr>
                <w:lang w:val="fr-FR"/>
              </w:rPr>
              <w:t xml:space="preserve"> sécurité enfant du flacon (appuyez vers le bas et tournez dans le sens contraire des aiguilles d’une montre).</w:t>
            </w:r>
          </w:p>
          <w:p w14:paraId="3888D493" w14:textId="77777777" w:rsidR="0084491A" w:rsidRDefault="0084491A" w:rsidP="00320997">
            <w:pPr>
              <w:tabs>
                <w:tab w:val="left" w:pos="735"/>
              </w:tabs>
              <w:ind w:left="673" w:hanging="505"/>
              <w:rPr>
                <w:lang w:val="fr-FR" w:eastAsia="de-DE"/>
              </w:rPr>
            </w:pPr>
          </w:p>
          <w:p w14:paraId="05064715" w14:textId="77777777" w:rsidR="0084491A" w:rsidRPr="00D0005D" w:rsidRDefault="0084491A" w:rsidP="00320997">
            <w:pPr>
              <w:tabs>
                <w:tab w:val="left" w:pos="735"/>
              </w:tabs>
              <w:ind w:left="673" w:hanging="505"/>
              <w:rPr>
                <w:lang w:val="fr-FR" w:eastAsia="de-DE"/>
              </w:rPr>
            </w:pPr>
          </w:p>
        </w:tc>
      </w:tr>
      <w:tr w:rsidR="0084491A" w:rsidRPr="00A92589" w14:paraId="1D983932" w14:textId="77777777" w:rsidTr="00025350">
        <w:tc>
          <w:tcPr>
            <w:tcW w:w="2982" w:type="dxa"/>
          </w:tcPr>
          <w:p w14:paraId="1D81EB3D" w14:textId="77777777" w:rsidR="0084491A" w:rsidRPr="00D0005D" w:rsidRDefault="0084491A" w:rsidP="00320997">
            <w:pPr>
              <w:tabs>
                <w:tab w:val="clear" w:pos="567"/>
                <w:tab w:val="left" w:pos="708"/>
              </w:tabs>
              <w:spacing w:line="240" w:lineRule="auto"/>
              <w:rPr>
                <w:noProof/>
                <w:lang w:val="fr-FR" w:eastAsia="de-DE"/>
              </w:rPr>
            </w:pPr>
          </w:p>
        </w:tc>
        <w:tc>
          <w:tcPr>
            <w:tcW w:w="6090" w:type="dxa"/>
            <w:gridSpan w:val="2"/>
            <w:hideMark/>
          </w:tcPr>
          <w:p w14:paraId="272C65E5" w14:textId="77777777" w:rsidR="0084491A" w:rsidRDefault="0084491A" w:rsidP="00EF547B">
            <w:pPr>
              <w:tabs>
                <w:tab w:val="clear" w:pos="567"/>
                <w:tab w:val="left" w:pos="346"/>
                <w:tab w:val="left" w:pos="735"/>
              </w:tabs>
              <w:autoSpaceDE w:val="0"/>
              <w:autoSpaceDN w:val="0"/>
              <w:spacing w:line="240" w:lineRule="auto"/>
              <w:rPr>
                <w:lang w:val="fr-FR"/>
              </w:rPr>
            </w:pPr>
          </w:p>
          <w:p w14:paraId="5D392747" w14:textId="77777777" w:rsidR="0084491A" w:rsidRPr="00EF547B" w:rsidRDefault="0084491A" w:rsidP="001B373A">
            <w:pPr>
              <w:tabs>
                <w:tab w:val="clear" w:pos="567"/>
                <w:tab w:val="left" w:pos="346"/>
                <w:tab w:val="left" w:pos="735"/>
              </w:tabs>
              <w:autoSpaceDE w:val="0"/>
              <w:autoSpaceDN w:val="0"/>
              <w:spacing w:line="240" w:lineRule="auto"/>
              <w:rPr>
                <w:lang w:val="fr-FR"/>
              </w:rPr>
            </w:pPr>
          </w:p>
          <w:p w14:paraId="1C2A4B52" w14:textId="5FEC1316" w:rsidR="0084491A" w:rsidRPr="00770563" w:rsidRDefault="0084491A" w:rsidP="00770563">
            <w:pPr>
              <w:pStyle w:val="ListParagraph"/>
              <w:numPr>
                <w:ilvl w:val="0"/>
                <w:numId w:val="83"/>
              </w:numPr>
              <w:tabs>
                <w:tab w:val="clear" w:pos="567"/>
                <w:tab w:val="left" w:pos="346"/>
                <w:tab w:val="left" w:pos="735"/>
              </w:tabs>
              <w:autoSpaceDE w:val="0"/>
              <w:autoSpaceDN w:val="0"/>
              <w:spacing w:line="240" w:lineRule="auto"/>
              <w:ind w:hanging="499"/>
              <w:rPr>
                <w:lang w:val="fr-FR"/>
              </w:rPr>
            </w:pPr>
            <w:r w:rsidRPr="00770563">
              <w:rPr>
                <w:lang w:val="fr-FR"/>
              </w:rPr>
              <w:tab/>
              <w:t>Déballez la seringue à eau.</w:t>
            </w:r>
          </w:p>
        </w:tc>
      </w:tr>
      <w:tr w:rsidR="0084491A" w:rsidRPr="00A92589" w14:paraId="46653D7B" w14:textId="77777777" w:rsidTr="00025350">
        <w:trPr>
          <w:trHeight w:val="1540"/>
        </w:trPr>
        <w:tc>
          <w:tcPr>
            <w:tcW w:w="2982" w:type="dxa"/>
            <w:hideMark/>
          </w:tcPr>
          <w:p w14:paraId="184F1CC0" w14:textId="77777777" w:rsidR="0084491A" w:rsidRPr="00D0005D" w:rsidRDefault="0084491A" w:rsidP="00320997">
            <w:pPr>
              <w:tabs>
                <w:tab w:val="clear" w:pos="567"/>
                <w:tab w:val="left" w:pos="708"/>
              </w:tabs>
              <w:spacing w:before="2640"/>
              <w:rPr>
                <w:lang w:val="fr-FR"/>
              </w:rPr>
            </w:pPr>
            <w:r w:rsidRPr="00D0005D">
              <w:rPr>
                <w:noProof/>
                <w:lang w:val="fr-FR"/>
              </w:rPr>
              <w:drawing>
                <wp:inline distT="0" distB="0" distL="0" distR="0" wp14:anchorId="41FC02FA" wp14:editId="7C0AFB98">
                  <wp:extent cx="1619250" cy="158115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9250" cy="1581150"/>
                          </a:xfrm>
                          <a:prstGeom prst="rect">
                            <a:avLst/>
                          </a:prstGeom>
                          <a:noFill/>
                          <a:ln>
                            <a:noFill/>
                          </a:ln>
                        </pic:spPr>
                      </pic:pic>
                    </a:graphicData>
                  </a:graphic>
                </wp:inline>
              </w:drawing>
            </w:r>
          </w:p>
        </w:tc>
        <w:tc>
          <w:tcPr>
            <w:tcW w:w="6090" w:type="dxa"/>
            <w:gridSpan w:val="2"/>
          </w:tcPr>
          <w:p w14:paraId="2E0EB09E" w14:textId="075D2DAF" w:rsidR="0084491A" w:rsidRDefault="0084491A" w:rsidP="00D0005D">
            <w:pPr>
              <w:pStyle w:val="ListParagraph"/>
              <w:numPr>
                <w:ilvl w:val="0"/>
                <w:numId w:val="83"/>
              </w:numPr>
              <w:tabs>
                <w:tab w:val="clear" w:pos="567"/>
                <w:tab w:val="left" w:pos="346"/>
                <w:tab w:val="left" w:pos="735"/>
              </w:tabs>
              <w:autoSpaceDE w:val="0"/>
              <w:autoSpaceDN w:val="0"/>
              <w:spacing w:line="240" w:lineRule="auto"/>
              <w:ind w:hanging="505"/>
              <w:rPr>
                <w:lang w:val="fr-FR"/>
              </w:rPr>
            </w:pPr>
            <w:r w:rsidRPr="00D0005D">
              <w:rPr>
                <w:lang w:val="fr-FR"/>
              </w:rPr>
              <w:tab/>
              <w:t>Plongez l</w:t>
            </w:r>
            <w:r>
              <w:rPr>
                <w:lang w:val="fr-FR"/>
              </w:rPr>
              <w:t xml:space="preserve">’extrémité de la seringue où se trouve l’orifice dans le récipient contenant de l’eau </w:t>
            </w:r>
          </w:p>
          <w:p w14:paraId="049A6017" w14:textId="77777777" w:rsidR="0084491A" w:rsidRPr="00D0005D" w:rsidRDefault="0084491A" w:rsidP="00D0005D">
            <w:pPr>
              <w:pStyle w:val="ListParagraph"/>
              <w:numPr>
                <w:ilvl w:val="0"/>
                <w:numId w:val="83"/>
              </w:numPr>
              <w:tabs>
                <w:tab w:val="clear" w:pos="567"/>
                <w:tab w:val="left" w:pos="346"/>
                <w:tab w:val="left" w:pos="735"/>
              </w:tabs>
              <w:autoSpaceDE w:val="0"/>
              <w:autoSpaceDN w:val="0"/>
              <w:spacing w:line="240" w:lineRule="auto"/>
              <w:ind w:hanging="505"/>
              <w:rPr>
                <w:lang w:val="fr-FR"/>
              </w:rPr>
            </w:pPr>
            <w:r w:rsidRPr="00D0005D">
              <w:rPr>
                <w:lang w:val="fr-FR"/>
              </w:rPr>
              <w:tab/>
              <w:t>Prélevez un volume de plus de 100 </w:t>
            </w:r>
            <w:proofErr w:type="spellStart"/>
            <w:r w:rsidRPr="00D0005D">
              <w:rPr>
                <w:lang w:val="fr-FR"/>
              </w:rPr>
              <w:t>mL</w:t>
            </w:r>
            <w:proofErr w:type="spellEnd"/>
            <w:r w:rsidRPr="00D0005D">
              <w:rPr>
                <w:lang w:val="fr-FR"/>
              </w:rPr>
              <w:t>.</w:t>
            </w:r>
          </w:p>
          <w:p w14:paraId="3164F8CB" w14:textId="3C682DA4" w:rsidR="0084491A" w:rsidRPr="00D0005D" w:rsidRDefault="0084491A" w:rsidP="00D0005D">
            <w:pPr>
              <w:pStyle w:val="ListParagraph"/>
              <w:numPr>
                <w:ilvl w:val="0"/>
                <w:numId w:val="83"/>
              </w:numPr>
              <w:tabs>
                <w:tab w:val="clear" w:pos="567"/>
                <w:tab w:val="left" w:pos="346"/>
                <w:tab w:val="left" w:pos="735"/>
              </w:tabs>
              <w:autoSpaceDE w:val="0"/>
              <w:autoSpaceDN w:val="0"/>
              <w:spacing w:line="240" w:lineRule="auto"/>
              <w:ind w:hanging="505"/>
              <w:rPr>
                <w:lang w:val="fr-FR"/>
              </w:rPr>
            </w:pPr>
            <w:r w:rsidRPr="00D0005D">
              <w:rPr>
                <w:lang w:val="fr-FR"/>
              </w:rPr>
              <w:tab/>
              <w:t xml:space="preserve">Pour cela, </w:t>
            </w:r>
            <w:r w:rsidRPr="001B373A">
              <w:rPr>
                <w:lang w:val="fr-FR"/>
              </w:rPr>
              <w:t>tirer la tige du piston vers vous et assurez</w:t>
            </w:r>
            <w:r w:rsidR="005C15EF">
              <w:rPr>
                <w:lang w:val="fr-FR"/>
              </w:rPr>
              <w:t>-</w:t>
            </w:r>
            <w:r w:rsidRPr="001B373A">
              <w:rPr>
                <w:lang w:val="fr-FR"/>
              </w:rPr>
              <w:t>vous que l'extrémité de la seringue où se trouve l'orifice</w:t>
            </w:r>
            <w:r w:rsidRPr="00390BF7">
              <w:rPr>
                <w:lang w:val="fr-FR"/>
              </w:rPr>
              <w:t xml:space="preserve"> </w:t>
            </w:r>
            <w:r w:rsidRPr="001B373A">
              <w:rPr>
                <w:lang w:val="fr-FR"/>
              </w:rPr>
              <w:t>reste constamment sous la surface de l’eau. Cela évitera la formation de bulles d’air dans la seringue</w:t>
            </w:r>
            <w:r>
              <w:rPr>
                <w:lang w:val="fr-FR"/>
              </w:rPr>
              <w:t xml:space="preserve">. </w:t>
            </w:r>
          </w:p>
          <w:p w14:paraId="09A9648F" w14:textId="03ABBC9B" w:rsidR="0084491A" w:rsidRPr="00D0005D" w:rsidRDefault="0084491A" w:rsidP="00D0005D">
            <w:pPr>
              <w:pStyle w:val="ListParagraph"/>
              <w:numPr>
                <w:ilvl w:val="0"/>
                <w:numId w:val="83"/>
              </w:numPr>
              <w:tabs>
                <w:tab w:val="clear" w:pos="567"/>
                <w:tab w:val="left" w:pos="735"/>
              </w:tabs>
              <w:autoSpaceDE w:val="0"/>
              <w:autoSpaceDN w:val="0"/>
              <w:spacing w:line="240" w:lineRule="auto"/>
              <w:ind w:hanging="505"/>
              <w:rPr>
                <w:lang w:val="fr-FR"/>
              </w:rPr>
            </w:pPr>
            <w:r>
              <w:rPr>
                <w:lang w:val="fr-FR"/>
              </w:rPr>
              <w:t>Retirez</w:t>
            </w:r>
            <w:r w:rsidRPr="00D0005D">
              <w:rPr>
                <w:lang w:val="fr-FR"/>
              </w:rPr>
              <w:t xml:space="preserve"> la seringue de l’eau.</w:t>
            </w:r>
          </w:p>
          <w:p w14:paraId="596DC6C4" w14:textId="77777777" w:rsidR="0084491A" w:rsidRDefault="0084491A" w:rsidP="00320997">
            <w:pPr>
              <w:tabs>
                <w:tab w:val="clear" w:pos="567"/>
                <w:tab w:val="left" w:pos="735"/>
              </w:tabs>
              <w:ind w:left="673" w:hanging="505"/>
              <w:rPr>
                <w:lang w:val="fr-FR" w:eastAsia="de-DE"/>
              </w:rPr>
            </w:pPr>
          </w:p>
          <w:p w14:paraId="42836923" w14:textId="39297221" w:rsidR="0084491A" w:rsidRPr="00D0005D" w:rsidRDefault="0084491A" w:rsidP="00320997">
            <w:pPr>
              <w:tabs>
                <w:tab w:val="clear" w:pos="567"/>
                <w:tab w:val="left" w:pos="735"/>
              </w:tabs>
              <w:ind w:left="673" w:hanging="505"/>
              <w:rPr>
                <w:lang w:val="fr-FR" w:eastAsia="de-DE"/>
              </w:rPr>
            </w:pPr>
          </w:p>
        </w:tc>
      </w:tr>
      <w:tr w:rsidR="0084491A" w:rsidRPr="00A92589" w14:paraId="182D5F22" w14:textId="77777777" w:rsidTr="00025350">
        <w:trPr>
          <w:trHeight w:val="1134"/>
        </w:trPr>
        <w:tc>
          <w:tcPr>
            <w:tcW w:w="2982" w:type="dxa"/>
            <w:hideMark/>
          </w:tcPr>
          <w:p w14:paraId="1E6F4D7A" w14:textId="77777777" w:rsidR="0084491A" w:rsidRPr="00D0005D" w:rsidRDefault="0084491A" w:rsidP="00320997">
            <w:pPr>
              <w:tabs>
                <w:tab w:val="clear" w:pos="567"/>
                <w:tab w:val="left" w:pos="708"/>
              </w:tabs>
              <w:spacing w:before="2640"/>
              <w:rPr>
                <w:lang w:val="fr-FR"/>
              </w:rPr>
            </w:pPr>
            <w:r w:rsidRPr="00D0005D">
              <w:rPr>
                <w:noProof/>
                <w:lang w:val="fr-FR"/>
              </w:rPr>
              <w:drawing>
                <wp:inline distT="0" distB="0" distL="0" distR="0" wp14:anchorId="4C63010F" wp14:editId="0D2C8C9F">
                  <wp:extent cx="1619250" cy="1609725"/>
                  <wp:effectExtent l="0" t="0" r="0"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19250" cy="1609725"/>
                          </a:xfrm>
                          <a:prstGeom prst="rect">
                            <a:avLst/>
                          </a:prstGeom>
                          <a:noFill/>
                          <a:ln>
                            <a:noFill/>
                          </a:ln>
                        </pic:spPr>
                      </pic:pic>
                    </a:graphicData>
                  </a:graphic>
                </wp:inline>
              </w:drawing>
            </w:r>
          </w:p>
        </w:tc>
        <w:tc>
          <w:tcPr>
            <w:tcW w:w="6090" w:type="dxa"/>
            <w:gridSpan w:val="2"/>
          </w:tcPr>
          <w:p w14:paraId="2EFC0F2C" w14:textId="1F60C07D" w:rsidR="0084491A" w:rsidRPr="00D0005D" w:rsidRDefault="0084491A" w:rsidP="00D0005D">
            <w:pPr>
              <w:pStyle w:val="ListParagraph"/>
              <w:numPr>
                <w:ilvl w:val="0"/>
                <w:numId w:val="83"/>
              </w:numPr>
              <w:tabs>
                <w:tab w:val="left" w:pos="313"/>
              </w:tabs>
              <w:autoSpaceDE w:val="0"/>
              <w:autoSpaceDN w:val="0"/>
              <w:spacing w:line="240" w:lineRule="auto"/>
              <w:ind w:hanging="505"/>
              <w:rPr>
                <w:lang w:val="fr-FR"/>
              </w:rPr>
            </w:pPr>
            <w:r>
              <w:rPr>
                <w:lang w:val="fr-FR"/>
              </w:rPr>
              <w:t>T</w:t>
            </w:r>
            <w:r w:rsidRPr="00D0005D">
              <w:rPr>
                <w:lang w:val="fr-FR"/>
              </w:rPr>
              <w:t xml:space="preserve">ournez la seringue à eau de façon à ce que </w:t>
            </w:r>
            <w:r w:rsidR="00917D22" w:rsidRPr="00D0005D">
              <w:rPr>
                <w:lang w:val="fr-FR"/>
              </w:rPr>
              <w:t>l’o</w:t>
            </w:r>
            <w:r w:rsidR="00917D22">
              <w:rPr>
                <w:lang w:val="fr-FR"/>
              </w:rPr>
              <w:t xml:space="preserve">uverture </w:t>
            </w:r>
            <w:r w:rsidR="00917D22" w:rsidRPr="00D0005D">
              <w:rPr>
                <w:lang w:val="fr-FR"/>
              </w:rPr>
              <w:t>soit</w:t>
            </w:r>
            <w:r w:rsidRPr="00D0005D">
              <w:rPr>
                <w:lang w:val="fr-FR"/>
              </w:rPr>
              <w:t xml:space="preserve"> </w:t>
            </w:r>
            <w:r>
              <w:rPr>
                <w:lang w:val="fr-FR"/>
              </w:rPr>
              <w:t>orientée</w:t>
            </w:r>
            <w:r w:rsidRPr="00D0005D">
              <w:rPr>
                <w:lang w:val="fr-FR"/>
              </w:rPr>
              <w:t xml:space="preserve"> vers le haut.</w:t>
            </w:r>
          </w:p>
          <w:p w14:paraId="16DEDA43" w14:textId="6AE0B1CC" w:rsidR="0084491A" w:rsidRPr="00D0005D" w:rsidRDefault="0084491A" w:rsidP="00320997">
            <w:pPr>
              <w:tabs>
                <w:tab w:val="clear" w:pos="567"/>
                <w:tab w:val="left" w:pos="735"/>
                <w:tab w:val="left" w:pos="1960"/>
              </w:tabs>
              <w:ind w:left="735"/>
              <w:rPr>
                <w:lang w:val="fr-FR"/>
              </w:rPr>
            </w:pPr>
            <w:r w:rsidRPr="00D0005D">
              <w:rPr>
                <w:rFonts w:eastAsia="Wingdings"/>
                <w:lang w:val="fr-FR"/>
              </w:rPr>
              <w:sym w:font="Wingdings" w:char="F0E0"/>
            </w:r>
            <w:r w:rsidRPr="00D0005D">
              <w:rPr>
                <w:lang w:val="fr-FR"/>
              </w:rPr>
              <w:t xml:space="preserve"> Lorsque la seringue est tenue ainsi, les éventuelles bulles d’air remonteront vers le haut.</w:t>
            </w:r>
          </w:p>
          <w:p w14:paraId="7E67F68E" w14:textId="3C8B647F" w:rsidR="0084491A" w:rsidRPr="00D0005D" w:rsidRDefault="0084491A" w:rsidP="00320997">
            <w:pPr>
              <w:tabs>
                <w:tab w:val="clear" w:pos="567"/>
                <w:tab w:val="left" w:pos="735"/>
                <w:tab w:val="left" w:pos="1960"/>
              </w:tabs>
              <w:ind w:left="735"/>
              <w:rPr>
                <w:lang w:val="fr-FR"/>
              </w:rPr>
            </w:pPr>
            <w:r w:rsidRPr="00D0005D">
              <w:rPr>
                <w:lang w:val="fr-FR"/>
              </w:rPr>
              <w:t>Tapotez-la avec vos doigts pour</w:t>
            </w:r>
            <w:r>
              <w:rPr>
                <w:lang w:val="fr-FR"/>
              </w:rPr>
              <w:t xml:space="preserve"> </w:t>
            </w:r>
            <w:r w:rsidRPr="00D0005D">
              <w:rPr>
                <w:lang w:val="fr-FR"/>
              </w:rPr>
              <w:t>que les bulles d’air restantes remontent également</w:t>
            </w:r>
            <w:r>
              <w:rPr>
                <w:lang w:val="fr-FR"/>
              </w:rPr>
              <w:t xml:space="preserve"> vers le haut</w:t>
            </w:r>
            <w:r w:rsidRPr="00D0005D">
              <w:rPr>
                <w:lang w:val="fr-FR"/>
              </w:rPr>
              <w:t>.</w:t>
            </w:r>
          </w:p>
          <w:p w14:paraId="756AAAF5" w14:textId="77777777" w:rsidR="0084491A" w:rsidRPr="00D0005D" w:rsidRDefault="0084491A" w:rsidP="00320997">
            <w:pPr>
              <w:tabs>
                <w:tab w:val="clear" w:pos="567"/>
                <w:tab w:val="left" w:pos="346"/>
                <w:tab w:val="left" w:pos="1960"/>
              </w:tabs>
              <w:ind w:left="346" w:hanging="313"/>
              <w:rPr>
                <w:lang w:val="fr-FR" w:eastAsia="de-DE"/>
              </w:rPr>
            </w:pPr>
          </w:p>
        </w:tc>
      </w:tr>
      <w:tr w:rsidR="0084491A" w:rsidRPr="00A92589" w14:paraId="15BF6578" w14:textId="77777777" w:rsidTr="00025350">
        <w:trPr>
          <w:trHeight w:val="2417"/>
        </w:trPr>
        <w:tc>
          <w:tcPr>
            <w:tcW w:w="2982" w:type="dxa"/>
            <w:hideMark/>
          </w:tcPr>
          <w:p w14:paraId="73DAC667" w14:textId="77777777" w:rsidR="0084491A" w:rsidRPr="00D0005D" w:rsidRDefault="0084491A" w:rsidP="00320997">
            <w:pPr>
              <w:tabs>
                <w:tab w:val="clear" w:pos="567"/>
                <w:tab w:val="left" w:pos="708"/>
              </w:tabs>
              <w:spacing w:before="2640"/>
              <w:rPr>
                <w:noProof/>
                <w:lang w:val="fr-FR"/>
              </w:rPr>
            </w:pPr>
            <w:r w:rsidRPr="00D0005D">
              <w:rPr>
                <w:noProof/>
                <w:lang w:val="fr-FR"/>
              </w:rPr>
              <w:lastRenderedPageBreak/>
              <w:drawing>
                <wp:inline distT="0" distB="0" distL="0" distR="0" wp14:anchorId="011B6005" wp14:editId="123F5265">
                  <wp:extent cx="1581150" cy="1647825"/>
                  <wp:effectExtent l="0" t="0" r="0"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81150" cy="1647825"/>
                          </a:xfrm>
                          <a:prstGeom prst="rect">
                            <a:avLst/>
                          </a:prstGeom>
                          <a:noFill/>
                          <a:ln>
                            <a:noFill/>
                          </a:ln>
                        </pic:spPr>
                      </pic:pic>
                    </a:graphicData>
                  </a:graphic>
                </wp:inline>
              </w:drawing>
            </w:r>
          </w:p>
        </w:tc>
        <w:tc>
          <w:tcPr>
            <w:tcW w:w="6090" w:type="dxa"/>
            <w:gridSpan w:val="2"/>
          </w:tcPr>
          <w:p w14:paraId="2AFA64F7" w14:textId="37F877BD" w:rsidR="0084491A" w:rsidRPr="00D0005D" w:rsidRDefault="0084491A" w:rsidP="00D0005D">
            <w:pPr>
              <w:pStyle w:val="ListParagraph"/>
              <w:numPr>
                <w:ilvl w:val="0"/>
                <w:numId w:val="83"/>
              </w:numPr>
              <w:tabs>
                <w:tab w:val="clear" w:pos="567"/>
                <w:tab w:val="left" w:pos="735"/>
              </w:tabs>
              <w:autoSpaceDE w:val="0"/>
              <w:autoSpaceDN w:val="0"/>
              <w:spacing w:line="240" w:lineRule="auto"/>
              <w:ind w:hanging="505"/>
              <w:rPr>
                <w:lang w:val="fr-FR"/>
              </w:rPr>
            </w:pPr>
            <w:r>
              <w:rPr>
                <w:lang w:val="fr-FR"/>
              </w:rPr>
              <w:t>Poussez la tige du</w:t>
            </w:r>
            <w:r w:rsidRPr="00D0005D">
              <w:rPr>
                <w:lang w:val="fr-FR"/>
              </w:rPr>
              <w:t xml:space="preserve"> piston jusqu’à ce que l’anneau supérieur atteigne la graduation de 100 </w:t>
            </w:r>
            <w:proofErr w:type="spellStart"/>
            <w:r w:rsidRPr="00D0005D">
              <w:rPr>
                <w:lang w:val="fr-FR"/>
              </w:rPr>
              <w:t>mL</w:t>
            </w:r>
            <w:proofErr w:type="spellEnd"/>
            <w:r w:rsidRPr="00D0005D">
              <w:rPr>
                <w:lang w:val="fr-FR"/>
              </w:rPr>
              <w:t>.</w:t>
            </w:r>
          </w:p>
          <w:p w14:paraId="630021D5" w14:textId="48963AAB" w:rsidR="0084491A" w:rsidRPr="00D0005D" w:rsidRDefault="0084491A" w:rsidP="001B373A">
            <w:pPr>
              <w:tabs>
                <w:tab w:val="clear" w:pos="567"/>
                <w:tab w:val="left" w:pos="708"/>
              </w:tabs>
              <w:ind w:left="168"/>
              <w:rPr>
                <w:lang w:val="fr-FR"/>
              </w:rPr>
            </w:pPr>
            <w:r w:rsidRPr="00D0005D">
              <w:rPr>
                <w:rFonts w:eastAsia="Wingdings"/>
                <w:lang w:val="fr-FR"/>
              </w:rPr>
              <w:sym w:font="Wingdings" w:char="F0E0"/>
            </w:r>
            <w:r w:rsidRPr="00D0005D">
              <w:rPr>
                <w:lang w:val="fr-FR"/>
              </w:rPr>
              <w:t xml:space="preserve"> L</w:t>
            </w:r>
            <w:r>
              <w:rPr>
                <w:lang w:val="fr-FR"/>
              </w:rPr>
              <w:t xml:space="preserve">orsque vous appuyez </w:t>
            </w:r>
            <w:r w:rsidRPr="00D0005D">
              <w:rPr>
                <w:lang w:val="fr-FR"/>
              </w:rPr>
              <w:t>sur le piston</w:t>
            </w:r>
            <w:r>
              <w:rPr>
                <w:lang w:val="fr-FR"/>
              </w:rPr>
              <w:t xml:space="preserve">, il est possible que de </w:t>
            </w:r>
            <w:r w:rsidRPr="00D0005D">
              <w:rPr>
                <w:lang w:val="fr-FR"/>
              </w:rPr>
              <w:t xml:space="preserve">l’eau </w:t>
            </w:r>
            <w:r>
              <w:rPr>
                <w:lang w:val="fr-FR"/>
              </w:rPr>
              <w:t>sorte de l’extrémité</w:t>
            </w:r>
            <w:r w:rsidRPr="00D0005D">
              <w:rPr>
                <w:lang w:val="fr-FR"/>
              </w:rPr>
              <w:t xml:space="preserve"> de la seringue à eau. Ce</w:t>
            </w:r>
            <w:r>
              <w:rPr>
                <w:lang w:val="fr-FR"/>
              </w:rPr>
              <w:t>tte eau qui s’échappe peut être absorbée avec un chiffon.</w:t>
            </w:r>
            <w:r w:rsidRPr="00D0005D">
              <w:rPr>
                <w:lang w:val="fr-FR"/>
              </w:rPr>
              <w:t xml:space="preserve"> </w:t>
            </w:r>
          </w:p>
          <w:tbl>
            <w:tblPr>
              <w:tblStyle w:val="TableGrid"/>
              <w:tblW w:w="5628" w:type="dxa"/>
              <w:tblInd w:w="346" w:type="dxa"/>
              <w:tblLook w:val="04A0" w:firstRow="1" w:lastRow="0" w:firstColumn="1" w:lastColumn="0" w:noHBand="0" w:noVBand="1"/>
            </w:tblPr>
            <w:tblGrid>
              <w:gridCol w:w="5628"/>
            </w:tblGrid>
            <w:tr w:rsidR="0084491A" w:rsidRPr="00CF24E0" w14:paraId="18FF4867" w14:textId="77777777" w:rsidTr="00860EEC">
              <w:trPr>
                <w:trHeight w:val="1324"/>
              </w:trPr>
              <w:tc>
                <w:tcPr>
                  <w:tcW w:w="562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48B9924" w14:textId="77777777" w:rsidR="0084491A" w:rsidRDefault="0084491A" w:rsidP="00B54CB1">
                  <w:pPr>
                    <w:tabs>
                      <w:tab w:val="clear" w:pos="567"/>
                    </w:tabs>
                    <w:rPr>
                      <w:b/>
                      <w:lang w:val="fr-FR"/>
                    </w:rPr>
                  </w:pPr>
                  <w:r>
                    <w:rPr>
                      <w:b/>
                      <w:lang w:val="fr-FR"/>
                    </w:rPr>
                    <w:t xml:space="preserve">Informations </w:t>
                  </w:r>
                  <w:r w:rsidRPr="00372205">
                    <w:rPr>
                      <w:noProof/>
                      <w:highlight w:val="yellow"/>
                      <w:lang w:val="en-US"/>
                    </w:rPr>
                    <mc:AlternateContent>
                      <mc:Choice Requires="wpg">
                        <w:drawing>
                          <wp:anchor distT="0" distB="0" distL="114300" distR="114300" simplePos="0" relativeHeight="251720704" behindDoc="0" locked="0" layoutInCell="1" allowOverlap="1" wp14:anchorId="31BD91B4" wp14:editId="508B773D">
                            <wp:simplePos x="0" y="0"/>
                            <wp:positionH relativeFrom="character">
                              <wp:posOffset>1052830</wp:posOffset>
                            </wp:positionH>
                            <wp:positionV relativeFrom="line">
                              <wp:posOffset>138015</wp:posOffset>
                            </wp:positionV>
                            <wp:extent cx="681069" cy="523038"/>
                            <wp:effectExtent l="0" t="0" r="5080" b="0"/>
                            <wp:wrapNone/>
                            <wp:docPr id="753329155" name="Group 753329155"/>
                            <wp:cNvGraphicFramePr/>
                            <a:graphic xmlns:a="http://schemas.openxmlformats.org/drawingml/2006/main">
                              <a:graphicData uri="http://schemas.microsoft.com/office/word/2010/wordprocessingGroup">
                                <wpg:wgp>
                                  <wpg:cNvGrpSpPr/>
                                  <wpg:grpSpPr>
                                    <a:xfrm>
                                      <a:off x="0" y="0"/>
                                      <a:ext cx="681069" cy="523038"/>
                                      <a:chOff x="0" y="0"/>
                                      <a:chExt cx="567" cy="539"/>
                                    </a:xfrm>
                                  </wpg:grpSpPr>
                                  <wps:wsp>
                                    <wps:cNvPr id="999853749"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960161033"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251B178A" id="Group 753329155" o:spid="_x0000_s1026" style="position:absolute;margin-left:82.9pt;margin-top:10.85pt;width:53.65pt;height:41.2pt;z-index:251720704;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Pr>
                      <w:b/>
                      <w:lang w:val="fr-FR"/>
                    </w:rPr>
                    <w:t xml:space="preserve">relatives </w:t>
                  </w:r>
                </w:p>
                <w:p w14:paraId="09C9AD05" w14:textId="1CFBA3CB" w:rsidR="0084491A" w:rsidRPr="001B373A" w:rsidRDefault="0084491A" w:rsidP="00B54CB1">
                  <w:pPr>
                    <w:tabs>
                      <w:tab w:val="clear" w:pos="567"/>
                    </w:tabs>
                    <w:rPr>
                      <w:highlight w:val="yellow"/>
                      <w:lang w:val="fr-FR" w:eastAsia="de-DE"/>
                    </w:rPr>
                  </w:pPr>
                  <w:r>
                    <w:rPr>
                      <w:b/>
                      <w:lang w:val="fr-FR"/>
                    </w:rPr>
                    <w:t>à la sécurité :</w:t>
                  </w:r>
                </w:p>
              </w:tc>
            </w:tr>
            <w:tr w:rsidR="0084491A" w:rsidRPr="00A92589" w14:paraId="71B46CC4" w14:textId="77777777" w:rsidTr="00860EEC">
              <w:trPr>
                <w:trHeight w:val="1130"/>
              </w:trPr>
              <w:tc>
                <w:tcPr>
                  <w:tcW w:w="5628" w:type="dxa"/>
                  <w:tcBorders>
                    <w:top w:val="single" w:sz="4" w:space="0" w:color="auto"/>
                  </w:tcBorders>
                </w:tcPr>
                <w:p w14:paraId="148948A4" w14:textId="7F607169" w:rsidR="0084491A" w:rsidRPr="00453D39" w:rsidRDefault="0084491A" w:rsidP="00B54CB1">
                  <w:pPr>
                    <w:tabs>
                      <w:tab w:val="clear" w:pos="567"/>
                      <w:tab w:val="left" w:pos="346"/>
                    </w:tabs>
                    <w:autoSpaceDE w:val="0"/>
                    <w:autoSpaceDN w:val="0"/>
                    <w:rPr>
                      <w:b/>
                      <w:lang w:val="fr-FR"/>
                    </w:rPr>
                  </w:pPr>
                  <w:r>
                    <w:rPr>
                      <w:lang w:val="fr-FR"/>
                    </w:rPr>
                    <w:t>Pour pouvoir obtenir la concentration exacte de la suspension, l</w:t>
                  </w:r>
                  <w:r w:rsidRPr="00D0005D">
                    <w:rPr>
                      <w:lang w:val="fr-FR"/>
                    </w:rPr>
                    <w:t>’anneau supérieur d</w:t>
                  </w:r>
                  <w:r>
                    <w:rPr>
                      <w:lang w:val="fr-FR"/>
                    </w:rPr>
                    <w:t xml:space="preserve">u piston </w:t>
                  </w:r>
                  <w:r w:rsidRPr="00D0005D">
                    <w:rPr>
                      <w:lang w:val="fr-FR"/>
                    </w:rPr>
                    <w:t xml:space="preserve">noir </w:t>
                  </w:r>
                  <w:r w:rsidRPr="00D0005D">
                    <w:rPr>
                      <w:b/>
                      <w:lang w:val="fr-FR"/>
                    </w:rPr>
                    <w:t>doit être</w:t>
                  </w:r>
                  <w:r>
                    <w:rPr>
                      <w:b/>
                      <w:lang w:val="fr-FR"/>
                    </w:rPr>
                    <w:t xml:space="preserve"> placé</w:t>
                  </w:r>
                  <w:r w:rsidRPr="00D0005D">
                    <w:rPr>
                      <w:b/>
                      <w:lang w:val="fr-FR"/>
                    </w:rPr>
                    <w:t xml:space="preserve"> </w:t>
                  </w:r>
                  <w:r>
                    <w:rPr>
                      <w:b/>
                      <w:lang w:val="fr-FR"/>
                    </w:rPr>
                    <w:t>exactement</w:t>
                  </w:r>
                  <w:r w:rsidRPr="00D0005D">
                    <w:rPr>
                      <w:b/>
                      <w:lang w:val="fr-FR"/>
                    </w:rPr>
                    <w:t xml:space="preserve"> </w:t>
                  </w:r>
                  <w:r>
                    <w:rPr>
                      <w:b/>
                      <w:lang w:val="fr-FR"/>
                    </w:rPr>
                    <w:t xml:space="preserve">au niveau de </w:t>
                  </w:r>
                  <w:r w:rsidRPr="00D0005D">
                    <w:rPr>
                      <w:b/>
                      <w:lang w:val="fr-FR"/>
                    </w:rPr>
                    <w:t>la graduation de 100</w:t>
                  </w:r>
                  <w:r w:rsidRPr="00D0005D">
                    <w:rPr>
                      <w:lang w:val="fr-FR"/>
                    </w:rPr>
                    <w:t> </w:t>
                  </w:r>
                  <w:proofErr w:type="spellStart"/>
                  <w:r w:rsidRPr="00D0005D">
                    <w:rPr>
                      <w:b/>
                      <w:lang w:val="fr-FR"/>
                    </w:rPr>
                    <w:t>mL</w:t>
                  </w:r>
                  <w:proofErr w:type="spellEnd"/>
                  <w:r>
                    <w:rPr>
                      <w:lang w:val="fr-FR"/>
                    </w:rPr>
                    <w:t>.</w:t>
                  </w:r>
                </w:p>
              </w:tc>
            </w:tr>
          </w:tbl>
          <w:p w14:paraId="171EDADF" w14:textId="77777777" w:rsidR="0084491A" w:rsidRPr="00516149" w:rsidRDefault="0084491A" w:rsidP="00320997">
            <w:pPr>
              <w:tabs>
                <w:tab w:val="left" w:pos="346"/>
              </w:tabs>
              <w:autoSpaceDE w:val="0"/>
              <w:autoSpaceDN w:val="0"/>
              <w:ind w:left="346"/>
              <w:rPr>
                <w:lang w:val="fr-FR" w:eastAsia="de-DE"/>
              </w:rPr>
            </w:pPr>
          </w:p>
        </w:tc>
      </w:tr>
      <w:tr w:rsidR="0084491A" w:rsidRPr="00A92589" w14:paraId="1E5A5142" w14:textId="77777777" w:rsidTr="00025350">
        <w:trPr>
          <w:trHeight w:val="1124"/>
        </w:trPr>
        <w:tc>
          <w:tcPr>
            <w:tcW w:w="2982" w:type="dxa"/>
            <w:tcBorders>
              <w:top w:val="single" w:sz="4" w:space="0" w:color="auto"/>
              <w:left w:val="nil"/>
              <w:bottom w:val="nil"/>
              <w:right w:val="nil"/>
            </w:tcBorders>
            <w:shd w:val="clear" w:color="auto" w:fill="FFFFFF" w:themeFill="background1"/>
          </w:tcPr>
          <w:p w14:paraId="4B56326E" w14:textId="77777777" w:rsidR="0084491A" w:rsidRPr="00D0005D" w:rsidRDefault="0084491A" w:rsidP="00320997">
            <w:pPr>
              <w:tabs>
                <w:tab w:val="clear" w:pos="567"/>
                <w:tab w:val="left" w:pos="708"/>
              </w:tabs>
              <w:spacing w:before="120" w:line="240" w:lineRule="auto"/>
              <w:rPr>
                <w:noProof/>
                <w:lang w:val="fr-FR"/>
              </w:rPr>
            </w:pPr>
            <w:r w:rsidRPr="00D0005D">
              <w:rPr>
                <w:noProof/>
                <w:lang w:val="fr-FR"/>
              </w:rPr>
              <w:drawing>
                <wp:inline distT="0" distB="0" distL="0" distR="0" wp14:anchorId="2F72EDC8" wp14:editId="6718E1AD">
                  <wp:extent cx="1552575" cy="310515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52575" cy="3105150"/>
                          </a:xfrm>
                          <a:prstGeom prst="rect">
                            <a:avLst/>
                          </a:prstGeom>
                          <a:noFill/>
                          <a:ln>
                            <a:noFill/>
                          </a:ln>
                        </pic:spPr>
                      </pic:pic>
                    </a:graphicData>
                  </a:graphic>
                </wp:inline>
              </w:drawing>
            </w:r>
          </w:p>
          <w:p w14:paraId="44D97ED3" w14:textId="77777777" w:rsidR="0084491A" w:rsidRPr="00D0005D" w:rsidRDefault="0084491A" w:rsidP="00320997">
            <w:pPr>
              <w:tabs>
                <w:tab w:val="clear" w:pos="567"/>
                <w:tab w:val="left" w:pos="708"/>
              </w:tabs>
              <w:spacing w:before="120" w:line="240" w:lineRule="auto"/>
              <w:rPr>
                <w:noProof/>
                <w:lang w:val="fr-FR"/>
              </w:rPr>
            </w:pPr>
          </w:p>
        </w:tc>
        <w:tc>
          <w:tcPr>
            <w:tcW w:w="6090" w:type="dxa"/>
            <w:gridSpan w:val="2"/>
            <w:tcBorders>
              <w:top w:val="single" w:sz="4" w:space="0" w:color="auto"/>
              <w:left w:val="nil"/>
              <w:bottom w:val="nil"/>
              <w:right w:val="nil"/>
            </w:tcBorders>
            <w:shd w:val="clear" w:color="auto" w:fill="FFFFFF" w:themeFill="background1"/>
          </w:tcPr>
          <w:p w14:paraId="66E34ED3" w14:textId="77777777" w:rsidR="0084491A" w:rsidRPr="00D0005D" w:rsidRDefault="0084491A" w:rsidP="00320997">
            <w:pPr>
              <w:tabs>
                <w:tab w:val="clear" w:pos="567"/>
                <w:tab w:val="left" w:pos="257"/>
                <w:tab w:val="left" w:pos="1920"/>
              </w:tabs>
              <w:autoSpaceDE w:val="0"/>
              <w:autoSpaceDN w:val="0"/>
              <w:ind w:left="246"/>
              <w:rPr>
                <w:lang w:val="fr-FR" w:eastAsia="de-DE"/>
              </w:rPr>
            </w:pPr>
          </w:p>
          <w:p w14:paraId="3953DD41" w14:textId="5FF16522" w:rsidR="0084491A" w:rsidRPr="00D0005D" w:rsidRDefault="0084491A" w:rsidP="00D0005D">
            <w:pPr>
              <w:pStyle w:val="ListParagraph"/>
              <w:numPr>
                <w:ilvl w:val="0"/>
                <w:numId w:val="83"/>
              </w:numPr>
              <w:tabs>
                <w:tab w:val="clear" w:pos="567"/>
                <w:tab w:val="left" w:pos="257"/>
                <w:tab w:val="left" w:pos="1920"/>
              </w:tabs>
              <w:autoSpaceDE w:val="0"/>
              <w:autoSpaceDN w:val="0"/>
              <w:spacing w:line="240" w:lineRule="auto"/>
              <w:rPr>
                <w:lang w:val="fr-FR"/>
              </w:rPr>
            </w:pPr>
            <w:r>
              <w:rPr>
                <w:lang w:val="fr-FR"/>
              </w:rPr>
              <w:t xml:space="preserve">Continuez à tenir </w:t>
            </w:r>
            <w:r w:rsidRPr="00D0005D">
              <w:rPr>
                <w:lang w:val="fr-FR"/>
              </w:rPr>
              <w:t xml:space="preserve">la seringue à eau avec </w:t>
            </w:r>
            <w:r>
              <w:rPr>
                <w:lang w:val="fr-FR"/>
              </w:rPr>
              <w:t>l’ouverture</w:t>
            </w:r>
            <w:r w:rsidR="00C02F8E">
              <w:rPr>
                <w:lang w:val="fr-FR"/>
              </w:rPr>
              <w:t xml:space="preserve"> </w:t>
            </w:r>
            <w:r>
              <w:rPr>
                <w:lang w:val="fr-FR"/>
              </w:rPr>
              <w:t>orientée</w:t>
            </w:r>
            <w:r w:rsidRPr="00D0005D">
              <w:rPr>
                <w:lang w:val="fr-FR"/>
              </w:rPr>
              <w:t xml:space="preserve"> vers le haut et </w:t>
            </w:r>
            <w:r>
              <w:rPr>
                <w:lang w:val="fr-FR"/>
              </w:rPr>
              <w:t>contrôlez soigneusement</w:t>
            </w:r>
            <w:r w:rsidRPr="00D0005D">
              <w:rPr>
                <w:lang w:val="fr-FR"/>
              </w:rPr>
              <w:t xml:space="preserve"> l’eau dans la seringue</w:t>
            </w:r>
            <w:r>
              <w:rPr>
                <w:lang w:val="fr-FR"/>
              </w:rPr>
              <w:t xml:space="preserve"> </w:t>
            </w:r>
            <w:r w:rsidRPr="00D0005D">
              <w:rPr>
                <w:lang w:val="fr-FR"/>
              </w:rPr>
              <w:t>:</w:t>
            </w:r>
          </w:p>
          <w:p w14:paraId="615BCFF7" w14:textId="04BD7C86" w:rsidR="0084491A" w:rsidRPr="00D0005D" w:rsidRDefault="0084491A" w:rsidP="00D0005D">
            <w:pPr>
              <w:numPr>
                <w:ilvl w:val="0"/>
                <w:numId w:val="84"/>
              </w:numPr>
              <w:tabs>
                <w:tab w:val="left" w:pos="257"/>
                <w:tab w:val="left" w:pos="541"/>
              </w:tabs>
              <w:autoSpaceDE w:val="0"/>
              <w:autoSpaceDN w:val="0"/>
              <w:spacing w:line="240" w:lineRule="auto"/>
              <w:ind w:firstLine="0"/>
              <w:rPr>
                <w:lang w:val="fr-FR"/>
              </w:rPr>
            </w:pPr>
            <w:r w:rsidRPr="00D0005D">
              <w:rPr>
                <w:lang w:val="fr-FR"/>
              </w:rPr>
              <w:t xml:space="preserve">le volume </w:t>
            </w:r>
            <w:r>
              <w:rPr>
                <w:lang w:val="fr-FR"/>
              </w:rPr>
              <w:t>doit être</w:t>
            </w:r>
            <w:r w:rsidRPr="00D0005D">
              <w:rPr>
                <w:lang w:val="fr-FR"/>
              </w:rPr>
              <w:t xml:space="preserve"> correct,</w:t>
            </w:r>
          </w:p>
          <w:p w14:paraId="1A463044" w14:textId="745ED8F3" w:rsidR="0084491A" w:rsidRPr="00D0005D" w:rsidRDefault="0084491A" w:rsidP="00D0005D">
            <w:pPr>
              <w:numPr>
                <w:ilvl w:val="0"/>
                <w:numId w:val="84"/>
              </w:numPr>
              <w:tabs>
                <w:tab w:val="left" w:pos="257"/>
                <w:tab w:val="left" w:pos="541"/>
              </w:tabs>
              <w:autoSpaceDE w:val="0"/>
              <w:autoSpaceDN w:val="0"/>
              <w:spacing w:line="240" w:lineRule="auto"/>
              <w:ind w:firstLine="0"/>
              <w:rPr>
                <w:lang w:val="fr-FR"/>
              </w:rPr>
            </w:pPr>
            <w:r>
              <w:rPr>
                <w:lang w:val="fr-FR"/>
              </w:rPr>
              <w:t>il ne doit pas y avoir</w:t>
            </w:r>
            <w:r w:rsidRPr="00D0005D">
              <w:rPr>
                <w:lang w:val="fr-FR"/>
              </w:rPr>
              <w:t xml:space="preserve"> de bulles d’air.</w:t>
            </w:r>
          </w:p>
          <w:p w14:paraId="11B66C02" w14:textId="5A5D216E" w:rsidR="0084491A" w:rsidRPr="00D0005D" w:rsidRDefault="0084491A" w:rsidP="00320997">
            <w:pPr>
              <w:tabs>
                <w:tab w:val="clear" w:pos="567"/>
                <w:tab w:val="left" w:pos="708"/>
              </w:tabs>
              <w:ind w:left="735"/>
              <w:rPr>
                <w:lang w:val="fr-FR"/>
              </w:rPr>
            </w:pPr>
            <w:r>
              <w:rPr>
                <w:lang w:val="fr-FR"/>
              </w:rPr>
              <w:t>Les petites bulles d’air ne sont pas problématiques</w:t>
            </w:r>
            <w:r w:rsidRPr="00D0005D">
              <w:rPr>
                <w:lang w:val="fr-FR"/>
              </w:rPr>
              <w:t>, mais les grosses bulles d’air doivent être éliminées.</w:t>
            </w:r>
          </w:p>
        </w:tc>
      </w:tr>
      <w:tr w:rsidR="0084491A" w:rsidRPr="00A92589" w14:paraId="445814CD" w14:textId="77777777" w:rsidTr="00025350">
        <w:trPr>
          <w:trHeight w:val="1124"/>
        </w:trPr>
        <w:tc>
          <w:tcPr>
            <w:tcW w:w="2982" w:type="dxa"/>
            <w:tcBorders>
              <w:top w:val="single" w:sz="4" w:space="0" w:color="auto"/>
              <w:left w:val="nil"/>
              <w:bottom w:val="nil"/>
              <w:right w:val="nil"/>
            </w:tcBorders>
            <w:shd w:val="clear" w:color="auto" w:fill="FFFFFF" w:themeFill="background1"/>
            <w:hideMark/>
          </w:tcPr>
          <w:p w14:paraId="433670FA" w14:textId="77777777" w:rsidR="0084491A" w:rsidRPr="00D0005D" w:rsidRDefault="0084491A" w:rsidP="00320997">
            <w:pPr>
              <w:tabs>
                <w:tab w:val="clear" w:pos="567"/>
                <w:tab w:val="left" w:pos="708"/>
              </w:tabs>
              <w:spacing w:before="120" w:line="240" w:lineRule="auto"/>
              <w:rPr>
                <w:noProof/>
                <w:lang w:val="fr-FR"/>
              </w:rPr>
            </w:pPr>
            <w:r w:rsidRPr="00D0005D">
              <w:rPr>
                <w:noProof/>
                <w:lang w:val="fr-FR"/>
              </w:rPr>
              <w:drawing>
                <wp:anchor distT="0" distB="0" distL="114300" distR="114300" simplePos="0" relativeHeight="251708416" behindDoc="0" locked="0" layoutInCell="1" allowOverlap="1" wp14:anchorId="4096A9C0" wp14:editId="6EFB06E9">
                  <wp:simplePos x="0" y="0"/>
                  <wp:positionH relativeFrom="column">
                    <wp:posOffset>1905</wp:posOffset>
                  </wp:positionH>
                  <wp:positionV relativeFrom="paragraph">
                    <wp:posOffset>238760</wp:posOffset>
                  </wp:positionV>
                  <wp:extent cx="1619885" cy="1686560"/>
                  <wp:effectExtent l="0" t="0" r="0" b="8890"/>
                  <wp:wrapSquare wrapText="bothSides"/>
                  <wp:docPr id="91" name="Grafik 91" descr="A diagram of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65765" descr="A diagram of a measuring device&#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885" cy="1686560"/>
                          </a:xfrm>
                          <a:prstGeom prst="rect">
                            <a:avLst/>
                          </a:prstGeom>
                          <a:noFill/>
                        </pic:spPr>
                      </pic:pic>
                    </a:graphicData>
                  </a:graphic>
                  <wp14:sizeRelH relativeFrom="page">
                    <wp14:pctWidth>0</wp14:pctWidth>
                  </wp14:sizeRelH>
                  <wp14:sizeRelV relativeFrom="page">
                    <wp14:pctHeight>0</wp14:pctHeight>
                  </wp14:sizeRelV>
                </wp:anchor>
              </w:drawing>
            </w:r>
          </w:p>
        </w:tc>
        <w:tc>
          <w:tcPr>
            <w:tcW w:w="6090" w:type="dxa"/>
            <w:gridSpan w:val="2"/>
            <w:tcBorders>
              <w:top w:val="single" w:sz="4" w:space="0" w:color="auto"/>
              <w:left w:val="nil"/>
              <w:bottom w:val="nil"/>
              <w:right w:val="nil"/>
            </w:tcBorders>
            <w:shd w:val="clear" w:color="auto" w:fill="FFFFFF" w:themeFill="background1"/>
            <w:hideMark/>
          </w:tcPr>
          <w:p w14:paraId="1A991199" w14:textId="03FC48FB" w:rsidR="0084491A" w:rsidRPr="00D0005D" w:rsidRDefault="0084491A" w:rsidP="00D0005D">
            <w:pPr>
              <w:pStyle w:val="ListParagraph"/>
              <w:numPr>
                <w:ilvl w:val="0"/>
                <w:numId w:val="83"/>
              </w:numPr>
              <w:tabs>
                <w:tab w:val="left" w:pos="292"/>
              </w:tabs>
              <w:spacing w:line="240" w:lineRule="auto"/>
              <w:contextualSpacing/>
              <w:rPr>
                <w:lang w:val="fr-FR"/>
              </w:rPr>
            </w:pPr>
            <w:r w:rsidRPr="00D0005D">
              <w:rPr>
                <w:lang w:val="fr-FR"/>
              </w:rPr>
              <w:t>Si la seringue à eau n</w:t>
            </w:r>
            <w:r>
              <w:rPr>
                <w:lang w:val="fr-FR"/>
              </w:rPr>
              <w:t>’</w:t>
            </w:r>
            <w:r w:rsidRPr="00D0005D">
              <w:rPr>
                <w:lang w:val="fr-FR"/>
              </w:rPr>
              <w:t>e</w:t>
            </w:r>
            <w:r>
              <w:rPr>
                <w:lang w:val="fr-FR"/>
              </w:rPr>
              <w:t>st pas remplie correctement ou si elle</w:t>
            </w:r>
            <w:r w:rsidRPr="00D0005D">
              <w:rPr>
                <w:lang w:val="fr-FR"/>
              </w:rPr>
              <w:t xml:space="preserve"> contient trop d’air :</w:t>
            </w:r>
          </w:p>
          <w:p w14:paraId="7D44C7D6" w14:textId="77777777" w:rsidR="0084491A" w:rsidRPr="00D0005D" w:rsidRDefault="0084491A" w:rsidP="00D0005D">
            <w:pPr>
              <w:pStyle w:val="BayerBodyTextFull"/>
              <w:numPr>
                <w:ilvl w:val="1"/>
                <w:numId w:val="83"/>
              </w:numPr>
              <w:rPr>
                <w:sz w:val="22"/>
                <w:lang w:val="fr-FR"/>
              </w:rPr>
            </w:pPr>
            <w:r w:rsidRPr="00D0005D">
              <w:rPr>
                <w:sz w:val="22"/>
                <w:lang w:val="fr-FR"/>
              </w:rPr>
              <w:t>Videz la seringue à eau</w:t>
            </w:r>
          </w:p>
          <w:p w14:paraId="52B351DB" w14:textId="008884F4" w:rsidR="0084491A" w:rsidRPr="00D0005D" w:rsidRDefault="0084491A" w:rsidP="00D0005D">
            <w:pPr>
              <w:pStyle w:val="ListParagraph"/>
              <w:numPr>
                <w:ilvl w:val="1"/>
                <w:numId w:val="83"/>
              </w:numPr>
              <w:tabs>
                <w:tab w:val="clear" w:pos="567"/>
                <w:tab w:val="left" w:pos="257"/>
                <w:tab w:val="left" w:pos="1920"/>
              </w:tabs>
              <w:autoSpaceDE w:val="0"/>
              <w:autoSpaceDN w:val="0"/>
              <w:rPr>
                <w:lang w:val="fr-FR"/>
              </w:rPr>
            </w:pPr>
            <w:r>
              <w:rPr>
                <w:lang w:val="fr-FR"/>
              </w:rPr>
              <w:t>Répétez</w:t>
            </w:r>
            <w:r w:rsidRPr="00D0005D">
              <w:rPr>
                <w:lang w:val="fr-FR"/>
              </w:rPr>
              <w:t xml:space="preserve"> les étapes « c. » à « i. ».</w:t>
            </w:r>
          </w:p>
        </w:tc>
      </w:tr>
      <w:tr w:rsidR="0084491A" w:rsidRPr="00A92589" w14:paraId="6FA8F943" w14:textId="77777777" w:rsidTr="00025350">
        <w:trPr>
          <w:trHeight w:val="1971"/>
        </w:trPr>
        <w:tc>
          <w:tcPr>
            <w:tcW w:w="2982" w:type="dxa"/>
            <w:hideMark/>
          </w:tcPr>
          <w:p w14:paraId="0DE92836" w14:textId="77777777" w:rsidR="0084491A" w:rsidRPr="00D0005D" w:rsidRDefault="0084491A" w:rsidP="00320997">
            <w:pPr>
              <w:spacing w:before="120" w:line="240" w:lineRule="auto"/>
              <w:rPr>
                <w:lang w:val="fr-FR"/>
              </w:rPr>
            </w:pPr>
            <w:r w:rsidRPr="00D0005D">
              <w:rPr>
                <w:noProof/>
                <w:lang w:val="fr-FR"/>
              </w:rPr>
              <w:lastRenderedPageBreak/>
              <w:drawing>
                <wp:inline distT="0" distB="0" distL="0" distR="0" wp14:anchorId="2F450285" wp14:editId="057E751F">
                  <wp:extent cx="1581150" cy="161925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inline>
              </w:drawing>
            </w:r>
          </w:p>
        </w:tc>
        <w:tc>
          <w:tcPr>
            <w:tcW w:w="6090" w:type="dxa"/>
            <w:gridSpan w:val="2"/>
            <w:hideMark/>
          </w:tcPr>
          <w:p w14:paraId="44B85BDD" w14:textId="00EA9059" w:rsidR="0084491A" w:rsidRPr="00D0005D" w:rsidRDefault="0084491A" w:rsidP="00D0005D">
            <w:pPr>
              <w:pStyle w:val="ListParagraph"/>
              <w:numPr>
                <w:ilvl w:val="0"/>
                <w:numId w:val="83"/>
              </w:numPr>
              <w:tabs>
                <w:tab w:val="left" w:pos="292"/>
              </w:tabs>
              <w:spacing w:line="240" w:lineRule="auto"/>
              <w:rPr>
                <w:lang w:val="fr-FR"/>
              </w:rPr>
            </w:pPr>
            <w:r>
              <w:rPr>
                <w:lang w:val="fr-FR"/>
              </w:rPr>
              <w:t>Placez</w:t>
            </w:r>
            <w:r w:rsidRPr="00D0005D">
              <w:rPr>
                <w:lang w:val="fr-FR"/>
              </w:rPr>
              <w:t xml:space="preserve"> la seringue à eau remplie sur le </w:t>
            </w:r>
            <w:r>
              <w:rPr>
                <w:lang w:val="fr-FR"/>
              </w:rPr>
              <w:t>bord supérieur de l’ouverture</w:t>
            </w:r>
            <w:r w:rsidRPr="00D0005D">
              <w:rPr>
                <w:lang w:val="fr-FR"/>
              </w:rPr>
              <w:t xml:space="preserve"> du flacon.</w:t>
            </w:r>
          </w:p>
        </w:tc>
      </w:tr>
      <w:tr w:rsidR="0084491A" w:rsidRPr="00A92589" w14:paraId="7F6DEF1A" w14:textId="77777777" w:rsidTr="00025350">
        <w:trPr>
          <w:trHeight w:val="1829"/>
        </w:trPr>
        <w:tc>
          <w:tcPr>
            <w:tcW w:w="2982" w:type="dxa"/>
            <w:hideMark/>
          </w:tcPr>
          <w:p w14:paraId="0BCB3F4E" w14:textId="77777777" w:rsidR="0084491A" w:rsidRPr="00D0005D" w:rsidRDefault="0084491A" w:rsidP="00320997">
            <w:pPr>
              <w:spacing w:before="120" w:line="240" w:lineRule="auto"/>
              <w:rPr>
                <w:lang w:val="fr-FR"/>
              </w:rPr>
            </w:pPr>
            <w:r w:rsidRPr="00D0005D">
              <w:rPr>
                <w:noProof/>
                <w:lang w:val="fr-FR"/>
              </w:rPr>
              <w:drawing>
                <wp:inline distT="0" distB="0" distL="0" distR="0" wp14:anchorId="5F5FE0B4" wp14:editId="7C3C4D4D">
                  <wp:extent cx="1657350" cy="161925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57350" cy="1619250"/>
                          </a:xfrm>
                          <a:prstGeom prst="rect">
                            <a:avLst/>
                          </a:prstGeom>
                          <a:noFill/>
                          <a:ln>
                            <a:noFill/>
                          </a:ln>
                        </pic:spPr>
                      </pic:pic>
                    </a:graphicData>
                  </a:graphic>
                </wp:inline>
              </w:drawing>
            </w:r>
          </w:p>
        </w:tc>
        <w:tc>
          <w:tcPr>
            <w:tcW w:w="6090" w:type="dxa"/>
            <w:gridSpan w:val="2"/>
          </w:tcPr>
          <w:p w14:paraId="0F484996" w14:textId="65EF2B7B" w:rsidR="0084491A" w:rsidRPr="00D0005D" w:rsidRDefault="0084491A" w:rsidP="00D0005D">
            <w:pPr>
              <w:pStyle w:val="ListParagraph"/>
              <w:widowControl w:val="0"/>
              <w:numPr>
                <w:ilvl w:val="0"/>
                <w:numId w:val="83"/>
              </w:numPr>
              <w:tabs>
                <w:tab w:val="clear" w:pos="567"/>
                <w:tab w:val="left" w:pos="735"/>
                <w:tab w:val="left" w:pos="2605"/>
              </w:tabs>
              <w:autoSpaceDE w:val="0"/>
              <w:autoSpaceDN w:val="0"/>
              <w:spacing w:line="240" w:lineRule="auto"/>
              <w:rPr>
                <w:lang w:val="fr-FR"/>
              </w:rPr>
            </w:pPr>
            <w:r>
              <w:rPr>
                <w:lang w:val="fr-FR"/>
              </w:rPr>
              <w:t>Maintenez le flacon</w:t>
            </w:r>
            <w:r w:rsidRPr="00D0005D">
              <w:rPr>
                <w:lang w:val="fr-FR"/>
              </w:rPr>
              <w:t xml:space="preserve"> fermement.</w:t>
            </w:r>
          </w:p>
          <w:p w14:paraId="633BC673" w14:textId="4AFACE3F" w:rsidR="0084491A" w:rsidRPr="00D0005D" w:rsidRDefault="0084491A" w:rsidP="00320997">
            <w:pPr>
              <w:pStyle w:val="ListParagraph"/>
              <w:widowControl w:val="0"/>
              <w:tabs>
                <w:tab w:val="clear" w:pos="567"/>
                <w:tab w:val="left" w:pos="363"/>
                <w:tab w:val="left" w:pos="2605"/>
              </w:tabs>
              <w:autoSpaceDE w:val="0"/>
              <w:autoSpaceDN w:val="0"/>
              <w:ind w:left="673"/>
              <w:rPr>
                <w:lang w:val="fr-FR"/>
              </w:rPr>
            </w:pPr>
            <w:r>
              <w:rPr>
                <w:lang w:val="fr-FR"/>
              </w:rPr>
              <w:t>Appuyez</w:t>
            </w:r>
            <w:r w:rsidRPr="00D0005D">
              <w:rPr>
                <w:lang w:val="fr-FR"/>
              </w:rPr>
              <w:t xml:space="preserve"> lentement</w:t>
            </w:r>
            <w:r>
              <w:rPr>
                <w:lang w:val="fr-FR"/>
              </w:rPr>
              <w:t xml:space="preserve"> sur la tige du</w:t>
            </w:r>
            <w:r w:rsidRPr="00D0005D">
              <w:rPr>
                <w:lang w:val="fr-FR"/>
              </w:rPr>
              <w:t xml:space="preserve"> piston.</w:t>
            </w:r>
          </w:p>
          <w:p w14:paraId="07390425" w14:textId="77777777" w:rsidR="0084491A" w:rsidRPr="00D0005D" w:rsidRDefault="0084491A" w:rsidP="00320997">
            <w:pPr>
              <w:pStyle w:val="ListParagraph"/>
              <w:widowControl w:val="0"/>
              <w:tabs>
                <w:tab w:val="clear" w:pos="567"/>
                <w:tab w:val="left" w:pos="363"/>
                <w:tab w:val="left" w:pos="2605"/>
              </w:tabs>
              <w:autoSpaceDE w:val="0"/>
              <w:autoSpaceDN w:val="0"/>
              <w:ind w:left="673"/>
              <w:rPr>
                <w:lang w:val="fr-FR"/>
              </w:rPr>
            </w:pPr>
          </w:p>
          <w:p w14:paraId="3160B52B" w14:textId="7E9AF615" w:rsidR="0084491A" w:rsidRPr="00D0005D" w:rsidRDefault="0084491A" w:rsidP="00AD117A">
            <w:pPr>
              <w:tabs>
                <w:tab w:val="clear" w:pos="567"/>
              </w:tabs>
              <w:rPr>
                <w:b/>
                <w:lang w:val="fr-FR"/>
              </w:rPr>
            </w:pPr>
            <w:r w:rsidRPr="00D0005D">
              <w:rPr>
                <w:b/>
                <w:lang w:val="fr-FR"/>
              </w:rPr>
              <w:t>L</w:t>
            </w:r>
            <w:r>
              <w:rPr>
                <w:b/>
                <w:lang w:val="fr-FR"/>
              </w:rPr>
              <w:t>a totalité du</w:t>
            </w:r>
            <w:r w:rsidRPr="00D0005D">
              <w:rPr>
                <w:b/>
                <w:lang w:val="fr-FR"/>
              </w:rPr>
              <w:t xml:space="preserve"> volume d’eau doit être transféré</w:t>
            </w:r>
            <w:r>
              <w:rPr>
                <w:b/>
                <w:lang w:val="fr-FR"/>
              </w:rPr>
              <w:t>e</w:t>
            </w:r>
            <w:r w:rsidRPr="00D0005D">
              <w:rPr>
                <w:b/>
                <w:lang w:val="fr-FR"/>
              </w:rPr>
              <w:t xml:space="preserve"> dans le flacon.</w:t>
            </w:r>
          </w:p>
          <w:p w14:paraId="6612EF29" w14:textId="77777777" w:rsidR="0084491A" w:rsidRPr="00D0005D" w:rsidRDefault="0084491A" w:rsidP="00320997">
            <w:pPr>
              <w:widowControl w:val="0"/>
              <w:tabs>
                <w:tab w:val="clear" w:pos="567"/>
                <w:tab w:val="left" w:pos="363"/>
                <w:tab w:val="left" w:pos="2605"/>
              </w:tabs>
              <w:autoSpaceDE w:val="0"/>
              <w:autoSpaceDN w:val="0"/>
              <w:rPr>
                <w:lang w:val="fr-FR"/>
              </w:rPr>
            </w:pPr>
          </w:p>
        </w:tc>
      </w:tr>
      <w:tr w:rsidR="0084491A" w:rsidRPr="00A92589" w14:paraId="10B5C9C3" w14:textId="77777777" w:rsidTr="00025350">
        <w:trPr>
          <w:trHeight w:val="454"/>
        </w:trPr>
        <w:tc>
          <w:tcPr>
            <w:tcW w:w="2982" w:type="dxa"/>
            <w:tcBorders>
              <w:bottom w:val="single" w:sz="4" w:space="0" w:color="auto"/>
            </w:tcBorders>
          </w:tcPr>
          <w:p w14:paraId="79FC2AC5" w14:textId="77777777" w:rsidR="0084491A" w:rsidRPr="00D0005D" w:rsidRDefault="0084491A" w:rsidP="00320997">
            <w:pPr>
              <w:rPr>
                <w:noProof/>
                <w:lang w:val="fr-FR"/>
              </w:rPr>
            </w:pPr>
          </w:p>
        </w:tc>
        <w:tc>
          <w:tcPr>
            <w:tcW w:w="6090" w:type="dxa"/>
            <w:gridSpan w:val="2"/>
            <w:tcBorders>
              <w:bottom w:val="single" w:sz="4" w:space="0" w:color="auto"/>
            </w:tcBorders>
            <w:hideMark/>
          </w:tcPr>
          <w:p w14:paraId="5A01C37F" w14:textId="77777777" w:rsidR="0084491A" w:rsidRPr="00D0005D" w:rsidRDefault="0084491A" w:rsidP="00D0005D">
            <w:pPr>
              <w:pStyle w:val="ListParagraph"/>
              <w:widowControl w:val="0"/>
              <w:numPr>
                <w:ilvl w:val="0"/>
                <w:numId w:val="83"/>
              </w:numPr>
              <w:tabs>
                <w:tab w:val="clear" w:pos="567"/>
                <w:tab w:val="left" w:pos="363"/>
                <w:tab w:val="left" w:pos="2605"/>
              </w:tabs>
              <w:autoSpaceDE w:val="0"/>
              <w:autoSpaceDN w:val="0"/>
              <w:spacing w:line="240" w:lineRule="auto"/>
              <w:rPr>
                <w:lang w:val="fr-FR"/>
              </w:rPr>
            </w:pPr>
            <w:r w:rsidRPr="00D0005D">
              <w:rPr>
                <w:b/>
                <w:lang w:val="fr-FR"/>
              </w:rPr>
              <w:t>Réalisez à nouveau les étapes de reconstitution (« c. » à « l. »).</w:t>
            </w:r>
          </w:p>
        </w:tc>
      </w:tr>
      <w:tr w:rsidR="0084491A" w:rsidRPr="00A92589" w14:paraId="6BF991D5" w14:textId="77777777" w:rsidTr="00025350">
        <w:trPr>
          <w:trHeight w:val="1124"/>
        </w:trPr>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tcPr>
          <w:p w14:paraId="003602AD" w14:textId="77777777" w:rsidR="0084491A" w:rsidRPr="00D0005D" w:rsidRDefault="0084491A" w:rsidP="00320997">
            <w:pPr>
              <w:tabs>
                <w:tab w:val="clear" w:pos="567"/>
                <w:tab w:val="left" w:pos="708"/>
              </w:tabs>
              <w:spacing w:before="120" w:line="240" w:lineRule="auto"/>
              <w:rPr>
                <w:b/>
                <w:lang w:val="fr-FR"/>
              </w:rPr>
            </w:pPr>
            <w:r w:rsidRPr="00D0005D">
              <w:rPr>
                <w:noProof/>
                <w:lang w:val="fr-FR"/>
              </w:rPr>
              <w:drawing>
                <wp:inline distT="0" distB="0" distL="0" distR="0" wp14:anchorId="306E831A" wp14:editId="1AA8474D">
                  <wp:extent cx="1581150" cy="1552575"/>
                  <wp:effectExtent l="0" t="0" r="0" b="9525"/>
                  <wp:docPr id="20" name="Grafik 20" descr="A drawing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3" descr="A drawing of a bottle&#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81150" cy="1552575"/>
                          </a:xfrm>
                          <a:prstGeom prst="rect">
                            <a:avLst/>
                          </a:prstGeom>
                          <a:noFill/>
                          <a:ln>
                            <a:noFill/>
                          </a:ln>
                        </pic:spPr>
                      </pic:pic>
                    </a:graphicData>
                  </a:graphic>
                </wp:inline>
              </w:drawing>
            </w:r>
          </w:p>
        </w:tc>
        <w:tc>
          <w:tcPr>
            <w:tcW w:w="609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195B75" w14:textId="7D637E07" w:rsidR="0084491A" w:rsidRPr="00D0005D" w:rsidRDefault="0084491A" w:rsidP="00320997">
            <w:pPr>
              <w:tabs>
                <w:tab w:val="clear" w:pos="567"/>
                <w:tab w:val="left" w:pos="708"/>
              </w:tabs>
              <w:rPr>
                <w:b/>
                <w:lang w:val="fr-FR"/>
              </w:rPr>
            </w:pPr>
            <w:r w:rsidRPr="00D0005D">
              <w:rPr>
                <w:noProof/>
                <w:lang w:val="fr-FR"/>
              </w:rPr>
              <mc:AlternateContent>
                <mc:Choice Requires="wpg">
                  <w:drawing>
                    <wp:anchor distT="0" distB="0" distL="114300" distR="114300" simplePos="0" relativeHeight="251709440" behindDoc="0" locked="0" layoutInCell="1" allowOverlap="1" wp14:anchorId="44C41A0E" wp14:editId="3228770F">
                      <wp:simplePos x="0" y="0"/>
                      <wp:positionH relativeFrom="character">
                        <wp:posOffset>1052830</wp:posOffset>
                      </wp:positionH>
                      <wp:positionV relativeFrom="line">
                        <wp:posOffset>137795</wp:posOffset>
                      </wp:positionV>
                      <wp:extent cx="681355" cy="523240"/>
                      <wp:effectExtent l="0" t="0" r="4445" b="0"/>
                      <wp:wrapNone/>
                      <wp:docPr id="90" name="Gruppieren 90"/>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12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4"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5761355" id="Gruppieren 90" o:spid="_x0000_s1026" style="position:absolute;margin-left:82.9pt;margin-top:10.85pt;width:53.65pt;height:41.2pt;z-index:251709440;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Pr>
                <w:b/>
                <w:lang w:val="fr-FR"/>
              </w:rPr>
              <w:t>Informations relatives à la sécurité</w:t>
            </w:r>
            <w:r w:rsidRPr="00D0005D">
              <w:rPr>
                <w:b/>
                <w:lang w:val="fr-FR"/>
              </w:rPr>
              <w:t> :</w:t>
            </w:r>
          </w:p>
          <w:p w14:paraId="56D665E1" w14:textId="77777777" w:rsidR="0084491A" w:rsidRPr="00D0005D" w:rsidRDefault="0084491A" w:rsidP="00320997">
            <w:pPr>
              <w:tabs>
                <w:tab w:val="clear" w:pos="567"/>
                <w:tab w:val="left" w:pos="708"/>
              </w:tabs>
              <w:rPr>
                <w:b/>
                <w:lang w:val="fr-FR" w:eastAsia="de-DE"/>
              </w:rPr>
            </w:pPr>
          </w:p>
          <w:p w14:paraId="7A0F426D" w14:textId="77777777" w:rsidR="0084491A" w:rsidRPr="00D0005D" w:rsidRDefault="0084491A" w:rsidP="00320997">
            <w:pPr>
              <w:tabs>
                <w:tab w:val="clear" w:pos="567"/>
                <w:tab w:val="left" w:pos="708"/>
              </w:tabs>
              <w:rPr>
                <w:b/>
                <w:lang w:val="fr-FR" w:eastAsia="de-DE"/>
              </w:rPr>
            </w:pPr>
          </w:p>
          <w:p w14:paraId="367439B2" w14:textId="77777777" w:rsidR="0084491A" w:rsidRPr="00D0005D" w:rsidRDefault="0084491A" w:rsidP="00320997">
            <w:pPr>
              <w:tabs>
                <w:tab w:val="clear" w:pos="567"/>
                <w:tab w:val="left" w:pos="708"/>
              </w:tabs>
              <w:rPr>
                <w:b/>
                <w:lang w:val="fr-FR" w:eastAsia="de-DE"/>
              </w:rPr>
            </w:pPr>
          </w:p>
          <w:p w14:paraId="23D6434C" w14:textId="77777777" w:rsidR="0084491A" w:rsidRPr="00D0005D" w:rsidRDefault="0084491A" w:rsidP="00320997">
            <w:pPr>
              <w:tabs>
                <w:tab w:val="clear" w:pos="567"/>
                <w:tab w:val="left" w:pos="708"/>
              </w:tabs>
              <w:rPr>
                <w:b/>
                <w:lang w:val="fr-FR" w:eastAsia="de-DE"/>
              </w:rPr>
            </w:pPr>
          </w:p>
          <w:p w14:paraId="6DE08815" w14:textId="77777777" w:rsidR="0084491A" w:rsidRPr="00D0005D" w:rsidRDefault="0084491A" w:rsidP="00320997">
            <w:pPr>
              <w:tabs>
                <w:tab w:val="clear" w:pos="567"/>
                <w:tab w:val="left" w:pos="708"/>
              </w:tabs>
              <w:rPr>
                <w:b/>
                <w:lang w:val="fr-FR" w:eastAsia="de-DE"/>
              </w:rPr>
            </w:pPr>
          </w:p>
          <w:p w14:paraId="6B8E21D1" w14:textId="6CE6DBCF" w:rsidR="0084491A" w:rsidRPr="00183264" w:rsidRDefault="0084491A">
            <w:pPr>
              <w:tabs>
                <w:tab w:val="clear" w:pos="567"/>
              </w:tabs>
              <w:spacing w:line="240" w:lineRule="auto"/>
              <w:rPr>
                <w:lang w:val="fr-FR"/>
              </w:rPr>
            </w:pPr>
            <w:r w:rsidRPr="00D0005D">
              <w:rPr>
                <w:b/>
                <w:lang w:val="fr-FR"/>
              </w:rPr>
              <w:t>Le flacon contenant les granulés doit être rempli avec un total de 200</w:t>
            </w:r>
            <w:r w:rsidRPr="00D0005D">
              <w:rPr>
                <w:lang w:val="fr-FR"/>
              </w:rPr>
              <w:t> </w:t>
            </w:r>
            <w:proofErr w:type="spellStart"/>
            <w:r w:rsidRPr="00D0005D">
              <w:rPr>
                <w:b/>
                <w:lang w:val="fr-FR"/>
              </w:rPr>
              <w:t>mL</w:t>
            </w:r>
            <w:proofErr w:type="spellEnd"/>
            <w:r w:rsidRPr="00D0005D">
              <w:rPr>
                <w:b/>
                <w:lang w:val="fr-FR"/>
              </w:rPr>
              <w:t xml:space="preserve"> d’eau (2 × 100</w:t>
            </w:r>
            <w:r w:rsidRPr="00D0005D">
              <w:rPr>
                <w:lang w:val="fr-FR"/>
              </w:rPr>
              <w:t> </w:t>
            </w:r>
            <w:proofErr w:type="spellStart"/>
            <w:r w:rsidRPr="00D0005D">
              <w:rPr>
                <w:b/>
                <w:lang w:val="fr-FR"/>
              </w:rPr>
              <w:t>mL</w:t>
            </w:r>
            <w:proofErr w:type="spellEnd"/>
            <w:r w:rsidRPr="00D0005D">
              <w:rPr>
                <w:b/>
                <w:lang w:val="fr-FR"/>
              </w:rPr>
              <w:t>).</w:t>
            </w:r>
          </w:p>
        </w:tc>
      </w:tr>
      <w:tr w:rsidR="0084491A" w:rsidRPr="00A92589" w14:paraId="594A9E49" w14:textId="77777777" w:rsidTr="00025350">
        <w:trPr>
          <w:trHeight w:val="1124"/>
        </w:trPr>
        <w:tc>
          <w:tcPr>
            <w:tcW w:w="9072" w:type="dxa"/>
            <w:gridSpan w:val="3"/>
            <w:tcBorders>
              <w:top w:val="single" w:sz="4" w:space="0" w:color="auto"/>
              <w:left w:val="nil"/>
              <w:bottom w:val="nil"/>
              <w:right w:val="nil"/>
            </w:tcBorders>
            <w:shd w:val="clear" w:color="auto" w:fill="FFFFFF" w:themeFill="background1"/>
            <w:hideMark/>
          </w:tcPr>
          <w:p w14:paraId="67385623" w14:textId="77777777" w:rsidR="0084491A" w:rsidRDefault="0084491A" w:rsidP="00320997">
            <w:pPr>
              <w:keepNext/>
              <w:tabs>
                <w:tab w:val="clear" w:pos="567"/>
                <w:tab w:val="left" w:pos="708"/>
              </w:tabs>
              <w:rPr>
                <w:b/>
                <w:lang w:val="fr-FR"/>
              </w:rPr>
            </w:pPr>
          </w:p>
          <w:p w14:paraId="78DE92AF" w14:textId="4E1A6F9A" w:rsidR="0084491A" w:rsidRPr="00D0005D" w:rsidRDefault="0084491A" w:rsidP="00320997">
            <w:pPr>
              <w:keepNext/>
              <w:tabs>
                <w:tab w:val="clear" w:pos="567"/>
                <w:tab w:val="left" w:pos="708"/>
              </w:tabs>
              <w:rPr>
                <w:lang w:val="fr-FR" w:eastAsia="de-DE"/>
              </w:rPr>
            </w:pPr>
            <w:r w:rsidRPr="00D0005D">
              <w:rPr>
                <w:b/>
                <w:lang w:val="fr-FR"/>
              </w:rPr>
              <w:t>Mise en place de</w:t>
            </w:r>
            <w:r>
              <w:rPr>
                <w:b/>
                <w:lang w:val="fr-FR"/>
              </w:rPr>
              <w:t xml:space="preserve"> </w:t>
            </w:r>
            <w:r w:rsidRPr="00D0005D">
              <w:rPr>
                <w:b/>
                <w:lang w:val="fr-FR"/>
              </w:rPr>
              <w:t>l’adaptateur et mélange de la suspension buvable</w:t>
            </w:r>
          </w:p>
          <w:p w14:paraId="4B822EFE" w14:textId="577014AF" w:rsidR="0084491A" w:rsidRPr="00D0005D" w:rsidRDefault="0084491A" w:rsidP="001B373A">
            <w:pPr>
              <w:pStyle w:val="ListParagraph"/>
              <w:keepNext/>
              <w:tabs>
                <w:tab w:val="left" w:pos="309"/>
              </w:tabs>
              <w:autoSpaceDE w:val="0"/>
              <w:autoSpaceDN w:val="0"/>
              <w:adjustRightInd w:val="0"/>
              <w:spacing w:line="240" w:lineRule="auto"/>
              <w:ind w:left="720"/>
              <w:rPr>
                <w:lang w:val="fr-FR"/>
              </w:rPr>
            </w:pPr>
          </w:p>
        </w:tc>
      </w:tr>
      <w:tr w:rsidR="00D97719" w:rsidRPr="00D97719" w14:paraId="06A71A23" w14:textId="77777777" w:rsidTr="00025350">
        <w:trPr>
          <w:trHeight w:val="489"/>
        </w:trPr>
        <w:tc>
          <w:tcPr>
            <w:tcW w:w="2982" w:type="dxa"/>
          </w:tcPr>
          <w:p w14:paraId="04897E06" w14:textId="77777777" w:rsidR="00D97719" w:rsidRPr="00D0005D" w:rsidRDefault="00D97719" w:rsidP="00320997">
            <w:pPr>
              <w:tabs>
                <w:tab w:val="clear" w:pos="567"/>
                <w:tab w:val="left" w:pos="708"/>
              </w:tabs>
              <w:spacing w:before="120" w:line="240" w:lineRule="auto"/>
              <w:rPr>
                <w:noProof/>
                <w:lang w:val="fr-FR"/>
              </w:rPr>
            </w:pPr>
          </w:p>
        </w:tc>
        <w:tc>
          <w:tcPr>
            <w:tcW w:w="6090" w:type="dxa"/>
            <w:gridSpan w:val="2"/>
          </w:tcPr>
          <w:p w14:paraId="5233BC3B" w14:textId="77777777" w:rsidR="00D97719" w:rsidRDefault="00D97719" w:rsidP="00D97719">
            <w:pPr>
              <w:pStyle w:val="ListParagraph"/>
              <w:numPr>
                <w:ilvl w:val="0"/>
                <w:numId w:val="85"/>
              </w:numPr>
              <w:tabs>
                <w:tab w:val="left" w:pos="309"/>
              </w:tabs>
              <w:autoSpaceDE w:val="0"/>
              <w:autoSpaceDN w:val="0"/>
              <w:adjustRightInd w:val="0"/>
              <w:spacing w:line="240" w:lineRule="auto"/>
              <w:rPr>
                <w:lang w:val="fr-FR"/>
              </w:rPr>
            </w:pPr>
            <w:r w:rsidRPr="00D0005D">
              <w:rPr>
                <w:lang w:val="fr-FR"/>
              </w:rPr>
              <w:t>Déballez l’adaptateur pour flacon.</w:t>
            </w:r>
          </w:p>
          <w:p w14:paraId="29B4582A" w14:textId="77777777" w:rsidR="00D97719" w:rsidRPr="00D0005D" w:rsidRDefault="00D97719" w:rsidP="001B373A">
            <w:pPr>
              <w:pStyle w:val="ListParagraph"/>
              <w:tabs>
                <w:tab w:val="left" w:pos="309"/>
              </w:tabs>
              <w:autoSpaceDE w:val="0"/>
              <w:autoSpaceDN w:val="0"/>
              <w:adjustRightInd w:val="0"/>
              <w:spacing w:line="240" w:lineRule="auto"/>
              <w:ind w:left="720"/>
              <w:rPr>
                <w:lang w:val="fr-FR"/>
              </w:rPr>
            </w:pPr>
          </w:p>
        </w:tc>
      </w:tr>
      <w:tr w:rsidR="0084491A" w:rsidRPr="00CF24E0" w14:paraId="6E7447BA" w14:textId="77777777" w:rsidTr="00025350">
        <w:trPr>
          <w:trHeight w:val="1849"/>
        </w:trPr>
        <w:tc>
          <w:tcPr>
            <w:tcW w:w="2982" w:type="dxa"/>
            <w:hideMark/>
          </w:tcPr>
          <w:p w14:paraId="66B6076C" w14:textId="77777777" w:rsidR="0084491A" w:rsidRPr="00D0005D" w:rsidRDefault="0084491A" w:rsidP="00320997">
            <w:pPr>
              <w:tabs>
                <w:tab w:val="clear" w:pos="567"/>
                <w:tab w:val="left" w:pos="708"/>
              </w:tabs>
              <w:spacing w:before="120" w:line="240" w:lineRule="auto"/>
              <w:rPr>
                <w:lang w:val="fr-FR"/>
              </w:rPr>
            </w:pPr>
            <w:r w:rsidRPr="00D0005D">
              <w:rPr>
                <w:noProof/>
                <w:lang w:val="fr-FR"/>
              </w:rPr>
              <w:drawing>
                <wp:inline distT="0" distB="0" distL="0" distR="0" wp14:anchorId="556C4A79" wp14:editId="3671DD7F">
                  <wp:extent cx="1543050" cy="154305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tc>
        <w:tc>
          <w:tcPr>
            <w:tcW w:w="6090" w:type="dxa"/>
            <w:gridSpan w:val="2"/>
          </w:tcPr>
          <w:p w14:paraId="7A4C9A0E" w14:textId="77777777" w:rsidR="0084491A" w:rsidRDefault="0084491A" w:rsidP="001B373A">
            <w:pPr>
              <w:pStyle w:val="ListParagraph"/>
              <w:tabs>
                <w:tab w:val="left" w:pos="309"/>
              </w:tabs>
              <w:autoSpaceDE w:val="0"/>
              <w:autoSpaceDN w:val="0"/>
              <w:adjustRightInd w:val="0"/>
              <w:spacing w:line="240" w:lineRule="auto"/>
              <w:ind w:left="720"/>
              <w:rPr>
                <w:lang w:val="fr-FR"/>
              </w:rPr>
            </w:pPr>
          </w:p>
          <w:p w14:paraId="41CE4CB2" w14:textId="77777777" w:rsidR="00813360" w:rsidRDefault="0084491A" w:rsidP="00D0005D">
            <w:pPr>
              <w:pStyle w:val="ListParagraph"/>
              <w:numPr>
                <w:ilvl w:val="0"/>
                <w:numId w:val="85"/>
              </w:numPr>
              <w:tabs>
                <w:tab w:val="left" w:pos="309"/>
              </w:tabs>
              <w:autoSpaceDE w:val="0"/>
              <w:autoSpaceDN w:val="0"/>
              <w:adjustRightInd w:val="0"/>
              <w:spacing w:line="240" w:lineRule="auto"/>
              <w:rPr>
                <w:lang w:val="fr-FR"/>
              </w:rPr>
            </w:pPr>
            <w:r w:rsidRPr="00D0005D">
              <w:rPr>
                <w:lang w:val="fr-FR"/>
              </w:rPr>
              <w:t>Enfoncez l’adaptateur</w:t>
            </w:r>
            <w:r>
              <w:rPr>
                <w:lang w:val="fr-FR"/>
              </w:rPr>
              <w:t xml:space="preserve"> </w:t>
            </w:r>
            <w:r w:rsidRPr="001B373A">
              <w:rPr>
                <w:b/>
                <w:bCs/>
                <w:lang w:val="fr-FR"/>
              </w:rPr>
              <w:t>complètement</w:t>
            </w:r>
            <w:r w:rsidRPr="00D0005D">
              <w:rPr>
                <w:lang w:val="fr-FR"/>
              </w:rPr>
              <w:t xml:space="preserve"> dans le goulot du</w:t>
            </w:r>
            <w:r w:rsidR="00813360">
              <w:rPr>
                <w:lang w:val="fr-FR"/>
              </w:rPr>
              <w:t xml:space="preserve"> </w:t>
            </w:r>
          </w:p>
          <w:p w14:paraId="70479798" w14:textId="53E636B9" w:rsidR="0084491A" w:rsidRPr="00D0005D" w:rsidRDefault="0084491A" w:rsidP="00813360">
            <w:pPr>
              <w:pStyle w:val="ListParagraph"/>
              <w:tabs>
                <w:tab w:val="left" w:pos="309"/>
              </w:tabs>
              <w:autoSpaceDE w:val="0"/>
              <w:autoSpaceDN w:val="0"/>
              <w:adjustRightInd w:val="0"/>
              <w:spacing w:line="240" w:lineRule="auto"/>
              <w:ind w:left="720"/>
              <w:rPr>
                <w:lang w:val="fr-FR"/>
              </w:rPr>
            </w:pPr>
            <w:r w:rsidRPr="00D0005D">
              <w:rPr>
                <w:lang w:val="fr-FR"/>
              </w:rPr>
              <w:t>flacon.</w:t>
            </w:r>
          </w:p>
          <w:p w14:paraId="058F8880" w14:textId="77777777" w:rsidR="0084491A" w:rsidRPr="00D0005D" w:rsidRDefault="0084491A" w:rsidP="00320997">
            <w:pPr>
              <w:tabs>
                <w:tab w:val="left" w:pos="309"/>
              </w:tabs>
              <w:adjustRightInd w:val="0"/>
              <w:ind w:left="309"/>
              <w:rPr>
                <w:lang w:val="fr-FR" w:eastAsia="de-DE"/>
              </w:rPr>
            </w:pPr>
          </w:p>
        </w:tc>
      </w:tr>
      <w:tr w:rsidR="0084491A" w:rsidRPr="00A92589" w14:paraId="398E9C26" w14:textId="77777777" w:rsidTr="00025350">
        <w:trPr>
          <w:trHeight w:val="1833"/>
        </w:trPr>
        <w:tc>
          <w:tcPr>
            <w:tcW w:w="2982" w:type="dxa"/>
            <w:hideMark/>
          </w:tcPr>
          <w:p w14:paraId="1105CB72" w14:textId="77777777" w:rsidR="0084491A" w:rsidRPr="00D0005D" w:rsidRDefault="0084491A" w:rsidP="00320997">
            <w:pPr>
              <w:tabs>
                <w:tab w:val="clear" w:pos="567"/>
                <w:tab w:val="left" w:pos="708"/>
              </w:tabs>
              <w:spacing w:before="120" w:line="240" w:lineRule="auto"/>
              <w:rPr>
                <w:lang w:val="fr-FR"/>
              </w:rPr>
            </w:pPr>
            <w:r w:rsidRPr="00D0005D">
              <w:rPr>
                <w:noProof/>
                <w:lang w:val="fr-FR"/>
              </w:rPr>
              <w:lastRenderedPageBreak/>
              <mc:AlternateContent>
                <mc:Choice Requires="wpg">
                  <w:drawing>
                    <wp:inline distT="0" distB="0" distL="0" distR="0" wp14:anchorId="494B2D4C" wp14:editId="6415A67B">
                      <wp:extent cx="1529080" cy="1316990"/>
                      <wp:effectExtent l="0" t="9525" r="4445" b="6985"/>
                      <wp:docPr id="6747" name="Gruppieren 6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080" cy="1316990"/>
                                <a:chOff x="0" y="0"/>
                                <a:chExt cx="1704" cy="1707"/>
                              </a:xfrm>
                            </wpg:grpSpPr>
                            <pic:pic xmlns:pic="http://schemas.openxmlformats.org/drawingml/2006/picture">
                              <pic:nvPicPr>
                                <pic:cNvPr id="6748"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47" y="634"/>
                                  <a:ext cx="280" cy="320"/>
                                </a:xfrm>
                                <a:prstGeom prst="rect">
                                  <a:avLst/>
                                </a:prstGeom>
                                <a:noFill/>
                                <a:extLst>
                                  <a:ext uri="{909E8E84-426E-40DD-AFC4-6F175D3DCCD1}">
                                    <a14:hiddenFill xmlns:a14="http://schemas.microsoft.com/office/drawing/2010/main">
                                      <a:solidFill>
                                        <a:srgbClr val="FFFFFF"/>
                                      </a:solidFill>
                                    </a14:hiddenFill>
                                  </a:ext>
                                </a:extLst>
                              </pic:spPr>
                            </pic:pic>
                            <wps:wsp>
                              <wps:cNvPr id="6749" name="Freeform 4"/>
                              <wps:cNvSpPr>
                                <a:spLocks/>
                              </wps:cNvSpPr>
                              <wps:spPr bwMode="auto">
                                <a:xfrm>
                                  <a:off x="613" y="942"/>
                                  <a:ext cx="602" cy="732"/>
                                </a:xfrm>
                                <a:custGeom>
                                  <a:avLst/>
                                  <a:gdLst>
                                    <a:gd name="T0" fmla="*/ 537 w 602"/>
                                    <a:gd name="T1" fmla="*/ 0 h 732"/>
                                    <a:gd name="T2" fmla="*/ 492 w 602"/>
                                    <a:gd name="T3" fmla="*/ 0 h 732"/>
                                    <a:gd name="T4" fmla="*/ 412 w 602"/>
                                    <a:gd name="T5" fmla="*/ 3 h 732"/>
                                    <a:gd name="T6" fmla="*/ 323 w 602"/>
                                    <a:gd name="T7" fmla="*/ 10 h 732"/>
                                    <a:gd name="T8" fmla="*/ 239 w 602"/>
                                    <a:gd name="T9" fmla="*/ 19 h 732"/>
                                    <a:gd name="T10" fmla="*/ 168 w 602"/>
                                    <a:gd name="T11" fmla="*/ 29 h 732"/>
                                    <a:gd name="T12" fmla="*/ 117 w 602"/>
                                    <a:gd name="T13" fmla="*/ 37 h 732"/>
                                    <a:gd name="T14" fmla="*/ 83 w 602"/>
                                    <a:gd name="T15" fmla="*/ 45 h 732"/>
                                    <a:gd name="T16" fmla="*/ 45 w 602"/>
                                    <a:gd name="T17" fmla="*/ 57 h 732"/>
                                    <a:gd name="T18" fmla="*/ 0 w 602"/>
                                    <a:gd name="T19" fmla="*/ 73 h 732"/>
                                    <a:gd name="T20" fmla="*/ 72 w 602"/>
                                    <a:gd name="T21" fmla="*/ 665 h 732"/>
                                    <a:gd name="T22" fmla="*/ 88 w 602"/>
                                    <a:gd name="T23" fmla="*/ 662 h 732"/>
                                    <a:gd name="T24" fmla="*/ 107 w 602"/>
                                    <a:gd name="T25" fmla="*/ 666 h 732"/>
                                    <a:gd name="T26" fmla="*/ 140 w 602"/>
                                    <a:gd name="T27" fmla="*/ 682 h 732"/>
                                    <a:gd name="T28" fmla="*/ 200 w 602"/>
                                    <a:gd name="T29" fmla="*/ 713 h 732"/>
                                    <a:gd name="T30" fmla="*/ 245 w 602"/>
                                    <a:gd name="T31" fmla="*/ 727 h 732"/>
                                    <a:gd name="T32" fmla="*/ 296 w 602"/>
                                    <a:gd name="T33" fmla="*/ 731 h 732"/>
                                    <a:gd name="T34" fmla="*/ 343 w 602"/>
                                    <a:gd name="T35" fmla="*/ 728 h 732"/>
                                    <a:gd name="T36" fmla="*/ 374 w 602"/>
                                    <a:gd name="T37" fmla="*/ 721 h 732"/>
                                    <a:gd name="T38" fmla="*/ 421 w 602"/>
                                    <a:gd name="T39" fmla="*/ 702 h 732"/>
                                    <a:gd name="T40" fmla="*/ 454 w 602"/>
                                    <a:gd name="T41" fmla="*/ 680 h 732"/>
                                    <a:gd name="T42" fmla="*/ 483 w 602"/>
                                    <a:gd name="T43" fmla="*/ 659 h 732"/>
                                    <a:gd name="T44" fmla="*/ 517 w 602"/>
                                    <a:gd name="T45" fmla="*/ 641 h 732"/>
                                    <a:gd name="T46" fmla="*/ 542 w 602"/>
                                    <a:gd name="T47" fmla="*/ 633 h 732"/>
                                    <a:gd name="T48" fmla="*/ 601 w 602"/>
                                    <a:gd name="T49" fmla="*/ 615 h 732"/>
                                    <a:gd name="T50" fmla="*/ 582 w 602"/>
                                    <a:gd name="T51" fmla="*/ 14 h 732"/>
                                    <a:gd name="T52" fmla="*/ 562 w 602"/>
                                    <a:gd name="T53" fmla="*/ 4 h 732"/>
                                    <a:gd name="T54" fmla="*/ 537 w 602"/>
                                    <a:gd name="T55" fmla="*/ 0 h 73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02" h="732">
                                      <a:moveTo>
                                        <a:pt x="537" y="0"/>
                                      </a:moveTo>
                                      <a:lnTo>
                                        <a:pt x="492" y="0"/>
                                      </a:lnTo>
                                      <a:lnTo>
                                        <a:pt x="412" y="3"/>
                                      </a:lnTo>
                                      <a:lnTo>
                                        <a:pt x="323" y="10"/>
                                      </a:lnTo>
                                      <a:lnTo>
                                        <a:pt x="239" y="19"/>
                                      </a:lnTo>
                                      <a:lnTo>
                                        <a:pt x="168" y="29"/>
                                      </a:lnTo>
                                      <a:lnTo>
                                        <a:pt x="117" y="37"/>
                                      </a:lnTo>
                                      <a:lnTo>
                                        <a:pt x="83" y="45"/>
                                      </a:lnTo>
                                      <a:lnTo>
                                        <a:pt x="45" y="57"/>
                                      </a:lnTo>
                                      <a:lnTo>
                                        <a:pt x="0" y="73"/>
                                      </a:lnTo>
                                      <a:lnTo>
                                        <a:pt x="72" y="665"/>
                                      </a:lnTo>
                                      <a:lnTo>
                                        <a:pt x="88" y="662"/>
                                      </a:lnTo>
                                      <a:lnTo>
                                        <a:pt x="107" y="666"/>
                                      </a:lnTo>
                                      <a:lnTo>
                                        <a:pt x="140" y="682"/>
                                      </a:lnTo>
                                      <a:lnTo>
                                        <a:pt x="200" y="713"/>
                                      </a:lnTo>
                                      <a:lnTo>
                                        <a:pt x="245" y="727"/>
                                      </a:lnTo>
                                      <a:lnTo>
                                        <a:pt x="296" y="731"/>
                                      </a:lnTo>
                                      <a:lnTo>
                                        <a:pt x="343" y="728"/>
                                      </a:lnTo>
                                      <a:lnTo>
                                        <a:pt x="374" y="721"/>
                                      </a:lnTo>
                                      <a:lnTo>
                                        <a:pt x="421" y="702"/>
                                      </a:lnTo>
                                      <a:lnTo>
                                        <a:pt x="454" y="680"/>
                                      </a:lnTo>
                                      <a:lnTo>
                                        <a:pt x="483" y="659"/>
                                      </a:lnTo>
                                      <a:lnTo>
                                        <a:pt x="517" y="641"/>
                                      </a:lnTo>
                                      <a:lnTo>
                                        <a:pt x="542" y="633"/>
                                      </a:lnTo>
                                      <a:lnTo>
                                        <a:pt x="601" y="615"/>
                                      </a:lnTo>
                                      <a:lnTo>
                                        <a:pt x="582" y="14"/>
                                      </a:lnTo>
                                      <a:lnTo>
                                        <a:pt x="562" y="4"/>
                                      </a:lnTo>
                                      <a:lnTo>
                                        <a:pt x="537"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0" name="Freeform 5"/>
                              <wps:cNvSpPr>
                                <a:spLocks/>
                              </wps:cNvSpPr>
                              <wps:spPr bwMode="auto">
                                <a:xfrm>
                                  <a:off x="613" y="3"/>
                                  <a:ext cx="1088" cy="352"/>
                                </a:xfrm>
                                <a:custGeom>
                                  <a:avLst/>
                                  <a:gdLst>
                                    <a:gd name="T0" fmla="*/ 66 w 1088"/>
                                    <a:gd name="T1" fmla="*/ 0 h 352"/>
                                    <a:gd name="T2" fmla="*/ 47 w 1088"/>
                                    <a:gd name="T3" fmla="*/ 35 h 352"/>
                                    <a:gd name="T4" fmla="*/ 32 w 1088"/>
                                    <a:gd name="T5" fmla="*/ 65 h 352"/>
                                    <a:gd name="T6" fmla="*/ 24 w 1088"/>
                                    <a:gd name="T7" fmla="*/ 86 h 352"/>
                                    <a:gd name="T8" fmla="*/ 19 w 1088"/>
                                    <a:gd name="T9" fmla="*/ 109 h 352"/>
                                    <a:gd name="T10" fmla="*/ 13 w 1088"/>
                                    <a:gd name="T11" fmla="*/ 142 h 352"/>
                                    <a:gd name="T12" fmla="*/ 6 w 1088"/>
                                    <a:gd name="T13" fmla="*/ 184 h 352"/>
                                    <a:gd name="T14" fmla="*/ 0 w 1088"/>
                                    <a:gd name="T15" fmla="*/ 226 h 352"/>
                                    <a:gd name="T16" fmla="*/ 0 w 1088"/>
                                    <a:gd name="T17" fmla="*/ 264 h 352"/>
                                    <a:gd name="T18" fmla="*/ 3 w 1088"/>
                                    <a:gd name="T19" fmla="*/ 296 h 352"/>
                                    <a:gd name="T20" fmla="*/ 10 w 1088"/>
                                    <a:gd name="T21" fmla="*/ 324 h 352"/>
                                    <a:gd name="T22" fmla="*/ 23 w 1088"/>
                                    <a:gd name="T23" fmla="*/ 343 h 352"/>
                                    <a:gd name="T24" fmla="*/ 46 w 1088"/>
                                    <a:gd name="T25" fmla="*/ 351 h 352"/>
                                    <a:gd name="T26" fmla="*/ 70 w 1088"/>
                                    <a:gd name="T27" fmla="*/ 348 h 352"/>
                                    <a:gd name="T28" fmla="*/ 84 w 1088"/>
                                    <a:gd name="T29" fmla="*/ 340 h 352"/>
                                    <a:gd name="T30" fmla="*/ 92 w 1088"/>
                                    <a:gd name="T31" fmla="*/ 324 h 352"/>
                                    <a:gd name="T32" fmla="*/ 96 w 1088"/>
                                    <a:gd name="T33" fmla="*/ 298 h 352"/>
                                    <a:gd name="T34" fmla="*/ 100 w 1088"/>
                                    <a:gd name="T35" fmla="*/ 255 h 352"/>
                                    <a:gd name="T36" fmla="*/ 106 w 1088"/>
                                    <a:gd name="T37" fmla="*/ 200 h 352"/>
                                    <a:gd name="T38" fmla="*/ 111 w 1088"/>
                                    <a:gd name="T39" fmla="*/ 151 h 352"/>
                                    <a:gd name="T40" fmla="*/ 116 w 1088"/>
                                    <a:gd name="T41" fmla="*/ 123 h 352"/>
                                    <a:gd name="T42" fmla="*/ 125 w 1088"/>
                                    <a:gd name="T43" fmla="*/ 106 h 352"/>
                                    <a:gd name="T44" fmla="*/ 145 w 1088"/>
                                    <a:gd name="T45" fmla="*/ 83 h 352"/>
                                    <a:gd name="T46" fmla="*/ 179 w 1088"/>
                                    <a:gd name="T47" fmla="*/ 62 h 352"/>
                                    <a:gd name="T48" fmla="*/ 233 w 1088"/>
                                    <a:gd name="T49" fmla="*/ 53 h 352"/>
                                    <a:gd name="T50" fmla="*/ 288 w 1088"/>
                                    <a:gd name="T51" fmla="*/ 54 h 352"/>
                                    <a:gd name="T52" fmla="*/ 331 w 1088"/>
                                    <a:gd name="T53" fmla="*/ 59 h 352"/>
                                    <a:gd name="T54" fmla="*/ 367 w 1088"/>
                                    <a:gd name="T55" fmla="*/ 71 h 352"/>
                                    <a:gd name="T56" fmla="*/ 405 w 1088"/>
                                    <a:gd name="T57" fmla="*/ 90 h 352"/>
                                    <a:gd name="T58" fmla="*/ 369 w 1088"/>
                                    <a:gd name="T59" fmla="*/ 110 h 352"/>
                                    <a:gd name="T60" fmla="*/ 350 w 1088"/>
                                    <a:gd name="T61" fmla="*/ 126 h 352"/>
                                    <a:gd name="T62" fmla="*/ 344 w 1088"/>
                                    <a:gd name="T63" fmla="*/ 148 h 352"/>
                                    <a:gd name="T64" fmla="*/ 344 w 1088"/>
                                    <a:gd name="T65" fmla="*/ 183 h 352"/>
                                    <a:gd name="T66" fmla="*/ 346 w 1088"/>
                                    <a:gd name="T67" fmla="*/ 210 h 352"/>
                                    <a:gd name="T68" fmla="*/ 356 w 1088"/>
                                    <a:gd name="T69" fmla="*/ 244 h 352"/>
                                    <a:gd name="T70" fmla="*/ 379 w 1088"/>
                                    <a:gd name="T71" fmla="*/ 278 h 352"/>
                                    <a:gd name="T72" fmla="*/ 422 w 1088"/>
                                    <a:gd name="T73" fmla="*/ 304 h 352"/>
                                    <a:gd name="T74" fmla="*/ 467 w 1088"/>
                                    <a:gd name="T75" fmla="*/ 307 h 352"/>
                                    <a:gd name="T76" fmla="*/ 524 w 1088"/>
                                    <a:gd name="T77" fmla="*/ 298 h 352"/>
                                    <a:gd name="T78" fmla="*/ 577 w 1088"/>
                                    <a:gd name="T79" fmla="*/ 283 h 352"/>
                                    <a:gd name="T80" fmla="*/ 613 w 1088"/>
                                    <a:gd name="T81" fmla="*/ 268 h 352"/>
                                    <a:gd name="T82" fmla="*/ 650 w 1088"/>
                                    <a:gd name="T83" fmla="*/ 246 h 352"/>
                                    <a:gd name="T84" fmla="*/ 705 w 1088"/>
                                    <a:gd name="T85" fmla="*/ 215 h 352"/>
                                    <a:gd name="T86" fmla="*/ 756 w 1088"/>
                                    <a:gd name="T87" fmla="*/ 186 h 352"/>
                                    <a:gd name="T88" fmla="*/ 783 w 1088"/>
                                    <a:gd name="T89" fmla="*/ 173 h 352"/>
                                    <a:gd name="T90" fmla="*/ 800 w 1088"/>
                                    <a:gd name="T91" fmla="*/ 177 h 352"/>
                                    <a:gd name="T92" fmla="*/ 828 w 1088"/>
                                    <a:gd name="T93" fmla="*/ 188 h 352"/>
                                    <a:gd name="T94" fmla="*/ 864 w 1088"/>
                                    <a:gd name="T95" fmla="*/ 199 h 352"/>
                                    <a:gd name="T96" fmla="*/ 902 w 1088"/>
                                    <a:gd name="T97" fmla="*/ 204 h 352"/>
                                    <a:gd name="T98" fmla="*/ 946 w 1088"/>
                                    <a:gd name="T99" fmla="*/ 203 h 352"/>
                                    <a:gd name="T100" fmla="*/ 1000 w 1088"/>
                                    <a:gd name="T101" fmla="*/ 198 h 352"/>
                                    <a:gd name="T102" fmla="*/ 1058 w 1088"/>
                                    <a:gd name="T103" fmla="*/ 186 h 352"/>
                                    <a:gd name="T104" fmla="*/ 1087 w 1088"/>
                                    <a:gd name="T105" fmla="*/ 175 h 35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088" h="352">
                                      <a:moveTo>
                                        <a:pt x="66" y="0"/>
                                      </a:moveTo>
                                      <a:lnTo>
                                        <a:pt x="47" y="35"/>
                                      </a:lnTo>
                                      <a:lnTo>
                                        <a:pt x="32" y="65"/>
                                      </a:lnTo>
                                      <a:lnTo>
                                        <a:pt x="24" y="86"/>
                                      </a:lnTo>
                                      <a:lnTo>
                                        <a:pt x="19" y="109"/>
                                      </a:lnTo>
                                      <a:lnTo>
                                        <a:pt x="13" y="142"/>
                                      </a:lnTo>
                                      <a:lnTo>
                                        <a:pt x="6" y="184"/>
                                      </a:lnTo>
                                      <a:lnTo>
                                        <a:pt x="0" y="226"/>
                                      </a:lnTo>
                                      <a:lnTo>
                                        <a:pt x="0" y="264"/>
                                      </a:lnTo>
                                      <a:lnTo>
                                        <a:pt x="3" y="296"/>
                                      </a:lnTo>
                                      <a:lnTo>
                                        <a:pt x="10" y="324"/>
                                      </a:lnTo>
                                      <a:lnTo>
                                        <a:pt x="23" y="343"/>
                                      </a:lnTo>
                                      <a:lnTo>
                                        <a:pt x="46" y="351"/>
                                      </a:lnTo>
                                      <a:lnTo>
                                        <a:pt x="70" y="348"/>
                                      </a:lnTo>
                                      <a:lnTo>
                                        <a:pt x="84" y="340"/>
                                      </a:lnTo>
                                      <a:lnTo>
                                        <a:pt x="92" y="324"/>
                                      </a:lnTo>
                                      <a:lnTo>
                                        <a:pt x="96" y="298"/>
                                      </a:lnTo>
                                      <a:lnTo>
                                        <a:pt x="100" y="255"/>
                                      </a:lnTo>
                                      <a:lnTo>
                                        <a:pt x="106" y="200"/>
                                      </a:lnTo>
                                      <a:lnTo>
                                        <a:pt x="111" y="151"/>
                                      </a:lnTo>
                                      <a:lnTo>
                                        <a:pt x="116" y="123"/>
                                      </a:lnTo>
                                      <a:lnTo>
                                        <a:pt x="125" y="106"/>
                                      </a:lnTo>
                                      <a:lnTo>
                                        <a:pt x="145" y="83"/>
                                      </a:lnTo>
                                      <a:lnTo>
                                        <a:pt x="179" y="62"/>
                                      </a:lnTo>
                                      <a:lnTo>
                                        <a:pt x="233" y="53"/>
                                      </a:lnTo>
                                      <a:lnTo>
                                        <a:pt x="288" y="54"/>
                                      </a:lnTo>
                                      <a:lnTo>
                                        <a:pt x="331" y="59"/>
                                      </a:lnTo>
                                      <a:lnTo>
                                        <a:pt x="367" y="71"/>
                                      </a:lnTo>
                                      <a:lnTo>
                                        <a:pt x="405" y="90"/>
                                      </a:lnTo>
                                      <a:lnTo>
                                        <a:pt x="369" y="110"/>
                                      </a:lnTo>
                                      <a:lnTo>
                                        <a:pt x="350" y="126"/>
                                      </a:lnTo>
                                      <a:lnTo>
                                        <a:pt x="344" y="148"/>
                                      </a:lnTo>
                                      <a:lnTo>
                                        <a:pt x="344" y="183"/>
                                      </a:lnTo>
                                      <a:lnTo>
                                        <a:pt x="346" y="210"/>
                                      </a:lnTo>
                                      <a:lnTo>
                                        <a:pt x="356" y="244"/>
                                      </a:lnTo>
                                      <a:lnTo>
                                        <a:pt x="379" y="278"/>
                                      </a:lnTo>
                                      <a:lnTo>
                                        <a:pt x="422" y="304"/>
                                      </a:lnTo>
                                      <a:lnTo>
                                        <a:pt x="467" y="307"/>
                                      </a:lnTo>
                                      <a:lnTo>
                                        <a:pt x="524" y="298"/>
                                      </a:lnTo>
                                      <a:lnTo>
                                        <a:pt x="577" y="283"/>
                                      </a:lnTo>
                                      <a:lnTo>
                                        <a:pt x="613" y="268"/>
                                      </a:lnTo>
                                      <a:lnTo>
                                        <a:pt x="650" y="246"/>
                                      </a:lnTo>
                                      <a:lnTo>
                                        <a:pt x="705" y="215"/>
                                      </a:lnTo>
                                      <a:lnTo>
                                        <a:pt x="756" y="186"/>
                                      </a:lnTo>
                                      <a:lnTo>
                                        <a:pt x="783" y="173"/>
                                      </a:lnTo>
                                      <a:lnTo>
                                        <a:pt x="800" y="177"/>
                                      </a:lnTo>
                                      <a:lnTo>
                                        <a:pt x="828" y="188"/>
                                      </a:lnTo>
                                      <a:lnTo>
                                        <a:pt x="864" y="199"/>
                                      </a:lnTo>
                                      <a:lnTo>
                                        <a:pt x="902" y="204"/>
                                      </a:lnTo>
                                      <a:lnTo>
                                        <a:pt x="946" y="203"/>
                                      </a:lnTo>
                                      <a:lnTo>
                                        <a:pt x="1000" y="198"/>
                                      </a:lnTo>
                                      <a:lnTo>
                                        <a:pt x="1058" y="186"/>
                                      </a:lnTo>
                                      <a:lnTo>
                                        <a:pt x="1087" y="175"/>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1" name="Freeform 6"/>
                              <wps:cNvSpPr>
                                <a:spLocks/>
                              </wps:cNvSpPr>
                              <wps:spPr bwMode="auto">
                                <a:xfrm>
                                  <a:off x="932" y="3"/>
                                  <a:ext cx="73" cy="58"/>
                                </a:xfrm>
                                <a:custGeom>
                                  <a:avLst/>
                                  <a:gdLst>
                                    <a:gd name="T0" fmla="*/ 0 w 73"/>
                                    <a:gd name="T1" fmla="*/ 57 h 58"/>
                                    <a:gd name="T2" fmla="*/ 72 w 73"/>
                                    <a:gd name="T3" fmla="*/ 0 h 58"/>
                                    <a:gd name="T4" fmla="*/ 0 60000 65536"/>
                                    <a:gd name="T5" fmla="*/ 0 60000 65536"/>
                                  </a:gdLst>
                                  <a:ahLst/>
                                  <a:cxnLst>
                                    <a:cxn ang="T4">
                                      <a:pos x="T0" y="T1"/>
                                    </a:cxn>
                                    <a:cxn ang="T5">
                                      <a:pos x="T2" y="T3"/>
                                    </a:cxn>
                                  </a:cxnLst>
                                  <a:rect l="0" t="0" r="r" b="b"/>
                                  <a:pathLst>
                                    <a:path w="73" h="58">
                                      <a:moveTo>
                                        <a:pt x="0" y="57"/>
                                      </a:moveTo>
                                      <a:lnTo>
                                        <a:pt x="72"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7"/>
                              <wps:cNvSpPr>
                                <a:spLocks/>
                              </wps:cNvSpPr>
                              <wps:spPr bwMode="auto">
                                <a:xfrm>
                                  <a:off x="1025" y="274"/>
                                  <a:ext cx="676" cy="333"/>
                                </a:xfrm>
                                <a:custGeom>
                                  <a:avLst/>
                                  <a:gdLst>
                                    <a:gd name="T0" fmla="*/ 36 w 676"/>
                                    <a:gd name="T1" fmla="*/ 36 h 333"/>
                                    <a:gd name="T2" fmla="*/ 30 w 676"/>
                                    <a:gd name="T3" fmla="*/ 103 h 333"/>
                                    <a:gd name="T4" fmla="*/ 32 w 676"/>
                                    <a:gd name="T5" fmla="*/ 115 h 333"/>
                                    <a:gd name="T6" fmla="*/ 30 w 676"/>
                                    <a:gd name="T7" fmla="*/ 124 h 333"/>
                                    <a:gd name="T8" fmla="*/ 21 w 676"/>
                                    <a:gd name="T9" fmla="*/ 133 h 333"/>
                                    <a:gd name="T10" fmla="*/ 3 w 676"/>
                                    <a:gd name="T11" fmla="*/ 146 h 333"/>
                                    <a:gd name="T12" fmla="*/ 0 w 676"/>
                                    <a:gd name="T13" fmla="*/ 163 h 333"/>
                                    <a:gd name="T14" fmla="*/ 0 w 676"/>
                                    <a:gd name="T15" fmla="*/ 197 h 333"/>
                                    <a:gd name="T16" fmla="*/ 6 w 676"/>
                                    <a:gd name="T17" fmla="*/ 236 h 333"/>
                                    <a:gd name="T18" fmla="*/ 20 w 676"/>
                                    <a:gd name="T19" fmla="*/ 266 h 333"/>
                                    <a:gd name="T20" fmla="*/ 28 w 676"/>
                                    <a:gd name="T21" fmla="*/ 284 h 333"/>
                                    <a:gd name="T22" fmla="*/ 35 w 676"/>
                                    <a:gd name="T23" fmla="*/ 308 h 333"/>
                                    <a:gd name="T24" fmla="*/ 49 w 676"/>
                                    <a:gd name="T25" fmla="*/ 327 h 333"/>
                                    <a:gd name="T26" fmla="*/ 80 w 676"/>
                                    <a:gd name="T27" fmla="*/ 332 h 333"/>
                                    <a:gd name="T28" fmla="*/ 95 w 676"/>
                                    <a:gd name="T29" fmla="*/ 322 h 333"/>
                                    <a:gd name="T30" fmla="*/ 108 w 676"/>
                                    <a:gd name="T31" fmla="*/ 300 h 333"/>
                                    <a:gd name="T32" fmla="*/ 116 w 676"/>
                                    <a:gd name="T33" fmla="*/ 276 h 333"/>
                                    <a:gd name="T34" fmla="*/ 120 w 676"/>
                                    <a:gd name="T35" fmla="*/ 259 h 333"/>
                                    <a:gd name="T36" fmla="*/ 118 w 676"/>
                                    <a:gd name="T37" fmla="*/ 245 h 333"/>
                                    <a:gd name="T38" fmla="*/ 114 w 676"/>
                                    <a:gd name="T39" fmla="*/ 230 h 333"/>
                                    <a:gd name="T40" fmla="*/ 110 w 676"/>
                                    <a:gd name="T41" fmla="*/ 215 h 333"/>
                                    <a:gd name="T42" fmla="*/ 110 w 676"/>
                                    <a:gd name="T43" fmla="*/ 204 h 333"/>
                                    <a:gd name="T44" fmla="*/ 111 w 676"/>
                                    <a:gd name="T45" fmla="*/ 195 h 333"/>
                                    <a:gd name="T46" fmla="*/ 113 w 676"/>
                                    <a:gd name="T47" fmla="*/ 182 h 333"/>
                                    <a:gd name="T48" fmla="*/ 117 w 676"/>
                                    <a:gd name="T49" fmla="*/ 169 h 333"/>
                                    <a:gd name="T50" fmla="*/ 125 w 676"/>
                                    <a:gd name="T51" fmla="*/ 160 h 333"/>
                                    <a:gd name="T52" fmla="*/ 142 w 676"/>
                                    <a:gd name="T53" fmla="*/ 147 h 333"/>
                                    <a:gd name="T54" fmla="*/ 167 w 676"/>
                                    <a:gd name="T55" fmla="*/ 127 h 333"/>
                                    <a:gd name="T56" fmla="*/ 190 w 676"/>
                                    <a:gd name="T57" fmla="*/ 106 h 333"/>
                                    <a:gd name="T58" fmla="*/ 204 w 676"/>
                                    <a:gd name="T59" fmla="*/ 93 h 333"/>
                                    <a:gd name="T60" fmla="*/ 222 w 676"/>
                                    <a:gd name="T61" fmla="*/ 89 h 333"/>
                                    <a:gd name="T62" fmla="*/ 262 w 676"/>
                                    <a:gd name="T63" fmla="*/ 88 h 333"/>
                                    <a:gd name="T64" fmla="*/ 323 w 676"/>
                                    <a:gd name="T65" fmla="*/ 85 h 333"/>
                                    <a:gd name="T66" fmla="*/ 406 w 676"/>
                                    <a:gd name="T67" fmla="*/ 76 h 333"/>
                                    <a:gd name="T68" fmla="*/ 472 w 676"/>
                                    <a:gd name="T69" fmla="*/ 62 h 333"/>
                                    <a:gd name="T70" fmla="*/ 556 w 676"/>
                                    <a:gd name="T71" fmla="*/ 39 h 333"/>
                                    <a:gd name="T72" fmla="*/ 649 w 676"/>
                                    <a:gd name="T73" fmla="*/ 9 h 333"/>
                                    <a:gd name="T74" fmla="*/ 675 w 676"/>
                                    <a:gd name="T75" fmla="*/ 0 h 3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676" h="333">
                                      <a:moveTo>
                                        <a:pt x="36" y="36"/>
                                      </a:moveTo>
                                      <a:lnTo>
                                        <a:pt x="30" y="103"/>
                                      </a:lnTo>
                                      <a:lnTo>
                                        <a:pt x="32" y="115"/>
                                      </a:lnTo>
                                      <a:lnTo>
                                        <a:pt x="30" y="124"/>
                                      </a:lnTo>
                                      <a:lnTo>
                                        <a:pt x="21" y="133"/>
                                      </a:lnTo>
                                      <a:lnTo>
                                        <a:pt x="3" y="146"/>
                                      </a:lnTo>
                                      <a:lnTo>
                                        <a:pt x="0" y="163"/>
                                      </a:lnTo>
                                      <a:lnTo>
                                        <a:pt x="0" y="197"/>
                                      </a:lnTo>
                                      <a:lnTo>
                                        <a:pt x="6" y="236"/>
                                      </a:lnTo>
                                      <a:lnTo>
                                        <a:pt x="20" y="266"/>
                                      </a:lnTo>
                                      <a:lnTo>
                                        <a:pt x="28" y="284"/>
                                      </a:lnTo>
                                      <a:lnTo>
                                        <a:pt x="35" y="308"/>
                                      </a:lnTo>
                                      <a:lnTo>
                                        <a:pt x="49" y="327"/>
                                      </a:lnTo>
                                      <a:lnTo>
                                        <a:pt x="80" y="332"/>
                                      </a:lnTo>
                                      <a:lnTo>
                                        <a:pt x="95" y="322"/>
                                      </a:lnTo>
                                      <a:lnTo>
                                        <a:pt x="108" y="300"/>
                                      </a:lnTo>
                                      <a:lnTo>
                                        <a:pt x="116" y="276"/>
                                      </a:lnTo>
                                      <a:lnTo>
                                        <a:pt x="120" y="259"/>
                                      </a:lnTo>
                                      <a:lnTo>
                                        <a:pt x="118" y="245"/>
                                      </a:lnTo>
                                      <a:lnTo>
                                        <a:pt x="114" y="230"/>
                                      </a:lnTo>
                                      <a:lnTo>
                                        <a:pt x="110" y="215"/>
                                      </a:lnTo>
                                      <a:lnTo>
                                        <a:pt x="110" y="204"/>
                                      </a:lnTo>
                                      <a:lnTo>
                                        <a:pt x="111" y="195"/>
                                      </a:lnTo>
                                      <a:lnTo>
                                        <a:pt x="113" y="182"/>
                                      </a:lnTo>
                                      <a:lnTo>
                                        <a:pt x="117" y="169"/>
                                      </a:lnTo>
                                      <a:lnTo>
                                        <a:pt x="125" y="160"/>
                                      </a:lnTo>
                                      <a:lnTo>
                                        <a:pt x="142" y="147"/>
                                      </a:lnTo>
                                      <a:lnTo>
                                        <a:pt x="167" y="127"/>
                                      </a:lnTo>
                                      <a:lnTo>
                                        <a:pt x="190" y="106"/>
                                      </a:lnTo>
                                      <a:lnTo>
                                        <a:pt x="204" y="93"/>
                                      </a:lnTo>
                                      <a:lnTo>
                                        <a:pt x="222" y="89"/>
                                      </a:lnTo>
                                      <a:lnTo>
                                        <a:pt x="262" y="88"/>
                                      </a:lnTo>
                                      <a:lnTo>
                                        <a:pt x="323" y="85"/>
                                      </a:lnTo>
                                      <a:lnTo>
                                        <a:pt x="406" y="76"/>
                                      </a:lnTo>
                                      <a:lnTo>
                                        <a:pt x="472" y="62"/>
                                      </a:lnTo>
                                      <a:lnTo>
                                        <a:pt x="556" y="39"/>
                                      </a:lnTo>
                                      <a:lnTo>
                                        <a:pt x="649" y="9"/>
                                      </a:lnTo>
                                      <a:lnTo>
                                        <a:pt x="675"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5" name="Picture 4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696" y="0"/>
                                  <a:ext cx="520" cy="680"/>
                                </a:xfrm>
                                <a:prstGeom prst="rect">
                                  <a:avLst/>
                                </a:prstGeom>
                                <a:noFill/>
                                <a:extLst>
                                  <a:ext uri="{909E8E84-426E-40DD-AFC4-6F175D3DCCD1}">
                                    <a14:hiddenFill xmlns:a14="http://schemas.microsoft.com/office/drawing/2010/main">
                                      <a:solidFill>
                                        <a:srgbClr val="FFFFFF"/>
                                      </a:solidFill>
                                    </a14:hiddenFill>
                                  </a:ext>
                                </a:extLst>
                              </pic:spPr>
                            </pic:pic>
                            <wpg:grpSp>
                              <wpg:cNvPr id="66" name="Group 9"/>
                              <wpg:cNvGrpSpPr>
                                <a:grpSpLocks/>
                              </wpg:cNvGrpSpPr>
                              <wpg:grpSpPr bwMode="auto">
                                <a:xfrm>
                                  <a:off x="546" y="646"/>
                                  <a:ext cx="1155" cy="1058"/>
                                  <a:chOff x="546" y="646"/>
                                  <a:chExt cx="1155" cy="1058"/>
                                </a:xfrm>
                              </wpg:grpSpPr>
                              <wps:wsp>
                                <wps:cNvPr id="67" name="Freeform 10"/>
                                <wps:cNvSpPr>
                                  <a:spLocks/>
                                </wps:cNvSpPr>
                                <wps:spPr bwMode="auto">
                                  <a:xfrm>
                                    <a:off x="546" y="646"/>
                                    <a:ext cx="1155" cy="1058"/>
                                  </a:xfrm>
                                  <a:custGeom>
                                    <a:avLst/>
                                    <a:gdLst>
                                      <a:gd name="T0" fmla="*/ 193 w 1155"/>
                                      <a:gd name="T1" fmla="*/ 26 h 1058"/>
                                      <a:gd name="T2" fmla="*/ 149 w 1155"/>
                                      <a:gd name="T3" fmla="*/ 79 h 1058"/>
                                      <a:gd name="T4" fmla="*/ 125 w 1155"/>
                                      <a:gd name="T5" fmla="*/ 112 h 1058"/>
                                      <a:gd name="T6" fmla="*/ 111 w 1155"/>
                                      <a:gd name="T7" fmla="*/ 139 h 1058"/>
                                      <a:gd name="T8" fmla="*/ 98 w 1155"/>
                                      <a:gd name="T9" fmla="*/ 173 h 1058"/>
                                      <a:gd name="T10" fmla="*/ 83 w 1155"/>
                                      <a:gd name="T11" fmla="*/ 221 h 1058"/>
                                      <a:gd name="T12" fmla="*/ 72 w 1155"/>
                                      <a:gd name="T13" fmla="*/ 285 h 1058"/>
                                      <a:gd name="T14" fmla="*/ 68 w 1155"/>
                                      <a:gd name="T15" fmla="*/ 370 h 1058"/>
                                      <a:gd name="T16" fmla="*/ 77 w 1155"/>
                                      <a:gd name="T17" fmla="*/ 481 h 1058"/>
                                      <a:gd name="T18" fmla="*/ 90 w 1155"/>
                                      <a:gd name="T19" fmla="*/ 584 h 1058"/>
                                      <a:gd name="T20" fmla="*/ 97 w 1155"/>
                                      <a:gd name="T21" fmla="*/ 648 h 1058"/>
                                      <a:gd name="T22" fmla="*/ 99 w 1155"/>
                                      <a:gd name="T23" fmla="*/ 681 h 1058"/>
                                      <a:gd name="T24" fmla="*/ 99 w 1155"/>
                                      <a:gd name="T25" fmla="*/ 690 h 1058"/>
                                      <a:gd name="T26" fmla="*/ 86 w 1155"/>
                                      <a:gd name="T27" fmla="*/ 718 h 1058"/>
                                      <a:gd name="T28" fmla="*/ 67 w 1155"/>
                                      <a:gd name="T29" fmla="*/ 756 h 1058"/>
                                      <a:gd name="T30" fmla="*/ 52 w 1155"/>
                                      <a:gd name="T31" fmla="*/ 804 h 1058"/>
                                      <a:gd name="T32" fmla="*/ 47 w 1155"/>
                                      <a:gd name="T33" fmla="*/ 861 h 1058"/>
                                      <a:gd name="T34" fmla="*/ 49 w 1155"/>
                                      <a:gd name="T35" fmla="*/ 913 h 1058"/>
                                      <a:gd name="T36" fmla="*/ 50 w 1155"/>
                                      <a:gd name="T37" fmla="*/ 948 h 1058"/>
                                      <a:gd name="T38" fmla="*/ 50 w 1155"/>
                                      <a:gd name="T39" fmla="*/ 968 h 1058"/>
                                      <a:gd name="T40" fmla="*/ 50 w 1155"/>
                                      <a:gd name="T41" fmla="*/ 974 h 1058"/>
                                      <a:gd name="T42" fmla="*/ 24 w 1155"/>
                                      <a:gd name="T43" fmla="*/ 993 h 1058"/>
                                      <a:gd name="T44" fmla="*/ 10 w 1155"/>
                                      <a:gd name="T45" fmla="*/ 1005 h 1058"/>
                                      <a:gd name="T46" fmla="*/ 4 w 1155"/>
                                      <a:gd name="T47" fmla="*/ 1015 h 1058"/>
                                      <a:gd name="T48" fmla="*/ 2 w 1155"/>
                                      <a:gd name="T49" fmla="*/ 1028 h 1058"/>
                                      <a:gd name="T50" fmla="*/ 0 w 1155"/>
                                      <a:gd name="T51" fmla="*/ 1042 h 1058"/>
                                      <a:gd name="T52" fmla="*/ 0 w 1155"/>
                                      <a:gd name="T53" fmla="*/ 1055 h 1058"/>
                                      <a:gd name="T54" fmla="*/ 0 w 1155"/>
                                      <a:gd name="T55" fmla="*/ 1057 h 105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155" h="1058">
                                        <a:moveTo>
                                          <a:pt x="193" y="26"/>
                                        </a:moveTo>
                                        <a:lnTo>
                                          <a:pt x="149" y="79"/>
                                        </a:lnTo>
                                        <a:lnTo>
                                          <a:pt x="125" y="112"/>
                                        </a:lnTo>
                                        <a:lnTo>
                                          <a:pt x="111" y="139"/>
                                        </a:lnTo>
                                        <a:lnTo>
                                          <a:pt x="98" y="173"/>
                                        </a:lnTo>
                                        <a:lnTo>
                                          <a:pt x="83" y="221"/>
                                        </a:lnTo>
                                        <a:lnTo>
                                          <a:pt x="72" y="285"/>
                                        </a:lnTo>
                                        <a:lnTo>
                                          <a:pt x="68" y="370"/>
                                        </a:lnTo>
                                        <a:lnTo>
                                          <a:pt x="77" y="481"/>
                                        </a:lnTo>
                                        <a:lnTo>
                                          <a:pt x="90" y="584"/>
                                        </a:lnTo>
                                        <a:lnTo>
                                          <a:pt x="97" y="648"/>
                                        </a:lnTo>
                                        <a:lnTo>
                                          <a:pt x="99" y="681"/>
                                        </a:lnTo>
                                        <a:lnTo>
                                          <a:pt x="99" y="690"/>
                                        </a:lnTo>
                                        <a:lnTo>
                                          <a:pt x="86" y="718"/>
                                        </a:lnTo>
                                        <a:lnTo>
                                          <a:pt x="67" y="756"/>
                                        </a:lnTo>
                                        <a:lnTo>
                                          <a:pt x="52" y="804"/>
                                        </a:lnTo>
                                        <a:lnTo>
                                          <a:pt x="47" y="861"/>
                                        </a:lnTo>
                                        <a:lnTo>
                                          <a:pt x="49" y="913"/>
                                        </a:lnTo>
                                        <a:lnTo>
                                          <a:pt x="50" y="948"/>
                                        </a:lnTo>
                                        <a:lnTo>
                                          <a:pt x="50" y="968"/>
                                        </a:lnTo>
                                        <a:lnTo>
                                          <a:pt x="50" y="974"/>
                                        </a:lnTo>
                                        <a:lnTo>
                                          <a:pt x="24" y="993"/>
                                        </a:lnTo>
                                        <a:lnTo>
                                          <a:pt x="10" y="1005"/>
                                        </a:lnTo>
                                        <a:lnTo>
                                          <a:pt x="4" y="1015"/>
                                        </a:lnTo>
                                        <a:lnTo>
                                          <a:pt x="2" y="1028"/>
                                        </a:lnTo>
                                        <a:lnTo>
                                          <a:pt x="0" y="1042"/>
                                        </a:lnTo>
                                        <a:lnTo>
                                          <a:pt x="0" y="1055"/>
                                        </a:lnTo>
                                        <a:lnTo>
                                          <a:pt x="0" y="1057"/>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1"/>
                                <wps:cNvSpPr>
                                  <a:spLocks/>
                                </wps:cNvSpPr>
                                <wps:spPr bwMode="auto">
                                  <a:xfrm>
                                    <a:off x="546" y="646"/>
                                    <a:ext cx="1155" cy="1058"/>
                                  </a:xfrm>
                                  <a:custGeom>
                                    <a:avLst/>
                                    <a:gdLst>
                                      <a:gd name="T0" fmla="*/ 1154 w 1155"/>
                                      <a:gd name="T1" fmla="*/ 931 h 1058"/>
                                      <a:gd name="T2" fmla="*/ 1137 w 1155"/>
                                      <a:gd name="T3" fmla="*/ 923 h 1058"/>
                                      <a:gd name="T4" fmla="*/ 1049 w 1155"/>
                                      <a:gd name="T5" fmla="*/ 885 h 1058"/>
                                      <a:gd name="T6" fmla="*/ 960 w 1155"/>
                                      <a:gd name="T7" fmla="*/ 849 h 1058"/>
                                      <a:gd name="T8" fmla="*/ 880 w 1155"/>
                                      <a:gd name="T9" fmla="*/ 817 h 1058"/>
                                      <a:gd name="T10" fmla="*/ 819 w 1155"/>
                                      <a:gd name="T11" fmla="*/ 794 h 1058"/>
                                      <a:gd name="T12" fmla="*/ 785 w 1155"/>
                                      <a:gd name="T13" fmla="*/ 782 h 1058"/>
                                      <a:gd name="T14" fmla="*/ 812 w 1155"/>
                                      <a:gd name="T15" fmla="*/ 756 h 1058"/>
                                      <a:gd name="T16" fmla="*/ 822 w 1155"/>
                                      <a:gd name="T17" fmla="*/ 737 h 1058"/>
                                      <a:gd name="T18" fmla="*/ 816 w 1155"/>
                                      <a:gd name="T19" fmla="*/ 716 h 1058"/>
                                      <a:gd name="T20" fmla="*/ 795 w 1155"/>
                                      <a:gd name="T21" fmla="*/ 684 h 1058"/>
                                      <a:gd name="T22" fmla="*/ 771 w 1155"/>
                                      <a:gd name="T23" fmla="*/ 651 h 1058"/>
                                      <a:gd name="T24" fmla="*/ 752 w 1155"/>
                                      <a:gd name="T25" fmla="*/ 624 h 1058"/>
                                      <a:gd name="T26" fmla="*/ 734 w 1155"/>
                                      <a:gd name="T27" fmla="*/ 606 h 1058"/>
                                      <a:gd name="T28" fmla="*/ 718 w 1155"/>
                                      <a:gd name="T29" fmla="*/ 599 h 1058"/>
                                      <a:gd name="T30" fmla="*/ 698 w 1155"/>
                                      <a:gd name="T31" fmla="*/ 598 h 1058"/>
                                      <a:gd name="T32" fmla="*/ 688 w 1155"/>
                                      <a:gd name="T33" fmla="*/ 599 h 1058"/>
                                      <a:gd name="T34" fmla="*/ 686 w 1155"/>
                                      <a:gd name="T35" fmla="*/ 606 h 1058"/>
                                      <a:gd name="T36" fmla="*/ 685 w 1155"/>
                                      <a:gd name="T37" fmla="*/ 602 h 1058"/>
                                      <a:gd name="T38" fmla="*/ 681 w 1155"/>
                                      <a:gd name="T39" fmla="*/ 588 h 1058"/>
                                      <a:gd name="T40" fmla="*/ 673 w 1155"/>
                                      <a:gd name="T41" fmla="*/ 572 h 1058"/>
                                      <a:gd name="T42" fmla="*/ 659 w 1155"/>
                                      <a:gd name="T43" fmla="*/ 564 h 1058"/>
                                      <a:gd name="T44" fmla="*/ 656 w 1155"/>
                                      <a:gd name="T45" fmla="*/ 414 h 1058"/>
                                      <a:gd name="T46" fmla="*/ 657 w 1155"/>
                                      <a:gd name="T47" fmla="*/ 295 h 1058"/>
                                      <a:gd name="T48" fmla="*/ 650 w 1155"/>
                                      <a:gd name="T49" fmla="*/ 224 h 1058"/>
                                      <a:gd name="T50" fmla="*/ 626 w 1155"/>
                                      <a:gd name="T51" fmla="*/ 171 h 1058"/>
                                      <a:gd name="T52" fmla="*/ 578 w 1155"/>
                                      <a:gd name="T53" fmla="*/ 110 h 1058"/>
                                      <a:gd name="T54" fmla="*/ 528 w 1155"/>
                                      <a:gd name="T55" fmla="*/ 50 h 1058"/>
                                      <a:gd name="T56" fmla="*/ 499 w 1155"/>
                                      <a:gd name="T57" fmla="*/ 17 h 1058"/>
                                      <a:gd name="T58" fmla="*/ 484 w 1155"/>
                                      <a:gd name="T59" fmla="*/ 3 h 1058"/>
                                      <a:gd name="T60" fmla="*/ 481 w 1155"/>
                                      <a:gd name="T61" fmla="*/ 0 h 10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55" h="1058">
                                        <a:moveTo>
                                          <a:pt x="1154" y="931"/>
                                        </a:moveTo>
                                        <a:lnTo>
                                          <a:pt x="1137" y="923"/>
                                        </a:lnTo>
                                        <a:lnTo>
                                          <a:pt x="1049" y="885"/>
                                        </a:lnTo>
                                        <a:lnTo>
                                          <a:pt x="960" y="849"/>
                                        </a:lnTo>
                                        <a:lnTo>
                                          <a:pt x="880" y="817"/>
                                        </a:lnTo>
                                        <a:lnTo>
                                          <a:pt x="819" y="794"/>
                                        </a:lnTo>
                                        <a:lnTo>
                                          <a:pt x="785" y="782"/>
                                        </a:lnTo>
                                        <a:lnTo>
                                          <a:pt x="812" y="756"/>
                                        </a:lnTo>
                                        <a:lnTo>
                                          <a:pt x="822" y="737"/>
                                        </a:lnTo>
                                        <a:lnTo>
                                          <a:pt x="816" y="716"/>
                                        </a:lnTo>
                                        <a:lnTo>
                                          <a:pt x="795" y="684"/>
                                        </a:lnTo>
                                        <a:lnTo>
                                          <a:pt x="771" y="651"/>
                                        </a:lnTo>
                                        <a:lnTo>
                                          <a:pt x="752" y="624"/>
                                        </a:lnTo>
                                        <a:lnTo>
                                          <a:pt x="734" y="606"/>
                                        </a:lnTo>
                                        <a:lnTo>
                                          <a:pt x="718" y="599"/>
                                        </a:lnTo>
                                        <a:lnTo>
                                          <a:pt x="698" y="598"/>
                                        </a:lnTo>
                                        <a:lnTo>
                                          <a:pt x="688" y="599"/>
                                        </a:lnTo>
                                        <a:lnTo>
                                          <a:pt x="686" y="606"/>
                                        </a:lnTo>
                                        <a:lnTo>
                                          <a:pt x="685" y="602"/>
                                        </a:lnTo>
                                        <a:lnTo>
                                          <a:pt x="681" y="588"/>
                                        </a:lnTo>
                                        <a:lnTo>
                                          <a:pt x="673" y="572"/>
                                        </a:lnTo>
                                        <a:lnTo>
                                          <a:pt x="659" y="564"/>
                                        </a:lnTo>
                                        <a:lnTo>
                                          <a:pt x="656" y="414"/>
                                        </a:lnTo>
                                        <a:lnTo>
                                          <a:pt x="657" y="295"/>
                                        </a:lnTo>
                                        <a:lnTo>
                                          <a:pt x="650" y="224"/>
                                        </a:lnTo>
                                        <a:lnTo>
                                          <a:pt x="626" y="171"/>
                                        </a:lnTo>
                                        <a:lnTo>
                                          <a:pt x="578" y="110"/>
                                        </a:lnTo>
                                        <a:lnTo>
                                          <a:pt x="528" y="50"/>
                                        </a:lnTo>
                                        <a:lnTo>
                                          <a:pt x="499" y="17"/>
                                        </a:lnTo>
                                        <a:lnTo>
                                          <a:pt x="484" y="3"/>
                                        </a:lnTo>
                                        <a:lnTo>
                                          <a:pt x="481"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69"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1203" y="1208"/>
                                  <a:ext cx="140" cy="360"/>
                                </a:xfrm>
                                <a:prstGeom prst="rect">
                                  <a:avLst/>
                                </a:prstGeom>
                                <a:noFill/>
                                <a:extLst>
                                  <a:ext uri="{909E8E84-426E-40DD-AFC4-6F175D3DCCD1}">
                                    <a14:hiddenFill xmlns:a14="http://schemas.microsoft.com/office/drawing/2010/main">
                                      <a:solidFill>
                                        <a:srgbClr val="FFFFFF"/>
                                      </a:solidFill>
                                    </a14:hiddenFill>
                                  </a:ext>
                                </a:extLst>
                              </pic:spPr>
                            </pic:pic>
                            <wps:wsp>
                              <wps:cNvPr id="72" name="Freeform 13"/>
                              <wps:cNvSpPr>
                                <a:spLocks/>
                              </wps:cNvSpPr>
                              <wps:spPr bwMode="auto">
                                <a:xfrm>
                                  <a:off x="646" y="1337"/>
                                  <a:ext cx="41" cy="272"/>
                                </a:xfrm>
                                <a:custGeom>
                                  <a:avLst/>
                                  <a:gdLst>
                                    <a:gd name="T0" fmla="*/ 40 w 41"/>
                                    <a:gd name="T1" fmla="*/ 271 h 272"/>
                                    <a:gd name="T2" fmla="*/ 0 w 41"/>
                                    <a:gd name="T3" fmla="*/ 0 h 272"/>
                                    <a:gd name="T4" fmla="*/ 0 60000 65536"/>
                                    <a:gd name="T5" fmla="*/ 0 60000 65536"/>
                                  </a:gdLst>
                                  <a:ahLst/>
                                  <a:cxnLst>
                                    <a:cxn ang="T4">
                                      <a:pos x="T0" y="T1"/>
                                    </a:cxn>
                                    <a:cxn ang="T5">
                                      <a:pos x="T2" y="T3"/>
                                    </a:cxn>
                                  </a:cxnLst>
                                  <a:rect l="0" t="0" r="r" b="b"/>
                                  <a:pathLst>
                                    <a:path w="41" h="272">
                                      <a:moveTo>
                                        <a:pt x="40" y="271"/>
                                      </a:moveTo>
                                      <a:lnTo>
                                        <a:pt x="0" y="0"/>
                                      </a:lnTo>
                                    </a:path>
                                  </a:pathLst>
                                </a:custGeom>
                                <a:noFill/>
                                <a:ln w="380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4"/>
                              <wps:cNvSpPr>
                                <a:spLocks/>
                              </wps:cNvSpPr>
                              <wps:spPr bwMode="auto">
                                <a:xfrm>
                                  <a:off x="596" y="1551"/>
                                  <a:ext cx="956" cy="121"/>
                                </a:xfrm>
                                <a:custGeom>
                                  <a:avLst/>
                                  <a:gdLst>
                                    <a:gd name="T0" fmla="*/ 0 w 956"/>
                                    <a:gd name="T1" fmla="*/ 69 h 121"/>
                                    <a:gd name="T2" fmla="*/ 42 w 956"/>
                                    <a:gd name="T3" fmla="*/ 55 h 121"/>
                                    <a:gd name="T4" fmla="*/ 70 w 956"/>
                                    <a:gd name="T5" fmla="*/ 50 h 121"/>
                                    <a:gd name="T6" fmla="*/ 95 w 956"/>
                                    <a:gd name="T7" fmla="*/ 53 h 121"/>
                                    <a:gd name="T8" fmla="*/ 129 w 956"/>
                                    <a:gd name="T9" fmla="*/ 63 h 121"/>
                                    <a:gd name="T10" fmla="*/ 167 w 956"/>
                                    <a:gd name="T11" fmla="*/ 80 h 121"/>
                                    <a:gd name="T12" fmla="*/ 203 w 956"/>
                                    <a:gd name="T13" fmla="*/ 99 h 121"/>
                                    <a:gd name="T14" fmla="*/ 251 w 956"/>
                                    <a:gd name="T15" fmla="*/ 114 h 121"/>
                                    <a:gd name="T16" fmla="*/ 322 w 956"/>
                                    <a:gd name="T17" fmla="*/ 120 h 121"/>
                                    <a:gd name="T18" fmla="*/ 392 w 956"/>
                                    <a:gd name="T19" fmla="*/ 112 h 121"/>
                                    <a:gd name="T20" fmla="*/ 436 w 956"/>
                                    <a:gd name="T21" fmla="*/ 94 h 121"/>
                                    <a:gd name="T22" fmla="*/ 469 w 956"/>
                                    <a:gd name="T23" fmla="*/ 71 h 121"/>
                                    <a:gd name="T24" fmla="*/ 503 w 956"/>
                                    <a:gd name="T25" fmla="*/ 48 h 121"/>
                                    <a:gd name="T26" fmla="*/ 550 w 956"/>
                                    <a:gd name="T27" fmla="*/ 26 h 121"/>
                                    <a:gd name="T28" fmla="*/ 610 w 956"/>
                                    <a:gd name="T29" fmla="*/ 8 h 121"/>
                                    <a:gd name="T30" fmla="*/ 684 w 956"/>
                                    <a:gd name="T31" fmla="*/ 0 h 121"/>
                                    <a:gd name="T32" fmla="*/ 772 w 956"/>
                                    <a:gd name="T33" fmla="*/ 6 h 121"/>
                                    <a:gd name="T34" fmla="*/ 848 w 956"/>
                                    <a:gd name="T35" fmla="*/ 19 h 121"/>
                                    <a:gd name="T36" fmla="*/ 896 w 956"/>
                                    <a:gd name="T37" fmla="*/ 30 h 121"/>
                                    <a:gd name="T38" fmla="*/ 927 w 956"/>
                                    <a:gd name="T39" fmla="*/ 40 h 121"/>
                                    <a:gd name="T40" fmla="*/ 955 w 956"/>
                                    <a:gd name="T41" fmla="*/ 53 h 12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956" h="121">
                                      <a:moveTo>
                                        <a:pt x="0" y="69"/>
                                      </a:moveTo>
                                      <a:lnTo>
                                        <a:pt x="42" y="55"/>
                                      </a:lnTo>
                                      <a:lnTo>
                                        <a:pt x="70" y="50"/>
                                      </a:lnTo>
                                      <a:lnTo>
                                        <a:pt x="95" y="53"/>
                                      </a:lnTo>
                                      <a:lnTo>
                                        <a:pt x="129" y="63"/>
                                      </a:lnTo>
                                      <a:lnTo>
                                        <a:pt x="167" y="80"/>
                                      </a:lnTo>
                                      <a:lnTo>
                                        <a:pt x="203" y="99"/>
                                      </a:lnTo>
                                      <a:lnTo>
                                        <a:pt x="251" y="114"/>
                                      </a:lnTo>
                                      <a:lnTo>
                                        <a:pt x="322" y="120"/>
                                      </a:lnTo>
                                      <a:lnTo>
                                        <a:pt x="392" y="112"/>
                                      </a:lnTo>
                                      <a:lnTo>
                                        <a:pt x="436" y="94"/>
                                      </a:lnTo>
                                      <a:lnTo>
                                        <a:pt x="469" y="71"/>
                                      </a:lnTo>
                                      <a:lnTo>
                                        <a:pt x="503" y="48"/>
                                      </a:lnTo>
                                      <a:lnTo>
                                        <a:pt x="550" y="26"/>
                                      </a:lnTo>
                                      <a:lnTo>
                                        <a:pt x="610" y="8"/>
                                      </a:lnTo>
                                      <a:lnTo>
                                        <a:pt x="684" y="0"/>
                                      </a:lnTo>
                                      <a:lnTo>
                                        <a:pt x="772" y="6"/>
                                      </a:lnTo>
                                      <a:lnTo>
                                        <a:pt x="848" y="19"/>
                                      </a:lnTo>
                                      <a:lnTo>
                                        <a:pt x="896" y="30"/>
                                      </a:lnTo>
                                      <a:lnTo>
                                        <a:pt x="927" y="40"/>
                                      </a:lnTo>
                                      <a:lnTo>
                                        <a:pt x="955" y="53"/>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5"/>
                              <wps:cNvSpPr>
                                <a:spLocks/>
                              </wps:cNvSpPr>
                              <wps:spPr bwMode="auto">
                                <a:xfrm>
                                  <a:off x="760" y="569"/>
                                  <a:ext cx="245" cy="40"/>
                                </a:xfrm>
                                <a:custGeom>
                                  <a:avLst/>
                                  <a:gdLst>
                                    <a:gd name="T0" fmla="*/ 0 w 245"/>
                                    <a:gd name="T1" fmla="*/ 15 h 40"/>
                                    <a:gd name="T2" fmla="*/ 62 w 245"/>
                                    <a:gd name="T3" fmla="*/ 35 h 40"/>
                                    <a:gd name="T4" fmla="*/ 108 w 245"/>
                                    <a:gd name="T5" fmla="*/ 39 h 40"/>
                                    <a:gd name="T6" fmla="*/ 161 w 245"/>
                                    <a:gd name="T7" fmla="*/ 28 h 40"/>
                                    <a:gd name="T8" fmla="*/ 244 w 245"/>
                                    <a:gd name="T9" fmla="*/ 0 h 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5" h="40">
                                      <a:moveTo>
                                        <a:pt x="0" y="15"/>
                                      </a:moveTo>
                                      <a:lnTo>
                                        <a:pt x="62" y="35"/>
                                      </a:lnTo>
                                      <a:lnTo>
                                        <a:pt x="108" y="39"/>
                                      </a:lnTo>
                                      <a:lnTo>
                                        <a:pt x="161" y="28"/>
                                      </a:lnTo>
                                      <a:lnTo>
                                        <a:pt x="244"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6"/>
                              <wps:cNvSpPr>
                                <a:spLocks/>
                              </wps:cNvSpPr>
                              <wps:spPr bwMode="auto">
                                <a:xfrm>
                                  <a:off x="836" y="3"/>
                                  <a:ext cx="40" cy="55"/>
                                </a:xfrm>
                                <a:custGeom>
                                  <a:avLst/>
                                  <a:gdLst>
                                    <a:gd name="T0" fmla="*/ 0 w 40"/>
                                    <a:gd name="T1" fmla="*/ 54 h 55"/>
                                    <a:gd name="T2" fmla="*/ 26 w 40"/>
                                    <a:gd name="T3" fmla="*/ 15 h 55"/>
                                    <a:gd name="T4" fmla="*/ 39 w 40"/>
                                    <a:gd name="T5" fmla="*/ 0 h 55"/>
                                    <a:gd name="T6" fmla="*/ 0 60000 65536"/>
                                    <a:gd name="T7" fmla="*/ 0 60000 65536"/>
                                    <a:gd name="T8" fmla="*/ 0 60000 65536"/>
                                  </a:gdLst>
                                  <a:ahLst/>
                                  <a:cxnLst>
                                    <a:cxn ang="T6">
                                      <a:pos x="T0" y="T1"/>
                                    </a:cxn>
                                    <a:cxn ang="T7">
                                      <a:pos x="T2" y="T3"/>
                                    </a:cxn>
                                    <a:cxn ang="T8">
                                      <a:pos x="T4" y="T5"/>
                                    </a:cxn>
                                  </a:cxnLst>
                                  <a:rect l="0" t="0" r="r" b="b"/>
                                  <a:pathLst>
                                    <a:path w="40" h="55">
                                      <a:moveTo>
                                        <a:pt x="0" y="54"/>
                                      </a:moveTo>
                                      <a:lnTo>
                                        <a:pt x="26" y="15"/>
                                      </a:lnTo>
                                      <a:lnTo>
                                        <a:pt x="3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7"/>
                              <wps:cNvSpPr>
                                <a:spLocks/>
                              </wps:cNvSpPr>
                              <wps:spPr bwMode="auto">
                                <a:xfrm>
                                  <a:off x="613" y="944"/>
                                  <a:ext cx="583" cy="84"/>
                                </a:xfrm>
                                <a:custGeom>
                                  <a:avLst/>
                                  <a:gdLst>
                                    <a:gd name="T0" fmla="*/ 582 w 583"/>
                                    <a:gd name="T1" fmla="*/ 12 h 84"/>
                                    <a:gd name="T2" fmla="*/ 560 w 583"/>
                                    <a:gd name="T3" fmla="*/ 26 h 84"/>
                                    <a:gd name="T4" fmla="*/ 499 w 583"/>
                                    <a:gd name="T5" fmla="*/ 41 h 84"/>
                                    <a:gd name="T6" fmla="*/ 407 w 583"/>
                                    <a:gd name="T7" fmla="*/ 57 h 84"/>
                                    <a:gd name="T8" fmla="*/ 294 w 583"/>
                                    <a:gd name="T9" fmla="*/ 71 h 84"/>
                                    <a:gd name="T10" fmla="*/ 180 w 583"/>
                                    <a:gd name="T11" fmla="*/ 80 h 84"/>
                                    <a:gd name="T12" fmla="*/ 87 w 583"/>
                                    <a:gd name="T13" fmla="*/ 83 h 84"/>
                                    <a:gd name="T14" fmla="*/ 24 w 583"/>
                                    <a:gd name="T15" fmla="*/ 80 h 84"/>
                                    <a:gd name="T16" fmla="*/ 0 w 583"/>
                                    <a:gd name="T17" fmla="*/ 71 h 84"/>
                                    <a:gd name="T18" fmla="*/ 21 w 583"/>
                                    <a:gd name="T19" fmla="*/ 57 h 84"/>
                                    <a:gd name="T20" fmla="*/ 83 w 583"/>
                                    <a:gd name="T21" fmla="*/ 41 h 84"/>
                                    <a:gd name="T22" fmla="*/ 175 w 583"/>
                                    <a:gd name="T23" fmla="*/ 25 h 84"/>
                                    <a:gd name="T24" fmla="*/ 288 w 583"/>
                                    <a:gd name="T25" fmla="*/ 12 h 84"/>
                                    <a:gd name="T26" fmla="*/ 401 w 583"/>
                                    <a:gd name="T27" fmla="*/ 3 h 84"/>
                                    <a:gd name="T28" fmla="*/ 495 w 583"/>
                                    <a:gd name="T29" fmla="*/ 0 h 84"/>
                                    <a:gd name="T30" fmla="*/ 558 w 583"/>
                                    <a:gd name="T31" fmla="*/ 3 h 84"/>
                                    <a:gd name="T32" fmla="*/ 582 w 583"/>
                                    <a:gd name="T33" fmla="*/ 12 h 8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3" h="84">
                                      <a:moveTo>
                                        <a:pt x="582" y="12"/>
                                      </a:moveTo>
                                      <a:lnTo>
                                        <a:pt x="560" y="26"/>
                                      </a:lnTo>
                                      <a:lnTo>
                                        <a:pt x="499" y="41"/>
                                      </a:lnTo>
                                      <a:lnTo>
                                        <a:pt x="407" y="57"/>
                                      </a:lnTo>
                                      <a:lnTo>
                                        <a:pt x="294" y="71"/>
                                      </a:lnTo>
                                      <a:lnTo>
                                        <a:pt x="180" y="80"/>
                                      </a:lnTo>
                                      <a:lnTo>
                                        <a:pt x="87" y="83"/>
                                      </a:lnTo>
                                      <a:lnTo>
                                        <a:pt x="24" y="80"/>
                                      </a:lnTo>
                                      <a:lnTo>
                                        <a:pt x="0" y="71"/>
                                      </a:lnTo>
                                      <a:lnTo>
                                        <a:pt x="21" y="57"/>
                                      </a:lnTo>
                                      <a:lnTo>
                                        <a:pt x="83" y="41"/>
                                      </a:lnTo>
                                      <a:lnTo>
                                        <a:pt x="175" y="25"/>
                                      </a:lnTo>
                                      <a:lnTo>
                                        <a:pt x="288" y="12"/>
                                      </a:lnTo>
                                      <a:lnTo>
                                        <a:pt x="401" y="3"/>
                                      </a:lnTo>
                                      <a:lnTo>
                                        <a:pt x="495" y="0"/>
                                      </a:lnTo>
                                      <a:lnTo>
                                        <a:pt x="558" y="3"/>
                                      </a:lnTo>
                                      <a:lnTo>
                                        <a:pt x="582" y="12"/>
                                      </a:lnTo>
                                      <a:close/>
                                    </a:path>
                                  </a:pathLst>
                                </a:custGeom>
                                <a:noFill/>
                                <a:ln w="388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8"/>
                              <wps:cNvSpPr>
                                <a:spLocks/>
                              </wps:cNvSpPr>
                              <wps:spPr bwMode="auto">
                                <a:xfrm>
                                  <a:off x="250" y="238"/>
                                  <a:ext cx="1" cy="328"/>
                                </a:xfrm>
                                <a:custGeom>
                                  <a:avLst/>
                                  <a:gdLst>
                                    <a:gd name="T0" fmla="*/ 0 w 1"/>
                                    <a:gd name="T1" fmla="*/ 327 h 328"/>
                                    <a:gd name="T2" fmla="*/ 0 w 1"/>
                                    <a:gd name="T3" fmla="*/ 0 h 328"/>
                                    <a:gd name="T4" fmla="*/ 0 60000 65536"/>
                                    <a:gd name="T5" fmla="*/ 0 60000 65536"/>
                                  </a:gdLst>
                                  <a:ahLst/>
                                  <a:cxnLst>
                                    <a:cxn ang="T4">
                                      <a:pos x="T0" y="T1"/>
                                    </a:cxn>
                                    <a:cxn ang="T5">
                                      <a:pos x="T2" y="T3"/>
                                    </a:cxn>
                                  </a:cxnLst>
                                  <a:rect l="0" t="0" r="r" b="b"/>
                                  <a:pathLst>
                                    <a:path w="1" h="328">
                                      <a:moveTo>
                                        <a:pt x="0" y="327"/>
                                      </a:moveTo>
                                      <a:lnTo>
                                        <a:pt x="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9"/>
                              <wps:cNvSpPr>
                                <a:spLocks/>
                              </wps:cNvSpPr>
                              <wps:spPr bwMode="auto">
                                <a:xfrm>
                                  <a:off x="105" y="546"/>
                                  <a:ext cx="292" cy="146"/>
                                </a:xfrm>
                                <a:custGeom>
                                  <a:avLst/>
                                  <a:gdLst>
                                    <a:gd name="T0" fmla="*/ 291 w 292"/>
                                    <a:gd name="T1" fmla="*/ 0 h 146"/>
                                    <a:gd name="T2" fmla="*/ 0 w 292"/>
                                    <a:gd name="T3" fmla="*/ 0 h 146"/>
                                    <a:gd name="T4" fmla="*/ 145 w 292"/>
                                    <a:gd name="T5" fmla="*/ 145 h 146"/>
                                    <a:gd name="T6" fmla="*/ 291 w 292"/>
                                    <a:gd name="T7" fmla="*/ 0 h 14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2" h="146">
                                      <a:moveTo>
                                        <a:pt x="291" y="0"/>
                                      </a:moveTo>
                                      <a:lnTo>
                                        <a:pt x="0" y="0"/>
                                      </a:lnTo>
                                      <a:lnTo>
                                        <a:pt x="145" y="145"/>
                                      </a:lnTo>
                                      <a:lnTo>
                                        <a:pt x="2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0"/>
                              <wps:cNvSpPr>
                                <a:spLocks/>
                              </wps:cNvSpPr>
                              <wps:spPr bwMode="auto">
                                <a:xfrm>
                                  <a:off x="816" y="401"/>
                                  <a:ext cx="64" cy="11"/>
                                </a:xfrm>
                                <a:custGeom>
                                  <a:avLst/>
                                  <a:gdLst>
                                    <a:gd name="T0" fmla="*/ 63 w 64"/>
                                    <a:gd name="T1" fmla="*/ 3 h 11"/>
                                    <a:gd name="T2" fmla="*/ 63 w 64"/>
                                    <a:gd name="T3" fmla="*/ 5 h 11"/>
                                    <a:gd name="T4" fmla="*/ 49 w 64"/>
                                    <a:gd name="T5" fmla="*/ 8 h 11"/>
                                    <a:gd name="T6" fmla="*/ 32 w 64"/>
                                    <a:gd name="T7" fmla="*/ 9 h 11"/>
                                    <a:gd name="T8" fmla="*/ 14 w 64"/>
                                    <a:gd name="T9" fmla="*/ 10 h 11"/>
                                    <a:gd name="T10" fmla="*/ 0 w 64"/>
                                    <a:gd name="T11" fmla="*/ 8 h 11"/>
                                    <a:gd name="T12" fmla="*/ 0 w 64"/>
                                    <a:gd name="T13" fmla="*/ 6 h 11"/>
                                    <a:gd name="T14" fmla="*/ 0 w 64"/>
                                    <a:gd name="T15" fmla="*/ 4 h 11"/>
                                    <a:gd name="T16" fmla="*/ 14 w 64"/>
                                    <a:gd name="T17" fmla="*/ 1 h 11"/>
                                    <a:gd name="T18" fmla="*/ 31 w 64"/>
                                    <a:gd name="T19" fmla="*/ 0 h 11"/>
                                    <a:gd name="T20" fmla="*/ 49 w 64"/>
                                    <a:gd name="T21" fmla="*/ 0 h 11"/>
                                    <a:gd name="T22" fmla="*/ 63 w 64"/>
                                    <a:gd name="T23" fmla="*/ 1 h 11"/>
                                    <a:gd name="T24" fmla="*/ 63 w 64"/>
                                    <a:gd name="T25" fmla="*/ 3 h 1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4" h="11">
                                      <a:moveTo>
                                        <a:pt x="63" y="3"/>
                                      </a:moveTo>
                                      <a:lnTo>
                                        <a:pt x="63" y="5"/>
                                      </a:lnTo>
                                      <a:lnTo>
                                        <a:pt x="49" y="8"/>
                                      </a:lnTo>
                                      <a:lnTo>
                                        <a:pt x="32" y="9"/>
                                      </a:lnTo>
                                      <a:lnTo>
                                        <a:pt x="14" y="10"/>
                                      </a:lnTo>
                                      <a:lnTo>
                                        <a:pt x="0" y="8"/>
                                      </a:lnTo>
                                      <a:lnTo>
                                        <a:pt x="0" y="6"/>
                                      </a:lnTo>
                                      <a:lnTo>
                                        <a:pt x="0" y="4"/>
                                      </a:lnTo>
                                      <a:lnTo>
                                        <a:pt x="14" y="1"/>
                                      </a:lnTo>
                                      <a:lnTo>
                                        <a:pt x="31" y="0"/>
                                      </a:lnTo>
                                      <a:lnTo>
                                        <a:pt x="49" y="0"/>
                                      </a:lnTo>
                                      <a:lnTo>
                                        <a:pt x="63" y="1"/>
                                      </a:lnTo>
                                      <a:lnTo>
                                        <a:pt x="63" y="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1"/>
                              <wps:cNvSpPr>
                                <a:spLocks/>
                              </wps:cNvSpPr>
                              <wps:spPr bwMode="auto">
                                <a:xfrm>
                                  <a:off x="913" y="398"/>
                                  <a:ext cx="26" cy="6"/>
                                </a:xfrm>
                                <a:custGeom>
                                  <a:avLst/>
                                  <a:gdLst>
                                    <a:gd name="T0" fmla="*/ 25 w 26"/>
                                    <a:gd name="T1" fmla="*/ 2 h 6"/>
                                    <a:gd name="T2" fmla="*/ 25 w 26"/>
                                    <a:gd name="T3" fmla="*/ 3 h 6"/>
                                    <a:gd name="T4" fmla="*/ 19 w 26"/>
                                    <a:gd name="T5" fmla="*/ 4 h 6"/>
                                    <a:gd name="T6" fmla="*/ 12 w 26"/>
                                    <a:gd name="T7" fmla="*/ 4 h 6"/>
                                    <a:gd name="T8" fmla="*/ 5 w 26"/>
                                    <a:gd name="T9" fmla="*/ 5 h 6"/>
                                    <a:gd name="T10" fmla="*/ 0 w 26"/>
                                    <a:gd name="T11" fmla="*/ 4 h 6"/>
                                    <a:gd name="T12" fmla="*/ 0 w 26"/>
                                    <a:gd name="T13" fmla="*/ 3 h 6"/>
                                    <a:gd name="T14" fmla="*/ 0 w 26"/>
                                    <a:gd name="T15" fmla="*/ 1 h 6"/>
                                    <a:gd name="T16" fmla="*/ 5 w 26"/>
                                    <a:gd name="T17" fmla="*/ 0 h 6"/>
                                    <a:gd name="T18" fmla="*/ 12 w 26"/>
                                    <a:gd name="T19" fmla="*/ 0 h 6"/>
                                    <a:gd name="T20" fmla="*/ 19 w 26"/>
                                    <a:gd name="T21" fmla="*/ 0 h 6"/>
                                    <a:gd name="T22" fmla="*/ 25 w 26"/>
                                    <a:gd name="T23" fmla="*/ 0 h 6"/>
                                    <a:gd name="T24" fmla="*/ 25 w 26"/>
                                    <a:gd name="T25" fmla="*/ 2 h 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6" h="6">
                                      <a:moveTo>
                                        <a:pt x="25" y="2"/>
                                      </a:moveTo>
                                      <a:lnTo>
                                        <a:pt x="25" y="3"/>
                                      </a:lnTo>
                                      <a:lnTo>
                                        <a:pt x="19" y="4"/>
                                      </a:lnTo>
                                      <a:lnTo>
                                        <a:pt x="12" y="4"/>
                                      </a:lnTo>
                                      <a:lnTo>
                                        <a:pt x="5" y="5"/>
                                      </a:lnTo>
                                      <a:lnTo>
                                        <a:pt x="0" y="4"/>
                                      </a:lnTo>
                                      <a:lnTo>
                                        <a:pt x="0" y="3"/>
                                      </a:lnTo>
                                      <a:lnTo>
                                        <a:pt x="0" y="1"/>
                                      </a:lnTo>
                                      <a:lnTo>
                                        <a:pt x="5" y="0"/>
                                      </a:lnTo>
                                      <a:lnTo>
                                        <a:pt x="12" y="0"/>
                                      </a:lnTo>
                                      <a:lnTo>
                                        <a:pt x="19" y="0"/>
                                      </a:lnTo>
                                      <a:lnTo>
                                        <a:pt x="25" y="0"/>
                                      </a:lnTo>
                                      <a:lnTo>
                                        <a:pt x="25" y="2"/>
                                      </a:lnTo>
                                      <a:close/>
                                    </a:path>
                                  </a:pathLst>
                                </a:custGeom>
                                <a:noFill/>
                                <a:ln w="31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2"/>
                              <wps:cNvSpPr>
                                <a:spLocks/>
                              </wps:cNvSpPr>
                              <wps:spPr bwMode="auto">
                                <a:xfrm>
                                  <a:off x="10" y="12"/>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534B31" id="Gruppieren 6747" o:spid="_x0000_s1026" style="width:120.4pt;height:103.7pt;mso-position-horizontal-relative:char;mso-position-vertical-relative:line" coordsize="1704,1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">
                      <v:shape id="Picture 3" o:spid="_x0000_s1027" type="#_x0000_t75" style="position:absolute;left:247;top:634;width:28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">
                        <v:imagedata r:id="rId57" o:title=""/>
                      </v:shape>
                      <v:shape id="Freeform 4" o:spid="_x0000_s1028" style="position:absolute;left:613;top:942;width:602;height:732;visibility:visible;mso-wrap-style:square;v-text-anchor:top" coordsize="60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" path="m537,l492,,412,3r-89,7l239,19,168,29r-51,8l83,45,45,57,,73,72,665r16,-3l107,666r33,16l200,713r45,14l296,731r47,-3l374,721r47,-19l454,680r29,-21l517,641r25,-8l601,615,582,14,562,4,537,xe" fillcolor="#e6e7e8" stroked="f">
                        <v:path arrowok="t" o:connecttype="custom" o:connectlocs="537,0;492,0;412,3;323,10;239,19;168,29;117,37;83,45;45,57;0,73;72,665;88,662;107,666;140,682;200,713;245,727;296,731;343,728;374,721;421,702;454,680;483,659;517,641;542,633;601,615;582,14;562,4;537,0" o:connectangles="0,0,0,0,0,0,0,0,0,0,0,0,0,0,0,0,0,0,0,0,0,0,0,0,0,0,0,0"/>
                      </v:shape>
                      <v:shape id="Freeform 5" o:spid="_x0000_s1029" style="position:absolute;left:613;top:3;width:1088;height:352;visibility:visible;mso-wrap-style:square;v-text-anchor:top" coordsize="108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" path="m66,l47,35,32,65,24,86r-5,23l13,142,6,184,,226r,38l3,296r7,28l23,343r23,8l70,348r14,-8l92,324r4,-26l100,255r6,-55l111,151r5,-28l125,106,145,83,179,62r54,-9l288,54r43,5l367,71r38,19l369,110r-19,16l344,148r,35l346,210r10,34l379,278r43,26l467,307r57,-9l577,283r36,-15l650,246r55,-31l756,186r27,-13l800,177r28,11l864,199r38,5l946,203r54,-5l1058,186r29,-11e" filled="f" strokecolor="#231f20" strokeweight=".3pt">
                        <v:path arrowok="t" o:connecttype="custom" o:connectlocs="66,0;47,35;32,65;24,86;19,109;13,142;6,184;0,226;0,264;3,296;10,324;23,343;46,351;70,348;84,340;92,324;96,298;100,255;106,200;111,151;116,123;125,106;145,83;179,62;233,53;288,54;331,59;367,71;405,90;369,110;350,126;344,148;344,183;346,210;356,244;379,278;422,304;467,307;524,298;577,283;613,268;650,246;705,215;756,186;783,173;800,177;828,188;864,199;902,204;946,203;1000,198;1058,186;1087,175" o:connectangles="0,0,0,0,0,0,0,0,0,0,0,0,0,0,0,0,0,0,0,0,0,0,0,0,0,0,0,0,0,0,0,0,0,0,0,0,0,0,0,0,0,0,0,0,0,0,0,0,0,0,0,0,0"/>
                      </v:shape>
                      <v:shape id="Freeform 6" o:spid="_x0000_s1030" style="position:absolute;left:932;top:3;width:73;height:58;visibility:visible;mso-wrap-style:square;v-text-anchor:top" coordsize="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" path="m,57l72,e" filled="f" strokecolor="#231f20" strokeweight=".3pt">
                        <v:path arrowok="t" o:connecttype="custom" o:connectlocs="0,57;72,0" o:connectangles="0,0"/>
                      </v:shape>
                      <v:shape id="Freeform 7" o:spid="_x0000_s1031" style="position:absolute;left:1025;top:274;width:676;height:333;visibility:visible;mso-wrap-style:square;v-text-anchor:top" coordsize="67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" path="m36,36r-6,67l32,115r-2,9l21,133,3,146,,163r,34l6,236r14,30l28,284r7,24l49,327r31,5l95,322r13,-22l116,276r4,-17l118,245r-4,-15l110,215r,-11l111,195r2,-13l117,169r8,-9l142,147r25,-20l190,106,204,93r18,-4l262,88r61,-3l406,76,472,62,556,39,649,9,675,e" filled="f" strokecolor="#231f20" strokeweight=".3pt">
                        <v:path arrowok="t" o:connecttype="custom" o:connectlocs="36,36;30,103;32,115;30,124;21,133;3,146;0,163;0,197;6,236;20,266;28,284;35,308;49,327;80,332;95,322;108,300;116,276;120,259;118,245;114,230;110,215;110,204;111,195;113,182;117,169;125,160;142,147;167,127;190,106;204,93;222,89;262,88;323,85;406,76;472,62;556,39;649,9;675,0" o:connectangles="0,0,0,0,0,0,0,0,0,0,0,0,0,0,0,0,0,0,0,0,0,0,0,0,0,0,0,0,0,0,0,0,0,0,0,0,0,0"/>
                      </v:shape>
                      <v:shape id="Picture 42" o:spid="_x0000_s1032" type="#_x0000_t75" style="position:absolute;left:696;width:520;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">
                        <v:imagedata r:id="rId58" o:title=""/>
                      </v:shape>
                      <v:group id="Group 9" o:spid="_x0000_s1033" style="position:absolute;left:546;top:646;width:1155;height:1058" coordorigin="546,646"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0" o:spid="_x0000_s1034"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" path="m193,26l149,79r-24,33l111,139,98,173,83,221,72,285r-4,85l77,481,90,584r7,64l99,681r,9l86,718,67,756,52,804r-5,57l49,913r1,35l50,968r,6l24,993r-14,12l4,1015r-2,13l,1042r,13l,1057e" filled="f" strokecolor="#231f20" strokeweight=".3pt">
                          <v:path arrowok="t" o:connecttype="custom" o:connectlocs="193,26;149,79;125,112;111,139;98,173;83,221;72,285;68,370;77,481;90,584;97,648;99,681;99,690;86,718;67,756;52,804;47,861;49,913;50,948;50,968;50,974;24,993;10,1005;4,1015;2,1028;0,1042;0,1055;0,1057" o:connectangles="0,0,0,0,0,0,0,0,0,0,0,0,0,0,0,0,0,0,0,0,0,0,0,0,0,0,0,0"/>
                        </v:shape>
                        <v:shape id="Freeform 11" o:spid="_x0000_s1035" style="position:absolute;left:546;top:646;width:1155;height:1058;visibility:visible;mso-wrap-style:square;v-text-anchor:top" coordsize="1155,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" path="m1154,931r-17,-8l1049,885,960,849,880,817,819,794,785,782r27,-26l822,737r-6,-21l795,684,771,651,752,624,734,606r-16,-7l698,598r-10,1l686,606r-1,-4l681,588r-8,-16l659,564,656,414r1,-119l650,224,626,171,578,110,528,50,499,17,484,3,481,e" filled="f" strokecolor="#231f20" strokeweight=".3pt">
                          <v:path arrowok="t" o:connecttype="custom" o:connectlocs="1154,931;1137,923;1049,885;960,849;880,817;819,794;785,782;812,756;822,737;816,716;795,684;771,651;752,624;734,606;718,599;698,598;688,599;686,606;685,602;681,588;673,572;659,564;656,414;657,295;650,224;626,171;578,110;528,50;499,17;484,3;481,0" o:connectangles="0,0,0,0,0,0,0,0,0,0,0,0,0,0,0,0,0,0,0,0,0,0,0,0,0,0,0,0,0,0,0"/>
                        </v:shape>
                      </v:group>
                      <v:shape id="Picture 46" o:spid="_x0000_s1036" type="#_x0000_t75" style="position:absolute;left:1203;top:1208;width:14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">
                        <v:imagedata r:id="rId59" o:title=""/>
                      </v:shape>
                      <v:shape id="Freeform 13" o:spid="_x0000_s1037" style="position:absolute;left:646;top:1337;width:41;height:272;visibility:visible;mso-wrap-style:square;v-text-anchor:top" coordsize="4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" path="m40,271l,e" filled="f" strokecolor="#231f20" strokeweight=".1058mm">
                        <v:path arrowok="t" o:connecttype="custom" o:connectlocs="40,271;0,0" o:connectangles="0,0"/>
                      </v:shape>
                      <v:shape id="Freeform 14" o:spid="_x0000_s1038" style="position:absolute;left:596;top:1551;width:956;height:121;visibility:visible;mso-wrap-style:square;v-text-anchor:top" coordsize="95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" path="m,69l42,55,70,50r25,3l129,63r38,17l203,99r48,15l322,120r70,-8l436,94,469,71,503,48,550,26,610,8,684,r88,6l848,19r48,11l927,40r28,13e" filled="f" strokecolor="#231f20" strokeweight=".3pt">
                        <v:path arrowok="t" o:connecttype="custom" o:connectlocs="0,69;42,55;70,50;95,53;129,63;167,80;203,99;251,114;322,120;392,112;436,94;469,71;503,48;550,26;610,8;684,0;772,6;848,19;896,30;927,40;955,53" o:connectangles="0,0,0,0,0,0,0,0,0,0,0,0,0,0,0,0,0,0,0,0,0"/>
                      </v:shape>
                      <v:shape id="Freeform 15" o:spid="_x0000_s1039" style="position:absolute;left:760;top:569;width:245;height:40;visibility:visible;mso-wrap-style:square;v-text-anchor:top" coordsize="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" path="m,15l62,35r46,4l161,28,244,e" filled="f" strokecolor="#231f20" strokeweight=".3pt">
                        <v:path arrowok="t" o:connecttype="custom" o:connectlocs="0,15;62,35;108,39;161,28;244,0" o:connectangles="0,0,0,0,0"/>
                      </v:shape>
                      <v:shape id="Freeform 16" o:spid="_x0000_s1040" style="position:absolute;left:836;top:3;width:40;height:55;visibility:visible;mso-wrap-style:square;v-text-anchor:top" coordsize="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" path="m,54l26,15,39,e" filled="f" strokecolor="#231f20" strokeweight=".3pt">
                        <v:path arrowok="t" o:connecttype="custom" o:connectlocs="0,54;26,15;39,0" o:connectangles="0,0,0"/>
                      </v:shape>
                      <v:shape id="Freeform 17" o:spid="_x0000_s1041" style="position:absolute;left:613;top:944;width:583;height:84;visibility:visible;mso-wrap-style:square;v-text-anchor:top" coordsize="5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" path="m582,12l560,26,499,41,407,57,294,71,180,80,87,83,24,80,,71,21,57,83,41,175,25,288,12,401,3,495,r63,3l582,12xe" filled="f" strokecolor="#231f20" strokeweight=".1079mm">
                        <v:path arrowok="t" o:connecttype="custom" o:connectlocs="582,12;560,26;499,41;407,57;294,71;180,80;87,83;24,80;0,71;21,57;83,41;175,25;288,12;401,3;495,0;558,3;582,12" o:connectangles="0,0,0,0,0,0,0,0,0,0,0,0,0,0,0,0,0"/>
                      </v:shape>
                      <v:shape id="Freeform 18" o:spid="_x0000_s1042" style="position:absolute;left:250;top:238;width:1;height:328;visibility:visible;mso-wrap-style:square;v-text-anchor:top" coordsize="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" path="m,327l,e" filled="f" strokecolor="#231f20" strokeweight="4pt">
                        <v:path arrowok="t" o:connecttype="custom" o:connectlocs="0,327;0,0" o:connectangles="0,0"/>
                      </v:shape>
                      <v:shape id="Freeform 19" o:spid="_x0000_s1043" style="position:absolute;left:105;top:546;width:292;height:146;visibility:visible;mso-wrap-style:square;v-text-anchor:top" coordsize="29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" path="m291,l,,145,145,291,xe" fillcolor="#231f20" stroked="f">
                        <v:path arrowok="t" o:connecttype="custom" o:connectlocs="291,0;0,0;145,145;291,0" o:connectangles="0,0,0,0"/>
                      </v:shape>
                      <v:shape id="Freeform 20" o:spid="_x0000_s1044" style="position:absolute;left:816;top:401;width:64;height:11;visibility:visible;mso-wrap-style:square;v-text-anchor:top" coordsize="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" path="m63,3r,2l49,8,32,9,14,10,,8,,6,,4,14,1,31,,49,,63,1r,2xe" filled="f" strokecolor="#231f20" strokeweight=".25pt">
                        <v:path arrowok="t" o:connecttype="custom" o:connectlocs="63,3;63,5;49,8;32,9;14,10;0,8;0,6;0,4;14,1;31,0;49,0;63,1;63,3" o:connectangles="0,0,0,0,0,0,0,0,0,0,0,0,0"/>
                      </v:shape>
                      <v:shape id="Freeform 21" o:spid="_x0000_s1045" style="position:absolute;left:913;top:398;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" path="m25,2r,1l19,4r-7,l5,5,,4,,3,,1,5,r7,l19,r6,l25,2xe" filled="f" strokecolor="#231f20" strokeweight=".08817mm">
                        <v:path arrowok="t" o:connecttype="custom" o:connectlocs="25,2;25,3;19,4;12,4;5,5;0,4;0,3;0,1;5,0;12,0;19,0;25,0;25,2" o:connectangles="0,0,0,0,0,0,0,0,0,0,0,0,0"/>
                      </v:shape>
                      <v:shape id="Freeform 22" o:spid="_x0000_s1046" style="position:absolute;left:10;top:12;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" path="m,1680r1680,l1680,,,,,1680xe" filled="f" strokecolor="#231f20" strokeweight="1pt">
                        <v:path arrowok="t" o:connecttype="custom" o:connectlocs="0,1680;1680,1680;1680,0;0,0;0,1680" o:connectangles="0,0,0,0,0"/>
                      </v:shape>
                      <w10:anchorlock/>
                    </v:group>
                  </w:pict>
                </mc:Fallback>
              </mc:AlternateContent>
            </w:r>
          </w:p>
        </w:tc>
        <w:tc>
          <w:tcPr>
            <w:tcW w:w="6090" w:type="dxa"/>
            <w:gridSpan w:val="2"/>
          </w:tcPr>
          <w:p w14:paraId="265A977A" w14:textId="1D4971C2" w:rsidR="0084491A" w:rsidRPr="00D0005D" w:rsidRDefault="0084491A" w:rsidP="00D0005D">
            <w:pPr>
              <w:pStyle w:val="ListParagraph"/>
              <w:numPr>
                <w:ilvl w:val="0"/>
                <w:numId w:val="85"/>
              </w:numPr>
              <w:tabs>
                <w:tab w:val="left" w:pos="309"/>
              </w:tabs>
              <w:autoSpaceDE w:val="0"/>
              <w:autoSpaceDN w:val="0"/>
              <w:adjustRightInd w:val="0"/>
              <w:spacing w:line="240" w:lineRule="auto"/>
              <w:rPr>
                <w:lang w:val="fr-FR"/>
              </w:rPr>
            </w:pPr>
            <w:r>
              <w:rPr>
                <w:lang w:val="fr-FR"/>
              </w:rPr>
              <w:t>Vissez fermement</w:t>
            </w:r>
            <w:r w:rsidRPr="00D0005D" w:rsidDel="00256229">
              <w:rPr>
                <w:lang w:val="fr-FR"/>
              </w:rPr>
              <w:t xml:space="preserve"> </w:t>
            </w:r>
            <w:r w:rsidRPr="00D0005D">
              <w:rPr>
                <w:lang w:val="fr-FR"/>
              </w:rPr>
              <w:t>le flacon à l’aide du bouchon à vis.</w:t>
            </w:r>
          </w:p>
          <w:p w14:paraId="7C71EC99" w14:textId="77777777" w:rsidR="0084491A" w:rsidRPr="00D0005D" w:rsidRDefault="0084491A" w:rsidP="00320997">
            <w:pPr>
              <w:tabs>
                <w:tab w:val="clear" w:pos="567"/>
                <w:tab w:val="left" w:pos="708"/>
              </w:tabs>
              <w:rPr>
                <w:lang w:val="fr-FR" w:eastAsia="de-DE"/>
              </w:rPr>
            </w:pPr>
          </w:p>
        </w:tc>
      </w:tr>
      <w:tr w:rsidR="0084491A" w:rsidRPr="00A92589" w14:paraId="5DC793AB" w14:textId="77777777" w:rsidTr="00025350">
        <w:trPr>
          <w:trHeight w:val="1973"/>
        </w:trPr>
        <w:tc>
          <w:tcPr>
            <w:tcW w:w="2982" w:type="dxa"/>
            <w:hideMark/>
          </w:tcPr>
          <w:p w14:paraId="0E1BD877" w14:textId="77777777" w:rsidR="0084491A" w:rsidRPr="00D0005D" w:rsidRDefault="0084491A" w:rsidP="00320997">
            <w:pPr>
              <w:tabs>
                <w:tab w:val="clear" w:pos="567"/>
                <w:tab w:val="left" w:pos="708"/>
              </w:tabs>
              <w:spacing w:before="120" w:line="240" w:lineRule="auto"/>
              <w:rPr>
                <w:lang w:val="fr-FR"/>
              </w:rPr>
            </w:pPr>
            <w:r w:rsidRPr="00D0005D">
              <w:rPr>
                <w:rFonts w:eastAsiaTheme="minorHAnsi"/>
                <w:b/>
                <w:noProof/>
                <w:sz w:val="20"/>
                <w:lang w:val="fr-FR"/>
              </w:rPr>
              <w:drawing>
                <wp:inline distT="0" distB="0" distL="0" distR="0" wp14:anchorId="2DA0AFC6" wp14:editId="088418C6">
                  <wp:extent cx="1524000" cy="1524000"/>
                  <wp:effectExtent l="0" t="0" r="0" b="0"/>
                  <wp:docPr id="18" name="Grafik 18"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 black and white image of a hand holding a watch&#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6090" w:type="dxa"/>
            <w:gridSpan w:val="2"/>
          </w:tcPr>
          <w:p w14:paraId="5D4BF983" w14:textId="5F4F3C14" w:rsidR="0084491A" w:rsidRPr="00D0005D" w:rsidRDefault="0084491A" w:rsidP="00D0005D">
            <w:pPr>
              <w:pStyle w:val="ListParagraph"/>
              <w:numPr>
                <w:ilvl w:val="0"/>
                <w:numId w:val="85"/>
              </w:numPr>
              <w:tabs>
                <w:tab w:val="left" w:pos="309"/>
              </w:tabs>
              <w:autoSpaceDE w:val="0"/>
              <w:autoSpaceDN w:val="0"/>
              <w:adjustRightInd w:val="0"/>
              <w:spacing w:line="240" w:lineRule="auto"/>
              <w:rPr>
                <w:lang w:val="fr-FR"/>
              </w:rPr>
            </w:pPr>
            <w:r w:rsidRPr="00D0005D">
              <w:rPr>
                <w:lang w:val="fr-FR"/>
              </w:rPr>
              <w:t xml:space="preserve">Agitez </w:t>
            </w:r>
            <w:r>
              <w:rPr>
                <w:b/>
                <w:lang w:val="fr-FR"/>
              </w:rPr>
              <w:t>doucement</w:t>
            </w:r>
            <w:r w:rsidRPr="00D0005D">
              <w:rPr>
                <w:lang w:val="fr-FR"/>
              </w:rPr>
              <w:t xml:space="preserve"> le flacon pendant </w:t>
            </w:r>
            <w:r w:rsidRPr="00D0005D">
              <w:rPr>
                <w:b/>
                <w:u w:val="single"/>
                <w:lang w:val="fr-FR"/>
              </w:rPr>
              <w:t>au moins 60 secondes</w:t>
            </w:r>
            <w:r w:rsidRPr="00D0005D">
              <w:rPr>
                <w:lang w:val="fr-FR"/>
              </w:rPr>
              <w:t>.</w:t>
            </w:r>
          </w:p>
          <w:p w14:paraId="46AFFDD7" w14:textId="6636C430" w:rsidR="0084491A" w:rsidRPr="00D0005D" w:rsidRDefault="0084491A" w:rsidP="00320997">
            <w:pPr>
              <w:tabs>
                <w:tab w:val="clear" w:pos="567"/>
                <w:tab w:val="left" w:pos="708"/>
              </w:tabs>
              <w:ind w:left="735"/>
              <w:rPr>
                <w:lang w:val="fr-FR"/>
              </w:rPr>
            </w:pPr>
            <w:r w:rsidRPr="00D0005D">
              <w:rPr>
                <w:rFonts w:eastAsia="Wingdings"/>
                <w:lang w:val="fr-FR"/>
              </w:rPr>
              <w:sym w:font="Wingdings" w:char="F0E0"/>
            </w:r>
            <w:r w:rsidRPr="00D0005D">
              <w:rPr>
                <w:lang w:val="fr-FR"/>
              </w:rPr>
              <w:t xml:space="preserve"> </w:t>
            </w:r>
            <w:r>
              <w:rPr>
                <w:lang w:val="fr-FR"/>
              </w:rPr>
              <w:t xml:space="preserve">Le but est d’obtenir </w:t>
            </w:r>
            <w:r w:rsidRPr="00D0005D">
              <w:rPr>
                <w:lang w:val="fr-FR"/>
              </w:rPr>
              <w:t>une suspension bien mélangée.</w:t>
            </w:r>
          </w:p>
          <w:p w14:paraId="68AA067B" w14:textId="77777777" w:rsidR="0084491A" w:rsidRPr="00D0005D" w:rsidRDefault="0084491A" w:rsidP="00320997">
            <w:pPr>
              <w:tabs>
                <w:tab w:val="clear" w:pos="567"/>
                <w:tab w:val="left" w:pos="708"/>
              </w:tabs>
              <w:rPr>
                <w:lang w:val="fr-FR" w:eastAsia="de-DE"/>
              </w:rPr>
            </w:pPr>
          </w:p>
        </w:tc>
      </w:tr>
      <w:tr w:rsidR="0084491A" w:rsidRPr="00A92589" w14:paraId="60B2037C" w14:textId="77777777" w:rsidTr="00025350">
        <w:trPr>
          <w:trHeight w:val="2016"/>
        </w:trPr>
        <w:tc>
          <w:tcPr>
            <w:tcW w:w="2982" w:type="dxa"/>
            <w:tcBorders>
              <w:top w:val="nil"/>
              <w:left w:val="nil"/>
              <w:bottom w:val="single" w:sz="4" w:space="0" w:color="auto"/>
              <w:right w:val="nil"/>
            </w:tcBorders>
          </w:tcPr>
          <w:p w14:paraId="56EA718D" w14:textId="77777777" w:rsidR="0084491A" w:rsidRDefault="0084491A" w:rsidP="00320997">
            <w:pPr>
              <w:tabs>
                <w:tab w:val="clear" w:pos="567"/>
                <w:tab w:val="left" w:pos="708"/>
              </w:tabs>
              <w:spacing w:before="120" w:line="240" w:lineRule="auto"/>
              <w:rPr>
                <w:lang w:val="fr-FR"/>
              </w:rPr>
            </w:pPr>
            <w:r w:rsidRPr="00D0005D">
              <w:rPr>
                <w:noProof/>
                <w:lang w:val="fr-FR"/>
              </w:rPr>
              <mc:AlternateContent>
                <mc:Choice Requires="wpg">
                  <w:drawing>
                    <wp:inline distT="0" distB="0" distL="0" distR="0" wp14:anchorId="4EB70F3D" wp14:editId="5FD0708C">
                      <wp:extent cx="1516380" cy="1274445"/>
                      <wp:effectExtent l="9525" t="0" r="0" b="1905"/>
                      <wp:docPr id="6729" name="Gruppieren 6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380" cy="1274445"/>
                                <a:chOff x="0" y="0"/>
                                <a:chExt cx="1705" cy="1701"/>
                              </a:xfrm>
                            </wpg:grpSpPr>
                            <wps:wsp>
                              <wps:cNvPr id="6730" name="Freeform 41"/>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31" name="Picture 4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6732" name="Freeform 43"/>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4" name="Freeform 44"/>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5" name="Freeform 45"/>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6" name="Freeform 46"/>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7" name="Freeform 47"/>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8" name="Freeform 48"/>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39" name="Picture 4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6740" name="Freeform 50"/>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1" name="Freeform 51"/>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2" name="Freeform 52"/>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3" name="Freeform 53"/>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4" name="Freeform 54"/>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5" name="Freeform 55"/>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6" name="Freeform 56"/>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FC0B14" id="Gruppieren 6729" o:spid="_x0000_s1026" style="width:119.4pt;height:100.3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">
                      <v:shape id="Freeform 41"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42"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">
                        <v:imagedata r:id="rId63" o:title=""/>
                      </v:shape>
                      <v:shape id="Freeform 43"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" path="m385,l,e" filled="f" strokecolor="#231f20">
                        <v:stroke dashstyle="dash"/>
                        <v:path arrowok="t" o:connecttype="custom" o:connectlocs="385,0;0,0" o:connectangles="0,0"/>
                      </v:shape>
                      <v:shape id="Freeform 44"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" path="m20,l,e" filled="f" strokecolor="#231f20">
                        <v:path arrowok="t" o:connecttype="custom" o:connectlocs="20,0;0,0" o:connectangles="0,0"/>
                      </v:shape>
                      <v:shape id="Freeform 45"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46"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47"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" path="m,l23,15r13,9l43,32r5,10l67,70,90,94r20,23l120,144r-3,24l103,196,69,214,10,206e" filled="f" strokecolor="#231f20" strokeweight=".4pt">
                        <v:path arrowok="t" o:connecttype="custom" o:connectlocs="0,0;23,15;36,24;43,32;48,42;67,70;90,94;110,117;120,144;117,168;103,196;69,214;10,206" o:connectangles="0,0,0,0,0,0,0,0,0,0,0,0,0"/>
                      </v:shape>
                      <v:shape id="Freeform 48"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" path="m,50r73,8l130,56,199,38,309,e" filled="f" strokecolor="#231f20" strokeweight=".4pt">
                        <v:path arrowok="t" o:connecttype="custom" o:connectlocs="0,50;73,58;130,56;199,38;309,0" o:connectangles="0,0,0,0,0"/>
                      </v:shape>
                      <v:shape id="Picture 49"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">
                        <v:imagedata r:id="rId64" o:title=""/>
                      </v:shape>
                      <v:shape id="Freeform 50"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" path="m231,l132,20,70,30,18,29,,26e" filled="f" strokecolor="#231f20" strokeweight=".4pt">
                        <v:path arrowok="t" o:connecttype="custom" o:connectlocs="231,0;132,20;70,30;18,29;0,26" o:connectangles="0,0,0,0,0"/>
                      </v:shape>
                      <v:shape id="Freeform 51"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" path="m,7l49,1,79,r21,2l125,9r28,9l172,29r7,13l172,57e" filled="f" strokecolor="#231f20" strokeweight=".4pt">
                        <v:path arrowok="t" o:connecttype="custom" o:connectlocs="0,7;49,1;79,0;100,2;125,9;153,18;172,29;179,42;172,57" o:connectangles="0,0,0,0,0,0,0,0,0"/>
                      </v:shape>
                      <v:shape id="Freeform 52"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" path="m,7l67,r42,l142,8r42,18l192,30r9,6l206,44r-1,10e" filled="f" strokecolor="#231f20" strokeweight=".4pt">
                        <v:path arrowok="t" o:connecttype="custom" o:connectlocs="0,7;67,0;109,0;142,8;184,26;192,30;201,36;206,44;205,54" o:connectangles="0,0,0,0,0,0,0,0,0"/>
                      </v:shape>
                      <v:shape id="Freeform 53"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" path="m,202l48,178r60,-63l188,e" filled="f" strokecolor="#231f20" strokeweight=".4pt">
                        <v:path arrowok="t" o:connecttype="custom" o:connectlocs="0,202;48,178;108,115;188,0" o:connectangles="0,0,0,0"/>
                      </v:shape>
                      <v:shape id="Freeform 54"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55"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56"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" path="m,1680r1680,l1680,,,,,1680xe" filled="f" strokecolor="#231f20" strokeweight="1pt">
                        <v:path arrowok="t" o:connecttype="custom" o:connectlocs="0,1680;1680,1680;1680,0;0,0;0,1680" o:connectangles="0,0,0,0,0"/>
                      </v:shape>
                      <w10:anchorlock/>
                    </v:group>
                  </w:pict>
                </mc:Fallback>
              </mc:AlternateContent>
            </w:r>
          </w:p>
          <w:p w14:paraId="7924FF85" w14:textId="77777777" w:rsidR="0084491A" w:rsidRDefault="0084491A" w:rsidP="00320997">
            <w:pPr>
              <w:tabs>
                <w:tab w:val="clear" w:pos="567"/>
                <w:tab w:val="left" w:pos="708"/>
              </w:tabs>
              <w:spacing w:before="120" w:line="240" w:lineRule="auto"/>
              <w:rPr>
                <w:lang w:val="fr-FR"/>
              </w:rPr>
            </w:pPr>
          </w:p>
          <w:p w14:paraId="7B131B17" w14:textId="77777777" w:rsidR="0084491A" w:rsidRPr="00D0005D" w:rsidRDefault="0084491A" w:rsidP="00320997">
            <w:pPr>
              <w:tabs>
                <w:tab w:val="clear" w:pos="567"/>
                <w:tab w:val="left" w:pos="708"/>
              </w:tabs>
              <w:spacing w:before="120" w:line="240" w:lineRule="auto"/>
              <w:rPr>
                <w:lang w:val="fr-FR" w:eastAsia="de-DE"/>
              </w:rPr>
            </w:pPr>
          </w:p>
        </w:tc>
        <w:tc>
          <w:tcPr>
            <w:tcW w:w="6090" w:type="dxa"/>
            <w:gridSpan w:val="2"/>
            <w:tcBorders>
              <w:top w:val="nil"/>
              <w:left w:val="nil"/>
              <w:bottom w:val="single" w:sz="4" w:space="0" w:color="auto"/>
              <w:right w:val="nil"/>
            </w:tcBorders>
            <w:hideMark/>
          </w:tcPr>
          <w:p w14:paraId="27033EA3" w14:textId="060A8EA7" w:rsidR="0084491A" w:rsidRPr="00D0005D" w:rsidRDefault="0084491A" w:rsidP="00D0005D">
            <w:pPr>
              <w:pStyle w:val="ListParagraph"/>
              <w:numPr>
                <w:ilvl w:val="0"/>
                <w:numId w:val="85"/>
              </w:numPr>
              <w:tabs>
                <w:tab w:val="left" w:pos="309"/>
              </w:tabs>
              <w:autoSpaceDE w:val="0"/>
              <w:autoSpaceDN w:val="0"/>
              <w:adjustRightInd w:val="0"/>
              <w:spacing w:line="240" w:lineRule="auto"/>
              <w:rPr>
                <w:lang w:val="fr-FR"/>
              </w:rPr>
            </w:pPr>
            <w:r>
              <w:rPr>
                <w:lang w:val="fr-FR"/>
              </w:rPr>
              <w:t>Assurez-vous</w:t>
            </w:r>
            <w:r w:rsidRPr="00D0005D">
              <w:rPr>
                <w:lang w:val="fr-FR"/>
              </w:rPr>
              <w:t xml:space="preserve"> que la suspension </w:t>
            </w:r>
            <w:r>
              <w:rPr>
                <w:lang w:val="fr-FR"/>
              </w:rPr>
              <w:t>soit bien</w:t>
            </w:r>
            <w:r w:rsidRPr="00D0005D">
              <w:rPr>
                <w:lang w:val="fr-FR"/>
              </w:rPr>
              <w:t xml:space="preserve"> mélangée</w:t>
            </w:r>
            <w:r>
              <w:rPr>
                <w:lang w:val="fr-FR"/>
              </w:rPr>
              <w:t xml:space="preserve"> </w:t>
            </w:r>
            <w:r w:rsidRPr="00D0005D">
              <w:rPr>
                <w:lang w:val="fr-FR"/>
              </w:rPr>
              <w:t>:</w:t>
            </w:r>
          </w:p>
          <w:p w14:paraId="4286C1AA" w14:textId="5E0F61C0" w:rsidR="0084491A" w:rsidRPr="00D0005D" w:rsidRDefault="0084491A" w:rsidP="00D0005D">
            <w:pPr>
              <w:numPr>
                <w:ilvl w:val="0"/>
                <w:numId w:val="86"/>
              </w:numPr>
              <w:tabs>
                <w:tab w:val="clear" w:pos="567"/>
                <w:tab w:val="left" w:pos="859"/>
              </w:tabs>
              <w:autoSpaceDE w:val="0"/>
              <w:autoSpaceDN w:val="0"/>
              <w:spacing w:line="240" w:lineRule="auto"/>
              <w:ind w:firstLine="124"/>
              <w:rPr>
                <w:lang w:val="fr-FR"/>
              </w:rPr>
            </w:pPr>
            <w:r>
              <w:rPr>
                <w:lang w:val="fr-FR"/>
              </w:rPr>
              <w:t xml:space="preserve">il ne doit pas y avoir </w:t>
            </w:r>
            <w:r w:rsidRPr="00D0005D">
              <w:rPr>
                <w:lang w:val="fr-FR"/>
              </w:rPr>
              <w:t xml:space="preserve"> de grumeaux,</w:t>
            </w:r>
          </w:p>
          <w:p w14:paraId="00A60AC3" w14:textId="0F25EEBA" w:rsidR="0084491A" w:rsidRDefault="0084491A" w:rsidP="00D0005D">
            <w:pPr>
              <w:numPr>
                <w:ilvl w:val="0"/>
                <w:numId w:val="86"/>
              </w:numPr>
              <w:tabs>
                <w:tab w:val="clear" w:pos="567"/>
                <w:tab w:val="left" w:pos="859"/>
              </w:tabs>
              <w:autoSpaceDE w:val="0"/>
              <w:autoSpaceDN w:val="0"/>
              <w:spacing w:line="240" w:lineRule="auto"/>
              <w:ind w:firstLine="124"/>
              <w:rPr>
                <w:lang w:val="fr-FR"/>
              </w:rPr>
            </w:pPr>
            <w:r>
              <w:rPr>
                <w:lang w:val="fr-FR"/>
              </w:rPr>
              <w:t xml:space="preserve">il ne doit pas y avoir </w:t>
            </w:r>
            <w:r w:rsidRPr="00D0005D">
              <w:rPr>
                <w:lang w:val="fr-FR"/>
              </w:rPr>
              <w:t xml:space="preserve"> de dépôts.</w:t>
            </w:r>
          </w:p>
          <w:p w14:paraId="485C7BA5" w14:textId="77777777" w:rsidR="0084491A" w:rsidRDefault="0084491A" w:rsidP="00183264">
            <w:pPr>
              <w:tabs>
                <w:tab w:val="clear" w:pos="567"/>
                <w:tab w:val="left" w:pos="859"/>
              </w:tabs>
              <w:autoSpaceDE w:val="0"/>
              <w:autoSpaceDN w:val="0"/>
              <w:spacing w:line="240" w:lineRule="auto"/>
              <w:ind w:left="876"/>
              <w:rPr>
                <w:lang w:val="fr-FR"/>
              </w:rPr>
            </w:pPr>
          </w:p>
          <w:p w14:paraId="5D1560DC" w14:textId="77777777" w:rsidR="0084491A" w:rsidRDefault="0084491A" w:rsidP="00183264">
            <w:pPr>
              <w:tabs>
                <w:tab w:val="clear" w:pos="567"/>
                <w:tab w:val="left" w:pos="859"/>
              </w:tabs>
              <w:autoSpaceDE w:val="0"/>
              <w:autoSpaceDN w:val="0"/>
              <w:spacing w:line="240" w:lineRule="auto"/>
              <w:ind w:left="876"/>
              <w:rPr>
                <w:lang w:val="fr-FR"/>
              </w:rPr>
            </w:pPr>
          </w:p>
          <w:p w14:paraId="66B0FAA4" w14:textId="77777777" w:rsidR="0084491A" w:rsidRDefault="0084491A" w:rsidP="00183264">
            <w:pPr>
              <w:tabs>
                <w:tab w:val="clear" w:pos="567"/>
                <w:tab w:val="left" w:pos="859"/>
              </w:tabs>
              <w:autoSpaceDE w:val="0"/>
              <w:autoSpaceDN w:val="0"/>
              <w:spacing w:line="240" w:lineRule="auto"/>
              <w:ind w:left="876"/>
              <w:rPr>
                <w:lang w:val="fr-FR"/>
              </w:rPr>
            </w:pPr>
          </w:p>
          <w:p w14:paraId="31469BD9" w14:textId="77777777" w:rsidR="0084491A" w:rsidRDefault="0084491A" w:rsidP="00183264">
            <w:pPr>
              <w:tabs>
                <w:tab w:val="clear" w:pos="567"/>
                <w:tab w:val="left" w:pos="859"/>
              </w:tabs>
              <w:autoSpaceDE w:val="0"/>
              <w:autoSpaceDN w:val="0"/>
              <w:spacing w:line="240" w:lineRule="auto"/>
              <w:ind w:left="876"/>
              <w:rPr>
                <w:lang w:val="fr-FR"/>
              </w:rPr>
            </w:pPr>
          </w:p>
          <w:p w14:paraId="46C0776A" w14:textId="5044E8DA" w:rsidR="0084491A" w:rsidRPr="00D0005D" w:rsidRDefault="0084491A" w:rsidP="001B373A">
            <w:pPr>
              <w:tabs>
                <w:tab w:val="clear" w:pos="567"/>
                <w:tab w:val="left" w:pos="859"/>
              </w:tabs>
              <w:autoSpaceDE w:val="0"/>
              <w:autoSpaceDN w:val="0"/>
              <w:spacing w:line="240" w:lineRule="auto"/>
              <w:rPr>
                <w:lang w:val="fr-FR"/>
              </w:rPr>
            </w:pPr>
          </w:p>
        </w:tc>
      </w:tr>
      <w:tr w:rsidR="0084491A" w:rsidRPr="00A92589" w14:paraId="7F6A7CDE" w14:textId="77777777" w:rsidTr="00025350">
        <w:trPr>
          <w:trHeight w:val="1681"/>
        </w:trPr>
        <w:tc>
          <w:tcPr>
            <w:tcW w:w="298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412F6CA" w14:textId="66E5B06E" w:rsidR="0084491A" w:rsidRPr="001B373A" w:rsidRDefault="0084491A" w:rsidP="00EF19EC">
            <w:pPr>
              <w:tabs>
                <w:tab w:val="clear" w:pos="567"/>
                <w:tab w:val="left" w:pos="708"/>
              </w:tabs>
              <w:spacing w:before="120" w:line="240" w:lineRule="auto"/>
              <w:rPr>
                <w:rFonts w:eastAsia="MS Mincho"/>
                <w:b/>
                <w:lang w:val="fr-FR" w:eastAsia="de-DE"/>
              </w:rPr>
            </w:pPr>
            <w:r w:rsidRPr="001B373A">
              <w:rPr>
                <w:rFonts w:eastAsia="MS Mincho"/>
                <w:b/>
                <w:lang w:val="fr-FR" w:eastAsia="de-DE"/>
              </w:rPr>
              <w:t xml:space="preserve">Informations relatives à la </w:t>
            </w:r>
            <w:r w:rsidRPr="00E94CF7">
              <w:rPr>
                <w:noProof/>
                <w:lang w:val="en-US"/>
              </w:rPr>
              <mc:AlternateContent>
                <mc:Choice Requires="wpg">
                  <w:drawing>
                    <wp:anchor distT="0" distB="0" distL="114300" distR="114300" simplePos="0" relativeHeight="251722752" behindDoc="0" locked="0" layoutInCell="1" allowOverlap="1" wp14:anchorId="165812F5" wp14:editId="1710F07B">
                      <wp:simplePos x="0" y="0"/>
                      <wp:positionH relativeFrom="character">
                        <wp:posOffset>860714</wp:posOffset>
                      </wp:positionH>
                      <wp:positionV relativeFrom="line">
                        <wp:posOffset>145088</wp:posOffset>
                      </wp:positionV>
                      <wp:extent cx="681069" cy="523038"/>
                      <wp:effectExtent l="0" t="0" r="5080" b="0"/>
                      <wp:wrapNone/>
                      <wp:docPr id="243489968" name="Group 17"/>
                      <wp:cNvGraphicFramePr/>
                      <a:graphic xmlns:a="http://schemas.openxmlformats.org/drawingml/2006/main">
                        <a:graphicData uri="http://schemas.microsoft.com/office/word/2010/wordprocessingGroup">
                          <wpg:wgp>
                            <wpg:cNvGrpSpPr/>
                            <wpg:grpSpPr>
                              <a:xfrm>
                                <a:off x="0" y="0"/>
                                <a:ext cx="681069" cy="523038"/>
                                <a:chOff x="0" y="0"/>
                                <a:chExt cx="567" cy="539"/>
                              </a:xfrm>
                            </wpg:grpSpPr>
                            <wps:wsp>
                              <wps:cNvPr id="971658036"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99596888"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1F6128D5" id="Group 17" o:spid="_x0000_s1026" style="position:absolute;margin-left:67.75pt;margin-top:11.4pt;width:53.65pt;height:41.2pt;z-index:25172275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1B373A">
              <w:rPr>
                <w:rFonts w:eastAsia="MS Mincho"/>
                <w:b/>
                <w:lang w:val="fr-FR" w:eastAsia="de-DE"/>
              </w:rPr>
              <w:t xml:space="preserve">sécurité </w:t>
            </w:r>
          </w:p>
          <w:p w14:paraId="7166FB24" w14:textId="2A324DF6" w:rsidR="0084491A" w:rsidRPr="00D0005D" w:rsidRDefault="0084491A" w:rsidP="00320997">
            <w:pPr>
              <w:tabs>
                <w:tab w:val="clear" w:pos="567"/>
                <w:tab w:val="left" w:pos="708"/>
              </w:tabs>
              <w:spacing w:before="120" w:line="240" w:lineRule="auto"/>
              <w:rPr>
                <w:noProof/>
                <w:lang w:val="fr-FR"/>
              </w:rPr>
            </w:pPr>
          </w:p>
        </w:tc>
        <w:tc>
          <w:tcPr>
            <w:tcW w:w="6090" w:type="dxa"/>
            <w:gridSpan w:val="2"/>
            <w:tcBorders>
              <w:top w:val="single" w:sz="4" w:space="0" w:color="auto"/>
              <w:left w:val="single" w:sz="4" w:space="0" w:color="auto"/>
              <w:bottom w:val="single" w:sz="4" w:space="0" w:color="auto"/>
              <w:right w:val="single" w:sz="4" w:space="0" w:color="auto"/>
            </w:tcBorders>
          </w:tcPr>
          <w:p w14:paraId="16BD8380" w14:textId="1C02F5C8" w:rsidR="0084491A" w:rsidRPr="00EA0C6D" w:rsidDel="00F17666" w:rsidRDefault="0084491A" w:rsidP="001B373A">
            <w:pPr>
              <w:tabs>
                <w:tab w:val="left" w:pos="309"/>
              </w:tabs>
              <w:autoSpaceDE w:val="0"/>
              <w:autoSpaceDN w:val="0"/>
              <w:adjustRightInd w:val="0"/>
              <w:spacing w:line="240" w:lineRule="auto"/>
              <w:rPr>
                <w:lang w:val="fr-FR"/>
              </w:rPr>
            </w:pPr>
            <w:r w:rsidRPr="00EA0C6D">
              <w:rPr>
                <w:rFonts w:eastAsia="Calibri"/>
                <w:lang w:val="fr-FR"/>
              </w:rPr>
              <w:t xml:space="preserve">Pour obtenir une dose correcte : la suspension </w:t>
            </w:r>
            <w:r w:rsidRPr="00EA0C6D">
              <w:rPr>
                <w:rFonts w:eastAsia="Calibri"/>
                <w:b/>
                <w:lang w:val="fr-FR"/>
              </w:rPr>
              <w:t xml:space="preserve">ne </w:t>
            </w:r>
            <w:r w:rsidRPr="00EA0C6D">
              <w:rPr>
                <w:rFonts w:eastAsia="Calibri"/>
                <w:bCs/>
                <w:lang w:val="fr-FR"/>
              </w:rPr>
              <w:t>doit</w:t>
            </w:r>
            <w:r w:rsidRPr="00EA0C6D">
              <w:rPr>
                <w:rFonts w:eastAsia="Calibri"/>
                <w:b/>
                <w:lang w:val="fr-FR"/>
              </w:rPr>
              <w:t xml:space="preserve"> pas</w:t>
            </w:r>
            <w:r w:rsidRPr="00EA0C6D">
              <w:rPr>
                <w:rFonts w:eastAsia="Calibri"/>
                <w:bCs/>
                <w:lang w:val="fr-FR"/>
              </w:rPr>
              <w:t xml:space="preserve"> </w:t>
            </w:r>
            <w:r w:rsidRPr="00EA0C6D">
              <w:rPr>
                <w:rFonts w:eastAsia="Calibri"/>
                <w:lang w:val="fr-FR"/>
              </w:rPr>
              <w:t>contenir de grumeaux ni de dépôts. Ne prenez pas le médicament tant que la suspension contient des grumeaux ou des dépôts</w:t>
            </w:r>
            <w:r w:rsidR="00603F7F">
              <w:rPr>
                <w:rFonts w:eastAsia="Calibri"/>
                <w:lang w:val="fr-FR"/>
              </w:rPr>
              <w:t>.</w:t>
            </w:r>
          </w:p>
        </w:tc>
      </w:tr>
      <w:tr w:rsidR="0084491A" w:rsidRPr="00A92589" w14:paraId="19F8B5BF" w14:textId="77777777" w:rsidTr="00025350">
        <w:trPr>
          <w:trHeight w:val="1134"/>
        </w:trPr>
        <w:tc>
          <w:tcPr>
            <w:tcW w:w="2982" w:type="dxa"/>
            <w:tcBorders>
              <w:top w:val="single" w:sz="4" w:space="0" w:color="auto"/>
              <w:left w:val="nil"/>
              <w:right w:val="nil"/>
            </w:tcBorders>
          </w:tcPr>
          <w:p w14:paraId="5D24E36C" w14:textId="77777777" w:rsidR="0084491A" w:rsidRDefault="0084491A" w:rsidP="00320997">
            <w:pPr>
              <w:tabs>
                <w:tab w:val="clear" w:pos="567"/>
                <w:tab w:val="left" w:pos="708"/>
              </w:tabs>
              <w:rPr>
                <w:lang w:val="fr-FR" w:eastAsia="de-DE"/>
              </w:rPr>
            </w:pPr>
          </w:p>
          <w:p w14:paraId="068B18F6" w14:textId="11BEBB52" w:rsidR="0084491A" w:rsidRPr="00D0005D" w:rsidRDefault="0084491A" w:rsidP="00320997">
            <w:pPr>
              <w:tabs>
                <w:tab w:val="clear" w:pos="567"/>
                <w:tab w:val="left" w:pos="708"/>
              </w:tabs>
              <w:rPr>
                <w:lang w:val="fr-FR" w:eastAsia="de-DE"/>
              </w:rPr>
            </w:pPr>
            <w:r w:rsidRPr="00351E6C">
              <w:rPr>
                <w:noProof/>
                <w:lang w:eastAsia="de-DE"/>
              </w:rPr>
              <w:drawing>
                <wp:anchor distT="0" distB="0" distL="114300" distR="114300" simplePos="0" relativeHeight="251717632" behindDoc="0" locked="0" layoutInCell="1" allowOverlap="1" wp14:anchorId="756D4391" wp14:editId="7BC5F69A">
                  <wp:simplePos x="0" y="0"/>
                  <wp:positionH relativeFrom="column">
                    <wp:posOffset>-1270</wp:posOffset>
                  </wp:positionH>
                  <wp:positionV relativeFrom="paragraph">
                    <wp:posOffset>168275</wp:posOffset>
                  </wp:positionV>
                  <wp:extent cx="1416685" cy="1419225"/>
                  <wp:effectExtent l="0" t="0" r="0" b="9525"/>
                  <wp:wrapSquare wrapText="bothSides"/>
                  <wp:docPr id="1145533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33185" name=""/>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416685" cy="1419225"/>
                          </a:xfrm>
                          <a:prstGeom prst="rect">
                            <a:avLst/>
                          </a:prstGeom>
                        </pic:spPr>
                      </pic:pic>
                    </a:graphicData>
                  </a:graphic>
                  <wp14:sizeRelH relativeFrom="margin">
                    <wp14:pctWidth>0</wp14:pctWidth>
                  </wp14:sizeRelH>
                  <wp14:sizeRelV relativeFrom="margin">
                    <wp14:pctHeight>0</wp14:pctHeight>
                  </wp14:sizeRelV>
                </wp:anchor>
              </w:drawing>
            </w:r>
          </w:p>
        </w:tc>
        <w:tc>
          <w:tcPr>
            <w:tcW w:w="6090" w:type="dxa"/>
            <w:gridSpan w:val="2"/>
            <w:tcBorders>
              <w:top w:val="single" w:sz="4" w:space="0" w:color="auto"/>
              <w:left w:val="nil"/>
              <w:right w:val="nil"/>
            </w:tcBorders>
          </w:tcPr>
          <w:p w14:paraId="21495C40" w14:textId="77777777" w:rsidR="0084491A" w:rsidRPr="00D0005D" w:rsidRDefault="0084491A" w:rsidP="00320997">
            <w:pPr>
              <w:tabs>
                <w:tab w:val="left" w:pos="309"/>
              </w:tabs>
              <w:autoSpaceDE w:val="0"/>
              <w:autoSpaceDN w:val="0"/>
              <w:adjustRightInd w:val="0"/>
              <w:rPr>
                <w:lang w:val="fr-FR" w:eastAsia="de-DE"/>
              </w:rPr>
            </w:pPr>
          </w:p>
          <w:p w14:paraId="1664D6A6" w14:textId="468D7BEA" w:rsidR="0084491A" w:rsidRPr="00D0005D" w:rsidRDefault="0084491A" w:rsidP="00D0005D">
            <w:pPr>
              <w:pStyle w:val="ListParagraph"/>
              <w:numPr>
                <w:ilvl w:val="0"/>
                <w:numId w:val="85"/>
              </w:numPr>
              <w:tabs>
                <w:tab w:val="left" w:pos="309"/>
              </w:tabs>
              <w:autoSpaceDE w:val="0"/>
              <w:autoSpaceDN w:val="0"/>
              <w:adjustRightInd w:val="0"/>
              <w:spacing w:line="240" w:lineRule="auto"/>
              <w:rPr>
                <w:lang w:val="fr-FR"/>
              </w:rPr>
            </w:pPr>
            <w:r w:rsidRPr="00D0005D">
              <w:rPr>
                <w:lang w:val="fr-FR"/>
              </w:rPr>
              <w:t>S</w:t>
            </w:r>
            <w:r>
              <w:rPr>
                <w:lang w:val="fr-FR"/>
              </w:rPr>
              <w:t>’</w:t>
            </w:r>
            <w:r w:rsidRPr="00D0005D">
              <w:rPr>
                <w:lang w:val="fr-FR"/>
              </w:rPr>
              <w:t>i</w:t>
            </w:r>
            <w:r>
              <w:rPr>
                <w:lang w:val="fr-FR"/>
              </w:rPr>
              <w:t>l y a</w:t>
            </w:r>
            <w:r w:rsidRPr="00D0005D">
              <w:rPr>
                <w:lang w:val="fr-FR"/>
              </w:rPr>
              <w:t xml:space="preserve"> des </w:t>
            </w:r>
            <w:r w:rsidRPr="00D0005D">
              <w:rPr>
                <w:b/>
                <w:lang w:val="fr-FR"/>
              </w:rPr>
              <w:t>grumeaux ou</w:t>
            </w:r>
            <w:r>
              <w:rPr>
                <w:b/>
                <w:lang w:val="fr-FR"/>
              </w:rPr>
              <w:t xml:space="preserve"> des</w:t>
            </w:r>
            <w:r w:rsidRPr="00D0005D">
              <w:rPr>
                <w:b/>
                <w:lang w:val="fr-FR"/>
              </w:rPr>
              <w:t xml:space="preserve"> dépôts</w:t>
            </w:r>
          </w:p>
          <w:p w14:paraId="4AD6DCB7" w14:textId="02EE193D" w:rsidR="0084491A" w:rsidRDefault="0084491A" w:rsidP="00320997">
            <w:pPr>
              <w:tabs>
                <w:tab w:val="clear" w:pos="567"/>
                <w:tab w:val="left" w:pos="708"/>
              </w:tabs>
              <w:ind w:left="735"/>
              <w:rPr>
                <w:rFonts w:eastAsia="Wingdings"/>
                <w:lang w:val="fr-FR"/>
              </w:rPr>
            </w:pPr>
            <w:r w:rsidRPr="00D0005D">
              <w:rPr>
                <w:rFonts w:eastAsia="Wingdings"/>
                <w:lang w:val="fr-FR"/>
              </w:rPr>
              <w:sym w:font="Wingdings" w:char="F0E0"/>
            </w:r>
            <w:r>
              <w:rPr>
                <w:rFonts w:eastAsia="Wingdings"/>
                <w:lang w:val="fr-FR"/>
              </w:rPr>
              <w:t xml:space="preserve"> retournez le flacon</w:t>
            </w:r>
          </w:p>
          <w:p w14:paraId="01E2E926" w14:textId="6C44311D" w:rsidR="0084491A" w:rsidRDefault="0084491A" w:rsidP="00320997">
            <w:pPr>
              <w:tabs>
                <w:tab w:val="clear" w:pos="567"/>
                <w:tab w:val="left" w:pos="708"/>
              </w:tabs>
              <w:ind w:left="735"/>
              <w:rPr>
                <w:rFonts w:eastAsia="Wingdings"/>
                <w:lang w:val="fr-FR"/>
              </w:rPr>
            </w:pPr>
            <w:r w:rsidRPr="00D0005D">
              <w:rPr>
                <w:rFonts w:eastAsia="Wingdings"/>
                <w:lang w:val="fr-FR"/>
              </w:rPr>
              <w:sym w:font="Wingdings" w:char="F0E0"/>
            </w:r>
            <w:r>
              <w:rPr>
                <w:rFonts w:eastAsia="Wingdings"/>
                <w:lang w:val="fr-FR"/>
              </w:rPr>
              <w:t xml:space="preserve"> agitez dans différentes directions</w:t>
            </w:r>
          </w:p>
          <w:p w14:paraId="130ADDFB" w14:textId="79D7DBDF" w:rsidR="0084491A" w:rsidRDefault="0084491A" w:rsidP="00320997">
            <w:pPr>
              <w:tabs>
                <w:tab w:val="clear" w:pos="567"/>
                <w:tab w:val="left" w:pos="708"/>
              </w:tabs>
              <w:ind w:left="735"/>
              <w:rPr>
                <w:rFonts w:eastAsia="Wingdings"/>
                <w:lang w:val="fr-FR"/>
              </w:rPr>
            </w:pPr>
            <w:r w:rsidRPr="00D0005D">
              <w:rPr>
                <w:rFonts w:eastAsia="Wingdings"/>
                <w:lang w:val="fr-FR"/>
              </w:rPr>
              <w:sym w:font="Wingdings" w:char="F0E0"/>
            </w:r>
            <w:r>
              <w:rPr>
                <w:rFonts w:eastAsia="Wingdings"/>
                <w:lang w:val="fr-FR"/>
              </w:rPr>
              <w:t xml:space="preserve"> si nécessaire, attendez un moment et agitez à nouveau jusqu’à ce qu’il ne reste plus de grumeaux ou de dépôts. </w:t>
            </w:r>
          </w:p>
          <w:p w14:paraId="50150DF6" w14:textId="7EB4850E" w:rsidR="0084491A" w:rsidRPr="00641C83" w:rsidRDefault="0084491A" w:rsidP="001B373A">
            <w:pPr>
              <w:tabs>
                <w:tab w:val="clear" w:pos="567"/>
                <w:tab w:val="left" w:pos="708"/>
              </w:tabs>
              <w:rPr>
                <w:rFonts w:eastAsia="Wingdings"/>
                <w:lang w:val="fr-FR"/>
              </w:rPr>
            </w:pPr>
          </w:p>
          <w:p w14:paraId="067E7470" w14:textId="77777777" w:rsidR="0084491A" w:rsidRDefault="0084491A" w:rsidP="00320997">
            <w:pPr>
              <w:tabs>
                <w:tab w:val="clear" w:pos="567"/>
                <w:tab w:val="left" w:pos="708"/>
              </w:tabs>
              <w:ind w:left="735"/>
              <w:rPr>
                <w:lang w:val="fr-FR"/>
              </w:rPr>
            </w:pPr>
          </w:p>
          <w:p w14:paraId="03485E90" w14:textId="77777777" w:rsidR="0084491A" w:rsidRDefault="0084491A" w:rsidP="00320997">
            <w:pPr>
              <w:tabs>
                <w:tab w:val="clear" w:pos="567"/>
                <w:tab w:val="left" w:pos="708"/>
              </w:tabs>
              <w:ind w:left="735"/>
              <w:rPr>
                <w:lang w:val="fr-FR"/>
              </w:rPr>
            </w:pPr>
          </w:p>
          <w:p w14:paraId="7452D8F6" w14:textId="77777777" w:rsidR="0084491A" w:rsidRDefault="0084491A" w:rsidP="00320997">
            <w:pPr>
              <w:tabs>
                <w:tab w:val="clear" w:pos="567"/>
                <w:tab w:val="left" w:pos="708"/>
              </w:tabs>
              <w:ind w:left="735"/>
              <w:rPr>
                <w:lang w:val="fr-FR"/>
              </w:rPr>
            </w:pPr>
          </w:p>
          <w:p w14:paraId="4395FB8F" w14:textId="77777777" w:rsidR="00095889" w:rsidRDefault="00095889" w:rsidP="00320997">
            <w:pPr>
              <w:tabs>
                <w:tab w:val="clear" w:pos="567"/>
                <w:tab w:val="left" w:pos="708"/>
              </w:tabs>
              <w:ind w:left="735"/>
              <w:rPr>
                <w:lang w:val="fr-FR"/>
              </w:rPr>
            </w:pPr>
          </w:p>
          <w:p w14:paraId="0A15C768" w14:textId="77777777" w:rsidR="0084491A" w:rsidRPr="00D0005D" w:rsidRDefault="0084491A" w:rsidP="00F17AAF">
            <w:pPr>
              <w:ind w:left="735"/>
              <w:rPr>
                <w:b/>
                <w:lang w:val="fr-FR"/>
              </w:rPr>
            </w:pPr>
            <w:r w:rsidRPr="00D0005D">
              <w:rPr>
                <w:b/>
                <w:lang w:val="fr-FR"/>
              </w:rPr>
              <w:t xml:space="preserve">N’ajoutez pas </w:t>
            </w:r>
            <w:r>
              <w:rPr>
                <w:b/>
                <w:lang w:val="fr-FR"/>
              </w:rPr>
              <w:t>plus</w:t>
            </w:r>
            <w:r w:rsidRPr="00D0005D">
              <w:rPr>
                <w:b/>
                <w:lang w:val="fr-FR"/>
              </w:rPr>
              <w:t xml:space="preserve"> d’eau dans le flacon.</w:t>
            </w:r>
          </w:p>
          <w:p w14:paraId="2AEB5B1C" w14:textId="77777777" w:rsidR="0084491A" w:rsidRDefault="0084491A" w:rsidP="00320997">
            <w:pPr>
              <w:tabs>
                <w:tab w:val="clear" w:pos="567"/>
                <w:tab w:val="left" w:pos="708"/>
              </w:tabs>
              <w:ind w:left="735"/>
              <w:rPr>
                <w:lang w:val="fr-FR"/>
              </w:rPr>
            </w:pPr>
          </w:p>
          <w:p w14:paraId="4531939D" w14:textId="3ADE0107" w:rsidR="0084491A" w:rsidRPr="00D0005D" w:rsidRDefault="0084491A" w:rsidP="00320997">
            <w:pPr>
              <w:tabs>
                <w:tab w:val="clear" w:pos="567"/>
                <w:tab w:val="left" w:pos="708"/>
              </w:tabs>
              <w:ind w:left="735"/>
              <w:rPr>
                <w:lang w:val="fr-FR"/>
              </w:rPr>
            </w:pPr>
          </w:p>
        </w:tc>
      </w:tr>
      <w:tr w:rsidR="0084491A" w:rsidRPr="00A92589" w14:paraId="5B1F1F64" w14:textId="77777777" w:rsidTr="00025350">
        <w:trPr>
          <w:trHeight w:val="1134"/>
        </w:trPr>
        <w:tc>
          <w:tcPr>
            <w:tcW w:w="2982" w:type="dxa"/>
            <w:tcBorders>
              <w:left w:val="nil"/>
              <w:bottom w:val="nil"/>
              <w:right w:val="nil"/>
            </w:tcBorders>
          </w:tcPr>
          <w:p w14:paraId="08380E91" w14:textId="754EDD35" w:rsidR="0084491A" w:rsidRDefault="0084491A" w:rsidP="00320997">
            <w:pPr>
              <w:tabs>
                <w:tab w:val="clear" w:pos="567"/>
                <w:tab w:val="left" w:pos="708"/>
              </w:tabs>
              <w:rPr>
                <w:lang w:val="fr-FR" w:eastAsia="de-DE"/>
              </w:rPr>
            </w:pPr>
            <w:r w:rsidRPr="00D0005D">
              <w:rPr>
                <w:noProof/>
                <w:lang w:val="fr-FR"/>
              </w:rPr>
              <w:lastRenderedPageBreak/>
              <w:drawing>
                <wp:anchor distT="0" distB="0" distL="114300" distR="114300" simplePos="0" relativeHeight="251723776" behindDoc="1" locked="0" layoutInCell="1" allowOverlap="1" wp14:anchorId="6D89288C" wp14:editId="3CA73F1D">
                  <wp:simplePos x="0" y="0"/>
                  <wp:positionH relativeFrom="column">
                    <wp:posOffset>3653</wp:posOffset>
                  </wp:positionH>
                  <wp:positionV relativeFrom="paragraph">
                    <wp:posOffset>484</wp:posOffset>
                  </wp:positionV>
                  <wp:extent cx="1409700" cy="1390650"/>
                  <wp:effectExtent l="0" t="0" r="0" b="0"/>
                  <wp:wrapTight wrapText="bothSides">
                    <wp:wrapPolygon edited="0">
                      <wp:start x="0" y="0"/>
                      <wp:lineTo x="0" y="21304"/>
                      <wp:lineTo x="21308" y="21304"/>
                      <wp:lineTo x="21308" y="0"/>
                      <wp:lineTo x="0" y="0"/>
                    </wp:wrapPolygon>
                  </wp:wrapTight>
                  <wp:docPr id="1947536030" name="Grafik 17" descr="A hand holding a pen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4" descr="A hand holding a pen and a bottle&#10;&#10;Description automatically generate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09700" cy="1390650"/>
                          </a:xfrm>
                          <a:prstGeom prst="rect">
                            <a:avLst/>
                          </a:prstGeom>
                          <a:noFill/>
                          <a:ln>
                            <a:noFill/>
                          </a:ln>
                        </pic:spPr>
                      </pic:pic>
                    </a:graphicData>
                  </a:graphic>
                </wp:anchor>
              </w:drawing>
            </w:r>
          </w:p>
        </w:tc>
        <w:tc>
          <w:tcPr>
            <w:tcW w:w="6090" w:type="dxa"/>
            <w:gridSpan w:val="2"/>
            <w:tcBorders>
              <w:left w:val="nil"/>
              <w:bottom w:val="nil"/>
              <w:right w:val="nil"/>
            </w:tcBorders>
          </w:tcPr>
          <w:p w14:paraId="5F424D40" w14:textId="77777777" w:rsidR="0084491A" w:rsidRDefault="0084491A" w:rsidP="00320997">
            <w:pPr>
              <w:tabs>
                <w:tab w:val="left" w:pos="309"/>
              </w:tabs>
              <w:autoSpaceDE w:val="0"/>
              <w:autoSpaceDN w:val="0"/>
              <w:adjustRightInd w:val="0"/>
              <w:rPr>
                <w:lang w:val="fr-FR" w:eastAsia="de-DE"/>
              </w:rPr>
            </w:pPr>
          </w:p>
          <w:p w14:paraId="0B40CD93" w14:textId="340A7C2F" w:rsidR="0084491A" w:rsidRDefault="0084491A" w:rsidP="00320997">
            <w:pPr>
              <w:tabs>
                <w:tab w:val="left" w:pos="309"/>
              </w:tabs>
              <w:autoSpaceDE w:val="0"/>
              <w:autoSpaceDN w:val="0"/>
              <w:adjustRightInd w:val="0"/>
              <w:rPr>
                <w:lang w:val="fr-FR"/>
              </w:rPr>
            </w:pPr>
            <w:r w:rsidRPr="00D0005D">
              <w:rPr>
                <w:lang w:val="fr-FR"/>
              </w:rPr>
              <w:t xml:space="preserve">La suspension </w:t>
            </w:r>
            <w:r>
              <w:rPr>
                <w:lang w:val="fr-FR"/>
              </w:rPr>
              <w:t xml:space="preserve">a une durée de conservation </w:t>
            </w:r>
            <w:r w:rsidRPr="00D0005D">
              <w:rPr>
                <w:lang w:val="fr-FR"/>
              </w:rPr>
              <w:t>de 14 jours à températur</w:t>
            </w:r>
            <w:r>
              <w:rPr>
                <w:lang w:val="fr-FR"/>
              </w:rPr>
              <w:t>e ambiante.</w:t>
            </w:r>
          </w:p>
          <w:p w14:paraId="2F7997C3" w14:textId="1A5BA1D4" w:rsidR="0084491A" w:rsidRPr="00D0005D" w:rsidRDefault="0084491A" w:rsidP="001B373A">
            <w:pPr>
              <w:pStyle w:val="ListParagraph"/>
              <w:numPr>
                <w:ilvl w:val="0"/>
                <w:numId w:val="85"/>
              </w:numPr>
              <w:tabs>
                <w:tab w:val="left" w:pos="309"/>
              </w:tabs>
              <w:autoSpaceDE w:val="0"/>
              <w:autoSpaceDN w:val="0"/>
              <w:adjustRightInd w:val="0"/>
              <w:spacing w:line="240" w:lineRule="auto"/>
              <w:rPr>
                <w:lang w:val="fr-FR"/>
              </w:rPr>
            </w:pPr>
            <w:r>
              <w:rPr>
                <w:lang w:val="fr-FR"/>
              </w:rPr>
              <w:t>Indiquez</w:t>
            </w:r>
            <w:r w:rsidRPr="00D0005D">
              <w:rPr>
                <w:lang w:val="fr-FR"/>
              </w:rPr>
              <w:t xml:space="preserve"> la date de péremption de la </w:t>
            </w:r>
            <w:r>
              <w:rPr>
                <w:lang w:val="fr-FR"/>
              </w:rPr>
              <w:t xml:space="preserve">suspension fraîchement préparée </w:t>
            </w:r>
            <w:r w:rsidRPr="00D0005D">
              <w:rPr>
                <w:lang w:val="fr-FR"/>
              </w:rPr>
              <w:t>sur l’étiquette du flacon.</w:t>
            </w:r>
          </w:p>
          <w:p w14:paraId="66BFEAAE" w14:textId="77777777" w:rsidR="0084491A" w:rsidRPr="00D0005D" w:rsidRDefault="0084491A" w:rsidP="008A5BE1">
            <w:pPr>
              <w:tabs>
                <w:tab w:val="left" w:pos="309"/>
              </w:tabs>
              <w:adjustRightInd w:val="0"/>
              <w:ind w:left="735"/>
              <w:rPr>
                <w:b/>
                <w:lang w:val="fr-FR"/>
              </w:rPr>
            </w:pPr>
            <w:r w:rsidRPr="00D0005D">
              <w:rPr>
                <w:b/>
                <w:lang w:val="fr-FR"/>
              </w:rPr>
              <w:t xml:space="preserve">Date de péremption (date de </w:t>
            </w:r>
            <w:r>
              <w:rPr>
                <w:b/>
                <w:lang w:val="fr-FR"/>
              </w:rPr>
              <w:t>reconstitution</w:t>
            </w:r>
            <w:r w:rsidRPr="00D0005D">
              <w:rPr>
                <w:b/>
                <w:lang w:val="fr-FR"/>
              </w:rPr>
              <w:t xml:space="preserve"> + 14 jours)</w:t>
            </w:r>
          </w:p>
          <w:p w14:paraId="669F4E18" w14:textId="0D29E50E" w:rsidR="0084491A" w:rsidRPr="00025717" w:rsidRDefault="0084491A" w:rsidP="001B373A">
            <w:pPr>
              <w:pStyle w:val="ListParagraph"/>
              <w:tabs>
                <w:tab w:val="left" w:pos="309"/>
              </w:tabs>
              <w:autoSpaceDE w:val="0"/>
              <w:autoSpaceDN w:val="0"/>
              <w:adjustRightInd w:val="0"/>
              <w:ind w:left="720"/>
              <w:rPr>
                <w:lang w:val="fr-FR" w:eastAsia="de-DE"/>
              </w:rPr>
            </w:pPr>
            <w:r w:rsidRPr="00D0005D">
              <w:rPr>
                <w:lang w:val="fr-FR"/>
              </w:rPr>
              <w:t>L</w:t>
            </w:r>
            <w:r>
              <w:rPr>
                <w:lang w:val="fr-FR"/>
              </w:rPr>
              <w:t>e pictogramme</w:t>
            </w:r>
            <w:r w:rsidRPr="00D0005D">
              <w:rPr>
                <w:lang w:val="fr-FR"/>
              </w:rPr>
              <w:t xml:space="preserve"> présenté n’est qu’un exemple</w:t>
            </w:r>
            <w:r>
              <w:rPr>
                <w:lang w:val="fr-FR"/>
              </w:rPr>
              <w:t>.</w:t>
            </w:r>
          </w:p>
          <w:p w14:paraId="470648FE" w14:textId="77777777" w:rsidR="0084491A" w:rsidRDefault="0084491A" w:rsidP="00320997">
            <w:pPr>
              <w:tabs>
                <w:tab w:val="left" w:pos="309"/>
              </w:tabs>
              <w:autoSpaceDE w:val="0"/>
              <w:autoSpaceDN w:val="0"/>
              <w:adjustRightInd w:val="0"/>
              <w:rPr>
                <w:lang w:val="fr-FR" w:eastAsia="de-DE"/>
              </w:rPr>
            </w:pPr>
          </w:p>
          <w:p w14:paraId="32B2D31E" w14:textId="77777777" w:rsidR="0084491A" w:rsidRDefault="0084491A" w:rsidP="00320997">
            <w:pPr>
              <w:tabs>
                <w:tab w:val="left" w:pos="309"/>
              </w:tabs>
              <w:autoSpaceDE w:val="0"/>
              <w:autoSpaceDN w:val="0"/>
              <w:adjustRightInd w:val="0"/>
              <w:rPr>
                <w:lang w:val="fr-FR" w:eastAsia="de-DE"/>
              </w:rPr>
            </w:pPr>
          </w:p>
          <w:p w14:paraId="681E7F42" w14:textId="77777777" w:rsidR="0084491A" w:rsidRDefault="0084491A" w:rsidP="00320997">
            <w:pPr>
              <w:tabs>
                <w:tab w:val="left" w:pos="309"/>
              </w:tabs>
              <w:autoSpaceDE w:val="0"/>
              <w:autoSpaceDN w:val="0"/>
              <w:adjustRightInd w:val="0"/>
              <w:rPr>
                <w:lang w:val="fr-FR" w:eastAsia="de-DE"/>
              </w:rPr>
            </w:pPr>
          </w:p>
          <w:p w14:paraId="2AFECD00" w14:textId="77777777" w:rsidR="0084491A" w:rsidRDefault="0084491A" w:rsidP="00320997">
            <w:pPr>
              <w:tabs>
                <w:tab w:val="left" w:pos="309"/>
              </w:tabs>
              <w:autoSpaceDE w:val="0"/>
              <w:autoSpaceDN w:val="0"/>
              <w:adjustRightInd w:val="0"/>
              <w:rPr>
                <w:lang w:val="fr-FR" w:eastAsia="de-DE"/>
              </w:rPr>
            </w:pPr>
          </w:p>
          <w:p w14:paraId="4236A902" w14:textId="77777777" w:rsidR="0084491A" w:rsidRDefault="0084491A" w:rsidP="00320997">
            <w:pPr>
              <w:tabs>
                <w:tab w:val="left" w:pos="309"/>
              </w:tabs>
              <w:autoSpaceDE w:val="0"/>
              <w:autoSpaceDN w:val="0"/>
              <w:adjustRightInd w:val="0"/>
              <w:rPr>
                <w:lang w:val="fr-FR" w:eastAsia="de-DE"/>
              </w:rPr>
            </w:pPr>
          </w:p>
          <w:p w14:paraId="69938340" w14:textId="77777777" w:rsidR="0084491A" w:rsidRPr="00D0005D" w:rsidRDefault="0084491A" w:rsidP="00320997">
            <w:pPr>
              <w:tabs>
                <w:tab w:val="left" w:pos="309"/>
              </w:tabs>
              <w:autoSpaceDE w:val="0"/>
              <w:autoSpaceDN w:val="0"/>
              <w:adjustRightInd w:val="0"/>
              <w:rPr>
                <w:lang w:val="fr-FR" w:eastAsia="de-DE"/>
              </w:rPr>
            </w:pPr>
          </w:p>
        </w:tc>
      </w:tr>
      <w:tr w:rsidR="0084491A" w:rsidRPr="00A92589" w14:paraId="1BBDBA64" w14:textId="77777777" w:rsidTr="00025350">
        <w:trPr>
          <w:trHeight w:val="851"/>
        </w:trPr>
        <w:tc>
          <w:tcPr>
            <w:tcW w:w="9072" w:type="dxa"/>
            <w:gridSpan w:val="3"/>
            <w:tcBorders>
              <w:top w:val="nil"/>
              <w:left w:val="nil"/>
              <w:bottom w:val="single" w:sz="4" w:space="0" w:color="auto"/>
              <w:right w:val="nil"/>
            </w:tcBorders>
          </w:tcPr>
          <w:p w14:paraId="32EC6F26" w14:textId="77777777" w:rsidR="0084491A" w:rsidRPr="00D0005D" w:rsidRDefault="0084491A" w:rsidP="00320997">
            <w:pPr>
              <w:tabs>
                <w:tab w:val="left" w:pos="309"/>
              </w:tabs>
              <w:autoSpaceDE w:val="0"/>
              <w:autoSpaceDN w:val="0"/>
              <w:adjustRightInd w:val="0"/>
              <w:rPr>
                <w:b/>
                <w:bCs/>
                <w:sz w:val="32"/>
                <w:szCs w:val="32"/>
                <w:lang w:val="fr-FR"/>
              </w:rPr>
            </w:pPr>
          </w:p>
          <w:p w14:paraId="3370DDBF" w14:textId="77777777" w:rsidR="0084491A" w:rsidRPr="00D0005D" w:rsidRDefault="0084491A" w:rsidP="00320997">
            <w:pPr>
              <w:tabs>
                <w:tab w:val="left" w:pos="309"/>
              </w:tabs>
              <w:autoSpaceDE w:val="0"/>
              <w:autoSpaceDN w:val="0"/>
              <w:adjustRightInd w:val="0"/>
              <w:rPr>
                <w:b/>
                <w:bCs/>
                <w:sz w:val="32"/>
                <w:szCs w:val="32"/>
                <w:lang w:val="fr-FR"/>
              </w:rPr>
            </w:pPr>
          </w:p>
          <w:p w14:paraId="0BF7B32B" w14:textId="30341C0C" w:rsidR="0084491A" w:rsidRPr="001B373A" w:rsidRDefault="0084491A" w:rsidP="00320997">
            <w:pPr>
              <w:tabs>
                <w:tab w:val="left" w:pos="309"/>
              </w:tabs>
              <w:autoSpaceDE w:val="0"/>
              <w:autoSpaceDN w:val="0"/>
              <w:adjustRightInd w:val="0"/>
              <w:rPr>
                <w:b/>
                <w:bCs/>
                <w:lang w:val="fr-FR"/>
              </w:rPr>
            </w:pPr>
            <w:r w:rsidRPr="001B373A">
              <w:rPr>
                <w:b/>
                <w:lang w:val="fr-FR"/>
              </w:rPr>
              <w:t>Régler la dose prescrite avec chaque nouvelle seringue bleue</w:t>
            </w:r>
          </w:p>
          <w:p w14:paraId="38A136BD" w14:textId="77777777" w:rsidR="0084491A" w:rsidRPr="00D0005D" w:rsidRDefault="0084491A" w:rsidP="00320997">
            <w:pPr>
              <w:tabs>
                <w:tab w:val="left" w:pos="309"/>
              </w:tabs>
              <w:autoSpaceDE w:val="0"/>
              <w:autoSpaceDN w:val="0"/>
              <w:adjustRightInd w:val="0"/>
              <w:rPr>
                <w:lang w:val="fr-FR" w:eastAsia="de-DE"/>
              </w:rPr>
            </w:pPr>
          </w:p>
        </w:tc>
      </w:tr>
      <w:tr w:rsidR="0084491A" w:rsidRPr="00A92589" w14:paraId="41E43C9F" w14:textId="77777777" w:rsidTr="00025350">
        <w:trPr>
          <w:trHeight w:val="1134"/>
        </w:trPr>
        <w:tc>
          <w:tcPr>
            <w:tcW w:w="2982" w:type="dxa"/>
            <w:tcBorders>
              <w:top w:val="single" w:sz="4" w:space="0" w:color="auto"/>
              <w:left w:val="nil"/>
              <w:bottom w:val="single" w:sz="4" w:space="0" w:color="auto"/>
              <w:right w:val="nil"/>
            </w:tcBorders>
            <w:shd w:val="clear" w:color="auto" w:fill="808080" w:themeFill="background1" w:themeFillShade="80"/>
            <w:hideMark/>
          </w:tcPr>
          <w:p w14:paraId="34B61CE2" w14:textId="6121B5CD" w:rsidR="0084491A" w:rsidRPr="00D0005D" w:rsidRDefault="0084491A" w:rsidP="00320997">
            <w:pPr>
              <w:tabs>
                <w:tab w:val="clear" w:pos="567"/>
                <w:tab w:val="left" w:pos="708"/>
              </w:tabs>
              <w:ind w:right="847"/>
              <w:rPr>
                <w:noProof/>
                <w:lang w:val="fr-FR"/>
              </w:rPr>
            </w:pPr>
            <w:r w:rsidRPr="00D0005D">
              <w:rPr>
                <w:noProof/>
                <w:lang w:val="fr-FR"/>
              </w:rPr>
              <mc:AlternateContent>
                <mc:Choice Requires="wpg">
                  <w:drawing>
                    <wp:anchor distT="0" distB="0" distL="114300" distR="114300" simplePos="0" relativeHeight="251710464" behindDoc="0" locked="0" layoutInCell="1" allowOverlap="1" wp14:anchorId="3FEB0091" wp14:editId="35819052">
                      <wp:simplePos x="0" y="0"/>
                      <wp:positionH relativeFrom="character">
                        <wp:posOffset>1029970</wp:posOffset>
                      </wp:positionH>
                      <wp:positionV relativeFrom="line">
                        <wp:posOffset>121920</wp:posOffset>
                      </wp:positionV>
                      <wp:extent cx="681355" cy="523240"/>
                      <wp:effectExtent l="0" t="0" r="4445" b="0"/>
                      <wp:wrapNone/>
                      <wp:docPr id="6727" name="Gruppieren 6727"/>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9"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80"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18104F08" id="Gruppieren 6727" o:spid="_x0000_s1026" style="position:absolute;margin-left:81.1pt;margin-top:9.6pt;width:53.65pt;height:41.2pt;z-index:251710464;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ADvQ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1B373A">
              <w:rPr>
                <w:b/>
                <w:bCs/>
                <w:noProof/>
                <w:lang w:val="fr-FR"/>
              </w:rPr>
              <w:t>Informations relatives à la sécurité</w:t>
            </w:r>
            <w:r w:rsidRPr="00C44766">
              <w:rPr>
                <w:b/>
                <w:bCs/>
                <w:lang w:val="fr-FR"/>
              </w:rPr>
              <w:t> </w:t>
            </w:r>
            <w:r w:rsidRPr="00D0005D">
              <w:rPr>
                <w:b/>
                <w:lang w:val="fr-FR"/>
              </w:rPr>
              <w:t xml:space="preserve">: </w:t>
            </w:r>
          </w:p>
        </w:tc>
        <w:tc>
          <w:tcPr>
            <w:tcW w:w="6090" w:type="dxa"/>
            <w:gridSpan w:val="2"/>
            <w:tcBorders>
              <w:top w:val="single" w:sz="4" w:space="0" w:color="auto"/>
              <w:left w:val="nil"/>
              <w:bottom w:val="single" w:sz="4" w:space="0" w:color="auto"/>
              <w:right w:val="single" w:sz="4" w:space="0" w:color="auto"/>
            </w:tcBorders>
            <w:shd w:val="clear" w:color="auto" w:fill="FFFFFF" w:themeFill="background1"/>
          </w:tcPr>
          <w:p w14:paraId="497ED481" w14:textId="79B8CB37" w:rsidR="0084491A" w:rsidRPr="00D0005D" w:rsidRDefault="0084491A" w:rsidP="00320997">
            <w:pPr>
              <w:rPr>
                <w:b/>
                <w:lang w:val="fr-FR"/>
              </w:rPr>
            </w:pPr>
            <w:r w:rsidRPr="00D0005D">
              <w:rPr>
                <w:b/>
                <w:lang w:val="fr-FR"/>
              </w:rPr>
              <w:t>Une fois</w:t>
            </w:r>
            <w:r>
              <w:rPr>
                <w:b/>
                <w:lang w:val="fr-FR"/>
              </w:rPr>
              <w:t xml:space="preserve"> que</w:t>
            </w:r>
            <w:r w:rsidRPr="00D0005D">
              <w:rPr>
                <w:b/>
                <w:lang w:val="fr-FR"/>
              </w:rPr>
              <w:t xml:space="preserve"> la dose </w:t>
            </w:r>
            <w:r>
              <w:rPr>
                <w:b/>
                <w:lang w:val="fr-FR"/>
              </w:rPr>
              <w:t xml:space="preserve">a été </w:t>
            </w:r>
            <w:r w:rsidRPr="00D0005D">
              <w:rPr>
                <w:b/>
                <w:lang w:val="fr-FR"/>
              </w:rPr>
              <w:t>réglée sur la seringue bleue, elle ne peut plus être modifiée.</w:t>
            </w:r>
          </w:p>
          <w:p w14:paraId="6EFF1E6D" w14:textId="77777777" w:rsidR="0084491A" w:rsidRDefault="0084491A" w:rsidP="00320997">
            <w:pPr>
              <w:tabs>
                <w:tab w:val="left" w:pos="369"/>
              </w:tabs>
              <w:autoSpaceDE w:val="0"/>
              <w:autoSpaceDN w:val="0"/>
              <w:rPr>
                <w:lang w:val="fr-FR" w:eastAsia="de-DE"/>
              </w:rPr>
            </w:pPr>
          </w:p>
          <w:p w14:paraId="48D6F103" w14:textId="4F3CAFFB" w:rsidR="0084491A" w:rsidRPr="00D0005D" w:rsidRDefault="0084491A" w:rsidP="00271B2B">
            <w:pPr>
              <w:pStyle w:val="ListParagraph"/>
              <w:numPr>
                <w:ilvl w:val="0"/>
                <w:numId w:val="89"/>
              </w:numPr>
              <w:tabs>
                <w:tab w:val="left" w:pos="300"/>
              </w:tabs>
              <w:spacing w:line="240" w:lineRule="auto"/>
              <w:ind w:left="300" w:hanging="283"/>
              <w:rPr>
                <w:b/>
                <w:lang w:val="fr-FR"/>
              </w:rPr>
            </w:pPr>
            <w:r w:rsidRPr="00D0005D">
              <w:rPr>
                <w:b/>
                <w:lang w:val="fr-FR"/>
              </w:rPr>
              <w:t xml:space="preserve">Ne retirez pas l’étiquette détachable avant </w:t>
            </w:r>
            <w:r>
              <w:rPr>
                <w:b/>
                <w:lang w:val="fr-FR"/>
              </w:rPr>
              <w:t xml:space="preserve">que l’on ne vous </w:t>
            </w:r>
            <w:r w:rsidRPr="0049762C">
              <w:rPr>
                <w:b/>
                <w:lang w:val="fr-FR"/>
              </w:rPr>
              <w:t>indique d</w:t>
            </w:r>
            <w:r>
              <w:rPr>
                <w:b/>
                <w:lang w:val="fr-FR"/>
              </w:rPr>
              <w:t>e le faire dans</w:t>
            </w:r>
            <w:r w:rsidRPr="00D0005D">
              <w:rPr>
                <w:b/>
                <w:lang w:val="fr-FR"/>
              </w:rPr>
              <w:t xml:space="preserve"> les </w:t>
            </w:r>
            <w:r>
              <w:rPr>
                <w:b/>
                <w:lang w:val="fr-FR"/>
              </w:rPr>
              <w:t>I</w:t>
            </w:r>
            <w:r w:rsidRPr="00D0005D">
              <w:rPr>
                <w:b/>
                <w:lang w:val="fr-FR"/>
              </w:rPr>
              <w:t>nstructions d’utilisation.</w:t>
            </w:r>
          </w:p>
          <w:p w14:paraId="78E8CA1E" w14:textId="77777777" w:rsidR="0084491A" w:rsidRPr="001B373A" w:rsidRDefault="0084491A" w:rsidP="00271B2B">
            <w:pPr>
              <w:pStyle w:val="BodyText"/>
              <w:numPr>
                <w:ilvl w:val="0"/>
                <w:numId w:val="89"/>
              </w:numPr>
              <w:tabs>
                <w:tab w:val="left" w:pos="300"/>
              </w:tabs>
              <w:spacing w:after="0"/>
              <w:ind w:left="300" w:hanging="283"/>
              <w:rPr>
                <w:i/>
                <w:sz w:val="22"/>
                <w:szCs w:val="22"/>
                <w:lang w:val="fr-FR"/>
              </w:rPr>
            </w:pPr>
            <w:r w:rsidRPr="00D0005D">
              <w:rPr>
                <w:sz w:val="22"/>
                <w:szCs w:val="22"/>
                <w:lang w:val="fr-FR"/>
              </w:rPr>
              <w:t xml:space="preserve">La seringue bleue </w:t>
            </w:r>
            <w:r>
              <w:rPr>
                <w:sz w:val="22"/>
                <w:szCs w:val="22"/>
                <w:lang w:val="fr-FR"/>
              </w:rPr>
              <w:t>possède</w:t>
            </w:r>
            <w:r w:rsidRPr="00D0005D">
              <w:rPr>
                <w:sz w:val="22"/>
                <w:szCs w:val="22"/>
                <w:lang w:val="fr-FR"/>
              </w:rPr>
              <w:t xml:space="preserve"> un bouton </w:t>
            </w:r>
            <w:r w:rsidRPr="00D0005D">
              <w:rPr>
                <w:b/>
                <w:sz w:val="22"/>
                <w:szCs w:val="22"/>
                <w:lang w:val="fr-FR"/>
              </w:rPr>
              <w:t>rouge</w:t>
            </w:r>
            <w:r w:rsidRPr="00D0005D">
              <w:rPr>
                <w:bCs/>
                <w:sz w:val="22"/>
                <w:szCs w:val="22"/>
                <w:lang w:val="fr-FR"/>
              </w:rPr>
              <w:t xml:space="preserve"> </w:t>
            </w:r>
            <w:r w:rsidRPr="00D0005D">
              <w:rPr>
                <w:sz w:val="22"/>
                <w:szCs w:val="22"/>
                <w:lang w:val="fr-FR"/>
              </w:rPr>
              <w:t>permet</w:t>
            </w:r>
            <w:r>
              <w:rPr>
                <w:sz w:val="22"/>
                <w:szCs w:val="22"/>
                <w:lang w:val="fr-FR"/>
              </w:rPr>
              <w:t>tant</w:t>
            </w:r>
            <w:r w:rsidRPr="00D0005D">
              <w:rPr>
                <w:sz w:val="22"/>
                <w:szCs w:val="22"/>
                <w:lang w:val="fr-FR"/>
              </w:rPr>
              <w:t xml:space="preserve"> d’ajuster le volume. </w:t>
            </w:r>
            <w:r>
              <w:rPr>
                <w:sz w:val="22"/>
                <w:szCs w:val="22"/>
                <w:lang w:val="fr-FR"/>
              </w:rPr>
              <w:t>Au départ, c</w:t>
            </w:r>
            <w:r w:rsidRPr="00D0005D">
              <w:rPr>
                <w:sz w:val="22"/>
                <w:szCs w:val="22"/>
                <w:lang w:val="fr-FR"/>
              </w:rPr>
              <w:t xml:space="preserve">e bouton est recouvert par </w:t>
            </w:r>
            <w:r>
              <w:rPr>
                <w:sz w:val="22"/>
                <w:szCs w:val="22"/>
                <w:lang w:val="fr-FR"/>
              </w:rPr>
              <w:t xml:space="preserve">une </w:t>
            </w:r>
            <w:r w:rsidRPr="00D0005D">
              <w:rPr>
                <w:sz w:val="22"/>
                <w:szCs w:val="22"/>
                <w:lang w:val="fr-FR"/>
              </w:rPr>
              <w:t>étiquette détachable.</w:t>
            </w:r>
          </w:p>
          <w:p w14:paraId="285EA82C" w14:textId="25F5AAB3" w:rsidR="0084491A" w:rsidRPr="00D0005D" w:rsidRDefault="0084491A" w:rsidP="00555ED0">
            <w:pPr>
              <w:pStyle w:val="BodyText"/>
              <w:numPr>
                <w:ilvl w:val="0"/>
                <w:numId w:val="89"/>
              </w:numPr>
              <w:tabs>
                <w:tab w:val="left" w:pos="300"/>
              </w:tabs>
              <w:spacing w:after="0"/>
              <w:ind w:left="300" w:hanging="283"/>
              <w:rPr>
                <w:sz w:val="22"/>
                <w:szCs w:val="22"/>
                <w:lang w:val="fr-FR"/>
              </w:rPr>
            </w:pPr>
            <w:r>
              <w:rPr>
                <w:sz w:val="22"/>
                <w:szCs w:val="22"/>
                <w:lang w:val="fr-FR"/>
              </w:rPr>
              <w:t>En appuyant</w:t>
            </w:r>
            <w:r w:rsidRPr="00D0005D">
              <w:rPr>
                <w:sz w:val="22"/>
                <w:szCs w:val="22"/>
                <w:lang w:val="fr-FR"/>
              </w:rPr>
              <w:t xml:space="preserve"> sur le bouton </w:t>
            </w:r>
            <w:r w:rsidRPr="00D0005D">
              <w:rPr>
                <w:b/>
                <w:sz w:val="22"/>
                <w:szCs w:val="22"/>
                <w:lang w:val="fr-FR"/>
              </w:rPr>
              <w:t>rouge</w:t>
            </w:r>
            <w:r w:rsidRPr="00D0005D">
              <w:rPr>
                <w:sz w:val="22"/>
                <w:szCs w:val="22"/>
                <w:lang w:val="fr-FR"/>
              </w:rPr>
              <w:t xml:space="preserve"> le volume de la seringue</w:t>
            </w:r>
            <w:r>
              <w:rPr>
                <w:sz w:val="22"/>
                <w:szCs w:val="22"/>
                <w:lang w:val="fr-FR"/>
              </w:rPr>
              <w:t xml:space="preserve"> est fixé, ce qui ne peut être effectué</w:t>
            </w:r>
            <w:r w:rsidRPr="00D0005D">
              <w:rPr>
                <w:sz w:val="22"/>
                <w:szCs w:val="22"/>
                <w:lang w:val="fr-FR"/>
              </w:rPr>
              <w:t xml:space="preserve"> qu’une seule fois.</w:t>
            </w:r>
          </w:p>
          <w:p w14:paraId="526674E1" w14:textId="37F85F24" w:rsidR="0084491A" w:rsidRPr="00D0005D" w:rsidRDefault="0084491A" w:rsidP="00555ED0">
            <w:pPr>
              <w:pStyle w:val="BodyText"/>
              <w:numPr>
                <w:ilvl w:val="0"/>
                <w:numId w:val="89"/>
              </w:numPr>
              <w:tabs>
                <w:tab w:val="left" w:pos="300"/>
              </w:tabs>
              <w:spacing w:after="0"/>
              <w:ind w:left="300" w:hanging="283"/>
              <w:rPr>
                <w:i/>
                <w:sz w:val="22"/>
                <w:szCs w:val="22"/>
                <w:lang w:val="fr-FR"/>
              </w:rPr>
            </w:pPr>
            <w:r w:rsidRPr="00D0005D">
              <w:rPr>
                <w:sz w:val="22"/>
                <w:szCs w:val="22"/>
                <w:lang w:val="fr-FR"/>
              </w:rPr>
              <w:t xml:space="preserve">N’appuyez </w:t>
            </w:r>
            <w:r w:rsidRPr="00D0005D">
              <w:rPr>
                <w:b/>
                <w:sz w:val="22"/>
                <w:szCs w:val="22"/>
                <w:lang w:val="fr-FR"/>
              </w:rPr>
              <w:t>pas</w:t>
            </w:r>
            <w:r w:rsidRPr="00D0005D">
              <w:rPr>
                <w:bCs/>
                <w:sz w:val="22"/>
                <w:szCs w:val="22"/>
                <w:lang w:val="fr-FR"/>
              </w:rPr>
              <w:t xml:space="preserve"> </w:t>
            </w:r>
            <w:r w:rsidRPr="00D0005D">
              <w:rPr>
                <w:sz w:val="22"/>
                <w:szCs w:val="22"/>
                <w:lang w:val="fr-FR"/>
              </w:rPr>
              <w:t xml:space="preserve">sur le bouton </w:t>
            </w:r>
            <w:r w:rsidRPr="00D0005D">
              <w:rPr>
                <w:b/>
                <w:sz w:val="22"/>
                <w:szCs w:val="22"/>
                <w:lang w:val="fr-FR"/>
              </w:rPr>
              <w:t>rouge</w:t>
            </w:r>
            <w:r w:rsidRPr="00D0005D">
              <w:rPr>
                <w:bCs/>
                <w:sz w:val="22"/>
                <w:szCs w:val="22"/>
                <w:lang w:val="fr-FR"/>
              </w:rPr>
              <w:t xml:space="preserve"> </w:t>
            </w:r>
            <w:r w:rsidRPr="00D0005D">
              <w:rPr>
                <w:sz w:val="22"/>
                <w:szCs w:val="22"/>
                <w:lang w:val="fr-FR"/>
              </w:rPr>
              <w:t xml:space="preserve">avant </w:t>
            </w:r>
            <w:r>
              <w:rPr>
                <w:sz w:val="22"/>
                <w:szCs w:val="22"/>
                <w:lang w:val="fr-FR"/>
              </w:rPr>
              <w:t xml:space="preserve">qu’il ne soit indiqué dans les Instructions d’utilisation que vous devez le faire. </w:t>
            </w:r>
          </w:p>
          <w:p w14:paraId="2E2A507D" w14:textId="77777777" w:rsidR="0084491A" w:rsidRPr="00D0005D" w:rsidRDefault="0084491A" w:rsidP="001B373A">
            <w:pPr>
              <w:pStyle w:val="BodyText"/>
              <w:tabs>
                <w:tab w:val="left" w:pos="300"/>
              </w:tabs>
              <w:spacing w:after="0"/>
              <w:ind w:left="300"/>
              <w:rPr>
                <w:i/>
                <w:sz w:val="22"/>
                <w:szCs w:val="22"/>
                <w:lang w:val="fr-FR"/>
              </w:rPr>
            </w:pPr>
          </w:p>
          <w:p w14:paraId="21AB40DE" w14:textId="77777777" w:rsidR="0084491A" w:rsidRPr="00D0005D" w:rsidRDefault="0084491A" w:rsidP="00320997">
            <w:pPr>
              <w:tabs>
                <w:tab w:val="left" w:pos="369"/>
              </w:tabs>
              <w:autoSpaceDE w:val="0"/>
              <w:autoSpaceDN w:val="0"/>
              <w:rPr>
                <w:lang w:val="fr-FR" w:eastAsia="de-DE"/>
              </w:rPr>
            </w:pPr>
          </w:p>
        </w:tc>
      </w:tr>
      <w:tr w:rsidR="0084491A" w:rsidRPr="00A92589" w14:paraId="5FD968FA" w14:textId="77777777" w:rsidTr="00025350">
        <w:trPr>
          <w:trHeight w:val="851"/>
        </w:trPr>
        <w:tc>
          <w:tcPr>
            <w:tcW w:w="2982" w:type="dxa"/>
            <w:tcBorders>
              <w:top w:val="single" w:sz="4" w:space="0" w:color="auto"/>
              <w:left w:val="nil"/>
              <w:bottom w:val="single" w:sz="4" w:space="0" w:color="auto"/>
              <w:right w:val="nil"/>
            </w:tcBorders>
          </w:tcPr>
          <w:p w14:paraId="67D50F70" w14:textId="77777777" w:rsidR="0084491A" w:rsidRPr="00D0005D" w:rsidRDefault="0084491A" w:rsidP="00320997">
            <w:pPr>
              <w:rPr>
                <w:b/>
                <w:lang w:val="fr-FR"/>
              </w:rPr>
            </w:pPr>
            <w:r w:rsidRPr="00D0005D">
              <w:rPr>
                <w:b/>
                <w:lang w:val="fr-FR"/>
              </w:rPr>
              <w:t>Choix de la seringue bleue appropriée</w:t>
            </w:r>
          </w:p>
          <w:p w14:paraId="73BE2077" w14:textId="77777777" w:rsidR="0084491A" w:rsidRPr="00D0005D" w:rsidRDefault="0084491A" w:rsidP="00320997">
            <w:pPr>
              <w:tabs>
                <w:tab w:val="clear" w:pos="567"/>
                <w:tab w:val="left" w:pos="708"/>
              </w:tabs>
              <w:rPr>
                <w:lang w:val="fr-FR"/>
              </w:rPr>
            </w:pPr>
          </w:p>
          <w:p w14:paraId="5FF05AD5" w14:textId="77777777" w:rsidR="0084491A" w:rsidRPr="00D0005D" w:rsidRDefault="0084491A" w:rsidP="00320997">
            <w:pPr>
              <w:tabs>
                <w:tab w:val="clear" w:pos="567"/>
                <w:tab w:val="left" w:pos="708"/>
              </w:tabs>
              <w:rPr>
                <w:lang w:val="fr-FR" w:eastAsia="de-DE"/>
              </w:rPr>
            </w:pPr>
          </w:p>
        </w:tc>
        <w:tc>
          <w:tcPr>
            <w:tcW w:w="6090" w:type="dxa"/>
            <w:gridSpan w:val="2"/>
            <w:tcBorders>
              <w:top w:val="single" w:sz="4" w:space="0" w:color="auto"/>
              <w:left w:val="nil"/>
              <w:bottom w:val="single" w:sz="4" w:space="0" w:color="auto"/>
              <w:right w:val="nil"/>
            </w:tcBorders>
          </w:tcPr>
          <w:p w14:paraId="22D982E9" w14:textId="77777777" w:rsidR="0084491A" w:rsidRPr="00D0005D" w:rsidRDefault="0084491A" w:rsidP="00320997">
            <w:pPr>
              <w:tabs>
                <w:tab w:val="clear" w:pos="567"/>
                <w:tab w:val="left" w:pos="708"/>
              </w:tabs>
              <w:rPr>
                <w:lang w:val="fr-FR"/>
              </w:rPr>
            </w:pPr>
            <w:r w:rsidRPr="00D0005D">
              <w:rPr>
                <w:lang w:val="fr-FR"/>
              </w:rPr>
              <w:t>Des seringues bleues de volumes différents sont fournies dans la boîte :</w:t>
            </w:r>
          </w:p>
          <w:p w14:paraId="0D7FDCD8" w14:textId="77777777" w:rsidR="0084491A" w:rsidRPr="00D0005D" w:rsidRDefault="0084491A" w:rsidP="00D0005D">
            <w:pPr>
              <w:pStyle w:val="ListParagraph"/>
              <w:numPr>
                <w:ilvl w:val="0"/>
                <w:numId w:val="87"/>
              </w:numPr>
              <w:tabs>
                <w:tab w:val="clear" w:pos="567"/>
                <w:tab w:val="left" w:pos="708"/>
              </w:tabs>
              <w:spacing w:line="240" w:lineRule="auto"/>
              <w:ind w:left="455" w:hanging="283"/>
              <w:rPr>
                <w:b/>
                <w:lang w:val="fr-FR"/>
              </w:rPr>
            </w:pPr>
            <w:r w:rsidRPr="00D0005D">
              <w:rPr>
                <w:b/>
                <w:lang w:val="fr-FR"/>
              </w:rPr>
              <w:t>Seringues bleues de 5 </w:t>
            </w:r>
            <w:proofErr w:type="spellStart"/>
            <w:r w:rsidRPr="00D0005D">
              <w:rPr>
                <w:b/>
                <w:lang w:val="fr-FR"/>
              </w:rPr>
              <w:t>mL</w:t>
            </w:r>
            <w:proofErr w:type="spellEnd"/>
            <w:r w:rsidRPr="00D0005D">
              <w:rPr>
                <w:bCs/>
                <w:lang w:val="fr-FR"/>
              </w:rPr>
              <w:t xml:space="preserve"> </w:t>
            </w:r>
            <w:r w:rsidRPr="00D0005D">
              <w:rPr>
                <w:lang w:val="fr-FR"/>
              </w:rPr>
              <w:t xml:space="preserve">pour les doses comprises entre </w:t>
            </w:r>
            <w:r w:rsidRPr="00D0005D">
              <w:rPr>
                <w:b/>
                <w:lang w:val="fr-FR"/>
              </w:rPr>
              <w:t>1 </w:t>
            </w:r>
            <w:proofErr w:type="spellStart"/>
            <w:r w:rsidRPr="00D0005D">
              <w:rPr>
                <w:b/>
                <w:lang w:val="fr-FR"/>
              </w:rPr>
              <w:t>mL</w:t>
            </w:r>
            <w:proofErr w:type="spellEnd"/>
            <w:r w:rsidRPr="00D0005D">
              <w:rPr>
                <w:b/>
                <w:lang w:val="fr-FR"/>
              </w:rPr>
              <w:t xml:space="preserve"> et 5 </w:t>
            </w:r>
            <w:proofErr w:type="spellStart"/>
            <w:r w:rsidRPr="00D0005D">
              <w:rPr>
                <w:b/>
                <w:lang w:val="fr-FR"/>
              </w:rPr>
              <w:t>mL</w:t>
            </w:r>
            <w:proofErr w:type="spellEnd"/>
            <w:r w:rsidRPr="00D0005D">
              <w:rPr>
                <w:bCs/>
                <w:lang w:val="fr-FR"/>
              </w:rPr>
              <w:t>.</w:t>
            </w:r>
          </w:p>
          <w:p w14:paraId="7D4806C8" w14:textId="77777777" w:rsidR="0084491A" w:rsidRPr="00D0005D" w:rsidRDefault="0084491A" w:rsidP="00D0005D">
            <w:pPr>
              <w:pStyle w:val="ListParagraph"/>
              <w:numPr>
                <w:ilvl w:val="0"/>
                <w:numId w:val="87"/>
              </w:numPr>
              <w:tabs>
                <w:tab w:val="clear" w:pos="567"/>
                <w:tab w:val="left" w:pos="2152"/>
              </w:tabs>
              <w:autoSpaceDE w:val="0"/>
              <w:autoSpaceDN w:val="0"/>
              <w:spacing w:line="240" w:lineRule="auto"/>
              <w:ind w:left="455" w:hanging="283"/>
              <w:rPr>
                <w:b/>
                <w:lang w:val="fr-FR"/>
              </w:rPr>
            </w:pPr>
            <w:r w:rsidRPr="00D0005D">
              <w:rPr>
                <w:b/>
                <w:lang w:val="fr-FR"/>
              </w:rPr>
              <w:t>Seringues bleues de 10 </w:t>
            </w:r>
            <w:proofErr w:type="spellStart"/>
            <w:r w:rsidRPr="00D0005D">
              <w:rPr>
                <w:b/>
                <w:lang w:val="fr-FR"/>
              </w:rPr>
              <w:t>mL</w:t>
            </w:r>
            <w:proofErr w:type="spellEnd"/>
            <w:r w:rsidRPr="00D0005D">
              <w:rPr>
                <w:bCs/>
                <w:lang w:val="fr-FR"/>
              </w:rPr>
              <w:t xml:space="preserve"> </w:t>
            </w:r>
            <w:r w:rsidRPr="00D0005D">
              <w:rPr>
                <w:lang w:val="fr-FR"/>
              </w:rPr>
              <w:t xml:space="preserve">pour les doses supérieures à </w:t>
            </w:r>
            <w:r w:rsidRPr="00D0005D">
              <w:rPr>
                <w:b/>
                <w:lang w:val="fr-FR"/>
              </w:rPr>
              <w:t>5 </w:t>
            </w:r>
            <w:proofErr w:type="spellStart"/>
            <w:r w:rsidRPr="00D0005D">
              <w:rPr>
                <w:b/>
                <w:lang w:val="fr-FR"/>
              </w:rPr>
              <w:t>mL</w:t>
            </w:r>
            <w:proofErr w:type="spellEnd"/>
            <w:r w:rsidRPr="00D0005D">
              <w:rPr>
                <w:bCs/>
                <w:lang w:val="fr-FR"/>
              </w:rPr>
              <w:t>.</w:t>
            </w:r>
          </w:p>
          <w:p w14:paraId="6FCA0CB3" w14:textId="77777777" w:rsidR="0084491A" w:rsidRDefault="0084491A" w:rsidP="00320997">
            <w:pPr>
              <w:tabs>
                <w:tab w:val="clear" w:pos="567"/>
                <w:tab w:val="left" w:pos="2152"/>
              </w:tabs>
              <w:autoSpaceDE w:val="0"/>
              <w:autoSpaceDN w:val="0"/>
              <w:rPr>
                <w:i/>
                <w:lang w:val="fr-FR" w:eastAsia="de-DE"/>
              </w:rPr>
            </w:pPr>
          </w:p>
          <w:p w14:paraId="5EA3BE8E" w14:textId="77777777" w:rsidR="0084491A" w:rsidRPr="00D0005D" w:rsidRDefault="0084491A" w:rsidP="00F72509">
            <w:pPr>
              <w:keepNext/>
              <w:rPr>
                <w:bCs/>
                <w:lang w:val="fr-FR"/>
              </w:rPr>
            </w:pPr>
            <w:r w:rsidRPr="00D0005D">
              <w:rPr>
                <w:lang w:val="fr-FR"/>
              </w:rPr>
              <w:t>Si la dose prescrite est de 11 </w:t>
            </w:r>
            <w:proofErr w:type="spellStart"/>
            <w:r w:rsidRPr="00D0005D">
              <w:rPr>
                <w:lang w:val="fr-FR"/>
              </w:rPr>
              <w:t>mL</w:t>
            </w:r>
            <w:proofErr w:type="spellEnd"/>
            <w:r w:rsidRPr="00D0005D">
              <w:rPr>
                <w:lang w:val="fr-FR"/>
              </w:rPr>
              <w:t> :</w:t>
            </w:r>
          </w:p>
          <w:p w14:paraId="63782BA4" w14:textId="77777777" w:rsidR="0084491A" w:rsidRDefault="0084491A" w:rsidP="00F72509">
            <w:pPr>
              <w:tabs>
                <w:tab w:val="clear" w:pos="567"/>
                <w:tab w:val="left" w:pos="2152"/>
              </w:tabs>
              <w:autoSpaceDE w:val="0"/>
              <w:autoSpaceDN w:val="0"/>
              <w:rPr>
                <w:lang w:val="fr-FR"/>
              </w:rPr>
            </w:pPr>
            <w:r w:rsidRPr="00D0005D">
              <w:rPr>
                <w:lang w:val="fr-FR"/>
              </w:rPr>
              <w:t>Administrez 2 × 5,5 </w:t>
            </w:r>
            <w:proofErr w:type="spellStart"/>
            <w:r w:rsidRPr="00D0005D">
              <w:rPr>
                <w:lang w:val="fr-FR"/>
              </w:rPr>
              <w:t>mL</w:t>
            </w:r>
            <w:proofErr w:type="spellEnd"/>
            <w:r w:rsidRPr="00D0005D">
              <w:rPr>
                <w:lang w:val="fr-FR"/>
              </w:rPr>
              <w:t xml:space="preserve"> à l’aide de la seringue bleue de 10 </w:t>
            </w:r>
            <w:proofErr w:type="spellStart"/>
            <w:r w:rsidRPr="00D0005D">
              <w:rPr>
                <w:lang w:val="fr-FR"/>
              </w:rPr>
              <w:t>mL</w:t>
            </w:r>
            <w:proofErr w:type="spellEnd"/>
            <w:r w:rsidRPr="00D0005D">
              <w:rPr>
                <w:lang w:val="fr-FR"/>
              </w:rPr>
              <w:t>.</w:t>
            </w:r>
          </w:p>
          <w:p w14:paraId="652A7999" w14:textId="77777777" w:rsidR="0084491A" w:rsidRDefault="0084491A" w:rsidP="00F72509">
            <w:pPr>
              <w:tabs>
                <w:tab w:val="clear" w:pos="567"/>
                <w:tab w:val="left" w:pos="2152"/>
              </w:tabs>
              <w:autoSpaceDE w:val="0"/>
              <w:autoSpaceDN w:val="0"/>
              <w:rPr>
                <w:lang w:val="fr-FR"/>
              </w:rPr>
            </w:pPr>
          </w:p>
          <w:p w14:paraId="20D46155" w14:textId="77777777" w:rsidR="0084491A" w:rsidRDefault="0084491A" w:rsidP="00F72509">
            <w:pPr>
              <w:tabs>
                <w:tab w:val="clear" w:pos="567"/>
                <w:tab w:val="left" w:pos="2152"/>
              </w:tabs>
              <w:autoSpaceDE w:val="0"/>
              <w:autoSpaceDN w:val="0"/>
              <w:rPr>
                <w:lang w:val="fr-FR"/>
              </w:rPr>
            </w:pPr>
          </w:p>
          <w:p w14:paraId="4F392F53" w14:textId="4AD23D01" w:rsidR="0084491A" w:rsidRPr="00D0005D" w:rsidRDefault="0084491A" w:rsidP="00F72509">
            <w:pPr>
              <w:tabs>
                <w:tab w:val="clear" w:pos="567"/>
                <w:tab w:val="left" w:pos="2152"/>
              </w:tabs>
              <w:autoSpaceDE w:val="0"/>
              <w:autoSpaceDN w:val="0"/>
              <w:rPr>
                <w:i/>
                <w:lang w:val="fr-FR" w:eastAsia="de-DE"/>
              </w:rPr>
            </w:pPr>
          </w:p>
        </w:tc>
      </w:tr>
      <w:tr w:rsidR="0084491A" w:rsidRPr="00D0005D" w14:paraId="614343F0" w14:textId="77777777" w:rsidTr="00025350">
        <w:trPr>
          <w:trHeight w:val="1134"/>
        </w:trPr>
        <w:tc>
          <w:tcPr>
            <w:tcW w:w="2982" w:type="dxa"/>
            <w:tcBorders>
              <w:top w:val="single" w:sz="4" w:space="0" w:color="auto"/>
              <w:left w:val="nil"/>
              <w:bottom w:val="single" w:sz="4" w:space="0" w:color="auto"/>
              <w:right w:val="nil"/>
            </w:tcBorders>
          </w:tcPr>
          <w:p w14:paraId="54AA44CF" w14:textId="77777777" w:rsidR="0084491A" w:rsidRPr="00D0005D" w:rsidRDefault="0084491A" w:rsidP="00320997">
            <w:pPr>
              <w:tabs>
                <w:tab w:val="clear" w:pos="567"/>
                <w:tab w:val="left" w:pos="708"/>
              </w:tabs>
              <w:spacing w:line="240" w:lineRule="auto"/>
              <w:rPr>
                <w:sz w:val="24"/>
                <w:szCs w:val="24"/>
                <w:lang w:val="fr-FR"/>
              </w:rPr>
            </w:pPr>
            <w:r w:rsidRPr="00D0005D">
              <w:rPr>
                <w:noProof/>
                <w:lang w:val="fr-FR"/>
              </w:rPr>
              <w:drawing>
                <wp:inline distT="0" distB="0" distL="0" distR="0" wp14:anchorId="468A64DE" wp14:editId="464C72A3">
                  <wp:extent cx="1266825" cy="1343025"/>
                  <wp:effectExtent l="0" t="0" r="9525" b="9525"/>
                  <wp:docPr id="16" name="Grafik 16" descr="A syringe with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292301" descr="A syringe with label&#10;&#10;Description automatically generate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66825" cy="1343025"/>
                          </a:xfrm>
                          <a:prstGeom prst="rect">
                            <a:avLst/>
                          </a:prstGeom>
                          <a:noFill/>
                          <a:ln>
                            <a:noFill/>
                          </a:ln>
                        </pic:spPr>
                      </pic:pic>
                    </a:graphicData>
                  </a:graphic>
                </wp:inline>
              </w:drawing>
            </w:r>
          </w:p>
          <w:p w14:paraId="231E9D01" w14:textId="77777777" w:rsidR="0084491A" w:rsidRPr="00D0005D" w:rsidRDefault="0084491A" w:rsidP="00320997">
            <w:pPr>
              <w:tabs>
                <w:tab w:val="clear" w:pos="567"/>
                <w:tab w:val="left" w:pos="708"/>
              </w:tabs>
              <w:rPr>
                <w:noProof/>
                <w:lang w:val="fr-FR"/>
              </w:rPr>
            </w:pPr>
          </w:p>
        </w:tc>
        <w:tc>
          <w:tcPr>
            <w:tcW w:w="6090" w:type="dxa"/>
            <w:gridSpan w:val="2"/>
            <w:tcBorders>
              <w:top w:val="single" w:sz="4" w:space="0" w:color="auto"/>
              <w:left w:val="nil"/>
              <w:bottom w:val="single" w:sz="4" w:space="0" w:color="auto"/>
              <w:right w:val="nil"/>
            </w:tcBorders>
          </w:tcPr>
          <w:p w14:paraId="687A071A" w14:textId="0E9ED9B5" w:rsidR="0084491A" w:rsidRPr="00D0005D" w:rsidRDefault="0084491A" w:rsidP="00D0005D">
            <w:pPr>
              <w:pStyle w:val="BodyText"/>
              <w:widowControl w:val="0"/>
              <w:numPr>
                <w:ilvl w:val="0"/>
                <w:numId w:val="88"/>
              </w:numPr>
              <w:tabs>
                <w:tab w:val="left" w:pos="346"/>
                <w:tab w:val="left" w:pos="7095"/>
              </w:tabs>
              <w:autoSpaceDE w:val="0"/>
              <w:autoSpaceDN w:val="0"/>
              <w:spacing w:after="0"/>
              <w:ind w:left="346" w:right="167" w:hanging="341"/>
              <w:rPr>
                <w:i/>
                <w:sz w:val="22"/>
                <w:szCs w:val="22"/>
                <w:lang w:val="fr-FR"/>
              </w:rPr>
            </w:pPr>
            <w:r w:rsidRPr="00D0005D">
              <w:rPr>
                <w:sz w:val="22"/>
                <w:szCs w:val="22"/>
                <w:lang w:val="fr-FR"/>
              </w:rPr>
              <w:t xml:space="preserve">Choisissez la seringue bleue </w:t>
            </w:r>
            <w:r>
              <w:rPr>
                <w:sz w:val="22"/>
                <w:szCs w:val="22"/>
                <w:lang w:val="fr-FR"/>
              </w:rPr>
              <w:t xml:space="preserve">adaptée à </w:t>
            </w:r>
            <w:r w:rsidRPr="00D0005D">
              <w:rPr>
                <w:sz w:val="22"/>
                <w:szCs w:val="22"/>
                <w:lang w:val="fr-FR"/>
              </w:rPr>
              <w:t xml:space="preserve">la dose prescrite par le médecin de </w:t>
            </w:r>
            <w:r>
              <w:rPr>
                <w:sz w:val="22"/>
                <w:szCs w:val="22"/>
                <w:lang w:val="fr-FR"/>
              </w:rPr>
              <w:t xml:space="preserve">votre </w:t>
            </w:r>
            <w:r w:rsidRPr="00D0005D">
              <w:rPr>
                <w:sz w:val="22"/>
                <w:szCs w:val="22"/>
                <w:lang w:val="fr-FR"/>
              </w:rPr>
              <w:t>enfant.</w:t>
            </w:r>
          </w:p>
          <w:p w14:paraId="2C6F652F" w14:textId="77777777" w:rsidR="0084491A" w:rsidRPr="00D0005D" w:rsidRDefault="0084491A" w:rsidP="00D0005D">
            <w:pPr>
              <w:pStyle w:val="BodyText"/>
              <w:widowControl w:val="0"/>
              <w:numPr>
                <w:ilvl w:val="0"/>
                <w:numId w:val="88"/>
              </w:numPr>
              <w:tabs>
                <w:tab w:val="left" w:pos="346"/>
              </w:tabs>
              <w:autoSpaceDE w:val="0"/>
              <w:autoSpaceDN w:val="0"/>
              <w:spacing w:after="0"/>
              <w:ind w:left="346" w:right="167" w:hanging="341"/>
              <w:rPr>
                <w:i/>
                <w:sz w:val="22"/>
                <w:szCs w:val="22"/>
                <w:lang w:val="fr-FR"/>
              </w:rPr>
            </w:pPr>
            <w:r w:rsidRPr="00D0005D">
              <w:rPr>
                <w:sz w:val="22"/>
                <w:szCs w:val="22"/>
                <w:lang w:val="fr-FR"/>
              </w:rPr>
              <w:t>Déballez la seringue bleue.</w:t>
            </w:r>
          </w:p>
          <w:p w14:paraId="488995C3" w14:textId="53E29D2F" w:rsidR="0084491A" w:rsidRPr="00D0005D" w:rsidRDefault="0084491A" w:rsidP="00320997">
            <w:pPr>
              <w:pStyle w:val="BodyText"/>
              <w:tabs>
                <w:tab w:val="left" w:pos="346"/>
              </w:tabs>
              <w:ind w:left="346"/>
              <w:rPr>
                <w:lang w:val="fr-FR" w:eastAsia="de-DE"/>
              </w:rPr>
            </w:pPr>
            <w:r w:rsidRPr="00A2408D">
              <w:rPr>
                <w:noProof/>
                <w:sz w:val="24"/>
                <w:szCs w:val="24"/>
                <w:lang w:val="de-DE"/>
              </w:rPr>
              <mc:AlternateContent>
                <mc:Choice Requires="wps">
                  <w:drawing>
                    <wp:anchor distT="45720" distB="45720" distL="114300" distR="114300" simplePos="0" relativeHeight="251716608" behindDoc="0" locked="1" layoutInCell="1" allowOverlap="1" wp14:anchorId="37B505E4" wp14:editId="06DAB73C">
                      <wp:simplePos x="0" y="0"/>
                      <wp:positionH relativeFrom="column">
                        <wp:posOffset>-1416050</wp:posOffset>
                      </wp:positionH>
                      <wp:positionV relativeFrom="paragraph">
                        <wp:posOffset>-203835</wp:posOffset>
                      </wp:positionV>
                      <wp:extent cx="641985" cy="299085"/>
                      <wp:effectExtent l="0" t="0" r="24765" b="24765"/>
                      <wp:wrapNone/>
                      <wp:docPr id="1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299085"/>
                              </a:xfrm>
                              <a:prstGeom prst="rect">
                                <a:avLst/>
                              </a:prstGeom>
                              <a:solidFill>
                                <a:srgbClr val="FFFFFF"/>
                              </a:solidFill>
                              <a:ln w="9525">
                                <a:solidFill>
                                  <a:srgbClr val="000000"/>
                                </a:solidFill>
                                <a:miter lim="800000"/>
                                <a:headEnd/>
                                <a:tailEnd/>
                              </a:ln>
                            </wps:spPr>
                            <wps:txbx>
                              <w:txbxContent>
                                <w:p w14:paraId="5D6C03B9" w14:textId="56697B92" w:rsidR="0084491A" w:rsidRPr="009812CB" w:rsidRDefault="0084491A" w:rsidP="009812CB">
                                  <w:pPr>
                                    <w:jc w:val="center"/>
                                    <w:rPr>
                                      <w:rFonts w:ascii="Calibri" w:hAnsi="Calibri" w:cs="Calibri"/>
                                      <w:sz w:val="16"/>
                                      <w:szCs w:val="16"/>
                                      <w:lang w:val="fr-FR"/>
                                    </w:rPr>
                                  </w:pPr>
                                  <w:r w:rsidRPr="009812CB">
                                    <w:rPr>
                                      <w:rFonts w:ascii="Calibri" w:hAnsi="Calibri" w:cs="Calibri"/>
                                      <w:sz w:val="16"/>
                                      <w:szCs w:val="16"/>
                                      <w:lang w:val="fr-FR"/>
                                    </w:rPr>
                                    <w:t>étiquette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505E4" id="_x0000_t202" coordsize="21600,21600" o:spt="202" path="m,l,21600r21600,l21600,xe">
                      <v:stroke joinstyle="miter"/>
                      <v:path gradientshapeok="t" o:connecttype="rect"/>
                    </v:shapetype>
                    <v:shape id="Textfeld 2" o:spid="_x0000_s1026" type="#_x0000_t202" style="position:absolute;left:0;text-align:left;margin-left:-111.5pt;margin-top:-16.05pt;width:50.55pt;height:23.5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">
                      <v:textbox>
                        <w:txbxContent>
                          <w:p w14:paraId="5D6C03B9" w14:textId="56697B92" w:rsidR="0084491A" w:rsidRPr="009812CB" w:rsidRDefault="0084491A" w:rsidP="009812CB">
                            <w:pPr>
                              <w:jc w:val="center"/>
                              <w:rPr>
                                <w:rFonts w:ascii="Calibri" w:hAnsi="Calibri" w:cs="Calibri"/>
                                <w:sz w:val="16"/>
                                <w:szCs w:val="16"/>
                                <w:lang w:val="fr-FR"/>
                              </w:rPr>
                            </w:pPr>
                            <w:r w:rsidRPr="009812CB">
                              <w:rPr>
                                <w:rFonts w:ascii="Calibri" w:hAnsi="Calibri" w:cs="Calibri"/>
                                <w:sz w:val="16"/>
                                <w:szCs w:val="16"/>
                                <w:lang w:val="fr-FR"/>
                              </w:rPr>
                              <w:t>étiquette</w:t>
                            </w:r>
                          </w:p>
                        </w:txbxContent>
                      </v:textbox>
                      <w10:anchorlock/>
                    </v:shape>
                  </w:pict>
                </mc:Fallback>
              </mc:AlternateContent>
            </w:r>
          </w:p>
        </w:tc>
      </w:tr>
      <w:tr w:rsidR="0084491A" w:rsidRPr="00A92589" w14:paraId="7B6EC1AB" w14:textId="77777777" w:rsidTr="00025350">
        <w:trPr>
          <w:trHeight w:val="1134"/>
        </w:trPr>
        <w:tc>
          <w:tcPr>
            <w:tcW w:w="2982" w:type="dxa"/>
            <w:tcBorders>
              <w:top w:val="single" w:sz="4" w:space="0" w:color="auto"/>
              <w:left w:val="nil"/>
              <w:right w:val="nil"/>
            </w:tcBorders>
          </w:tcPr>
          <w:p w14:paraId="30722780" w14:textId="77777777" w:rsidR="0084491A" w:rsidRDefault="0084491A" w:rsidP="0014481C">
            <w:pPr>
              <w:keepNext/>
              <w:tabs>
                <w:tab w:val="clear" w:pos="567"/>
                <w:tab w:val="left" w:pos="708"/>
              </w:tabs>
              <w:rPr>
                <w:b/>
                <w:lang w:val="fr-FR"/>
              </w:rPr>
            </w:pPr>
          </w:p>
          <w:p w14:paraId="48B9BBE0" w14:textId="3F68BEF2" w:rsidR="0084491A" w:rsidRDefault="0084491A" w:rsidP="0014481C">
            <w:pPr>
              <w:keepNext/>
              <w:tabs>
                <w:tab w:val="clear" w:pos="567"/>
                <w:tab w:val="left" w:pos="708"/>
              </w:tabs>
              <w:rPr>
                <w:b/>
                <w:lang w:val="fr-FR"/>
              </w:rPr>
            </w:pPr>
            <w:r w:rsidRPr="00D0005D">
              <w:rPr>
                <w:b/>
                <w:lang w:val="fr-FR"/>
              </w:rPr>
              <w:t>Réglage de la dose requise sur une nouvelle seringue bleue</w:t>
            </w:r>
          </w:p>
          <w:p w14:paraId="7CD5CE2F" w14:textId="77777777" w:rsidR="0084491A" w:rsidRPr="00D0005D" w:rsidRDefault="0084491A" w:rsidP="00320997">
            <w:pPr>
              <w:tabs>
                <w:tab w:val="clear" w:pos="567"/>
                <w:tab w:val="left" w:pos="708"/>
              </w:tabs>
              <w:spacing w:line="240" w:lineRule="auto"/>
              <w:rPr>
                <w:noProof/>
                <w:lang w:val="fr-FR"/>
              </w:rPr>
            </w:pPr>
          </w:p>
        </w:tc>
        <w:tc>
          <w:tcPr>
            <w:tcW w:w="6090" w:type="dxa"/>
            <w:gridSpan w:val="2"/>
            <w:tcBorders>
              <w:top w:val="single" w:sz="4" w:space="0" w:color="auto"/>
              <w:left w:val="nil"/>
              <w:right w:val="nil"/>
            </w:tcBorders>
          </w:tcPr>
          <w:p w14:paraId="4B58F2BD" w14:textId="77777777" w:rsidR="0084491A" w:rsidRDefault="0084491A" w:rsidP="00994B19">
            <w:pPr>
              <w:keepNext/>
              <w:rPr>
                <w:lang w:val="fr-FR"/>
              </w:rPr>
            </w:pPr>
          </w:p>
          <w:p w14:paraId="11AC3FA2" w14:textId="78DCD80A" w:rsidR="0084491A" w:rsidRPr="00D0005D" w:rsidRDefault="0084491A" w:rsidP="00994B19">
            <w:pPr>
              <w:keepNext/>
              <w:rPr>
                <w:lang w:val="fr-FR"/>
              </w:rPr>
            </w:pPr>
            <w:r w:rsidRPr="00D0005D">
              <w:rPr>
                <w:lang w:val="fr-FR"/>
              </w:rPr>
              <w:t xml:space="preserve">La seringue bleue </w:t>
            </w:r>
            <w:r>
              <w:rPr>
                <w:lang w:val="fr-FR"/>
              </w:rPr>
              <w:t>comporte une échelle</w:t>
            </w:r>
            <w:r w:rsidRPr="00D0005D">
              <w:rPr>
                <w:lang w:val="fr-FR"/>
              </w:rPr>
              <w:t xml:space="preserve"> (</w:t>
            </w:r>
            <w:proofErr w:type="spellStart"/>
            <w:r w:rsidRPr="00D0005D">
              <w:rPr>
                <w:lang w:val="fr-FR"/>
              </w:rPr>
              <w:t>mL</w:t>
            </w:r>
            <w:proofErr w:type="spellEnd"/>
            <w:r w:rsidRPr="00D0005D">
              <w:rPr>
                <w:lang w:val="fr-FR"/>
              </w:rPr>
              <w:t>).</w:t>
            </w:r>
          </w:p>
          <w:p w14:paraId="70CA82D6" w14:textId="77777777" w:rsidR="0084491A" w:rsidRDefault="0084491A" w:rsidP="00994B19">
            <w:pPr>
              <w:pStyle w:val="ListParagraph"/>
              <w:keepNext/>
              <w:numPr>
                <w:ilvl w:val="0"/>
                <w:numId w:val="90"/>
              </w:numPr>
              <w:spacing w:line="240" w:lineRule="auto"/>
              <w:ind w:left="458" w:hanging="283"/>
              <w:rPr>
                <w:lang w:val="fr-FR"/>
              </w:rPr>
            </w:pPr>
            <w:r w:rsidRPr="00D0005D">
              <w:rPr>
                <w:lang w:val="fr-FR"/>
              </w:rPr>
              <w:t>L</w:t>
            </w:r>
            <w:r>
              <w:rPr>
                <w:lang w:val="fr-FR"/>
              </w:rPr>
              <w:t xml:space="preserve">’échelle </w:t>
            </w:r>
            <w:r w:rsidRPr="00D0005D">
              <w:rPr>
                <w:lang w:val="fr-FR"/>
              </w:rPr>
              <w:t>de la seringue bleue de 5 </w:t>
            </w:r>
            <w:proofErr w:type="spellStart"/>
            <w:r w:rsidRPr="00D0005D">
              <w:rPr>
                <w:lang w:val="fr-FR"/>
              </w:rPr>
              <w:t>mL</w:t>
            </w:r>
            <w:proofErr w:type="spellEnd"/>
            <w:r w:rsidRPr="00D0005D">
              <w:rPr>
                <w:lang w:val="fr-FR"/>
              </w:rPr>
              <w:t xml:space="preserve"> commence à 1 </w:t>
            </w:r>
            <w:proofErr w:type="spellStart"/>
            <w:r w:rsidRPr="00D0005D">
              <w:rPr>
                <w:lang w:val="fr-FR"/>
              </w:rPr>
              <w:t>mL</w:t>
            </w:r>
            <w:proofErr w:type="spellEnd"/>
            <w:r w:rsidRPr="00D0005D">
              <w:rPr>
                <w:lang w:val="fr-FR"/>
              </w:rPr>
              <w:t>.</w:t>
            </w:r>
          </w:p>
          <w:p w14:paraId="54BBDD67" w14:textId="77777777" w:rsidR="0084491A" w:rsidRDefault="0084491A" w:rsidP="001B373A">
            <w:pPr>
              <w:pStyle w:val="ListParagraph"/>
              <w:keepNext/>
              <w:spacing w:line="240" w:lineRule="auto"/>
              <w:ind w:left="458"/>
              <w:rPr>
                <w:lang w:val="fr-FR"/>
              </w:rPr>
            </w:pPr>
            <w:r w:rsidRPr="00D0005D">
              <w:rPr>
                <w:lang w:val="fr-FR"/>
              </w:rPr>
              <w:t>L</w:t>
            </w:r>
            <w:r>
              <w:rPr>
                <w:lang w:val="fr-FR"/>
              </w:rPr>
              <w:t xml:space="preserve">es graduations représentent des augmentations de </w:t>
            </w:r>
            <w:r w:rsidRPr="00D0005D">
              <w:rPr>
                <w:lang w:val="fr-FR"/>
              </w:rPr>
              <w:t>0,2 </w:t>
            </w:r>
            <w:proofErr w:type="spellStart"/>
            <w:r w:rsidRPr="00D0005D">
              <w:rPr>
                <w:lang w:val="fr-FR"/>
              </w:rPr>
              <w:t>mL</w:t>
            </w:r>
            <w:proofErr w:type="spellEnd"/>
            <w:r w:rsidRPr="00D0005D">
              <w:rPr>
                <w:lang w:val="fr-FR"/>
              </w:rPr>
              <w:t>.</w:t>
            </w:r>
          </w:p>
          <w:p w14:paraId="4FC4A512" w14:textId="7A16D787" w:rsidR="0084491A" w:rsidRDefault="0084491A">
            <w:pPr>
              <w:pStyle w:val="ListParagraph"/>
              <w:keepNext/>
              <w:numPr>
                <w:ilvl w:val="0"/>
                <w:numId w:val="90"/>
              </w:numPr>
              <w:spacing w:line="240" w:lineRule="auto"/>
              <w:ind w:left="458" w:hanging="283"/>
              <w:rPr>
                <w:lang w:val="fr-FR"/>
              </w:rPr>
            </w:pPr>
            <w:r w:rsidRPr="00994B19">
              <w:rPr>
                <w:lang w:val="fr-FR"/>
              </w:rPr>
              <w:t>L’échelle de la seringue bleue de 10 </w:t>
            </w:r>
            <w:proofErr w:type="spellStart"/>
            <w:r w:rsidRPr="00994B19">
              <w:rPr>
                <w:lang w:val="fr-FR"/>
              </w:rPr>
              <w:t>mL</w:t>
            </w:r>
            <w:proofErr w:type="spellEnd"/>
            <w:r w:rsidRPr="00994B19">
              <w:rPr>
                <w:lang w:val="fr-FR"/>
              </w:rPr>
              <w:t xml:space="preserve"> commence à 2 </w:t>
            </w:r>
            <w:proofErr w:type="spellStart"/>
            <w:r w:rsidRPr="00994B19">
              <w:rPr>
                <w:lang w:val="fr-FR"/>
              </w:rPr>
              <w:t>mL</w:t>
            </w:r>
            <w:proofErr w:type="spellEnd"/>
            <w:r w:rsidRPr="00994B19">
              <w:rPr>
                <w:lang w:val="fr-FR"/>
              </w:rPr>
              <w:t>.</w:t>
            </w:r>
            <w:r w:rsidRPr="00994B19">
              <w:rPr>
                <w:lang w:val="fr-FR"/>
              </w:rPr>
              <w:br/>
              <w:t>Les graduations représentent des augmentations de 0,5 </w:t>
            </w:r>
            <w:proofErr w:type="spellStart"/>
            <w:r w:rsidRPr="00994B19">
              <w:rPr>
                <w:lang w:val="fr-FR"/>
              </w:rPr>
              <w:t>mL</w:t>
            </w:r>
            <w:proofErr w:type="spellEnd"/>
            <w:r w:rsidR="00C54F96">
              <w:rPr>
                <w:lang w:val="fr-FR"/>
              </w:rPr>
              <w:t>.</w:t>
            </w:r>
          </w:p>
          <w:p w14:paraId="3153EB18" w14:textId="3513D414" w:rsidR="002D3A07" w:rsidRPr="00994B19" w:rsidRDefault="002D3A07" w:rsidP="001B373A">
            <w:pPr>
              <w:pStyle w:val="ListParagraph"/>
              <w:keepNext/>
              <w:spacing w:line="240" w:lineRule="auto"/>
              <w:ind w:left="458"/>
              <w:rPr>
                <w:lang w:val="fr-FR"/>
              </w:rPr>
            </w:pPr>
          </w:p>
        </w:tc>
      </w:tr>
      <w:tr w:rsidR="0084491A" w:rsidRPr="00A92589" w14:paraId="70EB9B98" w14:textId="77777777" w:rsidTr="00025350">
        <w:trPr>
          <w:trHeight w:val="2409"/>
        </w:trPr>
        <w:tc>
          <w:tcPr>
            <w:tcW w:w="2982" w:type="dxa"/>
            <w:tcBorders>
              <w:top w:val="nil"/>
              <w:left w:val="nil"/>
              <w:right w:val="nil"/>
            </w:tcBorders>
            <w:vAlign w:val="bottom"/>
            <w:hideMark/>
          </w:tcPr>
          <w:p w14:paraId="1B5050A4" w14:textId="77777777" w:rsidR="0084491A" w:rsidRPr="00D0005D" w:rsidRDefault="0084491A" w:rsidP="00320997">
            <w:pPr>
              <w:keepNext/>
              <w:tabs>
                <w:tab w:val="clear" w:pos="567"/>
                <w:tab w:val="left" w:pos="708"/>
              </w:tabs>
              <w:spacing w:line="240" w:lineRule="auto"/>
              <w:ind w:right="2155"/>
              <w:rPr>
                <w:noProof/>
                <w:lang w:val="fr-FR"/>
              </w:rPr>
            </w:pPr>
            <w:r w:rsidRPr="00D0005D">
              <w:rPr>
                <w:lang w:val="fr-FR"/>
              </w:rPr>
              <w:object w:dxaOrig="2280" w:dyaOrig="2148" w14:anchorId="7064BB10">
                <v:shape id="_x0000_i1027" type="#_x0000_t75" style="width:112.5pt;height:109.5pt" o:ole="">
                  <v:imagedata r:id="rId37" o:title=""/>
                </v:shape>
                <o:OLEObject Type="Embed" ProgID="PBrush" ShapeID="_x0000_i1027" DrawAspect="Content" ObjectID="_1813474500" r:id="rId68"/>
              </w:object>
            </w:r>
          </w:p>
        </w:tc>
        <w:tc>
          <w:tcPr>
            <w:tcW w:w="6090" w:type="dxa"/>
            <w:gridSpan w:val="2"/>
            <w:tcBorders>
              <w:top w:val="nil"/>
              <w:left w:val="nil"/>
              <w:right w:val="nil"/>
            </w:tcBorders>
            <w:hideMark/>
          </w:tcPr>
          <w:p w14:paraId="73326F7A" w14:textId="41A1BA63" w:rsidR="0084491A" w:rsidRPr="00D0005D" w:rsidRDefault="0084491A" w:rsidP="00D0005D">
            <w:pPr>
              <w:pStyle w:val="ListParagraph"/>
              <w:keepNext/>
              <w:widowControl w:val="0"/>
              <w:numPr>
                <w:ilvl w:val="0"/>
                <w:numId w:val="91"/>
              </w:numPr>
              <w:tabs>
                <w:tab w:val="left" w:pos="309"/>
              </w:tabs>
              <w:autoSpaceDE w:val="0"/>
              <w:autoSpaceDN w:val="0"/>
              <w:spacing w:line="240" w:lineRule="auto"/>
              <w:rPr>
                <w:lang w:val="fr-FR"/>
              </w:rPr>
            </w:pPr>
            <w:r w:rsidRPr="00D0005D">
              <w:rPr>
                <w:lang w:val="fr-FR"/>
              </w:rPr>
              <w:t xml:space="preserve">Vérifiez la dose </w:t>
            </w:r>
            <w:r>
              <w:rPr>
                <w:lang w:val="fr-FR"/>
              </w:rPr>
              <w:t>indiquée dans l’espace prévu sur l’extérieur de</w:t>
            </w:r>
            <w:r w:rsidRPr="00D0005D">
              <w:rPr>
                <w:lang w:val="fr-FR"/>
              </w:rPr>
              <w:t xml:space="preserve"> la boîte.</w:t>
            </w:r>
          </w:p>
        </w:tc>
      </w:tr>
      <w:tr w:rsidR="0084491A" w:rsidRPr="00A92589" w14:paraId="3785AFDB" w14:textId="77777777" w:rsidTr="00025350">
        <w:tc>
          <w:tcPr>
            <w:tcW w:w="2982" w:type="dxa"/>
            <w:tcBorders>
              <w:left w:val="nil"/>
              <w:bottom w:val="nil"/>
              <w:right w:val="nil"/>
            </w:tcBorders>
          </w:tcPr>
          <w:p w14:paraId="05E4010E" w14:textId="77777777" w:rsidR="0084491A" w:rsidRPr="00D0005D" w:rsidRDefault="0084491A" w:rsidP="00320997">
            <w:pPr>
              <w:keepNext/>
              <w:tabs>
                <w:tab w:val="clear" w:pos="567"/>
                <w:tab w:val="left" w:pos="708"/>
              </w:tabs>
              <w:ind w:right="2156"/>
              <w:rPr>
                <w:lang w:val="fr-FR" w:eastAsia="de-DE"/>
              </w:rPr>
            </w:pPr>
          </w:p>
        </w:tc>
        <w:tc>
          <w:tcPr>
            <w:tcW w:w="6090" w:type="dxa"/>
            <w:gridSpan w:val="2"/>
            <w:tcBorders>
              <w:left w:val="nil"/>
              <w:bottom w:val="nil"/>
              <w:right w:val="nil"/>
            </w:tcBorders>
          </w:tcPr>
          <w:p w14:paraId="1709254B" w14:textId="3DEB70DD" w:rsidR="0084491A" w:rsidRPr="00D0005D" w:rsidRDefault="0084491A" w:rsidP="00D0005D">
            <w:pPr>
              <w:pStyle w:val="ListParagraph"/>
              <w:keepNext/>
              <w:widowControl w:val="0"/>
              <w:numPr>
                <w:ilvl w:val="0"/>
                <w:numId w:val="91"/>
              </w:numPr>
              <w:tabs>
                <w:tab w:val="left" w:pos="143"/>
              </w:tabs>
              <w:autoSpaceDE w:val="0"/>
              <w:autoSpaceDN w:val="0"/>
              <w:spacing w:line="240" w:lineRule="auto"/>
              <w:rPr>
                <w:b/>
                <w:lang w:val="fr-FR"/>
              </w:rPr>
            </w:pPr>
            <w:r w:rsidRPr="00D0005D">
              <w:rPr>
                <w:b/>
                <w:lang w:val="fr-FR"/>
              </w:rPr>
              <w:t xml:space="preserve">Si </w:t>
            </w:r>
            <w:r>
              <w:rPr>
                <w:b/>
                <w:lang w:val="fr-FR"/>
              </w:rPr>
              <w:t xml:space="preserve">aucune </w:t>
            </w:r>
            <w:r w:rsidRPr="00D0005D">
              <w:rPr>
                <w:b/>
                <w:lang w:val="fr-FR"/>
              </w:rPr>
              <w:t xml:space="preserve">information n’est </w:t>
            </w:r>
            <w:r>
              <w:rPr>
                <w:b/>
                <w:lang w:val="fr-FR"/>
              </w:rPr>
              <w:t>indiquée</w:t>
            </w:r>
            <w:r w:rsidRPr="00D0005D">
              <w:rPr>
                <w:b/>
                <w:lang w:val="fr-FR"/>
              </w:rPr>
              <w:t> :</w:t>
            </w:r>
          </w:p>
          <w:p w14:paraId="54E8725B" w14:textId="77777777" w:rsidR="0084491A" w:rsidRPr="00D0005D" w:rsidRDefault="0084491A" w:rsidP="00320997">
            <w:pPr>
              <w:keepNext/>
              <w:widowControl w:val="0"/>
              <w:tabs>
                <w:tab w:val="clear" w:pos="567"/>
                <w:tab w:val="left" w:pos="143"/>
                <w:tab w:val="left" w:pos="285"/>
                <w:tab w:val="left" w:pos="3116"/>
              </w:tabs>
              <w:autoSpaceDE w:val="0"/>
              <w:autoSpaceDN w:val="0"/>
              <w:ind w:left="309"/>
              <w:rPr>
                <w:lang w:val="fr-FR"/>
              </w:rPr>
            </w:pPr>
            <w:r w:rsidRPr="00D0005D">
              <w:rPr>
                <w:lang w:val="fr-FR"/>
              </w:rPr>
              <w:t>Demandez à votre médecin de vous la communiquer.</w:t>
            </w:r>
          </w:p>
          <w:p w14:paraId="7477EB2A" w14:textId="77777777" w:rsidR="0084491A" w:rsidRPr="00D0005D" w:rsidRDefault="0084491A" w:rsidP="00320997">
            <w:pPr>
              <w:keepNext/>
              <w:widowControl w:val="0"/>
              <w:tabs>
                <w:tab w:val="clear" w:pos="567"/>
                <w:tab w:val="left" w:pos="2889"/>
              </w:tabs>
              <w:autoSpaceDE w:val="0"/>
              <w:autoSpaceDN w:val="0"/>
              <w:ind w:left="2888"/>
              <w:rPr>
                <w:lang w:val="fr-FR"/>
              </w:rPr>
            </w:pPr>
          </w:p>
        </w:tc>
      </w:tr>
      <w:tr w:rsidR="0084491A" w:rsidRPr="00A92589" w14:paraId="665C1041" w14:textId="77777777" w:rsidTr="00025350">
        <w:trPr>
          <w:trHeight w:val="507"/>
        </w:trPr>
        <w:tc>
          <w:tcPr>
            <w:tcW w:w="2982" w:type="dxa"/>
          </w:tcPr>
          <w:p w14:paraId="5FFEF5B4" w14:textId="77777777" w:rsidR="0084491A" w:rsidRPr="00D0005D" w:rsidRDefault="0084491A" w:rsidP="00320997">
            <w:pPr>
              <w:tabs>
                <w:tab w:val="clear" w:pos="567"/>
                <w:tab w:val="left" w:pos="708"/>
              </w:tabs>
              <w:ind w:right="2156"/>
              <w:rPr>
                <w:lang w:val="fr-FR" w:eastAsia="de-DE"/>
              </w:rPr>
            </w:pPr>
          </w:p>
        </w:tc>
        <w:tc>
          <w:tcPr>
            <w:tcW w:w="6090" w:type="dxa"/>
            <w:gridSpan w:val="2"/>
          </w:tcPr>
          <w:p w14:paraId="5324D700" w14:textId="77777777" w:rsidR="0084491A" w:rsidRPr="00D0005D" w:rsidRDefault="0084491A" w:rsidP="00320997">
            <w:pPr>
              <w:widowControl w:val="0"/>
              <w:tabs>
                <w:tab w:val="left" w:pos="285"/>
              </w:tabs>
              <w:autoSpaceDE w:val="0"/>
              <w:autoSpaceDN w:val="0"/>
              <w:ind w:left="284"/>
              <w:rPr>
                <w:lang w:val="fr-FR"/>
              </w:rPr>
            </w:pPr>
          </w:p>
          <w:p w14:paraId="47590852" w14:textId="502E49EF" w:rsidR="0084491A" w:rsidRPr="00D0005D" w:rsidRDefault="0084491A" w:rsidP="00D0005D">
            <w:pPr>
              <w:pStyle w:val="ListParagraph"/>
              <w:widowControl w:val="0"/>
              <w:numPr>
                <w:ilvl w:val="0"/>
                <w:numId w:val="91"/>
              </w:numPr>
              <w:tabs>
                <w:tab w:val="left" w:pos="285"/>
              </w:tabs>
              <w:autoSpaceDE w:val="0"/>
              <w:autoSpaceDN w:val="0"/>
              <w:spacing w:line="240" w:lineRule="auto"/>
              <w:rPr>
                <w:lang w:val="fr-FR"/>
              </w:rPr>
            </w:pPr>
            <w:r>
              <w:rPr>
                <w:lang w:val="fr-FR"/>
              </w:rPr>
              <w:t>Maintenez</w:t>
            </w:r>
            <w:r w:rsidRPr="00D0005D">
              <w:rPr>
                <w:lang w:val="fr-FR"/>
              </w:rPr>
              <w:t xml:space="preserve"> la seringue bleue avec l’</w:t>
            </w:r>
            <w:r>
              <w:rPr>
                <w:lang w:val="fr-FR"/>
              </w:rPr>
              <w:t>ouverture orientée</w:t>
            </w:r>
            <w:r w:rsidRPr="00D0005D">
              <w:rPr>
                <w:lang w:val="fr-FR"/>
              </w:rPr>
              <w:t xml:space="preserve"> vers le haut.</w:t>
            </w:r>
          </w:p>
          <w:p w14:paraId="3DA10C27" w14:textId="77777777" w:rsidR="0084491A" w:rsidRPr="00D0005D" w:rsidRDefault="0084491A" w:rsidP="00320997">
            <w:pPr>
              <w:widowControl w:val="0"/>
              <w:tabs>
                <w:tab w:val="left" w:pos="285"/>
              </w:tabs>
              <w:autoSpaceDE w:val="0"/>
              <w:autoSpaceDN w:val="0"/>
              <w:ind w:left="284"/>
              <w:rPr>
                <w:lang w:val="fr-FR" w:eastAsia="de-DE"/>
              </w:rPr>
            </w:pPr>
          </w:p>
        </w:tc>
      </w:tr>
      <w:tr w:rsidR="0084491A" w:rsidRPr="00A92589" w14:paraId="2802DE6A" w14:textId="77777777" w:rsidTr="007567E1">
        <w:trPr>
          <w:trHeight w:val="1134"/>
        </w:trPr>
        <w:tc>
          <w:tcPr>
            <w:tcW w:w="2982" w:type="dxa"/>
            <w:tcBorders>
              <w:top w:val="nil"/>
              <w:left w:val="nil"/>
              <w:bottom w:val="single" w:sz="4" w:space="0" w:color="auto"/>
              <w:right w:val="nil"/>
            </w:tcBorders>
          </w:tcPr>
          <w:p w14:paraId="14316F2B" w14:textId="77777777" w:rsidR="0084491A" w:rsidRPr="00D0005D" w:rsidRDefault="0084491A" w:rsidP="00320997">
            <w:pPr>
              <w:tabs>
                <w:tab w:val="clear" w:pos="567"/>
                <w:tab w:val="left" w:pos="708"/>
              </w:tabs>
              <w:spacing w:line="240" w:lineRule="auto"/>
              <w:ind w:right="2155"/>
              <w:rPr>
                <w:lang w:val="fr-FR"/>
              </w:rPr>
            </w:pPr>
            <w:r w:rsidRPr="00D0005D">
              <w:rPr>
                <w:noProof/>
                <w:lang w:val="fr-FR"/>
              </w:rPr>
              <w:drawing>
                <wp:inline distT="0" distB="0" distL="0" distR="0" wp14:anchorId="7DD6B6D2" wp14:editId="31308DCD">
                  <wp:extent cx="1581150" cy="158115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478277CC" w14:textId="77777777" w:rsidR="0084491A" w:rsidRPr="00D0005D" w:rsidRDefault="0084491A" w:rsidP="00320997">
            <w:pPr>
              <w:tabs>
                <w:tab w:val="clear" w:pos="567"/>
                <w:tab w:val="left" w:pos="708"/>
              </w:tabs>
              <w:spacing w:line="240" w:lineRule="auto"/>
              <w:ind w:right="2155"/>
              <w:rPr>
                <w:lang w:val="fr-FR" w:eastAsia="de-DE"/>
              </w:rPr>
            </w:pPr>
          </w:p>
        </w:tc>
        <w:tc>
          <w:tcPr>
            <w:tcW w:w="6090" w:type="dxa"/>
            <w:gridSpan w:val="2"/>
            <w:tcBorders>
              <w:top w:val="nil"/>
              <w:left w:val="nil"/>
              <w:bottom w:val="single" w:sz="4" w:space="0" w:color="auto"/>
              <w:right w:val="nil"/>
            </w:tcBorders>
          </w:tcPr>
          <w:p w14:paraId="733AA945" w14:textId="77777777" w:rsidR="0084491A" w:rsidRPr="00D0005D" w:rsidRDefault="0084491A" w:rsidP="00320997">
            <w:pPr>
              <w:widowControl w:val="0"/>
              <w:tabs>
                <w:tab w:val="left" w:pos="285"/>
              </w:tabs>
              <w:autoSpaceDE w:val="0"/>
              <w:autoSpaceDN w:val="0"/>
              <w:ind w:left="-1"/>
              <w:rPr>
                <w:lang w:val="fr-FR"/>
              </w:rPr>
            </w:pPr>
          </w:p>
          <w:p w14:paraId="2C7CA5F1" w14:textId="763BC230" w:rsidR="0084491A" w:rsidRPr="00D0005D" w:rsidRDefault="0084491A" w:rsidP="00D0005D">
            <w:pPr>
              <w:pStyle w:val="ListParagraph"/>
              <w:widowControl w:val="0"/>
              <w:numPr>
                <w:ilvl w:val="0"/>
                <w:numId w:val="91"/>
              </w:numPr>
              <w:tabs>
                <w:tab w:val="left" w:pos="309"/>
              </w:tabs>
              <w:autoSpaceDE w:val="0"/>
              <w:autoSpaceDN w:val="0"/>
              <w:spacing w:line="240" w:lineRule="auto"/>
              <w:rPr>
                <w:lang w:val="fr-FR"/>
              </w:rPr>
            </w:pPr>
            <w:r w:rsidRPr="00D0005D">
              <w:rPr>
                <w:lang w:val="fr-FR"/>
              </w:rPr>
              <w:t xml:space="preserve">Tirez </w:t>
            </w:r>
            <w:r w:rsidRPr="00D0005D">
              <w:rPr>
                <w:b/>
                <w:lang w:val="fr-FR"/>
              </w:rPr>
              <w:t>lentement</w:t>
            </w:r>
            <w:r w:rsidRPr="00D0005D">
              <w:rPr>
                <w:lang w:val="fr-FR"/>
              </w:rPr>
              <w:t xml:space="preserve"> sur l</w:t>
            </w:r>
            <w:r>
              <w:rPr>
                <w:lang w:val="fr-FR"/>
              </w:rPr>
              <w:t>a tige du</w:t>
            </w:r>
            <w:r w:rsidRPr="00D0005D">
              <w:rPr>
                <w:lang w:val="fr-FR"/>
              </w:rPr>
              <w:t xml:space="preserve"> piston jusqu’à ce que le bord supérieur atteigne la </w:t>
            </w:r>
            <w:r>
              <w:rPr>
                <w:lang w:val="fr-FR"/>
              </w:rPr>
              <w:t>marque</w:t>
            </w:r>
            <w:r w:rsidRPr="00D0005D">
              <w:rPr>
                <w:lang w:val="fr-FR"/>
              </w:rPr>
              <w:t xml:space="preserve"> </w:t>
            </w:r>
            <w:r>
              <w:rPr>
                <w:lang w:val="fr-FR"/>
              </w:rPr>
              <w:t>du</w:t>
            </w:r>
            <w:r w:rsidRPr="00D0005D">
              <w:rPr>
                <w:lang w:val="fr-FR"/>
              </w:rPr>
              <w:t xml:space="preserve"> volume à administrer.</w:t>
            </w:r>
          </w:p>
          <w:p w14:paraId="44F6DB5A" w14:textId="119BC6C2" w:rsidR="0084491A" w:rsidRPr="00D0005D" w:rsidRDefault="0084491A" w:rsidP="00320997">
            <w:pPr>
              <w:tabs>
                <w:tab w:val="clear" w:pos="567"/>
                <w:tab w:val="left" w:pos="708"/>
              </w:tabs>
              <w:ind w:left="309"/>
              <w:rPr>
                <w:lang w:val="fr-FR"/>
              </w:rPr>
            </w:pPr>
            <w:r w:rsidRPr="00D0005D">
              <w:rPr>
                <w:lang w:val="fr-FR"/>
              </w:rPr>
              <w:t>Lorsque vous déplacez l</w:t>
            </w:r>
            <w:r>
              <w:rPr>
                <w:lang w:val="fr-FR"/>
              </w:rPr>
              <w:t>a tige du</w:t>
            </w:r>
            <w:r w:rsidRPr="00D0005D">
              <w:rPr>
                <w:lang w:val="fr-FR"/>
              </w:rPr>
              <w:t xml:space="preserve"> piston, vous </w:t>
            </w:r>
            <w:r>
              <w:rPr>
                <w:lang w:val="fr-FR"/>
              </w:rPr>
              <w:t>pouvez entendre</w:t>
            </w:r>
            <w:r w:rsidRPr="00D0005D">
              <w:rPr>
                <w:lang w:val="fr-FR"/>
              </w:rPr>
              <w:t xml:space="preserve"> un « clic » </w:t>
            </w:r>
            <w:r>
              <w:rPr>
                <w:lang w:val="fr-FR"/>
              </w:rPr>
              <w:t xml:space="preserve">pour </w:t>
            </w:r>
            <w:r w:rsidRPr="00D0005D">
              <w:rPr>
                <w:lang w:val="fr-FR"/>
              </w:rPr>
              <w:t xml:space="preserve">chaque </w:t>
            </w:r>
            <w:r>
              <w:rPr>
                <w:lang w:val="fr-FR"/>
              </w:rPr>
              <w:t>marque</w:t>
            </w:r>
            <w:r w:rsidRPr="001B373A">
              <w:rPr>
                <w:lang w:val="fr-FR"/>
              </w:rPr>
              <w:t xml:space="preserve"> de graduation réglable.</w:t>
            </w:r>
            <w:r w:rsidRPr="009F1059" w:rsidDel="00FB2670">
              <w:rPr>
                <w:lang w:val="fr-FR"/>
              </w:rPr>
              <w:t xml:space="preserve"> </w:t>
            </w:r>
          </w:p>
          <w:p w14:paraId="4D49EC81" w14:textId="77777777" w:rsidR="0084491A" w:rsidRPr="00D0005D" w:rsidRDefault="0084491A" w:rsidP="00320997">
            <w:pPr>
              <w:tabs>
                <w:tab w:val="clear" w:pos="567"/>
                <w:tab w:val="left" w:pos="708"/>
              </w:tabs>
              <w:rPr>
                <w:lang w:val="fr-FR" w:eastAsia="de-DE"/>
              </w:rPr>
            </w:pPr>
          </w:p>
        </w:tc>
      </w:tr>
      <w:tr w:rsidR="0084491A" w:rsidRPr="00A92589" w14:paraId="347D3843" w14:textId="77777777" w:rsidTr="007567E1">
        <w:trPr>
          <w:trHeight w:val="1134"/>
        </w:trPr>
        <w:tc>
          <w:tcPr>
            <w:tcW w:w="2982" w:type="dxa"/>
            <w:tcBorders>
              <w:top w:val="single" w:sz="4" w:space="0" w:color="auto"/>
              <w:left w:val="single" w:sz="4" w:space="0" w:color="auto"/>
              <w:bottom w:val="single" w:sz="4" w:space="0" w:color="auto"/>
              <w:right w:val="nil"/>
            </w:tcBorders>
            <w:shd w:val="clear" w:color="auto" w:fill="808080" w:themeFill="background1" w:themeFillShade="80"/>
            <w:hideMark/>
          </w:tcPr>
          <w:p w14:paraId="6295E222" w14:textId="305C28AD" w:rsidR="0084491A" w:rsidRPr="00D0005D" w:rsidRDefault="0084491A" w:rsidP="00320997">
            <w:pPr>
              <w:tabs>
                <w:tab w:val="clear" w:pos="567"/>
                <w:tab w:val="left" w:pos="708"/>
              </w:tabs>
              <w:ind w:right="847"/>
              <w:rPr>
                <w:noProof/>
                <w:lang w:val="fr-FR"/>
              </w:rPr>
            </w:pPr>
            <w:r w:rsidRPr="00D0005D">
              <w:rPr>
                <w:noProof/>
                <w:lang w:val="fr-FR"/>
              </w:rPr>
              <mc:AlternateContent>
                <mc:Choice Requires="wpg">
                  <w:drawing>
                    <wp:anchor distT="0" distB="0" distL="114300" distR="114300" simplePos="0" relativeHeight="251711488" behindDoc="0" locked="0" layoutInCell="1" allowOverlap="1" wp14:anchorId="2EBCC086" wp14:editId="1A32A05C">
                      <wp:simplePos x="0" y="0"/>
                      <wp:positionH relativeFrom="character">
                        <wp:posOffset>1029970</wp:posOffset>
                      </wp:positionH>
                      <wp:positionV relativeFrom="line">
                        <wp:posOffset>121920</wp:posOffset>
                      </wp:positionV>
                      <wp:extent cx="681355" cy="523240"/>
                      <wp:effectExtent l="0" t="0" r="4445" b="0"/>
                      <wp:wrapNone/>
                      <wp:docPr id="6726" name="Gruppieren 6726"/>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6"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7"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B0CF524" id="Gruppieren 6726" o:spid="_x0000_s1026" style="position:absolute;margin-left:81.1pt;margin-top:9.6pt;width:53.65pt;height:41.2pt;z-index:25171148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hrvQ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1B373A">
              <w:rPr>
                <w:b/>
                <w:noProof/>
                <w:lang w:val="fr-FR"/>
              </w:rPr>
              <w:t>Informations relatives à la sécurité</w:t>
            </w:r>
            <w:r w:rsidRPr="00D0005D">
              <w:rPr>
                <w:b/>
                <w:lang w:val="fr-FR"/>
              </w:rPr>
              <w:t xml:space="preserve"> : </w:t>
            </w:r>
          </w:p>
        </w:tc>
        <w:tc>
          <w:tcPr>
            <w:tcW w:w="6090" w:type="dxa"/>
            <w:gridSpan w:val="2"/>
            <w:tcBorders>
              <w:top w:val="single" w:sz="4" w:space="0" w:color="auto"/>
              <w:left w:val="nil"/>
              <w:bottom w:val="single" w:sz="4" w:space="0" w:color="auto"/>
              <w:right w:val="single" w:sz="4" w:space="0" w:color="auto"/>
            </w:tcBorders>
            <w:shd w:val="clear" w:color="auto" w:fill="FFFFFF" w:themeFill="background1"/>
            <w:hideMark/>
          </w:tcPr>
          <w:p w14:paraId="2B110FDD" w14:textId="75FFC193" w:rsidR="0084491A" w:rsidRPr="00D0005D" w:rsidRDefault="0084491A" w:rsidP="00320997">
            <w:pPr>
              <w:tabs>
                <w:tab w:val="left" w:pos="369"/>
              </w:tabs>
              <w:autoSpaceDE w:val="0"/>
              <w:autoSpaceDN w:val="0"/>
              <w:rPr>
                <w:lang w:val="fr-FR"/>
              </w:rPr>
            </w:pPr>
            <w:r w:rsidRPr="00D0005D">
              <w:rPr>
                <w:lang w:val="fr-FR"/>
              </w:rPr>
              <w:t xml:space="preserve">Le bord supérieur du piston </w:t>
            </w:r>
            <w:r w:rsidRPr="00D0005D">
              <w:rPr>
                <w:b/>
                <w:lang w:val="fr-FR"/>
              </w:rPr>
              <w:t xml:space="preserve">doit être </w:t>
            </w:r>
            <w:r>
              <w:rPr>
                <w:b/>
                <w:lang w:val="fr-FR"/>
              </w:rPr>
              <w:t>parfaitement</w:t>
            </w:r>
            <w:r w:rsidRPr="00D0005D">
              <w:rPr>
                <w:b/>
                <w:lang w:val="fr-FR"/>
              </w:rPr>
              <w:t xml:space="preserve"> aligné</w:t>
            </w:r>
            <w:r w:rsidRPr="00D0005D">
              <w:rPr>
                <w:lang w:val="fr-FR"/>
              </w:rPr>
              <w:t xml:space="preserve"> sur la </w:t>
            </w:r>
            <w:r>
              <w:rPr>
                <w:lang w:val="fr-FR"/>
              </w:rPr>
              <w:t xml:space="preserve">marque </w:t>
            </w:r>
            <w:r w:rsidRPr="00D0005D">
              <w:rPr>
                <w:lang w:val="fr-FR"/>
              </w:rPr>
              <w:t xml:space="preserve">correspondant </w:t>
            </w:r>
            <w:r>
              <w:rPr>
                <w:lang w:val="fr-FR"/>
              </w:rPr>
              <w:t xml:space="preserve">au </w:t>
            </w:r>
            <w:r w:rsidRPr="00D0005D">
              <w:rPr>
                <w:lang w:val="fr-FR"/>
              </w:rPr>
              <w:t>volume à administrer</w:t>
            </w:r>
            <w:r w:rsidRPr="00D0005D">
              <w:rPr>
                <w:bCs/>
                <w:lang w:val="fr-FR"/>
              </w:rPr>
              <w:t>.</w:t>
            </w:r>
          </w:p>
        </w:tc>
      </w:tr>
      <w:tr w:rsidR="0084491A" w:rsidRPr="0084491A" w14:paraId="3BDDC356" w14:textId="77777777" w:rsidTr="007567E1">
        <w:trPr>
          <w:trHeight w:val="2016"/>
        </w:trPr>
        <w:tc>
          <w:tcPr>
            <w:tcW w:w="2982" w:type="dxa"/>
            <w:tcBorders>
              <w:top w:val="single" w:sz="4" w:space="0" w:color="auto"/>
              <w:left w:val="nil"/>
              <w:bottom w:val="nil"/>
              <w:right w:val="nil"/>
            </w:tcBorders>
            <w:hideMark/>
          </w:tcPr>
          <w:p w14:paraId="5D3FCEC6" w14:textId="192EE07C" w:rsidR="0084491A" w:rsidRDefault="0084491A" w:rsidP="00320997">
            <w:pPr>
              <w:spacing w:line="240" w:lineRule="auto"/>
              <w:ind w:right="2155"/>
              <w:rPr>
                <w:noProof/>
                <w:lang w:val="fr-FR"/>
              </w:rPr>
            </w:pPr>
            <w:r>
              <w:rPr>
                <w:noProof/>
                <w:lang w:val="fr-FR"/>
              </w:rPr>
              <w:t>_</w:t>
            </w:r>
            <w:r w:rsidRPr="00D0005D">
              <w:rPr>
                <w:noProof/>
                <w:lang w:val="fr-FR"/>
              </w:rPr>
              <w:drawing>
                <wp:inline distT="0" distB="0" distL="0" distR="0" wp14:anchorId="233EAE6F" wp14:editId="3666AC0C">
                  <wp:extent cx="1343465" cy="1335562"/>
                  <wp:effectExtent l="0" t="0" r="952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49925" cy="1341984"/>
                          </a:xfrm>
                          <a:prstGeom prst="rect">
                            <a:avLst/>
                          </a:prstGeom>
                          <a:noFill/>
                          <a:ln>
                            <a:noFill/>
                          </a:ln>
                        </pic:spPr>
                      </pic:pic>
                    </a:graphicData>
                  </a:graphic>
                </wp:inline>
              </w:drawing>
            </w:r>
          </w:p>
          <w:p w14:paraId="76D19FCC" w14:textId="77777777" w:rsidR="0084491A" w:rsidRDefault="0084491A" w:rsidP="00320997">
            <w:pPr>
              <w:spacing w:line="240" w:lineRule="auto"/>
              <w:ind w:right="2155"/>
              <w:rPr>
                <w:noProof/>
                <w:lang w:val="fr-FR"/>
              </w:rPr>
            </w:pPr>
          </w:p>
          <w:p w14:paraId="4D024C69" w14:textId="77777777" w:rsidR="0084491A" w:rsidRDefault="0084491A" w:rsidP="00320997">
            <w:pPr>
              <w:spacing w:line="240" w:lineRule="auto"/>
              <w:ind w:right="2155"/>
              <w:rPr>
                <w:noProof/>
                <w:lang w:val="fr-FR"/>
              </w:rPr>
            </w:pPr>
          </w:p>
          <w:p w14:paraId="79071A7D" w14:textId="18FC3D13" w:rsidR="0084491A" w:rsidRPr="00D0005D" w:rsidRDefault="0084491A" w:rsidP="00320997">
            <w:pPr>
              <w:spacing w:line="240" w:lineRule="auto"/>
              <w:ind w:right="2155"/>
              <w:rPr>
                <w:noProof/>
                <w:lang w:val="fr-FR"/>
              </w:rPr>
            </w:pPr>
            <w:r w:rsidRPr="0044471E">
              <w:rPr>
                <w:noProof/>
                <w:highlight w:val="yellow"/>
                <w:lang w:eastAsia="de-DE"/>
              </w:rPr>
              <w:lastRenderedPageBreak/>
              <w:drawing>
                <wp:inline distT="0" distB="0" distL="0" distR="0" wp14:anchorId="1FBFB1DC" wp14:editId="59C85466">
                  <wp:extent cx="1373285" cy="1394233"/>
                  <wp:effectExtent l="0" t="0" r="0" b="0"/>
                  <wp:docPr id="1861175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92694" cy="1413938"/>
                          </a:xfrm>
                          <a:prstGeom prst="rect">
                            <a:avLst/>
                          </a:prstGeom>
                          <a:noFill/>
                        </pic:spPr>
                      </pic:pic>
                    </a:graphicData>
                  </a:graphic>
                </wp:inline>
              </w:drawing>
            </w:r>
          </w:p>
        </w:tc>
        <w:tc>
          <w:tcPr>
            <w:tcW w:w="6090" w:type="dxa"/>
            <w:gridSpan w:val="2"/>
            <w:tcBorders>
              <w:top w:val="single" w:sz="4" w:space="0" w:color="auto"/>
              <w:left w:val="nil"/>
              <w:bottom w:val="nil"/>
              <w:right w:val="nil"/>
            </w:tcBorders>
          </w:tcPr>
          <w:p w14:paraId="209032C9" w14:textId="77777777" w:rsidR="0084491A" w:rsidRPr="00D0005D" w:rsidRDefault="0084491A" w:rsidP="00320997">
            <w:pPr>
              <w:tabs>
                <w:tab w:val="clear" w:pos="567"/>
                <w:tab w:val="left" w:pos="708"/>
              </w:tabs>
              <w:rPr>
                <w:b/>
                <w:lang w:val="fr-FR" w:eastAsia="de-DE"/>
              </w:rPr>
            </w:pPr>
          </w:p>
          <w:p w14:paraId="56F908C8" w14:textId="3E51FED2" w:rsidR="0084491A" w:rsidRPr="00D0005D" w:rsidRDefault="0084491A" w:rsidP="00320997">
            <w:pPr>
              <w:tabs>
                <w:tab w:val="clear" w:pos="567"/>
                <w:tab w:val="left" w:pos="708"/>
              </w:tabs>
              <w:rPr>
                <w:lang w:val="fr-FR"/>
              </w:rPr>
            </w:pPr>
            <w:r>
              <w:rPr>
                <w:b/>
                <w:lang w:val="fr-FR"/>
              </w:rPr>
              <w:t>A</w:t>
            </w:r>
            <w:r w:rsidRPr="00D0005D">
              <w:rPr>
                <w:b/>
                <w:lang w:val="fr-FR"/>
              </w:rPr>
              <w:t>ttention</w:t>
            </w:r>
            <w:r>
              <w:rPr>
                <w:b/>
                <w:lang w:val="fr-FR"/>
              </w:rPr>
              <w:t>,</w:t>
            </w:r>
            <w:r w:rsidRPr="00D0005D">
              <w:rPr>
                <w:b/>
                <w:lang w:val="fr-FR"/>
              </w:rPr>
              <w:t xml:space="preserve"> ne</w:t>
            </w:r>
            <w:r>
              <w:rPr>
                <w:b/>
                <w:lang w:val="fr-FR"/>
              </w:rPr>
              <w:t xml:space="preserve"> tirez</w:t>
            </w:r>
            <w:r w:rsidRPr="00D0005D">
              <w:rPr>
                <w:b/>
                <w:lang w:val="fr-FR"/>
              </w:rPr>
              <w:t xml:space="preserve"> pas</w:t>
            </w:r>
            <w:r w:rsidRPr="00D0005D">
              <w:rPr>
                <w:bCs/>
                <w:lang w:val="fr-FR"/>
              </w:rPr>
              <w:t xml:space="preserve"> </w:t>
            </w:r>
            <w:r w:rsidRPr="00D0005D">
              <w:rPr>
                <w:lang w:val="fr-FR"/>
              </w:rPr>
              <w:t>le piston au-delà du volume à administrer.</w:t>
            </w:r>
          </w:p>
          <w:p w14:paraId="2AD2D09A" w14:textId="714A9C54" w:rsidR="0084491A" w:rsidRPr="00D0005D" w:rsidRDefault="0084491A" w:rsidP="00320997">
            <w:pPr>
              <w:tabs>
                <w:tab w:val="clear" w:pos="567"/>
                <w:tab w:val="left" w:pos="708"/>
              </w:tabs>
              <w:rPr>
                <w:lang w:val="fr-FR"/>
              </w:rPr>
            </w:pPr>
            <w:r>
              <w:rPr>
                <w:b/>
                <w:lang w:val="fr-FR"/>
              </w:rPr>
              <w:t>Soyez prudent, n’appuye</w:t>
            </w:r>
            <w:r w:rsidR="00AF12FD">
              <w:rPr>
                <w:b/>
                <w:lang w:val="fr-FR"/>
              </w:rPr>
              <w:t>z</w:t>
            </w:r>
            <w:r>
              <w:rPr>
                <w:b/>
                <w:lang w:val="fr-FR"/>
              </w:rPr>
              <w:t xml:space="preserve"> pas </w:t>
            </w:r>
            <w:r w:rsidRPr="00D0005D">
              <w:rPr>
                <w:lang w:val="fr-FR"/>
              </w:rPr>
              <w:t>sur l’étiquette lorsque vous tirez sur le piston.</w:t>
            </w:r>
          </w:p>
          <w:p w14:paraId="4DD1581D" w14:textId="77777777" w:rsidR="0084491A" w:rsidRDefault="0084491A" w:rsidP="00320997">
            <w:pPr>
              <w:tabs>
                <w:tab w:val="clear" w:pos="567"/>
                <w:tab w:val="left" w:pos="2172"/>
              </w:tabs>
              <w:autoSpaceDE w:val="0"/>
              <w:autoSpaceDN w:val="0"/>
              <w:rPr>
                <w:lang w:val="fr-FR" w:eastAsia="de-DE"/>
              </w:rPr>
            </w:pPr>
          </w:p>
          <w:p w14:paraId="0B0CA802" w14:textId="77777777" w:rsidR="0084491A" w:rsidRDefault="0084491A" w:rsidP="00320997">
            <w:pPr>
              <w:tabs>
                <w:tab w:val="clear" w:pos="567"/>
                <w:tab w:val="left" w:pos="2172"/>
              </w:tabs>
              <w:autoSpaceDE w:val="0"/>
              <w:autoSpaceDN w:val="0"/>
              <w:rPr>
                <w:lang w:val="fr-FR" w:eastAsia="de-DE"/>
              </w:rPr>
            </w:pPr>
          </w:p>
          <w:p w14:paraId="5F7BAEE3" w14:textId="77777777" w:rsidR="0084491A" w:rsidRDefault="0084491A" w:rsidP="00320997">
            <w:pPr>
              <w:tabs>
                <w:tab w:val="clear" w:pos="567"/>
                <w:tab w:val="left" w:pos="2172"/>
              </w:tabs>
              <w:autoSpaceDE w:val="0"/>
              <w:autoSpaceDN w:val="0"/>
              <w:rPr>
                <w:lang w:val="fr-FR" w:eastAsia="de-DE"/>
              </w:rPr>
            </w:pPr>
          </w:p>
          <w:p w14:paraId="6EDEB9D6" w14:textId="77777777" w:rsidR="0084491A" w:rsidRDefault="0084491A" w:rsidP="00320997">
            <w:pPr>
              <w:tabs>
                <w:tab w:val="clear" w:pos="567"/>
                <w:tab w:val="left" w:pos="2172"/>
              </w:tabs>
              <w:autoSpaceDE w:val="0"/>
              <w:autoSpaceDN w:val="0"/>
              <w:rPr>
                <w:lang w:val="fr-FR" w:eastAsia="de-DE"/>
              </w:rPr>
            </w:pPr>
          </w:p>
          <w:p w14:paraId="5C0BA58F" w14:textId="77777777" w:rsidR="0084491A" w:rsidRDefault="0084491A" w:rsidP="00320997">
            <w:pPr>
              <w:tabs>
                <w:tab w:val="clear" w:pos="567"/>
                <w:tab w:val="left" w:pos="2172"/>
              </w:tabs>
              <w:autoSpaceDE w:val="0"/>
              <w:autoSpaceDN w:val="0"/>
              <w:rPr>
                <w:lang w:val="fr-FR" w:eastAsia="de-DE"/>
              </w:rPr>
            </w:pPr>
          </w:p>
          <w:p w14:paraId="182CD68A" w14:textId="77777777" w:rsidR="0084491A" w:rsidRDefault="0084491A" w:rsidP="00320997">
            <w:pPr>
              <w:tabs>
                <w:tab w:val="clear" w:pos="567"/>
                <w:tab w:val="left" w:pos="2172"/>
              </w:tabs>
              <w:autoSpaceDE w:val="0"/>
              <w:autoSpaceDN w:val="0"/>
              <w:rPr>
                <w:lang w:val="fr-FR" w:eastAsia="de-DE"/>
              </w:rPr>
            </w:pPr>
          </w:p>
          <w:p w14:paraId="293762E5" w14:textId="77777777" w:rsidR="0084491A" w:rsidRDefault="0084491A" w:rsidP="00320997">
            <w:pPr>
              <w:tabs>
                <w:tab w:val="clear" w:pos="567"/>
                <w:tab w:val="left" w:pos="2172"/>
              </w:tabs>
              <w:autoSpaceDE w:val="0"/>
              <w:autoSpaceDN w:val="0"/>
              <w:rPr>
                <w:lang w:val="fr-FR" w:eastAsia="de-DE"/>
              </w:rPr>
            </w:pPr>
          </w:p>
          <w:p w14:paraId="7439FF26" w14:textId="77777777" w:rsidR="00562826" w:rsidRDefault="00562826" w:rsidP="00320997">
            <w:pPr>
              <w:tabs>
                <w:tab w:val="clear" w:pos="567"/>
                <w:tab w:val="left" w:pos="2172"/>
              </w:tabs>
              <w:autoSpaceDE w:val="0"/>
              <w:autoSpaceDN w:val="0"/>
              <w:rPr>
                <w:lang w:val="fr-FR" w:eastAsia="de-DE"/>
              </w:rPr>
            </w:pPr>
          </w:p>
          <w:p w14:paraId="4DECC70B" w14:textId="77777777" w:rsidR="007567E1" w:rsidRDefault="007567E1" w:rsidP="00320997">
            <w:pPr>
              <w:tabs>
                <w:tab w:val="clear" w:pos="567"/>
                <w:tab w:val="left" w:pos="2172"/>
              </w:tabs>
              <w:autoSpaceDE w:val="0"/>
              <w:autoSpaceDN w:val="0"/>
              <w:rPr>
                <w:lang w:val="fr-FR" w:eastAsia="de-DE"/>
              </w:rPr>
            </w:pPr>
          </w:p>
          <w:p w14:paraId="0BD69429" w14:textId="77777777" w:rsidR="007567E1" w:rsidRDefault="007567E1" w:rsidP="00320997">
            <w:pPr>
              <w:tabs>
                <w:tab w:val="clear" w:pos="567"/>
                <w:tab w:val="left" w:pos="2172"/>
              </w:tabs>
              <w:autoSpaceDE w:val="0"/>
              <w:autoSpaceDN w:val="0"/>
              <w:rPr>
                <w:lang w:val="fr-FR" w:eastAsia="de-DE"/>
              </w:rPr>
            </w:pPr>
          </w:p>
          <w:p w14:paraId="5887D184" w14:textId="77777777" w:rsidR="00562826" w:rsidRDefault="00562826" w:rsidP="00320997">
            <w:pPr>
              <w:tabs>
                <w:tab w:val="clear" w:pos="567"/>
                <w:tab w:val="left" w:pos="2172"/>
              </w:tabs>
              <w:autoSpaceDE w:val="0"/>
              <w:autoSpaceDN w:val="0"/>
              <w:rPr>
                <w:lang w:val="fr-FR" w:eastAsia="de-DE"/>
              </w:rPr>
            </w:pPr>
          </w:p>
          <w:p w14:paraId="27BE1888" w14:textId="77777777" w:rsidR="00562826" w:rsidRDefault="00562826" w:rsidP="00320997">
            <w:pPr>
              <w:tabs>
                <w:tab w:val="clear" w:pos="567"/>
                <w:tab w:val="left" w:pos="2172"/>
              </w:tabs>
              <w:autoSpaceDE w:val="0"/>
              <w:autoSpaceDN w:val="0"/>
              <w:rPr>
                <w:lang w:val="fr-FR" w:eastAsia="de-DE"/>
              </w:rPr>
            </w:pPr>
          </w:p>
          <w:p w14:paraId="75D92DA8" w14:textId="77777777" w:rsidR="009024B6" w:rsidRDefault="009024B6" w:rsidP="00320997">
            <w:pPr>
              <w:tabs>
                <w:tab w:val="clear" w:pos="567"/>
                <w:tab w:val="left" w:pos="2172"/>
              </w:tabs>
              <w:autoSpaceDE w:val="0"/>
              <w:autoSpaceDN w:val="0"/>
              <w:rPr>
                <w:lang w:val="fr-FR" w:eastAsia="de-DE"/>
              </w:rPr>
            </w:pPr>
          </w:p>
          <w:p w14:paraId="47595BC2" w14:textId="77777777" w:rsidR="0084491A" w:rsidRPr="00D0005D" w:rsidRDefault="0084491A" w:rsidP="00EF15C9">
            <w:pPr>
              <w:pStyle w:val="ListParagraph"/>
              <w:widowControl w:val="0"/>
              <w:numPr>
                <w:ilvl w:val="0"/>
                <w:numId w:val="91"/>
              </w:numPr>
              <w:tabs>
                <w:tab w:val="left" w:pos="451"/>
              </w:tabs>
              <w:autoSpaceDE w:val="0"/>
              <w:autoSpaceDN w:val="0"/>
              <w:spacing w:line="240" w:lineRule="auto"/>
              <w:rPr>
                <w:lang w:val="fr-FR"/>
              </w:rPr>
            </w:pPr>
            <w:r w:rsidRPr="00D0005D">
              <w:rPr>
                <w:lang w:val="fr-FR"/>
              </w:rPr>
              <w:lastRenderedPageBreak/>
              <w:t xml:space="preserve">Retirez </w:t>
            </w:r>
            <w:r w:rsidRPr="00D0005D">
              <w:rPr>
                <w:b/>
                <w:lang w:val="fr-FR"/>
              </w:rPr>
              <w:t>complètement</w:t>
            </w:r>
            <w:r w:rsidRPr="00D0005D">
              <w:rPr>
                <w:lang w:val="fr-FR"/>
              </w:rPr>
              <w:t xml:space="preserve"> l’étiquette détachable de la seringue bleue.</w:t>
            </w:r>
          </w:p>
          <w:p w14:paraId="4A21FE16" w14:textId="77777777" w:rsidR="0084491A" w:rsidRPr="00D0005D" w:rsidRDefault="0084491A" w:rsidP="00EF15C9">
            <w:pPr>
              <w:tabs>
                <w:tab w:val="left" w:pos="451"/>
              </w:tabs>
              <w:ind w:left="259" w:firstLine="50"/>
              <w:rPr>
                <w:lang w:val="fr-FR"/>
              </w:rPr>
            </w:pPr>
            <w:r>
              <w:rPr>
                <w:lang w:val="fr-FR"/>
              </w:rPr>
              <w:t>Vous pouvez maintenant voir l</w:t>
            </w:r>
            <w:r w:rsidRPr="00D0005D">
              <w:rPr>
                <w:lang w:val="fr-FR"/>
              </w:rPr>
              <w:t xml:space="preserve">e bouton </w:t>
            </w:r>
            <w:r w:rsidRPr="00D0005D">
              <w:rPr>
                <w:b/>
                <w:lang w:val="fr-FR"/>
              </w:rPr>
              <w:t>rouge</w:t>
            </w:r>
            <w:r w:rsidRPr="00D0005D">
              <w:rPr>
                <w:bCs/>
                <w:lang w:val="fr-FR"/>
              </w:rPr>
              <w:t xml:space="preserve"> </w:t>
            </w:r>
            <w:r>
              <w:rPr>
                <w:lang w:val="fr-FR"/>
              </w:rPr>
              <w:t>servant à</w:t>
            </w:r>
            <w:r w:rsidRPr="00D0005D">
              <w:rPr>
                <w:lang w:val="fr-FR"/>
              </w:rPr>
              <w:t xml:space="preserve"> régler le volume.</w:t>
            </w:r>
          </w:p>
          <w:p w14:paraId="321B7CCD" w14:textId="77777777" w:rsidR="0084491A" w:rsidRDefault="0084491A" w:rsidP="003C39BE">
            <w:pPr>
              <w:pStyle w:val="ListParagraph"/>
              <w:widowControl w:val="0"/>
              <w:numPr>
                <w:ilvl w:val="0"/>
                <w:numId w:val="91"/>
              </w:numPr>
              <w:tabs>
                <w:tab w:val="left" w:pos="451"/>
              </w:tabs>
              <w:autoSpaceDE w:val="0"/>
              <w:autoSpaceDN w:val="0"/>
              <w:spacing w:line="240" w:lineRule="auto"/>
              <w:rPr>
                <w:lang w:val="fr-FR"/>
              </w:rPr>
            </w:pPr>
            <w:r w:rsidRPr="00D0005D">
              <w:rPr>
                <w:lang w:val="fr-FR"/>
              </w:rPr>
              <w:t xml:space="preserve">Vérifiez encore une fois la position du piston. Assurez-vous que le bord supérieur du piston </w:t>
            </w:r>
            <w:r>
              <w:rPr>
                <w:lang w:val="fr-FR"/>
              </w:rPr>
              <w:t>soit</w:t>
            </w:r>
            <w:r w:rsidRPr="00D0005D">
              <w:rPr>
                <w:lang w:val="fr-FR"/>
              </w:rPr>
              <w:t xml:space="preserve"> </w:t>
            </w:r>
            <w:r>
              <w:rPr>
                <w:lang w:val="fr-FR"/>
              </w:rPr>
              <w:t>parfaitement</w:t>
            </w:r>
            <w:r w:rsidRPr="00D0005D">
              <w:rPr>
                <w:lang w:val="fr-FR"/>
              </w:rPr>
              <w:t xml:space="preserve"> aligné sur la </w:t>
            </w:r>
            <w:r>
              <w:rPr>
                <w:lang w:val="fr-FR"/>
              </w:rPr>
              <w:t xml:space="preserve">marque correspondant au </w:t>
            </w:r>
            <w:r w:rsidRPr="00D0005D">
              <w:rPr>
                <w:lang w:val="fr-FR"/>
              </w:rPr>
              <w:t>volume à administrer.</w:t>
            </w:r>
          </w:p>
          <w:p w14:paraId="5E9AD60F" w14:textId="0694E369" w:rsidR="0084491A" w:rsidRPr="003C39BE" w:rsidRDefault="0084491A" w:rsidP="003C39BE">
            <w:pPr>
              <w:pStyle w:val="ListParagraph"/>
              <w:widowControl w:val="0"/>
              <w:numPr>
                <w:ilvl w:val="0"/>
                <w:numId w:val="91"/>
              </w:numPr>
              <w:tabs>
                <w:tab w:val="left" w:pos="451"/>
              </w:tabs>
              <w:autoSpaceDE w:val="0"/>
              <w:autoSpaceDN w:val="0"/>
              <w:spacing w:line="240" w:lineRule="auto"/>
              <w:rPr>
                <w:lang w:val="fr-FR"/>
              </w:rPr>
            </w:pPr>
            <w:r w:rsidRPr="00D0005D">
              <w:rPr>
                <w:b/>
                <w:lang w:val="fr-FR"/>
              </w:rPr>
              <w:t xml:space="preserve">Si la position du piston bleu </w:t>
            </w:r>
            <w:r w:rsidRPr="001B373A">
              <w:rPr>
                <w:b/>
                <w:lang w:val="fr-FR"/>
              </w:rPr>
              <w:t>ne correspond pas au volume requis :</w:t>
            </w:r>
          </w:p>
          <w:p w14:paraId="292261E1" w14:textId="77777777" w:rsidR="0084491A" w:rsidRDefault="0084491A">
            <w:pPr>
              <w:tabs>
                <w:tab w:val="left" w:pos="309"/>
                <w:tab w:val="left" w:pos="593"/>
              </w:tabs>
              <w:autoSpaceDE w:val="0"/>
              <w:autoSpaceDN w:val="0"/>
              <w:adjustRightInd w:val="0"/>
              <w:ind w:left="309"/>
              <w:rPr>
                <w:lang w:val="fr-FR"/>
              </w:rPr>
            </w:pPr>
            <w:r>
              <w:rPr>
                <w:lang w:val="fr-FR"/>
              </w:rPr>
              <w:t>Faites l’ajustement nécessaire</w:t>
            </w:r>
            <w:r w:rsidRPr="00D0005D">
              <w:rPr>
                <w:lang w:val="fr-FR"/>
              </w:rPr>
              <w:t>.</w:t>
            </w:r>
          </w:p>
          <w:p w14:paraId="749965A8" w14:textId="39ECEEB8" w:rsidR="00505724" w:rsidRPr="00D0005D" w:rsidRDefault="00505724" w:rsidP="001B373A">
            <w:pPr>
              <w:tabs>
                <w:tab w:val="left" w:pos="309"/>
                <w:tab w:val="left" w:pos="593"/>
              </w:tabs>
              <w:autoSpaceDE w:val="0"/>
              <w:autoSpaceDN w:val="0"/>
              <w:adjustRightInd w:val="0"/>
              <w:ind w:left="309"/>
              <w:rPr>
                <w:lang w:val="fr-FR" w:eastAsia="de-DE"/>
              </w:rPr>
            </w:pPr>
          </w:p>
        </w:tc>
      </w:tr>
      <w:tr w:rsidR="0084491A" w:rsidRPr="00A92589" w14:paraId="40D3332C" w14:textId="77777777" w:rsidTr="007567E1">
        <w:trPr>
          <w:trHeight w:val="1134"/>
        </w:trPr>
        <w:tc>
          <w:tcPr>
            <w:tcW w:w="2982" w:type="dxa"/>
            <w:tcBorders>
              <w:top w:val="nil"/>
              <w:left w:val="nil"/>
              <w:bottom w:val="single" w:sz="4" w:space="0" w:color="auto"/>
              <w:right w:val="nil"/>
            </w:tcBorders>
            <w:hideMark/>
          </w:tcPr>
          <w:p w14:paraId="3B5D8D3F" w14:textId="76B8B84A" w:rsidR="0084491A" w:rsidRDefault="0084491A" w:rsidP="00320997">
            <w:pPr>
              <w:tabs>
                <w:tab w:val="clear" w:pos="567"/>
                <w:tab w:val="left" w:pos="708"/>
              </w:tabs>
              <w:spacing w:line="240" w:lineRule="auto"/>
              <w:ind w:right="2155"/>
              <w:rPr>
                <w:lang w:val="fr-FR"/>
              </w:rPr>
            </w:pPr>
            <w:r w:rsidRPr="00D0005D">
              <w:rPr>
                <w:noProof/>
                <w:lang w:val="fr-FR"/>
              </w:rPr>
              <w:lastRenderedPageBreak/>
              <w:drawing>
                <wp:inline distT="0" distB="0" distL="0" distR="0" wp14:anchorId="2782D3E3" wp14:editId="4F199707">
                  <wp:extent cx="1517530" cy="1473923"/>
                  <wp:effectExtent l="0" t="0" r="6985" b="0"/>
                  <wp:docPr id="57652489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21913" cy="1478181"/>
                          </a:xfrm>
                          <a:prstGeom prst="rect">
                            <a:avLst/>
                          </a:prstGeom>
                          <a:noFill/>
                          <a:ln>
                            <a:noFill/>
                          </a:ln>
                        </pic:spPr>
                      </pic:pic>
                    </a:graphicData>
                  </a:graphic>
                </wp:inline>
              </w:drawing>
            </w:r>
          </w:p>
          <w:p w14:paraId="66C827EC" w14:textId="31C98C11" w:rsidR="0084491A" w:rsidRPr="00D0005D" w:rsidRDefault="0084491A" w:rsidP="00320997">
            <w:pPr>
              <w:tabs>
                <w:tab w:val="clear" w:pos="567"/>
                <w:tab w:val="left" w:pos="708"/>
              </w:tabs>
              <w:spacing w:line="240" w:lineRule="auto"/>
              <w:ind w:right="2155"/>
              <w:rPr>
                <w:lang w:val="fr-FR"/>
              </w:rPr>
            </w:pPr>
          </w:p>
        </w:tc>
        <w:tc>
          <w:tcPr>
            <w:tcW w:w="6090" w:type="dxa"/>
            <w:gridSpan w:val="2"/>
            <w:tcBorders>
              <w:top w:val="nil"/>
              <w:left w:val="nil"/>
              <w:bottom w:val="single" w:sz="4" w:space="0" w:color="auto"/>
              <w:right w:val="nil"/>
            </w:tcBorders>
          </w:tcPr>
          <w:p w14:paraId="403A6D9A" w14:textId="77777777" w:rsidR="00377221" w:rsidRPr="00DF06EB" w:rsidRDefault="00377221" w:rsidP="001B373A">
            <w:pPr>
              <w:widowControl w:val="0"/>
              <w:tabs>
                <w:tab w:val="left" w:pos="285"/>
              </w:tabs>
              <w:autoSpaceDE w:val="0"/>
              <w:autoSpaceDN w:val="0"/>
              <w:rPr>
                <w:lang w:val="fr-FR" w:eastAsia="de-DE"/>
              </w:rPr>
            </w:pPr>
          </w:p>
          <w:p w14:paraId="3782B364" w14:textId="441201FD" w:rsidR="0084491A" w:rsidRPr="00DF06EB" w:rsidRDefault="0084491A" w:rsidP="001B373A">
            <w:pPr>
              <w:pStyle w:val="ListParagraph"/>
              <w:numPr>
                <w:ilvl w:val="0"/>
                <w:numId w:val="91"/>
              </w:numPr>
              <w:rPr>
                <w:lang w:val="fr-FR"/>
              </w:rPr>
            </w:pPr>
            <w:r w:rsidRPr="00DF06EB">
              <w:rPr>
                <w:lang w:val="fr-FR"/>
              </w:rPr>
              <w:t xml:space="preserve">Si le piston bleu est bien positionné sur le volume requis, appuyez une fois sur le bouton </w:t>
            </w:r>
            <w:r w:rsidRPr="00DF06EB">
              <w:rPr>
                <w:b/>
                <w:lang w:val="fr-FR"/>
              </w:rPr>
              <w:t>rouge</w:t>
            </w:r>
            <w:r w:rsidRPr="00DF06EB">
              <w:rPr>
                <w:lang w:val="fr-FR"/>
              </w:rPr>
              <w:t xml:space="preserve"> pour fixer cet ajustement.</w:t>
            </w:r>
          </w:p>
          <w:p w14:paraId="2C28D081" w14:textId="178CDBA6" w:rsidR="0084491A" w:rsidRPr="00D0005D" w:rsidRDefault="0084491A" w:rsidP="00320997">
            <w:pPr>
              <w:tabs>
                <w:tab w:val="clear" w:pos="567"/>
                <w:tab w:val="left" w:pos="708"/>
              </w:tabs>
              <w:ind w:left="451"/>
              <w:rPr>
                <w:lang w:val="fr-FR"/>
              </w:rPr>
            </w:pPr>
            <w:r w:rsidRPr="00D0005D">
              <w:rPr>
                <w:rFonts w:eastAsia="Wingdings"/>
                <w:lang w:val="fr-FR"/>
              </w:rPr>
              <w:sym w:font="Wingdings" w:char="F0E0"/>
            </w:r>
            <w:r w:rsidRPr="00D0005D">
              <w:rPr>
                <w:lang w:val="fr-FR"/>
              </w:rPr>
              <w:t xml:space="preserve"> </w:t>
            </w:r>
            <w:r>
              <w:rPr>
                <w:lang w:val="fr-FR"/>
              </w:rPr>
              <w:t xml:space="preserve">En appuyant sur </w:t>
            </w:r>
            <w:r w:rsidRPr="00D0005D">
              <w:rPr>
                <w:lang w:val="fr-FR"/>
              </w:rPr>
              <w:t xml:space="preserve">le bouton </w:t>
            </w:r>
            <w:r w:rsidRPr="00D0005D">
              <w:rPr>
                <w:b/>
                <w:lang w:val="fr-FR"/>
              </w:rPr>
              <w:t>rouge</w:t>
            </w:r>
            <w:r>
              <w:rPr>
                <w:b/>
                <w:lang w:val="fr-FR"/>
              </w:rPr>
              <w:t xml:space="preserve">, </w:t>
            </w:r>
            <w:r w:rsidRPr="001B373A">
              <w:rPr>
                <w:bCs/>
                <w:lang w:val="fr-FR"/>
              </w:rPr>
              <w:t>vous allez entendre un « clic »</w:t>
            </w:r>
            <w:r w:rsidRPr="00D0005D">
              <w:rPr>
                <w:lang w:val="fr-FR"/>
              </w:rPr>
              <w:t>.</w:t>
            </w:r>
          </w:p>
          <w:p w14:paraId="34D3C226" w14:textId="11D320C3" w:rsidR="0084491A" w:rsidRPr="00D0005D" w:rsidRDefault="0084491A" w:rsidP="00320997">
            <w:pPr>
              <w:tabs>
                <w:tab w:val="clear" w:pos="567"/>
                <w:tab w:val="left" w:pos="708"/>
              </w:tabs>
              <w:ind w:left="451"/>
              <w:rPr>
                <w:lang w:val="fr-FR"/>
              </w:rPr>
            </w:pPr>
            <w:r w:rsidRPr="00D0005D">
              <w:rPr>
                <w:rFonts w:eastAsia="Wingdings"/>
                <w:lang w:val="fr-FR"/>
              </w:rPr>
              <w:sym w:font="Wingdings" w:char="F0E0"/>
            </w:r>
            <w:r w:rsidRPr="00D0005D">
              <w:rPr>
                <w:lang w:val="fr-FR"/>
              </w:rPr>
              <w:t xml:space="preserve"> La dose requise est </w:t>
            </w:r>
            <w:r>
              <w:rPr>
                <w:lang w:val="fr-FR"/>
              </w:rPr>
              <w:t xml:space="preserve">maintenant </w:t>
            </w:r>
            <w:r w:rsidRPr="00D0005D">
              <w:rPr>
                <w:lang w:val="fr-FR"/>
              </w:rPr>
              <w:t>réglée.</w:t>
            </w:r>
          </w:p>
          <w:p w14:paraId="3ACC0B1D" w14:textId="77777777" w:rsidR="0084491A" w:rsidRPr="00D0005D" w:rsidRDefault="0084491A" w:rsidP="00320997">
            <w:pPr>
              <w:tabs>
                <w:tab w:val="left" w:pos="285"/>
              </w:tabs>
              <w:ind w:left="451"/>
              <w:rPr>
                <w:lang w:val="fr-FR" w:eastAsia="de-DE"/>
              </w:rPr>
            </w:pPr>
          </w:p>
        </w:tc>
      </w:tr>
      <w:tr w:rsidR="0084491A" w:rsidRPr="00A92589" w14:paraId="33B2ACC9" w14:textId="77777777" w:rsidTr="007567E1">
        <w:trPr>
          <w:trHeight w:val="1134"/>
        </w:trPr>
        <w:tc>
          <w:tcPr>
            <w:tcW w:w="2982" w:type="dxa"/>
            <w:tcBorders>
              <w:top w:val="single" w:sz="4" w:space="0" w:color="auto"/>
              <w:left w:val="single" w:sz="4" w:space="0" w:color="auto"/>
              <w:bottom w:val="single" w:sz="4" w:space="0" w:color="auto"/>
              <w:right w:val="nil"/>
            </w:tcBorders>
            <w:shd w:val="clear" w:color="auto" w:fill="808080" w:themeFill="background1" w:themeFillShade="80"/>
            <w:hideMark/>
          </w:tcPr>
          <w:p w14:paraId="34541EA0" w14:textId="614AB3E7" w:rsidR="0084491A" w:rsidRPr="00D0005D" w:rsidRDefault="0084491A" w:rsidP="00320997">
            <w:pPr>
              <w:tabs>
                <w:tab w:val="clear" w:pos="567"/>
                <w:tab w:val="left" w:pos="708"/>
              </w:tabs>
              <w:ind w:right="847"/>
              <w:rPr>
                <w:noProof/>
                <w:lang w:val="fr-FR"/>
              </w:rPr>
            </w:pPr>
            <w:r w:rsidRPr="00D0005D">
              <w:rPr>
                <w:noProof/>
                <w:lang w:val="fr-FR"/>
              </w:rPr>
              <mc:AlternateContent>
                <mc:Choice Requires="wpg">
                  <w:drawing>
                    <wp:anchor distT="0" distB="0" distL="114300" distR="114300" simplePos="0" relativeHeight="251712512" behindDoc="0" locked="0" layoutInCell="1" allowOverlap="1" wp14:anchorId="48E0DED9" wp14:editId="75D21647">
                      <wp:simplePos x="0" y="0"/>
                      <wp:positionH relativeFrom="character">
                        <wp:posOffset>1029970</wp:posOffset>
                      </wp:positionH>
                      <wp:positionV relativeFrom="line">
                        <wp:posOffset>121920</wp:posOffset>
                      </wp:positionV>
                      <wp:extent cx="681355" cy="523240"/>
                      <wp:effectExtent l="0" t="0" r="4445" b="0"/>
                      <wp:wrapNone/>
                      <wp:docPr id="6725" name="Gruppieren 6725"/>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73"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74"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7AEB75A0" id="Gruppieren 6725" o:spid="_x0000_s1026" style="position:absolute;margin-left:81.1pt;margin-top:9.6pt;width:53.65pt;height:41.2pt;z-index:25171251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Pr>
                <w:b/>
                <w:lang w:val="fr-FR"/>
              </w:rPr>
              <w:t>Informations relatives à la sécurité</w:t>
            </w:r>
            <w:r w:rsidRPr="00D0005D">
              <w:rPr>
                <w:b/>
                <w:lang w:val="fr-FR"/>
              </w:rPr>
              <w:t xml:space="preserve"> : </w:t>
            </w:r>
          </w:p>
        </w:tc>
        <w:tc>
          <w:tcPr>
            <w:tcW w:w="6090" w:type="dxa"/>
            <w:gridSpan w:val="2"/>
            <w:tcBorders>
              <w:top w:val="single" w:sz="4" w:space="0" w:color="auto"/>
              <w:left w:val="nil"/>
              <w:bottom w:val="single" w:sz="4" w:space="0" w:color="auto"/>
              <w:right w:val="single" w:sz="4" w:space="0" w:color="auto"/>
            </w:tcBorders>
            <w:shd w:val="clear" w:color="auto" w:fill="FFFFFF" w:themeFill="background1"/>
            <w:hideMark/>
          </w:tcPr>
          <w:p w14:paraId="1A27B758" w14:textId="23CA1DB4" w:rsidR="0084491A" w:rsidRPr="00D0005D" w:rsidRDefault="0084491A" w:rsidP="00D0005D">
            <w:pPr>
              <w:pStyle w:val="ListParagraph"/>
              <w:numPr>
                <w:ilvl w:val="0"/>
                <w:numId w:val="93"/>
              </w:numPr>
              <w:tabs>
                <w:tab w:val="left" w:pos="455"/>
              </w:tabs>
              <w:autoSpaceDE w:val="0"/>
              <w:autoSpaceDN w:val="0"/>
              <w:spacing w:line="240" w:lineRule="auto"/>
              <w:ind w:left="458" w:hanging="425"/>
              <w:rPr>
                <w:lang w:val="fr-FR"/>
              </w:rPr>
            </w:pPr>
            <w:r w:rsidRPr="00D0005D">
              <w:rPr>
                <w:lang w:val="fr-FR"/>
              </w:rPr>
              <w:t xml:space="preserve">Si vous </w:t>
            </w:r>
            <w:r>
              <w:rPr>
                <w:lang w:val="fr-FR"/>
              </w:rPr>
              <w:t xml:space="preserve">remarquez qu’une dose incorrecte a été sélectionnée </w:t>
            </w:r>
            <w:r w:rsidRPr="00D0005D">
              <w:rPr>
                <w:lang w:val="fr-FR"/>
              </w:rPr>
              <w:t>(et que le bouton rouge a été enfoncé), utilisez la seringue bleue de rechange.</w:t>
            </w:r>
          </w:p>
          <w:p w14:paraId="00B17A6F" w14:textId="733DCF85" w:rsidR="0084491A" w:rsidRPr="00D0005D" w:rsidRDefault="0084491A" w:rsidP="00D0005D">
            <w:pPr>
              <w:pStyle w:val="ListParagraph"/>
              <w:numPr>
                <w:ilvl w:val="0"/>
                <w:numId w:val="93"/>
              </w:numPr>
              <w:tabs>
                <w:tab w:val="left" w:pos="455"/>
              </w:tabs>
              <w:autoSpaceDE w:val="0"/>
              <w:autoSpaceDN w:val="0"/>
              <w:spacing w:line="240" w:lineRule="auto"/>
              <w:ind w:left="458" w:hanging="425"/>
              <w:rPr>
                <w:lang w:val="fr-FR"/>
              </w:rPr>
            </w:pPr>
            <w:r>
              <w:rPr>
                <w:lang w:val="fr-FR"/>
              </w:rPr>
              <w:t>Répétez</w:t>
            </w:r>
            <w:r w:rsidRPr="00D0005D">
              <w:rPr>
                <w:lang w:val="fr-FR"/>
              </w:rPr>
              <w:t xml:space="preserve"> les étapes « a. » à « h. » </w:t>
            </w:r>
            <w:r>
              <w:rPr>
                <w:lang w:val="fr-FR"/>
              </w:rPr>
              <w:t xml:space="preserve">en utilisant </w:t>
            </w:r>
            <w:r w:rsidRPr="00D0005D">
              <w:rPr>
                <w:lang w:val="fr-FR"/>
              </w:rPr>
              <w:t>la nouvelle seringue bleue.</w:t>
            </w:r>
          </w:p>
        </w:tc>
      </w:tr>
      <w:tr w:rsidR="0084491A" w:rsidRPr="00A92589" w14:paraId="7C9F7DD0" w14:textId="77777777" w:rsidTr="00025350">
        <w:trPr>
          <w:trHeight w:val="1819"/>
        </w:trPr>
        <w:tc>
          <w:tcPr>
            <w:tcW w:w="2982" w:type="dxa"/>
            <w:tcBorders>
              <w:top w:val="single" w:sz="4" w:space="0" w:color="auto"/>
              <w:left w:val="nil"/>
              <w:right w:val="nil"/>
            </w:tcBorders>
            <w:hideMark/>
          </w:tcPr>
          <w:p w14:paraId="2B3A3310" w14:textId="77777777" w:rsidR="0084491A" w:rsidRPr="00D0005D" w:rsidRDefault="0084491A" w:rsidP="00320997">
            <w:pPr>
              <w:tabs>
                <w:tab w:val="clear" w:pos="567"/>
                <w:tab w:val="left" w:pos="708"/>
              </w:tabs>
              <w:spacing w:line="240" w:lineRule="auto"/>
              <w:ind w:right="2155"/>
              <w:rPr>
                <w:lang w:val="fr-FR"/>
              </w:rPr>
            </w:pPr>
            <w:r w:rsidRPr="00D0005D">
              <w:rPr>
                <w:noProof/>
                <w:lang w:val="fr-FR"/>
              </w:rPr>
              <w:drawing>
                <wp:inline distT="0" distB="0" distL="0" distR="0" wp14:anchorId="17AD8DC4" wp14:editId="7824684C">
                  <wp:extent cx="1619250" cy="16383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19250" cy="1638300"/>
                          </a:xfrm>
                          <a:prstGeom prst="rect">
                            <a:avLst/>
                          </a:prstGeom>
                          <a:noFill/>
                          <a:ln>
                            <a:noFill/>
                          </a:ln>
                        </pic:spPr>
                      </pic:pic>
                    </a:graphicData>
                  </a:graphic>
                </wp:inline>
              </w:drawing>
            </w:r>
          </w:p>
        </w:tc>
        <w:tc>
          <w:tcPr>
            <w:tcW w:w="6090" w:type="dxa"/>
            <w:gridSpan w:val="2"/>
            <w:tcBorders>
              <w:top w:val="single" w:sz="4" w:space="0" w:color="auto"/>
              <w:left w:val="nil"/>
              <w:right w:val="nil"/>
            </w:tcBorders>
          </w:tcPr>
          <w:p w14:paraId="72C5BC3C" w14:textId="77777777" w:rsidR="0084491A" w:rsidRPr="00D0005D" w:rsidRDefault="0084491A" w:rsidP="00320997">
            <w:pPr>
              <w:widowControl w:val="0"/>
              <w:tabs>
                <w:tab w:val="left" w:pos="285"/>
              </w:tabs>
              <w:autoSpaceDE w:val="0"/>
              <w:autoSpaceDN w:val="0"/>
              <w:ind w:left="-1"/>
              <w:rPr>
                <w:lang w:val="fr-FR"/>
              </w:rPr>
            </w:pPr>
          </w:p>
          <w:p w14:paraId="26D33851" w14:textId="77777777" w:rsidR="0084491A" w:rsidRPr="00D0005D" w:rsidRDefault="0084491A" w:rsidP="00320997">
            <w:pPr>
              <w:widowControl w:val="0"/>
              <w:tabs>
                <w:tab w:val="left" w:pos="285"/>
              </w:tabs>
              <w:autoSpaceDE w:val="0"/>
              <w:autoSpaceDN w:val="0"/>
              <w:ind w:left="-1"/>
              <w:rPr>
                <w:lang w:val="fr-FR"/>
              </w:rPr>
            </w:pPr>
          </w:p>
          <w:p w14:paraId="10245245" w14:textId="77777777" w:rsidR="0084491A" w:rsidRPr="00D0005D" w:rsidRDefault="0084491A" w:rsidP="00320997">
            <w:pPr>
              <w:widowControl w:val="0"/>
              <w:tabs>
                <w:tab w:val="left" w:pos="285"/>
              </w:tabs>
              <w:autoSpaceDE w:val="0"/>
              <w:autoSpaceDN w:val="0"/>
              <w:ind w:left="-1"/>
              <w:rPr>
                <w:lang w:val="fr-FR"/>
              </w:rPr>
            </w:pPr>
          </w:p>
          <w:p w14:paraId="5C74E88C" w14:textId="6CAA0199" w:rsidR="0084491A" w:rsidRPr="00D0005D" w:rsidRDefault="0084491A" w:rsidP="00D0005D">
            <w:pPr>
              <w:pStyle w:val="ListParagraph"/>
              <w:widowControl w:val="0"/>
              <w:numPr>
                <w:ilvl w:val="0"/>
                <w:numId w:val="91"/>
              </w:numPr>
              <w:tabs>
                <w:tab w:val="left" w:pos="285"/>
              </w:tabs>
              <w:autoSpaceDE w:val="0"/>
              <w:autoSpaceDN w:val="0"/>
              <w:spacing w:line="240" w:lineRule="auto"/>
              <w:rPr>
                <w:lang w:val="fr-FR"/>
              </w:rPr>
            </w:pPr>
            <w:r w:rsidRPr="00D0005D">
              <w:rPr>
                <w:lang w:val="fr-FR"/>
              </w:rPr>
              <w:t>Enfoncez le piston</w:t>
            </w:r>
            <w:r>
              <w:rPr>
                <w:lang w:val="fr-FR"/>
              </w:rPr>
              <w:t xml:space="preserve"> vers le haut</w:t>
            </w:r>
            <w:r w:rsidRPr="00D0005D">
              <w:rPr>
                <w:lang w:val="fr-FR"/>
              </w:rPr>
              <w:t xml:space="preserve"> dans la seringue bleue</w:t>
            </w:r>
            <w:r>
              <w:rPr>
                <w:lang w:val="fr-FR"/>
              </w:rPr>
              <w:t xml:space="preserve"> aussi loin que possible</w:t>
            </w:r>
            <w:r w:rsidRPr="00D0005D">
              <w:rPr>
                <w:lang w:val="fr-FR"/>
              </w:rPr>
              <w:t>.</w:t>
            </w:r>
          </w:p>
          <w:p w14:paraId="55BF3A85" w14:textId="433E87D7" w:rsidR="0084491A" w:rsidRDefault="0084491A" w:rsidP="00320997">
            <w:pPr>
              <w:autoSpaceDE w:val="0"/>
              <w:autoSpaceDN w:val="0"/>
              <w:adjustRightInd w:val="0"/>
              <w:ind w:left="309"/>
              <w:rPr>
                <w:rFonts w:eastAsia="Calibri"/>
                <w:lang w:val="fr-FR"/>
              </w:rPr>
            </w:pPr>
            <w:r w:rsidRPr="00D0005D">
              <w:rPr>
                <w:rFonts w:eastAsia="Calibri"/>
                <w:lang w:val="fr-FR"/>
              </w:rPr>
              <w:t xml:space="preserve">La seringue bleue peut </w:t>
            </w:r>
            <w:r>
              <w:rPr>
                <w:rFonts w:eastAsia="Calibri"/>
                <w:lang w:val="fr-FR"/>
              </w:rPr>
              <w:t xml:space="preserve">maintenant être </w:t>
            </w:r>
            <w:r w:rsidRPr="00D0005D">
              <w:rPr>
                <w:rFonts w:eastAsia="Calibri"/>
                <w:lang w:val="fr-FR"/>
              </w:rPr>
              <w:t>utilisée.</w:t>
            </w:r>
          </w:p>
          <w:p w14:paraId="642F5AC8" w14:textId="77777777" w:rsidR="00C12A24" w:rsidRDefault="00C12A24" w:rsidP="00320997">
            <w:pPr>
              <w:autoSpaceDE w:val="0"/>
              <w:autoSpaceDN w:val="0"/>
              <w:adjustRightInd w:val="0"/>
              <w:ind w:left="309"/>
              <w:rPr>
                <w:rFonts w:eastAsia="Calibri"/>
                <w:lang w:val="fr-FR"/>
              </w:rPr>
            </w:pPr>
          </w:p>
          <w:p w14:paraId="126CA82F" w14:textId="77777777" w:rsidR="00C12A24" w:rsidRDefault="00C12A24" w:rsidP="00320997">
            <w:pPr>
              <w:autoSpaceDE w:val="0"/>
              <w:autoSpaceDN w:val="0"/>
              <w:adjustRightInd w:val="0"/>
              <w:ind w:left="309"/>
              <w:rPr>
                <w:rFonts w:eastAsia="Calibri"/>
                <w:lang w:val="fr-FR"/>
              </w:rPr>
            </w:pPr>
          </w:p>
          <w:p w14:paraId="5ADB7824" w14:textId="77777777" w:rsidR="00C12A24" w:rsidRDefault="00C12A24" w:rsidP="00320997">
            <w:pPr>
              <w:autoSpaceDE w:val="0"/>
              <w:autoSpaceDN w:val="0"/>
              <w:adjustRightInd w:val="0"/>
              <w:ind w:left="309"/>
              <w:rPr>
                <w:rFonts w:eastAsia="Calibri"/>
                <w:lang w:val="fr-FR"/>
              </w:rPr>
            </w:pPr>
          </w:p>
          <w:p w14:paraId="0C0A27A4" w14:textId="1460178B" w:rsidR="00C12A24" w:rsidRPr="00D0005D" w:rsidRDefault="00C12A24" w:rsidP="00320997">
            <w:pPr>
              <w:autoSpaceDE w:val="0"/>
              <w:autoSpaceDN w:val="0"/>
              <w:adjustRightInd w:val="0"/>
              <w:ind w:left="309"/>
              <w:rPr>
                <w:lang w:val="fr-FR"/>
              </w:rPr>
            </w:pPr>
          </w:p>
        </w:tc>
      </w:tr>
      <w:tr w:rsidR="0084491A" w:rsidRPr="00C02F8E" w14:paraId="4F1B9B7E" w14:textId="77777777" w:rsidTr="00025350">
        <w:trPr>
          <w:trHeight w:val="633"/>
        </w:trPr>
        <w:tc>
          <w:tcPr>
            <w:tcW w:w="9072" w:type="dxa"/>
            <w:gridSpan w:val="3"/>
            <w:tcBorders>
              <w:left w:val="nil"/>
              <w:bottom w:val="nil"/>
              <w:right w:val="nil"/>
            </w:tcBorders>
          </w:tcPr>
          <w:p w14:paraId="412D95A7" w14:textId="77777777" w:rsidR="0084491A" w:rsidRDefault="0084491A" w:rsidP="00320997">
            <w:pPr>
              <w:widowControl w:val="0"/>
              <w:tabs>
                <w:tab w:val="left" w:pos="285"/>
              </w:tabs>
              <w:autoSpaceDE w:val="0"/>
              <w:autoSpaceDN w:val="0"/>
              <w:ind w:left="-1"/>
              <w:rPr>
                <w:rFonts w:eastAsia="MS Mincho"/>
                <w:b/>
                <w:bCs/>
                <w:u w:val="single"/>
                <w:lang w:val="fr-FR"/>
              </w:rPr>
            </w:pPr>
            <w:r w:rsidRPr="001B373A">
              <w:rPr>
                <w:rFonts w:eastAsia="MS Mincho"/>
                <w:b/>
                <w:bCs/>
                <w:u w:val="single"/>
                <w:lang w:val="fr-FR"/>
              </w:rPr>
              <w:t>Administr</w:t>
            </w:r>
            <w:r w:rsidR="000C7860">
              <w:rPr>
                <w:rFonts w:eastAsia="MS Mincho"/>
                <w:b/>
                <w:bCs/>
                <w:u w:val="single"/>
                <w:lang w:val="fr-FR"/>
              </w:rPr>
              <w:t>er</w:t>
            </w:r>
            <w:r w:rsidRPr="001B373A">
              <w:rPr>
                <w:rFonts w:eastAsia="MS Mincho"/>
                <w:b/>
                <w:bCs/>
                <w:u w:val="single"/>
                <w:lang w:val="fr-FR"/>
              </w:rPr>
              <w:t xml:space="preserve"> la suspension buvable </w:t>
            </w:r>
          </w:p>
          <w:p w14:paraId="73B22B9C" w14:textId="77777777" w:rsidR="00271806" w:rsidRDefault="00271806" w:rsidP="00320997">
            <w:pPr>
              <w:widowControl w:val="0"/>
              <w:tabs>
                <w:tab w:val="left" w:pos="285"/>
              </w:tabs>
              <w:autoSpaceDE w:val="0"/>
              <w:autoSpaceDN w:val="0"/>
              <w:ind w:left="-1"/>
              <w:rPr>
                <w:rFonts w:eastAsia="MS Mincho"/>
                <w:b/>
                <w:bCs/>
                <w:u w:val="single"/>
                <w:lang w:val="fr-FR"/>
              </w:rPr>
            </w:pPr>
          </w:p>
          <w:p w14:paraId="2CE67750" w14:textId="77777777" w:rsidR="00381F34" w:rsidRDefault="00381F34" w:rsidP="00320997">
            <w:pPr>
              <w:widowControl w:val="0"/>
              <w:tabs>
                <w:tab w:val="left" w:pos="285"/>
              </w:tabs>
              <w:autoSpaceDE w:val="0"/>
              <w:autoSpaceDN w:val="0"/>
              <w:ind w:left="-1"/>
              <w:rPr>
                <w:rFonts w:eastAsia="MS Mincho"/>
                <w:b/>
                <w:bCs/>
                <w:u w:val="single"/>
                <w:lang w:val="fr-FR"/>
              </w:rPr>
            </w:pPr>
          </w:p>
          <w:p w14:paraId="4D22E798" w14:textId="2B1C5685" w:rsidR="00BA3485" w:rsidRPr="001B373A" w:rsidRDefault="00BA3485" w:rsidP="00320997">
            <w:pPr>
              <w:widowControl w:val="0"/>
              <w:tabs>
                <w:tab w:val="left" w:pos="285"/>
              </w:tabs>
              <w:autoSpaceDE w:val="0"/>
              <w:autoSpaceDN w:val="0"/>
              <w:ind w:left="-1"/>
              <w:rPr>
                <w:rFonts w:eastAsia="MS Mincho"/>
                <w:b/>
                <w:bCs/>
                <w:u w:val="single"/>
                <w:lang w:val="fr-FR"/>
              </w:rPr>
            </w:pPr>
          </w:p>
        </w:tc>
      </w:tr>
      <w:tr w:rsidR="00C70728" w:rsidRPr="00A92589" w14:paraId="2C88639E" w14:textId="77777777" w:rsidTr="00562157">
        <w:trPr>
          <w:trHeight w:val="633"/>
        </w:trPr>
        <w:tc>
          <w:tcPr>
            <w:tcW w:w="4526" w:type="dxa"/>
            <w:gridSpan w:val="2"/>
            <w:tcBorders>
              <w:left w:val="nil"/>
              <w:bottom w:val="single" w:sz="4" w:space="0" w:color="auto"/>
              <w:right w:val="nil"/>
            </w:tcBorders>
          </w:tcPr>
          <w:p w14:paraId="64CE5F1A" w14:textId="358A4B25" w:rsidR="00C70728" w:rsidRPr="00C70728" w:rsidRDefault="00C70728" w:rsidP="00C70728">
            <w:pPr>
              <w:widowControl w:val="0"/>
              <w:tabs>
                <w:tab w:val="left" w:pos="285"/>
              </w:tabs>
              <w:autoSpaceDE w:val="0"/>
              <w:autoSpaceDN w:val="0"/>
              <w:ind w:left="-1"/>
              <w:rPr>
                <w:rFonts w:eastAsia="MS Mincho"/>
                <w:b/>
                <w:bCs/>
                <w:u w:val="single"/>
                <w:lang w:val="fr-FR"/>
              </w:rPr>
            </w:pPr>
            <w:r w:rsidRPr="00D0005D">
              <w:rPr>
                <w:b/>
                <w:lang w:val="fr-FR"/>
              </w:rPr>
              <w:t>Agitation de la suspension buvable</w:t>
            </w:r>
          </w:p>
        </w:tc>
        <w:tc>
          <w:tcPr>
            <w:tcW w:w="4546" w:type="dxa"/>
            <w:tcBorders>
              <w:left w:val="nil"/>
              <w:bottom w:val="single" w:sz="4" w:space="0" w:color="auto"/>
              <w:right w:val="nil"/>
            </w:tcBorders>
          </w:tcPr>
          <w:p w14:paraId="57E76569" w14:textId="77777777" w:rsidR="00C70728" w:rsidRDefault="00C70728" w:rsidP="00C70728">
            <w:pPr>
              <w:widowControl w:val="0"/>
              <w:tabs>
                <w:tab w:val="left" w:pos="285"/>
              </w:tabs>
              <w:autoSpaceDE w:val="0"/>
              <w:autoSpaceDN w:val="0"/>
              <w:ind w:left="-1"/>
              <w:rPr>
                <w:lang w:val="fr-FR"/>
              </w:rPr>
            </w:pPr>
            <w:r>
              <w:rPr>
                <w:lang w:val="fr-FR"/>
              </w:rPr>
              <w:t xml:space="preserve">Veuillez suivre </w:t>
            </w:r>
            <w:r w:rsidRPr="00D0005D">
              <w:rPr>
                <w:lang w:val="fr-FR"/>
              </w:rPr>
              <w:t xml:space="preserve">les étapes décrites ci-dessous </w:t>
            </w:r>
            <w:r>
              <w:rPr>
                <w:lang w:val="fr-FR"/>
              </w:rPr>
              <w:t xml:space="preserve">pour </w:t>
            </w:r>
            <w:r w:rsidRPr="00D0005D">
              <w:rPr>
                <w:lang w:val="fr-FR"/>
              </w:rPr>
              <w:t xml:space="preserve">chaque administration </w:t>
            </w:r>
            <w:r>
              <w:rPr>
                <w:lang w:val="fr-FR"/>
              </w:rPr>
              <w:t>requise</w:t>
            </w:r>
            <w:r w:rsidRPr="00D0005D">
              <w:rPr>
                <w:lang w:val="fr-FR"/>
              </w:rPr>
              <w:t>.</w:t>
            </w:r>
          </w:p>
          <w:p w14:paraId="5F3FC57E" w14:textId="400A6EE8" w:rsidR="0064757D" w:rsidRPr="00C70728" w:rsidRDefault="0064757D" w:rsidP="00C70728">
            <w:pPr>
              <w:widowControl w:val="0"/>
              <w:tabs>
                <w:tab w:val="left" w:pos="285"/>
              </w:tabs>
              <w:autoSpaceDE w:val="0"/>
              <w:autoSpaceDN w:val="0"/>
              <w:ind w:left="-1"/>
              <w:rPr>
                <w:rFonts w:eastAsia="MS Mincho"/>
                <w:b/>
                <w:bCs/>
                <w:u w:val="single"/>
                <w:lang w:val="fr-FR"/>
              </w:rPr>
            </w:pPr>
          </w:p>
        </w:tc>
      </w:tr>
      <w:tr w:rsidR="00381F34" w:rsidRPr="00A92589" w14:paraId="3DBF8C99" w14:textId="77777777" w:rsidTr="00562157">
        <w:trPr>
          <w:trHeight w:val="633"/>
        </w:trPr>
        <w:tc>
          <w:tcPr>
            <w:tcW w:w="4526" w:type="dxa"/>
            <w:gridSpan w:val="2"/>
            <w:tcBorders>
              <w:top w:val="single" w:sz="4" w:space="0" w:color="auto"/>
              <w:left w:val="single" w:sz="4" w:space="0" w:color="auto"/>
              <w:bottom w:val="single" w:sz="4" w:space="0" w:color="auto"/>
            </w:tcBorders>
            <w:shd w:val="clear" w:color="auto" w:fill="808080" w:themeFill="background1" w:themeFillShade="80"/>
          </w:tcPr>
          <w:p w14:paraId="36DC27AE" w14:textId="4D63E9E2" w:rsidR="00381F34" w:rsidRDefault="00381F34" w:rsidP="00C70728">
            <w:pPr>
              <w:widowControl w:val="0"/>
              <w:tabs>
                <w:tab w:val="left" w:pos="285"/>
              </w:tabs>
              <w:autoSpaceDE w:val="0"/>
              <w:autoSpaceDN w:val="0"/>
              <w:ind w:left="-1"/>
              <w:rPr>
                <w:b/>
                <w:bCs/>
                <w:noProof/>
                <w:lang w:val="fr-FR"/>
              </w:rPr>
            </w:pPr>
            <w:r w:rsidRPr="00D0005D">
              <w:rPr>
                <w:noProof/>
                <w:lang w:val="fr-FR"/>
              </w:rPr>
              <mc:AlternateContent>
                <mc:Choice Requires="wpg">
                  <w:drawing>
                    <wp:anchor distT="0" distB="0" distL="114300" distR="114300" simplePos="0" relativeHeight="251731968" behindDoc="0" locked="0" layoutInCell="1" allowOverlap="1" wp14:anchorId="1DBCAB65" wp14:editId="5FE32C7D">
                      <wp:simplePos x="0" y="0"/>
                      <wp:positionH relativeFrom="character">
                        <wp:posOffset>1503072</wp:posOffset>
                      </wp:positionH>
                      <wp:positionV relativeFrom="line">
                        <wp:posOffset>43622</wp:posOffset>
                      </wp:positionV>
                      <wp:extent cx="681355" cy="523240"/>
                      <wp:effectExtent l="0" t="0" r="4445" b="0"/>
                      <wp:wrapNone/>
                      <wp:docPr id="1014147045" name="Gruppieren 6724"/>
                      <wp:cNvGraphicFramePr/>
                      <a:graphic xmlns:a="http://schemas.openxmlformats.org/drawingml/2006/main">
                        <a:graphicData uri="http://schemas.microsoft.com/office/word/2010/wordprocessingGroup">
                          <wpg:wgp>
                            <wpg:cNvGrpSpPr/>
                            <wpg:grpSpPr>
                              <a:xfrm>
                                <a:off x="0" y="0"/>
                                <a:ext cx="681355" cy="523240"/>
                                <a:chOff x="0" y="0"/>
                                <a:chExt cx="567" cy="539"/>
                              </a:xfrm>
                            </wpg:grpSpPr>
                            <wps:wsp>
                              <wps:cNvPr id="1838833712"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141713620"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01AD128B" id="Gruppieren 6724" o:spid="_x0000_s1026" style="position:absolute;margin-left:118.35pt;margin-top:3.45pt;width:53.65pt;height:41.2pt;z-index:25173196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axQcAAL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sidRPr="00691139">
              <w:rPr>
                <w:b/>
                <w:bCs/>
                <w:noProof/>
                <w:lang w:val="fr-FR"/>
              </w:rPr>
              <w:t>Informations</w:t>
            </w:r>
          </w:p>
          <w:p w14:paraId="3F63D425" w14:textId="6373BA2C" w:rsidR="00381F34" w:rsidRDefault="00381F34" w:rsidP="00C70728">
            <w:pPr>
              <w:widowControl w:val="0"/>
              <w:tabs>
                <w:tab w:val="left" w:pos="285"/>
              </w:tabs>
              <w:autoSpaceDE w:val="0"/>
              <w:autoSpaceDN w:val="0"/>
              <w:ind w:left="-1"/>
              <w:rPr>
                <w:b/>
                <w:bCs/>
                <w:noProof/>
                <w:lang w:val="fr-FR"/>
              </w:rPr>
            </w:pPr>
            <w:r w:rsidRPr="00691139">
              <w:rPr>
                <w:b/>
                <w:bCs/>
                <w:noProof/>
                <w:lang w:val="fr-FR"/>
              </w:rPr>
              <w:t xml:space="preserve"> relatives à la </w:t>
            </w:r>
          </w:p>
          <w:p w14:paraId="7D7EF10E" w14:textId="4DDA5E63" w:rsidR="00381F34" w:rsidRPr="00D0005D" w:rsidRDefault="00381F34" w:rsidP="00C70728">
            <w:pPr>
              <w:widowControl w:val="0"/>
              <w:tabs>
                <w:tab w:val="left" w:pos="285"/>
              </w:tabs>
              <w:autoSpaceDE w:val="0"/>
              <w:autoSpaceDN w:val="0"/>
              <w:ind w:left="-1"/>
              <w:rPr>
                <w:b/>
                <w:lang w:val="fr-FR"/>
              </w:rPr>
            </w:pPr>
            <w:r w:rsidRPr="00691139">
              <w:rPr>
                <w:b/>
                <w:bCs/>
                <w:noProof/>
                <w:lang w:val="fr-FR"/>
              </w:rPr>
              <w:t>sécurité</w:t>
            </w:r>
            <w:r w:rsidRPr="00D0005D">
              <w:rPr>
                <w:b/>
                <w:lang w:val="fr-FR"/>
              </w:rPr>
              <w:t> :</w:t>
            </w:r>
            <w:r w:rsidRPr="00D0005D">
              <w:rPr>
                <w:noProof/>
                <w:lang w:val="fr-FR"/>
              </w:rPr>
              <w:t xml:space="preserve"> </w:t>
            </w:r>
            <w:r w:rsidRPr="00D0005D">
              <w:rPr>
                <w:noProof/>
                <w:lang w:val="fr-FR"/>
              </w:rPr>
              <mc:AlternateContent>
                <mc:Choice Requires="wpg">
                  <w:drawing>
                    <wp:anchor distT="0" distB="0" distL="114300" distR="114300" simplePos="0" relativeHeight="251729920" behindDoc="0" locked="0" layoutInCell="1" allowOverlap="1" wp14:anchorId="4452F911" wp14:editId="3E29DD57">
                      <wp:simplePos x="0" y="0"/>
                      <wp:positionH relativeFrom="character">
                        <wp:posOffset>-2152650</wp:posOffset>
                      </wp:positionH>
                      <wp:positionV relativeFrom="line">
                        <wp:posOffset>7620</wp:posOffset>
                      </wp:positionV>
                      <wp:extent cx="681355" cy="523240"/>
                      <wp:effectExtent l="0" t="0" r="4445" b="0"/>
                      <wp:wrapNone/>
                      <wp:docPr id="906585564" name="Gruppieren 6724"/>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1428297151"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941659927"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43CE071" id="Gruppieren 6724" o:spid="_x0000_s1026" style="position:absolute;margin-left:-169.5pt;margin-top:.6pt;width:53.65pt;height:41.2pt;z-index:251729920;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p>
        </w:tc>
        <w:tc>
          <w:tcPr>
            <w:tcW w:w="4546" w:type="dxa"/>
            <w:tcBorders>
              <w:top w:val="single" w:sz="4" w:space="0" w:color="auto"/>
              <w:bottom w:val="single" w:sz="4" w:space="0" w:color="auto"/>
              <w:right w:val="single" w:sz="4" w:space="0" w:color="auto"/>
            </w:tcBorders>
          </w:tcPr>
          <w:p w14:paraId="26736D0E" w14:textId="77777777" w:rsidR="00381F34" w:rsidRDefault="00381F34" w:rsidP="00381F34">
            <w:pPr>
              <w:keepNext/>
              <w:tabs>
                <w:tab w:val="left" w:pos="369"/>
              </w:tabs>
              <w:autoSpaceDE w:val="0"/>
              <w:autoSpaceDN w:val="0"/>
              <w:rPr>
                <w:lang w:val="fr-FR"/>
              </w:rPr>
            </w:pPr>
            <w:r w:rsidRPr="00D0005D">
              <w:rPr>
                <w:lang w:val="fr-FR"/>
              </w:rPr>
              <w:t>Laissez la suspension revenir à température ambiante si elle a été conservée au réfrigérateur.</w:t>
            </w:r>
          </w:p>
          <w:p w14:paraId="51CE84DC" w14:textId="77777777" w:rsidR="00381F34" w:rsidRDefault="00381F34" w:rsidP="00C70728">
            <w:pPr>
              <w:widowControl w:val="0"/>
              <w:tabs>
                <w:tab w:val="left" w:pos="285"/>
              </w:tabs>
              <w:autoSpaceDE w:val="0"/>
              <w:autoSpaceDN w:val="0"/>
              <w:ind w:left="-1"/>
              <w:rPr>
                <w:lang w:val="fr-FR"/>
              </w:rPr>
            </w:pPr>
          </w:p>
          <w:p w14:paraId="09F2AC10" w14:textId="77777777" w:rsidR="00562157" w:rsidRDefault="00562157" w:rsidP="00C70728">
            <w:pPr>
              <w:widowControl w:val="0"/>
              <w:tabs>
                <w:tab w:val="left" w:pos="285"/>
              </w:tabs>
              <w:autoSpaceDE w:val="0"/>
              <w:autoSpaceDN w:val="0"/>
              <w:ind w:left="-1"/>
              <w:rPr>
                <w:lang w:val="fr-FR"/>
              </w:rPr>
            </w:pPr>
          </w:p>
        </w:tc>
      </w:tr>
      <w:tr w:rsidR="00C70728" w:rsidRPr="006A14D1" w14:paraId="47BEFDBC" w14:textId="77777777" w:rsidTr="00025350">
        <w:trPr>
          <w:trHeight w:val="1134"/>
        </w:trPr>
        <w:tc>
          <w:tcPr>
            <w:tcW w:w="2982" w:type="dxa"/>
            <w:tcBorders>
              <w:top w:val="single" w:sz="4" w:space="0" w:color="auto"/>
              <w:left w:val="nil"/>
              <w:right w:val="nil"/>
            </w:tcBorders>
            <w:shd w:val="clear" w:color="auto" w:fill="FFFFFF" w:themeFill="background1"/>
            <w:hideMark/>
          </w:tcPr>
          <w:p w14:paraId="750863EE" w14:textId="77777777" w:rsidR="00C70728" w:rsidRPr="00D0005D" w:rsidRDefault="00C70728" w:rsidP="00C70728">
            <w:pPr>
              <w:keepNext/>
              <w:autoSpaceDE w:val="0"/>
              <w:autoSpaceDN w:val="0"/>
              <w:adjustRightInd w:val="0"/>
              <w:spacing w:line="240" w:lineRule="auto"/>
              <w:ind w:right="119"/>
              <w:rPr>
                <w:b/>
                <w:bCs/>
                <w:lang w:val="fr-FR"/>
              </w:rPr>
            </w:pPr>
            <w:r w:rsidRPr="001B373A">
              <w:rPr>
                <w:rFonts w:eastAsiaTheme="minorHAnsi"/>
                <w:noProof/>
                <w:sz w:val="20"/>
                <w:shd w:val="clear" w:color="auto" w:fill="FFFFFF" w:themeFill="background1"/>
                <w:lang w:val="fr-FR"/>
              </w:rPr>
              <w:lastRenderedPageBreak/>
              <w:drawing>
                <wp:inline distT="0" distB="0" distL="0" distR="0" wp14:anchorId="7E4C5374" wp14:editId="512A78B5">
                  <wp:extent cx="1419225" cy="1428750"/>
                  <wp:effectExtent l="0" t="0" r="9525" b="0"/>
                  <wp:docPr id="10" name="Grafik 10" descr="A black and white image of a hand holding a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9" descr="A black and white image of a hand holding a watch&#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19225" cy="1428750"/>
                          </a:xfrm>
                          <a:prstGeom prst="rect">
                            <a:avLst/>
                          </a:prstGeom>
                          <a:noFill/>
                          <a:ln>
                            <a:noFill/>
                          </a:ln>
                        </pic:spPr>
                      </pic:pic>
                    </a:graphicData>
                  </a:graphic>
                </wp:inline>
              </w:drawing>
            </w:r>
            <w:r w:rsidRPr="00D0005D">
              <w:rPr>
                <w:lang w:val="fr-FR"/>
              </w:rPr>
              <w:t>.</w:t>
            </w:r>
          </w:p>
        </w:tc>
        <w:tc>
          <w:tcPr>
            <w:tcW w:w="6090" w:type="dxa"/>
            <w:gridSpan w:val="2"/>
            <w:tcBorders>
              <w:top w:val="single" w:sz="4" w:space="0" w:color="auto"/>
              <w:left w:val="nil"/>
            </w:tcBorders>
            <w:shd w:val="clear" w:color="auto" w:fill="FFFFFF" w:themeFill="background1"/>
            <w:hideMark/>
          </w:tcPr>
          <w:p w14:paraId="5DEE9DC4" w14:textId="77777777" w:rsidR="00C70728" w:rsidRPr="00D0005D" w:rsidRDefault="00C70728" w:rsidP="00C70728">
            <w:pPr>
              <w:keepNext/>
              <w:tabs>
                <w:tab w:val="clear" w:pos="567"/>
                <w:tab w:val="left" w:pos="2303"/>
              </w:tabs>
              <w:autoSpaceDE w:val="0"/>
              <w:autoSpaceDN w:val="0"/>
              <w:ind w:left="322" w:hanging="322"/>
              <w:rPr>
                <w:lang w:val="fr-FR" w:eastAsia="de-DE"/>
              </w:rPr>
            </w:pPr>
          </w:p>
          <w:p w14:paraId="26274F3B" w14:textId="77777777" w:rsidR="00C70728" w:rsidRPr="00D0005D" w:rsidRDefault="00C70728" w:rsidP="00C70728">
            <w:pPr>
              <w:keepNext/>
              <w:tabs>
                <w:tab w:val="clear" w:pos="567"/>
                <w:tab w:val="left" w:pos="2303"/>
              </w:tabs>
              <w:autoSpaceDE w:val="0"/>
              <w:autoSpaceDN w:val="0"/>
              <w:ind w:left="322" w:hanging="322"/>
              <w:rPr>
                <w:lang w:val="fr-FR" w:eastAsia="de-DE"/>
              </w:rPr>
            </w:pPr>
          </w:p>
          <w:p w14:paraId="724332BD" w14:textId="73AD20E0" w:rsidR="00C70728" w:rsidRPr="006E1037" w:rsidRDefault="00C70728" w:rsidP="001B373A">
            <w:pPr>
              <w:pStyle w:val="ListParagraph"/>
              <w:numPr>
                <w:ilvl w:val="0"/>
                <w:numId w:val="116"/>
              </w:numPr>
              <w:tabs>
                <w:tab w:val="clear" w:pos="567"/>
              </w:tabs>
              <w:spacing w:line="240" w:lineRule="auto"/>
              <w:rPr>
                <w:lang w:val="fr-FR"/>
              </w:rPr>
            </w:pPr>
            <w:r w:rsidRPr="006E1037">
              <w:rPr>
                <w:lang w:val="fr-FR"/>
              </w:rPr>
              <w:t xml:space="preserve">Agitez </w:t>
            </w:r>
            <w:r w:rsidRPr="006E1037">
              <w:rPr>
                <w:b/>
                <w:lang w:val="fr-FR"/>
              </w:rPr>
              <w:t>doucement</w:t>
            </w:r>
            <w:r w:rsidRPr="006E1037">
              <w:rPr>
                <w:bCs/>
                <w:lang w:val="fr-FR"/>
              </w:rPr>
              <w:t xml:space="preserve"> </w:t>
            </w:r>
            <w:r w:rsidRPr="006E1037">
              <w:rPr>
                <w:lang w:val="fr-FR"/>
              </w:rPr>
              <w:t xml:space="preserve">le flacon pendant </w:t>
            </w:r>
            <w:r w:rsidRPr="006E1037">
              <w:rPr>
                <w:b/>
                <w:u w:val="single"/>
                <w:lang w:val="fr-FR"/>
              </w:rPr>
              <w:t>au moins 10 secondes</w:t>
            </w:r>
            <w:r w:rsidRPr="006E1037">
              <w:rPr>
                <w:bCs/>
                <w:lang w:val="fr-FR"/>
              </w:rPr>
              <w:t xml:space="preserve"> </w:t>
            </w:r>
            <w:r w:rsidRPr="006E1037">
              <w:rPr>
                <w:lang w:val="fr-FR"/>
              </w:rPr>
              <w:t xml:space="preserve">avant chaque </w:t>
            </w:r>
            <w:r>
              <w:rPr>
                <w:lang w:val="fr-FR"/>
              </w:rPr>
              <w:t>prélèvement de la dose</w:t>
            </w:r>
            <w:r w:rsidRPr="00D0005D">
              <w:rPr>
                <w:lang w:val="fr-FR"/>
              </w:rPr>
              <w:t xml:space="preserve">. </w:t>
            </w:r>
            <w:r>
              <w:rPr>
                <w:lang w:val="fr-FR"/>
              </w:rPr>
              <w:t xml:space="preserve">Le but est </w:t>
            </w:r>
            <w:r w:rsidRPr="00D0005D">
              <w:rPr>
                <w:lang w:val="fr-FR"/>
              </w:rPr>
              <w:t>d’obtenir une suspension bien mélangée.</w:t>
            </w:r>
          </w:p>
        </w:tc>
      </w:tr>
      <w:tr w:rsidR="00C70728" w:rsidRPr="00A92589" w14:paraId="6C4F9269" w14:textId="77777777" w:rsidTr="009138D3">
        <w:trPr>
          <w:trHeight w:val="1987"/>
        </w:trPr>
        <w:tc>
          <w:tcPr>
            <w:tcW w:w="2982" w:type="dxa"/>
            <w:tcBorders>
              <w:bottom w:val="single" w:sz="4" w:space="0" w:color="auto"/>
            </w:tcBorders>
            <w:hideMark/>
          </w:tcPr>
          <w:p w14:paraId="78FC2CCB" w14:textId="77777777" w:rsidR="00C70728" w:rsidRPr="00D0005D" w:rsidRDefault="00C70728" w:rsidP="00C70728">
            <w:pPr>
              <w:autoSpaceDE w:val="0"/>
              <w:autoSpaceDN w:val="0"/>
              <w:adjustRightInd w:val="0"/>
              <w:spacing w:line="240" w:lineRule="auto"/>
              <w:ind w:right="119"/>
              <w:rPr>
                <w:b/>
                <w:bCs/>
                <w:lang w:val="fr-FR"/>
              </w:rPr>
            </w:pPr>
            <w:r w:rsidRPr="00D0005D">
              <w:rPr>
                <w:noProof/>
                <w:lang w:val="fr-FR"/>
              </w:rPr>
              <mc:AlternateContent>
                <mc:Choice Requires="wpg">
                  <w:drawing>
                    <wp:inline distT="0" distB="0" distL="0" distR="0" wp14:anchorId="6565A36D" wp14:editId="073B671D">
                      <wp:extent cx="1405255" cy="1259205"/>
                      <wp:effectExtent l="9525" t="0" r="4445" b="0"/>
                      <wp:docPr id="49" name="Gruppieren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255" cy="1259205"/>
                                <a:chOff x="0" y="0"/>
                                <a:chExt cx="1705" cy="1701"/>
                              </a:xfrm>
                            </wpg:grpSpPr>
                            <wps:wsp>
                              <wps:cNvPr id="52" name="Freeform 75"/>
                              <wps:cNvSpPr>
                                <a:spLocks/>
                              </wps:cNvSpPr>
                              <wps:spPr bwMode="auto">
                                <a:xfrm>
                                  <a:off x="218" y="842"/>
                                  <a:ext cx="610" cy="810"/>
                                </a:xfrm>
                                <a:custGeom>
                                  <a:avLst/>
                                  <a:gdLst>
                                    <a:gd name="T0" fmla="*/ 609 w 610"/>
                                    <a:gd name="T1" fmla="*/ 0 h 810"/>
                                    <a:gd name="T2" fmla="*/ 280 w 610"/>
                                    <a:gd name="T3" fmla="*/ 6 h 810"/>
                                    <a:gd name="T4" fmla="*/ 22 w 610"/>
                                    <a:gd name="T5" fmla="*/ 0 h 810"/>
                                    <a:gd name="T6" fmla="*/ 20 w 610"/>
                                    <a:gd name="T7" fmla="*/ 66 h 810"/>
                                    <a:gd name="T8" fmla="*/ 6 w 610"/>
                                    <a:gd name="T9" fmla="*/ 337 h 810"/>
                                    <a:gd name="T10" fmla="*/ 2 w 610"/>
                                    <a:gd name="T11" fmla="*/ 434 h 810"/>
                                    <a:gd name="T12" fmla="*/ 0 w 610"/>
                                    <a:gd name="T13" fmla="*/ 524 h 810"/>
                                    <a:gd name="T14" fmla="*/ 0 w 610"/>
                                    <a:gd name="T15" fmla="*/ 603 h 810"/>
                                    <a:gd name="T16" fmla="*/ 5 w 610"/>
                                    <a:gd name="T17" fmla="*/ 664 h 810"/>
                                    <a:gd name="T18" fmla="*/ 15 w 610"/>
                                    <a:gd name="T19" fmla="*/ 703 h 810"/>
                                    <a:gd name="T20" fmla="*/ 33 w 610"/>
                                    <a:gd name="T21" fmla="*/ 729 h 810"/>
                                    <a:gd name="T22" fmla="*/ 57 w 610"/>
                                    <a:gd name="T23" fmla="*/ 751 h 810"/>
                                    <a:gd name="T24" fmla="*/ 86 w 610"/>
                                    <a:gd name="T25" fmla="*/ 769 h 810"/>
                                    <a:gd name="T26" fmla="*/ 117 w 610"/>
                                    <a:gd name="T27" fmla="*/ 783 h 810"/>
                                    <a:gd name="T28" fmla="*/ 157 w 610"/>
                                    <a:gd name="T29" fmla="*/ 794 h 810"/>
                                    <a:gd name="T30" fmla="*/ 215 w 610"/>
                                    <a:gd name="T31" fmla="*/ 803 h 810"/>
                                    <a:gd name="T32" fmla="*/ 284 w 610"/>
                                    <a:gd name="T33" fmla="*/ 809 h 810"/>
                                    <a:gd name="T34" fmla="*/ 360 w 610"/>
                                    <a:gd name="T35" fmla="*/ 809 h 810"/>
                                    <a:gd name="T36" fmla="*/ 421 w 610"/>
                                    <a:gd name="T37" fmla="*/ 807 h 810"/>
                                    <a:gd name="T38" fmla="*/ 471 w 610"/>
                                    <a:gd name="T39" fmla="*/ 802 h 810"/>
                                    <a:gd name="T40" fmla="*/ 513 w 610"/>
                                    <a:gd name="T41" fmla="*/ 786 h 810"/>
                                    <a:gd name="T42" fmla="*/ 547 w 610"/>
                                    <a:gd name="T43" fmla="*/ 752 h 810"/>
                                    <a:gd name="T44" fmla="*/ 571 w 610"/>
                                    <a:gd name="T45" fmla="*/ 710 h 810"/>
                                    <a:gd name="T46" fmla="*/ 587 w 610"/>
                                    <a:gd name="T47" fmla="*/ 674 h 810"/>
                                    <a:gd name="T48" fmla="*/ 597 w 610"/>
                                    <a:gd name="T49" fmla="*/ 639 h 810"/>
                                    <a:gd name="T50" fmla="*/ 604 w 610"/>
                                    <a:gd name="T51" fmla="*/ 599 h 810"/>
                                    <a:gd name="T52" fmla="*/ 608 w 610"/>
                                    <a:gd name="T53" fmla="*/ 486 h 810"/>
                                    <a:gd name="T54" fmla="*/ 609 w 610"/>
                                    <a:gd name="T55" fmla="*/ 282 h 810"/>
                                    <a:gd name="T56" fmla="*/ 609 w 610"/>
                                    <a:gd name="T57" fmla="*/ 0 h 8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610" h="810">
                                      <a:moveTo>
                                        <a:pt x="609" y="0"/>
                                      </a:moveTo>
                                      <a:lnTo>
                                        <a:pt x="280" y="6"/>
                                      </a:lnTo>
                                      <a:lnTo>
                                        <a:pt x="22" y="0"/>
                                      </a:lnTo>
                                      <a:lnTo>
                                        <a:pt x="20" y="66"/>
                                      </a:lnTo>
                                      <a:lnTo>
                                        <a:pt x="6" y="337"/>
                                      </a:lnTo>
                                      <a:lnTo>
                                        <a:pt x="2" y="434"/>
                                      </a:lnTo>
                                      <a:lnTo>
                                        <a:pt x="0" y="524"/>
                                      </a:lnTo>
                                      <a:lnTo>
                                        <a:pt x="0" y="603"/>
                                      </a:lnTo>
                                      <a:lnTo>
                                        <a:pt x="5" y="664"/>
                                      </a:lnTo>
                                      <a:lnTo>
                                        <a:pt x="15" y="703"/>
                                      </a:lnTo>
                                      <a:lnTo>
                                        <a:pt x="33" y="729"/>
                                      </a:lnTo>
                                      <a:lnTo>
                                        <a:pt x="57" y="751"/>
                                      </a:lnTo>
                                      <a:lnTo>
                                        <a:pt x="86" y="769"/>
                                      </a:lnTo>
                                      <a:lnTo>
                                        <a:pt x="117" y="783"/>
                                      </a:lnTo>
                                      <a:lnTo>
                                        <a:pt x="157" y="794"/>
                                      </a:lnTo>
                                      <a:lnTo>
                                        <a:pt x="215" y="803"/>
                                      </a:lnTo>
                                      <a:lnTo>
                                        <a:pt x="284" y="809"/>
                                      </a:lnTo>
                                      <a:lnTo>
                                        <a:pt x="360" y="809"/>
                                      </a:lnTo>
                                      <a:lnTo>
                                        <a:pt x="421" y="807"/>
                                      </a:lnTo>
                                      <a:lnTo>
                                        <a:pt x="471" y="802"/>
                                      </a:lnTo>
                                      <a:lnTo>
                                        <a:pt x="513" y="786"/>
                                      </a:lnTo>
                                      <a:lnTo>
                                        <a:pt x="547" y="752"/>
                                      </a:lnTo>
                                      <a:lnTo>
                                        <a:pt x="571" y="710"/>
                                      </a:lnTo>
                                      <a:lnTo>
                                        <a:pt x="587" y="674"/>
                                      </a:lnTo>
                                      <a:lnTo>
                                        <a:pt x="597" y="639"/>
                                      </a:lnTo>
                                      <a:lnTo>
                                        <a:pt x="604" y="599"/>
                                      </a:lnTo>
                                      <a:lnTo>
                                        <a:pt x="608" y="486"/>
                                      </a:lnTo>
                                      <a:lnTo>
                                        <a:pt x="609" y="282"/>
                                      </a:lnTo>
                                      <a:lnTo>
                                        <a:pt x="60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7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1184" y="985"/>
                                  <a:ext cx="380" cy="300"/>
                                </a:xfrm>
                                <a:prstGeom prst="rect">
                                  <a:avLst/>
                                </a:prstGeom>
                                <a:noFill/>
                                <a:extLst>
                                  <a:ext uri="{909E8E84-426E-40DD-AFC4-6F175D3DCCD1}">
                                    <a14:hiddenFill xmlns:a14="http://schemas.microsoft.com/office/drawing/2010/main">
                                      <a:solidFill>
                                        <a:srgbClr val="FFFFFF"/>
                                      </a:solidFill>
                                    </a14:hiddenFill>
                                  </a:ext>
                                </a:extLst>
                              </pic:spPr>
                            </pic:pic>
                            <wps:wsp>
                              <wps:cNvPr id="54" name="Freeform 77"/>
                              <wps:cNvSpPr>
                                <a:spLocks/>
                              </wps:cNvSpPr>
                              <wps:spPr bwMode="auto">
                                <a:xfrm>
                                  <a:off x="735" y="1133"/>
                                  <a:ext cx="386" cy="1"/>
                                </a:xfrm>
                                <a:custGeom>
                                  <a:avLst/>
                                  <a:gdLst>
                                    <a:gd name="T0" fmla="*/ 385 w 386"/>
                                    <a:gd name="T1" fmla="*/ 0 h 1"/>
                                    <a:gd name="T2" fmla="*/ 0 w 386"/>
                                    <a:gd name="T3" fmla="*/ 0 h 1"/>
                                    <a:gd name="T4" fmla="*/ 0 60000 65536"/>
                                    <a:gd name="T5" fmla="*/ 0 60000 65536"/>
                                  </a:gdLst>
                                  <a:ahLst/>
                                  <a:cxnLst>
                                    <a:cxn ang="T4">
                                      <a:pos x="T0" y="T1"/>
                                    </a:cxn>
                                    <a:cxn ang="T5">
                                      <a:pos x="T2" y="T3"/>
                                    </a:cxn>
                                  </a:cxnLst>
                                  <a:rect l="0" t="0" r="r" b="b"/>
                                  <a:pathLst>
                                    <a:path w="386" h="1">
                                      <a:moveTo>
                                        <a:pt x="385" y="0"/>
                                      </a:moveTo>
                                      <a:lnTo>
                                        <a:pt x="0" y="0"/>
                                      </a:lnTo>
                                    </a:path>
                                  </a:pathLst>
                                </a:custGeom>
                                <a:noFill/>
                                <a:ln w="9525">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78"/>
                              <wps:cNvSpPr>
                                <a:spLocks/>
                              </wps:cNvSpPr>
                              <wps:spPr bwMode="auto">
                                <a:xfrm>
                                  <a:off x="684" y="1133"/>
                                  <a:ext cx="20" cy="1"/>
                                </a:xfrm>
                                <a:custGeom>
                                  <a:avLst/>
                                  <a:gdLst>
                                    <a:gd name="T0" fmla="*/ 20 w 20"/>
                                    <a:gd name="T1" fmla="*/ 0 h 1"/>
                                    <a:gd name="T2" fmla="*/ 0 w 20"/>
                                    <a:gd name="T3" fmla="*/ 0 h 1"/>
                                    <a:gd name="T4" fmla="*/ 0 60000 65536"/>
                                    <a:gd name="T5" fmla="*/ 0 60000 65536"/>
                                  </a:gdLst>
                                  <a:ahLst/>
                                  <a:cxnLst>
                                    <a:cxn ang="T4">
                                      <a:pos x="T0" y="T1"/>
                                    </a:cxn>
                                    <a:cxn ang="T5">
                                      <a:pos x="T2" y="T3"/>
                                    </a:cxn>
                                  </a:cxnLst>
                                  <a:rect l="0" t="0" r="r" b="b"/>
                                  <a:pathLst>
                                    <a:path w="20" h="1">
                                      <a:moveTo>
                                        <a:pt x="20" y="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79"/>
                              <wps:cNvSpPr>
                                <a:spLocks/>
                              </wps:cNvSpPr>
                              <wps:spPr bwMode="auto">
                                <a:xfrm>
                                  <a:off x="4" y="44"/>
                                  <a:ext cx="850" cy="1609"/>
                                </a:xfrm>
                                <a:custGeom>
                                  <a:avLst/>
                                  <a:gdLst>
                                    <a:gd name="T0" fmla="*/ 10 w 850"/>
                                    <a:gd name="T1" fmla="*/ 273 h 1609"/>
                                    <a:gd name="T2" fmla="*/ 166 w 850"/>
                                    <a:gd name="T3" fmla="*/ 212 h 1609"/>
                                    <a:gd name="T4" fmla="*/ 300 w 850"/>
                                    <a:gd name="T5" fmla="*/ 121 h 1609"/>
                                    <a:gd name="T6" fmla="*/ 423 w 850"/>
                                    <a:gd name="T7" fmla="*/ 44 h 1609"/>
                                    <a:gd name="T8" fmla="*/ 603 w 850"/>
                                    <a:gd name="T9" fmla="*/ 3 h 1609"/>
                                    <a:gd name="T10" fmla="*/ 760 w 850"/>
                                    <a:gd name="T11" fmla="*/ 6 h 1609"/>
                                    <a:gd name="T12" fmla="*/ 830 w 850"/>
                                    <a:gd name="T13" fmla="*/ 38 h 1609"/>
                                    <a:gd name="T14" fmla="*/ 849 w 850"/>
                                    <a:gd name="T15" fmla="*/ 92 h 1609"/>
                                    <a:gd name="T16" fmla="*/ 804 w 850"/>
                                    <a:gd name="T17" fmla="*/ 137 h 1609"/>
                                    <a:gd name="T18" fmla="*/ 716 w 850"/>
                                    <a:gd name="T19" fmla="*/ 145 h 1609"/>
                                    <a:gd name="T20" fmla="*/ 694 w 850"/>
                                    <a:gd name="T21" fmla="*/ 135 h 1609"/>
                                    <a:gd name="T22" fmla="*/ 670 w 850"/>
                                    <a:gd name="T23" fmla="*/ 115 h 1609"/>
                                    <a:gd name="T24" fmla="*/ 602 w 850"/>
                                    <a:gd name="T25" fmla="*/ 98 h 1609"/>
                                    <a:gd name="T26" fmla="*/ 491 w 850"/>
                                    <a:gd name="T27" fmla="*/ 93 h 1609"/>
                                    <a:gd name="T28" fmla="*/ 412 w 850"/>
                                    <a:gd name="T29" fmla="*/ 124 h 1609"/>
                                    <a:gd name="T30" fmla="*/ 389 w 850"/>
                                    <a:gd name="T31" fmla="*/ 159 h 1609"/>
                                    <a:gd name="T32" fmla="*/ 386 w 850"/>
                                    <a:gd name="T33" fmla="*/ 228 h 1609"/>
                                    <a:gd name="T34" fmla="*/ 385 w 850"/>
                                    <a:gd name="T35" fmla="*/ 269 h 1609"/>
                                    <a:gd name="T36" fmla="*/ 406 w 850"/>
                                    <a:gd name="T37" fmla="*/ 253 h 1609"/>
                                    <a:gd name="T38" fmla="*/ 431 w 850"/>
                                    <a:gd name="T39" fmla="*/ 243 h 1609"/>
                                    <a:gd name="T40" fmla="*/ 466 w 850"/>
                                    <a:gd name="T41" fmla="*/ 265 h 1609"/>
                                    <a:gd name="T42" fmla="*/ 481 w 850"/>
                                    <a:gd name="T43" fmla="*/ 343 h 1609"/>
                                    <a:gd name="T44" fmla="*/ 425 w 850"/>
                                    <a:gd name="T45" fmla="*/ 431 h 1609"/>
                                    <a:gd name="T46" fmla="*/ 356 w 850"/>
                                    <a:gd name="T47" fmla="*/ 483 h 1609"/>
                                    <a:gd name="T48" fmla="*/ 305 w 850"/>
                                    <a:gd name="T49" fmla="*/ 540 h 1609"/>
                                    <a:gd name="T50" fmla="*/ 269 w 850"/>
                                    <a:gd name="T51" fmla="*/ 606 h 1609"/>
                                    <a:gd name="T52" fmla="*/ 239 w 850"/>
                                    <a:gd name="T53" fmla="*/ 770 h 1609"/>
                                    <a:gd name="T54" fmla="*/ 220 w 850"/>
                                    <a:gd name="T55" fmla="*/ 1069 h 1609"/>
                                    <a:gd name="T56" fmla="*/ 209 w 850"/>
                                    <a:gd name="T57" fmla="*/ 1282 h 1609"/>
                                    <a:gd name="T58" fmla="*/ 206 w 850"/>
                                    <a:gd name="T59" fmla="*/ 1390 h 1609"/>
                                    <a:gd name="T60" fmla="*/ 210 w 850"/>
                                    <a:gd name="T61" fmla="*/ 1440 h 1609"/>
                                    <a:gd name="T62" fmla="*/ 249 w 850"/>
                                    <a:gd name="T63" fmla="*/ 1528 h 1609"/>
                                    <a:gd name="T64" fmla="*/ 363 w 850"/>
                                    <a:gd name="T65" fmla="*/ 1590 h 1609"/>
                                    <a:gd name="T66" fmla="*/ 496 w 850"/>
                                    <a:gd name="T67" fmla="*/ 1608 h 1609"/>
                                    <a:gd name="T68" fmla="*/ 618 w 850"/>
                                    <a:gd name="T69" fmla="*/ 1606 h 1609"/>
                                    <a:gd name="T70" fmla="*/ 704 w 850"/>
                                    <a:gd name="T71" fmla="*/ 1597 h 1609"/>
                                    <a:gd name="T72" fmla="*/ 778 w 850"/>
                                    <a:gd name="T73" fmla="*/ 1536 h 1609"/>
                                    <a:gd name="T74" fmla="*/ 821 w 850"/>
                                    <a:gd name="T75" fmla="*/ 1376 h 1609"/>
                                    <a:gd name="T76" fmla="*/ 825 w 850"/>
                                    <a:gd name="T77" fmla="*/ 1118 h 1609"/>
                                    <a:gd name="T78" fmla="*/ 825 w 850"/>
                                    <a:gd name="T79" fmla="*/ 912 h 1609"/>
                                    <a:gd name="T80" fmla="*/ 822 w 850"/>
                                    <a:gd name="T81" fmla="*/ 760 h 1609"/>
                                    <a:gd name="T82" fmla="*/ 810 w 850"/>
                                    <a:gd name="T83" fmla="*/ 653 h 1609"/>
                                    <a:gd name="T84" fmla="*/ 781 w 850"/>
                                    <a:gd name="T85" fmla="*/ 583 h 1609"/>
                                    <a:gd name="T86" fmla="*/ 705 w 850"/>
                                    <a:gd name="T87" fmla="*/ 481 h 1609"/>
                                    <a:gd name="T88" fmla="*/ 664 w 850"/>
                                    <a:gd name="T89" fmla="*/ 424 h 1609"/>
                                    <a:gd name="T90" fmla="*/ 651 w 850"/>
                                    <a:gd name="T91" fmla="*/ 390 h 1609"/>
                                    <a:gd name="T92" fmla="*/ 677 w 850"/>
                                    <a:gd name="T93" fmla="*/ 375 h 1609"/>
                                    <a:gd name="T94" fmla="*/ 696 w 850"/>
                                    <a:gd name="T95" fmla="*/ 357 h 1609"/>
                                    <a:gd name="T96" fmla="*/ 700 w 850"/>
                                    <a:gd name="T97" fmla="*/ 251 h 1609"/>
                                    <a:gd name="T98" fmla="*/ 700 w 850"/>
                                    <a:gd name="T99" fmla="*/ 142 h 160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850" h="1609">
                                      <a:moveTo>
                                        <a:pt x="0" y="276"/>
                                      </a:moveTo>
                                      <a:lnTo>
                                        <a:pt x="10" y="273"/>
                                      </a:lnTo>
                                      <a:lnTo>
                                        <a:pt x="82" y="250"/>
                                      </a:lnTo>
                                      <a:lnTo>
                                        <a:pt x="166" y="212"/>
                                      </a:lnTo>
                                      <a:lnTo>
                                        <a:pt x="239" y="166"/>
                                      </a:lnTo>
                                      <a:lnTo>
                                        <a:pt x="300" y="121"/>
                                      </a:lnTo>
                                      <a:lnTo>
                                        <a:pt x="359" y="79"/>
                                      </a:lnTo>
                                      <a:lnTo>
                                        <a:pt x="423" y="44"/>
                                      </a:lnTo>
                                      <a:lnTo>
                                        <a:pt x="500" y="19"/>
                                      </a:lnTo>
                                      <a:lnTo>
                                        <a:pt x="603" y="3"/>
                                      </a:lnTo>
                                      <a:lnTo>
                                        <a:pt x="691" y="0"/>
                                      </a:lnTo>
                                      <a:lnTo>
                                        <a:pt x="760" y="6"/>
                                      </a:lnTo>
                                      <a:lnTo>
                                        <a:pt x="804" y="18"/>
                                      </a:lnTo>
                                      <a:lnTo>
                                        <a:pt x="830" y="38"/>
                                      </a:lnTo>
                                      <a:lnTo>
                                        <a:pt x="846" y="64"/>
                                      </a:lnTo>
                                      <a:lnTo>
                                        <a:pt x="849" y="92"/>
                                      </a:lnTo>
                                      <a:lnTo>
                                        <a:pt x="837" y="119"/>
                                      </a:lnTo>
                                      <a:lnTo>
                                        <a:pt x="804" y="137"/>
                                      </a:lnTo>
                                      <a:lnTo>
                                        <a:pt x="758" y="145"/>
                                      </a:lnTo>
                                      <a:lnTo>
                                        <a:pt x="716" y="145"/>
                                      </a:lnTo>
                                      <a:lnTo>
                                        <a:pt x="697" y="141"/>
                                      </a:lnTo>
                                      <a:lnTo>
                                        <a:pt x="694" y="135"/>
                                      </a:lnTo>
                                      <a:lnTo>
                                        <a:pt x="685" y="125"/>
                                      </a:lnTo>
                                      <a:lnTo>
                                        <a:pt x="670" y="115"/>
                                      </a:lnTo>
                                      <a:lnTo>
                                        <a:pt x="644" y="106"/>
                                      </a:lnTo>
                                      <a:lnTo>
                                        <a:pt x="602" y="98"/>
                                      </a:lnTo>
                                      <a:lnTo>
                                        <a:pt x="548" y="92"/>
                                      </a:lnTo>
                                      <a:lnTo>
                                        <a:pt x="491" y="93"/>
                                      </a:lnTo>
                                      <a:lnTo>
                                        <a:pt x="443" y="107"/>
                                      </a:lnTo>
                                      <a:lnTo>
                                        <a:pt x="412" y="124"/>
                                      </a:lnTo>
                                      <a:lnTo>
                                        <a:pt x="396" y="139"/>
                                      </a:lnTo>
                                      <a:lnTo>
                                        <a:pt x="389" y="159"/>
                                      </a:lnTo>
                                      <a:lnTo>
                                        <a:pt x="387" y="192"/>
                                      </a:lnTo>
                                      <a:lnTo>
                                        <a:pt x="386" y="228"/>
                                      </a:lnTo>
                                      <a:lnTo>
                                        <a:pt x="385" y="254"/>
                                      </a:lnTo>
                                      <a:lnTo>
                                        <a:pt x="385" y="269"/>
                                      </a:lnTo>
                                      <a:lnTo>
                                        <a:pt x="385" y="274"/>
                                      </a:lnTo>
                                      <a:lnTo>
                                        <a:pt x="406" y="253"/>
                                      </a:lnTo>
                                      <a:lnTo>
                                        <a:pt x="420" y="244"/>
                                      </a:lnTo>
                                      <a:lnTo>
                                        <a:pt x="431" y="243"/>
                                      </a:lnTo>
                                      <a:lnTo>
                                        <a:pt x="444" y="249"/>
                                      </a:lnTo>
                                      <a:lnTo>
                                        <a:pt x="466" y="265"/>
                                      </a:lnTo>
                                      <a:lnTo>
                                        <a:pt x="482" y="296"/>
                                      </a:lnTo>
                                      <a:lnTo>
                                        <a:pt x="481" y="343"/>
                                      </a:lnTo>
                                      <a:lnTo>
                                        <a:pt x="447" y="410"/>
                                      </a:lnTo>
                                      <a:lnTo>
                                        <a:pt x="425" y="431"/>
                                      </a:lnTo>
                                      <a:lnTo>
                                        <a:pt x="392" y="455"/>
                                      </a:lnTo>
                                      <a:lnTo>
                                        <a:pt x="356" y="483"/>
                                      </a:lnTo>
                                      <a:lnTo>
                                        <a:pt x="324" y="517"/>
                                      </a:lnTo>
                                      <a:lnTo>
                                        <a:pt x="305" y="540"/>
                                      </a:lnTo>
                                      <a:lnTo>
                                        <a:pt x="287" y="566"/>
                                      </a:lnTo>
                                      <a:lnTo>
                                        <a:pt x="269" y="606"/>
                                      </a:lnTo>
                                      <a:lnTo>
                                        <a:pt x="253" y="670"/>
                                      </a:lnTo>
                                      <a:lnTo>
                                        <a:pt x="239" y="770"/>
                                      </a:lnTo>
                                      <a:lnTo>
                                        <a:pt x="228" y="915"/>
                                      </a:lnTo>
                                      <a:lnTo>
                                        <a:pt x="220" y="1069"/>
                                      </a:lnTo>
                                      <a:lnTo>
                                        <a:pt x="214" y="1191"/>
                                      </a:lnTo>
                                      <a:lnTo>
                                        <a:pt x="209" y="1282"/>
                                      </a:lnTo>
                                      <a:lnTo>
                                        <a:pt x="207" y="1348"/>
                                      </a:lnTo>
                                      <a:lnTo>
                                        <a:pt x="206" y="1390"/>
                                      </a:lnTo>
                                      <a:lnTo>
                                        <a:pt x="207" y="1411"/>
                                      </a:lnTo>
                                      <a:lnTo>
                                        <a:pt x="210" y="1440"/>
                                      </a:lnTo>
                                      <a:lnTo>
                                        <a:pt x="222" y="1482"/>
                                      </a:lnTo>
                                      <a:lnTo>
                                        <a:pt x="249" y="1528"/>
                                      </a:lnTo>
                                      <a:lnTo>
                                        <a:pt x="300" y="1566"/>
                                      </a:lnTo>
                                      <a:lnTo>
                                        <a:pt x="363" y="1590"/>
                                      </a:lnTo>
                                      <a:lnTo>
                                        <a:pt x="427" y="1603"/>
                                      </a:lnTo>
                                      <a:lnTo>
                                        <a:pt x="496" y="1608"/>
                                      </a:lnTo>
                                      <a:lnTo>
                                        <a:pt x="575" y="1606"/>
                                      </a:lnTo>
                                      <a:lnTo>
                                        <a:pt x="618" y="1606"/>
                                      </a:lnTo>
                                      <a:lnTo>
                                        <a:pt x="661" y="1605"/>
                                      </a:lnTo>
                                      <a:lnTo>
                                        <a:pt x="704" y="1597"/>
                                      </a:lnTo>
                                      <a:lnTo>
                                        <a:pt x="744" y="1576"/>
                                      </a:lnTo>
                                      <a:lnTo>
                                        <a:pt x="778" y="1536"/>
                                      </a:lnTo>
                                      <a:lnTo>
                                        <a:pt x="804" y="1471"/>
                                      </a:lnTo>
                                      <a:lnTo>
                                        <a:pt x="821" y="1376"/>
                                      </a:lnTo>
                                      <a:lnTo>
                                        <a:pt x="826" y="1245"/>
                                      </a:lnTo>
                                      <a:lnTo>
                                        <a:pt x="825" y="1118"/>
                                      </a:lnTo>
                                      <a:lnTo>
                                        <a:pt x="825" y="1008"/>
                                      </a:lnTo>
                                      <a:lnTo>
                                        <a:pt x="825" y="912"/>
                                      </a:lnTo>
                                      <a:lnTo>
                                        <a:pt x="824" y="830"/>
                                      </a:lnTo>
                                      <a:lnTo>
                                        <a:pt x="822" y="760"/>
                                      </a:lnTo>
                                      <a:lnTo>
                                        <a:pt x="818" y="701"/>
                                      </a:lnTo>
                                      <a:lnTo>
                                        <a:pt x="810" y="653"/>
                                      </a:lnTo>
                                      <a:lnTo>
                                        <a:pt x="798" y="614"/>
                                      </a:lnTo>
                                      <a:lnTo>
                                        <a:pt x="781" y="583"/>
                                      </a:lnTo>
                                      <a:lnTo>
                                        <a:pt x="739" y="527"/>
                                      </a:lnTo>
                                      <a:lnTo>
                                        <a:pt x="705" y="481"/>
                                      </a:lnTo>
                                      <a:lnTo>
                                        <a:pt x="679" y="446"/>
                                      </a:lnTo>
                                      <a:lnTo>
                                        <a:pt x="664" y="424"/>
                                      </a:lnTo>
                                      <a:lnTo>
                                        <a:pt x="651" y="401"/>
                                      </a:lnTo>
                                      <a:lnTo>
                                        <a:pt x="651" y="390"/>
                                      </a:lnTo>
                                      <a:lnTo>
                                        <a:pt x="664" y="383"/>
                                      </a:lnTo>
                                      <a:lnTo>
                                        <a:pt x="677" y="375"/>
                                      </a:lnTo>
                                      <a:lnTo>
                                        <a:pt x="688" y="367"/>
                                      </a:lnTo>
                                      <a:lnTo>
                                        <a:pt x="696" y="357"/>
                                      </a:lnTo>
                                      <a:lnTo>
                                        <a:pt x="699" y="321"/>
                                      </a:lnTo>
                                      <a:lnTo>
                                        <a:pt x="700" y="251"/>
                                      </a:lnTo>
                                      <a:lnTo>
                                        <a:pt x="700" y="181"/>
                                      </a:lnTo>
                                      <a:lnTo>
                                        <a:pt x="700" y="142"/>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80"/>
                              <wps:cNvSpPr>
                                <a:spLocks/>
                              </wps:cNvSpPr>
                              <wps:spPr bwMode="auto">
                                <a:xfrm>
                                  <a:off x="685" y="417"/>
                                  <a:ext cx="244" cy="298"/>
                                </a:xfrm>
                                <a:custGeom>
                                  <a:avLst/>
                                  <a:gdLst>
                                    <a:gd name="T0" fmla="*/ 0 w 244"/>
                                    <a:gd name="T1" fmla="*/ 0 h 298"/>
                                    <a:gd name="T2" fmla="*/ 52 w 244"/>
                                    <a:gd name="T3" fmla="*/ 35 h 298"/>
                                    <a:gd name="T4" fmla="*/ 82 w 244"/>
                                    <a:gd name="T5" fmla="*/ 56 h 298"/>
                                    <a:gd name="T6" fmla="*/ 101 w 244"/>
                                    <a:gd name="T7" fmla="*/ 68 h 298"/>
                                    <a:gd name="T8" fmla="*/ 119 w 244"/>
                                    <a:gd name="T9" fmla="*/ 80 h 298"/>
                                    <a:gd name="T10" fmla="*/ 139 w 244"/>
                                    <a:gd name="T11" fmla="*/ 96 h 298"/>
                                    <a:gd name="T12" fmla="*/ 157 w 244"/>
                                    <a:gd name="T13" fmla="*/ 117 h 298"/>
                                    <a:gd name="T14" fmla="*/ 173 w 244"/>
                                    <a:gd name="T15" fmla="*/ 143 h 298"/>
                                    <a:gd name="T16" fmla="*/ 191 w 244"/>
                                    <a:gd name="T17" fmla="*/ 175 h 298"/>
                                    <a:gd name="T18" fmla="*/ 215 w 244"/>
                                    <a:gd name="T19" fmla="*/ 208 h 298"/>
                                    <a:gd name="T20" fmla="*/ 238 w 244"/>
                                    <a:gd name="T21" fmla="*/ 238 h 298"/>
                                    <a:gd name="T22" fmla="*/ 243 w 244"/>
                                    <a:gd name="T23" fmla="*/ 267 h 298"/>
                                    <a:gd name="T24" fmla="*/ 215 w 244"/>
                                    <a:gd name="T25" fmla="*/ 294 h 298"/>
                                    <a:gd name="T26" fmla="*/ 193 w 244"/>
                                    <a:gd name="T27" fmla="*/ 297 h 298"/>
                                    <a:gd name="T28" fmla="*/ 164 w 244"/>
                                    <a:gd name="T29" fmla="*/ 291 h 298"/>
                                    <a:gd name="T30" fmla="*/ 139 w 244"/>
                                    <a:gd name="T31" fmla="*/ 285 h 298"/>
                                    <a:gd name="T32" fmla="*/ 128 w 244"/>
                                    <a:gd name="T33" fmla="*/ 281 h 2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44" h="298">
                                      <a:moveTo>
                                        <a:pt x="0" y="0"/>
                                      </a:moveTo>
                                      <a:lnTo>
                                        <a:pt x="52" y="35"/>
                                      </a:lnTo>
                                      <a:lnTo>
                                        <a:pt x="82" y="56"/>
                                      </a:lnTo>
                                      <a:lnTo>
                                        <a:pt x="101" y="68"/>
                                      </a:lnTo>
                                      <a:lnTo>
                                        <a:pt x="119" y="80"/>
                                      </a:lnTo>
                                      <a:lnTo>
                                        <a:pt x="139" y="96"/>
                                      </a:lnTo>
                                      <a:lnTo>
                                        <a:pt x="157" y="117"/>
                                      </a:lnTo>
                                      <a:lnTo>
                                        <a:pt x="173" y="143"/>
                                      </a:lnTo>
                                      <a:lnTo>
                                        <a:pt x="191" y="175"/>
                                      </a:lnTo>
                                      <a:lnTo>
                                        <a:pt x="215" y="208"/>
                                      </a:lnTo>
                                      <a:lnTo>
                                        <a:pt x="238" y="238"/>
                                      </a:lnTo>
                                      <a:lnTo>
                                        <a:pt x="243" y="267"/>
                                      </a:lnTo>
                                      <a:lnTo>
                                        <a:pt x="215" y="294"/>
                                      </a:lnTo>
                                      <a:lnTo>
                                        <a:pt x="193" y="297"/>
                                      </a:lnTo>
                                      <a:lnTo>
                                        <a:pt x="164" y="291"/>
                                      </a:lnTo>
                                      <a:lnTo>
                                        <a:pt x="139" y="285"/>
                                      </a:lnTo>
                                      <a:lnTo>
                                        <a:pt x="128" y="281"/>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81"/>
                              <wps:cNvSpPr>
                                <a:spLocks/>
                              </wps:cNvSpPr>
                              <wps:spPr bwMode="auto">
                                <a:xfrm>
                                  <a:off x="819" y="726"/>
                                  <a:ext cx="121" cy="215"/>
                                </a:xfrm>
                                <a:custGeom>
                                  <a:avLst/>
                                  <a:gdLst>
                                    <a:gd name="T0" fmla="*/ 0 w 121"/>
                                    <a:gd name="T1" fmla="*/ 0 h 215"/>
                                    <a:gd name="T2" fmla="*/ 23 w 121"/>
                                    <a:gd name="T3" fmla="*/ 15 h 215"/>
                                    <a:gd name="T4" fmla="*/ 36 w 121"/>
                                    <a:gd name="T5" fmla="*/ 24 h 215"/>
                                    <a:gd name="T6" fmla="*/ 43 w 121"/>
                                    <a:gd name="T7" fmla="*/ 32 h 215"/>
                                    <a:gd name="T8" fmla="*/ 48 w 121"/>
                                    <a:gd name="T9" fmla="*/ 42 h 215"/>
                                    <a:gd name="T10" fmla="*/ 67 w 121"/>
                                    <a:gd name="T11" fmla="*/ 70 h 215"/>
                                    <a:gd name="T12" fmla="*/ 90 w 121"/>
                                    <a:gd name="T13" fmla="*/ 94 h 215"/>
                                    <a:gd name="T14" fmla="*/ 110 w 121"/>
                                    <a:gd name="T15" fmla="*/ 117 h 215"/>
                                    <a:gd name="T16" fmla="*/ 120 w 121"/>
                                    <a:gd name="T17" fmla="*/ 144 h 215"/>
                                    <a:gd name="T18" fmla="*/ 117 w 121"/>
                                    <a:gd name="T19" fmla="*/ 168 h 215"/>
                                    <a:gd name="T20" fmla="*/ 103 w 121"/>
                                    <a:gd name="T21" fmla="*/ 196 h 215"/>
                                    <a:gd name="T22" fmla="*/ 69 w 121"/>
                                    <a:gd name="T23" fmla="*/ 214 h 215"/>
                                    <a:gd name="T24" fmla="*/ 10 w 121"/>
                                    <a:gd name="T25" fmla="*/ 206 h 2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21" h="215">
                                      <a:moveTo>
                                        <a:pt x="0" y="0"/>
                                      </a:moveTo>
                                      <a:lnTo>
                                        <a:pt x="23" y="15"/>
                                      </a:lnTo>
                                      <a:lnTo>
                                        <a:pt x="36" y="24"/>
                                      </a:lnTo>
                                      <a:lnTo>
                                        <a:pt x="43" y="32"/>
                                      </a:lnTo>
                                      <a:lnTo>
                                        <a:pt x="48" y="42"/>
                                      </a:lnTo>
                                      <a:lnTo>
                                        <a:pt x="67" y="70"/>
                                      </a:lnTo>
                                      <a:lnTo>
                                        <a:pt x="90" y="94"/>
                                      </a:lnTo>
                                      <a:lnTo>
                                        <a:pt x="110" y="117"/>
                                      </a:lnTo>
                                      <a:lnTo>
                                        <a:pt x="120" y="144"/>
                                      </a:lnTo>
                                      <a:lnTo>
                                        <a:pt x="117" y="168"/>
                                      </a:lnTo>
                                      <a:lnTo>
                                        <a:pt x="103" y="196"/>
                                      </a:lnTo>
                                      <a:lnTo>
                                        <a:pt x="69" y="214"/>
                                      </a:lnTo>
                                      <a:lnTo>
                                        <a:pt x="10" y="20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82"/>
                              <wps:cNvSpPr>
                                <a:spLocks/>
                              </wps:cNvSpPr>
                              <wps:spPr bwMode="auto">
                                <a:xfrm>
                                  <a:off x="25" y="553"/>
                                  <a:ext cx="310" cy="59"/>
                                </a:xfrm>
                                <a:custGeom>
                                  <a:avLst/>
                                  <a:gdLst>
                                    <a:gd name="T0" fmla="*/ 0 w 310"/>
                                    <a:gd name="T1" fmla="*/ 50 h 59"/>
                                    <a:gd name="T2" fmla="*/ 73 w 310"/>
                                    <a:gd name="T3" fmla="*/ 58 h 59"/>
                                    <a:gd name="T4" fmla="*/ 130 w 310"/>
                                    <a:gd name="T5" fmla="*/ 56 h 59"/>
                                    <a:gd name="T6" fmla="*/ 199 w 310"/>
                                    <a:gd name="T7" fmla="*/ 38 h 59"/>
                                    <a:gd name="T8" fmla="*/ 309 w 310"/>
                                    <a:gd name="T9" fmla="*/ 0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0" h="59">
                                      <a:moveTo>
                                        <a:pt x="0" y="50"/>
                                      </a:moveTo>
                                      <a:lnTo>
                                        <a:pt x="73" y="58"/>
                                      </a:lnTo>
                                      <a:lnTo>
                                        <a:pt x="130" y="56"/>
                                      </a:lnTo>
                                      <a:lnTo>
                                        <a:pt x="199" y="38"/>
                                      </a:lnTo>
                                      <a:lnTo>
                                        <a:pt x="309"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 name="Picture 8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25" y="289"/>
                                  <a:ext cx="420" cy="160"/>
                                </a:xfrm>
                                <a:prstGeom prst="rect">
                                  <a:avLst/>
                                </a:prstGeom>
                                <a:noFill/>
                                <a:extLst>
                                  <a:ext uri="{909E8E84-426E-40DD-AFC4-6F175D3DCCD1}">
                                    <a14:hiddenFill xmlns:a14="http://schemas.microsoft.com/office/drawing/2010/main">
                                      <a:solidFill>
                                        <a:srgbClr val="FFFFFF"/>
                                      </a:solidFill>
                                    </a14:hiddenFill>
                                  </a:ext>
                                </a:extLst>
                              </pic:spPr>
                            </pic:pic>
                            <wps:wsp>
                              <wps:cNvPr id="61" name="Freeform 84"/>
                              <wps:cNvSpPr>
                                <a:spLocks/>
                              </wps:cNvSpPr>
                              <wps:spPr bwMode="auto">
                                <a:xfrm>
                                  <a:off x="4" y="910"/>
                                  <a:ext cx="232" cy="31"/>
                                </a:xfrm>
                                <a:custGeom>
                                  <a:avLst/>
                                  <a:gdLst>
                                    <a:gd name="T0" fmla="*/ 231 w 232"/>
                                    <a:gd name="T1" fmla="*/ 0 h 31"/>
                                    <a:gd name="T2" fmla="*/ 132 w 232"/>
                                    <a:gd name="T3" fmla="*/ 20 h 31"/>
                                    <a:gd name="T4" fmla="*/ 70 w 232"/>
                                    <a:gd name="T5" fmla="*/ 30 h 31"/>
                                    <a:gd name="T6" fmla="*/ 18 w 232"/>
                                    <a:gd name="T7" fmla="*/ 29 h 31"/>
                                    <a:gd name="T8" fmla="*/ 0 w 232"/>
                                    <a:gd name="T9" fmla="*/ 2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 h="31">
                                      <a:moveTo>
                                        <a:pt x="231" y="0"/>
                                      </a:moveTo>
                                      <a:lnTo>
                                        <a:pt x="132" y="20"/>
                                      </a:lnTo>
                                      <a:lnTo>
                                        <a:pt x="70" y="30"/>
                                      </a:lnTo>
                                      <a:lnTo>
                                        <a:pt x="18" y="29"/>
                                      </a:lnTo>
                                      <a:lnTo>
                                        <a:pt x="0" y="26"/>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85"/>
                              <wps:cNvSpPr>
                                <a:spLocks/>
                              </wps:cNvSpPr>
                              <wps:spPr bwMode="auto">
                                <a:xfrm>
                                  <a:off x="486" y="376"/>
                                  <a:ext cx="180" cy="58"/>
                                </a:xfrm>
                                <a:custGeom>
                                  <a:avLst/>
                                  <a:gdLst>
                                    <a:gd name="T0" fmla="*/ 0 w 180"/>
                                    <a:gd name="T1" fmla="*/ 7 h 58"/>
                                    <a:gd name="T2" fmla="*/ 49 w 180"/>
                                    <a:gd name="T3" fmla="*/ 1 h 58"/>
                                    <a:gd name="T4" fmla="*/ 79 w 180"/>
                                    <a:gd name="T5" fmla="*/ 0 h 58"/>
                                    <a:gd name="T6" fmla="*/ 100 w 180"/>
                                    <a:gd name="T7" fmla="*/ 2 h 58"/>
                                    <a:gd name="T8" fmla="*/ 125 w 180"/>
                                    <a:gd name="T9" fmla="*/ 9 h 58"/>
                                    <a:gd name="T10" fmla="*/ 153 w 180"/>
                                    <a:gd name="T11" fmla="*/ 18 h 58"/>
                                    <a:gd name="T12" fmla="*/ 172 w 180"/>
                                    <a:gd name="T13" fmla="*/ 29 h 58"/>
                                    <a:gd name="T14" fmla="*/ 179 w 180"/>
                                    <a:gd name="T15" fmla="*/ 42 h 58"/>
                                    <a:gd name="T16" fmla="*/ 172 w 180"/>
                                    <a:gd name="T17" fmla="*/ 57 h 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80" h="58">
                                      <a:moveTo>
                                        <a:pt x="0" y="7"/>
                                      </a:moveTo>
                                      <a:lnTo>
                                        <a:pt x="49" y="1"/>
                                      </a:lnTo>
                                      <a:lnTo>
                                        <a:pt x="79" y="0"/>
                                      </a:lnTo>
                                      <a:lnTo>
                                        <a:pt x="100" y="2"/>
                                      </a:lnTo>
                                      <a:lnTo>
                                        <a:pt x="125" y="9"/>
                                      </a:lnTo>
                                      <a:lnTo>
                                        <a:pt x="153" y="18"/>
                                      </a:lnTo>
                                      <a:lnTo>
                                        <a:pt x="172" y="29"/>
                                      </a:lnTo>
                                      <a:lnTo>
                                        <a:pt x="179" y="42"/>
                                      </a:lnTo>
                                      <a:lnTo>
                                        <a:pt x="172" y="57"/>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86"/>
                              <wps:cNvSpPr>
                                <a:spLocks/>
                              </wps:cNvSpPr>
                              <wps:spPr bwMode="auto">
                                <a:xfrm>
                                  <a:off x="489" y="354"/>
                                  <a:ext cx="207" cy="55"/>
                                </a:xfrm>
                                <a:custGeom>
                                  <a:avLst/>
                                  <a:gdLst>
                                    <a:gd name="T0" fmla="*/ 0 w 207"/>
                                    <a:gd name="T1" fmla="*/ 7 h 55"/>
                                    <a:gd name="T2" fmla="*/ 67 w 207"/>
                                    <a:gd name="T3" fmla="*/ 0 h 55"/>
                                    <a:gd name="T4" fmla="*/ 109 w 207"/>
                                    <a:gd name="T5" fmla="*/ 0 h 55"/>
                                    <a:gd name="T6" fmla="*/ 142 w 207"/>
                                    <a:gd name="T7" fmla="*/ 8 h 55"/>
                                    <a:gd name="T8" fmla="*/ 184 w 207"/>
                                    <a:gd name="T9" fmla="*/ 26 h 55"/>
                                    <a:gd name="T10" fmla="*/ 192 w 207"/>
                                    <a:gd name="T11" fmla="*/ 30 h 55"/>
                                    <a:gd name="T12" fmla="*/ 201 w 207"/>
                                    <a:gd name="T13" fmla="*/ 36 h 55"/>
                                    <a:gd name="T14" fmla="*/ 206 w 207"/>
                                    <a:gd name="T15" fmla="*/ 44 h 55"/>
                                    <a:gd name="T16" fmla="*/ 205 w 207"/>
                                    <a:gd name="T17" fmla="*/ 54 h 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07" h="55">
                                      <a:moveTo>
                                        <a:pt x="0" y="7"/>
                                      </a:moveTo>
                                      <a:lnTo>
                                        <a:pt x="67" y="0"/>
                                      </a:lnTo>
                                      <a:lnTo>
                                        <a:pt x="109" y="0"/>
                                      </a:lnTo>
                                      <a:lnTo>
                                        <a:pt x="142" y="8"/>
                                      </a:lnTo>
                                      <a:lnTo>
                                        <a:pt x="184" y="26"/>
                                      </a:lnTo>
                                      <a:lnTo>
                                        <a:pt x="192" y="30"/>
                                      </a:lnTo>
                                      <a:lnTo>
                                        <a:pt x="201" y="36"/>
                                      </a:lnTo>
                                      <a:lnTo>
                                        <a:pt x="206" y="44"/>
                                      </a:lnTo>
                                      <a:lnTo>
                                        <a:pt x="205" y="54"/>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0" name="Freeform 87"/>
                              <wps:cNvSpPr>
                                <a:spLocks/>
                              </wps:cNvSpPr>
                              <wps:spPr bwMode="auto">
                                <a:xfrm>
                                  <a:off x="4" y="592"/>
                                  <a:ext cx="189" cy="203"/>
                                </a:xfrm>
                                <a:custGeom>
                                  <a:avLst/>
                                  <a:gdLst>
                                    <a:gd name="T0" fmla="*/ 0 w 189"/>
                                    <a:gd name="T1" fmla="*/ 202 h 203"/>
                                    <a:gd name="T2" fmla="*/ 48 w 189"/>
                                    <a:gd name="T3" fmla="*/ 178 h 203"/>
                                    <a:gd name="T4" fmla="*/ 108 w 189"/>
                                    <a:gd name="T5" fmla="*/ 115 h 203"/>
                                    <a:gd name="T6" fmla="*/ 188 w 189"/>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9" h="203">
                                      <a:moveTo>
                                        <a:pt x="0" y="202"/>
                                      </a:moveTo>
                                      <a:lnTo>
                                        <a:pt x="48" y="178"/>
                                      </a:lnTo>
                                      <a:lnTo>
                                        <a:pt x="108" y="115"/>
                                      </a:lnTo>
                                      <a:lnTo>
                                        <a:pt x="188" y="0"/>
                                      </a:lnTo>
                                    </a:path>
                                  </a:pathLst>
                                </a:custGeom>
                                <a:noFill/>
                                <a:ln w="50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1" name="Freeform 88"/>
                              <wps:cNvSpPr>
                                <a:spLocks/>
                              </wps:cNvSpPr>
                              <wps:spPr bwMode="auto">
                                <a:xfrm>
                                  <a:off x="241" y="797"/>
                                  <a:ext cx="587" cy="90"/>
                                </a:xfrm>
                                <a:custGeom>
                                  <a:avLst/>
                                  <a:gdLst>
                                    <a:gd name="T0" fmla="*/ 293 w 587"/>
                                    <a:gd name="T1" fmla="*/ 0 h 90"/>
                                    <a:gd name="T2" fmla="*/ 179 w 587"/>
                                    <a:gd name="T3" fmla="*/ 3 h 90"/>
                                    <a:gd name="T4" fmla="*/ 85 w 587"/>
                                    <a:gd name="T5" fmla="*/ 13 h 90"/>
                                    <a:gd name="T6" fmla="*/ 23 w 587"/>
                                    <a:gd name="T7" fmla="*/ 27 h 90"/>
                                    <a:gd name="T8" fmla="*/ 0 w 587"/>
                                    <a:gd name="T9" fmla="*/ 44 h 90"/>
                                    <a:gd name="T10" fmla="*/ 23 w 587"/>
                                    <a:gd name="T11" fmla="*/ 61 h 90"/>
                                    <a:gd name="T12" fmla="*/ 85 w 587"/>
                                    <a:gd name="T13" fmla="*/ 76 h 90"/>
                                    <a:gd name="T14" fmla="*/ 179 w 587"/>
                                    <a:gd name="T15" fmla="*/ 85 h 90"/>
                                    <a:gd name="T16" fmla="*/ 293 w 587"/>
                                    <a:gd name="T17" fmla="*/ 89 h 90"/>
                                    <a:gd name="T18" fmla="*/ 407 w 587"/>
                                    <a:gd name="T19" fmla="*/ 85 h 90"/>
                                    <a:gd name="T20" fmla="*/ 500 w 587"/>
                                    <a:gd name="T21" fmla="*/ 76 h 90"/>
                                    <a:gd name="T22" fmla="*/ 563 w 587"/>
                                    <a:gd name="T23" fmla="*/ 61 h 90"/>
                                    <a:gd name="T24" fmla="*/ 586 w 587"/>
                                    <a:gd name="T25" fmla="*/ 44 h 90"/>
                                    <a:gd name="T26" fmla="*/ 563 w 587"/>
                                    <a:gd name="T27" fmla="*/ 27 h 90"/>
                                    <a:gd name="T28" fmla="*/ 500 w 587"/>
                                    <a:gd name="T29" fmla="*/ 13 h 90"/>
                                    <a:gd name="T30" fmla="*/ 407 w 587"/>
                                    <a:gd name="T31" fmla="*/ 3 h 90"/>
                                    <a:gd name="T32" fmla="*/ 293 w 587"/>
                                    <a:gd name="T33" fmla="*/ 0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293" y="0"/>
                                      </a:moveTo>
                                      <a:lnTo>
                                        <a:pt x="179" y="3"/>
                                      </a:lnTo>
                                      <a:lnTo>
                                        <a:pt x="85" y="13"/>
                                      </a:lnTo>
                                      <a:lnTo>
                                        <a:pt x="23" y="27"/>
                                      </a:lnTo>
                                      <a:lnTo>
                                        <a:pt x="0" y="44"/>
                                      </a:lnTo>
                                      <a:lnTo>
                                        <a:pt x="23" y="61"/>
                                      </a:lnTo>
                                      <a:lnTo>
                                        <a:pt x="85" y="76"/>
                                      </a:lnTo>
                                      <a:lnTo>
                                        <a:pt x="179" y="85"/>
                                      </a:lnTo>
                                      <a:lnTo>
                                        <a:pt x="293" y="89"/>
                                      </a:lnTo>
                                      <a:lnTo>
                                        <a:pt x="407" y="85"/>
                                      </a:lnTo>
                                      <a:lnTo>
                                        <a:pt x="500" y="76"/>
                                      </a:lnTo>
                                      <a:lnTo>
                                        <a:pt x="563" y="61"/>
                                      </a:lnTo>
                                      <a:lnTo>
                                        <a:pt x="586" y="44"/>
                                      </a:lnTo>
                                      <a:lnTo>
                                        <a:pt x="563" y="27"/>
                                      </a:lnTo>
                                      <a:lnTo>
                                        <a:pt x="500" y="13"/>
                                      </a:lnTo>
                                      <a:lnTo>
                                        <a:pt x="407" y="3"/>
                                      </a:lnTo>
                                      <a:lnTo>
                                        <a:pt x="29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2" name="Freeform 89"/>
                              <wps:cNvSpPr>
                                <a:spLocks/>
                              </wps:cNvSpPr>
                              <wps:spPr bwMode="auto">
                                <a:xfrm>
                                  <a:off x="241" y="797"/>
                                  <a:ext cx="587" cy="90"/>
                                </a:xfrm>
                                <a:custGeom>
                                  <a:avLst/>
                                  <a:gdLst>
                                    <a:gd name="T0" fmla="*/ 586 w 587"/>
                                    <a:gd name="T1" fmla="*/ 44 h 90"/>
                                    <a:gd name="T2" fmla="*/ 563 w 587"/>
                                    <a:gd name="T3" fmla="*/ 61 h 90"/>
                                    <a:gd name="T4" fmla="*/ 500 w 587"/>
                                    <a:gd name="T5" fmla="*/ 76 h 90"/>
                                    <a:gd name="T6" fmla="*/ 407 w 587"/>
                                    <a:gd name="T7" fmla="*/ 85 h 90"/>
                                    <a:gd name="T8" fmla="*/ 293 w 587"/>
                                    <a:gd name="T9" fmla="*/ 89 h 90"/>
                                    <a:gd name="T10" fmla="*/ 179 w 587"/>
                                    <a:gd name="T11" fmla="*/ 85 h 90"/>
                                    <a:gd name="T12" fmla="*/ 85 w 587"/>
                                    <a:gd name="T13" fmla="*/ 76 h 90"/>
                                    <a:gd name="T14" fmla="*/ 23 w 587"/>
                                    <a:gd name="T15" fmla="*/ 61 h 90"/>
                                    <a:gd name="T16" fmla="*/ 0 w 587"/>
                                    <a:gd name="T17" fmla="*/ 44 h 90"/>
                                    <a:gd name="T18" fmla="*/ 23 w 587"/>
                                    <a:gd name="T19" fmla="*/ 27 h 90"/>
                                    <a:gd name="T20" fmla="*/ 85 w 587"/>
                                    <a:gd name="T21" fmla="*/ 13 h 90"/>
                                    <a:gd name="T22" fmla="*/ 179 w 587"/>
                                    <a:gd name="T23" fmla="*/ 3 h 90"/>
                                    <a:gd name="T24" fmla="*/ 293 w 587"/>
                                    <a:gd name="T25" fmla="*/ 0 h 90"/>
                                    <a:gd name="T26" fmla="*/ 407 w 587"/>
                                    <a:gd name="T27" fmla="*/ 3 h 90"/>
                                    <a:gd name="T28" fmla="*/ 500 w 587"/>
                                    <a:gd name="T29" fmla="*/ 13 h 90"/>
                                    <a:gd name="T30" fmla="*/ 563 w 587"/>
                                    <a:gd name="T31" fmla="*/ 27 h 90"/>
                                    <a:gd name="T32" fmla="*/ 586 w 587"/>
                                    <a:gd name="T33" fmla="*/ 44 h 9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87" h="90">
                                      <a:moveTo>
                                        <a:pt x="586" y="44"/>
                                      </a:moveTo>
                                      <a:lnTo>
                                        <a:pt x="563" y="61"/>
                                      </a:lnTo>
                                      <a:lnTo>
                                        <a:pt x="500" y="76"/>
                                      </a:lnTo>
                                      <a:lnTo>
                                        <a:pt x="407" y="85"/>
                                      </a:lnTo>
                                      <a:lnTo>
                                        <a:pt x="293" y="89"/>
                                      </a:lnTo>
                                      <a:lnTo>
                                        <a:pt x="179" y="85"/>
                                      </a:lnTo>
                                      <a:lnTo>
                                        <a:pt x="85" y="76"/>
                                      </a:lnTo>
                                      <a:lnTo>
                                        <a:pt x="23" y="61"/>
                                      </a:lnTo>
                                      <a:lnTo>
                                        <a:pt x="0" y="44"/>
                                      </a:lnTo>
                                      <a:lnTo>
                                        <a:pt x="23" y="27"/>
                                      </a:lnTo>
                                      <a:lnTo>
                                        <a:pt x="85" y="13"/>
                                      </a:lnTo>
                                      <a:lnTo>
                                        <a:pt x="179" y="3"/>
                                      </a:lnTo>
                                      <a:lnTo>
                                        <a:pt x="293" y="0"/>
                                      </a:lnTo>
                                      <a:lnTo>
                                        <a:pt x="407" y="3"/>
                                      </a:lnTo>
                                      <a:lnTo>
                                        <a:pt x="500" y="13"/>
                                      </a:lnTo>
                                      <a:lnTo>
                                        <a:pt x="563" y="27"/>
                                      </a:lnTo>
                                      <a:lnTo>
                                        <a:pt x="586" y="44"/>
                                      </a:lnTo>
                                      <a:close/>
                                    </a:path>
                                  </a:pathLst>
                                </a:custGeom>
                                <a:noFill/>
                                <a:ln w="49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3" name="Freeform 90"/>
                              <wps:cNvSpPr>
                                <a:spLocks/>
                              </wps:cNvSpPr>
                              <wps:spPr bwMode="auto">
                                <a:xfrm>
                                  <a:off x="14" y="10"/>
                                  <a:ext cx="1681" cy="1681"/>
                                </a:xfrm>
                                <a:custGeom>
                                  <a:avLst/>
                                  <a:gdLst>
                                    <a:gd name="T0" fmla="*/ 0 w 1681"/>
                                    <a:gd name="T1" fmla="*/ 1680 h 1681"/>
                                    <a:gd name="T2" fmla="*/ 1680 w 1681"/>
                                    <a:gd name="T3" fmla="*/ 1680 h 1681"/>
                                    <a:gd name="T4" fmla="*/ 1680 w 1681"/>
                                    <a:gd name="T5" fmla="*/ 0 h 1681"/>
                                    <a:gd name="T6" fmla="*/ 0 w 1681"/>
                                    <a:gd name="T7" fmla="*/ 0 h 1681"/>
                                    <a:gd name="T8" fmla="*/ 0 w 1681"/>
                                    <a:gd name="T9" fmla="*/ 1680 h 16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1" h="1681">
                                      <a:moveTo>
                                        <a:pt x="0" y="1680"/>
                                      </a:moveTo>
                                      <a:lnTo>
                                        <a:pt x="1680" y="1680"/>
                                      </a:lnTo>
                                      <a:lnTo>
                                        <a:pt x="1680" y="0"/>
                                      </a:lnTo>
                                      <a:lnTo>
                                        <a:pt x="0" y="0"/>
                                      </a:lnTo>
                                      <a:lnTo>
                                        <a:pt x="0" y="168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E0EA96" id="Gruppieren 49" o:spid="_x0000_s1026" style="width:110.65pt;height:99.15pt;mso-position-horizontal-relative:char;mso-position-vertical-relative:line" coordsize="1705,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">
                      <v:shape id="Freeform 75" o:spid="_x0000_s1027" style="position:absolute;left:218;top:842;width:610;height:810;visibility:visible;mso-wrap-style:square;v-text-anchor:top" coordsize="61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" path="m609,l280,6,22,,20,66,6,337,2,434,,524r,79l5,664r10,39l33,729r24,22l86,769r31,14l157,794r58,9l284,809r76,l421,807r50,-5l513,786r34,-34l571,710r16,-36l597,639r7,-40l608,486r1,-204l609,xe" fillcolor="#e6e7e8" stroked="f">
                        <v:path arrowok="t" o:connecttype="custom" o:connectlocs="609,0;280,6;22,0;20,66;6,337;2,434;0,524;0,603;5,664;15,703;33,729;57,751;86,769;117,783;157,794;215,803;284,809;360,809;421,807;471,802;513,786;547,752;571,710;587,674;597,639;604,599;608,486;609,282;609,0" o:connectangles="0,0,0,0,0,0,0,0,0,0,0,0,0,0,0,0,0,0,0,0,0,0,0,0,0,0,0,0,0"/>
                      </v:shape>
                      <v:shape id="Picture 76" o:spid="_x0000_s1028" type="#_x0000_t75" style="position:absolute;left:1184;top:985;width:3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">
                        <v:imagedata r:id="rId75" o:title=""/>
                      </v:shape>
                      <v:shape id="Freeform 77" o:spid="_x0000_s1029" style="position:absolute;left:735;top:1133;width:386;height:1;visibility:visible;mso-wrap-style:square;v-text-anchor:top" coordsize="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" path="m385,l,e" filled="f" strokecolor="#231f20">
                        <v:stroke dashstyle="dash"/>
                        <v:path arrowok="t" o:connecttype="custom" o:connectlocs="385,0;0,0" o:connectangles="0,0"/>
                      </v:shape>
                      <v:shape id="Freeform 78" o:spid="_x0000_s1030" style="position:absolute;left:684;top:1133;width:20;height:1;visibility:visible;mso-wrap-style:square;v-text-anchor:top" coordsize="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" path="m20,l,e" filled="f" strokecolor="#231f20">
                        <v:path arrowok="t" o:connecttype="custom" o:connectlocs="20,0;0,0" o:connectangles="0,0"/>
                      </v:shape>
                      <v:shape id="Freeform 79" o:spid="_x0000_s1031" style="position:absolute;left:4;top:44;width:850;height:1609;visibility:visible;mso-wrap-style:square;v-text-anchor:top" coordsize="850,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" path="m,276r10,-3l82,250r84,-38l239,166r61,-45l359,79,423,44,500,19,603,3,691,r69,6l804,18r26,20l846,64r3,28l837,119r-33,18l758,145r-42,l697,141r-3,-6l685,125,670,115r-26,-9l602,98,548,92r-57,1l443,107r-31,17l396,139r-7,20l387,192r-1,36l385,254r,15l385,274r21,-21l420,244r11,-1l444,249r22,16l482,296r-1,47l447,410r-22,21l392,455r-36,28l324,517r-19,23l287,566r-18,40l253,670,239,770,228,915r-8,154l214,1191r-5,91l207,1348r-1,42l207,1411r3,29l222,1482r27,46l300,1566r63,24l427,1603r69,5l575,1606r43,l661,1605r43,-8l744,1576r34,-40l804,1471r17,-95l826,1245r-1,-127l825,1008r,-96l824,830r-2,-70l818,701r-8,-48l798,614,781,583,739,527,705,481,679,446,664,424,651,401r,-11l664,383r13,-8l688,367r8,-10l699,321r1,-70l700,181r,-39e" filled="f" strokecolor="#231f20" strokeweight=".4pt">
                        <v:path arrowok="t" o:connecttype="custom" o:connectlocs="10,273;166,212;300,121;423,44;603,3;760,6;830,38;849,92;804,137;716,145;694,135;670,115;602,98;491,93;412,124;389,159;386,228;385,269;406,253;431,243;466,265;481,343;425,431;356,483;305,540;269,606;239,770;220,1069;209,1282;206,1390;210,1440;249,1528;363,1590;496,1608;618,1606;704,1597;778,1536;821,1376;825,1118;825,912;822,760;810,653;781,583;705,481;664,424;651,390;677,375;696,357;700,251;700,142" o:connectangles="0,0,0,0,0,0,0,0,0,0,0,0,0,0,0,0,0,0,0,0,0,0,0,0,0,0,0,0,0,0,0,0,0,0,0,0,0,0,0,0,0,0,0,0,0,0,0,0,0,0"/>
                      </v:shape>
                      <v:shape id="Freeform 80" o:spid="_x0000_s1032" style="position:absolute;left:685;top:417;width:244;height:298;visibility:visible;mso-wrap-style:square;v-text-anchor:top" coordsize="2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" path="m,l52,35,82,56r19,12l119,80r20,16l157,117r16,26l191,175r24,33l238,238r5,29l215,294r-22,3l164,291r-25,-6l128,281e" filled="f" strokecolor="#231f20" strokeweight=".4pt">
                        <v:path arrowok="t" o:connecttype="custom" o:connectlocs="0,0;52,35;82,56;101,68;119,80;139,96;157,117;173,143;191,175;215,208;238,238;243,267;215,294;193,297;164,291;139,285;128,281" o:connectangles="0,0,0,0,0,0,0,0,0,0,0,0,0,0,0,0,0"/>
                      </v:shape>
                      <v:shape id="Freeform 81" o:spid="_x0000_s1033" style="position:absolute;left:819;top:726;width:121;height:215;visibility:visible;mso-wrap-style:square;v-text-anchor:top" coordsize="1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" path="m,l23,15r13,9l43,32r5,10l67,70,90,94r20,23l120,144r-3,24l103,196,69,214,10,206e" filled="f" strokecolor="#231f20" strokeweight=".4pt">
                        <v:path arrowok="t" o:connecttype="custom" o:connectlocs="0,0;23,15;36,24;43,32;48,42;67,70;90,94;110,117;120,144;117,168;103,196;69,214;10,206" o:connectangles="0,0,0,0,0,0,0,0,0,0,0,0,0"/>
                      </v:shape>
                      <v:shape id="Freeform 82" o:spid="_x0000_s1034" style="position:absolute;left:25;top:553;width:310;height:59;visibility:visible;mso-wrap-style:square;v-text-anchor:top" coordsize="3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" path="m,50r73,8l130,56,199,38,309,e" filled="f" strokecolor="#231f20" strokeweight=".4pt">
                        <v:path arrowok="t" o:connecttype="custom" o:connectlocs="0,50;73,58;130,56;199,38;309,0" o:connectangles="0,0,0,0,0"/>
                      </v:shape>
                      <v:shape id="Picture 83" o:spid="_x0000_s1035" type="#_x0000_t75" style="position:absolute;left:25;top:289;width:4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">
                        <v:imagedata r:id="rId76" o:title=""/>
                      </v:shape>
                      <v:shape id="Freeform 84" o:spid="_x0000_s1036" style="position:absolute;left:4;top:910;width:232;height:31;visibility:visible;mso-wrap-style:square;v-text-anchor:top" coordsize="2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" path="m231,l132,20,70,30,18,29,,26e" filled="f" strokecolor="#231f20" strokeweight=".4pt">
                        <v:path arrowok="t" o:connecttype="custom" o:connectlocs="231,0;132,20;70,30;18,29;0,26" o:connectangles="0,0,0,0,0"/>
                      </v:shape>
                      <v:shape id="Freeform 85" o:spid="_x0000_s1037" style="position:absolute;left:486;top:376;width:180;height:58;visibility:visible;mso-wrap-style:square;v-text-anchor:top" coordsize="1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" path="m,7l49,1,79,r21,2l125,9r28,9l172,29r7,13l172,57e" filled="f" strokecolor="#231f20" strokeweight=".4pt">
                        <v:path arrowok="t" o:connecttype="custom" o:connectlocs="0,7;49,1;79,0;100,2;125,9;153,18;172,29;179,42;172,57" o:connectangles="0,0,0,0,0,0,0,0,0"/>
                      </v:shape>
                      <v:shape id="Freeform 86" o:spid="_x0000_s1038" style="position:absolute;left:489;top:354;width:207;height:55;visibility:visible;mso-wrap-style:square;v-text-anchor:top" coordsize="2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" path="m,7l67,r42,l142,8r42,18l192,30r9,6l206,44r-1,10e" filled="f" strokecolor="#231f20" strokeweight=".4pt">
                        <v:path arrowok="t" o:connecttype="custom" o:connectlocs="0,7;67,0;109,0;142,8;184,26;192,30;201,36;206,44;205,54" o:connectangles="0,0,0,0,0,0,0,0,0"/>
                      </v:shape>
                      <v:shape id="Freeform 87" o:spid="_x0000_s1039" style="position:absolute;left:4;top:592;width:189;height:203;visibility:visible;mso-wrap-style:square;v-text-anchor:top" coordsize="18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" path="m,202l48,178r60,-63l188,e" filled="f" strokecolor="#231f20" strokeweight=".4pt">
                        <v:path arrowok="t" o:connecttype="custom" o:connectlocs="0,202;48,178;108,115;188,0" o:connectangles="0,0,0,0"/>
                      </v:shape>
                      <v:shape id="Freeform 88" o:spid="_x0000_s1040"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" path="m293,l179,3,85,13,23,27,,44,23,61,85,76r94,9l293,89,407,85r93,-9l563,61,586,44,563,27,500,13,407,3,293,xe" fillcolor="#e6e7e8" stroked="f">
                        <v:path arrowok="t" o:connecttype="custom" o:connectlocs="293,0;179,3;85,13;23,27;0,44;23,61;85,76;179,85;293,89;407,85;500,76;563,61;586,44;563,27;500,13;407,3;293,0" o:connectangles="0,0,0,0,0,0,0,0,0,0,0,0,0,0,0,0,0"/>
                      </v:shape>
                      <v:shape id="Freeform 89" o:spid="_x0000_s1041" style="position:absolute;left:241;top:797;width:587;height:90;visibility:visible;mso-wrap-style:square;v-text-anchor:top" coordsize="5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" path="m586,44l563,61,500,76r-93,9l293,89,179,85,85,76,23,61,,44,23,27,85,13,179,3,293,,407,3r93,10l563,27r23,17xe" filled="f" strokecolor="#231f20" strokeweight=".1386mm">
                        <v:path arrowok="t" o:connecttype="custom" o:connectlocs="586,44;563,61;500,76;407,85;293,89;179,85;85,76;23,61;0,44;23,27;85,13;179,3;293,0;407,3;500,13;563,27;586,44" o:connectangles="0,0,0,0,0,0,0,0,0,0,0,0,0,0,0,0,0"/>
                      </v:shape>
                      <v:shape id="Freeform 90" o:spid="_x0000_s1042" style="position:absolute;left:14;top:10;width:1681;height:1681;visibility:visible;mso-wrap-style:square;v-text-anchor:top" coordsize="1681,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" path="m,1680r1680,l1680,,,,,1680xe" filled="f" strokecolor="#231f20" strokeweight="1pt">
                        <v:path arrowok="t" o:connecttype="custom" o:connectlocs="0,1680;1680,1680;1680,0;0,0;0,1680" o:connectangles="0,0,0,0,0"/>
                      </v:shape>
                      <w10:anchorlock/>
                    </v:group>
                  </w:pict>
                </mc:Fallback>
              </mc:AlternateContent>
            </w:r>
          </w:p>
        </w:tc>
        <w:tc>
          <w:tcPr>
            <w:tcW w:w="6090" w:type="dxa"/>
            <w:gridSpan w:val="2"/>
            <w:tcBorders>
              <w:top w:val="nil"/>
              <w:left w:val="nil"/>
              <w:bottom w:val="single" w:sz="4" w:space="0" w:color="auto"/>
              <w:right w:val="nil"/>
            </w:tcBorders>
          </w:tcPr>
          <w:p w14:paraId="7D4F6672" w14:textId="6389CAE4" w:rsidR="00C70728" w:rsidRPr="006E1037" w:rsidRDefault="00C70728" w:rsidP="001B373A">
            <w:pPr>
              <w:pStyle w:val="ListParagraph"/>
              <w:numPr>
                <w:ilvl w:val="0"/>
                <w:numId w:val="116"/>
              </w:numPr>
              <w:tabs>
                <w:tab w:val="clear" w:pos="567"/>
                <w:tab w:val="left" w:pos="2148"/>
              </w:tabs>
              <w:autoSpaceDE w:val="0"/>
              <w:autoSpaceDN w:val="0"/>
              <w:spacing w:line="240" w:lineRule="auto"/>
              <w:rPr>
                <w:lang w:val="fr-FR"/>
              </w:rPr>
            </w:pPr>
            <w:r w:rsidRPr="006E1037">
              <w:rPr>
                <w:lang w:val="fr-FR"/>
              </w:rPr>
              <w:t>Assurez-vous que la suspension soit bien mélangée, c’est à dire :</w:t>
            </w:r>
          </w:p>
          <w:p w14:paraId="6A1A299C" w14:textId="3839846A" w:rsidR="00C70728" w:rsidRPr="00D0005D" w:rsidRDefault="00C70728" w:rsidP="00C70728">
            <w:pPr>
              <w:numPr>
                <w:ilvl w:val="0"/>
                <w:numId w:val="95"/>
              </w:numPr>
              <w:tabs>
                <w:tab w:val="clear" w:pos="567"/>
                <w:tab w:val="left" w:pos="292"/>
                <w:tab w:val="left" w:pos="876"/>
              </w:tabs>
              <w:autoSpaceDE w:val="0"/>
              <w:autoSpaceDN w:val="0"/>
              <w:spacing w:line="240" w:lineRule="auto"/>
              <w:ind w:left="319" w:firstLine="132"/>
              <w:rPr>
                <w:lang w:val="fr-FR"/>
              </w:rPr>
            </w:pPr>
            <w:r>
              <w:rPr>
                <w:lang w:val="fr-FR"/>
              </w:rPr>
              <w:t>qu’il ne doit pas y avoir</w:t>
            </w:r>
            <w:r w:rsidRPr="00D0005D">
              <w:rPr>
                <w:lang w:val="fr-FR"/>
              </w:rPr>
              <w:t xml:space="preserve"> de grumeaux,</w:t>
            </w:r>
          </w:p>
          <w:p w14:paraId="08BB2BCE" w14:textId="6F8F3CDC" w:rsidR="00C70728" w:rsidRPr="00D0005D" w:rsidRDefault="00C70728" w:rsidP="00C70728">
            <w:pPr>
              <w:numPr>
                <w:ilvl w:val="0"/>
                <w:numId w:val="95"/>
              </w:numPr>
              <w:tabs>
                <w:tab w:val="clear" w:pos="567"/>
                <w:tab w:val="left" w:pos="292"/>
                <w:tab w:val="left" w:pos="876"/>
              </w:tabs>
              <w:autoSpaceDE w:val="0"/>
              <w:autoSpaceDN w:val="0"/>
              <w:spacing w:line="240" w:lineRule="auto"/>
              <w:ind w:left="319" w:firstLine="132"/>
              <w:rPr>
                <w:lang w:val="fr-FR"/>
              </w:rPr>
            </w:pPr>
            <w:r>
              <w:rPr>
                <w:lang w:val="fr-FR"/>
              </w:rPr>
              <w:t>qu’il ne dit pas y avoir</w:t>
            </w:r>
            <w:r w:rsidRPr="00D0005D">
              <w:rPr>
                <w:lang w:val="fr-FR"/>
              </w:rPr>
              <w:t xml:space="preserve"> de dépôts.</w:t>
            </w:r>
          </w:p>
          <w:p w14:paraId="0F8C210E" w14:textId="19CDEACC" w:rsidR="00C70728" w:rsidRPr="00D0005D" w:rsidRDefault="00C70728" w:rsidP="001B373A">
            <w:pPr>
              <w:pStyle w:val="ListParagraph"/>
              <w:numPr>
                <w:ilvl w:val="0"/>
                <w:numId w:val="116"/>
              </w:numPr>
              <w:tabs>
                <w:tab w:val="clear" w:pos="567"/>
                <w:tab w:val="left" w:pos="2303"/>
              </w:tabs>
              <w:autoSpaceDE w:val="0"/>
              <w:autoSpaceDN w:val="0"/>
              <w:spacing w:line="240" w:lineRule="auto"/>
              <w:rPr>
                <w:b/>
                <w:lang w:val="fr-FR"/>
              </w:rPr>
            </w:pPr>
            <w:r w:rsidRPr="00D0005D">
              <w:rPr>
                <w:b/>
                <w:lang w:val="fr-FR"/>
              </w:rPr>
              <w:t>S</w:t>
            </w:r>
            <w:r>
              <w:rPr>
                <w:b/>
                <w:lang w:val="fr-FR"/>
              </w:rPr>
              <w:t xml:space="preserve">’il y a </w:t>
            </w:r>
            <w:r w:rsidRPr="00D0005D">
              <w:rPr>
                <w:b/>
                <w:lang w:val="fr-FR"/>
              </w:rPr>
              <w:t>des grumeaux ou dépôts</w:t>
            </w:r>
            <w:r>
              <w:rPr>
                <w:b/>
                <w:lang w:val="fr-FR"/>
              </w:rPr>
              <w:t xml:space="preserve"> </w:t>
            </w:r>
            <w:r w:rsidRPr="00D0005D">
              <w:rPr>
                <w:b/>
                <w:lang w:val="fr-FR"/>
              </w:rPr>
              <w:t>:</w:t>
            </w:r>
            <w:r w:rsidRPr="00D0005D">
              <w:rPr>
                <w:bCs/>
                <w:lang w:val="fr-FR"/>
              </w:rPr>
              <w:t xml:space="preserve"> </w:t>
            </w:r>
            <w:r>
              <w:rPr>
                <w:lang w:val="fr-FR"/>
              </w:rPr>
              <w:t>Répétez</w:t>
            </w:r>
            <w:r w:rsidRPr="00D0005D">
              <w:rPr>
                <w:lang w:val="fr-FR"/>
              </w:rPr>
              <w:t xml:space="preserve"> les étapes « a. » + « b. » ci-dessus.</w:t>
            </w:r>
          </w:p>
          <w:p w14:paraId="0DDCD7CD" w14:textId="77777777" w:rsidR="00C70728" w:rsidRPr="00D0005D" w:rsidRDefault="00C70728" w:rsidP="00C70728">
            <w:pPr>
              <w:autoSpaceDE w:val="0"/>
              <w:autoSpaceDN w:val="0"/>
              <w:adjustRightInd w:val="0"/>
              <w:ind w:left="259"/>
              <w:rPr>
                <w:b/>
                <w:bCs/>
                <w:lang w:val="fr-FR" w:eastAsia="de-DE"/>
              </w:rPr>
            </w:pPr>
          </w:p>
        </w:tc>
      </w:tr>
      <w:tr w:rsidR="00C70728" w:rsidRPr="00A92589" w14:paraId="0518F330" w14:textId="77777777" w:rsidTr="009138D3">
        <w:trPr>
          <w:trHeight w:val="1134"/>
        </w:trPr>
        <w:tc>
          <w:tcPr>
            <w:tcW w:w="2982" w:type="dxa"/>
            <w:tcBorders>
              <w:top w:val="single" w:sz="4" w:space="0" w:color="auto"/>
              <w:left w:val="single" w:sz="4" w:space="0" w:color="auto"/>
              <w:bottom w:val="single" w:sz="4" w:space="0" w:color="auto"/>
            </w:tcBorders>
            <w:shd w:val="clear" w:color="auto" w:fill="808080" w:themeFill="background1" w:themeFillShade="80"/>
            <w:hideMark/>
          </w:tcPr>
          <w:p w14:paraId="6D493203" w14:textId="77777777" w:rsidR="00C70728" w:rsidRPr="00D0005D" w:rsidRDefault="00C70728" w:rsidP="00C70728">
            <w:pPr>
              <w:autoSpaceDE w:val="0"/>
              <w:autoSpaceDN w:val="0"/>
              <w:adjustRightInd w:val="0"/>
              <w:ind w:right="120"/>
              <w:rPr>
                <w:b/>
                <w:bCs/>
                <w:lang w:val="fr-FR"/>
              </w:rPr>
            </w:pPr>
            <w:r w:rsidRPr="00D0005D">
              <w:rPr>
                <w:b/>
                <w:lang w:val="fr-FR"/>
              </w:rPr>
              <w:t>Remarque</w:t>
            </w:r>
          </w:p>
        </w:tc>
        <w:tc>
          <w:tcPr>
            <w:tcW w:w="6090" w:type="dxa"/>
            <w:gridSpan w:val="2"/>
            <w:tcBorders>
              <w:top w:val="single" w:sz="4" w:space="0" w:color="auto"/>
              <w:bottom w:val="single" w:sz="4" w:space="0" w:color="auto"/>
              <w:right w:val="single" w:sz="4" w:space="0" w:color="auto"/>
            </w:tcBorders>
            <w:shd w:val="clear" w:color="auto" w:fill="FFFFFF" w:themeFill="background1"/>
            <w:hideMark/>
          </w:tcPr>
          <w:p w14:paraId="2228A1C5" w14:textId="0BB5572C" w:rsidR="00C70728" w:rsidRPr="00D0005D" w:rsidRDefault="00C70728" w:rsidP="00C70728">
            <w:pPr>
              <w:pStyle w:val="ListParagraph"/>
              <w:numPr>
                <w:ilvl w:val="0"/>
                <w:numId w:val="81"/>
              </w:numPr>
              <w:tabs>
                <w:tab w:val="clear" w:pos="567"/>
                <w:tab w:val="left" w:pos="2445"/>
              </w:tabs>
              <w:autoSpaceDE w:val="0"/>
              <w:autoSpaceDN w:val="0"/>
              <w:spacing w:line="240" w:lineRule="auto"/>
              <w:ind w:left="309" w:hanging="309"/>
              <w:rPr>
                <w:lang w:val="fr-FR"/>
              </w:rPr>
            </w:pPr>
            <w:r>
              <w:rPr>
                <w:lang w:val="fr-FR"/>
              </w:rPr>
              <w:t>Secouez le flacon peut entraîner la formation de mousse.</w:t>
            </w:r>
          </w:p>
          <w:p w14:paraId="0BD2CC86" w14:textId="77777777" w:rsidR="00C70728" w:rsidRPr="00D0005D" w:rsidRDefault="00C70728" w:rsidP="00C70728">
            <w:pPr>
              <w:pStyle w:val="ListParagraph"/>
              <w:numPr>
                <w:ilvl w:val="0"/>
                <w:numId w:val="81"/>
              </w:numPr>
              <w:tabs>
                <w:tab w:val="clear" w:pos="567"/>
                <w:tab w:val="left" w:pos="2445"/>
              </w:tabs>
              <w:autoSpaceDE w:val="0"/>
              <w:autoSpaceDN w:val="0"/>
              <w:spacing w:line="240" w:lineRule="auto"/>
              <w:ind w:left="309" w:hanging="309"/>
              <w:rPr>
                <w:lang w:val="fr-FR"/>
              </w:rPr>
            </w:pPr>
            <w:r w:rsidRPr="00D0005D">
              <w:rPr>
                <w:lang w:val="fr-FR"/>
              </w:rPr>
              <w:t xml:space="preserve">Laissez le flacon reposer jusqu’à ce que la mousse </w:t>
            </w:r>
            <w:r>
              <w:rPr>
                <w:lang w:val="fr-FR"/>
              </w:rPr>
              <w:t>se dissolve</w:t>
            </w:r>
            <w:r w:rsidRPr="00D0005D">
              <w:rPr>
                <w:lang w:val="fr-FR"/>
              </w:rPr>
              <w:t>.</w:t>
            </w:r>
          </w:p>
          <w:p w14:paraId="30FCEEDF" w14:textId="77777777" w:rsidR="00C70728" w:rsidRPr="00D0005D" w:rsidRDefault="00C70728" w:rsidP="00C70728">
            <w:pPr>
              <w:pStyle w:val="ListParagraph"/>
              <w:numPr>
                <w:ilvl w:val="0"/>
                <w:numId w:val="81"/>
              </w:numPr>
              <w:tabs>
                <w:tab w:val="clear" w:pos="567"/>
                <w:tab w:val="left" w:pos="708"/>
              </w:tabs>
              <w:spacing w:line="240" w:lineRule="auto"/>
              <w:ind w:left="309" w:hanging="309"/>
              <w:rPr>
                <w:lang w:val="fr-FR"/>
              </w:rPr>
            </w:pPr>
            <w:r w:rsidRPr="00D0005D">
              <w:rPr>
                <w:lang w:val="fr-FR"/>
              </w:rPr>
              <w:t>L</w:t>
            </w:r>
            <w:r>
              <w:rPr>
                <w:lang w:val="fr-FR"/>
              </w:rPr>
              <w:t xml:space="preserve">’ouverture plus large que l’on voit sur l’adaptateur est utilisée pour connecter </w:t>
            </w:r>
            <w:r w:rsidRPr="00D0005D">
              <w:rPr>
                <w:lang w:val="fr-FR"/>
              </w:rPr>
              <w:t>la seringue bleue.</w:t>
            </w:r>
          </w:p>
          <w:p w14:paraId="26913721" w14:textId="05EB3B7D" w:rsidR="00C70728" w:rsidRPr="0077739B" w:rsidRDefault="00C70728" w:rsidP="001B373A">
            <w:pPr>
              <w:pStyle w:val="ListParagraph"/>
              <w:numPr>
                <w:ilvl w:val="0"/>
                <w:numId w:val="81"/>
              </w:numPr>
              <w:spacing w:line="240" w:lineRule="auto"/>
              <w:ind w:left="309" w:hanging="309"/>
              <w:rPr>
                <w:lang w:val="fr-FR"/>
              </w:rPr>
            </w:pPr>
            <w:r w:rsidRPr="00D0005D">
              <w:rPr>
                <w:lang w:val="fr-FR"/>
              </w:rPr>
              <w:t xml:space="preserve">Il ne doit pas y avoir de liquide à la surface de l’adaptateur </w:t>
            </w:r>
            <w:r>
              <w:rPr>
                <w:lang w:val="fr-FR"/>
              </w:rPr>
              <w:t>du</w:t>
            </w:r>
            <w:r w:rsidRPr="00D0005D">
              <w:rPr>
                <w:lang w:val="fr-FR"/>
              </w:rPr>
              <w:t xml:space="preserve"> flacon.</w:t>
            </w:r>
          </w:p>
        </w:tc>
      </w:tr>
      <w:tr w:rsidR="00C70728" w:rsidRPr="00A92589" w14:paraId="3E026EED" w14:textId="77777777" w:rsidTr="00025350">
        <w:tc>
          <w:tcPr>
            <w:tcW w:w="2982" w:type="dxa"/>
            <w:hideMark/>
          </w:tcPr>
          <w:p w14:paraId="17D8E58E" w14:textId="77777777" w:rsidR="00C70728" w:rsidRPr="00D0005D" w:rsidRDefault="00C70728" w:rsidP="00C70728">
            <w:pPr>
              <w:autoSpaceDE w:val="0"/>
              <w:autoSpaceDN w:val="0"/>
              <w:adjustRightInd w:val="0"/>
              <w:spacing w:line="240" w:lineRule="auto"/>
              <w:ind w:right="119"/>
              <w:rPr>
                <w:b/>
                <w:bCs/>
                <w:lang w:val="fr-FR"/>
              </w:rPr>
            </w:pPr>
            <w:r w:rsidRPr="00D0005D">
              <w:rPr>
                <w:noProof/>
                <w:lang w:val="fr-FR"/>
              </w:rPr>
              <w:drawing>
                <wp:inline distT="0" distB="0" distL="0" distR="0" wp14:anchorId="0CEF8733" wp14:editId="5C2263D3">
                  <wp:extent cx="1657350" cy="1638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57350" cy="1638300"/>
                          </a:xfrm>
                          <a:prstGeom prst="rect">
                            <a:avLst/>
                          </a:prstGeom>
                          <a:noFill/>
                          <a:ln>
                            <a:noFill/>
                          </a:ln>
                        </pic:spPr>
                      </pic:pic>
                    </a:graphicData>
                  </a:graphic>
                </wp:inline>
              </w:drawing>
            </w:r>
          </w:p>
        </w:tc>
        <w:tc>
          <w:tcPr>
            <w:tcW w:w="6090" w:type="dxa"/>
            <w:gridSpan w:val="2"/>
            <w:tcBorders>
              <w:top w:val="single" w:sz="4" w:space="0" w:color="auto"/>
              <w:left w:val="nil"/>
              <w:right w:val="nil"/>
            </w:tcBorders>
          </w:tcPr>
          <w:p w14:paraId="76EB2D55" w14:textId="77777777" w:rsidR="00C70728" w:rsidRPr="00D0005D" w:rsidRDefault="00C70728" w:rsidP="00C70728">
            <w:pPr>
              <w:pStyle w:val="ListParagraph"/>
              <w:tabs>
                <w:tab w:val="clear" w:pos="567"/>
                <w:tab w:val="left" w:pos="2148"/>
              </w:tabs>
              <w:autoSpaceDE w:val="0"/>
              <w:autoSpaceDN w:val="0"/>
              <w:ind w:left="360"/>
              <w:rPr>
                <w:lang w:val="fr-FR" w:eastAsia="de-DE"/>
              </w:rPr>
            </w:pPr>
          </w:p>
          <w:p w14:paraId="37371149" w14:textId="547B0605" w:rsidR="00C70728" w:rsidRPr="00D0005D" w:rsidRDefault="00C70728" w:rsidP="001B373A">
            <w:pPr>
              <w:pStyle w:val="ListParagraph"/>
              <w:numPr>
                <w:ilvl w:val="0"/>
                <w:numId w:val="116"/>
              </w:numPr>
              <w:tabs>
                <w:tab w:val="clear" w:pos="567"/>
                <w:tab w:val="left" w:pos="2148"/>
              </w:tabs>
              <w:autoSpaceDE w:val="0"/>
              <w:autoSpaceDN w:val="0"/>
              <w:spacing w:line="240" w:lineRule="auto"/>
              <w:rPr>
                <w:lang w:val="fr-FR"/>
              </w:rPr>
            </w:pPr>
            <w:r w:rsidRPr="00D0005D">
              <w:rPr>
                <w:lang w:val="fr-FR"/>
              </w:rPr>
              <w:t xml:space="preserve">Dévissez le bouchon du flacon mais laissez l’adaptateur </w:t>
            </w:r>
            <w:r>
              <w:rPr>
                <w:lang w:val="fr-FR"/>
              </w:rPr>
              <w:t xml:space="preserve">sur le dessus </w:t>
            </w:r>
            <w:r w:rsidRPr="00D0005D">
              <w:rPr>
                <w:lang w:val="fr-FR"/>
              </w:rPr>
              <w:t>du flacon.</w:t>
            </w:r>
          </w:p>
          <w:p w14:paraId="569EFDA7" w14:textId="54AB7BCD" w:rsidR="00C70728" w:rsidRPr="00D0005D" w:rsidRDefault="00C70728" w:rsidP="001B373A">
            <w:pPr>
              <w:pStyle w:val="ListParagraph"/>
              <w:numPr>
                <w:ilvl w:val="0"/>
                <w:numId w:val="116"/>
              </w:numPr>
              <w:autoSpaceDE w:val="0"/>
              <w:autoSpaceDN w:val="0"/>
              <w:adjustRightInd w:val="0"/>
              <w:spacing w:line="240" w:lineRule="auto"/>
              <w:rPr>
                <w:b/>
                <w:lang w:val="fr-FR"/>
              </w:rPr>
            </w:pPr>
            <w:r w:rsidRPr="00D0005D">
              <w:rPr>
                <w:b/>
                <w:lang w:val="fr-FR"/>
              </w:rPr>
              <w:t>S</w:t>
            </w:r>
            <w:r>
              <w:rPr>
                <w:b/>
                <w:lang w:val="fr-FR"/>
              </w:rPr>
              <w:t>i</w:t>
            </w:r>
            <w:r w:rsidRPr="00D0005D">
              <w:rPr>
                <w:b/>
                <w:lang w:val="fr-FR"/>
              </w:rPr>
              <w:t xml:space="preserve"> du liquide </w:t>
            </w:r>
            <w:r>
              <w:rPr>
                <w:b/>
                <w:lang w:val="fr-FR"/>
              </w:rPr>
              <w:t xml:space="preserve">se trouve </w:t>
            </w:r>
            <w:r w:rsidRPr="00D0005D">
              <w:rPr>
                <w:b/>
                <w:lang w:val="fr-FR"/>
              </w:rPr>
              <w:t>sur l’adaptateur :</w:t>
            </w:r>
            <w:r w:rsidRPr="00D0005D">
              <w:rPr>
                <w:bCs/>
                <w:lang w:val="fr-FR"/>
              </w:rPr>
              <w:t xml:space="preserve"> </w:t>
            </w:r>
            <w:r>
              <w:rPr>
                <w:lang w:val="fr-FR"/>
              </w:rPr>
              <w:t>Epongez</w:t>
            </w:r>
            <w:r w:rsidRPr="00D0005D">
              <w:rPr>
                <w:lang w:val="fr-FR"/>
              </w:rPr>
              <w:t xml:space="preserve"> le liquide à l’aide d’un </w:t>
            </w:r>
            <w:r>
              <w:rPr>
                <w:lang w:val="fr-FR"/>
              </w:rPr>
              <w:t>chiffon</w:t>
            </w:r>
            <w:r w:rsidRPr="00D0005D">
              <w:rPr>
                <w:lang w:val="fr-FR"/>
              </w:rPr>
              <w:t xml:space="preserve"> propre.</w:t>
            </w:r>
          </w:p>
          <w:p w14:paraId="2C75CB3B" w14:textId="77777777" w:rsidR="00C70728" w:rsidRPr="00D0005D" w:rsidRDefault="00C70728" w:rsidP="00C70728">
            <w:pPr>
              <w:autoSpaceDE w:val="0"/>
              <w:autoSpaceDN w:val="0"/>
              <w:adjustRightInd w:val="0"/>
              <w:rPr>
                <w:b/>
                <w:bCs/>
                <w:lang w:val="fr-FR" w:eastAsia="de-DE"/>
              </w:rPr>
            </w:pPr>
          </w:p>
        </w:tc>
      </w:tr>
      <w:tr w:rsidR="00C70728" w:rsidRPr="00A92589" w14:paraId="7FF1DD12" w14:textId="77777777" w:rsidTr="00025350">
        <w:tc>
          <w:tcPr>
            <w:tcW w:w="2982" w:type="dxa"/>
          </w:tcPr>
          <w:p w14:paraId="33E8EFCE" w14:textId="77777777" w:rsidR="00C70728" w:rsidRPr="00D0005D" w:rsidRDefault="00C70728" w:rsidP="00C70728">
            <w:pPr>
              <w:autoSpaceDE w:val="0"/>
              <w:autoSpaceDN w:val="0"/>
              <w:adjustRightInd w:val="0"/>
              <w:ind w:right="120"/>
              <w:rPr>
                <w:noProof/>
                <w:lang w:val="fr-FR"/>
              </w:rPr>
            </w:pPr>
          </w:p>
        </w:tc>
        <w:tc>
          <w:tcPr>
            <w:tcW w:w="6090" w:type="dxa"/>
            <w:gridSpan w:val="2"/>
            <w:tcBorders>
              <w:left w:val="nil"/>
              <w:bottom w:val="nil"/>
              <w:right w:val="nil"/>
            </w:tcBorders>
          </w:tcPr>
          <w:p w14:paraId="0A447965" w14:textId="77777777" w:rsidR="00C70728" w:rsidRPr="00D0005D" w:rsidRDefault="00C70728" w:rsidP="00C70728">
            <w:pPr>
              <w:pStyle w:val="ListParagraph"/>
              <w:tabs>
                <w:tab w:val="clear" w:pos="567"/>
                <w:tab w:val="left" w:pos="2148"/>
              </w:tabs>
              <w:autoSpaceDE w:val="0"/>
              <w:autoSpaceDN w:val="0"/>
              <w:ind w:left="360"/>
              <w:rPr>
                <w:lang w:val="fr-FR" w:eastAsia="de-DE"/>
              </w:rPr>
            </w:pPr>
          </w:p>
        </w:tc>
      </w:tr>
      <w:tr w:rsidR="00C70728" w:rsidRPr="00D0005D" w14:paraId="6CADD08B" w14:textId="77777777" w:rsidTr="00025350">
        <w:tc>
          <w:tcPr>
            <w:tcW w:w="2982" w:type="dxa"/>
          </w:tcPr>
          <w:p w14:paraId="2D7DAC95" w14:textId="3CADA89D" w:rsidR="00C70728" w:rsidRPr="00D0005D" w:rsidRDefault="00C70728" w:rsidP="00C70728">
            <w:pPr>
              <w:keepNext/>
              <w:ind w:left="357" w:hanging="357"/>
              <w:rPr>
                <w:b/>
                <w:lang w:val="fr-FR"/>
              </w:rPr>
            </w:pPr>
            <w:r w:rsidRPr="00D0005D">
              <w:rPr>
                <w:b/>
                <w:lang w:val="fr-FR"/>
              </w:rPr>
              <w:t>Extraction de la dose requise</w:t>
            </w:r>
          </w:p>
          <w:p w14:paraId="49528BD9" w14:textId="77777777" w:rsidR="00C70728" w:rsidRPr="00D0005D" w:rsidRDefault="00C70728" w:rsidP="00C70728">
            <w:pPr>
              <w:autoSpaceDE w:val="0"/>
              <w:autoSpaceDN w:val="0"/>
              <w:adjustRightInd w:val="0"/>
              <w:ind w:right="120"/>
              <w:rPr>
                <w:noProof/>
                <w:lang w:val="fr-FR"/>
              </w:rPr>
            </w:pPr>
          </w:p>
        </w:tc>
        <w:tc>
          <w:tcPr>
            <w:tcW w:w="6090" w:type="dxa"/>
            <w:gridSpan w:val="2"/>
          </w:tcPr>
          <w:p w14:paraId="7ECBD4C0" w14:textId="77777777" w:rsidR="00C70728" w:rsidRPr="00D0005D" w:rsidRDefault="00C70728" w:rsidP="00C70728">
            <w:pPr>
              <w:tabs>
                <w:tab w:val="clear" w:pos="567"/>
                <w:tab w:val="left" w:pos="2148"/>
              </w:tabs>
              <w:autoSpaceDE w:val="0"/>
              <w:autoSpaceDN w:val="0"/>
              <w:rPr>
                <w:lang w:val="fr-FR" w:eastAsia="de-DE"/>
              </w:rPr>
            </w:pPr>
          </w:p>
        </w:tc>
      </w:tr>
      <w:tr w:rsidR="00C70728" w:rsidRPr="00A92589" w14:paraId="17D41D78" w14:textId="77777777" w:rsidTr="00025350">
        <w:trPr>
          <w:trHeight w:val="1830"/>
        </w:trPr>
        <w:tc>
          <w:tcPr>
            <w:tcW w:w="2982" w:type="dxa"/>
            <w:hideMark/>
          </w:tcPr>
          <w:p w14:paraId="51A487C6" w14:textId="77777777" w:rsidR="00C70728" w:rsidRPr="00D0005D" w:rsidRDefault="00C70728" w:rsidP="00C70728">
            <w:pPr>
              <w:spacing w:line="240" w:lineRule="auto"/>
              <w:rPr>
                <w:lang w:val="fr-FR"/>
              </w:rPr>
            </w:pPr>
            <w:r w:rsidRPr="00D0005D">
              <w:rPr>
                <w:noProof/>
                <w:lang w:val="fr-FR"/>
              </w:rPr>
              <w:drawing>
                <wp:inline distT="0" distB="0" distL="0" distR="0" wp14:anchorId="2E5C8D9D" wp14:editId="2FB19275">
                  <wp:extent cx="1657350" cy="15811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tc>
        <w:tc>
          <w:tcPr>
            <w:tcW w:w="6090" w:type="dxa"/>
            <w:gridSpan w:val="2"/>
            <w:hideMark/>
          </w:tcPr>
          <w:p w14:paraId="2FF9A8F9" w14:textId="321FBF67" w:rsidR="00C70728" w:rsidRPr="00D0005D" w:rsidRDefault="00C70728" w:rsidP="00C70728">
            <w:pPr>
              <w:pStyle w:val="ListParagraph"/>
              <w:numPr>
                <w:ilvl w:val="0"/>
                <w:numId w:val="96"/>
              </w:numPr>
              <w:tabs>
                <w:tab w:val="clear" w:pos="567"/>
                <w:tab w:val="left" w:pos="735"/>
              </w:tabs>
              <w:spacing w:line="240" w:lineRule="auto"/>
              <w:rPr>
                <w:lang w:val="fr-FR"/>
              </w:rPr>
            </w:pPr>
            <w:r>
              <w:rPr>
                <w:lang w:val="fr-FR"/>
              </w:rPr>
              <w:t>Gardez le flacon en position verticale.</w:t>
            </w:r>
            <w:r w:rsidRPr="00D0005D">
              <w:rPr>
                <w:lang w:val="fr-FR"/>
              </w:rPr>
              <w:t xml:space="preserve"> Insérez</w:t>
            </w:r>
            <w:r>
              <w:rPr>
                <w:lang w:val="fr-FR"/>
              </w:rPr>
              <w:t xml:space="preserve"> </w:t>
            </w:r>
            <w:r w:rsidRPr="001B373A">
              <w:rPr>
                <w:b/>
                <w:bCs/>
                <w:lang w:val="fr-FR"/>
              </w:rPr>
              <w:t>complètement</w:t>
            </w:r>
            <w:r>
              <w:rPr>
                <w:lang w:val="fr-FR"/>
              </w:rPr>
              <w:t xml:space="preserve"> l’embout de la seringue bleue dans l’ouverture large de l’adaptateur.</w:t>
            </w:r>
            <w:r w:rsidRPr="00D0005D">
              <w:rPr>
                <w:lang w:val="fr-FR"/>
              </w:rPr>
              <w:t xml:space="preserve"> </w:t>
            </w:r>
          </w:p>
        </w:tc>
      </w:tr>
      <w:tr w:rsidR="00C70728" w:rsidRPr="00A92589" w14:paraId="29361C68" w14:textId="77777777" w:rsidTr="00025350">
        <w:trPr>
          <w:trHeight w:val="851"/>
        </w:trPr>
        <w:tc>
          <w:tcPr>
            <w:tcW w:w="2982" w:type="dxa"/>
            <w:shd w:val="clear" w:color="auto" w:fill="FFFFFF" w:themeFill="background1"/>
          </w:tcPr>
          <w:p w14:paraId="76CF28F0" w14:textId="77777777" w:rsidR="00C70728" w:rsidRPr="00D0005D" w:rsidRDefault="00C70728" w:rsidP="00C70728">
            <w:pPr>
              <w:spacing w:line="240" w:lineRule="auto"/>
              <w:rPr>
                <w:lang w:val="fr-FR"/>
              </w:rPr>
            </w:pPr>
            <w:r w:rsidRPr="00D0005D">
              <w:rPr>
                <w:noProof/>
                <w:lang w:val="fr-FR"/>
              </w:rPr>
              <w:drawing>
                <wp:inline distT="0" distB="0" distL="0" distR="0" wp14:anchorId="4A4C64DA" wp14:editId="6FC5CA92">
                  <wp:extent cx="1619250" cy="16192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6090" w:type="dxa"/>
            <w:gridSpan w:val="2"/>
            <w:shd w:val="clear" w:color="auto" w:fill="FFFFFF" w:themeFill="background1"/>
          </w:tcPr>
          <w:p w14:paraId="060AB0D9" w14:textId="77777777" w:rsidR="00C70728" w:rsidRDefault="00C70728" w:rsidP="001B373A">
            <w:pPr>
              <w:pStyle w:val="ListParagraph"/>
              <w:tabs>
                <w:tab w:val="clear" w:pos="567"/>
                <w:tab w:val="left" w:pos="2152"/>
              </w:tabs>
              <w:autoSpaceDE w:val="0"/>
              <w:autoSpaceDN w:val="0"/>
              <w:spacing w:line="240" w:lineRule="auto"/>
              <w:ind w:left="720"/>
              <w:rPr>
                <w:lang w:val="fr-FR"/>
              </w:rPr>
            </w:pPr>
          </w:p>
          <w:p w14:paraId="2D4084F1" w14:textId="1021E5D5" w:rsidR="00C70728" w:rsidRDefault="00C70728" w:rsidP="00C70728">
            <w:pPr>
              <w:pStyle w:val="ListParagraph"/>
              <w:numPr>
                <w:ilvl w:val="0"/>
                <w:numId w:val="96"/>
              </w:numPr>
              <w:tabs>
                <w:tab w:val="clear" w:pos="567"/>
                <w:tab w:val="left" w:pos="2152"/>
              </w:tabs>
              <w:autoSpaceDE w:val="0"/>
              <w:autoSpaceDN w:val="0"/>
              <w:spacing w:line="240" w:lineRule="auto"/>
              <w:rPr>
                <w:lang w:val="fr-FR"/>
              </w:rPr>
            </w:pPr>
            <w:r w:rsidRPr="00D0005D">
              <w:rPr>
                <w:lang w:val="fr-FR"/>
              </w:rPr>
              <w:t>Retournez le flacon.</w:t>
            </w:r>
          </w:p>
          <w:p w14:paraId="3DEA3930" w14:textId="6698E0E0" w:rsidR="00C70728" w:rsidRPr="00D0005D" w:rsidRDefault="00C70728" w:rsidP="00C70728">
            <w:pPr>
              <w:pStyle w:val="ListParagraph"/>
              <w:numPr>
                <w:ilvl w:val="0"/>
                <w:numId w:val="96"/>
              </w:numPr>
              <w:tabs>
                <w:tab w:val="clear" w:pos="567"/>
                <w:tab w:val="left" w:pos="2152"/>
              </w:tabs>
              <w:autoSpaceDE w:val="0"/>
              <w:autoSpaceDN w:val="0"/>
              <w:spacing w:line="240" w:lineRule="auto"/>
              <w:rPr>
                <w:lang w:val="fr-FR"/>
              </w:rPr>
            </w:pPr>
            <w:r>
              <w:rPr>
                <w:lang w:val="fr-FR"/>
              </w:rPr>
              <w:t xml:space="preserve">Tirez </w:t>
            </w:r>
            <w:r w:rsidRPr="001B373A">
              <w:rPr>
                <w:b/>
                <w:bCs/>
                <w:lang w:val="fr-FR"/>
              </w:rPr>
              <w:t>lentement</w:t>
            </w:r>
            <w:r>
              <w:rPr>
                <w:lang w:val="fr-FR"/>
              </w:rPr>
              <w:t xml:space="preserve"> sur la tige du piston bleu jusqu’à ce que vous ne puissiez plus aller plus loin </w:t>
            </w:r>
            <w:r w:rsidRPr="00D0005D">
              <w:rPr>
                <w:lang w:val="fr-FR"/>
              </w:rPr>
              <w:t xml:space="preserve">(c.-à-d. jusqu’à </w:t>
            </w:r>
            <w:r>
              <w:rPr>
                <w:lang w:val="fr-FR"/>
              </w:rPr>
              <w:t xml:space="preserve">ce que </w:t>
            </w:r>
            <w:r w:rsidRPr="00D0005D">
              <w:rPr>
                <w:lang w:val="fr-FR"/>
              </w:rPr>
              <w:t>la dose</w:t>
            </w:r>
            <w:r>
              <w:rPr>
                <w:lang w:val="fr-FR"/>
              </w:rPr>
              <w:t xml:space="preserve"> définie soit atteinte</w:t>
            </w:r>
            <w:r w:rsidRPr="00D0005D">
              <w:rPr>
                <w:lang w:val="fr-FR"/>
              </w:rPr>
              <w:t>).</w:t>
            </w:r>
          </w:p>
          <w:p w14:paraId="4561ED3E" w14:textId="5D2E3795" w:rsidR="00C70728" w:rsidRPr="001E26DD" w:rsidRDefault="00C70728" w:rsidP="001B373A">
            <w:pPr>
              <w:pStyle w:val="ListParagraph"/>
              <w:tabs>
                <w:tab w:val="clear" w:pos="567"/>
                <w:tab w:val="left" w:pos="2152"/>
              </w:tabs>
              <w:autoSpaceDE w:val="0"/>
              <w:autoSpaceDN w:val="0"/>
              <w:spacing w:line="240" w:lineRule="auto"/>
              <w:ind w:left="720"/>
              <w:rPr>
                <w:lang w:val="fr-FR"/>
              </w:rPr>
            </w:pPr>
          </w:p>
        </w:tc>
      </w:tr>
      <w:tr w:rsidR="00C70728" w:rsidRPr="00A92589" w14:paraId="41B0A85B" w14:textId="77777777" w:rsidTr="00025350">
        <w:trPr>
          <w:trHeight w:val="63"/>
        </w:trPr>
        <w:tc>
          <w:tcPr>
            <w:tcW w:w="2982" w:type="dxa"/>
            <w:hideMark/>
          </w:tcPr>
          <w:p w14:paraId="3DBAA92A" w14:textId="77777777" w:rsidR="00C70728" w:rsidRPr="00D0005D" w:rsidRDefault="00C70728" w:rsidP="00C70728">
            <w:pPr>
              <w:spacing w:line="240" w:lineRule="auto"/>
              <w:rPr>
                <w:noProof/>
                <w:lang w:val="fr-FR"/>
              </w:rPr>
            </w:pPr>
            <w:r w:rsidRPr="00D0005D">
              <w:rPr>
                <w:noProof/>
                <w:lang w:val="fr-FR"/>
              </w:rPr>
              <w:lastRenderedPageBreak/>
              <w:drawing>
                <wp:inline distT="0" distB="0" distL="0" distR="0" wp14:anchorId="11F938E8" wp14:editId="2108C51F">
                  <wp:extent cx="1238250" cy="2447925"/>
                  <wp:effectExtent l="0" t="0" r="0" b="9525"/>
                  <wp:docPr id="102" name="Grafik 102" descr="A syringe with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syringe with a needle&#10;&#10;Description automatically generated"/>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38250" cy="2447925"/>
                          </a:xfrm>
                          <a:prstGeom prst="rect">
                            <a:avLst/>
                          </a:prstGeom>
                          <a:noFill/>
                          <a:ln>
                            <a:noFill/>
                          </a:ln>
                        </pic:spPr>
                      </pic:pic>
                    </a:graphicData>
                  </a:graphic>
                </wp:inline>
              </w:drawing>
            </w:r>
          </w:p>
        </w:tc>
        <w:tc>
          <w:tcPr>
            <w:tcW w:w="6090" w:type="dxa"/>
            <w:gridSpan w:val="2"/>
          </w:tcPr>
          <w:p w14:paraId="3CF87D6F" w14:textId="6706B524" w:rsidR="00C70728" w:rsidRPr="00D0005D" w:rsidRDefault="00C70728" w:rsidP="00C70728">
            <w:pPr>
              <w:pStyle w:val="ListParagraph"/>
              <w:numPr>
                <w:ilvl w:val="0"/>
                <w:numId w:val="96"/>
              </w:numPr>
              <w:tabs>
                <w:tab w:val="clear" w:pos="567"/>
                <w:tab w:val="left" w:pos="2292"/>
              </w:tabs>
              <w:autoSpaceDE w:val="0"/>
              <w:autoSpaceDN w:val="0"/>
              <w:spacing w:line="240" w:lineRule="auto"/>
              <w:rPr>
                <w:lang w:val="fr-FR"/>
              </w:rPr>
            </w:pPr>
            <w:r w:rsidRPr="00D0005D">
              <w:rPr>
                <w:lang w:val="fr-FR"/>
              </w:rPr>
              <w:t xml:space="preserve">Vérifiez soigneusement </w:t>
            </w:r>
            <w:r>
              <w:rPr>
                <w:lang w:val="fr-FR"/>
              </w:rPr>
              <w:t>la présence d’air dans</w:t>
            </w:r>
            <w:r w:rsidRPr="00D0005D">
              <w:rPr>
                <w:lang w:val="fr-FR"/>
              </w:rPr>
              <w:t xml:space="preserve"> la seringue bleue.</w:t>
            </w:r>
          </w:p>
          <w:p w14:paraId="23F0E89D" w14:textId="07602250" w:rsidR="00C70728" w:rsidRPr="00D0005D" w:rsidRDefault="00C70728" w:rsidP="00C70728">
            <w:pPr>
              <w:tabs>
                <w:tab w:val="clear" w:pos="567"/>
                <w:tab w:val="left" w:pos="2152"/>
              </w:tabs>
              <w:autoSpaceDE w:val="0"/>
              <w:autoSpaceDN w:val="0"/>
              <w:ind w:left="735"/>
              <w:rPr>
                <w:lang w:val="fr-FR"/>
              </w:rPr>
            </w:pPr>
            <w:r>
              <w:rPr>
                <w:lang w:val="fr-FR"/>
              </w:rPr>
              <w:t>Les petites bulles d’air ne sont pas problématiques.</w:t>
            </w:r>
          </w:p>
          <w:p w14:paraId="6C1887FA" w14:textId="77777777" w:rsidR="00C70728" w:rsidRPr="00D0005D" w:rsidRDefault="00C70728" w:rsidP="00C70728">
            <w:pPr>
              <w:tabs>
                <w:tab w:val="clear" w:pos="567"/>
                <w:tab w:val="left" w:pos="2152"/>
              </w:tabs>
              <w:autoSpaceDE w:val="0"/>
              <w:autoSpaceDN w:val="0"/>
              <w:rPr>
                <w:b/>
                <w:lang w:val="fr-FR" w:eastAsia="de-DE"/>
              </w:rPr>
            </w:pPr>
          </w:p>
          <w:p w14:paraId="042583D3" w14:textId="7E82C591" w:rsidR="00C70728" w:rsidRPr="00D0005D" w:rsidRDefault="00C70728" w:rsidP="00C70728">
            <w:pPr>
              <w:pStyle w:val="ListParagraph"/>
              <w:numPr>
                <w:ilvl w:val="0"/>
                <w:numId w:val="96"/>
              </w:numPr>
              <w:tabs>
                <w:tab w:val="clear" w:pos="567"/>
                <w:tab w:val="left" w:pos="2152"/>
              </w:tabs>
              <w:autoSpaceDE w:val="0"/>
              <w:autoSpaceDN w:val="0"/>
              <w:spacing w:line="240" w:lineRule="auto"/>
              <w:rPr>
                <w:b/>
                <w:lang w:val="fr-FR"/>
              </w:rPr>
            </w:pPr>
            <w:r w:rsidRPr="00D0005D">
              <w:rPr>
                <w:b/>
                <w:lang w:val="fr-FR"/>
              </w:rPr>
              <w:t>S</w:t>
            </w:r>
            <w:r>
              <w:rPr>
                <w:b/>
                <w:lang w:val="fr-FR"/>
              </w:rPr>
              <w:t>’</w:t>
            </w:r>
            <w:r w:rsidRPr="00D0005D">
              <w:rPr>
                <w:b/>
                <w:lang w:val="fr-FR"/>
              </w:rPr>
              <w:t>i</w:t>
            </w:r>
            <w:r>
              <w:rPr>
                <w:b/>
                <w:lang w:val="fr-FR"/>
              </w:rPr>
              <w:t xml:space="preserve">l y a de </w:t>
            </w:r>
            <w:r w:rsidRPr="00D0005D">
              <w:rPr>
                <w:b/>
                <w:lang w:val="fr-FR"/>
              </w:rPr>
              <w:t>grosses bulles d’air</w:t>
            </w:r>
            <w:r w:rsidR="004C3BCE">
              <w:rPr>
                <w:b/>
                <w:lang w:val="fr-FR"/>
              </w:rPr>
              <w:t xml:space="preserve"> </w:t>
            </w:r>
            <w:r w:rsidRPr="00D0005D">
              <w:rPr>
                <w:b/>
                <w:lang w:val="fr-FR"/>
              </w:rPr>
              <w:t>:</w:t>
            </w:r>
          </w:p>
          <w:p w14:paraId="2E3EEED3" w14:textId="2D9C046C" w:rsidR="00C70728" w:rsidRPr="00D0005D" w:rsidRDefault="00C70728" w:rsidP="00C70728">
            <w:pPr>
              <w:numPr>
                <w:ilvl w:val="0"/>
                <w:numId w:val="97"/>
              </w:numPr>
              <w:tabs>
                <w:tab w:val="clear" w:pos="567"/>
                <w:tab w:val="left" w:pos="1160"/>
              </w:tabs>
              <w:autoSpaceDE w:val="0"/>
              <w:autoSpaceDN w:val="0"/>
              <w:spacing w:line="240" w:lineRule="auto"/>
              <w:ind w:left="1160" w:hanging="425"/>
              <w:rPr>
                <w:lang w:val="fr-FR"/>
              </w:rPr>
            </w:pPr>
            <w:r>
              <w:rPr>
                <w:lang w:val="fr-FR"/>
              </w:rPr>
              <w:t>Réinjectez</w:t>
            </w:r>
            <w:r w:rsidRPr="00D0005D">
              <w:rPr>
                <w:lang w:val="fr-FR"/>
              </w:rPr>
              <w:t xml:space="preserve"> la suspension dans le flacon en </w:t>
            </w:r>
            <w:r>
              <w:rPr>
                <w:lang w:val="fr-FR"/>
              </w:rPr>
              <w:t>repoussant la tige du</w:t>
            </w:r>
            <w:r w:rsidRPr="00D0005D">
              <w:rPr>
                <w:lang w:val="fr-FR"/>
              </w:rPr>
              <w:t xml:space="preserve"> piston </w:t>
            </w:r>
            <w:r>
              <w:rPr>
                <w:lang w:val="fr-FR"/>
              </w:rPr>
              <w:t>dans</w:t>
            </w:r>
            <w:r w:rsidRPr="00D0005D">
              <w:rPr>
                <w:lang w:val="fr-FR"/>
              </w:rPr>
              <w:t xml:space="preserve"> la seringue bleue </w:t>
            </w:r>
            <w:r>
              <w:rPr>
                <w:lang w:val="fr-FR"/>
              </w:rPr>
              <w:t>le plus loin possible.</w:t>
            </w:r>
          </w:p>
          <w:p w14:paraId="3F5CDED5" w14:textId="556270A2" w:rsidR="00C70728" w:rsidRPr="00D0005D" w:rsidRDefault="00C70728" w:rsidP="00C70728">
            <w:pPr>
              <w:numPr>
                <w:ilvl w:val="0"/>
                <w:numId w:val="97"/>
              </w:numPr>
              <w:tabs>
                <w:tab w:val="clear" w:pos="567"/>
                <w:tab w:val="left" w:pos="739"/>
                <w:tab w:val="left" w:pos="1160"/>
              </w:tabs>
              <w:autoSpaceDE w:val="0"/>
              <w:autoSpaceDN w:val="0"/>
              <w:spacing w:line="240" w:lineRule="auto"/>
              <w:ind w:hanging="17"/>
              <w:rPr>
                <w:lang w:val="fr-FR"/>
              </w:rPr>
            </w:pPr>
            <w:r>
              <w:rPr>
                <w:lang w:val="fr-FR"/>
              </w:rPr>
              <w:t>Répétez</w:t>
            </w:r>
            <w:r w:rsidRPr="00D0005D">
              <w:rPr>
                <w:lang w:val="fr-FR"/>
              </w:rPr>
              <w:t xml:space="preserve"> les étapes « b. » à « e. » ci-dessus.</w:t>
            </w:r>
          </w:p>
          <w:p w14:paraId="68DD6479" w14:textId="45041DF1" w:rsidR="00C70728" w:rsidRPr="00D0005D" w:rsidRDefault="00C70728" w:rsidP="00C70728">
            <w:pPr>
              <w:pStyle w:val="ListParagraph"/>
              <w:numPr>
                <w:ilvl w:val="0"/>
                <w:numId w:val="96"/>
              </w:numPr>
              <w:tabs>
                <w:tab w:val="clear" w:pos="567"/>
                <w:tab w:val="left" w:pos="2152"/>
              </w:tabs>
              <w:autoSpaceDE w:val="0"/>
              <w:autoSpaceDN w:val="0"/>
              <w:spacing w:line="240" w:lineRule="auto"/>
              <w:rPr>
                <w:lang w:val="fr-FR"/>
              </w:rPr>
            </w:pPr>
            <w:r>
              <w:rPr>
                <w:lang w:val="fr-FR"/>
              </w:rPr>
              <w:t>Replacer</w:t>
            </w:r>
            <w:r w:rsidRPr="00D0005D">
              <w:rPr>
                <w:lang w:val="fr-FR"/>
              </w:rPr>
              <w:t xml:space="preserve"> le flacon en position verticale.</w:t>
            </w:r>
          </w:p>
          <w:p w14:paraId="106460A8" w14:textId="20FE5121" w:rsidR="00C70728" w:rsidRPr="00D0005D" w:rsidRDefault="00C70728" w:rsidP="00C70728">
            <w:pPr>
              <w:pStyle w:val="ListParagraph"/>
              <w:numPr>
                <w:ilvl w:val="0"/>
                <w:numId w:val="96"/>
              </w:numPr>
              <w:tabs>
                <w:tab w:val="clear" w:pos="567"/>
                <w:tab w:val="left" w:pos="743"/>
              </w:tabs>
              <w:autoSpaceDE w:val="0"/>
              <w:autoSpaceDN w:val="0"/>
              <w:adjustRightInd w:val="0"/>
              <w:spacing w:line="240" w:lineRule="auto"/>
              <w:rPr>
                <w:lang w:val="fr-FR"/>
              </w:rPr>
            </w:pPr>
            <w:r w:rsidRPr="00D0005D">
              <w:rPr>
                <w:lang w:val="fr-FR"/>
              </w:rPr>
              <w:t xml:space="preserve">Retirez </w:t>
            </w:r>
            <w:r w:rsidRPr="001B373A">
              <w:rPr>
                <w:b/>
                <w:bCs/>
                <w:lang w:val="fr-FR"/>
              </w:rPr>
              <w:t>délicatement</w:t>
            </w:r>
            <w:r>
              <w:rPr>
                <w:lang w:val="fr-FR"/>
              </w:rPr>
              <w:t xml:space="preserve"> </w:t>
            </w:r>
            <w:r w:rsidRPr="00D0005D">
              <w:rPr>
                <w:lang w:val="fr-FR"/>
              </w:rPr>
              <w:t>la seringue bleue de l’adaptateur.</w:t>
            </w:r>
          </w:p>
          <w:p w14:paraId="75DCD9AE" w14:textId="77777777" w:rsidR="00C70728" w:rsidRPr="00D0005D" w:rsidRDefault="00C70728" w:rsidP="00C70728">
            <w:pPr>
              <w:tabs>
                <w:tab w:val="left" w:pos="316"/>
              </w:tabs>
              <w:autoSpaceDE w:val="0"/>
              <w:autoSpaceDN w:val="0"/>
              <w:rPr>
                <w:lang w:val="fr-FR" w:eastAsia="de-DE"/>
              </w:rPr>
            </w:pPr>
          </w:p>
          <w:p w14:paraId="3497E172" w14:textId="4BBDE99C" w:rsidR="00C70728" w:rsidRPr="00D0005D" w:rsidRDefault="00C70728" w:rsidP="00C70728">
            <w:pPr>
              <w:pStyle w:val="ListParagraph"/>
              <w:numPr>
                <w:ilvl w:val="0"/>
                <w:numId w:val="96"/>
              </w:numPr>
              <w:tabs>
                <w:tab w:val="left" w:pos="316"/>
              </w:tabs>
              <w:autoSpaceDE w:val="0"/>
              <w:autoSpaceDN w:val="0"/>
              <w:spacing w:line="240" w:lineRule="auto"/>
              <w:rPr>
                <w:lang w:val="fr-FR"/>
              </w:rPr>
            </w:pPr>
            <w:r w:rsidRPr="00D0005D">
              <w:rPr>
                <w:lang w:val="fr-FR"/>
              </w:rPr>
              <w:t xml:space="preserve">Tenez la seringue bleue </w:t>
            </w:r>
            <w:r>
              <w:rPr>
                <w:lang w:val="fr-FR"/>
              </w:rPr>
              <w:t>en position</w:t>
            </w:r>
            <w:r w:rsidRPr="00D0005D">
              <w:rPr>
                <w:lang w:val="fr-FR"/>
              </w:rPr>
              <w:t xml:space="preserve"> verticale et vérifiez qu</w:t>
            </w:r>
            <w:r>
              <w:rPr>
                <w:lang w:val="fr-FR"/>
              </w:rPr>
              <w:t>’</w:t>
            </w:r>
            <w:r w:rsidRPr="00D0005D">
              <w:rPr>
                <w:lang w:val="fr-FR"/>
              </w:rPr>
              <w:t>:</w:t>
            </w:r>
            <w:r w:rsidRPr="00D0005D">
              <w:rPr>
                <w:lang w:val="fr-FR"/>
              </w:rPr>
              <w:br/>
            </w:r>
            <w:r w:rsidRPr="00D0005D">
              <w:rPr>
                <w:lang w:val="fr-FR"/>
              </w:rPr>
              <w:sym w:font="Wingdings" w:char="F0E0"/>
            </w:r>
            <w:r w:rsidRPr="00D0005D">
              <w:rPr>
                <w:lang w:val="fr-FR"/>
              </w:rPr>
              <w:t xml:space="preserve"> elle est remplie jusqu’à son extrémité,</w:t>
            </w:r>
            <w:r w:rsidRPr="00D0005D">
              <w:rPr>
                <w:lang w:val="fr-FR"/>
              </w:rPr>
              <w:br/>
            </w:r>
            <w:r w:rsidRPr="00D0005D">
              <w:rPr>
                <w:lang w:val="fr-FR"/>
              </w:rPr>
              <w:sym w:font="Wingdings" w:char="F0E0"/>
            </w:r>
            <w:r w:rsidRPr="00D0005D">
              <w:rPr>
                <w:lang w:val="fr-FR"/>
              </w:rPr>
              <w:t xml:space="preserve"> elle contient le volume correct,</w:t>
            </w:r>
            <w:r w:rsidRPr="00D0005D">
              <w:rPr>
                <w:lang w:val="fr-FR"/>
              </w:rPr>
              <w:br/>
            </w:r>
            <w:r w:rsidRPr="00D0005D">
              <w:rPr>
                <w:lang w:val="fr-FR"/>
              </w:rPr>
              <w:sym w:font="Wingdings" w:char="F0E0"/>
            </w:r>
            <w:r w:rsidRPr="00D0005D">
              <w:rPr>
                <w:lang w:val="fr-FR"/>
              </w:rPr>
              <w:t xml:space="preserve"> elle ne contient pas de grosses bulles d’air.</w:t>
            </w:r>
          </w:p>
        </w:tc>
      </w:tr>
      <w:tr w:rsidR="00C70728" w:rsidRPr="00A92589" w14:paraId="7C6E4E86" w14:textId="77777777" w:rsidTr="00025350">
        <w:tc>
          <w:tcPr>
            <w:tcW w:w="2982" w:type="dxa"/>
            <w:hideMark/>
          </w:tcPr>
          <w:p w14:paraId="3BE94698" w14:textId="77777777" w:rsidR="00C70728" w:rsidRPr="00D0005D" w:rsidRDefault="00C70728" w:rsidP="00C70728">
            <w:pPr>
              <w:spacing w:line="240" w:lineRule="auto"/>
              <w:rPr>
                <w:lang w:val="fr-FR"/>
              </w:rPr>
            </w:pPr>
            <w:r w:rsidRPr="00D0005D">
              <w:rPr>
                <w:noProof/>
                <w:lang w:val="fr-FR"/>
              </w:rPr>
              <w:drawing>
                <wp:inline distT="0" distB="0" distL="0" distR="0" wp14:anchorId="687EE983" wp14:editId="67D129B8">
                  <wp:extent cx="1619250" cy="1657350"/>
                  <wp:effectExtent l="0" t="0" r="0" b="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19250" cy="1657350"/>
                          </a:xfrm>
                          <a:prstGeom prst="rect">
                            <a:avLst/>
                          </a:prstGeom>
                          <a:noFill/>
                          <a:ln>
                            <a:noFill/>
                          </a:ln>
                        </pic:spPr>
                      </pic:pic>
                    </a:graphicData>
                  </a:graphic>
                </wp:inline>
              </w:drawing>
            </w:r>
          </w:p>
        </w:tc>
        <w:tc>
          <w:tcPr>
            <w:tcW w:w="6090" w:type="dxa"/>
            <w:gridSpan w:val="2"/>
          </w:tcPr>
          <w:p w14:paraId="7F461653" w14:textId="77777777" w:rsidR="00C70728" w:rsidRDefault="00C70728" w:rsidP="00C70728">
            <w:pPr>
              <w:pStyle w:val="ListParagraph"/>
              <w:tabs>
                <w:tab w:val="left" w:pos="175"/>
              </w:tabs>
              <w:autoSpaceDE w:val="0"/>
              <w:autoSpaceDN w:val="0"/>
              <w:ind w:left="175" w:hanging="175"/>
              <w:rPr>
                <w:bCs/>
                <w:lang w:val="fr-FR" w:eastAsia="de-DE"/>
              </w:rPr>
            </w:pPr>
          </w:p>
          <w:p w14:paraId="777382A4" w14:textId="77777777" w:rsidR="003636FD" w:rsidRDefault="003636FD" w:rsidP="00C70728">
            <w:pPr>
              <w:pStyle w:val="ListParagraph"/>
              <w:tabs>
                <w:tab w:val="left" w:pos="175"/>
              </w:tabs>
              <w:autoSpaceDE w:val="0"/>
              <w:autoSpaceDN w:val="0"/>
              <w:ind w:left="175" w:hanging="175"/>
              <w:rPr>
                <w:bCs/>
                <w:lang w:val="fr-FR" w:eastAsia="de-DE"/>
              </w:rPr>
            </w:pPr>
          </w:p>
          <w:p w14:paraId="575B5DA9" w14:textId="77777777" w:rsidR="007C32DF" w:rsidRPr="00D0005D" w:rsidRDefault="007C32DF" w:rsidP="00C70728">
            <w:pPr>
              <w:pStyle w:val="ListParagraph"/>
              <w:tabs>
                <w:tab w:val="left" w:pos="175"/>
              </w:tabs>
              <w:autoSpaceDE w:val="0"/>
              <w:autoSpaceDN w:val="0"/>
              <w:ind w:left="175" w:hanging="175"/>
              <w:rPr>
                <w:bCs/>
                <w:lang w:val="fr-FR" w:eastAsia="de-DE"/>
              </w:rPr>
            </w:pPr>
          </w:p>
          <w:p w14:paraId="6B99826E" w14:textId="0C6DFE02" w:rsidR="00C70728" w:rsidRPr="00D0005D" w:rsidRDefault="00C70728" w:rsidP="00C70728">
            <w:pPr>
              <w:pStyle w:val="ListParagraph"/>
              <w:numPr>
                <w:ilvl w:val="0"/>
                <w:numId w:val="96"/>
              </w:numPr>
              <w:tabs>
                <w:tab w:val="left" w:pos="175"/>
              </w:tabs>
              <w:autoSpaceDE w:val="0"/>
              <w:autoSpaceDN w:val="0"/>
              <w:spacing w:line="240" w:lineRule="auto"/>
              <w:rPr>
                <w:b/>
                <w:lang w:val="fr-FR"/>
              </w:rPr>
            </w:pPr>
            <w:r w:rsidRPr="00D0005D">
              <w:rPr>
                <w:b/>
                <w:lang w:val="fr-FR"/>
              </w:rPr>
              <w:t>S</w:t>
            </w:r>
            <w:r>
              <w:rPr>
                <w:b/>
                <w:lang w:val="fr-FR"/>
              </w:rPr>
              <w:t>’</w:t>
            </w:r>
            <w:r w:rsidRPr="00D0005D">
              <w:rPr>
                <w:b/>
                <w:lang w:val="fr-FR"/>
              </w:rPr>
              <w:t>i</w:t>
            </w:r>
            <w:r>
              <w:rPr>
                <w:b/>
                <w:lang w:val="fr-FR"/>
              </w:rPr>
              <w:t>l y a</w:t>
            </w:r>
            <w:r w:rsidRPr="00D0005D">
              <w:rPr>
                <w:b/>
                <w:lang w:val="fr-FR"/>
              </w:rPr>
              <w:t xml:space="preserve"> de grosses bulles d’air ou </w:t>
            </w:r>
            <w:r>
              <w:rPr>
                <w:b/>
                <w:lang w:val="fr-FR"/>
              </w:rPr>
              <w:t xml:space="preserve">de l’air dans la pointe </w:t>
            </w:r>
            <w:r w:rsidRPr="00D0005D">
              <w:rPr>
                <w:b/>
                <w:lang w:val="fr-FR"/>
              </w:rPr>
              <w:t>:</w:t>
            </w:r>
          </w:p>
          <w:p w14:paraId="7B2DA7A0" w14:textId="58D9B828" w:rsidR="00C70728" w:rsidRPr="00D0005D" w:rsidRDefault="00C70728" w:rsidP="00C70728">
            <w:pPr>
              <w:numPr>
                <w:ilvl w:val="0"/>
                <w:numId w:val="98"/>
              </w:numPr>
              <w:tabs>
                <w:tab w:val="clear" w:pos="567"/>
                <w:tab w:val="left" w:pos="1160"/>
              </w:tabs>
              <w:autoSpaceDE w:val="0"/>
              <w:autoSpaceDN w:val="0"/>
              <w:spacing w:line="240" w:lineRule="auto"/>
              <w:ind w:left="1160" w:hanging="425"/>
              <w:rPr>
                <w:lang w:val="fr-FR"/>
              </w:rPr>
            </w:pPr>
            <w:r>
              <w:rPr>
                <w:lang w:val="fr-FR"/>
              </w:rPr>
              <w:t>Introduisez</w:t>
            </w:r>
            <w:r w:rsidRPr="00D0005D">
              <w:rPr>
                <w:lang w:val="fr-FR"/>
              </w:rPr>
              <w:t xml:space="preserve"> à nouveau</w:t>
            </w:r>
            <w:r>
              <w:rPr>
                <w:lang w:val="fr-FR"/>
              </w:rPr>
              <w:t xml:space="preserve"> complètement la pointe</w:t>
            </w:r>
            <w:r w:rsidRPr="00D0005D">
              <w:rPr>
                <w:lang w:val="fr-FR"/>
              </w:rPr>
              <w:t xml:space="preserve"> de la seringue bleue dans l</w:t>
            </w:r>
            <w:r>
              <w:rPr>
                <w:lang w:val="fr-FR"/>
              </w:rPr>
              <w:t xml:space="preserve">’ouverture large </w:t>
            </w:r>
            <w:r w:rsidRPr="00D0005D">
              <w:rPr>
                <w:lang w:val="fr-FR"/>
              </w:rPr>
              <w:t>de l’adaptateur.</w:t>
            </w:r>
          </w:p>
          <w:p w14:paraId="21849419" w14:textId="5D2B5A2C" w:rsidR="00C70728" w:rsidRPr="00F10CEC" w:rsidRDefault="00C70728" w:rsidP="00C70728">
            <w:pPr>
              <w:numPr>
                <w:ilvl w:val="0"/>
                <w:numId w:val="98"/>
              </w:numPr>
              <w:tabs>
                <w:tab w:val="clear" w:pos="567"/>
                <w:tab w:val="left" w:pos="1160"/>
              </w:tabs>
              <w:autoSpaceDE w:val="0"/>
              <w:autoSpaceDN w:val="0"/>
              <w:spacing w:line="240" w:lineRule="auto"/>
              <w:ind w:left="1160" w:hanging="425"/>
              <w:rPr>
                <w:lang w:val="fr-FR"/>
              </w:rPr>
            </w:pPr>
            <w:r>
              <w:rPr>
                <w:lang w:val="fr-FR"/>
              </w:rPr>
              <w:t>Réinjectez</w:t>
            </w:r>
            <w:r w:rsidRPr="00D0005D">
              <w:rPr>
                <w:lang w:val="fr-FR"/>
              </w:rPr>
              <w:t xml:space="preserve"> la suspension dans le flacon en </w:t>
            </w:r>
            <w:r>
              <w:rPr>
                <w:lang w:val="fr-FR"/>
              </w:rPr>
              <w:t>poussant la tige du</w:t>
            </w:r>
            <w:r w:rsidRPr="00D0005D">
              <w:rPr>
                <w:lang w:val="fr-FR"/>
              </w:rPr>
              <w:t xml:space="preserve"> piston </w:t>
            </w:r>
            <w:r w:rsidRPr="00693543">
              <w:rPr>
                <w:lang w:val="fr-FR"/>
              </w:rPr>
              <w:t xml:space="preserve">à l’intérieur de la seringue bleue </w:t>
            </w:r>
            <w:r w:rsidRPr="00F10CEC">
              <w:rPr>
                <w:lang w:val="fr-FR"/>
              </w:rPr>
              <w:t>le plus loin possible.</w:t>
            </w:r>
          </w:p>
          <w:p w14:paraId="76323701" w14:textId="632F4132" w:rsidR="00C70728" w:rsidRPr="00D0005D" w:rsidRDefault="00C70728" w:rsidP="00C70728">
            <w:pPr>
              <w:numPr>
                <w:ilvl w:val="0"/>
                <w:numId w:val="98"/>
              </w:numPr>
              <w:tabs>
                <w:tab w:val="clear" w:pos="567"/>
                <w:tab w:val="left" w:pos="1160"/>
              </w:tabs>
              <w:autoSpaceDE w:val="0"/>
              <w:autoSpaceDN w:val="0"/>
              <w:spacing w:line="240" w:lineRule="auto"/>
              <w:ind w:left="1160" w:hanging="425"/>
              <w:rPr>
                <w:lang w:val="fr-FR"/>
              </w:rPr>
            </w:pPr>
            <w:r>
              <w:rPr>
                <w:lang w:val="fr-FR"/>
              </w:rPr>
              <w:t>Répétez</w:t>
            </w:r>
            <w:r w:rsidRPr="00D0005D">
              <w:rPr>
                <w:lang w:val="fr-FR"/>
              </w:rPr>
              <w:t xml:space="preserve"> les étapes « b. » à « h. » jusqu’à ce qu’il n’y ait plus de grosses bulles d’air visibles.</w:t>
            </w:r>
          </w:p>
          <w:p w14:paraId="7F751CD7" w14:textId="77777777" w:rsidR="00C70728" w:rsidRPr="00D0005D" w:rsidRDefault="00C70728" w:rsidP="00C70728">
            <w:pPr>
              <w:tabs>
                <w:tab w:val="clear" w:pos="567"/>
                <w:tab w:val="left" w:pos="2148"/>
              </w:tabs>
              <w:autoSpaceDE w:val="0"/>
              <w:autoSpaceDN w:val="0"/>
              <w:rPr>
                <w:lang w:val="fr-FR" w:eastAsia="de-DE"/>
              </w:rPr>
            </w:pPr>
          </w:p>
          <w:p w14:paraId="4AE0717F" w14:textId="26E4F4A1" w:rsidR="00C70728" w:rsidRPr="00D0005D" w:rsidRDefault="00C70728" w:rsidP="00C70728">
            <w:pPr>
              <w:pStyle w:val="ListParagraph"/>
              <w:numPr>
                <w:ilvl w:val="0"/>
                <w:numId w:val="96"/>
              </w:numPr>
              <w:tabs>
                <w:tab w:val="clear" w:pos="567"/>
                <w:tab w:val="left" w:pos="735"/>
              </w:tabs>
              <w:autoSpaceDE w:val="0"/>
              <w:autoSpaceDN w:val="0"/>
              <w:adjustRightInd w:val="0"/>
              <w:spacing w:line="240" w:lineRule="auto"/>
              <w:rPr>
                <w:lang w:val="fr-FR"/>
              </w:rPr>
            </w:pPr>
            <w:r>
              <w:rPr>
                <w:lang w:val="fr-FR"/>
              </w:rPr>
              <w:t>Fermez</w:t>
            </w:r>
            <w:r w:rsidRPr="00D0005D">
              <w:rPr>
                <w:lang w:val="fr-FR"/>
              </w:rPr>
              <w:t xml:space="preserve"> le flacon à l’aide du bouchon à vis.</w:t>
            </w:r>
            <w:r w:rsidRPr="00D0005D">
              <w:rPr>
                <w:lang w:val="fr-FR"/>
              </w:rPr>
              <w:br/>
              <w:t>Administrez la suspension immédiatement après avoir rempli la seringue bleue.</w:t>
            </w:r>
          </w:p>
          <w:p w14:paraId="1F6EE5B0" w14:textId="77777777" w:rsidR="00C70728" w:rsidRPr="00D0005D" w:rsidRDefault="00C70728" w:rsidP="00C70728">
            <w:pPr>
              <w:autoSpaceDE w:val="0"/>
              <w:autoSpaceDN w:val="0"/>
              <w:adjustRightInd w:val="0"/>
              <w:rPr>
                <w:lang w:val="fr-FR" w:eastAsia="de-DE"/>
              </w:rPr>
            </w:pPr>
          </w:p>
        </w:tc>
      </w:tr>
      <w:tr w:rsidR="00C70728" w:rsidRPr="00A92589" w14:paraId="3338CBF1" w14:textId="77777777" w:rsidTr="00025350">
        <w:tc>
          <w:tcPr>
            <w:tcW w:w="2982" w:type="dxa"/>
            <w:hideMark/>
          </w:tcPr>
          <w:p w14:paraId="35225D6A" w14:textId="77777777" w:rsidR="00C70728" w:rsidRPr="00D0005D" w:rsidRDefault="00C70728" w:rsidP="00C70728">
            <w:pPr>
              <w:keepNext/>
              <w:keepLines/>
              <w:widowControl w:val="0"/>
              <w:rPr>
                <w:noProof/>
                <w:lang w:val="fr-FR"/>
              </w:rPr>
            </w:pPr>
            <w:r w:rsidRPr="00D0005D">
              <w:rPr>
                <w:b/>
                <w:lang w:val="fr-FR"/>
              </w:rPr>
              <w:t>Administration de la dose prescrite</w:t>
            </w:r>
          </w:p>
        </w:tc>
        <w:tc>
          <w:tcPr>
            <w:tcW w:w="6090" w:type="dxa"/>
            <w:gridSpan w:val="2"/>
          </w:tcPr>
          <w:p w14:paraId="02668CEB" w14:textId="77777777" w:rsidR="00C70728" w:rsidRPr="00D0005D" w:rsidRDefault="00C70728" w:rsidP="00C70728">
            <w:pPr>
              <w:tabs>
                <w:tab w:val="clear" w:pos="567"/>
                <w:tab w:val="left" w:pos="2148"/>
              </w:tabs>
              <w:autoSpaceDE w:val="0"/>
              <w:autoSpaceDN w:val="0"/>
              <w:ind w:left="35"/>
              <w:rPr>
                <w:lang w:val="fr-FR" w:eastAsia="de-DE"/>
              </w:rPr>
            </w:pPr>
          </w:p>
        </w:tc>
      </w:tr>
      <w:tr w:rsidR="00C70728" w:rsidRPr="00A92589" w14:paraId="07876492" w14:textId="77777777" w:rsidTr="00025350">
        <w:tc>
          <w:tcPr>
            <w:tcW w:w="2982" w:type="dxa"/>
            <w:tcBorders>
              <w:top w:val="nil"/>
              <w:left w:val="nil"/>
              <w:bottom w:val="single" w:sz="4" w:space="0" w:color="auto"/>
              <w:right w:val="nil"/>
            </w:tcBorders>
            <w:hideMark/>
          </w:tcPr>
          <w:p w14:paraId="5BD219D2" w14:textId="77777777" w:rsidR="00C70728" w:rsidRPr="00D0005D" w:rsidRDefault="00C70728" w:rsidP="00C70728">
            <w:pPr>
              <w:keepNext/>
              <w:spacing w:line="240" w:lineRule="auto"/>
              <w:rPr>
                <w:noProof/>
                <w:lang w:val="fr-FR"/>
              </w:rPr>
            </w:pPr>
            <w:r w:rsidRPr="00D0005D">
              <w:rPr>
                <w:noProof/>
                <w:lang w:val="fr-FR"/>
              </w:rPr>
              <w:drawing>
                <wp:inline distT="0" distB="0" distL="0" distR="0" wp14:anchorId="5E3A5D98" wp14:editId="002583B0">
                  <wp:extent cx="1409700" cy="1428750"/>
                  <wp:effectExtent l="0" t="0" r="0" b="0"/>
                  <wp:docPr id="104" name="Grafik 104" descr="A drawing of a person with a syringe in hi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6" descr="A drawing of a person with a syringe in his mouth&#10;&#10;Description automatically generated"/>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6090" w:type="dxa"/>
            <w:gridSpan w:val="2"/>
            <w:tcBorders>
              <w:top w:val="nil"/>
              <w:left w:val="nil"/>
              <w:bottom w:val="single" w:sz="4" w:space="0" w:color="auto"/>
              <w:right w:val="nil"/>
            </w:tcBorders>
          </w:tcPr>
          <w:p w14:paraId="26356BED" w14:textId="77777777" w:rsidR="00C70728" w:rsidRPr="00D0005D" w:rsidRDefault="00C70728" w:rsidP="00C70728">
            <w:pPr>
              <w:numPr>
                <w:ilvl w:val="0"/>
                <w:numId w:val="99"/>
              </w:numPr>
              <w:tabs>
                <w:tab w:val="left" w:pos="292"/>
              </w:tabs>
              <w:autoSpaceDE w:val="0"/>
              <w:autoSpaceDN w:val="0"/>
              <w:spacing w:line="240" w:lineRule="auto"/>
              <w:ind w:left="313" w:hanging="425"/>
              <w:rPr>
                <w:lang w:val="fr-FR"/>
              </w:rPr>
            </w:pPr>
            <w:r w:rsidRPr="00D0005D">
              <w:rPr>
                <w:lang w:val="fr-FR"/>
              </w:rPr>
              <w:t>Placez la seringue bleue dans la bouche du patient.</w:t>
            </w:r>
          </w:p>
          <w:p w14:paraId="6A7A2662" w14:textId="654A3510" w:rsidR="00C70728" w:rsidRPr="00D0005D" w:rsidRDefault="00C70728" w:rsidP="00C70728">
            <w:pPr>
              <w:numPr>
                <w:ilvl w:val="0"/>
                <w:numId w:val="99"/>
              </w:numPr>
              <w:tabs>
                <w:tab w:val="left" w:pos="292"/>
              </w:tabs>
              <w:autoSpaceDE w:val="0"/>
              <w:autoSpaceDN w:val="0"/>
              <w:spacing w:line="240" w:lineRule="auto"/>
              <w:ind w:left="313" w:hanging="425"/>
              <w:rPr>
                <w:lang w:val="fr-FR"/>
              </w:rPr>
            </w:pPr>
            <w:r>
              <w:rPr>
                <w:lang w:val="fr-FR"/>
              </w:rPr>
              <w:t>Orientez la pointe</w:t>
            </w:r>
            <w:r w:rsidRPr="00D0005D">
              <w:rPr>
                <w:lang w:val="fr-FR"/>
              </w:rPr>
              <w:t xml:space="preserve"> de la seringue vers la joue pour </w:t>
            </w:r>
            <w:r>
              <w:rPr>
                <w:lang w:val="fr-FR"/>
              </w:rPr>
              <w:t>lui permettre d’avaler</w:t>
            </w:r>
            <w:r w:rsidRPr="00D0005D">
              <w:rPr>
                <w:lang w:val="fr-FR"/>
              </w:rPr>
              <w:t xml:space="preserve"> naturellement.</w:t>
            </w:r>
          </w:p>
          <w:p w14:paraId="6B1F5BC9" w14:textId="20BA7EB7" w:rsidR="00C70728" w:rsidRPr="00D0005D" w:rsidRDefault="00C70728" w:rsidP="00C70728">
            <w:pPr>
              <w:numPr>
                <w:ilvl w:val="0"/>
                <w:numId w:val="99"/>
              </w:numPr>
              <w:tabs>
                <w:tab w:val="left" w:pos="292"/>
              </w:tabs>
              <w:autoSpaceDE w:val="0"/>
              <w:autoSpaceDN w:val="0"/>
              <w:spacing w:line="240" w:lineRule="auto"/>
              <w:ind w:left="313" w:hanging="425"/>
              <w:rPr>
                <w:lang w:val="fr-FR"/>
              </w:rPr>
            </w:pPr>
            <w:r w:rsidRPr="00D0005D">
              <w:rPr>
                <w:lang w:val="fr-FR"/>
              </w:rPr>
              <w:t xml:space="preserve">Enfoncez </w:t>
            </w:r>
            <w:r w:rsidRPr="00D0005D">
              <w:rPr>
                <w:b/>
                <w:lang w:val="fr-FR"/>
              </w:rPr>
              <w:t>lentement</w:t>
            </w:r>
            <w:r w:rsidRPr="00D0005D">
              <w:rPr>
                <w:bCs/>
                <w:lang w:val="fr-FR"/>
              </w:rPr>
              <w:t xml:space="preserve"> </w:t>
            </w:r>
            <w:r w:rsidRPr="00D0005D">
              <w:rPr>
                <w:lang w:val="fr-FR"/>
              </w:rPr>
              <w:t>l</w:t>
            </w:r>
            <w:r>
              <w:rPr>
                <w:lang w:val="fr-FR"/>
              </w:rPr>
              <w:t>a tige du</w:t>
            </w:r>
            <w:r w:rsidRPr="00D0005D">
              <w:rPr>
                <w:lang w:val="fr-FR"/>
              </w:rPr>
              <w:t xml:space="preserve"> piston jusqu’à ce qu</w:t>
            </w:r>
            <w:r>
              <w:rPr>
                <w:lang w:val="fr-FR"/>
              </w:rPr>
              <w:t xml:space="preserve">e vous ne puissiez aller plus loin </w:t>
            </w:r>
            <w:r w:rsidRPr="00D0005D">
              <w:rPr>
                <w:lang w:val="fr-FR"/>
              </w:rPr>
              <w:t xml:space="preserve">(la seringue bleue </w:t>
            </w:r>
            <w:r>
              <w:rPr>
                <w:lang w:val="fr-FR"/>
              </w:rPr>
              <w:t>est complétement</w:t>
            </w:r>
            <w:r w:rsidRPr="00D0005D">
              <w:rPr>
                <w:lang w:val="fr-FR"/>
              </w:rPr>
              <w:t xml:space="preserve"> vide).</w:t>
            </w:r>
          </w:p>
          <w:p w14:paraId="2D111439" w14:textId="6F66E89C" w:rsidR="00C70728" w:rsidRPr="00D0005D" w:rsidRDefault="00C70728" w:rsidP="00C70728">
            <w:pPr>
              <w:numPr>
                <w:ilvl w:val="0"/>
                <w:numId w:val="99"/>
              </w:numPr>
              <w:tabs>
                <w:tab w:val="left" w:pos="292"/>
              </w:tabs>
              <w:autoSpaceDE w:val="0"/>
              <w:autoSpaceDN w:val="0"/>
              <w:spacing w:line="240" w:lineRule="auto"/>
              <w:ind w:left="313" w:hanging="425"/>
              <w:rPr>
                <w:lang w:val="fr-FR"/>
              </w:rPr>
            </w:pPr>
            <w:r>
              <w:rPr>
                <w:lang w:val="fr-FR"/>
              </w:rPr>
              <w:t xml:space="preserve">Assurez-vous </w:t>
            </w:r>
            <w:r w:rsidRPr="00D0005D">
              <w:rPr>
                <w:lang w:val="fr-FR"/>
              </w:rPr>
              <w:t xml:space="preserve">que le patient avale la dose </w:t>
            </w:r>
            <w:r>
              <w:rPr>
                <w:lang w:val="fr-FR"/>
              </w:rPr>
              <w:t>complète</w:t>
            </w:r>
            <w:r w:rsidRPr="00D0005D">
              <w:rPr>
                <w:lang w:val="fr-FR"/>
              </w:rPr>
              <w:t>.</w:t>
            </w:r>
          </w:p>
          <w:p w14:paraId="03419F42" w14:textId="77777777" w:rsidR="00C70728" w:rsidRPr="00D0005D" w:rsidRDefault="00C70728" w:rsidP="00C70728">
            <w:pPr>
              <w:tabs>
                <w:tab w:val="left" w:pos="292"/>
              </w:tabs>
              <w:autoSpaceDE w:val="0"/>
              <w:autoSpaceDN w:val="0"/>
              <w:ind w:left="313" w:hanging="425"/>
              <w:rPr>
                <w:lang w:val="fr-FR" w:eastAsia="de-DE"/>
              </w:rPr>
            </w:pPr>
          </w:p>
        </w:tc>
      </w:tr>
      <w:tr w:rsidR="00C70728" w:rsidRPr="00A92589" w14:paraId="41E3D152" w14:textId="77777777" w:rsidTr="00025350">
        <w:trPr>
          <w:trHeight w:val="1987"/>
        </w:trPr>
        <w:tc>
          <w:tcPr>
            <w:tcW w:w="2982" w:type="dxa"/>
            <w:tcBorders>
              <w:top w:val="single" w:sz="4" w:space="0" w:color="auto"/>
              <w:left w:val="nil"/>
              <w:bottom w:val="nil"/>
              <w:right w:val="nil"/>
            </w:tcBorders>
            <w:hideMark/>
          </w:tcPr>
          <w:p w14:paraId="14902430" w14:textId="77777777" w:rsidR="00C70728" w:rsidRPr="00D0005D" w:rsidRDefault="00C70728" w:rsidP="00C70728">
            <w:pPr>
              <w:spacing w:line="240" w:lineRule="auto"/>
              <w:rPr>
                <w:lang w:val="fr-FR"/>
              </w:rPr>
            </w:pPr>
            <w:r w:rsidRPr="00D0005D">
              <w:rPr>
                <w:noProof/>
                <w:lang w:val="fr-FR"/>
              </w:rPr>
              <w:drawing>
                <wp:inline distT="0" distB="0" distL="0" distR="0" wp14:anchorId="3A39A6E4" wp14:editId="50C45C42">
                  <wp:extent cx="1409700" cy="1428750"/>
                  <wp:effectExtent l="0" t="0" r="0" b="0"/>
                  <wp:docPr id="105" name="Grafik 105" descr="A person drinking from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3" descr="A person drinking from a cup&#10;&#10;Description automatically generated"/>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w:r>
          </w:p>
        </w:tc>
        <w:tc>
          <w:tcPr>
            <w:tcW w:w="6090" w:type="dxa"/>
            <w:gridSpan w:val="2"/>
            <w:tcBorders>
              <w:top w:val="single" w:sz="4" w:space="0" w:color="auto"/>
              <w:left w:val="nil"/>
              <w:bottom w:val="nil"/>
              <w:right w:val="nil"/>
            </w:tcBorders>
          </w:tcPr>
          <w:p w14:paraId="78C90799" w14:textId="74A8DBA8" w:rsidR="00C70728" w:rsidRPr="00D0005D" w:rsidRDefault="00C70728" w:rsidP="00C70728">
            <w:pPr>
              <w:tabs>
                <w:tab w:val="clear" w:pos="567"/>
                <w:tab w:val="left" w:pos="317"/>
                <w:tab w:val="left" w:pos="2152"/>
              </w:tabs>
              <w:autoSpaceDE w:val="0"/>
              <w:autoSpaceDN w:val="0"/>
              <w:ind w:left="313" w:hanging="421"/>
              <w:rPr>
                <w:lang w:val="fr-FR"/>
              </w:rPr>
            </w:pPr>
            <w:r w:rsidRPr="00D0005D">
              <w:rPr>
                <w:lang w:val="fr-FR"/>
              </w:rPr>
              <w:t xml:space="preserve">e. </w:t>
            </w:r>
            <w:r w:rsidRPr="00D0005D">
              <w:rPr>
                <w:lang w:val="fr-FR"/>
              </w:rPr>
              <w:tab/>
              <w:t xml:space="preserve">Encouragez le patient à </w:t>
            </w:r>
            <w:r>
              <w:rPr>
                <w:lang w:val="fr-FR"/>
              </w:rPr>
              <w:t xml:space="preserve">boire du liquide </w:t>
            </w:r>
            <w:r w:rsidRPr="00D0005D">
              <w:rPr>
                <w:lang w:val="fr-FR"/>
              </w:rPr>
              <w:t>après la prise du médicament.</w:t>
            </w:r>
          </w:p>
          <w:p w14:paraId="53356155" w14:textId="77777777" w:rsidR="00C70728" w:rsidRPr="00D0005D" w:rsidRDefault="00C70728" w:rsidP="00C70728">
            <w:pPr>
              <w:autoSpaceDE w:val="0"/>
              <w:autoSpaceDN w:val="0"/>
              <w:adjustRightInd w:val="0"/>
              <w:spacing w:line="240" w:lineRule="auto"/>
              <w:ind w:left="720"/>
              <w:rPr>
                <w:strike/>
                <w:lang w:val="fr-FR"/>
              </w:rPr>
            </w:pPr>
          </w:p>
        </w:tc>
      </w:tr>
      <w:tr w:rsidR="00C70728" w:rsidRPr="00A92589" w14:paraId="73183045" w14:textId="77777777" w:rsidTr="00025350">
        <w:trPr>
          <w:trHeight w:val="1134"/>
        </w:trPr>
        <w:tc>
          <w:tcPr>
            <w:tcW w:w="2982" w:type="dxa"/>
            <w:tcBorders>
              <w:top w:val="single" w:sz="4" w:space="0" w:color="auto"/>
              <w:left w:val="nil"/>
              <w:bottom w:val="single" w:sz="4" w:space="0" w:color="auto"/>
              <w:right w:val="nil"/>
            </w:tcBorders>
            <w:shd w:val="clear" w:color="auto" w:fill="808080" w:themeFill="background1" w:themeFillShade="80"/>
            <w:hideMark/>
          </w:tcPr>
          <w:p w14:paraId="0A7F63D8" w14:textId="75B3259C" w:rsidR="00C70728" w:rsidRPr="00D0005D" w:rsidRDefault="00C70728" w:rsidP="00C70728">
            <w:pPr>
              <w:tabs>
                <w:tab w:val="clear" w:pos="567"/>
                <w:tab w:val="left" w:pos="708"/>
              </w:tabs>
              <w:ind w:right="847"/>
              <w:rPr>
                <w:noProof/>
                <w:lang w:val="fr-FR"/>
              </w:rPr>
            </w:pPr>
            <w:r w:rsidRPr="00D0005D">
              <w:rPr>
                <w:noProof/>
                <w:lang w:val="fr-FR"/>
              </w:rPr>
              <mc:AlternateContent>
                <mc:Choice Requires="wpg">
                  <w:drawing>
                    <wp:anchor distT="0" distB="0" distL="114300" distR="114300" simplePos="0" relativeHeight="251726848" behindDoc="0" locked="0" layoutInCell="1" allowOverlap="1" wp14:anchorId="181439A1" wp14:editId="5AF38D4F">
                      <wp:simplePos x="0" y="0"/>
                      <wp:positionH relativeFrom="character">
                        <wp:posOffset>1029970</wp:posOffset>
                      </wp:positionH>
                      <wp:positionV relativeFrom="line">
                        <wp:posOffset>121920</wp:posOffset>
                      </wp:positionV>
                      <wp:extent cx="681355" cy="523240"/>
                      <wp:effectExtent l="0" t="0" r="4445" b="0"/>
                      <wp:wrapNone/>
                      <wp:docPr id="6733" name="Gruppieren 6733"/>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50"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1"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E0B949C" id="Gruppieren 6733" o:spid="_x0000_s1026" style="position:absolute;margin-left:81.1pt;margin-top:9.6pt;width:53.65pt;height:41.2pt;z-index:251726848;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s5uw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Pr>
                <w:b/>
                <w:lang w:val="fr-FR"/>
              </w:rPr>
              <w:t>Informations relatives à la sécurité</w:t>
            </w:r>
            <w:r w:rsidRPr="00D0005D">
              <w:rPr>
                <w:b/>
                <w:lang w:val="fr-FR"/>
              </w:rPr>
              <w:t xml:space="preserve"> : </w:t>
            </w:r>
          </w:p>
        </w:tc>
        <w:tc>
          <w:tcPr>
            <w:tcW w:w="6090" w:type="dxa"/>
            <w:gridSpan w:val="2"/>
            <w:tcBorders>
              <w:top w:val="single" w:sz="4" w:space="0" w:color="auto"/>
              <w:left w:val="nil"/>
              <w:bottom w:val="single" w:sz="4" w:space="0" w:color="auto"/>
              <w:right w:val="single" w:sz="4" w:space="0" w:color="auto"/>
            </w:tcBorders>
            <w:shd w:val="clear" w:color="auto" w:fill="FFFFFF" w:themeFill="background1"/>
          </w:tcPr>
          <w:p w14:paraId="542617B4" w14:textId="67653711" w:rsidR="00C70728" w:rsidRPr="00D0005D" w:rsidRDefault="00C70728" w:rsidP="00C70728">
            <w:pPr>
              <w:pStyle w:val="ListParagraph"/>
              <w:numPr>
                <w:ilvl w:val="0"/>
                <w:numId w:val="100"/>
              </w:numPr>
              <w:tabs>
                <w:tab w:val="left" w:pos="369"/>
              </w:tabs>
              <w:autoSpaceDE w:val="0"/>
              <w:autoSpaceDN w:val="0"/>
              <w:spacing w:line="240" w:lineRule="auto"/>
              <w:ind w:left="316" w:hanging="283"/>
              <w:rPr>
                <w:b/>
                <w:bCs/>
                <w:lang w:val="fr-FR"/>
              </w:rPr>
            </w:pPr>
            <w:r w:rsidRPr="00D0005D">
              <w:rPr>
                <w:b/>
                <w:lang w:val="fr-FR"/>
              </w:rPr>
              <w:t xml:space="preserve">Le patient doit avaler la dose </w:t>
            </w:r>
            <w:r>
              <w:rPr>
                <w:b/>
                <w:lang w:val="fr-FR"/>
              </w:rPr>
              <w:t>complète du</w:t>
            </w:r>
            <w:r w:rsidRPr="00D0005D">
              <w:rPr>
                <w:b/>
                <w:lang w:val="fr-FR"/>
              </w:rPr>
              <w:t xml:space="preserve"> médicament</w:t>
            </w:r>
            <w:r>
              <w:rPr>
                <w:b/>
                <w:lang w:val="fr-FR"/>
              </w:rPr>
              <w:t>.</w:t>
            </w:r>
            <w:r w:rsidRPr="00D0005D">
              <w:rPr>
                <w:b/>
                <w:lang w:val="fr-FR"/>
              </w:rPr>
              <w:t xml:space="preserve"> </w:t>
            </w:r>
          </w:p>
          <w:p w14:paraId="5468441C" w14:textId="387C8A17" w:rsidR="00C70728" w:rsidRPr="00D0005D" w:rsidRDefault="00C70728" w:rsidP="001B373A">
            <w:pPr>
              <w:pStyle w:val="ListParagraph"/>
              <w:tabs>
                <w:tab w:val="left" w:pos="369"/>
              </w:tabs>
              <w:autoSpaceDE w:val="0"/>
              <w:autoSpaceDN w:val="0"/>
              <w:spacing w:line="240" w:lineRule="auto"/>
              <w:ind w:left="316"/>
              <w:rPr>
                <w:lang w:val="fr-FR"/>
              </w:rPr>
            </w:pPr>
          </w:p>
          <w:p w14:paraId="3F09B958" w14:textId="77777777" w:rsidR="00C70728" w:rsidRPr="00D0005D" w:rsidRDefault="00C70728" w:rsidP="00C70728">
            <w:pPr>
              <w:tabs>
                <w:tab w:val="left" w:pos="369"/>
              </w:tabs>
              <w:autoSpaceDE w:val="0"/>
              <w:autoSpaceDN w:val="0"/>
              <w:ind w:left="33"/>
              <w:rPr>
                <w:lang w:val="fr-FR" w:eastAsia="de-DE"/>
              </w:rPr>
            </w:pPr>
          </w:p>
        </w:tc>
      </w:tr>
      <w:tr w:rsidR="00C70728" w:rsidRPr="00D0005D" w14:paraId="1E96C309" w14:textId="77777777" w:rsidTr="00025350">
        <w:trPr>
          <w:trHeight w:val="851"/>
        </w:trPr>
        <w:tc>
          <w:tcPr>
            <w:tcW w:w="9072" w:type="dxa"/>
            <w:gridSpan w:val="3"/>
          </w:tcPr>
          <w:p w14:paraId="7051719C" w14:textId="77777777" w:rsidR="00C70728" w:rsidRPr="00D0005D" w:rsidRDefault="00C70728" w:rsidP="00C70728">
            <w:pPr>
              <w:widowControl w:val="0"/>
              <w:autoSpaceDE w:val="0"/>
              <w:autoSpaceDN w:val="0"/>
              <w:adjustRightInd w:val="0"/>
              <w:ind w:right="120"/>
              <w:rPr>
                <w:b/>
                <w:sz w:val="32"/>
                <w:szCs w:val="32"/>
                <w:lang w:val="fr-FR"/>
              </w:rPr>
            </w:pPr>
          </w:p>
          <w:p w14:paraId="7F80664E" w14:textId="77777777" w:rsidR="00C70728" w:rsidRPr="001B373A" w:rsidRDefault="00C70728" w:rsidP="00C70728">
            <w:pPr>
              <w:widowControl w:val="0"/>
              <w:autoSpaceDE w:val="0"/>
              <w:autoSpaceDN w:val="0"/>
              <w:adjustRightInd w:val="0"/>
              <w:ind w:right="120"/>
              <w:rPr>
                <w:rFonts w:eastAsia="MS Mincho"/>
                <w:b/>
                <w:u w:val="single"/>
              </w:rPr>
            </w:pPr>
            <w:proofErr w:type="spellStart"/>
            <w:r w:rsidRPr="001B373A">
              <w:rPr>
                <w:rFonts w:eastAsia="MS Mincho"/>
                <w:b/>
                <w:u w:val="single"/>
              </w:rPr>
              <w:t>Nettoyage</w:t>
            </w:r>
            <w:proofErr w:type="spellEnd"/>
            <w:r w:rsidRPr="001B373A">
              <w:rPr>
                <w:rFonts w:eastAsia="MS Mincho"/>
                <w:b/>
                <w:u w:val="single"/>
              </w:rPr>
              <w:t xml:space="preserve"> et conservation</w:t>
            </w:r>
          </w:p>
          <w:p w14:paraId="7BE1C02F" w14:textId="77777777" w:rsidR="00C70728" w:rsidRPr="00D0005D" w:rsidRDefault="00C70728" w:rsidP="00C70728">
            <w:pPr>
              <w:tabs>
                <w:tab w:val="clear" w:pos="567"/>
                <w:tab w:val="left" w:pos="2152"/>
              </w:tabs>
              <w:autoSpaceDE w:val="0"/>
              <w:autoSpaceDN w:val="0"/>
              <w:rPr>
                <w:lang w:val="fr-FR" w:eastAsia="de-DE"/>
              </w:rPr>
            </w:pPr>
          </w:p>
        </w:tc>
      </w:tr>
      <w:tr w:rsidR="00C70728" w:rsidRPr="00A92589" w14:paraId="23C99A47" w14:textId="77777777" w:rsidTr="00025350">
        <w:trPr>
          <w:trHeight w:val="851"/>
        </w:trPr>
        <w:tc>
          <w:tcPr>
            <w:tcW w:w="2982" w:type="dxa"/>
            <w:hideMark/>
          </w:tcPr>
          <w:p w14:paraId="5907F284" w14:textId="77777777" w:rsidR="00C70728" w:rsidRPr="00D0005D" w:rsidRDefault="00C70728" w:rsidP="00C70728">
            <w:pPr>
              <w:widowControl w:val="0"/>
              <w:autoSpaceDE w:val="0"/>
              <w:autoSpaceDN w:val="0"/>
              <w:adjustRightInd w:val="0"/>
              <w:ind w:right="120"/>
              <w:rPr>
                <w:b/>
                <w:lang w:val="fr-FR"/>
              </w:rPr>
            </w:pPr>
            <w:r w:rsidRPr="00D0005D">
              <w:rPr>
                <w:b/>
                <w:lang w:val="fr-FR"/>
              </w:rPr>
              <w:t>La seringue bleue doit être nettoyée après chaque utilisation</w:t>
            </w:r>
          </w:p>
        </w:tc>
        <w:tc>
          <w:tcPr>
            <w:tcW w:w="6090" w:type="dxa"/>
            <w:gridSpan w:val="2"/>
            <w:hideMark/>
          </w:tcPr>
          <w:p w14:paraId="20EF9F93" w14:textId="21D9A4B3" w:rsidR="00C70728" w:rsidRPr="00D0005D" w:rsidRDefault="00C70728" w:rsidP="00C70728">
            <w:pPr>
              <w:tabs>
                <w:tab w:val="clear" w:pos="567"/>
                <w:tab w:val="left" w:pos="2152"/>
              </w:tabs>
              <w:autoSpaceDE w:val="0"/>
              <w:autoSpaceDN w:val="0"/>
              <w:rPr>
                <w:lang w:val="fr-FR"/>
              </w:rPr>
            </w:pPr>
            <w:r>
              <w:rPr>
                <w:lang w:val="fr-FR"/>
              </w:rPr>
              <w:t>Veuillez suivre</w:t>
            </w:r>
            <w:r w:rsidRPr="00D0005D">
              <w:rPr>
                <w:lang w:val="fr-FR"/>
              </w:rPr>
              <w:t xml:space="preserve"> les étapes ci-dessous pour</w:t>
            </w:r>
            <w:r>
              <w:rPr>
                <w:lang w:val="fr-FR"/>
              </w:rPr>
              <w:t xml:space="preserve"> le nettoyage du </w:t>
            </w:r>
            <w:r w:rsidRPr="00D0005D">
              <w:rPr>
                <w:lang w:val="fr-FR"/>
              </w:rPr>
              <w:t>dispositif.</w:t>
            </w:r>
            <w:r w:rsidR="005A5397">
              <w:rPr>
                <w:lang w:val="fr-FR"/>
              </w:rPr>
              <w:t xml:space="preserve"> </w:t>
            </w:r>
            <w:r>
              <w:rPr>
                <w:b/>
                <w:lang w:val="fr-FR"/>
              </w:rPr>
              <w:t>T</w:t>
            </w:r>
            <w:r w:rsidRPr="00D0005D">
              <w:rPr>
                <w:b/>
                <w:lang w:val="fr-FR"/>
              </w:rPr>
              <w:t>rois</w:t>
            </w:r>
            <w:r w:rsidRPr="00D0005D">
              <w:rPr>
                <w:bCs/>
                <w:lang w:val="fr-FR"/>
              </w:rPr>
              <w:t xml:space="preserve"> </w:t>
            </w:r>
            <w:r w:rsidRPr="00D0005D">
              <w:rPr>
                <w:lang w:val="fr-FR"/>
              </w:rPr>
              <w:t xml:space="preserve">cycles de nettoyage </w:t>
            </w:r>
            <w:r>
              <w:rPr>
                <w:lang w:val="fr-FR"/>
              </w:rPr>
              <w:t xml:space="preserve">en tout </w:t>
            </w:r>
            <w:r w:rsidRPr="00D0005D">
              <w:rPr>
                <w:lang w:val="fr-FR"/>
              </w:rPr>
              <w:t xml:space="preserve">sont nécessaires pour garantir un nettoyage </w:t>
            </w:r>
            <w:r>
              <w:rPr>
                <w:lang w:val="fr-FR"/>
              </w:rPr>
              <w:t>adéquat</w:t>
            </w:r>
            <w:r w:rsidRPr="00D0005D">
              <w:rPr>
                <w:lang w:val="fr-FR"/>
              </w:rPr>
              <w:t>.</w:t>
            </w:r>
          </w:p>
        </w:tc>
      </w:tr>
      <w:tr w:rsidR="00C70728" w:rsidRPr="00D0005D" w14:paraId="197FD2E4" w14:textId="77777777" w:rsidTr="00025350">
        <w:trPr>
          <w:trHeight w:val="567"/>
        </w:trPr>
        <w:tc>
          <w:tcPr>
            <w:tcW w:w="2982" w:type="dxa"/>
            <w:tcBorders>
              <w:top w:val="nil"/>
              <w:left w:val="nil"/>
              <w:bottom w:val="single" w:sz="4" w:space="0" w:color="auto"/>
              <w:right w:val="nil"/>
            </w:tcBorders>
          </w:tcPr>
          <w:p w14:paraId="71021BF7" w14:textId="77777777" w:rsidR="00C70728" w:rsidRPr="00D0005D" w:rsidRDefault="00C70728" w:rsidP="00C70728">
            <w:pPr>
              <w:widowControl w:val="0"/>
              <w:autoSpaceDE w:val="0"/>
              <w:autoSpaceDN w:val="0"/>
              <w:adjustRightInd w:val="0"/>
              <w:ind w:right="120"/>
              <w:rPr>
                <w:b/>
                <w:lang w:val="fr-FR"/>
              </w:rPr>
            </w:pPr>
            <w:r w:rsidRPr="00D0005D">
              <w:rPr>
                <w:b/>
                <w:lang w:val="fr-FR"/>
              </w:rPr>
              <w:t>Nettoyage</w:t>
            </w:r>
          </w:p>
          <w:p w14:paraId="78F7CDC2" w14:textId="77777777" w:rsidR="00C70728" w:rsidRPr="00D0005D" w:rsidRDefault="00C70728" w:rsidP="00C70728">
            <w:pPr>
              <w:widowControl w:val="0"/>
              <w:tabs>
                <w:tab w:val="clear" w:pos="567"/>
                <w:tab w:val="left" w:pos="708"/>
              </w:tabs>
              <w:autoSpaceDE w:val="0"/>
              <w:autoSpaceDN w:val="0"/>
              <w:adjustRightInd w:val="0"/>
              <w:ind w:right="120"/>
              <w:rPr>
                <w:b/>
                <w:lang w:val="fr-FR"/>
              </w:rPr>
            </w:pPr>
          </w:p>
        </w:tc>
        <w:tc>
          <w:tcPr>
            <w:tcW w:w="6090" w:type="dxa"/>
            <w:gridSpan w:val="2"/>
            <w:tcBorders>
              <w:top w:val="nil"/>
              <w:left w:val="nil"/>
              <w:bottom w:val="single" w:sz="4" w:space="0" w:color="auto"/>
              <w:right w:val="nil"/>
            </w:tcBorders>
          </w:tcPr>
          <w:p w14:paraId="559D9592" w14:textId="77777777" w:rsidR="00C70728" w:rsidRPr="00D0005D" w:rsidRDefault="00C70728" w:rsidP="00C70728">
            <w:pPr>
              <w:widowControl w:val="0"/>
              <w:tabs>
                <w:tab w:val="clear" w:pos="567"/>
                <w:tab w:val="left" w:pos="708"/>
              </w:tabs>
              <w:autoSpaceDE w:val="0"/>
              <w:autoSpaceDN w:val="0"/>
              <w:adjustRightInd w:val="0"/>
              <w:ind w:right="120"/>
              <w:rPr>
                <w:b/>
                <w:lang w:val="fr-FR"/>
              </w:rPr>
            </w:pPr>
          </w:p>
        </w:tc>
      </w:tr>
      <w:tr w:rsidR="00C70728" w:rsidRPr="00A92589" w14:paraId="1BEC7C74" w14:textId="77777777" w:rsidTr="00025350">
        <w:trPr>
          <w:trHeight w:val="1134"/>
        </w:trPr>
        <w:tc>
          <w:tcPr>
            <w:tcW w:w="2982" w:type="dxa"/>
            <w:tcBorders>
              <w:top w:val="single" w:sz="4" w:space="0" w:color="auto"/>
              <w:left w:val="nil"/>
              <w:bottom w:val="single" w:sz="4" w:space="0" w:color="auto"/>
              <w:right w:val="nil"/>
            </w:tcBorders>
            <w:shd w:val="clear" w:color="auto" w:fill="808080" w:themeFill="background1" w:themeFillShade="80"/>
            <w:hideMark/>
          </w:tcPr>
          <w:p w14:paraId="016AAAA9" w14:textId="17B8026E" w:rsidR="00C70728" w:rsidRPr="00D0005D" w:rsidRDefault="00C70728" w:rsidP="00C70728">
            <w:pPr>
              <w:tabs>
                <w:tab w:val="clear" w:pos="567"/>
                <w:tab w:val="left" w:pos="708"/>
              </w:tabs>
              <w:ind w:right="847"/>
              <w:rPr>
                <w:noProof/>
                <w:lang w:val="fr-FR"/>
              </w:rPr>
            </w:pPr>
            <w:r w:rsidRPr="00D0005D">
              <w:rPr>
                <w:noProof/>
                <w:lang w:val="fr-FR"/>
              </w:rPr>
              <mc:AlternateContent>
                <mc:Choice Requires="wpg">
                  <w:drawing>
                    <wp:anchor distT="0" distB="0" distL="114300" distR="114300" simplePos="0" relativeHeight="251727872" behindDoc="0" locked="0" layoutInCell="1" allowOverlap="1" wp14:anchorId="4C80F5E7" wp14:editId="0A666F78">
                      <wp:simplePos x="0" y="0"/>
                      <wp:positionH relativeFrom="character">
                        <wp:posOffset>1029970</wp:posOffset>
                      </wp:positionH>
                      <wp:positionV relativeFrom="line">
                        <wp:posOffset>121920</wp:posOffset>
                      </wp:positionV>
                      <wp:extent cx="681355" cy="523240"/>
                      <wp:effectExtent l="0" t="0" r="4445" b="0"/>
                      <wp:wrapNone/>
                      <wp:docPr id="46" name="Gruppieren 46"/>
                      <wp:cNvGraphicFramePr/>
                      <a:graphic xmlns:a="http://schemas.openxmlformats.org/drawingml/2006/main">
                        <a:graphicData uri="http://schemas.microsoft.com/office/word/2010/wordprocessingGroup">
                          <wpg:wgp>
                            <wpg:cNvGrpSpPr/>
                            <wpg:grpSpPr>
                              <a:xfrm>
                                <a:off x="0" y="0"/>
                                <a:ext cx="680720" cy="522605"/>
                                <a:chOff x="0" y="0"/>
                                <a:chExt cx="567" cy="539"/>
                              </a:xfrm>
                            </wpg:grpSpPr>
                            <wps:wsp>
                              <wps:cNvPr id="47" name="AutoShape 9"/>
                              <wps:cNvSpPr/>
                              <wps:spPr bwMode="auto">
                                <a:xfrm>
                                  <a:off x="0" y="0"/>
                                  <a:ext cx="567" cy="539"/>
                                </a:xfrm>
                                <a:custGeom>
                                  <a:avLst/>
                                  <a:gdLst>
                                    <a:gd name="T0" fmla="*/ 283 w 567"/>
                                    <a:gd name="T1" fmla="*/ 0 h 539"/>
                                    <a:gd name="T2" fmla="*/ 0 w 567"/>
                                    <a:gd name="T3" fmla="*/ 539 h 539"/>
                                    <a:gd name="T4" fmla="*/ 567 w 567"/>
                                    <a:gd name="T5" fmla="*/ 539 h 539"/>
                                    <a:gd name="T6" fmla="*/ 555 w 567"/>
                                    <a:gd name="T7" fmla="*/ 515 h 539"/>
                                    <a:gd name="T8" fmla="*/ 40 w 567"/>
                                    <a:gd name="T9" fmla="*/ 515 h 539"/>
                                    <a:gd name="T10" fmla="*/ 283 w 567"/>
                                    <a:gd name="T11" fmla="*/ 53 h 539"/>
                                    <a:gd name="T12" fmla="*/ 311 w 567"/>
                                    <a:gd name="T13" fmla="*/ 53 h 539"/>
                                    <a:gd name="T14" fmla="*/ 283 w 567"/>
                                    <a:gd name="T15" fmla="*/ 0 h 539"/>
                                    <a:gd name="T16" fmla="*/ 311 w 567"/>
                                    <a:gd name="T17" fmla="*/ 53 h 539"/>
                                    <a:gd name="T18" fmla="*/ 283 w 567"/>
                                    <a:gd name="T19" fmla="*/ 53 h 539"/>
                                    <a:gd name="T20" fmla="*/ 527 w 567"/>
                                    <a:gd name="T21" fmla="*/ 515 h 539"/>
                                    <a:gd name="T22" fmla="*/ 555 w 567"/>
                                    <a:gd name="T23" fmla="*/ 515 h 539"/>
                                    <a:gd name="T24" fmla="*/ 311 w 567"/>
                                    <a:gd name="T25" fmla="*/ 53 h 5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7" h="539">
                                      <a:moveTo>
                                        <a:pt x="283" y="0"/>
                                      </a:moveTo>
                                      <a:lnTo>
                                        <a:pt x="0" y="539"/>
                                      </a:lnTo>
                                      <a:lnTo>
                                        <a:pt x="567" y="539"/>
                                      </a:lnTo>
                                      <a:lnTo>
                                        <a:pt x="555" y="515"/>
                                      </a:lnTo>
                                      <a:lnTo>
                                        <a:pt x="40" y="515"/>
                                      </a:lnTo>
                                      <a:lnTo>
                                        <a:pt x="283" y="53"/>
                                      </a:lnTo>
                                      <a:lnTo>
                                        <a:pt x="311" y="53"/>
                                      </a:lnTo>
                                      <a:lnTo>
                                        <a:pt x="283" y="0"/>
                                      </a:lnTo>
                                      <a:close/>
                                      <a:moveTo>
                                        <a:pt x="311" y="53"/>
                                      </a:moveTo>
                                      <a:lnTo>
                                        <a:pt x="283" y="53"/>
                                      </a:lnTo>
                                      <a:lnTo>
                                        <a:pt x="527" y="515"/>
                                      </a:lnTo>
                                      <a:lnTo>
                                        <a:pt x="555" y="515"/>
                                      </a:lnTo>
                                      <a:lnTo>
                                        <a:pt x="311"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8" name="AutoShape 10"/>
                              <wps:cNvSpPr/>
                              <wps:spPr bwMode="auto">
                                <a:xfrm>
                                  <a:off x="249" y="143"/>
                                  <a:ext cx="68" cy="342"/>
                                </a:xfrm>
                                <a:custGeom>
                                  <a:avLst/>
                                  <a:gdLst>
                                    <a:gd name="T0" fmla="*/ 33 w 68"/>
                                    <a:gd name="T1" fmla="*/ 421 h 342"/>
                                    <a:gd name="T2" fmla="*/ 20 w 68"/>
                                    <a:gd name="T3" fmla="*/ 423 h 342"/>
                                    <a:gd name="T4" fmla="*/ 9 w 68"/>
                                    <a:gd name="T5" fmla="*/ 430 h 342"/>
                                    <a:gd name="T6" fmla="*/ 2 w 68"/>
                                    <a:gd name="T7" fmla="*/ 440 h 342"/>
                                    <a:gd name="T8" fmla="*/ 0 w 68"/>
                                    <a:gd name="T9" fmla="*/ 453 h 342"/>
                                    <a:gd name="T10" fmla="*/ 2 w 68"/>
                                    <a:gd name="T11" fmla="*/ 466 h 342"/>
                                    <a:gd name="T12" fmla="*/ 9 w 68"/>
                                    <a:gd name="T13" fmla="*/ 476 h 342"/>
                                    <a:gd name="T14" fmla="*/ 20 w 68"/>
                                    <a:gd name="T15" fmla="*/ 482 h 342"/>
                                    <a:gd name="T16" fmla="*/ 33 w 68"/>
                                    <a:gd name="T17" fmla="*/ 485 h 342"/>
                                    <a:gd name="T18" fmla="*/ 47 w 68"/>
                                    <a:gd name="T19" fmla="*/ 482 h 342"/>
                                    <a:gd name="T20" fmla="*/ 57 w 68"/>
                                    <a:gd name="T21" fmla="*/ 475 h 342"/>
                                    <a:gd name="T22" fmla="*/ 65 w 68"/>
                                    <a:gd name="T23" fmla="*/ 465 h 342"/>
                                    <a:gd name="T24" fmla="*/ 67 w 68"/>
                                    <a:gd name="T25" fmla="*/ 452 h 342"/>
                                    <a:gd name="T26" fmla="*/ 65 w 68"/>
                                    <a:gd name="T27" fmla="*/ 440 h 342"/>
                                    <a:gd name="T28" fmla="*/ 57 w 68"/>
                                    <a:gd name="T29" fmla="*/ 430 h 342"/>
                                    <a:gd name="T30" fmla="*/ 47 w 68"/>
                                    <a:gd name="T31" fmla="*/ 423 h 342"/>
                                    <a:gd name="T32" fmla="*/ 33 w 68"/>
                                    <a:gd name="T33" fmla="*/ 421 h 342"/>
                                    <a:gd name="T34" fmla="*/ 59 w 68"/>
                                    <a:gd name="T35" fmla="*/ 144 h 342"/>
                                    <a:gd name="T36" fmla="*/ 9 w 68"/>
                                    <a:gd name="T37" fmla="*/ 144 h 342"/>
                                    <a:gd name="T38" fmla="*/ 15 w 68"/>
                                    <a:gd name="T39" fmla="*/ 337 h 342"/>
                                    <a:gd name="T40" fmla="*/ 15 w 68"/>
                                    <a:gd name="T41" fmla="*/ 383 h 342"/>
                                    <a:gd name="T42" fmla="*/ 54 w 68"/>
                                    <a:gd name="T43" fmla="*/ 383 h 342"/>
                                    <a:gd name="T44" fmla="*/ 54 w 68"/>
                                    <a:gd name="T45" fmla="*/ 337 h 342"/>
                                    <a:gd name="T46" fmla="*/ 59 w 68"/>
                                    <a:gd name="T47" fmla="*/ 144 h 34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8" h="342">
                                      <a:moveTo>
                                        <a:pt x="33" y="277"/>
                                      </a:moveTo>
                                      <a:lnTo>
                                        <a:pt x="20" y="279"/>
                                      </a:lnTo>
                                      <a:lnTo>
                                        <a:pt x="9" y="286"/>
                                      </a:lnTo>
                                      <a:lnTo>
                                        <a:pt x="2" y="296"/>
                                      </a:lnTo>
                                      <a:lnTo>
                                        <a:pt x="0" y="309"/>
                                      </a:lnTo>
                                      <a:lnTo>
                                        <a:pt x="2" y="322"/>
                                      </a:lnTo>
                                      <a:lnTo>
                                        <a:pt x="9" y="332"/>
                                      </a:lnTo>
                                      <a:lnTo>
                                        <a:pt x="20" y="338"/>
                                      </a:lnTo>
                                      <a:lnTo>
                                        <a:pt x="33" y="341"/>
                                      </a:lnTo>
                                      <a:lnTo>
                                        <a:pt x="47" y="338"/>
                                      </a:lnTo>
                                      <a:lnTo>
                                        <a:pt x="57" y="331"/>
                                      </a:lnTo>
                                      <a:lnTo>
                                        <a:pt x="65" y="321"/>
                                      </a:lnTo>
                                      <a:lnTo>
                                        <a:pt x="67" y="308"/>
                                      </a:lnTo>
                                      <a:lnTo>
                                        <a:pt x="65" y="296"/>
                                      </a:lnTo>
                                      <a:lnTo>
                                        <a:pt x="57" y="286"/>
                                      </a:lnTo>
                                      <a:lnTo>
                                        <a:pt x="47" y="279"/>
                                      </a:lnTo>
                                      <a:lnTo>
                                        <a:pt x="33" y="277"/>
                                      </a:lnTo>
                                      <a:close/>
                                      <a:moveTo>
                                        <a:pt x="59" y="0"/>
                                      </a:moveTo>
                                      <a:lnTo>
                                        <a:pt x="9" y="0"/>
                                      </a:lnTo>
                                      <a:lnTo>
                                        <a:pt x="15" y="193"/>
                                      </a:lnTo>
                                      <a:lnTo>
                                        <a:pt x="15" y="239"/>
                                      </a:lnTo>
                                      <a:lnTo>
                                        <a:pt x="54" y="239"/>
                                      </a:lnTo>
                                      <a:lnTo>
                                        <a:pt x="54" y="193"/>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05262F6A" id="Gruppieren 46" o:spid="_x0000_s1026" style="position:absolute;margin-left:81.1pt;margin-top:9.6pt;width:53.65pt;height:41.2pt;z-index:251727872;mso-position-horizontal-relative:char;mso-position-vertical-relative:line" coordsize="56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">
                      <v:shape id="AutoShape 9" o:spid="_x0000_s1027" style="position:absolute;width:567;height:539;visibility:visible;mso-wrap-style:square;v-text-anchor:top" coordsize="567,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" path="m283,l,539r567,l555,515r-515,l283,53r28,l283,xm311,53r-28,l527,515r28,l311,53xe" stroked="f">
                        <v:path arrowok="t" o:connecttype="custom" o:connectlocs="283,0;0,539;567,539;555,515;40,515;283,53;311,53;283,0;311,53;283,53;527,515;555,515;311,53" o:connectangles="0,0,0,0,0,0,0,0,0,0,0,0,0"/>
                      </v:shape>
                      <v:shape id="AutoShape 10" o:spid="_x0000_s1028" style="position:absolute;left:249;top:143;width:68;height:342;visibility:visible;mso-wrap-style:square;v-text-anchor:top" coordsize="6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" path="m33,277r-13,2l9,286,2,296,,309r2,13l9,332r11,6l33,341r14,-3l57,331r8,-10l67,308,65,296,57,286,47,279,33,277xm59,l9,r6,193l15,239r39,l54,193,59,xe" stroked="f">
                        <v:path arrowok="t" o:connecttype="custom" o:connectlocs="33,421;20,423;9,430;2,440;0,453;2,466;9,476;20,482;33,485;47,482;57,475;65,465;67,452;65,440;57,430;47,423;33,421;59,144;9,144;15,337;15,383;54,383;54,337;59,144" o:connectangles="0,0,0,0,0,0,0,0,0,0,0,0,0,0,0,0,0,0,0,0,0,0,0,0"/>
                      </v:shape>
                      <w10:wrap anchory="line"/>
                    </v:group>
                  </w:pict>
                </mc:Fallback>
              </mc:AlternateContent>
            </w:r>
            <w:r>
              <w:rPr>
                <w:b/>
                <w:lang w:val="fr-FR"/>
              </w:rPr>
              <w:t>Informations relatives à la sécurité</w:t>
            </w:r>
            <w:r w:rsidRPr="00D0005D">
              <w:rPr>
                <w:b/>
                <w:lang w:val="fr-FR"/>
              </w:rPr>
              <w:t xml:space="preserve"> : </w:t>
            </w:r>
          </w:p>
        </w:tc>
        <w:tc>
          <w:tcPr>
            <w:tcW w:w="6090" w:type="dxa"/>
            <w:gridSpan w:val="2"/>
            <w:tcBorders>
              <w:top w:val="single" w:sz="4" w:space="0" w:color="auto"/>
              <w:left w:val="nil"/>
              <w:bottom w:val="single" w:sz="4" w:space="0" w:color="auto"/>
              <w:right w:val="single" w:sz="4" w:space="0" w:color="auto"/>
            </w:tcBorders>
            <w:shd w:val="clear" w:color="auto" w:fill="FFFFFF" w:themeFill="background1"/>
          </w:tcPr>
          <w:p w14:paraId="1232CBDF" w14:textId="07EAB8F3" w:rsidR="00C70728" w:rsidRPr="00D0005D" w:rsidRDefault="00C70728" w:rsidP="00C70728">
            <w:pPr>
              <w:pStyle w:val="ListParagraph"/>
              <w:numPr>
                <w:ilvl w:val="0"/>
                <w:numId w:val="102"/>
              </w:numPr>
              <w:tabs>
                <w:tab w:val="left" w:pos="369"/>
              </w:tabs>
              <w:autoSpaceDE w:val="0"/>
              <w:autoSpaceDN w:val="0"/>
              <w:spacing w:line="240" w:lineRule="auto"/>
              <w:ind w:hanging="687"/>
              <w:rPr>
                <w:lang w:val="fr-FR"/>
              </w:rPr>
            </w:pPr>
            <w:r w:rsidRPr="00D0005D">
              <w:rPr>
                <w:lang w:val="fr-FR"/>
              </w:rPr>
              <w:t xml:space="preserve">Ne </w:t>
            </w:r>
            <w:r>
              <w:rPr>
                <w:lang w:val="fr-FR"/>
              </w:rPr>
              <w:t>nettoyer</w:t>
            </w:r>
            <w:r w:rsidRPr="00D0005D">
              <w:rPr>
                <w:lang w:val="fr-FR"/>
              </w:rPr>
              <w:t xml:space="preserve"> pas la seringue bleue au lave-vaisselle.</w:t>
            </w:r>
          </w:p>
          <w:p w14:paraId="01C0A5C7" w14:textId="51BF2C2D" w:rsidR="00C70728" w:rsidRPr="00837B34" w:rsidRDefault="00C70728" w:rsidP="001B373A">
            <w:pPr>
              <w:pStyle w:val="ListParagraph"/>
              <w:numPr>
                <w:ilvl w:val="0"/>
                <w:numId w:val="102"/>
              </w:numPr>
              <w:tabs>
                <w:tab w:val="left" w:pos="369"/>
              </w:tabs>
              <w:autoSpaceDE w:val="0"/>
              <w:autoSpaceDN w:val="0"/>
              <w:spacing w:line="240" w:lineRule="auto"/>
              <w:ind w:hanging="687"/>
              <w:rPr>
                <w:lang w:val="fr-FR"/>
              </w:rPr>
            </w:pPr>
            <w:r w:rsidRPr="00837B34">
              <w:rPr>
                <w:lang w:val="fr-FR"/>
              </w:rPr>
              <w:t>Ne faites jamais bouillir la seringu</w:t>
            </w:r>
            <w:r>
              <w:rPr>
                <w:lang w:val="fr-FR"/>
              </w:rPr>
              <w:t>e bleue.</w:t>
            </w:r>
          </w:p>
        </w:tc>
      </w:tr>
      <w:tr w:rsidR="00C70728" w:rsidRPr="00A92589" w14:paraId="2157151F" w14:textId="77777777" w:rsidTr="00025350">
        <w:trPr>
          <w:trHeight w:val="851"/>
        </w:trPr>
        <w:tc>
          <w:tcPr>
            <w:tcW w:w="2982" w:type="dxa"/>
            <w:tcBorders>
              <w:top w:val="single" w:sz="4" w:space="0" w:color="auto"/>
              <w:left w:val="nil"/>
              <w:bottom w:val="nil"/>
              <w:right w:val="nil"/>
            </w:tcBorders>
            <w:hideMark/>
          </w:tcPr>
          <w:p w14:paraId="7510B425" w14:textId="77777777" w:rsidR="00C70728" w:rsidRPr="00D0005D" w:rsidRDefault="00C70728" w:rsidP="00C70728">
            <w:pPr>
              <w:spacing w:line="240" w:lineRule="auto"/>
              <w:rPr>
                <w:lang w:val="fr-FR"/>
              </w:rPr>
            </w:pPr>
            <w:r w:rsidRPr="00D0005D">
              <w:rPr>
                <w:noProof/>
                <w:lang w:val="fr-FR"/>
              </w:rPr>
              <w:drawing>
                <wp:inline distT="0" distB="0" distL="0" distR="0" wp14:anchorId="16CF0C30" wp14:editId="20134CC1">
                  <wp:extent cx="1657350" cy="1657350"/>
                  <wp:effectExtent l="0" t="0" r="0" b="0"/>
                  <wp:docPr id="106" name="Grafi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tc>
        <w:tc>
          <w:tcPr>
            <w:tcW w:w="6090" w:type="dxa"/>
            <w:gridSpan w:val="2"/>
            <w:tcBorders>
              <w:top w:val="single" w:sz="4" w:space="0" w:color="auto"/>
              <w:left w:val="nil"/>
              <w:bottom w:val="nil"/>
              <w:right w:val="nil"/>
            </w:tcBorders>
          </w:tcPr>
          <w:p w14:paraId="1CDBD39F" w14:textId="77777777" w:rsidR="00C70728" w:rsidRPr="00D0005D" w:rsidRDefault="00C70728" w:rsidP="00C70728">
            <w:pPr>
              <w:tabs>
                <w:tab w:val="left" w:pos="292"/>
              </w:tabs>
              <w:autoSpaceDE w:val="0"/>
              <w:autoSpaceDN w:val="0"/>
              <w:rPr>
                <w:lang w:val="fr-FR" w:eastAsia="de-DE"/>
              </w:rPr>
            </w:pPr>
          </w:p>
          <w:p w14:paraId="38524F0F" w14:textId="77777777" w:rsidR="00C70728" w:rsidRPr="00D0005D" w:rsidRDefault="00C70728" w:rsidP="00C70728">
            <w:pPr>
              <w:tabs>
                <w:tab w:val="left" w:pos="292"/>
              </w:tabs>
              <w:autoSpaceDE w:val="0"/>
              <w:autoSpaceDN w:val="0"/>
              <w:rPr>
                <w:lang w:val="fr-FR" w:eastAsia="de-DE"/>
              </w:rPr>
            </w:pPr>
          </w:p>
          <w:p w14:paraId="48AFB330" w14:textId="357615A7" w:rsidR="00C70728" w:rsidRPr="00D0005D" w:rsidRDefault="00C70728" w:rsidP="00C70728">
            <w:pPr>
              <w:pStyle w:val="ListParagraph"/>
              <w:numPr>
                <w:ilvl w:val="0"/>
                <w:numId w:val="103"/>
              </w:numPr>
              <w:tabs>
                <w:tab w:val="left" w:pos="292"/>
              </w:tabs>
              <w:autoSpaceDE w:val="0"/>
              <w:autoSpaceDN w:val="0"/>
              <w:spacing w:line="240" w:lineRule="auto"/>
              <w:ind w:left="313" w:hanging="313"/>
              <w:rPr>
                <w:lang w:val="fr-FR"/>
              </w:rPr>
            </w:pPr>
            <w:r w:rsidRPr="00D0005D">
              <w:rPr>
                <w:lang w:val="fr-FR"/>
              </w:rPr>
              <w:t xml:space="preserve">Plongez l’extrémité de la seringue bleue dans le récipient </w:t>
            </w:r>
            <w:r>
              <w:rPr>
                <w:lang w:val="fr-FR"/>
              </w:rPr>
              <w:t>d</w:t>
            </w:r>
            <w:r w:rsidRPr="00D0005D">
              <w:rPr>
                <w:lang w:val="fr-FR"/>
              </w:rPr>
              <w:t>’eau.</w:t>
            </w:r>
          </w:p>
          <w:p w14:paraId="177A0FE2" w14:textId="51C5E21C" w:rsidR="00C70728" w:rsidRPr="00D0005D" w:rsidRDefault="00C70728" w:rsidP="00F92CF4">
            <w:pPr>
              <w:pStyle w:val="ListParagraph"/>
              <w:numPr>
                <w:ilvl w:val="0"/>
                <w:numId w:val="103"/>
              </w:numPr>
              <w:tabs>
                <w:tab w:val="left" w:pos="292"/>
              </w:tabs>
              <w:autoSpaceDE w:val="0"/>
              <w:autoSpaceDN w:val="0"/>
              <w:spacing w:line="240" w:lineRule="auto"/>
              <w:ind w:left="313" w:hanging="313"/>
              <w:rPr>
                <w:lang w:val="fr-FR"/>
              </w:rPr>
            </w:pPr>
            <w:r w:rsidRPr="00D0005D">
              <w:rPr>
                <w:lang w:val="fr-FR"/>
              </w:rPr>
              <w:t xml:space="preserve">Aspirez l’eau </w:t>
            </w:r>
            <w:r>
              <w:rPr>
                <w:lang w:val="fr-FR"/>
              </w:rPr>
              <w:t>jusqu’à ce que</w:t>
            </w:r>
            <w:r w:rsidRPr="00D0005D">
              <w:rPr>
                <w:lang w:val="fr-FR"/>
              </w:rPr>
              <w:t xml:space="preserve"> le </w:t>
            </w:r>
            <w:r>
              <w:rPr>
                <w:lang w:val="fr-FR"/>
              </w:rPr>
              <w:t>piston ne puisse aller plus</w:t>
            </w:r>
            <w:r w:rsidR="00F92CF4">
              <w:rPr>
                <w:lang w:val="fr-FR"/>
              </w:rPr>
              <w:t xml:space="preserve"> </w:t>
            </w:r>
            <w:r>
              <w:rPr>
                <w:lang w:val="fr-FR"/>
              </w:rPr>
              <w:t>loin.</w:t>
            </w:r>
          </w:p>
          <w:p w14:paraId="40C0039A" w14:textId="77777777" w:rsidR="00C70728" w:rsidRPr="00D0005D" w:rsidRDefault="00C70728" w:rsidP="00C70728">
            <w:pPr>
              <w:ind w:left="259"/>
              <w:rPr>
                <w:lang w:val="fr-FR" w:eastAsia="de-DE"/>
              </w:rPr>
            </w:pPr>
          </w:p>
        </w:tc>
      </w:tr>
      <w:tr w:rsidR="00C70728" w:rsidRPr="00A92589" w14:paraId="1321F8B2" w14:textId="77777777" w:rsidTr="00025350">
        <w:trPr>
          <w:trHeight w:val="851"/>
        </w:trPr>
        <w:tc>
          <w:tcPr>
            <w:tcW w:w="2982" w:type="dxa"/>
            <w:hideMark/>
          </w:tcPr>
          <w:p w14:paraId="289CDFDB" w14:textId="77777777" w:rsidR="00C70728" w:rsidRPr="00D0005D" w:rsidRDefault="00C70728" w:rsidP="00C70728">
            <w:pPr>
              <w:spacing w:line="240" w:lineRule="auto"/>
              <w:rPr>
                <w:lang w:val="fr-FR"/>
              </w:rPr>
            </w:pPr>
            <w:r w:rsidRPr="00D0005D">
              <w:rPr>
                <w:noProof/>
                <w:lang w:val="fr-FR"/>
              </w:rPr>
              <w:drawing>
                <wp:inline distT="0" distB="0" distL="0" distR="0" wp14:anchorId="1F744E40" wp14:editId="4BEAA153">
                  <wp:extent cx="1657350" cy="16478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57350" cy="1647825"/>
                          </a:xfrm>
                          <a:prstGeom prst="rect">
                            <a:avLst/>
                          </a:prstGeom>
                          <a:noFill/>
                          <a:ln>
                            <a:noFill/>
                          </a:ln>
                        </pic:spPr>
                      </pic:pic>
                    </a:graphicData>
                  </a:graphic>
                </wp:inline>
              </w:drawing>
            </w:r>
          </w:p>
        </w:tc>
        <w:tc>
          <w:tcPr>
            <w:tcW w:w="6090" w:type="dxa"/>
            <w:gridSpan w:val="2"/>
          </w:tcPr>
          <w:p w14:paraId="2544A7BB" w14:textId="30673292" w:rsidR="00C70728" w:rsidRPr="00D0005D" w:rsidRDefault="00C70728" w:rsidP="00C70728">
            <w:pPr>
              <w:pStyle w:val="ListParagraph"/>
              <w:tabs>
                <w:tab w:val="clear" w:pos="567"/>
                <w:tab w:val="left" w:pos="708"/>
              </w:tabs>
              <w:ind w:left="172" w:hanging="142"/>
              <w:rPr>
                <w:lang w:val="fr-FR"/>
              </w:rPr>
            </w:pPr>
            <w:r w:rsidRPr="00D0005D">
              <w:rPr>
                <w:lang w:val="fr-FR"/>
              </w:rPr>
              <w:t xml:space="preserve">c. Videz </w:t>
            </w:r>
            <w:r>
              <w:rPr>
                <w:lang w:val="fr-FR"/>
              </w:rPr>
              <w:t xml:space="preserve">le contenu de </w:t>
            </w:r>
            <w:r w:rsidRPr="00D0005D">
              <w:rPr>
                <w:lang w:val="fr-FR"/>
              </w:rPr>
              <w:t>la seringue bleue dans le récipient vide.</w:t>
            </w:r>
          </w:p>
          <w:p w14:paraId="3ACEA36B" w14:textId="77777777" w:rsidR="00C70728" w:rsidRDefault="00C70728" w:rsidP="00C70728">
            <w:pPr>
              <w:tabs>
                <w:tab w:val="clear" w:pos="567"/>
                <w:tab w:val="left" w:pos="2152"/>
              </w:tabs>
              <w:autoSpaceDE w:val="0"/>
              <w:autoSpaceDN w:val="0"/>
              <w:rPr>
                <w:lang w:val="fr-FR" w:eastAsia="de-DE"/>
              </w:rPr>
            </w:pPr>
          </w:p>
          <w:p w14:paraId="4A521951" w14:textId="77777777" w:rsidR="00C70728" w:rsidRDefault="00C70728" w:rsidP="00C70728">
            <w:pPr>
              <w:tabs>
                <w:tab w:val="clear" w:pos="567"/>
                <w:tab w:val="left" w:pos="2152"/>
              </w:tabs>
              <w:autoSpaceDE w:val="0"/>
              <w:autoSpaceDN w:val="0"/>
              <w:rPr>
                <w:lang w:val="fr-FR" w:eastAsia="de-DE"/>
              </w:rPr>
            </w:pPr>
          </w:p>
          <w:p w14:paraId="474A44E0" w14:textId="77777777" w:rsidR="00C70728" w:rsidRDefault="00C70728" w:rsidP="00C70728">
            <w:pPr>
              <w:tabs>
                <w:tab w:val="clear" w:pos="567"/>
                <w:tab w:val="left" w:pos="2152"/>
              </w:tabs>
              <w:autoSpaceDE w:val="0"/>
              <w:autoSpaceDN w:val="0"/>
              <w:rPr>
                <w:lang w:val="fr-FR" w:eastAsia="de-DE"/>
              </w:rPr>
            </w:pPr>
          </w:p>
          <w:p w14:paraId="66F2E2B0" w14:textId="77777777" w:rsidR="00C70728" w:rsidRDefault="00C70728" w:rsidP="00C70728">
            <w:pPr>
              <w:tabs>
                <w:tab w:val="clear" w:pos="567"/>
                <w:tab w:val="left" w:pos="2152"/>
              </w:tabs>
              <w:autoSpaceDE w:val="0"/>
              <w:autoSpaceDN w:val="0"/>
              <w:rPr>
                <w:lang w:val="fr-FR" w:eastAsia="de-DE"/>
              </w:rPr>
            </w:pPr>
          </w:p>
          <w:p w14:paraId="1033F689" w14:textId="77777777" w:rsidR="00C70728" w:rsidRDefault="00C70728" w:rsidP="00C70728">
            <w:pPr>
              <w:tabs>
                <w:tab w:val="clear" w:pos="567"/>
                <w:tab w:val="left" w:pos="2152"/>
              </w:tabs>
              <w:autoSpaceDE w:val="0"/>
              <w:autoSpaceDN w:val="0"/>
              <w:rPr>
                <w:lang w:val="fr-FR" w:eastAsia="de-DE"/>
              </w:rPr>
            </w:pPr>
          </w:p>
          <w:p w14:paraId="046BD687" w14:textId="77777777" w:rsidR="00C70728" w:rsidRDefault="00C70728" w:rsidP="00C70728">
            <w:pPr>
              <w:tabs>
                <w:tab w:val="clear" w:pos="567"/>
                <w:tab w:val="left" w:pos="2152"/>
              </w:tabs>
              <w:autoSpaceDE w:val="0"/>
              <w:autoSpaceDN w:val="0"/>
              <w:rPr>
                <w:lang w:val="fr-FR" w:eastAsia="de-DE"/>
              </w:rPr>
            </w:pPr>
          </w:p>
          <w:p w14:paraId="76CE7034" w14:textId="77777777" w:rsidR="00C70728" w:rsidRDefault="00C70728" w:rsidP="00C70728">
            <w:pPr>
              <w:tabs>
                <w:tab w:val="clear" w:pos="567"/>
                <w:tab w:val="left" w:pos="2152"/>
              </w:tabs>
              <w:autoSpaceDE w:val="0"/>
              <w:autoSpaceDN w:val="0"/>
              <w:rPr>
                <w:lang w:val="fr-FR" w:eastAsia="de-DE"/>
              </w:rPr>
            </w:pPr>
          </w:p>
          <w:p w14:paraId="793EE08F" w14:textId="77777777" w:rsidR="00C70728" w:rsidRDefault="00C70728" w:rsidP="00C70728">
            <w:pPr>
              <w:tabs>
                <w:tab w:val="clear" w:pos="567"/>
                <w:tab w:val="left" w:pos="2152"/>
              </w:tabs>
              <w:autoSpaceDE w:val="0"/>
              <w:autoSpaceDN w:val="0"/>
              <w:rPr>
                <w:lang w:val="fr-FR" w:eastAsia="de-DE"/>
              </w:rPr>
            </w:pPr>
          </w:p>
          <w:p w14:paraId="3B80EDB5" w14:textId="77777777" w:rsidR="00C70728" w:rsidRDefault="00C70728" w:rsidP="00C70728">
            <w:pPr>
              <w:tabs>
                <w:tab w:val="clear" w:pos="567"/>
                <w:tab w:val="left" w:pos="2152"/>
              </w:tabs>
              <w:autoSpaceDE w:val="0"/>
              <w:autoSpaceDN w:val="0"/>
              <w:rPr>
                <w:lang w:val="fr-FR" w:eastAsia="de-DE"/>
              </w:rPr>
            </w:pPr>
          </w:p>
          <w:p w14:paraId="55E37C3C" w14:textId="77777777" w:rsidR="00C70728" w:rsidRPr="00D0005D" w:rsidRDefault="00C70728" w:rsidP="00C70728">
            <w:pPr>
              <w:tabs>
                <w:tab w:val="clear" w:pos="567"/>
                <w:tab w:val="left" w:pos="2152"/>
              </w:tabs>
              <w:autoSpaceDE w:val="0"/>
              <w:autoSpaceDN w:val="0"/>
              <w:rPr>
                <w:lang w:val="fr-FR" w:eastAsia="de-DE"/>
              </w:rPr>
            </w:pPr>
          </w:p>
        </w:tc>
      </w:tr>
      <w:tr w:rsidR="00C70728" w:rsidRPr="00A92589" w14:paraId="33B08A7F" w14:textId="77777777" w:rsidTr="00025350">
        <w:tc>
          <w:tcPr>
            <w:tcW w:w="2982" w:type="dxa"/>
          </w:tcPr>
          <w:p w14:paraId="7166DA21" w14:textId="77777777" w:rsidR="00C70728" w:rsidRPr="00D0005D" w:rsidRDefault="00C70728" w:rsidP="00C70728">
            <w:pPr>
              <w:rPr>
                <w:noProof/>
                <w:lang w:val="fr-FR" w:eastAsia="de-DE"/>
              </w:rPr>
            </w:pPr>
          </w:p>
        </w:tc>
        <w:tc>
          <w:tcPr>
            <w:tcW w:w="6090" w:type="dxa"/>
            <w:gridSpan w:val="2"/>
          </w:tcPr>
          <w:p w14:paraId="11CB0EC4" w14:textId="0A692CEC" w:rsidR="00C70728" w:rsidRPr="00D0005D" w:rsidRDefault="00C70728" w:rsidP="00C70728">
            <w:pPr>
              <w:tabs>
                <w:tab w:val="clear" w:pos="567"/>
                <w:tab w:val="left" w:pos="2152"/>
              </w:tabs>
              <w:autoSpaceDE w:val="0"/>
              <w:autoSpaceDN w:val="0"/>
              <w:rPr>
                <w:lang w:val="fr-FR"/>
              </w:rPr>
            </w:pPr>
            <w:r w:rsidRPr="00D0005D">
              <w:rPr>
                <w:lang w:val="fr-FR"/>
              </w:rPr>
              <w:t xml:space="preserve">d. </w:t>
            </w:r>
            <w:r>
              <w:rPr>
                <w:lang w:val="fr-FR"/>
              </w:rPr>
              <w:t>Répétez</w:t>
            </w:r>
            <w:r w:rsidRPr="00D0005D">
              <w:rPr>
                <w:lang w:val="fr-FR"/>
              </w:rPr>
              <w:t xml:space="preserve"> les étapes « a. » à « c. » </w:t>
            </w:r>
            <w:r w:rsidRPr="00D0005D">
              <w:rPr>
                <w:b/>
                <w:lang w:val="fr-FR"/>
              </w:rPr>
              <w:t>deux fois de plus</w:t>
            </w:r>
            <w:r w:rsidRPr="00D0005D">
              <w:rPr>
                <w:lang w:val="fr-FR"/>
              </w:rPr>
              <w:t>.</w:t>
            </w:r>
          </w:p>
          <w:p w14:paraId="36022289" w14:textId="43E44501" w:rsidR="00C70728" w:rsidRPr="00D0005D" w:rsidRDefault="00C70728" w:rsidP="00C70728">
            <w:pPr>
              <w:tabs>
                <w:tab w:val="clear" w:pos="567"/>
                <w:tab w:val="left" w:pos="2152"/>
              </w:tabs>
              <w:autoSpaceDE w:val="0"/>
              <w:autoSpaceDN w:val="0"/>
              <w:rPr>
                <w:lang w:val="fr-FR"/>
              </w:rPr>
            </w:pPr>
            <w:r w:rsidRPr="00D0005D">
              <w:rPr>
                <w:lang w:val="fr-FR"/>
              </w:rPr>
              <w:t>e. Après le nettoyage, enfoncez l</w:t>
            </w:r>
            <w:r>
              <w:rPr>
                <w:lang w:val="fr-FR"/>
              </w:rPr>
              <w:t>a tige du</w:t>
            </w:r>
            <w:r w:rsidRPr="00D0005D">
              <w:rPr>
                <w:lang w:val="fr-FR"/>
              </w:rPr>
              <w:t xml:space="preserve"> piston jusqu’</w:t>
            </w:r>
            <w:r>
              <w:rPr>
                <w:lang w:val="fr-FR"/>
              </w:rPr>
              <w:t>à ce qu’elle ne puisse aller plus loin</w:t>
            </w:r>
            <w:r w:rsidRPr="00D0005D">
              <w:rPr>
                <w:lang w:val="fr-FR"/>
              </w:rPr>
              <w:t>.</w:t>
            </w:r>
          </w:p>
          <w:p w14:paraId="0AF3B77E" w14:textId="260190ED" w:rsidR="00C70728" w:rsidRPr="00D0005D" w:rsidRDefault="00C70728" w:rsidP="00C70728">
            <w:pPr>
              <w:autoSpaceDE w:val="0"/>
              <w:autoSpaceDN w:val="0"/>
              <w:adjustRightInd w:val="0"/>
              <w:rPr>
                <w:lang w:val="fr-FR"/>
              </w:rPr>
            </w:pPr>
            <w:r w:rsidRPr="00D0005D">
              <w:rPr>
                <w:lang w:val="fr-FR"/>
              </w:rPr>
              <w:t xml:space="preserve">f. </w:t>
            </w:r>
            <w:r>
              <w:rPr>
                <w:lang w:val="fr-FR"/>
              </w:rPr>
              <w:t>Séchez</w:t>
            </w:r>
            <w:r w:rsidRPr="00D0005D">
              <w:rPr>
                <w:lang w:val="fr-FR"/>
              </w:rPr>
              <w:t xml:space="preserve"> la surface </w:t>
            </w:r>
            <w:r>
              <w:rPr>
                <w:lang w:val="fr-FR"/>
              </w:rPr>
              <w:t>extérieure</w:t>
            </w:r>
            <w:r w:rsidRPr="00D0005D">
              <w:rPr>
                <w:lang w:val="fr-FR"/>
              </w:rPr>
              <w:t xml:space="preserve"> de la seringue à l’aide d’un </w:t>
            </w:r>
            <w:r>
              <w:rPr>
                <w:lang w:val="fr-FR"/>
              </w:rPr>
              <w:t>chiffon</w:t>
            </w:r>
            <w:r w:rsidRPr="00D0005D">
              <w:rPr>
                <w:lang w:val="fr-FR"/>
              </w:rPr>
              <w:t xml:space="preserve"> propre.</w:t>
            </w:r>
          </w:p>
          <w:p w14:paraId="42D30875" w14:textId="77777777" w:rsidR="00C70728" w:rsidRPr="00D0005D" w:rsidRDefault="00C70728" w:rsidP="00C70728">
            <w:pPr>
              <w:autoSpaceDE w:val="0"/>
              <w:autoSpaceDN w:val="0"/>
              <w:adjustRightInd w:val="0"/>
              <w:rPr>
                <w:lang w:val="fr-FR" w:eastAsia="de-DE"/>
              </w:rPr>
            </w:pPr>
          </w:p>
          <w:p w14:paraId="34F8465F" w14:textId="77777777" w:rsidR="00C70728" w:rsidRPr="00D0005D" w:rsidRDefault="00C70728" w:rsidP="00C70728">
            <w:pPr>
              <w:autoSpaceDE w:val="0"/>
              <w:autoSpaceDN w:val="0"/>
              <w:adjustRightInd w:val="0"/>
              <w:rPr>
                <w:lang w:val="fr-FR" w:eastAsia="de-DE"/>
              </w:rPr>
            </w:pPr>
          </w:p>
        </w:tc>
      </w:tr>
      <w:tr w:rsidR="00C70728" w:rsidRPr="00C02F8E" w14:paraId="5A6F2A3B" w14:textId="77777777" w:rsidTr="00D24BB8">
        <w:trPr>
          <w:trHeight w:val="1134"/>
        </w:trPr>
        <w:tc>
          <w:tcPr>
            <w:tcW w:w="2982" w:type="dxa"/>
            <w:tcBorders>
              <w:bottom w:val="single" w:sz="4" w:space="0" w:color="auto"/>
            </w:tcBorders>
            <w:shd w:val="clear" w:color="auto" w:fill="FFFFFF" w:themeFill="background1"/>
          </w:tcPr>
          <w:p w14:paraId="10D6D493" w14:textId="77777777" w:rsidR="00C70728" w:rsidRPr="00D0005D" w:rsidRDefault="00C70728" w:rsidP="00C70728">
            <w:pPr>
              <w:rPr>
                <w:b/>
                <w:lang w:val="fr-FR"/>
              </w:rPr>
            </w:pPr>
            <w:r w:rsidRPr="00D0005D">
              <w:rPr>
                <w:b/>
                <w:lang w:val="fr-FR"/>
              </w:rPr>
              <w:t>Conservation</w:t>
            </w:r>
          </w:p>
          <w:p w14:paraId="1CA5D1FD" w14:textId="77777777" w:rsidR="00C70728" w:rsidRPr="00D0005D" w:rsidRDefault="00C70728" w:rsidP="00C70728">
            <w:pPr>
              <w:rPr>
                <w:noProof/>
                <w:lang w:val="fr-FR" w:eastAsia="de-DE"/>
              </w:rPr>
            </w:pPr>
          </w:p>
        </w:tc>
        <w:tc>
          <w:tcPr>
            <w:tcW w:w="6090" w:type="dxa"/>
            <w:gridSpan w:val="2"/>
            <w:tcBorders>
              <w:bottom w:val="single" w:sz="4" w:space="0" w:color="auto"/>
            </w:tcBorders>
            <w:shd w:val="clear" w:color="auto" w:fill="FFFFFF" w:themeFill="background1"/>
          </w:tcPr>
          <w:p w14:paraId="7B05FD89" w14:textId="4E0DE809" w:rsidR="00C70728" w:rsidRPr="009969CF" w:rsidRDefault="00C70728" w:rsidP="00C70728">
            <w:pPr>
              <w:tabs>
                <w:tab w:val="clear" w:pos="567"/>
              </w:tabs>
              <w:spacing w:line="240" w:lineRule="auto"/>
              <w:rPr>
                <w:lang w:val="fr-FR"/>
              </w:rPr>
            </w:pPr>
            <w:r w:rsidRPr="00D0005D">
              <w:rPr>
                <w:lang w:val="fr-FR"/>
              </w:rPr>
              <w:t>Conservez la seringue bleue dans un endroit</w:t>
            </w:r>
            <w:r>
              <w:rPr>
                <w:lang w:val="fr-FR"/>
              </w:rPr>
              <w:t xml:space="preserve"> </w:t>
            </w:r>
            <w:r w:rsidRPr="00D0005D">
              <w:rPr>
                <w:lang w:val="fr-FR"/>
              </w:rPr>
              <w:t>propre et sec jusqu’à l</w:t>
            </w:r>
            <w:r>
              <w:rPr>
                <w:lang w:val="fr-FR"/>
              </w:rPr>
              <w:t xml:space="preserve">a prochaine </w:t>
            </w:r>
            <w:r w:rsidRPr="00D0005D">
              <w:rPr>
                <w:lang w:val="fr-FR"/>
              </w:rPr>
              <w:t>utilisation.</w:t>
            </w:r>
            <w:r w:rsidRPr="00D0005D">
              <w:rPr>
                <w:lang w:val="fr-FR"/>
              </w:rPr>
              <w:br/>
            </w:r>
            <w:r>
              <w:rPr>
                <w:lang w:val="fr-FR"/>
              </w:rPr>
              <w:t>A conserver à l’abri de la lumière du soleil.</w:t>
            </w:r>
            <w:r w:rsidRPr="00D0005D">
              <w:rPr>
                <w:lang w:val="fr-FR"/>
              </w:rPr>
              <w:t xml:space="preserve"> </w:t>
            </w:r>
          </w:p>
        </w:tc>
      </w:tr>
      <w:tr w:rsidR="00C70728" w:rsidRPr="00A92589" w14:paraId="2C86B86E" w14:textId="77777777" w:rsidTr="00D24BB8">
        <w:tc>
          <w:tcPr>
            <w:tcW w:w="2982" w:type="dxa"/>
            <w:tcBorders>
              <w:top w:val="single" w:sz="4" w:space="0" w:color="auto"/>
              <w:left w:val="nil"/>
              <w:bottom w:val="nil"/>
              <w:right w:val="nil"/>
            </w:tcBorders>
          </w:tcPr>
          <w:p w14:paraId="40D795B4" w14:textId="77777777" w:rsidR="00C70728" w:rsidRPr="00D0005D" w:rsidRDefault="00C70728" w:rsidP="00C70728">
            <w:pPr>
              <w:widowControl w:val="0"/>
              <w:tabs>
                <w:tab w:val="clear" w:pos="567"/>
                <w:tab w:val="left" w:pos="7080"/>
              </w:tabs>
              <w:autoSpaceDE w:val="0"/>
              <w:autoSpaceDN w:val="0"/>
              <w:ind w:left="357" w:hanging="357"/>
              <w:rPr>
                <w:b/>
                <w:lang w:val="fr-FR"/>
              </w:rPr>
            </w:pPr>
          </w:p>
          <w:p w14:paraId="2996FAE6" w14:textId="77777777" w:rsidR="00C70728" w:rsidRPr="00D0005D" w:rsidRDefault="00C70728" w:rsidP="00C70728">
            <w:pPr>
              <w:widowControl w:val="0"/>
              <w:tabs>
                <w:tab w:val="clear" w:pos="567"/>
                <w:tab w:val="left" w:pos="7080"/>
              </w:tabs>
              <w:autoSpaceDE w:val="0"/>
              <w:autoSpaceDN w:val="0"/>
              <w:ind w:left="357" w:hanging="357"/>
              <w:rPr>
                <w:b/>
                <w:lang w:val="fr-FR"/>
              </w:rPr>
            </w:pPr>
            <w:r w:rsidRPr="00D0005D">
              <w:rPr>
                <w:b/>
                <w:lang w:val="fr-FR"/>
              </w:rPr>
              <w:t>Élimination</w:t>
            </w:r>
          </w:p>
          <w:p w14:paraId="20242199" w14:textId="77777777" w:rsidR="00C70728" w:rsidRPr="00D0005D" w:rsidRDefault="00C70728" w:rsidP="00C70728">
            <w:pPr>
              <w:widowControl w:val="0"/>
              <w:tabs>
                <w:tab w:val="clear" w:pos="567"/>
                <w:tab w:val="left" w:pos="7080"/>
              </w:tabs>
              <w:autoSpaceDE w:val="0"/>
              <w:autoSpaceDN w:val="0"/>
              <w:ind w:left="357" w:hanging="357"/>
              <w:rPr>
                <w:b/>
                <w:lang w:val="fr-FR"/>
              </w:rPr>
            </w:pPr>
          </w:p>
          <w:p w14:paraId="01A38968" w14:textId="77777777" w:rsidR="00C70728" w:rsidRPr="00D0005D" w:rsidRDefault="00C70728" w:rsidP="00C70728">
            <w:pPr>
              <w:rPr>
                <w:noProof/>
                <w:lang w:val="fr-FR" w:eastAsia="de-DE"/>
              </w:rPr>
            </w:pPr>
          </w:p>
        </w:tc>
        <w:tc>
          <w:tcPr>
            <w:tcW w:w="6090" w:type="dxa"/>
            <w:gridSpan w:val="2"/>
            <w:tcBorders>
              <w:top w:val="single" w:sz="4" w:space="0" w:color="auto"/>
              <w:left w:val="nil"/>
              <w:bottom w:val="nil"/>
              <w:right w:val="nil"/>
            </w:tcBorders>
          </w:tcPr>
          <w:p w14:paraId="79DB0989" w14:textId="77777777" w:rsidR="00C70728" w:rsidRPr="00D0005D" w:rsidRDefault="00C70728" w:rsidP="00C70728">
            <w:pPr>
              <w:rPr>
                <w:lang w:val="fr-FR"/>
              </w:rPr>
            </w:pPr>
          </w:p>
          <w:p w14:paraId="7B349D62" w14:textId="06B8744B" w:rsidR="00C70728" w:rsidRPr="00D0005D" w:rsidRDefault="00C70728" w:rsidP="00C70728">
            <w:pPr>
              <w:rPr>
                <w:noProof/>
                <w:lang w:val="fr-FR"/>
              </w:rPr>
            </w:pPr>
            <w:r w:rsidRPr="00D0005D">
              <w:rPr>
                <w:lang w:val="fr-FR"/>
              </w:rPr>
              <w:t>Tout médicament non utilisé ou déchet, seringues</w:t>
            </w:r>
            <w:r>
              <w:rPr>
                <w:lang w:val="fr-FR"/>
              </w:rPr>
              <w:t>,</w:t>
            </w:r>
            <w:r w:rsidRPr="00D0005D">
              <w:rPr>
                <w:lang w:val="fr-FR"/>
              </w:rPr>
              <w:t xml:space="preserve"> et</w:t>
            </w:r>
            <w:r>
              <w:rPr>
                <w:lang w:val="fr-FR"/>
              </w:rPr>
              <w:t xml:space="preserve"> </w:t>
            </w:r>
            <w:r w:rsidRPr="00D0005D">
              <w:rPr>
                <w:lang w:val="fr-FR"/>
              </w:rPr>
              <w:t>adaptateur doivent être éliminés conformément à la réglementation en vigueur.</w:t>
            </w:r>
          </w:p>
        </w:tc>
      </w:tr>
    </w:tbl>
    <w:p w14:paraId="445D914F" w14:textId="19CB4661" w:rsidR="007709C0" w:rsidRPr="00D0005D" w:rsidRDefault="007709C0" w:rsidP="00922BC6">
      <w:pPr>
        <w:tabs>
          <w:tab w:val="clear" w:pos="567"/>
        </w:tabs>
        <w:spacing w:line="240" w:lineRule="auto"/>
        <w:rPr>
          <w:lang w:val="fr-FR"/>
        </w:rPr>
      </w:pPr>
    </w:p>
    <w:sectPr w:rsidR="007709C0" w:rsidRPr="00D0005D" w:rsidSect="00794186">
      <w:footerReference w:type="default" r:id="rId86"/>
      <w:footerReference w:type="first" r:id="rId87"/>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F5FC5" w14:textId="77777777" w:rsidR="00FB2FE5" w:rsidRDefault="00FB2FE5">
      <w:r>
        <w:separator/>
      </w:r>
    </w:p>
  </w:endnote>
  <w:endnote w:type="continuationSeparator" w:id="0">
    <w:p w14:paraId="2ACADFE8" w14:textId="77777777" w:rsidR="00FB2FE5" w:rsidRDefault="00FB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D2F9" w14:textId="77777777" w:rsidR="00320997" w:rsidRPr="009D16AC" w:rsidRDefault="00320997" w:rsidP="00C11B90">
    <w:pPr>
      <w:pStyle w:val="Footer"/>
      <w:tabs>
        <w:tab w:val="clear" w:pos="567"/>
        <w:tab w:val="clear" w:pos="8930"/>
        <w:tab w:val="right" w:pos="9072"/>
      </w:tabs>
      <w:ind w:right="96"/>
      <w:jc w:val="center"/>
      <w:rPr>
        <w:sz w:val="16"/>
        <w:szCs w:val="16"/>
      </w:rPr>
    </w:pPr>
    <w:r>
      <w:fldChar w:fldCharType="begin"/>
    </w:r>
    <w:r>
      <w:instrText xml:space="preserve"> EQ </w:instrText>
    </w:r>
    <w:r>
      <w:fldChar w:fldCharType="end"/>
    </w:r>
    <w:r w:rsidRPr="009D16AC">
      <w:rPr>
        <w:rStyle w:val="PageNumber"/>
        <w:rFonts w:ascii="Arial" w:hAnsi="Arial" w:cs="Arial"/>
        <w:sz w:val="16"/>
        <w:szCs w:val="16"/>
      </w:rPr>
      <w:fldChar w:fldCharType="begin"/>
    </w:r>
    <w:r w:rsidRPr="009D16AC">
      <w:rPr>
        <w:rStyle w:val="PageNumber"/>
        <w:rFonts w:ascii="Arial" w:hAnsi="Arial" w:cs="Arial"/>
        <w:sz w:val="16"/>
        <w:szCs w:val="16"/>
      </w:rPr>
      <w:instrText xml:space="preserve">PAGE  </w:instrText>
    </w:r>
    <w:r w:rsidRPr="009D16AC">
      <w:rPr>
        <w:rStyle w:val="PageNumber"/>
        <w:rFonts w:ascii="Arial" w:hAnsi="Arial" w:cs="Arial"/>
        <w:sz w:val="16"/>
        <w:szCs w:val="16"/>
      </w:rPr>
      <w:fldChar w:fldCharType="separate"/>
    </w:r>
    <w:r>
      <w:rPr>
        <w:rStyle w:val="PageNumber"/>
        <w:rFonts w:ascii="Arial" w:hAnsi="Arial" w:cs="Arial"/>
        <w:noProof/>
        <w:sz w:val="16"/>
        <w:szCs w:val="16"/>
      </w:rPr>
      <w:t>43</w:t>
    </w:r>
    <w:r w:rsidRPr="009D16AC">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2BE12" w14:textId="77777777" w:rsidR="00320997" w:rsidRPr="00C741C2" w:rsidRDefault="00320997">
    <w:pPr>
      <w:pStyle w:val="Footer"/>
      <w:tabs>
        <w:tab w:val="clear" w:pos="567"/>
        <w:tab w:val="clear" w:pos="8930"/>
        <w:tab w:val="left" w:pos="8364"/>
        <w:tab w:val="right" w:pos="9072"/>
      </w:tabs>
      <w:ind w:right="96"/>
      <w:rPr>
        <w:rFonts w:ascii="Arial" w:hAnsi="Arial" w:cs="Arial"/>
        <w:sz w:val="16"/>
        <w:szCs w:val="16"/>
      </w:rPr>
    </w:pPr>
    <w:r>
      <w:tab/>
    </w:r>
    <w:r w:rsidRPr="00C741C2">
      <w:rPr>
        <w:rStyle w:val="PageNumber"/>
        <w:rFonts w:ascii="Arial" w:hAnsi="Arial" w:cs="Arial"/>
        <w:sz w:val="16"/>
        <w:szCs w:val="16"/>
      </w:rPr>
      <w:fldChar w:fldCharType="begin"/>
    </w:r>
    <w:r w:rsidRPr="00A413AA">
      <w:rPr>
        <w:rStyle w:val="PageNumber"/>
        <w:rFonts w:ascii="Arial" w:hAnsi="Arial" w:cs="Arial"/>
        <w:sz w:val="16"/>
        <w:szCs w:val="16"/>
      </w:rPr>
      <w:instrText xml:space="preserve"> PAGE </w:instrText>
    </w:r>
    <w:r w:rsidRPr="00C741C2">
      <w:rPr>
        <w:rStyle w:val="PageNumber"/>
        <w:rFonts w:ascii="Arial" w:hAnsi="Arial" w:cs="Arial"/>
        <w:sz w:val="16"/>
        <w:szCs w:val="16"/>
      </w:rPr>
      <w:fldChar w:fldCharType="separate"/>
    </w:r>
    <w:r>
      <w:rPr>
        <w:rStyle w:val="PageNumber"/>
        <w:rFonts w:ascii="Arial" w:hAnsi="Arial" w:cs="Arial"/>
        <w:noProof/>
        <w:sz w:val="16"/>
        <w:szCs w:val="16"/>
      </w:rPr>
      <w:t>1</w:t>
    </w:r>
    <w:r w:rsidRPr="00C741C2">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B5532" w14:textId="77777777" w:rsidR="00FB2FE5" w:rsidRDefault="00FB2FE5">
      <w:r>
        <w:separator/>
      </w:r>
    </w:p>
  </w:footnote>
  <w:footnote w:type="continuationSeparator" w:id="0">
    <w:p w14:paraId="482601FC" w14:textId="77777777" w:rsidR="00FB2FE5" w:rsidRDefault="00FB2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6pt;height:16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1073C"/>
    <w:multiLevelType w:val="hybridMultilevel"/>
    <w:tmpl w:val="ABEC1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57640B"/>
    <w:multiLevelType w:val="multilevel"/>
    <w:tmpl w:val="72C6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54C87"/>
    <w:multiLevelType w:val="hybridMultilevel"/>
    <w:tmpl w:val="3DE60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A42654"/>
    <w:multiLevelType w:val="hybridMultilevel"/>
    <w:tmpl w:val="3D289354"/>
    <w:lvl w:ilvl="0" w:tplc="1BC2416C">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BE14EE"/>
    <w:multiLevelType w:val="hybridMultilevel"/>
    <w:tmpl w:val="2D28BF72"/>
    <w:lvl w:ilvl="0" w:tplc="FFFFFFFF">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5F23DFB"/>
    <w:multiLevelType w:val="hybridMultilevel"/>
    <w:tmpl w:val="F31C40D4"/>
    <w:lvl w:ilvl="0" w:tplc="04070005">
      <w:start w:val="1"/>
      <w:numFmt w:val="bullet"/>
      <w:lvlText w:val=""/>
      <w:lvlJc w:val="left"/>
      <w:pPr>
        <w:ind w:left="879" w:hanging="360"/>
      </w:pPr>
      <w:rPr>
        <w:rFonts w:ascii="Wingdings" w:hAnsi="Wingdings" w:hint="default"/>
      </w:rPr>
    </w:lvl>
    <w:lvl w:ilvl="1" w:tplc="04070003">
      <w:start w:val="1"/>
      <w:numFmt w:val="bullet"/>
      <w:lvlText w:val="o"/>
      <w:lvlJc w:val="left"/>
      <w:pPr>
        <w:ind w:left="1599" w:hanging="360"/>
      </w:pPr>
      <w:rPr>
        <w:rFonts w:ascii="Courier New" w:hAnsi="Courier New" w:cs="Courier New" w:hint="default"/>
      </w:rPr>
    </w:lvl>
    <w:lvl w:ilvl="2" w:tplc="04070005">
      <w:start w:val="1"/>
      <w:numFmt w:val="bullet"/>
      <w:lvlText w:val=""/>
      <w:lvlJc w:val="left"/>
      <w:pPr>
        <w:ind w:left="2319" w:hanging="360"/>
      </w:pPr>
      <w:rPr>
        <w:rFonts w:ascii="Wingdings" w:hAnsi="Wingdings" w:hint="default"/>
      </w:rPr>
    </w:lvl>
    <w:lvl w:ilvl="3" w:tplc="04070001">
      <w:start w:val="1"/>
      <w:numFmt w:val="bullet"/>
      <w:lvlText w:val=""/>
      <w:lvlJc w:val="left"/>
      <w:pPr>
        <w:ind w:left="3039" w:hanging="360"/>
      </w:pPr>
      <w:rPr>
        <w:rFonts w:ascii="Symbol" w:hAnsi="Symbol" w:hint="default"/>
      </w:rPr>
    </w:lvl>
    <w:lvl w:ilvl="4" w:tplc="04070003">
      <w:start w:val="1"/>
      <w:numFmt w:val="bullet"/>
      <w:lvlText w:val="o"/>
      <w:lvlJc w:val="left"/>
      <w:pPr>
        <w:ind w:left="3759" w:hanging="360"/>
      </w:pPr>
      <w:rPr>
        <w:rFonts w:ascii="Courier New" w:hAnsi="Courier New" w:cs="Courier New" w:hint="default"/>
      </w:rPr>
    </w:lvl>
    <w:lvl w:ilvl="5" w:tplc="04070005">
      <w:start w:val="1"/>
      <w:numFmt w:val="bullet"/>
      <w:lvlText w:val=""/>
      <w:lvlJc w:val="left"/>
      <w:pPr>
        <w:ind w:left="4479" w:hanging="360"/>
      </w:pPr>
      <w:rPr>
        <w:rFonts w:ascii="Wingdings" w:hAnsi="Wingdings" w:hint="default"/>
      </w:rPr>
    </w:lvl>
    <w:lvl w:ilvl="6" w:tplc="04070001">
      <w:start w:val="1"/>
      <w:numFmt w:val="bullet"/>
      <w:lvlText w:val=""/>
      <w:lvlJc w:val="left"/>
      <w:pPr>
        <w:ind w:left="5199" w:hanging="360"/>
      </w:pPr>
      <w:rPr>
        <w:rFonts w:ascii="Symbol" w:hAnsi="Symbol" w:hint="default"/>
      </w:rPr>
    </w:lvl>
    <w:lvl w:ilvl="7" w:tplc="04070003">
      <w:start w:val="1"/>
      <w:numFmt w:val="bullet"/>
      <w:lvlText w:val="o"/>
      <w:lvlJc w:val="left"/>
      <w:pPr>
        <w:ind w:left="5919" w:hanging="360"/>
      </w:pPr>
      <w:rPr>
        <w:rFonts w:ascii="Courier New" w:hAnsi="Courier New" w:cs="Courier New" w:hint="default"/>
      </w:rPr>
    </w:lvl>
    <w:lvl w:ilvl="8" w:tplc="04070005">
      <w:start w:val="1"/>
      <w:numFmt w:val="bullet"/>
      <w:lvlText w:val=""/>
      <w:lvlJc w:val="left"/>
      <w:pPr>
        <w:ind w:left="6639" w:hanging="360"/>
      </w:pPr>
      <w:rPr>
        <w:rFonts w:ascii="Wingdings" w:hAnsi="Wingdings" w:hint="default"/>
      </w:rPr>
    </w:lvl>
  </w:abstractNum>
  <w:abstractNum w:abstractNumId="7" w15:restartNumberingAfterBreak="0">
    <w:nsid w:val="071305FF"/>
    <w:multiLevelType w:val="hybridMultilevel"/>
    <w:tmpl w:val="A7DAEC2C"/>
    <w:lvl w:ilvl="0" w:tplc="FFFFFFFF">
      <w:start w:val="1"/>
      <w:numFmt w:val="bullet"/>
      <w:lvlText w:val="-"/>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078768D8"/>
    <w:multiLevelType w:val="multilevel"/>
    <w:tmpl w:val="08D8BE04"/>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9C44CC1"/>
    <w:multiLevelType w:val="hybridMultilevel"/>
    <w:tmpl w:val="C50A9484"/>
    <w:lvl w:ilvl="0" w:tplc="08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700D49"/>
    <w:multiLevelType w:val="hybridMultilevel"/>
    <w:tmpl w:val="CBCE241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0ADF503E"/>
    <w:multiLevelType w:val="hybridMultilevel"/>
    <w:tmpl w:val="39606254"/>
    <w:lvl w:ilvl="0" w:tplc="E85CC73C">
      <w:start w:val="1"/>
      <w:numFmt w:val="bullet"/>
      <w:lvlText w:val=""/>
      <w:lvlJc w:val="left"/>
      <w:pPr>
        <w:ind w:left="966" w:hanging="360"/>
      </w:pPr>
      <w:rPr>
        <w:rFonts w:ascii="Symbol" w:hAnsi="Symbol" w:hint="default"/>
      </w:rPr>
    </w:lvl>
    <w:lvl w:ilvl="1" w:tplc="CB9E18C8">
      <w:start w:val="1"/>
      <w:numFmt w:val="bullet"/>
      <w:lvlText w:val="o"/>
      <w:lvlJc w:val="left"/>
      <w:pPr>
        <w:ind w:left="1686" w:hanging="360"/>
      </w:pPr>
      <w:rPr>
        <w:rFonts w:ascii="Courier New" w:hAnsi="Courier New" w:cs="Courier New" w:hint="default"/>
      </w:rPr>
    </w:lvl>
    <w:lvl w:ilvl="2" w:tplc="1AC67A48">
      <w:start w:val="1"/>
      <w:numFmt w:val="bullet"/>
      <w:lvlText w:val=""/>
      <w:lvlJc w:val="left"/>
      <w:pPr>
        <w:ind w:left="2406" w:hanging="360"/>
      </w:pPr>
      <w:rPr>
        <w:rFonts w:ascii="Wingdings" w:hAnsi="Wingdings" w:hint="default"/>
      </w:rPr>
    </w:lvl>
    <w:lvl w:ilvl="3" w:tplc="9196B138">
      <w:start w:val="1"/>
      <w:numFmt w:val="bullet"/>
      <w:lvlText w:val=""/>
      <w:lvlJc w:val="left"/>
      <w:pPr>
        <w:ind w:left="3126" w:hanging="360"/>
      </w:pPr>
      <w:rPr>
        <w:rFonts w:ascii="Symbol" w:hAnsi="Symbol" w:hint="default"/>
      </w:rPr>
    </w:lvl>
    <w:lvl w:ilvl="4" w:tplc="4C385670">
      <w:start w:val="1"/>
      <w:numFmt w:val="bullet"/>
      <w:lvlText w:val="o"/>
      <w:lvlJc w:val="left"/>
      <w:pPr>
        <w:ind w:left="3846" w:hanging="360"/>
      </w:pPr>
      <w:rPr>
        <w:rFonts w:ascii="Courier New" w:hAnsi="Courier New" w:cs="Courier New" w:hint="default"/>
      </w:rPr>
    </w:lvl>
    <w:lvl w:ilvl="5" w:tplc="656AF968">
      <w:start w:val="1"/>
      <w:numFmt w:val="bullet"/>
      <w:lvlText w:val=""/>
      <w:lvlJc w:val="left"/>
      <w:pPr>
        <w:ind w:left="4566" w:hanging="360"/>
      </w:pPr>
      <w:rPr>
        <w:rFonts w:ascii="Wingdings" w:hAnsi="Wingdings" w:hint="default"/>
      </w:rPr>
    </w:lvl>
    <w:lvl w:ilvl="6" w:tplc="A95CC446">
      <w:start w:val="1"/>
      <w:numFmt w:val="bullet"/>
      <w:lvlText w:val=""/>
      <w:lvlJc w:val="left"/>
      <w:pPr>
        <w:ind w:left="5286" w:hanging="360"/>
      </w:pPr>
      <w:rPr>
        <w:rFonts w:ascii="Symbol" w:hAnsi="Symbol" w:hint="default"/>
      </w:rPr>
    </w:lvl>
    <w:lvl w:ilvl="7" w:tplc="58981D46">
      <w:start w:val="1"/>
      <w:numFmt w:val="bullet"/>
      <w:lvlText w:val="o"/>
      <w:lvlJc w:val="left"/>
      <w:pPr>
        <w:ind w:left="6006" w:hanging="360"/>
      </w:pPr>
      <w:rPr>
        <w:rFonts w:ascii="Courier New" w:hAnsi="Courier New" w:cs="Courier New" w:hint="default"/>
      </w:rPr>
    </w:lvl>
    <w:lvl w:ilvl="8" w:tplc="8814F75E">
      <w:start w:val="1"/>
      <w:numFmt w:val="bullet"/>
      <w:lvlText w:val=""/>
      <w:lvlJc w:val="left"/>
      <w:pPr>
        <w:ind w:left="6726" w:hanging="360"/>
      </w:pPr>
      <w:rPr>
        <w:rFonts w:ascii="Wingdings" w:hAnsi="Wingdings" w:hint="default"/>
      </w:rPr>
    </w:lvl>
  </w:abstractNum>
  <w:abstractNum w:abstractNumId="12" w15:restartNumberingAfterBreak="0">
    <w:nsid w:val="0C570B0C"/>
    <w:multiLevelType w:val="hybridMultilevel"/>
    <w:tmpl w:val="DDA6B2C4"/>
    <w:lvl w:ilvl="0" w:tplc="FFFFFFFF">
      <w:start w:val="1"/>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D11012C"/>
    <w:multiLevelType w:val="hybridMultilevel"/>
    <w:tmpl w:val="3B942EE4"/>
    <w:lvl w:ilvl="0" w:tplc="7E0284A4">
      <w:start w:val="1"/>
      <w:numFmt w:val="bullet"/>
      <w:lvlText w:val=""/>
      <w:lvlJc w:val="left"/>
      <w:pPr>
        <w:ind w:left="720" w:hanging="360"/>
      </w:pPr>
      <w:rPr>
        <w:rFonts w:ascii="Symbol" w:hAnsi="Symbol" w:hint="default"/>
      </w:rPr>
    </w:lvl>
    <w:lvl w:ilvl="1" w:tplc="EC6A1EBE">
      <w:start w:val="1"/>
      <w:numFmt w:val="bullet"/>
      <w:lvlText w:val="o"/>
      <w:lvlJc w:val="left"/>
      <w:pPr>
        <w:ind w:left="1440" w:hanging="360"/>
      </w:pPr>
      <w:rPr>
        <w:rFonts w:ascii="Courier New" w:hAnsi="Courier New" w:cs="Courier New" w:hint="default"/>
      </w:rPr>
    </w:lvl>
    <w:lvl w:ilvl="2" w:tplc="D1D0CD78">
      <w:start w:val="1"/>
      <w:numFmt w:val="bullet"/>
      <w:lvlText w:val=""/>
      <w:lvlJc w:val="left"/>
      <w:pPr>
        <w:ind w:left="2160" w:hanging="360"/>
      </w:pPr>
      <w:rPr>
        <w:rFonts w:ascii="Wingdings" w:hAnsi="Wingdings" w:hint="default"/>
      </w:rPr>
    </w:lvl>
    <w:lvl w:ilvl="3" w:tplc="2F4E4FB8">
      <w:start w:val="1"/>
      <w:numFmt w:val="bullet"/>
      <w:lvlText w:val=""/>
      <w:lvlJc w:val="left"/>
      <w:pPr>
        <w:ind w:left="1210" w:hanging="360"/>
      </w:pPr>
      <w:rPr>
        <w:rFonts w:ascii="Symbol" w:hAnsi="Symbol" w:hint="default"/>
      </w:rPr>
    </w:lvl>
    <w:lvl w:ilvl="4" w:tplc="BF408350">
      <w:start w:val="1"/>
      <w:numFmt w:val="bullet"/>
      <w:lvlText w:val="o"/>
      <w:lvlJc w:val="left"/>
      <w:pPr>
        <w:ind w:left="3600" w:hanging="360"/>
      </w:pPr>
      <w:rPr>
        <w:rFonts w:ascii="Courier New" w:hAnsi="Courier New" w:cs="Courier New" w:hint="default"/>
      </w:rPr>
    </w:lvl>
    <w:lvl w:ilvl="5" w:tplc="2DA8EE68">
      <w:start w:val="1"/>
      <w:numFmt w:val="bullet"/>
      <w:lvlText w:val=""/>
      <w:lvlJc w:val="left"/>
      <w:pPr>
        <w:ind w:left="4320" w:hanging="360"/>
      </w:pPr>
      <w:rPr>
        <w:rFonts w:ascii="Wingdings" w:hAnsi="Wingdings" w:hint="default"/>
      </w:rPr>
    </w:lvl>
    <w:lvl w:ilvl="6" w:tplc="C2E0A5AE">
      <w:start w:val="1"/>
      <w:numFmt w:val="bullet"/>
      <w:lvlText w:val=""/>
      <w:lvlJc w:val="left"/>
      <w:pPr>
        <w:ind w:left="5040" w:hanging="360"/>
      </w:pPr>
      <w:rPr>
        <w:rFonts w:ascii="Symbol" w:hAnsi="Symbol" w:hint="default"/>
      </w:rPr>
    </w:lvl>
    <w:lvl w:ilvl="7" w:tplc="83364CD2">
      <w:start w:val="1"/>
      <w:numFmt w:val="bullet"/>
      <w:lvlText w:val="o"/>
      <w:lvlJc w:val="left"/>
      <w:pPr>
        <w:ind w:left="5760" w:hanging="360"/>
      </w:pPr>
      <w:rPr>
        <w:rFonts w:ascii="Courier New" w:hAnsi="Courier New" w:cs="Courier New" w:hint="default"/>
      </w:rPr>
    </w:lvl>
    <w:lvl w:ilvl="8" w:tplc="7B004F1A">
      <w:start w:val="1"/>
      <w:numFmt w:val="bullet"/>
      <w:lvlText w:val=""/>
      <w:lvlJc w:val="left"/>
      <w:pPr>
        <w:ind w:left="6480" w:hanging="360"/>
      </w:pPr>
      <w:rPr>
        <w:rFonts w:ascii="Wingdings" w:hAnsi="Wingdings" w:hint="default"/>
      </w:rPr>
    </w:lvl>
  </w:abstractNum>
  <w:abstractNum w:abstractNumId="14" w15:restartNumberingAfterBreak="0">
    <w:nsid w:val="0E492DB3"/>
    <w:multiLevelType w:val="hybridMultilevel"/>
    <w:tmpl w:val="AE4C2036"/>
    <w:lvl w:ilvl="0" w:tplc="1878F2EE">
      <w:start w:val="1"/>
      <w:numFmt w:val="bullet"/>
      <w:lvlText w:val=""/>
      <w:lvlPicBulletId w:val="0"/>
      <w:lvlJc w:val="left"/>
      <w:pPr>
        <w:tabs>
          <w:tab w:val="num" w:pos="720"/>
        </w:tabs>
        <w:ind w:left="720" w:hanging="360"/>
      </w:pPr>
      <w:rPr>
        <w:rFonts w:ascii="Symbol" w:hAnsi="Symbol" w:hint="default"/>
      </w:rPr>
    </w:lvl>
    <w:lvl w:ilvl="1" w:tplc="17F204A0" w:tentative="1">
      <w:start w:val="1"/>
      <w:numFmt w:val="bullet"/>
      <w:lvlText w:val=""/>
      <w:lvlJc w:val="left"/>
      <w:pPr>
        <w:tabs>
          <w:tab w:val="num" w:pos="1440"/>
        </w:tabs>
        <w:ind w:left="1440" w:hanging="360"/>
      </w:pPr>
      <w:rPr>
        <w:rFonts w:ascii="Symbol" w:hAnsi="Symbol" w:hint="default"/>
      </w:rPr>
    </w:lvl>
    <w:lvl w:ilvl="2" w:tplc="CF126342" w:tentative="1">
      <w:start w:val="1"/>
      <w:numFmt w:val="bullet"/>
      <w:lvlText w:val=""/>
      <w:lvlJc w:val="left"/>
      <w:pPr>
        <w:tabs>
          <w:tab w:val="num" w:pos="2160"/>
        </w:tabs>
        <w:ind w:left="2160" w:hanging="360"/>
      </w:pPr>
      <w:rPr>
        <w:rFonts w:ascii="Symbol" w:hAnsi="Symbol" w:hint="default"/>
      </w:rPr>
    </w:lvl>
    <w:lvl w:ilvl="3" w:tplc="4C0825CC" w:tentative="1">
      <w:start w:val="1"/>
      <w:numFmt w:val="bullet"/>
      <w:lvlText w:val=""/>
      <w:lvlJc w:val="left"/>
      <w:pPr>
        <w:tabs>
          <w:tab w:val="num" w:pos="2880"/>
        </w:tabs>
        <w:ind w:left="2880" w:hanging="360"/>
      </w:pPr>
      <w:rPr>
        <w:rFonts w:ascii="Symbol" w:hAnsi="Symbol" w:hint="default"/>
      </w:rPr>
    </w:lvl>
    <w:lvl w:ilvl="4" w:tplc="870A0C46" w:tentative="1">
      <w:start w:val="1"/>
      <w:numFmt w:val="bullet"/>
      <w:lvlText w:val=""/>
      <w:lvlJc w:val="left"/>
      <w:pPr>
        <w:tabs>
          <w:tab w:val="num" w:pos="3600"/>
        </w:tabs>
        <w:ind w:left="3600" w:hanging="360"/>
      </w:pPr>
      <w:rPr>
        <w:rFonts w:ascii="Symbol" w:hAnsi="Symbol" w:hint="default"/>
      </w:rPr>
    </w:lvl>
    <w:lvl w:ilvl="5" w:tplc="4CC454B8" w:tentative="1">
      <w:start w:val="1"/>
      <w:numFmt w:val="bullet"/>
      <w:lvlText w:val=""/>
      <w:lvlJc w:val="left"/>
      <w:pPr>
        <w:tabs>
          <w:tab w:val="num" w:pos="4320"/>
        </w:tabs>
        <w:ind w:left="4320" w:hanging="360"/>
      </w:pPr>
      <w:rPr>
        <w:rFonts w:ascii="Symbol" w:hAnsi="Symbol" w:hint="default"/>
      </w:rPr>
    </w:lvl>
    <w:lvl w:ilvl="6" w:tplc="709C6D08" w:tentative="1">
      <w:start w:val="1"/>
      <w:numFmt w:val="bullet"/>
      <w:lvlText w:val=""/>
      <w:lvlJc w:val="left"/>
      <w:pPr>
        <w:tabs>
          <w:tab w:val="num" w:pos="5040"/>
        </w:tabs>
        <w:ind w:left="5040" w:hanging="360"/>
      </w:pPr>
      <w:rPr>
        <w:rFonts w:ascii="Symbol" w:hAnsi="Symbol" w:hint="default"/>
      </w:rPr>
    </w:lvl>
    <w:lvl w:ilvl="7" w:tplc="6850208E" w:tentative="1">
      <w:start w:val="1"/>
      <w:numFmt w:val="bullet"/>
      <w:lvlText w:val=""/>
      <w:lvlJc w:val="left"/>
      <w:pPr>
        <w:tabs>
          <w:tab w:val="num" w:pos="5760"/>
        </w:tabs>
        <w:ind w:left="5760" w:hanging="360"/>
      </w:pPr>
      <w:rPr>
        <w:rFonts w:ascii="Symbol" w:hAnsi="Symbol" w:hint="default"/>
      </w:rPr>
    </w:lvl>
    <w:lvl w:ilvl="8" w:tplc="398ABF6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EC55626"/>
    <w:multiLevelType w:val="hybridMultilevel"/>
    <w:tmpl w:val="8C16C4F0"/>
    <w:lvl w:ilvl="0" w:tplc="FFFFFFFF">
      <w:start w:val="1"/>
      <w:numFmt w:val="bullet"/>
      <w:lvlText w:val="-"/>
      <w:lvlJc w:val="left"/>
      <w:pPr>
        <w:ind w:left="360" w:hanging="360"/>
      </w:p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0F1845DC"/>
    <w:multiLevelType w:val="hybridMultilevel"/>
    <w:tmpl w:val="70E0E21E"/>
    <w:lvl w:ilvl="0" w:tplc="FFFFFFFF">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0CA3CB5"/>
    <w:multiLevelType w:val="hybridMultilevel"/>
    <w:tmpl w:val="FE64E26C"/>
    <w:lvl w:ilvl="0" w:tplc="76A07C1E">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1731978"/>
    <w:multiLevelType w:val="hybridMultilevel"/>
    <w:tmpl w:val="6A747578"/>
    <w:lvl w:ilvl="0" w:tplc="04070019">
      <w:start w:val="1"/>
      <w:numFmt w:val="lowerLetter"/>
      <w:lvlText w:val="%1."/>
      <w:lvlJc w:val="left"/>
      <w:pPr>
        <w:ind w:left="720" w:hanging="360"/>
      </w:pPr>
      <w:rPr>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11EE0EBA"/>
    <w:multiLevelType w:val="hybridMultilevel"/>
    <w:tmpl w:val="388830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16C11DDA"/>
    <w:multiLevelType w:val="hybridMultilevel"/>
    <w:tmpl w:val="FC3AE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6EA3C04"/>
    <w:multiLevelType w:val="hybridMultilevel"/>
    <w:tmpl w:val="5ADE6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9AB63E9"/>
    <w:multiLevelType w:val="hybridMultilevel"/>
    <w:tmpl w:val="6B1C7EEA"/>
    <w:lvl w:ilvl="0" w:tplc="FFFFFFFF">
      <w:start w:val="1"/>
      <w:numFmt w:val="bullet"/>
      <w:lvlText w:val="-"/>
      <w:lvlJc w:val="left"/>
      <w:pPr>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C25621B"/>
    <w:multiLevelType w:val="hybridMultilevel"/>
    <w:tmpl w:val="E3DE6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EF71DFF"/>
    <w:multiLevelType w:val="hybridMultilevel"/>
    <w:tmpl w:val="873C8F66"/>
    <w:lvl w:ilvl="0" w:tplc="A6FC829E">
      <w:start w:val="1"/>
      <w:numFmt w:val="decimal"/>
      <w:lvlText w:val="%1."/>
      <w:lvlJc w:val="left"/>
      <w:pPr>
        <w:ind w:left="360" w:hanging="360"/>
      </w:pPr>
      <w:rPr>
        <w:b w:val="0"/>
        <w:bCs/>
        <w:color w:val="808080" w:themeColor="background1" w:themeShade="8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5" w15:restartNumberingAfterBreak="0">
    <w:nsid w:val="256707D1"/>
    <w:multiLevelType w:val="hybridMultilevel"/>
    <w:tmpl w:val="3B1C14B8"/>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6" w15:restartNumberingAfterBreak="0">
    <w:nsid w:val="26275341"/>
    <w:multiLevelType w:val="hybridMultilevel"/>
    <w:tmpl w:val="6C50A878"/>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2F699B"/>
    <w:multiLevelType w:val="hybridMultilevel"/>
    <w:tmpl w:val="341A3744"/>
    <w:lvl w:ilvl="0" w:tplc="FFFFFFFF">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7E76FFA"/>
    <w:multiLevelType w:val="hybridMultilevel"/>
    <w:tmpl w:val="21924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7E81F7D"/>
    <w:multiLevelType w:val="hybridMultilevel"/>
    <w:tmpl w:val="757695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28A16F9E"/>
    <w:multiLevelType w:val="hybridMultilevel"/>
    <w:tmpl w:val="A00A3E90"/>
    <w:lvl w:ilvl="0" w:tplc="040C0001">
      <w:start w:val="1"/>
      <w:numFmt w:val="bullet"/>
      <w:lvlText w:val=""/>
      <w:lvlJc w:val="left"/>
      <w:pPr>
        <w:ind w:left="1171" w:hanging="360"/>
      </w:pPr>
      <w:rPr>
        <w:rFonts w:ascii="Symbol" w:hAnsi="Symbol" w:hint="default"/>
      </w:rPr>
    </w:lvl>
    <w:lvl w:ilvl="1" w:tplc="040C0003" w:tentative="1">
      <w:start w:val="1"/>
      <w:numFmt w:val="bullet"/>
      <w:lvlText w:val="o"/>
      <w:lvlJc w:val="left"/>
      <w:pPr>
        <w:ind w:left="1891" w:hanging="360"/>
      </w:pPr>
      <w:rPr>
        <w:rFonts w:ascii="Courier New" w:hAnsi="Courier New" w:cs="Courier New" w:hint="default"/>
      </w:rPr>
    </w:lvl>
    <w:lvl w:ilvl="2" w:tplc="040C0005" w:tentative="1">
      <w:start w:val="1"/>
      <w:numFmt w:val="bullet"/>
      <w:lvlText w:val=""/>
      <w:lvlJc w:val="left"/>
      <w:pPr>
        <w:ind w:left="2611" w:hanging="360"/>
      </w:pPr>
      <w:rPr>
        <w:rFonts w:ascii="Wingdings" w:hAnsi="Wingdings" w:hint="default"/>
      </w:rPr>
    </w:lvl>
    <w:lvl w:ilvl="3" w:tplc="040C0001" w:tentative="1">
      <w:start w:val="1"/>
      <w:numFmt w:val="bullet"/>
      <w:lvlText w:val=""/>
      <w:lvlJc w:val="left"/>
      <w:pPr>
        <w:ind w:left="3331" w:hanging="360"/>
      </w:pPr>
      <w:rPr>
        <w:rFonts w:ascii="Symbol" w:hAnsi="Symbol" w:hint="default"/>
      </w:rPr>
    </w:lvl>
    <w:lvl w:ilvl="4" w:tplc="040C0003" w:tentative="1">
      <w:start w:val="1"/>
      <w:numFmt w:val="bullet"/>
      <w:lvlText w:val="o"/>
      <w:lvlJc w:val="left"/>
      <w:pPr>
        <w:ind w:left="4051" w:hanging="360"/>
      </w:pPr>
      <w:rPr>
        <w:rFonts w:ascii="Courier New" w:hAnsi="Courier New" w:cs="Courier New" w:hint="default"/>
      </w:rPr>
    </w:lvl>
    <w:lvl w:ilvl="5" w:tplc="040C0005" w:tentative="1">
      <w:start w:val="1"/>
      <w:numFmt w:val="bullet"/>
      <w:lvlText w:val=""/>
      <w:lvlJc w:val="left"/>
      <w:pPr>
        <w:ind w:left="4771" w:hanging="360"/>
      </w:pPr>
      <w:rPr>
        <w:rFonts w:ascii="Wingdings" w:hAnsi="Wingdings" w:hint="default"/>
      </w:rPr>
    </w:lvl>
    <w:lvl w:ilvl="6" w:tplc="040C0001" w:tentative="1">
      <w:start w:val="1"/>
      <w:numFmt w:val="bullet"/>
      <w:lvlText w:val=""/>
      <w:lvlJc w:val="left"/>
      <w:pPr>
        <w:ind w:left="5491" w:hanging="360"/>
      </w:pPr>
      <w:rPr>
        <w:rFonts w:ascii="Symbol" w:hAnsi="Symbol" w:hint="default"/>
      </w:rPr>
    </w:lvl>
    <w:lvl w:ilvl="7" w:tplc="040C0003" w:tentative="1">
      <w:start w:val="1"/>
      <w:numFmt w:val="bullet"/>
      <w:lvlText w:val="o"/>
      <w:lvlJc w:val="left"/>
      <w:pPr>
        <w:ind w:left="6211" w:hanging="360"/>
      </w:pPr>
      <w:rPr>
        <w:rFonts w:ascii="Courier New" w:hAnsi="Courier New" w:cs="Courier New" w:hint="default"/>
      </w:rPr>
    </w:lvl>
    <w:lvl w:ilvl="8" w:tplc="040C0005" w:tentative="1">
      <w:start w:val="1"/>
      <w:numFmt w:val="bullet"/>
      <w:lvlText w:val=""/>
      <w:lvlJc w:val="left"/>
      <w:pPr>
        <w:ind w:left="6931" w:hanging="360"/>
      </w:pPr>
      <w:rPr>
        <w:rFonts w:ascii="Wingdings" w:hAnsi="Wingdings" w:hint="default"/>
      </w:rPr>
    </w:lvl>
  </w:abstractNum>
  <w:abstractNum w:abstractNumId="31" w15:restartNumberingAfterBreak="0">
    <w:nsid w:val="2A2050E6"/>
    <w:multiLevelType w:val="hybridMultilevel"/>
    <w:tmpl w:val="E6282978"/>
    <w:lvl w:ilvl="0" w:tplc="95FECCBC">
      <w:start w:val="1"/>
      <w:numFmt w:val="lowerLetter"/>
      <w:lvlText w:val="%1."/>
      <w:lvlJc w:val="left"/>
      <w:pPr>
        <w:ind w:left="359" w:hanging="360"/>
      </w:pPr>
    </w:lvl>
    <w:lvl w:ilvl="1" w:tplc="04070019">
      <w:start w:val="1"/>
      <w:numFmt w:val="lowerLetter"/>
      <w:lvlText w:val="%2."/>
      <w:lvlJc w:val="left"/>
      <w:pPr>
        <w:ind w:left="1079" w:hanging="360"/>
      </w:pPr>
    </w:lvl>
    <w:lvl w:ilvl="2" w:tplc="0407001B">
      <w:start w:val="1"/>
      <w:numFmt w:val="lowerRoman"/>
      <w:lvlText w:val="%3."/>
      <w:lvlJc w:val="right"/>
      <w:pPr>
        <w:ind w:left="1799" w:hanging="180"/>
      </w:pPr>
    </w:lvl>
    <w:lvl w:ilvl="3" w:tplc="0407000F">
      <w:start w:val="1"/>
      <w:numFmt w:val="decimal"/>
      <w:lvlText w:val="%4."/>
      <w:lvlJc w:val="left"/>
      <w:pPr>
        <w:ind w:left="2519" w:hanging="360"/>
      </w:pPr>
    </w:lvl>
    <w:lvl w:ilvl="4" w:tplc="04070019">
      <w:start w:val="1"/>
      <w:numFmt w:val="lowerLetter"/>
      <w:lvlText w:val="%5."/>
      <w:lvlJc w:val="left"/>
      <w:pPr>
        <w:ind w:left="3239" w:hanging="360"/>
      </w:pPr>
    </w:lvl>
    <w:lvl w:ilvl="5" w:tplc="0407001B">
      <w:start w:val="1"/>
      <w:numFmt w:val="lowerRoman"/>
      <w:lvlText w:val="%6."/>
      <w:lvlJc w:val="right"/>
      <w:pPr>
        <w:ind w:left="3959" w:hanging="180"/>
      </w:pPr>
    </w:lvl>
    <w:lvl w:ilvl="6" w:tplc="0407000F">
      <w:start w:val="1"/>
      <w:numFmt w:val="decimal"/>
      <w:lvlText w:val="%7."/>
      <w:lvlJc w:val="left"/>
      <w:pPr>
        <w:ind w:left="4679" w:hanging="360"/>
      </w:pPr>
    </w:lvl>
    <w:lvl w:ilvl="7" w:tplc="04070019">
      <w:start w:val="1"/>
      <w:numFmt w:val="lowerLetter"/>
      <w:lvlText w:val="%8."/>
      <w:lvlJc w:val="left"/>
      <w:pPr>
        <w:ind w:left="5399" w:hanging="360"/>
      </w:pPr>
    </w:lvl>
    <w:lvl w:ilvl="8" w:tplc="0407001B">
      <w:start w:val="1"/>
      <w:numFmt w:val="lowerRoman"/>
      <w:lvlText w:val="%9."/>
      <w:lvlJc w:val="right"/>
      <w:pPr>
        <w:ind w:left="6119" w:hanging="180"/>
      </w:pPr>
    </w:lvl>
  </w:abstractNum>
  <w:abstractNum w:abstractNumId="32" w15:restartNumberingAfterBreak="0">
    <w:nsid w:val="2BD84AEA"/>
    <w:multiLevelType w:val="multilevel"/>
    <w:tmpl w:val="7250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5159AF"/>
    <w:multiLevelType w:val="hybridMultilevel"/>
    <w:tmpl w:val="CFB61DB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2E2C0E65"/>
    <w:multiLevelType w:val="hybridMultilevel"/>
    <w:tmpl w:val="F4528AB2"/>
    <w:lvl w:ilvl="0" w:tplc="1BC2416C">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2CD2B55"/>
    <w:multiLevelType w:val="hybridMultilevel"/>
    <w:tmpl w:val="0DAA8790"/>
    <w:lvl w:ilvl="0" w:tplc="DCD0BEAE">
      <w:start w:val="4"/>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0" w:hanging="360"/>
      </w:pPr>
      <w:rPr>
        <w:rFonts w:ascii="Wingdings" w:hAnsi="Wingdings" w:hint="default"/>
      </w:rPr>
    </w:lvl>
    <w:lvl w:ilvl="3" w:tplc="040C0001" w:tentative="1">
      <w:start w:val="1"/>
      <w:numFmt w:val="bullet"/>
      <w:lvlText w:val=""/>
      <w:lvlJc w:val="left"/>
      <w:pPr>
        <w:ind w:left="720" w:hanging="360"/>
      </w:pPr>
      <w:rPr>
        <w:rFonts w:ascii="Symbol" w:hAnsi="Symbol" w:hint="default"/>
      </w:rPr>
    </w:lvl>
    <w:lvl w:ilvl="4" w:tplc="040C0003" w:tentative="1">
      <w:start w:val="1"/>
      <w:numFmt w:val="bullet"/>
      <w:lvlText w:val="o"/>
      <w:lvlJc w:val="left"/>
      <w:pPr>
        <w:ind w:left="1440" w:hanging="360"/>
      </w:pPr>
      <w:rPr>
        <w:rFonts w:ascii="Courier New" w:hAnsi="Courier New" w:cs="Courier New" w:hint="default"/>
      </w:rPr>
    </w:lvl>
    <w:lvl w:ilvl="5" w:tplc="040C0005" w:tentative="1">
      <w:start w:val="1"/>
      <w:numFmt w:val="bullet"/>
      <w:lvlText w:val=""/>
      <w:lvlJc w:val="left"/>
      <w:pPr>
        <w:ind w:left="2160" w:hanging="360"/>
      </w:pPr>
      <w:rPr>
        <w:rFonts w:ascii="Wingdings" w:hAnsi="Wingdings" w:hint="default"/>
      </w:rPr>
    </w:lvl>
    <w:lvl w:ilvl="6" w:tplc="040C0001" w:tentative="1">
      <w:start w:val="1"/>
      <w:numFmt w:val="bullet"/>
      <w:lvlText w:val=""/>
      <w:lvlJc w:val="left"/>
      <w:pPr>
        <w:ind w:left="2880" w:hanging="360"/>
      </w:pPr>
      <w:rPr>
        <w:rFonts w:ascii="Symbol" w:hAnsi="Symbol" w:hint="default"/>
      </w:rPr>
    </w:lvl>
    <w:lvl w:ilvl="7" w:tplc="040C0003" w:tentative="1">
      <w:start w:val="1"/>
      <w:numFmt w:val="bullet"/>
      <w:lvlText w:val="o"/>
      <w:lvlJc w:val="left"/>
      <w:pPr>
        <w:ind w:left="3600" w:hanging="360"/>
      </w:pPr>
      <w:rPr>
        <w:rFonts w:ascii="Courier New" w:hAnsi="Courier New" w:cs="Courier New" w:hint="default"/>
      </w:rPr>
    </w:lvl>
    <w:lvl w:ilvl="8" w:tplc="040C0005" w:tentative="1">
      <w:start w:val="1"/>
      <w:numFmt w:val="bullet"/>
      <w:lvlText w:val=""/>
      <w:lvlJc w:val="left"/>
      <w:pPr>
        <w:ind w:left="4320" w:hanging="360"/>
      </w:pPr>
      <w:rPr>
        <w:rFonts w:ascii="Wingdings" w:hAnsi="Wingdings" w:hint="default"/>
      </w:rPr>
    </w:lvl>
  </w:abstractNum>
  <w:abstractNum w:abstractNumId="36" w15:restartNumberingAfterBreak="0">
    <w:nsid w:val="32F116DF"/>
    <w:multiLevelType w:val="hybridMultilevel"/>
    <w:tmpl w:val="33E084F8"/>
    <w:lvl w:ilvl="0" w:tplc="FFFFFFFF">
      <w:start w:val="1"/>
      <w:numFmt w:val="bullet"/>
      <w:lvlText w:val="-"/>
      <w:legacy w:legacy="1" w:legacySpace="0" w:legacyIndent="360"/>
      <w:lvlJc w:val="left"/>
      <w:pPr>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33C11F74"/>
    <w:multiLevelType w:val="hybridMultilevel"/>
    <w:tmpl w:val="B510B0F8"/>
    <w:lvl w:ilvl="0" w:tplc="1BC2416C">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3C1314F"/>
    <w:multiLevelType w:val="hybridMultilevel"/>
    <w:tmpl w:val="546645FC"/>
    <w:lvl w:ilvl="0" w:tplc="7FB01086">
      <w:start w:val="2"/>
      <w:numFmt w:val="bullet"/>
      <w:lvlText w:val=""/>
      <w:lvlJc w:val="left"/>
      <w:pPr>
        <w:ind w:left="1095" w:hanging="360"/>
      </w:pPr>
      <w:rPr>
        <w:rFonts w:ascii="Wingdings" w:eastAsia="Wingdings" w:hAnsi="Wingdings" w:cs="Times New Roman"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39" w15:restartNumberingAfterBreak="0">
    <w:nsid w:val="33F86AFD"/>
    <w:multiLevelType w:val="hybridMultilevel"/>
    <w:tmpl w:val="70C22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7FB5505"/>
    <w:multiLevelType w:val="hybridMultilevel"/>
    <w:tmpl w:val="142C3E52"/>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1" w15:restartNumberingAfterBreak="0">
    <w:nsid w:val="388B61A9"/>
    <w:multiLevelType w:val="hybridMultilevel"/>
    <w:tmpl w:val="59987692"/>
    <w:lvl w:ilvl="0" w:tplc="FFFFFFFF">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8EC01AE"/>
    <w:multiLevelType w:val="hybridMultilevel"/>
    <w:tmpl w:val="A168A3E2"/>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B4D3D94"/>
    <w:multiLevelType w:val="hybridMultilevel"/>
    <w:tmpl w:val="44CEE8AC"/>
    <w:lvl w:ilvl="0" w:tplc="82349E7E">
      <w:start w:val="1"/>
      <w:numFmt w:val="bullet"/>
      <w:lvlText w:val=""/>
      <w:lvlJc w:val="left"/>
      <w:pPr>
        <w:ind w:left="720" w:hanging="360"/>
      </w:pPr>
      <w:rPr>
        <w:rFonts w:ascii="Symbol" w:hAnsi="Symbol" w:hint="default"/>
      </w:rPr>
    </w:lvl>
    <w:lvl w:ilvl="1" w:tplc="DDEE7A2A">
      <w:start w:val="1"/>
      <w:numFmt w:val="bullet"/>
      <w:lvlText w:val="o"/>
      <w:lvlJc w:val="left"/>
      <w:pPr>
        <w:ind w:left="1440" w:hanging="360"/>
      </w:pPr>
      <w:rPr>
        <w:rFonts w:ascii="Courier New" w:hAnsi="Courier New" w:cs="Courier New" w:hint="default"/>
      </w:rPr>
    </w:lvl>
    <w:lvl w:ilvl="2" w:tplc="081466EC">
      <w:start w:val="1"/>
      <w:numFmt w:val="bullet"/>
      <w:lvlText w:val=""/>
      <w:lvlJc w:val="left"/>
      <w:pPr>
        <w:ind w:left="2160" w:hanging="360"/>
      </w:pPr>
      <w:rPr>
        <w:rFonts w:ascii="Wingdings" w:hAnsi="Wingdings" w:hint="default"/>
      </w:rPr>
    </w:lvl>
    <w:lvl w:ilvl="3" w:tplc="C3B824A4">
      <w:start w:val="1"/>
      <w:numFmt w:val="bullet"/>
      <w:lvlText w:val=""/>
      <w:lvlJc w:val="left"/>
      <w:pPr>
        <w:ind w:left="2880" w:hanging="360"/>
      </w:pPr>
      <w:rPr>
        <w:rFonts w:ascii="Symbol" w:hAnsi="Symbol" w:hint="default"/>
      </w:rPr>
    </w:lvl>
    <w:lvl w:ilvl="4" w:tplc="EFCA9F08">
      <w:start w:val="1"/>
      <w:numFmt w:val="bullet"/>
      <w:lvlText w:val="o"/>
      <w:lvlJc w:val="left"/>
      <w:pPr>
        <w:ind w:left="3600" w:hanging="360"/>
      </w:pPr>
      <w:rPr>
        <w:rFonts w:ascii="Courier New" w:hAnsi="Courier New" w:cs="Courier New" w:hint="default"/>
      </w:rPr>
    </w:lvl>
    <w:lvl w:ilvl="5" w:tplc="74681DC4">
      <w:start w:val="1"/>
      <w:numFmt w:val="bullet"/>
      <w:lvlText w:val=""/>
      <w:lvlJc w:val="left"/>
      <w:pPr>
        <w:ind w:left="4320" w:hanging="360"/>
      </w:pPr>
      <w:rPr>
        <w:rFonts w:ascii="Wingdings" w:hAnsi="Wingdings" w:hint="default"/>
      </w:rPr>
    </w:lvl>
    <w:lvl w:ilvl="6" w:tplc="33F225E0">
      <w:start w:val="1"/>
      <w:numFmt w:val="bullet"/>
      <w:lvlText w:val=""/>
      <w:lvlJc w:val="left"/>
      <w:pPr>
        <w:ind w:left="5040" w:hanging="360"/>
      </w:pPr>
      <w:rPr>
        <w:rFonts w:ascii="Symbol" w:hAnsi="Symbol" w:hint="default"/>
      </w:rPr>
    </w:lvl>
    <w:lvl w:ilvl="7" w:tplc="873A62F8">
      <w:start w:val="1"/>
      <w:numFmt w:val="bullet"/>
      <w:lvlText w:val="o"/>
      <w:lvlJc w:val="left"/>
      <w:pPr>
        <w:ind w:left="5760" w:hanging="360"/>
      </w:pPr>
      <w:rPr>
        <w:rFonts w:ascii="Courier New" w:hAnsi="Courier New" w:cs="Courier New" w:hint="default"/>
      </w:rPr>
    </w:lvl>
    <w:lvl w:ilvl="8" w:tplc="4A2E2490">
      <w:start w:val="1"/>
      <w:numFmt w:val="bullet"/>
      <w:lvlText w:val=""/>
      <w:lvlJc w:val="left"/>
      <w:pPr>
        <w:ind w:left="6480" w:hanging="360"/>
      </w:pPr>
      <w:rPr>
        <w:rFonts w:ascii="Wingdings" w:hAnsi="Wingdings" w:hint="default"/>
      </w:rPr>
    </w:lvl>
  </w:abstractNum>
  <w:abstractNum w:abstractNumId="44" w15:restartNumberingAfterBreak="0">
    <w:nsid w:val="3CF722AA"/>
    <w:multiLevelType w:val="hybridMultilevel"/>
    <w:tmpl w:val="7A4C2F2A"/>
    <w:lvl w:ilvl="0" w:tplc="1730DA18">
      <w:start w:val="1"/>
      <w:numFmt w:val="lowerLetter"/>
      <w:lvlText w:val="%1."/>
      <w:lvlJc w:val="left"/>
      <w:pPr>
        <w:ind w:left="673" w:hanging="360"/>
      </w:pPr>
    </w:lvl>
    <w:lvl w:ilvl="1" w:tplc="04070019">
      <w:start w:val="1"/>
      <w:numFmt w:val="lowerLetter"/>
      <w:lvlText w:val="%2."/>
      <w:lvlJc w:val="left"/>
      <w:pPr>
        <w:ind w:left="1393" w:hanging="360"/>
      </w:pPr>
    </w:lvl>
    <w:lvl w:ilvl="2" w:tplc="0407001B">
      <w:start w:val="1"/>
      <w:numFmt w:val="lowerRoman"/>
      <w:lvlText w:val="%3."/>
      <w:lvlJc w:val="right"/>
      <w:pPr>
        <w:ind w:left="2113" w:hanging="180"/>
      </w:pPr>
    </w:lvl>
    <w:lvl w:ilvl="3" w:tplc="0407000F">
      <w:start w:val="1"/>
      <w:numFmt w:val="decimal"/>
      <w:lvlText w:val="%4."/>
      <w:lvlJc w:val="left"/>
      <w:pPr>
        <w:ind w:left="2833" w:hanging="360"/>
      </w:pPr>
    </w:lvl>
    <w:lvl w:ilvl="4" w:tplc="04070019">
      <w:start w:val="1"/>
      <w:numFmt w:val="lowerLetter"/>
      <w:lvlText w:val="%5."/>
      <w:lvlJc w:val="left"/>
      <w:pPr>
        <w:ind w:left="3553" w:hanging="360"/>
      </w:pPr>
    </w:lvl>
    <w:lvl w:ilvl="5" w:tplc="0407001B">
      <w:start w:val="1"/>
      <w:numFmt w:val="lowerRoman"/>
      <w:lvlText w:val="%6."/>
      <w:lvlJc w:val="right"/>
      <w:pPr>
        <w:ind w:left="4273" w:hanging="180"/>
      </w:pPr>
    </w:lvl>
    <w:lvl w:ilvl="6" w:tplc="0407000F">
      <w:start w:val="1"/>
      <w:numFmt w:val="decimal"/>
      <w:lvlText w:val="%7."/>
      <w:lvlJc w:val="left"/>
      <w:pPr>
        <w:ind w:left="4993" w:hanging="360"/>
      </w:pPr>
    </w:lvl>
    <w:lvl w:ilvl="7" w:tplc="04070019">
      <w:start w:val="1"/>
      <w:numFmt w:val="lowerLetter"/>
      <w:lvlText w:val="%8."/>
      <w:lvlJc w:val="left"/>
      <w:pPr>
        <w:ind w:left="5713" w:hanging="360"/>
      </w:pPr>
    </w:lvl>
    <w:lvl w:ilvl="8" w:tplc="0407001B">
      <w:start w:val="1"/>
      <w:numFmt w:val="lowerRoman"/>
      <w:lvlText w:val="%9."/>
      <w:lvlJc w:val="right"/>
      <w:pPr>
        <w:ind w:left="6433" w:hanging="180"/>
      </w:pPr>
    </w:lvl>
  </w:abstractNum>
  <w:abstractNum w:abstractNumId="45" w15:restartNumberingAfterBreak="0">
    <w:nsid w:val="3E5D3010"/>
    <w:multiLevelType w:val="hybridMultilevel"/>
    <w:tmpl w:val="3740EB6E"/>
    <w:lvl w:ilvl="0" w:tplc="3B36D55A">
      <w:start w:val="1"/>
      <w:numFmt w:val="bullet"/>
      <w:pStyle w:val="BulletBayerBodyTex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E9052D9"/>
    <w:multiLevelType w:val="hybridMultilevel"/>
    <w:tmpl w:val="0AB8963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7" w15:restartNumberingAfterBreak="0">
    <w:nsid w:val="3E9D57BA"/>
    <w:multiLevelType w:val="hybridMultilevel"/>
    <w:tmpl w:val="505EB5AA"/>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F5F718C"/>
    <w:multiLevelType w:val="hybridMultilevel"/>
    <w:tmpl w:val="0A7EC8CA"/>
    <w:lvl w:ilvl="0" w:tplc="FFFFFFFF">
      <w:start w:val="1"/>
      <w:numFmt w:val="bullet"/>
      <w:lvlText w:val="-"/>
      <w:lvlJc w:val="left"/>
      <w:pPr>
        <w:ind w:left="360" w:hanging="360"/>
      </w:pPr>
      <w:rPr>
        <w:rFonts w:hint="default"/>
      </w:rPr>
    </w:lvl>
    <w:lvl w:ilvl="1" w:tplc="74A8C42E">
      <w:numFmt w:val="bullet"/>
      <w:lvlText w:val="-"/>
      <w:lvlJc w:val="left"/>
      <w:pPr>
        <w:ind w:left="1080" w:hanging="360"/>
      </w:pPr>
      <w:rPr>
        <w:rFonts w:ascii="Arial" w:eastAsia="Calibri"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3FBE0C9E"/>
    <w:multiLevelType w:val="hybridMultilevel"/>
    <w:tmpl w:val="797615E6"/>
    <w:lvl w:ilvl="0" w:tplc="040C0005">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0" w15:restartNumberingAfterBreak="0">
    <w:nsid w:val="3FFF6E22"/>
    <w:multiLevelType w:val="hybridMultilevel"/>
    <w:tmpl w:val="FBDE180C"/>
    <w:lvl w:ilvl="0" w:tplc="FFFFFFFF">
      <w:start w:val="1"/>
      <w:numFmt w:val="bullet"/>
      <w:lvlText w:val="-"/>
      <w:lvlJc w:val="left"/>
      <w:pPr>
        <w:ind w:left="420" w:hanging="360"/>
      </w:pPr>
      <w:rPr>
        <w:rFont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1" w15:restartNumberingAfterBreak="0">
    <w:nsid w:val="40455D6D"/>
    <w:multiLevelType w:val="hybridMultilevel"/>
    <w:tmpl w:val="D2BE6120"/>
    <w:lvl w:ilvl="0" w:tplc="04070001">
      <w:start w:val="1"/>
      <w:numFmt w:val="bullet"/>
      <w:lvlText w:val=""/>
      <w:lvlJc w:val="left"/>
      <w:pPr>
        <w:ind w:left="720" w:hanging="360"/>
      </w:pPr>
      <w:rPr>
        <w:rFonts w:ascii="Symbol" w:hAnsi="Symbol" w:hint="default"/>
      </w:rPr>
    </w:lvl>
    <w:lvl w:ilvl="1" w:tplc="A12C9112">
      <w:start w:val="14"/>
      <w:numFmt w:val="bullet"/>
      <w:lvlText w:val="-"/>
      <w:lvlJc w:val="left"/>
      <w:pPr>
        <w:ind w:left="1440" w:hanging="360"/>
      </w:pPr>
      <w:rPr>
        <w:rFonts w:ascii="Times New Roman" w:eastAsia="SimSu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1E4772C"/>
    <w:multiLevelType w:val="hybridMultilevel"/>
    <w:tmpl w:val="2EF4C17C"/>
    <w:lvl w:ilvl="0" w:tplc="D33E7230">
      <w:start w:val="1"/>
      <w:numFmt w:val="lowerLetter"/>
      <w:lvlText w:val="%1."/>
      <w:lvlJc w:val="left"/>
      <w:pPr>
        <w:ind w:left="2555" w:hanging="227"/>
      </w:pPr>
      <w:rPr>
        <w:rFonts w:ascii="Times New Roman" w:eastAsia="Times New Roman" w:hAnsi="Times New Roman" w:cs="Times New Roman" w:hint="default"/>
        <w:color w:val="010101"/>
        <w:spacing w:val="-3"/>
        <w:w w:val="100"/>
        <w:sz w:val="22"/>
        <w:szCs w:val="22"/>
      </w:rPr>
    </w:lvl>
    <w:lvl w:ilvl="1" w:tplc="026C4E6E">
      <w:numFmt w:val="bullet"/>
      <w:lvlText w:val="•"/>
      <w:lvlJc w:val="left"/>
      <w:pPr>
        <w:ind w:left="3142" w:hanging="227"/>
      </w:pPr>
    </w:lvl>
    <w:lvl w:ilvl="2" w:tplc="38103F58">
      <w:numFmt w:val="bullet"/>
      <w:lvlText w:val="•"/>
      <w:lvlJc w:val="left"/>
      <w:pPr>
        <w:ind w:left="3724" w:hanging="227"/>
      </w:pPr>
    </w:lvl>
    <w:lvl w:ilvl="3" w:tplc="8806F938">
      <w:numFmt w:val="bullet"/>
      <w:lvlText w:val="•"/>
      <w:lvlJc w:val="left"/>
      <w:pPr>
        <w:ind w:left="4307" w:hanging="227"/>
      </w:pPr>
    </w:lvl>
    <w:lvl w:ilvl="4" w:tplc="63CAC55A">
      <w:numFmt w:val="bullet"/>
      <w:lvlText w:val="•"/>
      <w:lvlJc w:val="left"/>
      <w:pPr>
        <w:ind w:left="4889" w:hanging="227"/>
      </w:pPr>
    </w:lvl>
    <w:lvl w:ilvl="5" w:tplc="7F80B880">
      <w:numFmt w:val="bullet"/>
      <w:lvlText w:val="•"/>
      <w:lvlJc w:val="left"/>
      <w:pPr>
        <w:ind w:left="5472" w:hanging="227"/>
      </w:pPr>
    </w:lvl>
    <w:lvl w:ilvl="6" w:tplc="8F927C92">
      <w:numFmt w:val="bullet"/>
      <w:lvlText w:val="•"/>
      <w:lvlJc w:val="left"/>
      <w:pPr>
        <w:ind w:left="6054" w:hanging="227"/>
      </w:pPr>
    </w:lvl>
    <w:lvl w:ilvl="7" w:tplc="8A322DCE">
      <w:numFmt w:val="bullet"/>
      <w:lvlText w:val="•"/>
      <w:lvlJc w:val="left"/>
      <w:pPr>
        <w:ind w:left="6637" w:hanging="227"/>
      </w:pPr>
    </w:lvl>
    <w:lvl w:ilvl="8" w:tplc="C742B79E">
      <w:numFmt w:val="bullet"/>
      <w:lvlText w:val="•"/>
      <w:lvlJc w:val="left"/>
      <w:pPr>
        <w:ind w:left="7219" w:hanging="227"/>
      </w:pPr>
    </w:lvl>
  </w:abstractNum>
  <w:abstractNum w:abstractNumId="53" w15:restartNumberingAfterBreak="0">
    <w:nsid w:val="421B5647"/>
    <w:multiLevelType w:val="hybridMultilevel"/>
    <w:tmpl w:val="6BDAF4BE"/>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55466D6"/>
    <w:multiLevelType w:val="hybridMultilevel"/>
    <w:tmpl w:val="6B1C9D58"/>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5AC0ED4"/>
    <w:multiLevelType w:val="hybridMultilevel"/>
    <w:tmpl w:val="2A1E23D4"/>
    <w:lvl w:ilvl="0" w:tplc="F9A61116">
      <w:start w:val="1"/>
      <w:numFmt w:val="bullet"/>
      <w:lvlText w:val="•"/>
      <w:lvlJc w:val="left"/>
      <w:pPr>
        <w:tabs>
          <w:tab w:val="num" w:pos="720"/>
        </w:tabs>
        <w:ind w:left="720" w:hanging="360"/>
      </w:pPr>
      <w:rPr>
        <w:rFonts w:ascii="Arial" w:hAnsi="Arial" w:hint="default"/>
      </w:rPr>
    </w:lvl>
    <w:lvl w:ilvl="1" w:tplc="D6CAA9D0" w:tentative="1">
      <w:start w:val="1"/>
      <w:numFmt w:val="bullet"/>
      <w:lvlText w:val="•"/>
      <w:lvlJc w:val="left"/>
      <w:pPr>
        <w:tabs>
          <w:tab w:val="num" w:pos="1440"/>
        </w:tabs>
        <w:ind w:left="1440" w:hanging="360"/>
      </w:pPr>
      <w:rPr>
        <w:rFonts w:ascii="Arial" w:hAnsi="Arial" w:hint="default"/>
      </w:rPr>
    </w:lvl>
    <w:lvl w:ilvl="2" w:tplc="1780FDA2" w:tentative="1">
      <w:start w:val="1"/>
      <w:numFmt w:val="bullet"/>
      <w:lvlText w:val="•"/>
      <w:lvlJc w:val="left"/>
      <w:pPr>
        <w:tabs>
          <w:tab w:val="num" w:pos="2160"/>
        </w:tabs>
        <w:ind w:left="2160" w:hanging="360"/>
      </w:pPr>
      <w:rPr>
        <w:rFonts w:ascii="Arial" w:hAnsi="Arial" w:hint="default"/>
      </w:rPr>
    </w:lvl>
    <w:lvl w:ilvl="3" w:tplc="F3661E9E" w:tentative="1">
      <w:start w:val="1"/>
      <w:numFmt w:val="bullet"/>
      <w:lvlText w:val="•"/>
      <w:lvlJc w:val="left"/>
      <w:pPr>
        <w:tabs>
          <w:tab w:val="num" w:pos="2880"/>
        </w:tabs>
        <w:ind w:left="2880" w:hanging="360"/>
      </w:pPr>
      <w:rPr>
        <w:rFonts w:ascii="Arial" w:hAnsi="Arial" w:hint="default"/>
      </w:rPr>
    </w:lvl>
    <w:lvl w:ilvl="4" w:tplc="0158F5D8" w:tentative="1">
      <w:start w:val="1"/>
      <w:numFmt w:val="bullet"/>
      <w:lvlText w:val="•"/>
      <w:lvlJc w:val="left"/>
      <w:pPr>
        <w:tabs>
          <w:tab w:val="num" w:pos="3600"/>
        </w:tabs>
        <w:ind w:left="3600" w:hanging="360"/>
      </w:pPr>
      <w:rPr>
        <w:rFonts w:ascii="Arial" w:hAnsi="Arial" w:hint="default"/>
      </w:rPr>
    </w:lvl>
    <w:lvl w:ilvl="5" w:tplc="F9C45646" w:tentative="1">
      <w:start w:val="1"/>
      <w:numFmt w:val="bullet"/>
      <w:lvlText w:val="•"/>
      <w:lvlJc w:val="left"/>
      <w:pPr>
        <w:tabs>
          <w:tab w:val="num" w:pos="4320"/>
        </w:tabs>
        <w:ind w:left="4320" w:hanging="360"/>
      </w:pPr>
      <w:rPr>
        <w:rFonts w:ascii="Arial" w:hAnsi="Arial" w:hint="default"/>
      </w:rPr>
    </w:lvl>
    <w:lvl w:ilvl="6" w:tplc="42C02C22" w:tentative="1">
      <w:start w:val="1"/>
      <w:numFmt w:val="bullet"/>
      <w:lvlText w:val="•"/>
      <w:lvlJc w:val="left"/>
      <w:pPr>
        <w:tabs>
          <w:tab w:val="num" w:pos="5040"/>
        </w:tabs>
        <w:ind w:left="5040" w:hanging="360"/>
      </w:pPr>
      <w:rPr>
        <w:rFonts w:ascii="Arial" w:hAnsi="Arial" w:hint="default"/>
      </w:rPr>
    </w:lvl>
    <w:lvl w:ilvl="7" w:tplc="92E6227E" w:tentative="1">
      <w:start w:val="1"/>
      <w:numFmt w:val="bullet"/>
      <w:lvlText w:val="•"/>
      <w:lvlJc w:val="left"/>
      <w:pPr>
        <w:tabs>
          <w:tab w:val="num" w:pos="5760"/>
        </w:tabs>
        <w:ind w:left="5760" w:hanging="360"/>
      </w:pPr>
      <w:rPr>
        <w:rFonts w:ascii="Arial" w:hAnsi="Arial" w:hint="default"/>
      </w:rPr>
    </w:lvl>
    <w:lvl w:ilvl="8" w:tplc="AF9EF23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5F91DCA"/>
    <w:multiLevelType w:val="hybridMultilevel"/>
    <w:tmpl w:val="EBEAF822"/>
    <w:lvl w:ilvl="0" w:tplc="CE320EC0">
      <w:start w:val="1"/>
      <w:numFmt w:val="bullet"/>
      <w:lvlText w:val=""/>
      <w:lvlJc w:val="left"/>
      <w:pPr>
        <w:ind w:left="752" w:hanging="360"/>
      </w:pPr>
      <w:rPr>
        <w:rFonts w:ascii="Symbol" w:hAnsi="Symbol" w:hint="default"/>
      </w:rPr>
    </w:lvl>
    <w:lvl w:ilvl="1" w:tplc="47E0DCCE">
      <w:start w:val="1"/>
      <w:numFmt w:val="bullet"/>
      <w:lvlText w:val="o"/>
      <w:lvlJc w:val="left"/>
      <w:pPr>
        <w:ind w:left="1472" w:hanging="360"/>
      </w:pPr>
      <w:rPr>
        <w:rFonts w:ascii="Courier New" w:hAnsi="Courier New" w:cs="Courier New" w:hint="default"/>
      </w:rPr>
    </w:lvl>
    <w:lvl w:ilvl="2" w:tplc="654A499E">
      <w:start w:val="1"/>
      <w:numFmt w:val="bullet"/>
      <w:lvlText w:val=""/>
      <w:lvlJc w:val="left"/>
      <w:pPr>
        <w:ind w:left="2192" w:hanging="360"/>
      </w:pPr>
      <w:rPr>
        <w:rFonts w:ascii="Wingdings" w:hAnsi="Wingdings" w:hint="default"/>
      </w:rPr>
    </w:lvl>
    <w:lvl w:ilvl="3" w:tplc="ABBE2D36">
      <w:start w:val="1"/>
      <w:numFmt w:val="bullet"/>
      <w:lvlText w:val=""/>
      <w:lvlJc w:val="left"/>
      <w:pPr>
        <w:ind w:left="2912" w:hanging="360"/>
      </w:pPr>
      <w:rPr>
        <w:rFonts w:ascii="Symbol" w:hAnsi="Symbol" w:hint="default"/>
      </w:rPr>
    </w:lvl>
    <w:lvl w:ilvl="4" w:tplc="F0242144">
      <w:start w:val="1"/>
      <w:numFmt w:val="bullet"/>
      <w:lvlText w:val="o"/>
      <w:lvlJc w:val="left"/>
      <w:pPr>
        <w:ind w:left="3632" w:hanging="360"/>
      </w:pPr>
      <w:rPr>
        <w:rFonts w:ascii="Courier New" w:hAnsi="Courier New" w:cs="Courier New" w:hint="default"/>
      </w:rPr>
    </w:lvl>
    <w:lvl w:ilvl="5" w:tplc="95763FCA">
      <w:start w:val="1"/>
      <w:numFmt w:val="bullet"/>
      <w:lvlText w:val=""/>
      <w:lvlJc w:val="left"/>
      <w:pPr>
        <w:ind w:left="4352" w:hanging="360"/>
      </w:pPr>
      <w:rPr>
        <w:rFonts w:ascii="Wingdings" w:hAnsi="Wingdings" w:hint="default"/>
      </w:rPr>
    </w:lvl>
    <w:lvl w:ilvl="6" w:tplc="7C16D950">
      <w:start w:val="1"/>
      <w:numFmt w:val="bullet"/>
      <w:lvlText w:val=""/>
      <w:lvlJc w:val="left"/>
      <w:pPr>
        <w:ind w:left="5072" w:hanging="360"/>
      </w:pPr>
      <w:rPr>
        <w:rFonts w:ascii="Symbol" w:hAnsi="Symbol" w:hint="default"/>
      </w:rPr>
    </w:lvl>
    <w:lvl w:ilvl="7" w:tplc="719AB5A2">
      <w:start w:val="1"/>
      <w:numFmt w:val="bullet"/>
      <w:lvlText w:val="o"/>
      <w:lvlJc w:val="left"/>
      <w:pPr>
        <w:ind w:left="5792" w:hanging="360"/>
      </w:pPr>
      <w:rPr>
        <w:rFonts w:ascii="Courier New" w:hAnsi="Courier New" w:cs="Courier New" w:hint="default"/>
      </w:rPr>
    </w:lvl>
    <w:lvl w:ilvl="8" w:tplc="AD6209F4">
      <w:start w:val="1"/>
      <w:numFmt w:val="bullet"/>
      <w:lvlText w:val=""/>
      <w:lvlJc w:val="left"/>
      <w:pPr>
        <w:ind w:left="6512" w:hanging="360"/>
      </w:pPr>
      <w:rPr>
        <w:rFonts w:ascii="Wingdings" w:hAnsi="Wingdings" w:hint="default"/>
      </w:rPr>
    </w:lvl>
  </w:abstractNum>
  <w:abstractNum w:abstractNumId="57" w15:restartNumberingAfterBreak="0">
    <w:nsid w:val="4A974DD0"/>
    <w:multiLevelType w:val="hybridMultilevel"/>
    <w:tmpl w:val="C00289B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8" w15:restartNumberingAfterBreak="0">
    <w:nsid w:val="4C28552C"/>
    <w:multiLevelType w:val="hybridMultilevel"/>
    <w:tmpl w:val="7840A37C"/>
    <w:lvl w:ilvl="0" w:tplc="FFFFFFFF">
      <w:start w:val="1"/>
      <w:numFmt w:val="bullet"/>
      <w:lvlText w:val="-"/>
      <w:legacy w:legacy="1" w:legacySpace="0" w:legacyIndent="360"/>
      <w:lvlJc w:val="left"/>
      <w:pPr>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4D004BBB"/>
    <w:multiLevelType w:val="hybridMultilevel"/>
    <w:tmpl w:val="6546CF5C"/>
    <w:lvl w:ilvl="0" w:tplc="3BC2D906">
      <w:start w:val="1"/>
      <w:numFmt w:val="lowerLetter"/>
      <w:lvlText w:val="%1."/>
      <w:lvlJc w:val="left"/>
      <w:pPr>
        <w:ind w:left="390" w:hanging="360"/>
      </w:pPr>
      <w:rPr>
        <w:b/>
      </w:rPr>
    </w:lvl>
    <w:lvl w:ilvl="1" w:tplc="04070019">
      <w:start w:val="1"/>
      <w:numFmt w:val="lowerLetter"/>
      <w:lvlText w:val="%2."/>
      <w:lvlJc w:val="left"/>
      <w:pPr>
        <w:ind w:left="1110" w:hanging="360"/>
      </w:pPr>
    </w:lvl>
    <w:lvl w:ilvl="2" w:tplc="0407001B">
      <w:start w:val="1"/>
      <w:numFmt w:val="lowerRoman"/>
      <w:lvlText w:val="%3."/>
      <w:lvlJc w:val="right"/>
      <w:pPr>
        <w:ind w:left="1830" w:hanging="180"/>
      </w:pPr>
    </w:lvl>
    <w:lvl w:ilvl="3" w:tplc="0407000F">
      <w:start w:val="1"/>
      <w:numFmt w:val="decimal"/>
      <w:lvlText w:val="%4."/>
      <w:lvlJc w:val="left"/>
      <w:pPr>
        <w:ind w:left="2550" w:hanging="360"/>
      </w:pPr>
    </w:lvl>
    <w:lvl w:ilvl="4" w:tplc="04070019">
      <w:start w:val="1"/>
      <w:numFmt w:val="lowerLetter"/>
      <w:lvlText w:val="%5."/>
      <w:lvlJc w:val="left"/>
      <w:pPr>
        <w:ind w:left="3270" w:hanging="360"/>
      </w:pPr>
    </w:lvl>
    <w:lvl w:ilvl="5" w:tplc="0407001B">
      <w:start w:val="1"/>
      <w:numFmt w:val="lowerRoman"/>
      <w:lvlText w:val="%6."/>
      <w:lvlJc w:val="right"/>
      <w:pPr>
        <w:ind w:left="3990" w:hanging="180"/>
      </w:pPr>
    </w:lvl>
    <w:lvl w:ilvl="6" w:tplc="0407000F">
      <w:start w:val="1"/>
      <w:numFmt w:val="decimal"/>
      <w:lvlText w:val="%7."/>
      <w:lvlJc w:val="left"/>
      <w:pPr>
        <w:ind w:left="4710" w:hanging="360"/>
      </w:pPr>
    </w:lvl>
    <w:lvl w:ilvl="7" w:tplc="04070019">
      <w:start w:val="1"/>
      <w:numFmt w:val="lowerLetter"/>
      <w:lvlText w:val="%8."/>
      <w:lvlJc w:val="left"/>
      <w:pPr>
        <w:ind w:left="5430" w:hanging="360"/>
      </w:pPr>
    </w:lvl>
    <w:lvl w:ilvl="8" w:tplc="0407001B">
      <w:start w:val="1"/>
      <w:numFmt w:val="lowerRoman"/>
      <w:lvlText w:val="%9."/>
      <w:lvlJc w:val="right"/>
      <w:pPr>
        <w:ind w:left="6150" w:hanging="180"/>
      </w:pPr>
    </w:lvl>
  </w:abstractNum>
  <w:abstractNum w:abstractNumId="60" w15:restartNumberingAfterBreak="0">
    <w:nsid w:val="4DD53C19"/>
    <w:multiLevelType w:val="hybridMultilevel"/>
    <w:tmpl w:val="44D634D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1" w15:restartNumberingAfterBreak="0">
    <w:nsid w:val="4E8C2349"/>
    <w:multiLevelType w:val="hybridMultilevel"/>
    <w:tmpl w:val="B56098B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2" w15:restartNumberingAfterBreak="0">
    <w:nsid w:val="514101D6"/>
    <w:multiLevelType w:val="hybridMultilevel"/>
    <w:tmpl w:val="08FADDC4"/>
    <w:lvl w:ilvl="0" w:tplc="FFFFFFFF">
      <w:start w:val="1"/>
      <w:numFmt w:val="bullet"/>
      <w:lvlText w:val="-"/>
      <w:legacy w:legacy="1" w:legacySpace="0" w:legacyIndent="360"/>
      <w:lvlJc w:val="left"/>
      <w:pPr>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532A3B4A"/>
    <w:multiLevelType w:val="hybridMultilevel"/>
    <w:tmpl w:val="087829E6"/>
    <w:lvl w:ilvl="0" w:tplc="FFFFFFFF">
      <w:start w:val="1"/>
      <w:numFmt w:val="bullet"/>
      <w:lvlText w:val="-"/>
      <w:lvlJc w:val="left"/>
      <w:pPr>
        <w:ind w:left="360" w:hanging="360"/>
      </w:pPr>
    </w:lvl>
    <w:lvl w:ilvl="1" w:tplc="74A8C42E">
      <w:numFmt w:val="bullet"/>
      <w:lvlText w:val="-"/>
      <w:lvlJc w:val="left"/>
      <w:pPr>
        <w:ind w:left="1080" w:hanging="360"/>
      </w:pPr>
      <w:rPr>
        <w:rFonts w:ascii="Arial" w:eastAsia="Calibri"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4" w15:restartNumberingAfterBreak="0">
    <w:nsid w:val="54AD2DEA"/>
    <w:multiLevelType w:val="hybridMultilevel"/>
    <w:tmpl w:val="3F2CFA1E"/>
    <w:lvl w:ilvl="0" w:tplc="CBDC730A">
      <w:start w:val="1"/>
      <w:numFmt w:val="bullet"/>
      <w:lvlText w:val=""/>
      <w:lvlJc w:val="left"/>
      <w:pPr>
        <w:ind w:left="979" w:hanging="360"/>
      </w:pPr>
      <w:rPr>
        <w:rFonts w:ascii="Symbol" w:hAnsi="Symbol" w:hint="default"/>
      </w:rPr>
    </w:lvl>
    <w:lvl w:ilvl="1" w:tplc="E6D28950">
      <w:start w:val="1"/>
      <w:numFmt w:val="bullet"/>
      <w:lvlText w:val="o"/>
      <w:lvlJc w:val="left"/>
      <w:pPr>
        <w:ind w:left="1699" w:hanging="360"/>
      </w:pPr>
      <w:rPr>
        <w:rFonts w:ascii="Courier New" w:hAnsi="Courier New" w:cs="Courier New" w:hint="default"/>
      </w:rPr>
    </w:lvl>
    <w:lvl w:ilvl="2" w:tplc="2F2C0596">
      <w:start w:val="1"/>
      <w:numFmt w:val="bullet"/>
      <w:lvlText w:val=""/>
      <w:lvlJc w:val="left"/>
      <w:pPr>
        <w:ind w:left="2419" w:hanging="360"/>
      </w:pPr>
      <w:rPr>
        <w:rFonts w:ascii="Wingdings" w:hAnsi="Wingdings" w:hint="default"/>
      </w:rPr>
    </w:lvl>
    <w:lvl w:ilvl="3" w:tplc="BFA018E2">
      <w:start w:val="1"/>
      <w:numFmt w:val="bullet"/>
      <w:lvlText w:val=""/>
      <w:lvlJc w:val="left"/>
      <w:pPr>
        <w:ind w:left="3139" w:hanging="360"/>
      </w:pPr>
      <w:rPr>
        <w:rFonts w:ascii="Symbol" w:hAnsi="Symbol" w:hint="default"/>
      </w:rPr>
    </w:lvl>
    <w:lvl w:ilvl="4" w:tplc="022A514C">
      <w:start w:val="1"/>
      <w:numFmt w:val="bullet"/>
      <w:lvlText w:val="o"/>
      <w:lvlJc w:val="left"/>
      <w:pPr>
        <w:ind w:left="3859" w:hanging="360"/>
      </w:pPr>
      <w:rPr>
        <w:rFonts w:ascii="Courier New" w:hAnsi="Courier New" w:cs="Courier New" w:hint="default"/>
      </w:rPr>
    </w:lvl>
    <w:lvl w:ilvl="5" w:tplc="307EDA92">
      <w:start w:val="1"/>
      <w:numFmt w:val="bullet"/>
      <w:lvlText w:val=""/>
      <w:lvlJc w:val="left"/>
      <w:pPr>
        <w:ind w:left="4579" w:hanging="360"/>
      </w:pPr>
      <w:rPr>
        <w:rFonts w:ascii="Wingdings" w:hAnsi="Wingdings" w:hint="default"/>
      </w:rPr>
    </w:lvl>
    <w:lvl w:ilvl="6" w:tplc="D330544E">
      <w:start w:val="1"/>
      <w:numFmt w:val="bullet"/>
      <w:lvlText w:val=""/>
      <w:lvlJc w:val="left"/>
      <w:pPr>
        <w:ind w:left="5299" w:hanging="360"/>
      </w:pPr>
      <w:rPr>
        <w:rFonts w:ascii="Symbol" w:hAnsi="Symbol" w:hint="default"/>
      </w:rPr>
    </w:lvl>
    <w:lvl w:ilvl="7" w:tplc="C22EF4C4">
      <w:start w:val="1"/>
      <w:numFmt w:val="bullet"/>
      <w:lvlText w:val="o"/>
      <w:lvlJc w:val="left"/>
      <w:pPr>
        <w:ind w:left="6019" w:hanging="360"/>
      </w:pPr>
      <w:rPr>
        <w:rFonts w:ascii="Courier New" w:hAnsi="Courier New" w:cs="Courier New" w:hint="default"/>
      </w:rPr>
    </w:lvl>
    <w:lvl w:ilvl="8" w:tplc="9382846E">
      <w:start w:val="1"/>
      <w:numFmt w:val="bullet"/>
      <w:lvlText w:val=""/>
      <w:lvlJc w:val="left"/>
      <w:pPr>
        <w:ind w:left="6739" w:hanging="360"/>
      </w:pPr>
      <w:rPr>
        <w:rFonts w:ascii="Wingdings" w:hAnsi="Wingdings" w:hint="default"/>
      </w:rPr>
    </w:lvl>
  </w:abstractNum>
  <w:abstractNum w:abstractNumId="65" w15:restartNumberingAfterBreak="0">
    <w:nsid w:val="55A31C55"/>
    <w:multiLevelType w:val="hybridMultilevel"/>
    <w:tmpl w:val="3D208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5C949F2"/>
    <w:multiLevelType w:val="hybridMultilevel"/>
    <w:tmpl w:val="28B4E6D2"/>
    <w:lvl w:ilvl="0" w:tplc="9014C1E0">
      <w:start w:val="1"/>
      <w:numFmt w:val="bullet"/>
      <w:lvlText w:val=""/>
      <w:lvlJc w:val="left"/>
      <w:pPr>
        <w:ind w:left="752" w:hanging="360"/>
      </w:pPr>
      <w:rPr>
        <w:rFonts w:ascii="Symbol" w:hAnsi="Symbol" w:hint="default"/>
      </w:rPr>
    </w:lvl>
    <w:lvl w:ilvl="1" w:tplc="3B2EA306">
      <w:start w:val="1"/>
      <w:numFmt w:val="bullet"/>
      <w:lvlText w:val="o"/>
      <w:lvlJc w:val="left"/>
      <w:pPr>
        <w:ind w:left="1472" w:hanging="360"/>
      </w:pPr>
      <w:rPr>
        <w:rFonts w:ascii="Courier New" w:hAnsi="Courier New" w:cs="Courier New" w:hint="default"/>
      </w:rPr>
    </w:lvl>
    <w:lvl w:ilvl="2" w:tplc="A5B817A6">
      <w:start w:val="1"/>
      <w:numFmt w:val="bullet"/>
      <w:lvlText w:val=""/>
      <w:lvlJc w:val="left"/>
      <w:pPr>
        <w:ind w:left="2192" w:hanging="360"/>
      </w:pPr>
      <w:rPr>
        <w:rFonts w:ascii="Wingdings" w:hAnsi="Wingdings" w:hint="default"/>
      </w:rPr>
    </w:lvl>
    <w:lvl w:ilvl="3" w:tplc="A55E7EEC">
      <w:start w:val="1"/>
      <w:numFmt w:val="bullet"/>
      <w:lvlText w:val=""/>
      <w:lvlJc w:val="left"/>
      <w:pPr>
        <w:ind w:left="2912" w:hanging="360"/>
      </w:pPr>
      <w:rPr>
        <w:rFonts w:ascii="Symbol" w:hAnsi="Symbol" w:hint="default"/>
      </w:rPr>
    </w:lvl>
    <w:lvl w:ilvl="4" w:tplc="B34051C2">
      <w:start w:val="1"/>
      <w:numFmt w:val="bullet"/>
      <w:lvlText w:val="o"/>
      <w:lvlJc w:val="left"/>
      <w:pPr>
        <w:ind w:left="3632" w:hanging="360"/>
      </w:pPr>
      <w:rPr>
        <w:rFonts w:ascii="Courier New" w:hAnsi="Courier New" w:cs="Courier New" w:hint="default"/>
      </w:rPr>
    </w:lvl>
    <w:lvl w:ilvl="5" w:tplc="0DD4D6B2">
      <w:start w:val="1"/>
      <w:numFmt w:val="bullet"/>
      <w:lvlText w:val=""/>
      <w:lvlJc w:val="left"/>
      <w:pPr>
        <w:ind w:left="4352" w:hanging="360"/>
      </w:pPr>
      <w:rPr>
        <w:rFonts w:ascii="Wingdings" w:hAnsi="Wingdings" w:hint="default"/>
      </w:rPr>
    </w:lvl>
    <w:lvl w:ilvl="6" w:tplc="F670DDB0">
      <w:start w:val="1"/>
      <w:numFmt w:val="bullet"/>
      <w:lvlText w:val=""/>
      <w:lvlJc w:val="left"/>
      <w:pPr>
        <w:ind w:left="5072" w:hanging="360"/>
      </w:pPr>
      <w:rPr>
        <w:rFonts w:ascii="Symbol" w:hAnsi="Symbol" w:hint="default"/>
      </w:rPr>
    </w:lvl>
    <w:lvl w:ilvl="7" w:tplc="44922202">
      <w:start w:val="1"/>
      <w:numFmt w:val="bullet"/>
      <w:lvlText w:val="o"/>
      <w:lvlJc w:val="left"/>
      <w:pPr>
        <w:ind w:left="5792" w:hanging="360"/>
      </w:pPr>
      <w:rPr>
        <w:rFonts w:ascii="Courier New" w:hAnsi="Courier New" w:cs="Courier New" w:hint="default"/>
      </w:rPr>
    </w:lvl>
    <w:lvl w:ilvl="8" w:tplc="330CA2E0">
      <w:start w:val="1"/>
      <w:numFmt w:val="bullet"/>
      <w:lvlText w:val=""/>
      <w:lvlJc w:val="left"/>
      <w:pPr>
        <w:ind w:left="6512" w:hanging="360"/>
      </w:pPr>
      <w:rPr>
        <w:rFonts w:ascii="Wingdings" w:hAnsi="Wingdings" w:hint="default"/>
      </w:rPr>
    </w:lvl>
  </w:abstractNum>
  <w:abstractNum w:abstractNumId="67" w15:restartNumberingAfterBreak="0">
    <w:nsid w:val="55E576BE"/>
    <w:multiLevelType w:val="hybridMultilevel"/>
    <w:tmpl w:val="5630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63905ED"/>
    <w:multiLevelType w:val="hybridMultilevel"/>
    <w:tmpl w:val="06240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575B12D1"/>
    <w:multiLevelType w:val="hybridMultilevel"/>
    <w:tmpl w:val="FC7230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57A051EE"/>
    <w:multiLevelType w:val="hybridMultilevel"/>
    <w:tmpl w:val="44D634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58DD713C"/>
    <w:multiLevelType w:val="hybridMultilevel"/>
    <w:tmpl w:val="479EE11E"/>
    <w:lvl w:ilvl="0" w:tplc="EDE29CCC">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2" w15:restartNumberingAfterBreak="0">
    <w:nsid w:val="5A077D9A"/>
    <w:multiLevelType w:val="hybridMultilevel"/>
    <w:tmpl w:val="A9CC92B8"/>
    <w:lvl w:ilvl="0" w:tplc="47A623A2">
      <w:start w:val="1"/>
      <w:numFmt w:val="bullet"/>
      <w:lvlText w:val=""/>
      <w:lvlJc w:val="left"/>
      <w:pPr>
        <w:ind w:left="720" w:hanging="360"/>
      </w:pPr>
      <w:rPr>
        <w:rFonts w:ascii="Symbol" w:hAnsi="Symbol" w:hint="default"/>
      </w:rPr>
    </w:lvl>
    <w:lvl w:ilvl="1" w:tplc="8A8CC824">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2160" w:hanging="360"/>
      </w:pPr>
      <w:rPr>
        <w:rFonts w:ascii="Symbol" w:hAnsi="Symbol" w:hint="default"/>
      </w:rPr>
    </w:lvl>
    <w:lvl w:ilvl="3" w:tplc="C3401CA6">
      <w:start w:val="1"/>
      <w:numFmt w:val="bullet"/>
      <w:lvlText w:val=""/>
      <w:lvlJc w:val="left"/>
      <w:pPr>
        <w:ind w:left="2880" w:hanging="360"/>
      </w:pPr>
      <w:rPr>
        <w:rFonts w:ascii="Symbol" w:hAnsi="Symbol" w:hint="default"/>
      </w:rPr>
    </w:lvl>
    <w:lvl w:ilvl="4" w:tplc="5DCA6DF8">
      <w:start w:val="1"/>
      <w:numFmt w:val="bullet"/>
      <w:lvlText w:val="o"/>
      <w:lvlJc w:val="left"/>
      <w:pPr>
        <w:ind w:left="3600" w:hanging="360"/>
      </w:pPr>
      <w:rPr>
        <w:rFonts w:ascii="Courier New" w:hAnsi="Courier New" w:cs="Courier New" w:hint="default"/>
      </w:rPr>
    </w:lvl>
    <w:lvl w:ilvl="5" w:tplc="1B08504A">
      <w:start w:val="1"/>
      <w:numFmt w:val="bullet"/>
      <w:lvlText w:val=""/>
      <w:lvlJc w:val="left"/>
      <w:pPr>
        <w:ind w:left="4320" w:hanging="360"/>
      </w:pPr>
      <w:rPr>
        <w:rFonts w:ascii="Wingdings" w:hAnsi="Wingdings" w:hint="default"/>
      </w:rPr>
    </w:lvl>
    <w:lvl w:ilvl="6" w:tplc="A27A9DEE">
      <w:start w:val="1"/>
      <w:numFmt w:val="bullet"/>
      <w:lvlText w:val=""/>
      <w:lvlJc w:val="left"/>
      <w:pPr>
        <w:ind w:left="5040" w:hanging="360"/>
      </w:pPr>
      <w:rPr>
        <w:rFonts w:ascii="Symbol" w:hAnsi="Symbol" w:hint="default"/>
      </w:rPr>
    </w:lvl>
    <w:lvl w:ilvl="7" w:tplc="454E13BA">
      <w:start w:val="1"/>
      <w:numFmt w:val="bullet"/>
      <w:lvlText w:val="o"/>
      <w:lvlJc w:val="left"/>
      <w:pPr>
        <w:ind w:left="5760" w:hanging="360"/>
      </w:pPr>
      <w:rPr>
        <w:rFonts w:ascii="Courier New" w:hAnsi="Courier New" w:cs="Courier New" w:hint="default"/>
      </w:rPr>
    </w:lvl>
    <w:lvl w:ilvl="8" w:tplc="0EF87F90">
      <w:start w:val="1"/>
      <w:numFmt w:val="bullet"/>
      <w:lvlText w:val=""/>
      <w:lvlJc w:val="left"/>
      <w:pPr>
        <w:ind w:left="6480" w:hanging="360"/>
      </w:pPr>
      <w:rPr>
        <w:rFonts w:ascii="Wingdings" w:hAnsi="Wingdings" w:hint="default"/>
      </w:rPr>
    </w:lvl>
  </w:abstractNum>
  <w:abstractNum w:abstractNumId="73" w15:restartNumberingAfterBreak="0">
    <w:nsid w:val="5A315DCD"/>
    <w:multiLevelType w:val="hybridMultilevel"/>
    <w:tmpl w:val="73363C82"/>
    <w:lvl w:ilvl="0" w:tplc="DCD0BEAE">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5BA04B93"/>
    <w:multiLevelType w:val="hybridMultilevel"/>
    <w:tmpl w:val="2BD01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5BB916FA"/>
    <w:multiLevelType w:val="hybridMultilevel"/>
    <w:tmpl w:val="DDD6E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5C032428"/>
    <w:multiLevelType w:val="hybridMultilevel"/>
    <w:tmpl w:val="BA3C09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7" w15:restartNumberingAfterBreak="0">
    <w:nsid w:val="5DA954BE"/>
    <w:multiLevelType w:val="hybridMultilevel"/>
    <w:tmpl w:val="683E796C"/>
    <w:lvl w:ilvl="0" w:tplc="FFFFFFFF">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8" w15:restartNumberingAfterBreak="0">
    <w:nsid w:val="5DEE3CA7"/>
    <w:multiLevelType w:val="hybridMultilevel"/>
    <w:tmpl w:val="078CE54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60CC2FEB"/>
    <w:multiLevelType w:val="hybridMultilevel"/>
    <w:tmpl w:val="156AD9B2"/>
    <w:lvl w:ilvl="0" w:tplc="04070005">
      <w:start w:val="1"/>
      <w:numFmt w:val="bullet"/>
      <w:lvlText w:val=""/>
      <w:lvlJc w:val="left"/>
      <w:pPr>
        <w:ind w:left="720" w:hanging="360"/>
      </w:pPr>
      <w:rPr>
        <w:rFonts w:ascii="Wingdings" w:hAnsi="Wingdings" w:hint="default"/>
      </w:rPr>
    </w:lvl>
    <w:lvl w:ilvl="1" w:tplc="274AB2F2">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0" w15:restartNumberingAfterBreak="0">
    <w:nsid w:val="615716F3"/>
    <w:multiLevelType w:val="hybridMultilevel"/>
    <w:tmpl w:val="9C70072E"/>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1" w15:restartNumberingAfterBreak="0">
    <w:nsid w:val="65855FD9"/>
    <w:multiLevelType w:val="hybridMultilevel"/>
    <w:tmpl w:val="D7A8D9C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2" w15:restartNumberingAfterBreak="0">
    <w:nsid w:val="66477042"/>
    <w:multiLevelType w:val="hybridMultilevel"/>
    <w:tmpl w:val="A906B902"/>
    <w:lvl w:ilvl="0" w:tplc="04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67893203"/>
    <w:multiLevelType w:val="hybridMultilevel"/>
    <w:tmpl w:val="A51482B0"/>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84" w15:restartNumberingAfterBreak="0">
    <w:nsid w:val="69BA5431"/>
    <w:multiLevelType w:val="hybridMultilevel"/>
    <w:tmpl w:val="6AE0946E"/>
    <w:lvl w:ilvl="0" w:tplc="3294BA00">
      <w:start w:val="12"/>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AF57504"/>
    <w:multiLevelType w:val="hybridMultilevel"/>
    <w:tmpl w:val="CF2E93B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6C3C1AD9"/>
    <w:multiLevelType w:val="hybridMultilevel"/>
    <w:tmpl w:val="65E20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6D5F1B5C"/>
    <w:multiLevelType w:val="hybridMultilevel"/>
    <w:tmpl w:val="AB80FBC0"/>
    <w:lvl w:ilvl="0" w:tplc="FFFFFFFF">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6E7B260D"/>
    <w:multiLevelType w:val="hybridMultilevel"/>
    <w:tmpl w:val="D0029AF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08D1DF0"/>
    <w:multiLevelType w:val="hybridMultilevel"/>
    <w:tmpl w:val="76B2EFDE"/>
    <w:lvl w:ilvl="0" w:tplc="E90C2156">
      <w:start w:val="1"/>
      <w:numFmt w:val="bullet"/>
      <w:lvlText w:val=""/>
      <w:lvlJc w:val="left"/>
      <w:pPr>
        <w:ind w:left="752" w:hanging="360"/>
      </w:pPr>
      <w:rPr>
        <w:rFonts w:ascii="Symbol" w:hAnsi="Symbol" w:hint="default"/>
      </w:rPr>
    </w:lvl>
    <w:lvl w:ilvl="1" w:tplc="6CD25516">
      <w:start w:val="1"/>
      <w:numFmt w:val="bullet"/>
      <w:lvlText w:val="o"/>
      <w:lvlJc w:val="left"/>
      <w:pPr>
        <w:ind w:left="1472" w:hanging="360"/>
      </w:pPr>
      <w:rPr>
        <w:rFonts w:ascii="Courier New" w:hAnsi="Courier New" w:cs="Courier New" w:hint="default"/>
      </w:rPr>
    </w:lvl>
    <w:lvl w:ilvl="2" w:tplc="A9B40622">
      <w:start w:val="1"/>
      <w:numFmt w:val="bullet"/>
      <w:lvlText w:val=""/>
      <w:lvlJc w:val="left"/>
      <w:pPr>
        <w:ind w:left="2192" w:hanging="360"/>
      </w:pPr>
      <w:rPr>
        <w:rFonts w:ascii="Wingdings" w:hAnsi="Wingdings" w:hint="default"/>
      </w:rPr>
    </w:lvl>
    <w:lvl w:ilvl="3" w:tplc="C9FC7E70">
      <w:start w:val="1"/>
      <w:numFmt w:val="bullet"/>
      <w:lvlText w:val=""/>
      <w:lvlJc w:val="left"/>
      <w:pPr>
        <w:ind w:left="2912" w:hanging="360"/>
      </w:pPr>
      <w:rPr>
        <w:rFonts w:ascii="Symbol" w:hAnsi="Symbol" w:hint="default"/>
      </w:rPr>
    </w:lvl>
    <w:lvl w:ilvl="4" w:tplc="21AACA3E">
      <w:start w:val="1"/>
      <w:numFmt w:val="bullet"/>
      <w:lvlText w:val="o"/>
      <w:lvlJc w:val="left"/>
      <w:pPr>
        <w:ind w:left="3632" w:hanging="360"/>
      </w:pPr>
      <w:rPr>
        <w:rFonts w:ascii="Courier New" w:hAnsi="Courier New" w:cs="Courier New" w:hint="default"/>
      </w:rPr>
    </w:lvl>
    <w:lvl w:ilvl="5" w:tplc="2B163560">
      <w:start w:val="1"/>
      <w:numFmt w:val="bullet"/>
      <w:lvlText w:val=""/>
      <w:lvlJc w:val="left"/>
      <w:pPr>
        <w:ind w:left="4352" w:hanging="360"/>
      </w:pPr>
      <w:rPr>
        <w:rFonts w:ascii="Wingdings" w:hAnsi="Wingdings" w:hint="default"/>
      </w:rPr>
    </w:lvl>
    <w:lvl w:ilvl="6" w:tplc="20F00D2C">
      <w:start w:val="1"/>
      <w:numFmt w:val="bullet"/>
      <w:lvlText w:val=""/>
      <w:lvlJc w:val="left"/>
      <w:pPr>
        <w:ind w:left="5072" w:hanging="360"/>
      </w:pPr>
      <w:rPr>
        <w:rFonts w:ascii="Symbol" w:hAnsi="Symbol" w:hint="default"/>
      </w:rPr>
    </w:lvl>
    <w:lvl w:ilvl="7" w:tplc="8DA0C944">
      <w:start w:val="1"/>
      <w:numFmt w:val="bullet"/>
      <w:lvlText w:val="o"/>
      <w:lvlJc w:val="left"/>
      <w:pPr>
        <w:ind w:left="5792" w:hanging="360"/>
      </w:pPr>
      <w:rPr>
        <w:rFonts w:ascii="Courier New" w:hAnsi="Courier New" w:cs="Courier New" w:hint="default"/>
      </w:rPr>
    </w:lvl>
    <w:lvl w:ilvl="8" w:tplc="EBDCDF3C">
      <w:start w:val="1"/>
      <w:numFmt w:val="bullet"/>
      <w:lvlText w:val=""/>
      <w:lvlJc w:val="left"/>
      <w:pPr>
        <w:ind w:left="6512" w:hanging="360"/>
      </w:pPr>
      <w:rPr>
        <w:rFonts w:ascii="Wingdings" w:hAnsi="Wingdings" w:hint="default"/>
      </w:rPr>
    </w:lvl>
  </w:abstractNum>
  <w:abstractNum w:abstractNumId="91" w15:restartNumberingAfterBreak="0">
    <w:nsid w:val="71BA4860"/>
    <w:multiLevelType w:val="hybridMultilevel"/>
    <w:tmpl w:val="A30A2C36"/>
    <w:lvl w:ilvl="0" w:tplc="84401C18">
      <w:start w:val="1"/>
      <w:numFmt w:val="bullet"/>
      <w:lvlText w:val=""/>
      <w:lvlJc w:val="left"/>
      <w:pPr>
        <w:ind w:left="720" w:hanging="360"/>
      </w:pPr>
      <w:rPr>
        <w:rFonts w:ascii="Symbol" w:hAnsi="Symbol" w:hint="default"/>
      </w:rPr>
    </w:lvl>
    <w:lvl w:ilvl="1" w:tplc="194E2124">
      <w:start w:val="1"/>
      <w:numFmt w:val="bullet"/>
      <w:lvlText w:val="o"/>
      <w:lvlJc w:val="left"/>
      <w:pPr>
        <w:ind w:left="1440" w:hanging="360"/>
      </w:pPr>
      <w:rPr>
        <w:rFonts w:ascii="Courier New" w:hAnsi="Courier New" w:cs="Courier New" w:hint="default"/>
      </w:rPr>
    </w:lvl>
    <w:lvl w:ilvl="2" w:tplc="C2D2AEA6">
      <w:start w:val="1"/>
      <w:numFmt w:val="bullet"/>
      <w:lvlText w:val=""/>
      <w:lvlJc w:val="left"/>
      <w:pPr>
        <w:ind w:left="2160" w:hanging="360"/>
      </w:pPr>
      <w:rPr>
        <w:rFonts w:ascii="Wingdings" w:hAnsi="Wingdings" w:hint="default"/>
      </w:rPr>
    </w:lvl>
    <w:lvl w:ilvl="3" w:tplc="BE5684A2">
      <w:start w:val="1"/>
      <w:numFmt w:val="bullet"/>
      <w:lvlText w:val=""/>
      <w:lvlJc w:val="left"/>
      <w:pPr>
        <w:ind w:left="2880" w:hanging="360"/>
      </w:pPr>
      <w:rPr>
        <w:rFonts w:ascii="Symbol" w:hAnsi="Symbol" w:hint="default"/>
      </w:rPr>
    </w:lvl>
    <w:lvl w:ilvl="4" w:tplc="D25807BC">
      <w:start w:val="1"/>
      <w:numFmt w:val="bullet"/>
      <w:lvlText w:val="o"/>
      <w:lvlJc w:val="left"/>
      <w:pPr>
        <w:ind w:left="3600" w:hanging="360"/>
      </w:pPr>
      <w:rPr>
        <w:rFonts w:ascii="Courier New" w:hAnsi="Courier New" w:cs="Courier New" w:hint="default"/>
      </w:rPr>
    </w:lvl>
    <w:lvl w:ilvl="5" w:tplc="0134995A">
      <w:start w:val="1"/>
      <w:numFmt w:val="bullet"/>
      <w:lvlText w:val=""/>
      <w:lvlJc w:val="left"/>
      <w:pPr>
        <w:ind w:left="4320" w:hanging="360"/>
      </w:pPr>
      <w:rPr>
        <w:rFonts w:ascii="Wingdings" w:hAnsi="Wingdings" w:hint="default"/>
      </w:rPr>
    </w:lvl>
    <w:lvl w:ilvl="6" w:tplc="BB322230">
      <w:start w:val="1"/>
      <w:numFmt w:val="bullet"/>
      <w:lvlText w:val=""/>
      <w:lvlJc w:val="left"/>
      <w:pPr>
        <w:ind w:left="5040" w:hanging="360"/>
      </w:pPr>
      <w:rPr>
        <w:rFonts w:ascii="Symbol" w:hAnsi="Symbol" w:hint="default"/>
      </w:rPr>
    </w:lvl>
    <w:lvl w:ilvl="7" w:tplc="E7F09358">
      <w:start w:val="1"/>
      <w:numFmt w:val="bullet"/>
      <w:lvlText w:val="o"/>
      <w:lvlJc w:val="left"/>
      <w:pPr>
        <w:ind w:left="5760" w:hanging="360"/>
      </w:pPr>
      <w:rPr>
        <w:rFonts w:ascii="Courier New" w:hAnsi="Courier New" w:cs="Courier New" w:hint="default"/>
      </w:rPr>
    </w:lvl>
    <w:lvl w:ilvl="8" w:tplc="1FBE29DA">
      <w:start w:val="1"/>
      <w:numFmt w:val="bullet"/>
      <w:lvlText w:val=""/>
      <w:lvlJc w:val="left"/>
      <w:pPr>
        <w:ind w:left="6480" w:hanging="360"/>
      </w:pPr>
      <w:rPr>
        <w:rFonts w:ascii="Wingdings" w:hAnsi="Wingdings" w:hint="default"/>
      </w:rPr>
    </w:lvl>
  </w:abstractNum>
  <w:abstractNum w:abstractNumId="92" w15:restartNumberingAfterBreak="0">
    <w:nsid w:val="721149AA"/>
    <w:multiLevelType w:val="hybridMultilevel"/>
    <w:tmpl w:val="6BD68A1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3" w15:restartNumberingAfterBreak="0">
    <w:nsid w:val="721F7274"/>
    <w:multiLevelType w:val="hybridMultilevel"/>
    <w:tmpl w:val="28B29B02"/>
    <w:lvl w:ilvl="0" w:tplc="B388E5F4">
      <w:start w:val="1"/>
      <w:numFmt w:val="lowerLetter"/>
      <w:lvlText w:val="%1."/>
      <w:lvlJc w:val="left"/>
      <w:pPr>
        <w:ind w:left="2151" w:hanging="227"/>
      </w:pPr>
      <w:rPr>
        <w:rFonts w:ascii="Times New Roman" w:eastAsia="Times New Roman" w:hAnsi="Times New Roman" w:cs="Times New Roman" w:hint="default"/>
        <w:color w:val="231F20"/>
        <w:spacing w:val="-3"/>
        <w:w w:val="100"/>
        <w:sz w:val="22"/>
        <w:szCs w:val="22"/>
      </w:rPr>
    </w:lvl>
    <w:lvl w:ilvl="1" w:tplc="50AE76D8">
      <w:numFmt w:val="bullet"/>
      <w:lvlText w:val="■"/>
      <w:lvlJc w:val="left"/>
      <w:pPr>
        <w:ind w:left="2378" w:hanging="227"/>
      </w:pPr>
      <w:rPr>
        <w:rFonts w:ascii="Times New Roman" w:eastAsia="Times New Roman" w:hAnsi="Times New Roman" w:cs="Times New Roman" w:hint="default"/>
        <w:color w:val="483F99"/>
        <w:w w:val="168"/>
        <w:position w:val="1"/>
        <w:sz w:val="12"/>
        <w:szCs w:val="12"/>
      </w:rPr>
    </w:lvl>
    <w:lvl w:ilvl="2" w:tplc="B344D8D4">
      <w:numFmt w:val="bullet"/>
      <w:lvlText w:val="•"/>
      <w:lvlJc w:val="left"/>
      <w:pPr>
        <w:ind w:left="2965" w:hanging="227"/>
      </w:pPr>
    </w:lvl>
    <w:lvl w:ilvl="3" w:tplc="DBAE2CC2">
      <w:numFmt w:val="bullet"/>
      <w:lvlText w:val="•"/>
      <w:lvlJc w:val="left"/>
      <w:pPr>
        <w:ind w:left="3551" w:hanging="227"/>
      </w:pPr>
    </w:lvl>
    <w:lvl w:ilvl="4" w:tplc="87148054">
      <w:numFmt w:val="bullet"/>
      <w:lvlText w:val="•"/>
      <w:lvlJc w:val="left"/>
      <w:pPr>
        <w:ind w:left="4136" w:hanging="227"/>
      </w:pPr>
    </w:lvl>
    <w:lvl w:ilvl="5" w:tplc="9978294C">
      <w:numFmt w:val="bullet"/>
      <w:lvlText w:val="•"/>
      <w:lvlJc w:val="left"/>
      <w:pPr>
        <w:ind w:left="4722" w:hanging="227"/>
      </w:pPr>
    </w:lvl>
    <w:lvl w:ilvl="6" w:tplc="CDA23CF4">
      <w:numFmt w:val="bullet"/>
      <w:lvlText w:val="•"/>
      <w:lvlJc w:val="left"/>
      <w:pPr>
        <w:ind w:left="5308" w:hanging="227"/>
      </w:pPr>
    </w:lvl>
    <w:lvl w:ilvl="7" w:tplc="E04A2B68">
      <w:numFmt w:val="bullet"/>
      <w:lvlText w:val="•"/>
      <w:lvlJc w:val="left"/>
      <w:pPr>
        <w:ind w:left="5893" w:hanging="227"/>
      </w:pPr>
    </w:lvl>
    <w:lvl w:ilvl="8" w:tplc="8114803E">
      <w:numFmt w:val="bullet"/>
      <w:lvlText w:val="•"/>
      <w:lvlJc w:val="left"/>
      <w:pPr>
        <w:ind w:left="6479" w:hanging="227"/>
      </w:pPr>
    </w:lvl>
  </w:abstractNum>
  <w:abstractNum w:abstractNumId="94" w15:restartNumberingAfterBreak="0">
    <w:nsid w:val="73001A7F"/>
    <w:multiLevelType w:val="hybridMultilevel"/>
    <w:tmpl w:val="64AEED64"/>
    <w:lvl w:ilvl="0" w:tplc="FFFFFFFF">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73497B74"/>
    <w:multiLevelType w:val="hybridMultilevel"/>
    <w:tmpl w:val="BBF43A94"/>
    <w:lvl w:ilvl="0" w:tplc="8A7AF22C">
      <w:start w:val="1"/>
      <w:numFmt w:val="bullet"/>
      <w:lvlText w:val=""/>
      <w:lvlJc w:val="left"/>
      <w:pPr>
        <w:ind w:left="752" w:hanging="360"/>
      </w:pPr>
      <w:rPr>
        <w:rFonts w:ascii="Symbol" w:hAnsi="Symbol" w:hint="default"/>
      </w:rPr>
    </w:lvl>
    <w:lvl w:ilvl="1" w:tplc="22CAFD90">
      <w:start w:val="1"/>
      <w:numFmt w:val="bullet"/>
      <w:lvlText w:val="o"/>
      <w:lvlJc w:val="left"/>
      <w:pPr>
        <w:ind w:left="1472" w:hanging="360"/>
      </w:pPr>
      <w:rPr>
        <w:rFonts w:ascii="Courier New" w:hAnsi="Courier New" w:cs="Courier New" w:hint="default"/>
      </w:rPr>
    </w:lvl>
    <w:lvl w:ilvl="2" w:tplc="187CBB64">
      <w:start w:val="1"/>
      <w:numFmt w:val="bullet"/>
      <w:lvlText w:val=""/>
      <w:lvlJc w:val="left"/>
      <w:pPr>
        <w:ind w:left="2192" w:hanging="360"/>
      </w:pPr>
      <w:rPr>
        <w:rFonts w:ascii="Wingdings" w:hAnsi="Wingdings" w:hint="default"/>
      </w:rPr>
    </w:lvl>
    <w:lvl w:ilvl="3" w:tplc="9620D012">
      <w:start w:val="1"/>
      <w:numFmt w:val="bullet"/>
      <w:lvlText w:val=""/>
      <w:lvlJc w:val="left"/>
      <w:pPr>
        <w:ind w:left="2912" w:hanging="360"/>
      </w:pPr>
      <w:rPr>
        <w:rFonts w:ascii="Symbol" w:hAnsi="Symbol" w:hint="default"/>
      </w:rPr>
    </w:lvl>
    <w:lvl w:ilvl="4" w:tplc="FDFEB3DE">
      <w:start w:val="1"/>
      <w:numFmt w:val="bullet"/>
      <w:lvlText w:val="o"/>
      <w:lvlJc w:val="left"/>
      <w:pPr>
        <w:ind w:left="3632" w:hanging="360"/>
      </w:pPr>
      <w:rPr>
        <w:rFonts w:ascii="Courier New" w:hAnsi="Courier New" w:cs="Courier New" w:hint="default"/>
      </w:rPr>
    </w:lvl>
    <w:lvl w:ilvl="5" w:tplc="F44CCE10">
      <w:start w:val="1"/>
      <w:numFmt w:val="bullet"/>
      <w:lvlText w:val=""/>
      <w:lvlJc w:val="left"/>
      <w:pPr>
        <w:ind w:left="4352" w:hanging="360"/>
      </w:pPr>
      <w:rPr>
        <w:rFonts w:ascii="Wingdings" w:hAnsi="Wingdings" w:hint="default"/>
      </w:rPr>
    </w:lvl>
    <w:lvl w:ilvl="6" w:tplc="D758E048">
      <w:start w:val="1"/>
      <w:numFmt w:val="bullet"/>
      <w:lvlText w:val=""/>
      <w:lvlJc w:val="left"/>
      <w:pPr>
        <w:ind w:left="5072" w:hanging="360"/>
      </w:pPr>
      <w:rPr>
        <w:rFonts w:ascii="Symbol" w:hAnsi="Symbol" w:hint="default"/>
      </w:rPr>
    </w:lvl>
    <w:lvl w:ilvl="7" w:tplc="F000C9D2">
      <w:start w:val="1"/>
      <w:numFmt w:val="bullet"/>
      <w:lvlText w:val="o"/>
      <w:lvlJc w:val="left"/>
      <w:pPr>
        <w:ind w:left="5792" w:hanging="360"/>
      </w:pPr>
      <w:rPr>
        <w:rFonts w:ascii="Courier New" w:hAnsi="Courier New" w:cs="Courier New" w:hint="default"/>
      </w:rPr>
    </w:lvl>
    <w:lvl w:ilvl="8" w:tplc="15BE8D38">
      <w:start w:val="1"/>
      <w:numFmt w:val="bullet"/>
      <w:lvlText w:val=""/>
      <w:lvlJc w:val="left"/>
      <w:pPr>
        <w:ind w:left="6512" w:hanging="360"/>
      </w:pPr>
      <w:rPr>
        <w:rFonts w:ascii="Wingdings" w:hAnsi="Wingdings" w:hint="default"/>
      </w:rPr>
    </w:lvl>
  </w:abstractNum>
  <w:abstractNum w:abstractNumId="96" w15:restartNumberingAfterBreak="0">
    <w:nsid w:val="74C16336"/>
    <w:multiLevelType w:val="hybridMultilevel"/>
    <w:tmpl w:val="9A8EE70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7" w15:restartNumberingAfterBreak="0">
    <w:nsid w:val="751F6561"/>
    <w:multiLevelType w:val="hybridMultilevel"/>
    <w:tmpl w:val="EDE88EC6"/>
    <w:lvl w:ilvl="0" w:tplc="FFFFFFFF">
      <w:start w:val="1"/>
      <w:numFmt w:val="bullet"/>
      <w:lvlText w:val="-"/>
      <w:lvlJc w:val="left"/>
      <w:pPr>
        <w:ind w:left="360" w:hanging="360"/>
      </w:p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8" w15:restartNumberingAfterBreak="0">
    <w:nsid w:val="789A0E18"/>
    <w:multiLevelType w:val="multilevel"/>
    <w:tmpl w:val="AEB854A0"/>
    <w:lvl w:ilvl="0">
      <w:start w:val="1"/>
      <w:numFmt w:val="bullet"/>
      <w:lvlText w:val="-"/>
      <w:lvlJc w:val="left"/>
      <w:pPr>
        <w:ind w:left="567" w:hanging="567"/>
      </w:pPr>
    </w:lvl>
    <w:lvl w:ilvl="1">
      <w:numFmt w:val="bullet"/>
      <w:lvlText w:val="•"/>
      <w:lvlJc w:val="left"/>
      <w:pPr>
        <w:ind w:left="567" w:hanging="567"/>
      </w:pPr>
    </w:lvl>
    <w:lvl w:ilvl="2">
      <w:numFmt w:val="bullet"/>
      <w:lvlText w:val="•"/>
      <w:lvlJc w:val="left"/>
      <w:pPr>
        <w:ind w:left="567" w:hanging="567"/>
      </w:pPr>
    </w:lvl>
    <w:lvl w:ilvl="3">
      <w:numFmt w:val="bullet"/>
      <w:lvlText w:val="•"/>
      <w:lvlJc w:val="left"/>
      <w:pPr>
        <w:ind w:left="567" w:hanging="567"/>
      </w:pPr>
    </w:lvl>
    <w:lvl w:ilvl="4">
      <w:numFmt w:val="bullet"/>
      <w:lvlText w:val="•"/>
      <w:lvlJc w:val="left"/>
      <w:pPr>
        <w:ind w:left="567" w:hanging="567"/>
      </w:pPr>
    </w:lvl>
    <w:lvl w:ilvl="5">
      <w:numFmt w:val="bullet"/>
      <w:lvlText w:val="•"/>
      <w:lvlJc w:val="left"/>
      <w:pPr>
        <w:ind w:left="567" w:hanging="567"/>
      </w:pPr>
    </w:lvl>
    <w:lvl w:ilvl="6">
      <w:numFmt w:val="bullet"/>
      <w:lvlText w:val="•"/>
      <w:lvlJc w:val="left"/>
      <w:pPr>
        <w:ind w:left="567" w:hanging="567"/>
      </w:pPr>
    </w:lvl>
    <w:lvl w:ilvl="7">
      <w:numFmt w:val="bullet"/>
      <w:lvlText w:val="•"/>
      <w:lvlJc w:val="left"/>
      <w:pPr>
        <w:ind w:left="567" w:hanging="567"/>
      </w:pPr>
    </w:lvl>
    <w:lvl w:ilvl="8">
      <w:numFmt w:val="bullet"/>
      <w:lvlText w:val="•"/>
      <w:lvlJc w:val="left"/>
      <w:pPr>
        <w:ind w:left="567" w:hanging="567"/>
      </w:pPr>
    </w:lvl>
  </w:abstractNum>
  <w:abstractNum w:abstractNumId="99" w15:restartNumberingAfterBreak="0">
    <w:nsid w:val="78E656B4"/>
    <w:multiLevelType w:val="hybridMultilevel"/>
    <w:tmpl w:val="22CE83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79627B03"/>
    <w:multiLevelType w:val="hybridMultilevel"/>
    <w:tmpl w:val="24703E52"/>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D451355"/>
    <w:multiLevelType w:val="singleLevel"/>
    <w:tmpl w:val="FFFFFFFF"/>
    <w:lvl w:ilvl="0">
      <w:numFmt w:val="decimal"/>
      <w:lvlText w:val="*"/>
      <w:lvlJc w:val="left"/>
    </w:lvl>
  </w:abstractNum>
  <w:abstractNum w:abstractNumId="102" w15:restartNumberingAfterBreak="0">
    <w:nsid w:val="7D8A5D5C"/>
    <w:multiLevelType w:val="hybridMultilevel"/>
    <w:tmpl w:val="ADCE3BA4"/>
    <w:lvl w:ilvl="0" w:tplc="1BC2416C">
      <w:start w:val="1"/>
      <w:numFmt w:val="bullet"/>
      <w:lvlText w:val="-"/>
      <w:lvlJc w:val="left"/>
      <w:pPr>
        <w:ind w:left="1428" w:hanging="360"/>
      </w:pPr>
      <w:rPr>
        <w:rFonts w:ascii="Times New Roman"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3" w15:restartNumberingAfterBreak="0">
    <w:nsid w:val="7EA27166"/>
    <w:multiLevelType w:val="hybridMultilevel"/>
    <w:tmpl w:val="8D9624EA"/>
    <w:lvl w:ilvl="0" w:tplc="74A8C42E">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4" w15:restartNumberingAfterBreak="0">
    <w:nsid w:val="7EE44229"/>
    <w:multiLevelType w:val="hybridMultilevel"/>
    <w:tmpl w:val="05061CCA"/>
    <w:lvl w:ilvl="0" w:tplc="3DE61CF8">
      <w:start w:val="1"/>
      <w:numFmt w:val="lowerLetter"/>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57103160">
    <w:abstractNumId w:val="58"/>
  </w:num>
  <w:num w:numId="2" w16cid:durableId="1565143547">
    <w:abstractNumId w:val="62"/>
  </w:num>
  <w:num w:numId="3" w16cid:durableId="167063425">
    <w:abstractNumId w:val="36"/>
  </w:num>
  <w:num w:numId="4" w16cid:durableId="78214550">
    <w:abstractNumId w:val="0"/>
    <w:lvlOverride w:ilvl="0">
      <w:lvl w:ilvl="0">
        <w:start w:val="1"/>
        <w:numFmt w:val="bullet"/>
        <w:lvlText w:val="-"/>
        <w:legacy w:legacy="1" w:legacySpace="0" w:legacyIndent="360"/>
        <w:lvlJc w:val="left"/>
        <w:pPr>
          <w:ind w:left="360" w:hanging="360"/>
        </w:pPr>
      </w:lvl>
    </w:lvlOverride>
  </w:num>
  <w:num w:numId="5" w16cid:durableId="1996301728">
    <w:abstractNumId w:val="89"/>
  </w:num>
  <w:num w:numId="6" w16cid:durableId="1161121957">
    <w:abstractNumId w:val="8"/>
  </w:num>
  <w:num w:numId="7" w16cid:durableId="398989903">
    <w:abstractNumId w:val="21"/>
  </w:num>
  <w:num w:numId="8" w16cid:durableId="1419403943">
    <w:abstractNumId w:val="17"/>
  </w:num>
  <w:num w:numId="9" w16cid:durableId="24908050">
    <w:abstractNumId w:val="67"/>
  </w:num>
  <w:num w:numId="10" w16cid:durableId="1088845275">
    <w:abstractNumId w:val="82"/>
  </w:num>
  <w:num w:numId="11" w16cid:durableId="87238232">
    <w:abstractNumId w:val="45"/>
  </w:num>
  <w:num w:numId="12" w16cid:durableId="200676368">
    <w:abstractNumId w:val="71"/>
  </w:num>
  <w:num w:numId="13" w16cid:durableId="1061832931">
    <w:abstractNumId w:val="55"/>
  </w:num>
  <w:num w:numId="14" w16cid:durableId="2020812317">
    <w:abstractNumId w:val="69"/>
  </w:num>
  <w:num w:numId="15" w16cid:durableId="367294113">
    <w:abstractNumId w:val="57"/>
  </w:num>
  <w:num w:numId="16" w16cid:durableId="602609487">
    <w:abstractNumId w:val="28"/>
  </w:num>
  <w:num w:numId="17" w16cid:durableId="927881263">
    <w:abstractNumId w:val="50"/>
  </w:num>
  <w:num w:numId="18" w16cid:durableId="1615818849">
    <w:abstractNumId w:val="7"/>
  </w:num>
  <w:num w:numId="19" w16cid:durableId="2036618978">
    <w:abstractNumId w:val="78"/>
  </w:num>
  <w:num w:numId="20" w16cid:durableId="1011033609">
    <w:abstractNumId w:val="14"/>
  </w:num>
  <w:num w:numId="21" w16cid:durableId="1641958424">
    <w:abstractNumId w:val="20"/>
  </w:num>
  <w:num w:numId="22" w16cid:durableId="1004744806">
    <w:abstractNumId w:val="39"/>
  </w:num>
  <w:num w:numId="23" w16cid:durableId="475604557">
    <w:abstractNumId w:val="68"/>
  </w:num>
  <w:num w:numId="24" w16cid:durableId="398673112">
    <w:abstractNumId w:val="9"/>
  </w:num>
  <w:num w:numId="25" w16cid:durableId="850266736">
    <w:abstractNumId w:val="0"/>
    <w:lvlOverride w:ilvl="0">
      <w:lvl w:ilvl="0">
        <w:start w:val="1"/>
        <w:numFmt w:val="bullet"/>
        <w:lvlText w:val="-"/>
        <w:lvlJc w:val="left"/>
        <w:pPr>
          <w:ind w:left="360" w:hanging="360"/>
        </w:pPr>
      </w:lvl>
    </w:lvlOverride>
  </w:num>
  <w:num w:numId="26" w16cid:durableId="991253966">
    <w:abstractNumId w:val="87"/>
  </w:num>
  <w:num w:numId="27" w16cid:durableId="1846744364">
    <w:abstractNumId w:val="0"/>
    <w:lvlOverride w:ilvl="0">
      <w:lvl w:ilvl="0">
        <w:start w:val="1"/>
        <w:numFmt w:val="bullet"/>
        <w:lvlText w:val="-"/>
        <w:lvlJc w:val="left"/>
        <w:pPr>
          <w:ind w:left="360" w:hanging="360"/>
        </w:pPr>
      </w:lvl>
    </w:lvlOverride>
  </w:num>
  <w:num w:numId="28" w16cid:durableId="122701556">
    <w:abstractNumId w:val="0"/>
    <w:lvlOverride w:ilvl="0">
      <w:lvl w:ilvl="0">
        <w:numFmt w:val="bullet"/>
        <w:lvlText w:val="-"/>
        <w:lvlJc w:val="left"/>
        <w:pPr>
          <w:ind w:left="360" w:hanging="360"/>
        </w:pPr>
      </w:lvl>
    </w:lvlOverride>
  </w:num>
  <w:num w:numId="29" w16cid:durableId="1682002400">
    <w:abstractNumId w:val="50"/>
  </w:num>
  <w:num w:numId="30" w16cid:durableId="1922913069">
    <w:abstractNumId w:val="7"/>
  </w:num>
  <w:num w:numId="31" w16cid:durableId="2028751378">
    <w:abstractNumId w:val="58"/>
  </w:num>
  <w:num w:numId="32" w16cid:durableId="2038921549">
    <w:abstractNumId w:val="62"/>
  </w:num>
  <w:num w:numId="33" w16cid:durableId="1570077034">
    <w:abstractNumId w:val="78"/>
  </w:num>
  <w:num w:numId="34" w16cid:durableId="436607208">
    <w:abstractNumId w:val="103"/>
  </w:num>
  <w:num w:numId="35" w16cid:durableId="2098088553">
    <w:abstractNumId w:val="103"/>
  </w:num>
  <w:num w:numId="36" w16cid:durableId="1353459003">
    <w:abstractNumId w:val="73"/>
  </w:num>
  <w:num w:numId="37" w16cid:durableId="2116291026">
    <w:abstractNumId w:val="65"/>
  </w:num>
  <w:num w:numId="38" w16cid:durableId="78522785">
    <w:abstractNumId w:val="74"/>
  </w:num>
  <w:num w:numId="39" w16cid:durableId="1095058277">
    <w:abstractNumId w:val="86"/>
  </w:num>
  <w:num w:numId="40" w16cid:durableId="1160577338">
    <w:abstractNumId w:val="81"/>
  </w:num>
  <w:num w:numId="41" w16cid:durableId="400954013">
    <w:abstractNumId w:val="101"/>
  </w:num>
  <w:num w:numId="42" w16cid:durableId="102699690">
    <w:abstractNumId w:val="35"/>
  </w:num>
  <w:num w:numId="43" w16cid:durableId="905187724">
    <w:abstractNumId w:val="12"/>
  </w:num>
  <w:num w:numId="44" w16cid:durableId="1765034021">
    <w:abstractNumId w:val="97"/>
  </w:num>
  <w:num w:numId="45" w16cid:durableId="1381326092">
    <w:abstractNumId w:val="15"/>
  </w:num>
  <w:num w:numId="46" w16cid:durableId="259416094">
    <w:abstractNumId w:val="41"/>
  </w:num>
  <w:num w:numId="47" w16cid:durableId="1334186184">
    <w:abstractNumId w:val="3"/>
  </w:num>
  <w:num w:numId="48" w16cid:durableId="1695573508">
    <w:abstractNumId w:val="94"/>
  </w:num>
  <w:num w:numId="49" w16cid:durableId="172454079">
    <w:abstractNumId w:val="63"/>
  </w:num>
  <w:num w:numId="50" w16cid:durableId="2134589775">
    <w:abstractNumId w:val="23"/>
  </w:num>
  <w:num w:numId="51" w16cid:durableId="976303281">
    <w:abstractNumId w:val="26"/>
  </w:num>
  <w:num w:numId="52" w16cid:durableId="2114980341">
    <w:abstractNumId w:val="42"/>
  </w:num>
  <w:num w:numId="53" w16cid:durableId="2073116967">
    <w:abstractNumId w:val="53"/>
  </w:num>
  <w:num w:numId="54" w16cid:durableId="1482189829">
    <w:abstractNumId w:val="85"/>
  </w:num>
  <w:num w:numId="55" w16cid:durableId="210239527">
    <w:abstractNumId w:val="5"/>
  </w:num>
  <w:num w:numId="56" w16cid:durableId="1154446290">
    <w:abstractNumId w:val="77"/>
  </w:num>
  <w:num w:numId="57" w16cid:durableId="815608587">
    <w:abstractNumId w:val="1"/>
  </w:num>
  <w:num w:numId="58" w16cid:durableId="1175151260">
    <w:abstractNumId w:val="99"/>
  </w:num>
  <w:num w:numId="59" w16cid:durableId="2102138861">
    <w:abstractNumId w:val="75"/>
  </w:num>
  <w:num w:numId="60" w16cid:durableId="393239378">
    <w:abstractNumId w:val="10"/>
  </w:num>
  <w:num w:numId="61" w16cid:durableId="439573516">
    <w:abstractNumId w:val="22"/>
  </w:num>
  <w:num w:numId="62" w16cid:durableId="1340347467">
    <w:abstractNumId w:val="54"/>
  </w:num>
  <w:num w:numId="63" w16cid:durableId="2053994161">
    <w:abstractNumId w:val="100"/>
  </w:num>
  <w:num w:numId="64" w16cid:durableId="2009793426">
    <w:abstractNumId w:val="16"/>
  </w:num>
  <w:num w:numId="65" w16cid:durableId="1357730314">
    <w:abstractNumId w:val="98"/>
  </w:num>
  <w:num w:numId="66" w16cid:durableId="236283569">
    <w:abstractNumId w:val="51"/>
  </w:num>
  <w:num w:numId="67" w16cid:durableId="332680696">
    <w:abstractNumId w:val="0"/>
    <w:lvlOverride w:ilvl="0">
      <w:lvl w:ilvl="0">
        <w:start w:val="1"/>
        <w:numFmt w:val="bullet"/>
        <w:lvlText w:val="-"/>
        <w:legacy w:legacy="1" w:legacySpace="0" w:legacyIndent="360"/>
        <w:lvlJc w:val="left"/>
        <w:pPr>
          <w:ind w:left="1212" w:hanging="360"/>
        </w:pPr>
      </w:lvl>
    </w:lvlOverride>
  </w:num>
  <w:num w:numId="68" w16cid:durableId="432359448">
    <w:abstractNumId w:val="47"/>
  </w:num>
  <w:num w:numId="69" w16cid:durableId="473909123">
    <w:abstractNumId w:val="27"/>
  </w:num>
  <w:num w:numId="70" w16cid:durableId="1285161079">
    <w:abstractNumId w:val="102"/>
  </w:num>
  <w:num w:numId="71" w16cid:durableId="872498012">
    <w:abstractNumId w:val="34"/>
  </w:num>
  <w:num w:numId="72" w16cid:durableId="1353454748">
    <w:abstractNumId w:val="37"/>
  </w:num>
  <w:num w:numId="73" w16cid:durableId="326250055">
    <w:abstractNumId w:val="4"/>
  </w:num>
  <w:num w:numId="74" w16cid:durableId="255403485">
    <w:abstractNumId w:val="84"/>
  </w:num>
  <w:num w:numId="75" w16cid:durableId="999119784">
    <w:abstractNumId w:val="91"/>
  </w:num>
  <w:num w:numId="76" w16cid:durableId="4229168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10287477">
    <w:abstractNumId w:val="19"/>
  </w:num>
  <w:num w:numId="78" w16cid:durableId="392121771">
    <w:abstractNumId w:val="72"/>
  </w:num>
  <w:num w:numId="79" w16cid:durableId="124506420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02466940">
    <w:abstractNumId w:val="13"/>
  </w:num>
  <w:num w:numId="81" w16cid:durableId="1206287920">
    <w:abstractNumId w:val="76"/>
  </w:num>
  <w:num w:numId="82" w16cid:durableId="1455520314">
    <w:abstractNumId w:val="64"/>
  </w:num>
  <w:num w:numId="83" w16cid:durableId="20851766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46810422">
    <w:abstractNumId w:val="11"/>
  </w:num>
  <w:num w:numId="85" w16cid:durableId="8656789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5248596">
    <w:abstractNumId w:val="66"/>
  </w:num>
  <w:num w:numId="87" w16cid:durableId="1199783624">
    <w:abstractNumId w:val="29"/>
  </w:num>
  <w:num w:numId="88" w16cid:durableId="1663776997">
    <w:abstractNumId w:val="52"/>
    <w:lvlOverride w:ilvl="0">
      <w:startOverride w:val="1"/>
    </w:lvlOverride>
    <w:lvlOverride w:ilvl="1"/>
    <w:lvlOverride w:ilvl="2"/>
    <w:lvlOverride w:ilvl="3"/>
    <w:lvlOverride w:ilvl="4"/>
    <w:lvlOverride w:ilvl="5"/>
    <w:lvlOverride w:ilvl="6"/>
    <w:lvlOverride w:ilvl="7"/>
    <w:lvlOverride w:ilvl="8"/>
  </w:num>
  <w:num w:numId="89" w16cid:durableId="1552762961">
    <w:abstractNumId w:val="6"/>
  </w:num>
  <w:num w:numId="90" w16cid:durableId="114831363">
    <w:abstractNumId w:val="88"/>
  </w:num>
  <w:num w:numId="91" w16cid:durableId="15966666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45927749">
    <w:abstractNumId w:val="96"/>
  </w:num>
  <w:num w:numId="93" w16cid:durableId="328025433">
    <w:abstractNumId w:val="79"/>
  </w:num>
  <w:num w:numId="94" w16cid:durableId="13953986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26368770">
    <w:abstractNumId w:val="95"/>
  </w:num>
  <w:num w:numId="96" w16cid:durableId="18846347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64752329">
    <w:abstractNumId w:val="90"/>
  </w:num>
  <w:num w:numId="98" w16cid:durableId="980041157">
    <w:abstractNumId w:val="56"/>
  </w:num>
  <w:num w:numId="99" w16cid:durableId="28847065">
    <w:abstractNumId w:val="93"/>
    <w:lvlOverride w:ilvl="0">
      <w:startOverride w:val="1"/>
    </w:lvlOverride>
    <w:lvlOverride w:ilvl="1"/>
    <w:lvlOverride w:ilvl="2"/>
    <w:lvlOverride w:ilvl="3"/>
    <w:lvlOverride w:ilvl="4"/>
    <w:lvlOverride w:ilvl="5"/>
    <w:lvlOverride w:ilvl="6"/>
    <w:lvlOverride w:ilvl="7"/>
    <w:lvlOverride w:ilvl="8"/>
  </w:num>
  <w:num w:numId="100" w16cid:durableId="1465611683">
    <w:abstractNumId w:val="46"/>
  </w:num>
  <w:num w:numId="101" w16cid:durableId="1331912224">
    <w:abstractNumId w:val="43"/>
  </w:num>
  <w:num w:numId="102" w16cid:durableId="941573013">
    <w:abstractNumId w:val="61"/>
  </w:num>
  <w:num w:numId="103" w16cid:durableId="5744366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86230603">
    <w:abstractNumId w:val="104"/>
    <w:lvlOverride w:ilvl="0">
      <w:startOverride w:val="1"/>
    </w:lvlOverride>
    <w:lvlOverride w:ilvl="1"/>
    <w:lvlOverride w:ilvl="2"/>
    <w:lvlOverride w:ilvl="3"/>
    <w:lvlOverride w:ilvl="4"/>
    <w:lvlOverride w:ilvl="5"/>
    <w:lvlOverride w:ilvl="6"/>
    <w:lvlOverride w:ilvl="7"/>
    <w:lvlOverride w:ilvl="8"/>
  </w:num>
  <w:num w:numId="105" w16cid:durableId="1203402672">
    <w:abstractNumId w:val="92"/>
  </w:num>
  <w:num w:numId="106" w16cid:durableId="135101282">
    <w:abstractNumId w:val="38"/>
  </w:num>
  <w:num w:numId="107" w16cid:durableId="1309751326">
    <w:abstractNumId w:val="2"/>
  </w:num>
  <w:num w:numId="108" w16cid:durableId="909467389">
    <w:abstractNumId w:val="32"/>
  </w:num>
  <w:num w:numId="109" w16cid:durableId="125591338">
    <w:abstractNumId w:val="30"/>
  </w:num>
  <w:num w:numId="110" w16cid:durableId="1921795141">
    <w:abstractNumId w:val="48"/>
  </w:num>
  <w:num w:numId="111" w16cid:durableId="1960724480">
    <w:abstractNumId w:val="83"/>
  </w:num>
  <w:num w:numId="112" w16cid:durableId="286593619">
    <w:abstractNumId w:val="25"/>
  </w:num>
  <w:num w:numId="113" w16cid:durableId="573510738">
    <w:abstractNumId w:val="49"/>
  </w:num>
  <w:num w:numId="114" w16cid:durableId="541555026">
    <w:abstractNumId w:val="18"/>
  </w:num>
  <w:num w:numId="115" w16cid:durableId="1832060050">
    <w:abstractNumId w:val="70"/>
  </w:num>
  <w:num w:numId="116" w16cid:durableId="559639214">
    <w:abstractNumId w:val="3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oNotHyphenateCaps/>
  <w:displayHorizontalDrawingGridEvery w:val="0"/>
  <w:displayVerticalDrawingGridEvery w:val="0"/>
  <w:doNotUseMarginsForDrawingGridOrigin/>
  <w:characterSpacingControl w:val="doNotCompress"/>
  <w:hdrShapeDefaults>
    <o:shapedefaults v:ext="edit" spidmax="30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663914"/>
    <w:rsid w:val="000007B9"/>
    <w:rsid w:val="00000810"/>
    <w:rsid w:val="00000A8F"/>
    <w:rsid w:val="00000AA3"/>
    <w:rsid w:val="00000B47"/>
    <w:rsid w:val="00000F98"/>
    <w:rsid w:val="00000FF7"/>
    <w:rsid w:val="00001127"/>
    <w:rsid w:val="00001440"/>
    <w:rsid w:val="00001B5B"/>
    <w:rsid w:val="00001FF5"/>
    <w:rsid w:val="0000258E"/>
    <w:rsid w:val="00002813"/>
    <w:rsid w:val="00002C7F"/>
    <w:rsid w:val="00003223"/>
    <w:rsid w:val="000035F4"/>
    <w:rsid w:val="0000577E"/>
    <w:rsid w:val="000058FC"/>
    <w:rsid w:val="00005951"/>
    <w:rsid w:val="000070FE"/>
    <w:rsid w:val="000074BC"/>
    <w:rsid w:val="00010231"/>
    <w:rsid w:val="00010493"/>
    <w:rsid w:val="00010F21"/>
    <w:rsid w:val="00011C35"/>
    <w:rsid w:val="00011C9F"/>
    <w:rsid w:val="00011F12"/>
    <w:rsid w:val="00012227"/>
    <w:rsid w:val="00012498"/>
    <w:rsid w:val="000125A1"/>
    <w:rsid w:val="000126CC"/>
    <w:rsid w:val="000127C4"/>
    <w:rsid w:val="000137DE"/>
    <w:rsid w:val="00013E61"/>
    <w:rsid w:val="00013EFC"/>
    <w:rsid w:val="00014528"/>
    <w:rsid w:val="00014769"/>
    <w:rsid w:val="00014E89"/>
    <w:rsid w:val="0001527E"/>
    <w:rsid w:val="00015F67"/>
    <w:rsid w:val="00017406"/>
    <w:rsid w:val="0001741B"/>
    <w:rsid w:val="0001744B"/>
    <w:rsid w:val="00017C7E"/>
    <w:rsid w:val="00020D98"/>
    <w:rsid w:val="00021CB7"/>
    <w:rsid w:val="000230FE"/>
    <w:rsid w:val="0002324D"/>
    <w:rsid w:val="000239A8"/>
    <w:rsid w:val="00024385"/>
    <w:rsid w:val="0002460D"/>
    <w:rsid w:val="000249E6"/>
    <w:rsid w:val="000250E5"/>
    <w:rsid w:val="00025327"/>
    <w:rsid w:val="00025350"/>
    <w:rsid w:val="00025717"/>
    <w:rsid w:val="000260C2"/>
    <w:rsid w:val="00026272"/>
    <w:rsid w:val="00026FC4"/>
    <w:rsid w:val="000271BD"/>
    <w:rsid w:val="000271F1"/>
    <w:rsid w:val="00027B63"/>
    <w:rsid w:val="0003000E"/>
    <w:rsid w:val="00030291"/>
    <w:rsid w:val="00030531"/>
    <w:rsid w:val="000308CD"/>
    <w:rsid w:val="00030E05"/>
    <w:rsid w:val="000314A3"/>
    <w:rsid w:val="0003181C"/>
    <w:rsid w:val="00031866"/>
    <w:rsid w:val="00031EE5"/>
    <w:rsid w:val="000327E2"/>
    <w:rsid w:val="00032898"/>
    <w:rsid w:val="00032C0B"/>
    <w:rsid w:val="00033C49"/>
    <w:rsid w:val="00034156"/>
    <w:rsid w:val="00034834"/>
    <w:rsid w:val="00036219"/>
    <w:rsid w:val="000363BA"/>
    <w:rsid w:val="000366BD"/>
    <w:rsid w:val="00036D7C"/>
    <w:rsid w:val="00037368"/>
    <w:rsid w:val="00037B0C"/>
    <w:rsid w:val="000402C9"/>
    <w:rsid w:val="00041261"/>
    <w:rsid w:val="00041604"/>
    <w:rsid w:val="00042C0F"/>
    <w:rsid w:val="00043086"/>
    <w:rsid w:val="00043741"/>
    <w:rsid w:val="0004383C"/>
    <w:rsid w:val="000439FF"/>
    <w:rsid w:val="00043DC3"/>
    <w:rsid w:val="00043F97"/>
    <w:rsid w:val="00044410"/>
    <w:rsid w:val="000446BB"/>
    <w:rsid w:val="0004565E"/>
    <w:rsid w:val="000456C0"/>
    <w:rsid w:val="000457C3"/>
    <w:rsid w:val="000459C9"/>
    <w:rsid w:val="00045D27"/>
    <w:rsid w:val="00045F84"/>
    <w:rsid w:val="00046359"/>
    <w:rsid w:val="00046C89"/>
    <w:rsid w:val="00046E5F"/>
    <w:rsid w:val="00047D58"/>
    <w:rsid w:val="00050319"/>
    <w:rsid w:val="00051101"/>
    <w:rsid w:val="00051249"/>
    <w:rsid w:val="00052753"/>
    <w:rsid w:val="0005291A"/>
    <w:rsid w:val="00053663"/>
    <w:rsid w:val="00053C63"/>
    <w:rsid w:val="00054060"/>
    <w:rsid w:val="0005497E"/>
    <w:rsid w:val="00055051"/>
    <w:rsid w:val="0005512D"/>
    <w:rsid w:val="000556B2"/>
    <w:rsid w:val="00055760"/>
    <w:rsid w:val="00055FB0"/>
    <w:rsid w:val="00056C3D"/>
    <w:rsid w:val="00057910"/>
    <w:rsid w:val="0006069E"/>
    <w:rsid w:val="00060F5E"/>
    <w:rsid w:val="0006147E"/>
    <w:rsid w:val="00061595"/>
    <w:rsid w:val="000619DA"/>
    <w:rsid w:val="00061A32"/>
    <w:rsid w:val="00062975"/>
    <w:rsid w:val="000631EB"/>
    <w:rsid w:val="00064C99"/>
    <w:rsid w:val="000651DE"/>
    <w:rsid w:val="0006533C"/>
    <w:rsid w:val="00065468"/>
    <w:rsid w:val="00065BC7"/>
    <w:rsid w:val="00065DFC"/>
    <w:rsid w:val="00065E03"/>
    <w:rsid w:val="00066D90"/>
    <w:rsid w:val="00067538"/>
    <w:rsid w:val="00070156"/>
    <w:rsid w:val="000703B2"/>
    <w:rsid w:val="0007068E"/>
    <w:rsid w:val="00070C85"/>
    <w:rsid w:val="0007148A"/>
    <w:rsid w:val="0007170A"/>
    <w:rsid w:val="00071DB4"/>
    <w:rsid w:val="0007235C"/>
    <w:rsid w:val="00072499"/>
    <w:rsid w:val="0007268B"/>
    <w:rsid w:val="0007310C"/>
    <w:rsid w:val="00073580"/>
    <w:rsid w:val="00073882"/>
    <w:rsid w:val="00075358"/>
    <w:rsid w:val="0007586F"/>
    <w:rsid w:val="00075B68"/>
    <w:rsid w:val="00076485"/>
    <w:rsid w:val="00076F7F"/>
    <w:rsid w:val="00076F8E"/>
    <w:rsid w:val="00076FE1"/>
    <w:rsid w:val="000774DE"/>
    <w:rsid w:val="00077F04"/>
    <w:rsid w:val="00080551"/>
    <w:rsid w:val="00080B0A"/>
    <w:rsid w:val="00080F08"/>
    <w:rsid w:val="000813AB"/>
    <w:rsid w:val="00081856"/>
    <w:rsid w:val="000818F6"/>
    <w:rsid w:val="00081BE6"/>
    <w:rsid w:val="00082BD8"/>
    <w:rsid w:val="00082E80"/>
    <w:rsid w:val="000832F1"/>
    <w:rsid w:val="0008404E"/>
    <w:rsid w:val="00084573"/>
    <w:rsid w:val="000847A0"/>
    <w:rsid w:val="00084B17"/>
    <w:rsid w:val="00085012"/>
    <w:rsid w:val="000852B6"/>
    <w:rsid w:val="00085C75"/>
    <w:rsid w:val="000868B3"/>
    <w:rsid w:val="00086D1F"/>
    <w:rsid w:val="00087168"/>
    <w:rsid w:val="00087FC0"/>
    <w:rsid w:val="00090431"/>
    <w:rsid w:val="0009050E"/>
    <w:rsid w:val="000905F7"/>
    <w:rsid w:val="00090C79"/>
    <w:rsid w:val="00090E59"/>
    <w:rsid w:val="00091104"/>
    <w:rsid w:val="000917E3"/>
    <w:rsid w:val="00091990"/>
    <w:rsid w:val="00091C56"/>
    <w:rsid w:val="00091C74"/>
    <w:rsid w:val="00091EE7"/>
    <w:rsid w:val="000937FB"/>
    <w:rsid w:val="00093A11"/>
    <w:rsid w:val="000947C5"/>
    <w:rsid w:val="00095492"/>
    <w:rsid w:val="00095787"/>
    <w:rsid w:val="0009581A"/>
    <w:rsid w:val="0009583E"/>
    <w:rsid w:val="00095842"/>
    <w:rsid w:val="00095889"/>
    <w:rsid w:val="00095AEF"/>
    <w:rsid w:val="00095EA1"/>
    <w:rsid w:val="00097632"/>
    <w:rsid w:val="000A02A5"/>
    <w:rsid w:val="000A0C6F"/>
    <w:rsid w:val="000A1019"/>
    <w:rsid w:val="000A1548"/>
    <w:rsid w:val="000A194E"/>
    <w:rsid w:val="000A1E8D"/>
    <w:rsid w:val="000A2230"/>
    <w:rsid w:val="000A2234"/>
    <w:rsid w:val="000A272E"/>
    <w:rsid w:val="000A27D0"/>
    <w:rsid w:val="000A30ED"/>
    <w:rsid w:val="000A3AFB"/>
    <w:rsid w:val="000A43C3"/>
    <w:rsid w:val="000A461F"/>
    <w:rsid w:val="000A4640"/>
    <w:rsid w:val="000A4E86"/>
    <w:rsid w:val="000A5105"/>
    <w:rsid w:val="000A535C"/>
    <w:rsid w:val="000A5951"/>
    <w:rsid w:val="000A5D76"/>
    <w:rsid w:val="000A5E40"/>
    <w:rsid w:val="000A64D6"/>
    <w:rsid w:val="000A6502"/>
    <w:rsid w:val="000A68A0"/>
    <w:rsid w:val="000A698C"/>
    <w:rsid w:val="000A6C36"/>
    <w:rsid w:val="000A7151"/>
    <w:rsid w:val="000A7788"/>
    <w:rsid w:val="000B00C6"/>
    <w:rsid w:val="000B0851"/>
    <w:rsid w:val="000B0A54"/>
    <w:rsid w:val="000B10A7"/>
    <w:rsid w:val="000B1112"/>
    <w:rsid w:val="000B1F10"/>
    <w:rsid w:val="000B29D1"/>
    <w:rsid w:val="000B2C98"/>
    <w:rsid w:val="000B2F6A"/>
    <w:rsid w:val="000B2F9F"/>
    <w:rsid w:val="000B3CA3"/>
    <w:rsid w:val="000B3D30"/>
    <w:rsid w:val="000B4274"/>
    <w:rsid w:val="000B428E"/>
    <w:rsid w:val="000B48A5"/>
    <w:rsid w:val="000B4B33"/>
    <w:rsid w:val="000B4D28"/>
    <w:rsid w:val="000B62A1"/>
    <w:rsid w:val="000B63F9"/>
    <w:rsid w:val="000B678A"/>
    <w:rsid w:val="000B7DA5"/>
    <w:rsid w:val="000C0693"/>
    <w:rsid w:val="000C1307"/>
    <w:rsid w:val="000C15FD"/>
    <w:rsid w:val="000C22E5"/>
    <w:rsid w:val="000C23B5"/>
    <w:rsid w:val="000C268D"/>
    <w:rsid w:val="000C326F"/>
    <w:rsid w:val="000C3983"/>
    <w:rsid w:val="000C43EA"/>
    <w:rsid w:val="000C445F"/>
    <w:rsid w:val="000C48AF"/>
    <w:rsid w:val="000C5A61"/>
    <w:rsid w:val="000C702C"/>
    <w:rsid w:val="000C7293"/>
    <w:rsid w:val="000C755C"/>
    <w:rsid w:val="000C7860"/>
    <w:rsid w:val="000C7AEA"/>
    <w:rsid w:val="000D02BA"/>
    <w:rsid w:val="000D043F"/>
    <w:rsid w:val="000D0FF5"/>
    <w:rsid w:val="000D2988"/>
    <w:rsid w:val="000D2B15"/>
    <w:rsid w:val="000D2EF6"/>
    <w:rsid w:val="000D308A"/>
    <w:rsid w:val="000D3817"/>
    <w:rsid w:val="000D3820"/>
    <w:rsid w:val="000D3E9C"/>
    <w:rsid w:val="000D411A"/>
    <w:rsid w:val="000D4430"/>
    <w:rsid w:val="000D4C66"/>
    <w:rsid w:val="000D4E9B"/>
    <w:rsid w:val="000D5083"/>
    <w:rsid w:val="000D5A5D"/>
    <w:rsid w:val="000D5D20"/>
    <w:rsid w:val="000D5D64"/>
    <w:rsid w:val="000D5E5D"/>
    <w:rsid w:val="000D5F6A"/>
    <w:rsid w:val="000D60CA"/>
    <w:rsid w:val="000D6ED2"/>
    <w:rsid w:val="000D74FE"/>
    <w:rsid w:val="000E016A"/>
    <w:rsid w:val="000E0319"/>
    <w:rsid w:val="000E0549"/>
    <w:rsid w:val="000E0574"/>
    <w:rsid w:val="000E07EE"/>
    <w:rsid w:val="000E0AE0"/>
    <w:rsid w:val="000E0E7D"/>
    <w:rsid w:val="000E119E"/>
    <w:rsid w:val="000E1D32"/>
    <w:rsid w:val="000E2513"/>
    <w:rsid w:val="000E26E0"/>
    <w:rsid w:val="000E2D95"/>
    <w:rsid w:val="000E4088"/>
    <w:rsid w:val="000E41D5"/>
    <w:rsid w:val="000E5B2E"/>
    <w:rsid w:val="000E5B6A"/>
    <w:rsid w:val="000E601B"/>
    <w:rsid w:val="000E60DE"/>
    <w:rsid w:val="000E6503"/>
    <w:rsid w:val="000E6A45"/>
    <w:rsid w:val="000E6B59"/>
    <w:rsid w:val="000E6E74"/>
    <w:rsid w:val="000E73E5"/>
    <w:rsid w:val="000E7962"/>
    <w:rsid w:val="000E7A26"/>
    <w:rsid w:val="000E7A5C"/>
    <w:rsid w:val="000E7A6B"/>
    <w:rsid w:val="000E7E0D"/>
    <w:rsid w:val="000F0FF9"/>
    <w:rsid w:val="000F126A"/>
    <w:rsid w:val="000F1D19"/>
    <w:rsid w:val="000F1F91"/>
    <w:rsid w:val="000F21FD"/>
    <w:rsid w:val="000F276C"/>
    <w:rsid w:val="000F2EB0"/>
    <w:rsid w:val="000F34E5"/>
    <w:rsid w:val="000F46C9"/>
    <w:rsid w:val="000F4D0F"/>
    <w:rsid w:val="000F54F0"/>
    <w:rsid w:val="000F5B86"/>
    <w:rsid w:val="000F5F84"/>
    <w:rsid w:val="000F6420"/>
    <w:rsid w:val="000F7257"/>
    <w:rsid w:val="000F73BA"/>
    <w:rsid w:val="000F7AF3"/>
    <w:rsid w:val="001003E7"/>
    <w:rsid w:val="00100BD5"/>
    <w:rsid w:val="00100CD4"/>
    <w:rsid w:val="00101106"/>
    <w:rsid w:val="00101A21"/>
    <w:rsid w:val="00101AB9"/>
    <w:rsid w:val="00101B31"/>
    <w:rsid w:val="00101DB8"/>
    <w:rsid w:val="0010270B"/>
    <w:rsid w:val="00102D4C"/>
    <w:rsid w:val="0010343F"/>
    <w:rsid w:val="001035F1"/>
    <w:rsid w:val="001037AC"/>
    <w:rsid w:val="00103B42"/>
    <w:rsid w:val="001046C8"/>
    <w:rsid w:val="00104AC2"/>
    <w:rsid w:val="00105FFF"/>
    <w:rsid w:val="00106150"/>
    <w:rsid w:val="0010681C"/>
    <w:rsid w:val="00106F35"/>
    <w:rsid w:val="001079AD"/>
    <w:rsid w:val="0011015D"/>
    <w:rsid w:val="001101BA"/>
    <w:rsid w:val="001103EF"/>
    <w:rsid w:val="0011164D"/>
    <w:rsid w:val="00111C55"/>
    <w:rsid w:val="00111EB5"/>
    <w:rsid w:val="001122AB"/>
    <w:rsid w:val="00112A45"/>
    <w:rsid w:val="00112AD5"/>
    <w:rsid w:val="00112C75"/>
    <w:rsid w:val="00112F07"/>
    <w:rsid w:val="001130F1"/>
    <w:rsid w:val="001135E3"/>
    <w:rsid w:val="00113ECE"/>
    <w:rsid w:val="00114755"/>
    <w:rsid w:val="0011490A"/>
    <w:rsid w:val="00114DA9"/>
    <w:rsid w:val="00115054"/>
    <w:rsid w:val="001157D4"/>
    <w:rsid w:val="001161A4"/>
    <w:rsid w:val="00116BE0"/>
    <w:rsid w:val="00116C3F"/>
    <w:rsid w:val="00116D24"/>
    <w:rsid w:val="00117631"/>
    <w:rsid w:val="00117D27"/>
    <w:rsid w:val="00117F79"/>
    <w:rsid w:val="001200C4"/>
    <w:rsid w:val="001205CA"/>
    <w:rsid w:val="001208D3"/>
    <w:rsid w:val="00121065"/>
    <w:rsid w:val="001212C3"/>
    <w:rsid w:val="00121446"/>
    <w:rsid w:val="00121544"/>
    <w:rsid w:val="001216EC"/>
    <w:rsid w:val="0012182E"/>
    <w:rsid w:val="00121CA7"/>
    <w:rsid w:val="00122532"/>
    <w:rsid w:val="00122C1F"/>
    <w:rsid w:val="00122EFA"/>
    <w:rsid w:val="00122F38"/>
    <w:rsid w:val="0012344B"/>
    <w:rsid w:val="00123571"/>
    <w:rsid w:val="001239A4"/>
    <w:rsid w:val="00124532"/>
    <w:rsid w:val="001249ED"/>
    <w:rsid w:val="00124A95"/>
    <w:rsid w:val="00126A89"/>
    <w:rsid w:val="00126D8C"/>
    <w:rsid w:val="001279A1"/>
    <w:rsid w:val="00130470"/>
    <w:rsid w:val="001304C2"/>
    <w:rsid w:val="001335BE"/>
    <w:rsid w:val="0013361C"/>
    <w:rsid w:val="00133A7D"/>
    <w:rsid w:val="00133CC5"/>
    <w:rsid w:val="00134347"/>
    <w:rsid w:val="00134455"/>
    <w:rsid w:val="001345AD"/>
    <w:rsid w:val="00134739"/>
    <w:rsid w:val="00135617"/>
    <w:rsid w:val="00135E3A"/>
    <w:rsid w:val="00135FC7"/>
    <w:rsid w:val="00136284"/>
    <w:rsid w:val="001363BC"/>
    <w:rsid w:val="00136875"/>
    <w:rsid w:val="00136B27"/>
    <w:rsid w:val="00136B9B"/>
    <w:rsid w:val="00137132"/>
    <w:rsid w:val="00137662"/>
    <w:rsid w:val="001377F0"/>
    <w:rsid w:val="00137FF4"/>
    <w:rsid w:val="00140011"/>
    <w:rsid w:val="001401F7"/>
    <w:rsid w:val="00141124"/>
    <w:rsid w:val="0014124F"/>
    <w:rsid w:val="001412DB"/>
    <w:rsid w:val="001415E5"/>
    <w:rsid w:val="00141F5C"/>
    <w:rsid w:val="001424CE"/>
    <w:rsid w:val="00142BA3"/>
    <w:rsid w:val="00142BE5"/>
    <w:rsid w:val="00143052"/>
    <w:rsid w:val="0014309B"/>
    <w:rsid w:val="00143918"/>
    <w:rsid w:val="00144340"/>
    <w:rsid w:val="00144504"/>
    <w:rsid w:val="0014481C"/>
    <w:rsid w:val="001448B1"/>
    <w:rsid w:val="0014562A"/>
    <w:rsid w:val="00146058"/>
    <w:rsid w:val="00146211"/>
    <w:rsid w:val="00146409"/>
    <w:rsid w:val="0014673E"/>
    <w:rsid w:val="00146C1D"/>
    <w:rsid w:val="00146C35"/>
    <w:rsid w:val="001474E9"/>
    <w:rsid w:val="00150C44"/>
    <w:rsid w:val="00150E49"/>
    <w:rsid w:val="00150EA1"/>
    <w:rsid w:val="0015112C"/>
    <w:rsid w:val="00151204"/>
    <w:rsid w:val="00151516"/>
    <w:rsid w:val="00151618"/>
    <w:rsid w:val="001528FB"/>
    <w:rsid w:val="00152A62"/>
    <w:rsid w:val="001536FA"/>
    <w:rsid w:val="00153924"/>
    <w:rsid w:val="00153BA8"/>
    <w:rsid w:val="001541A2"/>
    <w:rsid w:val="001545B6"/>
    <w:rsid w:val="001547D0"/>
    <w:rsid w:val="00154E11"/>
    <w:rsid w:val="0015528C"/>
    <w:rsid w:val="0015538A"/>
    <w:rsid w:val="0015543B"/>
    <w:rsid w:val="00156784"/>
    <w:rsid w:val="0015691F"/>
    <w:rsid w:val="00156F2C"/>
    <w:rsid w:val="00157345"/>
    <w:rsid w:val="00157431"/>
    <w:rsid w:val="00157BDE"/>
    <w:rsid w:val="001605B9"/>
    <w:rsid w:val="00160C32"/>
    <w:rsid w:val="00160C61"/>
    <w:rsid w:val="00160F82"/>
    <w:rsid w:val="00161989"/>
    <w:rsid w:val="00161C49"/>
    <w:rsid w:val="001626DB"/>
    <w:rsid w:val="001627FD"/>
    <w:rsid w:val="00162882"/>
    <w:rsid w:val="00162F48"/>
    <w:rsid w:val="001631DB"/>
    <w:rsid w:val="0016363B"/>
    <w:rsid w:val="0016481E"/>
    <w:rsid w:val="0016522A"/>
    <w:rsid w:val="001652FE"/>
    <w:rsid w:val="00165312"/>
    <w:rsid w:val="0016563B"/>
    <w:rsid w:val="00165F80"/>
    <w:rsid w:val="0016696A"/>
    <w:rsid w:val="00166EE8"/>
    <w:rsid w:val="00170482"/>
    <w:rsid w:val="001706A4"/>
    <w:rsid w:val="00170711"/>
    <w:rsid w:val="00170746"/>
    <w:rsid w:val="00170774"/>
    <w:rsid w:val="00171160"/>
    <w:rsid w:val="00171994"/>
    <w:rsid w:val="00171A9F"/>
    <w:rsid w:val="00171DC0"/>
    <w:rsid w:val="00172010"/>
    <w:rsid w:val="00172A37"/>
    <w:rsid w:val="0017322A"/>
    <w:rsid w:val="00173A76"/>
    <w:rsid w:val="00174AB9"/>
    <w:rsid w:val="00174BE7"/>
    <w:rsid w:val="00174D56"/>
    <w:rsid w:val="00175A4F"/>
    <w:rsid w:val="00176054"/>
    <w:rsid w:val="00176273"/>
    <w:rsid w:val="00176BE7"/>
    <w:rsid w:val="00177B75"/>
    <w:rsid w:val="00177C80"/>
    <w:rsid w:val="00177DFE"/>
    <w:rsid w:val="001803C7"/>
    <w:rsid w:val="00181394"/>
    <w:rsid w:val="001818D2"/>
    <w:rsid w:val="00181E39"/>
    <w:rsid w:val="00182108"/>
    <w:rsid w:val="0018287F"/>
    <w:rsid w:val="001829E4"/>
    <w:rsid w:val="00183264"/>
    <w:rsid w:val="001833A8"/>
    <w:rsid w:val="00183815"/>
    <w:rsid w:val="00183A35"/>
    <w:rsid w:val="00183AE2"/>
    <w:rsid w:val="00183EE4"/>
    <w:rsid w:val="0018405B"/>
    <w:rsid w:val="00184E18"/>
    <w:rsid w:val="001853E8"/>
    <w:rsid w:val="00185BA9"/>
    <w:rsid w:val="00185E39"/>
    <w:rsid w:val="0018654A"/>
    <w:rsid w:val="00186711"/>
    <w:rsid w:val="00187FD8"/>
    <w:rsid w:val="001901F4"/>
    <w:rsid w:val="001904A7"/>
    <w:rsid w:val="00190619"/>
    <w:rsid w:val="00191554"/>
    <w:rsid w:val="00191993"/>
    <w:rsid w:val="00191C95"/>
    <w:rsid w:val="00191F70"/>
    <w:rsid w:val="001932B6"/>
    <w:rsid w:val="001935D4"/>
    <w:rsid w:val="00193625"/>
    <w:rsid w:val="00193710"/>
    <w:rsid w:val="00193883"/>
    <w:rsid w:val="00193B90"/>
    <w:rsid w:val="00195343"/>
    <w:rsid w:val="00195963"/>
    <w:rsid w:val="001959FC"/>
    <w:rsid w:val="00195CA9"/>
    <w:rsid w:val="00195DD7"/>
    <w:rsid w:val="001961E4"/>
    <w:rsid w:val="001967D9"/>
    <w:rsid w:val="00196810"/>
    <w:rsid w:val="0019726A"/>
    <w:rsid w:val="00197272"/>
    <w:rsid w:val="001972F8"/>
    <w:rsid w:val="00197B20"/>
    <w:rsid w:val="00197E71"/>
    <w:rsid w:val="00197F7F"/>
    <w:rsid w:val="001A01E0"/>
    <w:rsid w:val="001A0235"/>
    <w:rsid w:val="001A02CD"/>
    <w:rsid w:val="001A036C"/>
    <w:rsid w:val="001A05D9"/>
    <w:rsid w:val="001A06D4"/>
    <w:rsid w:val="001A0928"/>
    <w:rsid w:val="001A0B1C"/>
    <w:rsid w:val="001A1234"/>
    <w:rsid w:val="001A155E"/>
    <w:rsid w:val="001A1808"/>
    <w:rsid w:val="001A1CAC"/>
    <w:rsid w:val="001A1D31"/>
    <w:rsid w:val="001A1DFE"/>
    <w:rsid w:val="001A27BA"/>
    <w:rsid w:val="001A328E"/>
    <w:rsid w:val="001A3391"/>
    <w:rsid w:val="001A40ED"/>
    <w:rsid w:val="001A461B"/>
    <w:rsid w:val="001A4727"/>
    <w:rsid w:val="001A4745"/>
    <w:rsid w:val="001A4BF0"/>
    <w:rsid w:val="001A4D31"/>
    <w:rsid w:val="001A5405"/>
    <w:rsid w:val="001A5650"/>
    <w:rsid w:val="001A568F"/>
    <w:rsid w:val="001A5726"/>
    <w:rsid w:val="001A58AA"/>
    <w:rsid w:val="001A5CA9"/>
    <w:rsid w:val="001A7EF5"/>
    <w:rsid w:val="001B05EF"/>
    <w:rsid w:val="001B0C03"/>
    <w:rsid w:val="001B122D"/>
    <w:rsid w:val="001B1632"/>
    <w:rsid w:val="001B1B4B"/>
    <w:rsid w:val="001B1BAA"/>
    <w:rsid w:val="001B1BE4"/>
    <w:rsid w:val="001B1C41"/>
    <w:rsid w:val="001B1DFF"/>
    <w:rsid w:val="001B29DD"/>
    <w:rsid w:val="001B3166"/>
    <w:rsid w:val="001B373A"/>
    <w:rsid w:val="001B3748"/>
    <w:rsid w:val="001B3B3F"/>
    <w:rsid w:val="001B4EDB"/>
    <w:rsid w:val="001B5BC1"/>
    <w:rsid w:val="001B67A7"/>
    <w:rsid w:val="001B6EF6"/>
    <w:rsid w:val="001B73D1"/>
    <w:rsid w:val="001B73EB"/>
    <w:rsid w:val="001C15B1"/>
    <w:rsid w:val="001C2130"/>
    <w:rsid w:val="001C2D8E"/>
    <w:rsid w:val="001C30E9"/>
    <w:rsid w:val="001C4AEA"/>
    <w:rsid w:val="001C4F50"/>
    <w:rsid w:val="001C5140"/>
    <w:rsid w:val="001C5E19"/>
    <w:rsid w:val="001C62CC"/>
    <w:rsid w:val="001C62DD"/>
    <w:rsid w:val="001C6C03"/>
    <w:rsid w:val="001C6D04"/>
    <w:rsid w:val="001C6E1B"/>
    <w:rsid w:val="001C6FEC"/>
    <w:rsid w:val="001C7227"/>
    <w:rsid w:val="001C7369"/>
    <w:rsid w:val="001C7ADD"/>
    <w:rsid w:val="001C7E5B"/>
    <w:rsid w:val="001D09A8"/>
    <w:rsid w:val="001D10F0"/>
    <w:rsid w:val="001D17D9"/>
    <w:rsid w:val="001D183E"/>
    <w:rsid w:val="001D1860"/>
    <w:rsid w:val="001D1F78"/>
    <w:rsid w:val="001D2050"/>
    <w:rsid w:val="001D2C47"/>
    <w:rsid w:val="001D331F"/>
    <w:rsid w:val="001D3876"/>
    <w:rsid w:val="001D3C4B"/>
    <w:rsid w:val="001D4D76"/>
    <w:rsid w:val="001D4DDC"/>
    <w:rsid w:val="001D4E1D"/>
    <w:rsid w:val="001D4FAD"/>
    <w:rsid w:val="001D529F"/>
    <w:rsid w:val="001D62FA"/>
    <w:rsid w:val="001D696E"/>
    <w:rsid w:val="001D6AC0"/>
    <w:rsid w:val="001D6F9C"/>
    <w:rsid w:val="001D6FC6"/>
    <w:rsid w:val="001D7136"/>
    <w:rsid w:val="001D767C"/>
    <w:rsid w:val="001D7B09"/>
    <w:rsid w:val="001D7BB9"/>
    <w:rsid w:val="001D7C5B"/>
    <w:rsid w:val="001D7FA9"/>
    <w:rsid w:val="001E0C27"/>
    <w:rsid w:val="001E0CA4"/>
    <w:rsid w:val="001E0F9F"/>
    <w:rsid w:val="001E14E4"/>
    <w:rsid w:val="001E2020"/>
    <w:rsid w:val="001E26DD"/>
    <w:rsid w:val="001E286C"/>
    <w:rsid w:val="001E2FD3"/>
    <w:rsid w:val="001E3307"/>
    <w:rsid w:val="001E397B"/>
    <w:rsid w:val="001E4489"/>
    <w:rsid w:val="001E45F5"/>
    <w:rsid w:val="001E485B"/>
    <w:rsid w:val="001E487A"/>
    <w:rsid w:val="001E49E5"/>
    <w:rsid w:val="001E4B5D"/>
    <w:rsid w:val="001E5372"/>
    <w:rsid w:val="001E5AE7"/>
    <w:rsid w:val="001E65E6"/>
    <w:rsid w:val="001E75CE"/>
    <w:rsid w:val="001E7895"/>
    <w:rsid w:val="001E7960"/>
    <w:rsid w:val="001E7989"/>
    <w:rsid w:val="001F03BF"/>
    <w:rsid w:val="001F1229"/>
    <w:rsid w:val="001F1438"/>
    <w:rsid w:val="001F143E"/>
    <w:rsid w:val="001F17D1"/>
    <w:rsid w:val="001F229C"/>
    <w:rsid w:val="001F2430"/>
    <w:rsid w:val="001F2A1F"/>
    <w:rsid w:val="001F364E"/>
    <w:rsid w:val="001F40FA"/>
    <w:rsid w:val="001F412A"/>
    <w:rsid w:val="001F43CB"/>
    <w:rsid w:val="001F4472"/>
    <w:rsid w:val="001F44E3"/>
    <w:rsid w:val="001F4E3D"/>
    <w:rsid w:val="001F56E4"/>
    <w:rsid w:val="001F579D"/>
    <w:rsid w:val="001F6101"/>
    <w:rsid w:val="001F61E2"/>
    <w:rsid w:val="001F694F"/>
    <w:rsid w:val="001F6A66"/>
    <w:rsid w:val="001F6FBD"/>
    <w:rsid w:val="001F7806"/>
    <w:rsid w:val="001F7C52"/>
    <w:rsid w:val="001F7FEB"/>
    <w:rsid w:val="0020041E"/>
    <w:rsid w:val="0020043E"/>
    <w:rsid w:val="0020044E"/>
    <w:rsid w:val="002005C9"/>
    <w:rsid w:val="00200D3B"/>
    <w:rsid w:val="002011BE"/>
    <w:rsid w:val="002016B2"/>
    <w:rsid w:val="00201F7A"/>
    <w:rsid w:val="0020245A"/>
    <w:rsid w:val="00202AA5"/>
    <w:rsid w:val="00203594"/>
    <w:rsid w:val="00203CE7"/>
    <w:rsid w:val="00204406"/>
    <w:rsid w:val="00204701"/>
    <w:rsid w:val="00204A54"/>
    <w:rsid w:val="00204A6A"/>
    <w:rsid w:val="00204D9D"/>
    <w:rsid w:val="00205274"/>
    <w:rsid w:val="00205364"/>
    <w:rsid w:val="002058AC"/>
    <w:rsid w:val="00205B98"/>
    <w:rsid w:val="00206902"/>
    <w:rsid w:val="00207C86"/>
    <w:rsid w:val="00210124"/>
    <w:rsid w:val="002109CF"/>
    <w:rsid w:val="00211343"/>
    <w:rsid w:val="002118E1"/>
    <w:rsid w:val="002125C7"/>
    <w:rsid w:val="002138EC"/>
    <w:rsid w:val="00213954"/>
    <w:rsid w:val="00215625"/>
    <w:rsid w:val="00215F49"/>
    <w:rsid w:val="002169B0"/>
    <w:rsid w:val="00216D91"/>
    <w:rsid w:val="002176C6"/>
    <w:rsid w:val="002176D4"/>
    <w:rsid w:val="0021788F"/>
    <w:rsid w:val="00217C8F"/>
    <w:rsid w:val="00220557"/>
    <w:rsid w:val="00220649"/>
    <w:rsid w:val="00220DC4"/>
    <w:rsid w:val="00220DCF"/>
    <w:rsid w:val="00220E6C"/>
    <w:rsid w:val="00221313"/>
    <w:rsid w:val="00221825"/>
    <w:rsid w:val="0022212B"/>
    <w:rsid w:val="0022212C"/>
    <w:rsid w:val="002226E5"/>
    <w:rsid w:val="00222AD5"/>
    <w:rsid w:val="0022300D"/>
    <w:rsid w:val="00223469"/>
    <w:rsid w:val="00224972"/>
    <w:rsid w:val="00224A44"/>
    <w:rsid w:val="00225724"/>
    <w:rsid w:val="00226412"/>
    <w:rsid w:val="00226803"/>
    <w:rsid w:val="00226D21"/>
    <w:rsid w:val="00227F20"/>
    <w:rsid w:val="0023088A"/>
    <w:rsid w:val="00230B6A"/>
    <w:rsid w:val="00230DE4"/>
    <w:rsid w:val="00230F78"/>
    <w:rsid w:val="00233751"/>
    <w:rsid w:val="00233B29"/>
    <w:rsid w:val="00233D09"/>
    <w:rsid w:val="00233EA1"/>
    <w:rsid w:val="00233F75"/>
    <w:rsid w:val="0023415B"/>
    <w:rsid w:val="002344B3"/>
    <w:rsid w:val="00234958"/>
    <w:rsid w:val="00235902"/>
    <w:rsid w:val="00236A66"/>
    <w:rsid w:val="00237402"/>
    <w:rsid w:val="002378E5"/>
    <w:rsid w:val="0023796F"/>
    <w:rsid w:val="002403E6"/>
    <w:rsid w:val="0024080E"/>
    <w:rsid w:val="00241756"/>
    <w:rsid w:val="00241B18"/>
    <w:rsid w:val="00241B57"/>
    <w:rsid w:val="00241C9E"/>
    <w:rsid w:val="0024276A"/>
    <w:rsid w:val="002430BE"/>
    <w:rsid w:val="002436BB"/>
    <w:rsid w:val="002441FC"/>
    <w:rsid w:val="002443EF"/>
    <w:rsid w:val="00245686"/>
    <w:rsid w:val="002458D0"/>
    <w:rsid w:val="002459CA"/>
    <w:rsid w:val="00245B0D"/>
    <w:rsid w:val="00245D1C"/>
    <w:rsid w:val="00246264"/>
    <w:rsid w:val="002463AA"/>
    <w:rsid w:val="00246C72"/>
    <w:rsid w:val="00247549"/>
    <w:rsid w:val="00247C28"/>
    <w:rsid w:val="00247D95"/>
    <w:rsid w:val="00250478"/>
    <w:rsid w:val="00250EDA"/>
    <w:rsid w:val="00250FD6"/>
    <w:rsid w:val="002510FC"/>
    <w:rsid w:val="002518FF"/>
    <w:rsid w:val="002534DE"/>
    <w:rsid w:val="00253503"/>
    <w:rsid w:val="002541C8"/>
    <w:rsid w:val="00254E5D"/>
    <w:rsid w:val="00255077"/>
    <w:rsid w:val="00255DB6"/>
    <w:rsid w:val="0025608F"/>
    <w:rsid w:val="002561DF"/>
    <w:rsid w:val="00256229"/>
    <w:rsid w:val="0025646B"/>
    <w:rsid w:val="00256865"/>
    <w:rsid w:val="00257613"/>
    <w:rsid w:val="002576E4"/>
    <w:rsid w:val="00257A01"/>
    <w:rsid w:val="00257A5D"/>
    <w:rsid w:val="00257BF3"/>
    <w:rsid w:val="00260021"/>
    <w:rsid w:val="00260232"/>
    <w:rsid w:val="0026023A"/>
    <w:rsid w:val="002612EF"/>
    <w:rsid w:val="00261E7D"/>
    <w:rsid w:val="002629CA"/>
    <w:rsid w:val="00262BC0"/>
    <w:rsid w:val="0026375D"/>
    <w:rsid w:val="002638E3"/>
    <w:rsid w:val="00263B0B"/>
    <w:rsid w:val="00263B2B"/>
    <w:rsid w:val="002645A1"/>
    <w:rsid w:val="002645CE"/>
    <w:rsid w:val="00264CC1"/>
    <w:rsid w:val="00264F04"/>
    <w:rsid w:val="00264F55"/>
    <w:rsid w:val="00265AB5"/>
    <w:rsid w:val="00265B9C"/>
    <w:rsid w:val="00266762"/>
    <w:rsid w:val="00266AB2"/>
    <w:rsid w:val="002671E1"/>
    <w:rsid w:val="00267232"/>
    <w:rsid w:val="00267444"/>
    <w:rsid w:val="0026769A"/>
    <w:rsid w:val="0026782C"/>
    <w:rsid w:val="00267E3E"/>
    <w:rsid w:val="0027009B"/>
    <w:rsid w:val="002705E6"/>
    <w:rsid w:val="00271224"/>
    <w:rsid w:val="00271343"/>
    <w:rsid w:val="00271806"/>
    <w:rsid w:val="00271B2B"/>
    <w:rsid w:val="002729C4"/>
    <w:rsid w:val="00272E0C"/>
    <w:rsid w:val="002743CE"/>
    <w:rsid w:val="00274421"/>
    <w:rsid w:val="002746C2"/>
    <w:rsid w:val="00274BD9"/>
    <w:rsid w:val="00274D9F"/>
    <w:rsid w:val="00274E1C"/>
    <w:rsid w:val="00274EE9"/>
    <w:rsid w:val="00275636"/>
    <w:rsid w:val="00275642"/>
    <w:rsid w:val="00275A76"/>
    <w:rsid w:val="00275C9E"/>
    <w:rsid w:val="002762CB"/>
    <w:rsid w:val="00276FB8"/>
    <w:rsid w:val="002779FB"/>
    <w:rsid w:val="00277CF1"/>
    <w:rsid w:val="00277E17"/>
    <w:rsid w:val="00280539"/>
    <w:rsid w:val="00280D95"/>
    <w:rsid w:val="002810B2"/>
    <w:rsid w:val="00281895"/>
    <w:rsid w:val="002818EB"/>
    <w:rsid w:val="00281992"/>
    <w:rsid w:val="00281FDF"/>
    <w:rsid w:val="002829B2"/>
    <w:rsid w:val="00282A20"/>
    <w:rsid w:val="00282C05"/>
    <w:rsid w:val="00282CCF"/>
    <w:rsid w:val="00282F32"/>
    <w:rsid w:val="00283522"/>
    <w:rsid w:val="00283663"/>
    <w:rsid w:val="00283892"/>
    <w:rsid w:val="002839B3"/>
    <w:rsid w:val="00283DFF"/>
    <w:rsid w:val="0028413F"/>
    <w:rsid w:val="00285066"/>
    <w:rsid w:val="002853AD"/>
    <w:rsid w:val="002868BD"/>
    <w:rsid w:val="00286936"/>
    <w:rsid w:val="00286ED1"/>
    <w:rsid w:val="00287439"/>
    <w:rsid w:val="002875F3"/>
    <w:rsid w:val="00287E80"/>
    <w:rsid w:val="0029078D"/>
    <w:rsid w:val="0029099C"/>
    <w:rsid w:val="00290C63"/>
    <w:rsid w:val="00290D89"/>
    <w:rsid w:val="00291A33"/>
    <w:rsid w:val="00292404"/>
    <w:rsid w:val="0029281B"/>
    <w:rsid w:val="00292E44"/>
    <w:rsid w:val="0029326A"/>
    <w:rsid w:val="00293969"/>
    <w:rsid w:val="00293A68"/>
    <w:rsid w:val="002942DF"/>
    <w:rsid w:val="0029482A"/>
    <w:rsid w:val="00295449"/>
    <w:rsid w:val="0029619E"/>
    <w:rsid w:val="0029653E"/>
    <w:rsid w:val="00296A74"/>
    <w:rsid w:val="00296BE7"/>
    <w:rsid w:val="00296D9F"/>
    <w:rsid w:val="0029700A"/>
    <w:rsid w:val="0029776B"/>
    <w:rsid w:val="00297A92"/>
    <w:rsid w:val="00297ADC"/>
    <w:rsid w:val="002A07E7"/>
    <w:rsid w:val="002A0805"/>
    <w:rsid w:val="002A1203"/>
    <w:rsid w:val="002A1496"/>
    <w:rsid w:val="002A16A5"/>
    <w:rsid w:val="002A179B"/>
    <w:rsid w:val="002A2810"/>
    <w:rsid w:val="002A2A23"/>
    <w:rsid w:val="002A30D6"/>
    <w:rsid w:val="002A3196"/>
    <w:rsid w:val="002A336B"/>
    <w:rsid w:val="002A34EF"/>
    <w:rsid w:val="002A3B7A"/>
    <w:rsid w:val="002A3D23"/>
    <w:rsid w:val="002A3EEF"/>
    <w:rsid w:val="002A4AB2"/>
    <w:rsid w:val="002A4BA9"/>
    <w:rsid w:val="002A4C32"/>
    <w:rsid w:val="002A4CD4"/>
    <w:rsid w:val="002A5111"/>
    <w:rsid w:val="002A5567"/>
    <w:rsid w:val="002A635F"/>
    <w:rsid w:val="002A65DE"/>
    <w:rsid w:val="002A66BC"/>
    <w:rsid w:val="002A6C65"/>
    <w:rsid w:val="002A6E48"/>
    <w:rsid w:val="002A720F"/>
    <w:rsid w:val="002A73C0"/>
    <w:rsid w:val="002A7835"/>
    <w:rsid w:val="002B0163"/>
    <w:rsid w:val="002B0711"/>
    <w:rsid w:val="002B1060"/>
    <w:rsid w:val="002B157F"/>
    <w:rsid w:val="002B1639"/>
    <w:rsid w:val="002B1D17"/>
    <w:rsid w:val="002B2301"/>
    <w:rsid w:val="002B3384"/>
    <w:rsid w:val="002B417C"/>
    <w:rsid w:val="002B4302"/>
    <w:rsid w:val="002B462C"/>
    <w:rsid w:val="002B480B"/>
    <w:rsid w:val="002B4898"/>
    <w:rsid w:val="002B4CD2"/>
    <w:rsid w:val="002B4EE0"/>
    <w:rsid w:val="002B59E1"/>
    <w:rsid w:val="002B5AED"/>
    <w:rsid w:val="002B5CF7"/>
    <w:rsid w:val="002B625D"/>
    <w:rsid w:val="002B6669"/>
    <w:rsid w:val="002B6CDB"/>
    <w:rsid w:val="002B78EA"/>
    <w:rsid w:val="002B7AA8"/>
    <w:rsid w:val="002C03BE"/>
    <w:rsid w:val="002C0C61"/>
    <w:rsid w:val="002C0D3B"/>
    <w:rsid w:val="002C0DD7"/>
    <w:rsid w:val="002C1436"/>
    <w:rsid w:val="002C18DC"/>
    <w:rsid w:val="002C1A6F"/>
    <w:rsid w:val="002C1B94"/>
    <w:rsid w:val="002C2269"/>
    <w:rsid w:val="002C28F9"/>
    <w:rsid w:val="002C2D13"/>
    <w:rsid w:val="002C36BC"/>
    <w:rsid w:val="002C3D86"/>
    <w:rsid w:val="002C3EB4"/>
    <w:rsid w:val="002C48A0"/>
    <w:rsid w:val="002C4AA5"/>
    <w:rsid w:val="002C56E8"/>
    <w:rsid w:val="002C57AA"/>
    <w:rsid w:val="002C5AAD"/>
    <w:rsid w:val="002C6E39"/>
    <w:rsid w:val="002C764D"/>
    <w:rsid w:val="002C7718"/>
    <w:rsid w:val="002D02DE"/>
    <w:rsid w:val="002D0473"/>
    <w:rsid w:val="002D06E6"/>
    <w:rsid w:val="002D1070"/>
    <w:rsid w:val="002D1353"/>
    <w:rsid w:val="002D2071"/>
    <w:rsid w:val="002D2435"/>
    <w:rsid w:val="002D2F39"/>
    <w:rsid w:val="002D3489"/>
    <w:rsid w:val="002D3722"/>
    <w:rsid w:val="002D3A07"/>
    <w:rsid w:val="002D3BA9"/>
    <w:rsid w:val="002D3D0C"/>
    <w:rsid w:val="002D4691"/>
    <w:rsid w:val="002D4D6A"/>
    <w:rsid w:val="002D5748"/>
    <w:rsid w:val="002D5988"/>
    <w:rsid w:val="002D6469"/>
    <w:rsid w:val="002D676F"/>
    <w:rsid w:val="002D7658"/>
    <w:rsid w:val="002D7D90"/>
    <w:rsid w:val="002D7E33"/>
    <w:rsid w:val="002D7F6F"/>
    <w:rsid w:val="002E01D0"/>
    <w:rsid w:val="002E041E"/>
    <w:rsid w:val="002E0AA2"/>
    <w:rsid w:val="002E0F93"/>
    <w:rsid w:val="002E125A"/>
    <w:rsid w:val="002E18C4"/>
    <w:rsid w:val="002E19CC"/>
    <w:rsid w:val="002E1AEE"/>
    <w:rsid w:val="002E2127"/>
    <w:rsid w:val="002E319D"/>
    <w:rsid w:val="002E31DE"/>
    <w:rsid w:val="002E3AE7"/>
    <w:rsid w:val="002E42CE"/>
    <w:rsid w:val="002E46A8"/>
    <w:rsid w:val="002E4B2F"/>
    <w:rsid w:val="002E4D5F"/>
    <w:rsid w:val="002E5054"/>
    <w:rsid w:val="002E5152"/>
    <w:rsid w:val="002E53EF"/>
    <w:rsid w:val="002E542B"/>
    <w:rsid w:val="002E55F3"/>
    <w:rsid w:val="002E6096"/>
    <w:rsid w:val="002E67A6"/>
    <w:rsid w:val="002E6939"/>
    <w:rsid w:val="002E6A47"/>
    <w:rsid w:val="002E7025"/>
    <w:rsid w:val="002E7397"/>
    <w:rsid w:val="002E73BC"/>
    <w:rsid w:val="002E7CD0"/>
    <w:rsid w:val="002F08D8"/>
    <w:rsid w:val="002F100D"/>
    <w:rsid w:val="002F115C"/>
    <w:rsid w:val="002F1190"/>
    <w:rsid w:val="002F1820"/>
    <w:rsid w:val="002F18D2"/>
    <w:rsid w:val="002F1903"/>
    <w:rsid w:val="002F1D91"/>
    <w:rsid w:val="002F210D"/>
    <w:rsid w:val="002F2418"/>
    <w:rsid w:val="002F2B6D"/>
    <w:rsid w:val="002F2C70"/>
    <w:rsid w:val="002F2FA0"/>
    <w:rsid w:val="002F3B73"/>
    <w:rsid w:val="002F3EB5"/>
    <w:rsid w:val="002F4259"/>
    <w:rsid w:val="002F4F63"/>
    <w:rsid w:val="002F52C2"/>
    <w:rsid w:val="002F5813"/>
    <w:rsid w:val="002F6A3F"/>
    <w:rsid w:val="002F6A95"/>
    <w:rsid w:val="002F7A4D"/>
    <w:rsid w:val="002F7FF3"/>
    <w:rsid w:val="00300E73"/>
    <w:rsid w:val="003011F2"/>
    <w:rsid w:val="0030124C"/>
    <w:rsid w:val="003016A0"/>
    <w:rsid w:val="00301AE4"/>
    <w:rsid w:val="00301FF6"/>
    <w:rsid w:val="00302B34"/>
    <w:rsid w:val="003032BA"/>
    <w:rsid w:val="003037E9"/>
    <w:rsid w:val="00303C5D"/>
    <w:rsid w:val="00303F11"/>
    <w:rsid w:val="00304557"/>
    <w:rsid w:val="003045E8"/>
    <w:rsid w:val="00305F20"/>
    <w:rsid w:val="00306A41"/>
    <w:rsid w:val="00306E57"/>
    <w:rsid w:val="00306F8F"/>
    <w:rsid w:val="00307CF9"/>
    <w:rsid w:val="00307E75"/>
    <w:rsid w:val="003103BC"/>
    <w:rsid w:val="003109B9"/>
    <w:rsid w:val="00310D5B"/>
    <w:rsid w:val="0031160A"/>
    <w:rsid w:val="00311A00"/>
    <w:rsid w:val="00311D62"/>
    <w:rsid w:val="003126D6"/>
    <w:rsid w:val="0031291D"/>
    <w:rsid w:val="003135C7"/>
    <w:rsid w:val="003135DF"/>
    <w:rsid w:val="0031366E"/>
    <w:rsid w:val="0031437A"/>
    <w:rsid w:val="00314440"/>
    <w:rsid w:val="00314540"/>
    <w:rsid w:val="00314F7D"/>
    <w:rsid w:val="00315269"/>
    <w:rsid w:val="00315558"/>
    <w:rsid w:val="0031614D"/>
    <w:rsid w:val="0032030A"/>
    <w:rsid w:val="0032079F"/>
    <w:rsid w:val="00320997"/>
    <w:rsid w:val="00320DB5"/>
    <w:rsid w:val="00321393"/>
    <w:rsid w:val="003213B4"/>
    <w:rsid w:val="003216F5"/>
    <w:rsid w:val="003217F3"/>
    <w:rsid w:val="00321C0F"/>
    <w:rsid w:val="00322C70"/>
    <w:rsid w:val="00323048"/>
    <w:rsid w:val="003231BF"/>
    <w:rsid w:val="00323490"/>
    <w:rsid w:val="003234BC"/>
    <w:rsid w:val="00323FB8"/>
    <w:rsid w:val="003242AE"/>
    <w:rsid w:val="00324328"/>
    <w:rsid w:val="0032457B"/>
    <w:rsid w:val="00325097"/>
    <w:rsid w:val="0032522B"/>
    <w:rsid w:val="00325752"/>
    <w:rsid w:val="00326047"/>
    <w:rsid w:val="00326308"/>
    <w:rsid w:val="00326325"/>
    <w:rsid w:val="003264CB"/>
    <w:rsid w:val="00326647"/>
    <w:rsid w:val="003269EA"/>
    <w:rsid w:val="00326BE9"/>
    <w:rsid w:val="00326DC5"/>
    <w:rsid w:val="003303D4"/>
    <w:rsid w:val="00330808"/>
    <w:rsid w:val="00331560"/>
    <w:rsid w:val="00331895"/>
    <w:rsid w:val="0033194F"/>
    <w:rsid w:val="00332561"/>
    <w:rsid w:val="003326EA"/>
    <w:rsid w:val="00332D60"/>
    <w:rsid w:val="00333232"/>
    <w:rsid w:val="00333314"/>
    <w:rsid w:val="00333598"/>
    <w:rsid w:val="00333A88"/>
    <w:rsid w:val="00333E56"/>
    <w:rsid w:val="00334E30"/>
    <w:rsid w:val="00335568"/>
    <w:rsid w:val="00335694"/>
    <w:rsid w:val="00335B1C"/>
    <w:rsid w:val="00336447"/>
    <w:rsid w:val="003366C2"/>
    <w:rsid w:val="003370FE"/>
    <w:rsid w:val="003371A8"/>
    <w:rsid w:val="003372A8"/>
    <w:rsid w:val="00337591"/>
    <w:rsid w:val="00337600"/>
    <w:rsid w:val="003376B8"/>
    <w:rsid w:val="00337A14"/>
    <w:rsid w:val="00337ABF"/>
    <w:rsid w:val="003401EB"/>
    <w:rsid w:val="00341547"/>
    <w:rsid w:val="003417E5"/>
    <w:rsid w:val="00341B5D"/>
    <w:rsid w:val="00343BE5"/>
    <w:rsid w:val="00343EB7"/>
    <w:rsid w:val="0034488B"/>
    <w:rsid w:val="003448D3"/>
    <w:rsid w:val="00345C21"/>
    <w:rsid w:val="003462C0"/>
    <w:rsid w:val="0034650B"/>
    <w:rsid w:val="00346624"/>
    <w:rsid w:val="00346B7F"/>
    <w:rsid w:val="00346ED9"/>
    <w:rsid w:val="003472DC"/>
    <w:rsid w:val="0034733E"/>
    <w:rsid w:val="003479A8"/>
    <w:rsid w:val="00347D9D"/>
    <w:rsid w:val="00350777"/>
    <w:rsid w:val="00350C16"/>
    <w:rsid w:val="00350DD1"/>
    <w:rsid w:val="00350FD1"/>
    <w:rsid w:val="00351B22"/>
    <w:rsid w:val="00351EF5"/>
    <w:rsid w:val="0035236A"/>
    <w:rsid w:val="00352628"/>
    <w:rsid w:val="00352B06"/>
    <w:rsid w:val="00352D73"/>
    <w:rsid w:val="00352EFB"/>
    <w:rsid w:val="0035307D"/>
    <w:rsid w:val="00353EF9"/>
    <w:rsid w:val="00354584"/>
    <w:rsid w:val="0035496A"/>
    <w:rsid w:val="0035582B"/>
    <w:rsid w:val="0035591D"/>
    <w:rsid w:val="0035598D"/>
    <w:rsid w:val="0035600C"/>
    <w:rsid w:val="00356054"/>
    <w:rsid w:val="003565B3"/>
    <w:rsid w:val="00356E31"/>
    <w:rsid w:val="0036075C"/>
    <w:rsid w:val="003608C9"/>
    <w:rsid w:val="00360B23"/>
    <w:rsid w:val="00360D7E"/>
    <w:rsid w:val="00361064"/>
    <w:rsid w:val="00361422"/>
    <w:rsid w:val="0036153E"/>
    <w:rsid w:val="00361AF4"/>
    <w:rsid w:val="0036342D"/>
    <w:rsid w:val="003636FD"/>
    <w:rsid w:val="00363C76"/>
    <w:rsid w:val="00363F0E"/>
    <w:rsid w:val="003642C5"/>
    <w:rsid w:val="003645C0"/>
    <w:rsid w:val="00364769"/>
    <w:rsid w:val="003657AA"/>
    <w:rsid w:val="00365B5D"/>
    <w:rsid w:val="00365DB5"/>
    <w:rsid w:val="003661B5"/>
    <w:rsid w:val="00366A29"/>
    <w:rsid w:val="00366D64"/>
    <w:rsid w:val="00366EF3"/>
    <w:rsid w:val="003670EA"/>
    <w:rsid w:val="003672B2"/>
    <w:rsid w:val="00367645"/>
    <w:rsid w:val="0036764B"/>
    <w:rsid w:val="003677C2"/>
    <w:rsid w:val="00367850"/>
    <w:rsid w:val="00370146"/>
    <w:rsid w:val="00370172"/>
    <w:rsid w:val="003706E1"/>
    <w:rsid w:val="00370C9C"/>
    <w:rsid w:val="00370D25"/>
    <w:rsid w:val="00370E6B"/>
    <w:rsid w:val="003710D7"/>
    <w:rsid w:val="0037192C"/>
    <w:rsid w:val="0037235E"/>
    <w:rsid w:val="0037238B"/>
    <w:rsid w:val="003724EB"/>
    <w:rsid w:val="00372541"/>
    <w:rsid w:val="00373143"/>
    <w:rsid w:val="0037380A"/>
    <w:rsid w:val="0037388A"/>
    <w:rsid w:val="00373898"/>
    <w:rsid w:val="00373A5C"/>
    <w:rsid w:val="003747AF"/>
    <w:rsid w:val="003748D3"/>
    <w:rsid w:val="0037508D"/>
    <w:rsid w:val="003755CE"/>
    <w:rsid w:val="00375619"/>
    <w:rsid w:val="00375793"/>
    <w:rsid w:val="00375D71"/>
    <w:rsid w:val="00375DD4"/>
    <w:rsid w:val="00375EBE"/>
    <w:rsid w:val="00376472"/>
    <w:rsid w:val="00376C5C"/>
    <w:rsid w:val="00376C95"/>
    <w:rsid w:val="00376D1C"/>
    <w:rsid w:val="00377221"/>
    <w:rsid w:val="00377A97"/>
    <w:rsid w:val="00377EB5"/>
    <w:rsid w:val="00377F6A"/>
    <w:rsid w:val="003808DE"/>
    <w:rsid w:val="00380CBC"/>
    <w:rsid w:val="00381150"/>
    <w:rsid w:val="00381F34"/>
    <w:rsid w:val="00382A3C"/>
    <w:rsid w:val="00382C21"/>
    <w:rsid w:val="00382F9E"/>
    <w:rsid w:val="003837CA"/>
    <w:rsid w:val="003838E2"/>
    <w:rsid w:val="0038392E"/>
    <w:rsid w:val="00383D28"/>
    <w:rsid w:val="003844D6"/>
    <w:rsid w:val="00384CFF"/>
    <w:rsid w:val="00384E7E"/>
    <w:rsid w:val="003851F3"/>
    <w:rsid w:val="00385D26"/>
    <w:rsid w:val="0038689D"/>
    <w:rsid w:val="003870E7"/>
    <w:rsid w:val="00387149"/>
    <w:rsid w:val="00387764"/>
    <w:rsid w:val="003900BC"/>
    <w:rsid w:val="00390140"/>
    <w:rsid w:val="003903E1"/>
    <w:rsid w:val="003907D5"/>
    <w:rsid w:val="00390BF7"/>
    <w:rsid w:val="00391C77"/>
    <w:rsid w:val="00391E96"/>
    <w:rsid w:val="00393314"/>
    <w:rsid w:val="003939BD"/>
    <w:rsid w:val="00393C63"/>
    <w:rsid w:val="00393E79"/>
    <w:rsid w:val="00394C0D"/>
    <w:rsid w:val="0039613D"/>
    <w:rsid w:val="003965B1"/>
    <w:rsid w:val="003976D7"/>
    <w:rsid w:val="0039785F"/>
    <w:rsid w:val="00397AEF"/>
    <w:rsid w:val="003A0994"/>
    <w:rsid w:val="003A10BF"/>
    <w:rsid w:val="003A181C"/>
    <w:rsid w:val="003A18D3"/>
    <w:rsid w:val="003A1D79"/>
    <w:rsid w:val="003A202D"/>
    <w:rsid w:val="003A2152"/>
    <w:rsid w:val="003A2233"/>
    <w:rsid w:val="003A2E39"/>
    <w:rsid w:val="003A3791"/>
    <w:rsid w:val="003A3BF6"/>
    <w:rsid w:val="003A42FE"/>
    <w:rsid w:val="003A4FA2"/>
    <w:rsid w:val="003A57ED"/>
    <w:rsid w:val="003A5800"/>
    <w:rsid w:val="003A6549"/>
    <w:rsid w:val="003A6CD0"/>
    <w:rsid w:val="003A6E18"/>
    <w:rsid w:val="003A70CA"/>
    <w:rsid w:val="003A7260"/>
    <w:rsid w:val="003A783D"/>
    <w:rsid w:val="003A79D5"/>
    <w:rsid w:val="003B0542"/>
    <w:rsid w:val="003B0790"/>
    <w:rsid w:val="003B07CF"/>
    <w:rsid w:val="003B16F0"/>
    <w:rsid w:val="003B19F2"/>
    <w:rsid w:val="003B270C"/>
    <w:rsid w:val="003B29A1"/>
    <w:rsid w:val="003B3D42"/>
    <w:rsid w:val="003B4199"/>
    <w:rsid w:val="003B469E"/>
    <w:rsid w:val="003B47A5"/>
    <w:rsid w:val="003B4985"/>
    <w:rsid w:val="003B4F7D"/>
    <w:rsid w:val="003B5047"/>
    <w:rsid w:val="003B6B71"/>
    <w:rsid w:val="003B74BD"/>
    <w:rsid w:val="003B753E"/>
    <w:rsid w:val="003B7664"/>
    <w:rsid w:val="003B785B"/>
    <w:rsid w:val="003B7A66"/>
    <w:rsid w:val="003B7F81"/>
    <w:rsid w:val="003C001B"/>
    <w:rsid w:val="003C053F"/>
    <w:rsid w:val="003C05F4"/>
    <w:rsid w:val="003C0901"/>
    <w:rsid w:val="003C1DE4"/>
    <w:rsid w:val="003C20DA"/>
    <w:rsid w:val="003C2314"/>
    <w:rsid w:val="003C2777"/>
    <w:rsid w:val="003C2D08"/>
    <w:rsid w:val="003C2D5C"/>
    <w:rsid w:val="003C37A2"/>
    <w:rsid w:val="003C39BE"/>
    <w:rsid w:val="003C3E2F"/>
    <w:rsid w:val="003C3F40"/>
    <w:rsid w:val="003C41F5"/>
    <w:rsid w:val="003C4423"/>
    <w:rsid w:val="003C47E0"/>
    <w:rsid w:val="003C4F6C"/>
    <w:rsid w:val="003C56E6"/>
    <w:rsid w:val="003C641E"/>
    <w:rsid w:val="003C65A1"/>
    <w:rsid w:val="003C7393"/>
    <w:rsid w:val="003C768E"/>
    <w:rsid w:val="003C7CDF"/>
    <w:rsid w:val="003D065F"/>
    <w:rsid w:val="003D08BC"/>
    <w:rsid w:val="003D0FEF"/>
    <w:rsid w:val="003D1E6E"/>
    <w:rsid w:val="003D24EA"/>
    <w:rsid w:val="003D2544"/>
    <w:rsid w:val="003D272C"/>
    <w:rsid w:val="003D29D5"/>
    <w:rsid w:val="003D2CB1"/>
    <w:rsid w:val="003D369D"/>
    <w:rsid w:val="003D38DB"/>
    <w:rsid w:val="003D4228"/>
    <w:rsid w:val="003D4F1F"/>
    <w:rsid w:val="003D4FAF"/>
    <w:rsid w:val="003D5EC5"/>
    <w:rsid w:val="003D6C85"/>
    <w:rsid w:val="003D6D44"/>
    <w:rsid w:val="003D707F"/>
    <w:rsid w:val="003D7A5A"/>
    <w:rsid w:val="003D7BCC"/>
    <w:rsid w:val="003D7CB9"/>
    <w:rsid w:val="003D7F40"/>
    <w:rsid w:val="003D7F9C"/>
    <w:rsid w:val="003E00D0"/>
    <w:rsid w:val="003E143B"/>
    <w:rsid w:val="003E1BF2"/>
    <w:rsid w:val="003E1C27"/>
    <w:rsid w:val="003E1EF5"/>
    <w:rsid w:val="003E43B6"/>
    <w:rsid w:val="003E49EE"/>
    <w:rsid w:val="003E51F8"/>
    <w:rsid w:val="003E5229"/>
    <w:rsid w:val="003E5B24"/>
    <w:rsid w:val="003E5D72"/>
    <w:rsid w:val="003E6AE9"/>
    <w:rsid w:val="003E6D03"/>
    <w:rsid w:val="003F0154"/>
    <w:rsid w:val="003F053D"/>
    <w:rsid w:val="003F22C5"/>
    <w:rsid w:val="003F2631"/>
    <w:rsid w:val="003F2D6F"/>
    <w:rsid w:val="003F30AF"/>
    <w:rsid w:val="003F373C"/>
    <w:rsid w:val="003F3BD1"/>
    <w:rsid w:val="003F3DF4"/>
    <w:rsid w:val="003F3E81"/>
    <w:rsid w:val="003F3EB1"/>
    <w:rsid w:val="003F3F74"/>
    <w:rsid w:val="003F4128"/>
    <w:rsid w:val="003F415B"/>
    <w:rsid w:val="003F418C"/>
    <w:rsid w:val="003F4A0A"/>
    <w:rsid w:val="003F507E"/>
    <w:rsid w:val="003F5A2C"/>
    <w:rsid w:val="003F67DB"/>
    <w:rsid w:val="003F6960"/>
    <w:rsid w:val="003F6F43"/>
    <w:rsid w:val="003F7D70"/>
    <w:rsid w:val="004001AA"/>
    <w:rsid w:val="004003A3"/>
    <w:rsid w:val="004004BE"/>
    <w:rsid w:val="004006AC"/>
    <w:rsid w:val="004024DA"/>
    <w:rsid w:val="00402737"/>
    <w:rsid w:val="00402BA1"/>
    <w:rsid w:val="00403630"/>
    <w:rsid w:val="00403AD1"/>
    <w:rsid w:val="00404232"/>
    <w:rsid w:val="004042D9"/>
    <w:rsid w:val="004042F2"/>
    <w:rsid w:val="004045C9"/>
    <w:rsid w:val="00404E9D"/>
    <w:rsid w:val="00405093"/>
    <w:rsid w:val="004056AD"/>
    <w:rsid w:val="004057DD"/>
    <w:rsid w:val="0040596E"/>
    <w:rsid w:val="00406001"/>
    <w:rsid w:val="00406135"/>
    <w:rsid w:val="004066A1"/>
    <w:rsid w:val="00407351"/>
    <w:rsid w:val="004078FB"/>
    <w:rsid w:val="004101B1"/>
    <w:rsid w:val="004101FC"/>
    <w:rsid w:val="00411F72"/>
    <w:rsid w:val="00412210"/>
    <w:rsid w:val="00412790"/>
    <w:rsid w:val="00412F4A"/>
    <w:rsid w:val="00412FFD"/>
    <w:rsid w:val="00413006"/>
    <w:rsid w:val="00413092"/>
    <w:rsid w:val="00413213"/>
    <w:rsid w:val="004138D6"/>
    <w:rsid w:val="00413EBA"/>
    <w:rsid w:val="004140E1"/>
    <w:rsid w:val="00414226"/>
    <w:rsid w:val="004143A9"/>
    <w:rsid w:val="004143D8"/>
    <w:rsid w:val="00414A91"/>
    <w:rsid w:val="00415C02"/>
    <w:rsid w:val="00416182"/>
    <w:rsid w:val="00416252"/>
    <w:rsid w:val="00416CD3"/>
    <w:rsid w:val="00416EB2"/>
    <w:rsid w:val="00417F45"/>
    <w:rsid w:val="00421B7D"/>
    <w:rsid w:val="00422054"/>
    <w:rsid w:val="004223A9"/>
    <w:rsid w:val="004230B0"/>
    <w:rsid w:val="00423575"/>
    <w:rsid w:val="00423AF6"/>
    <w:rsid w:val="00423BBB"/>
    <w:rsid w:val="004248FD"/>
    <w:rsid w:val="00424BC8"/>
    <w:rsid w:val="004250D4"/>
    <w:rsid w:val="0042541B"/>
    <w:rsid w:val="004256D0"/>
    <w:rsid w:val="004258CF"/>
    <w:rsid w:val="00425FCA"/>
    <w:rsid w:val="004277E2"/>
    <w:rsid w:val="0043056C"/>
    <w:rsid w:val="004305E2"/>
    <w:rsid w:val="00431615"/>
    <w:rsid w:val="004318F8"/>
    <w:rsid w:val="00431B89"/>
    <w:rsid w:val="00431F79"/>
    <w:rsid w:val="00432776"/>
    <w:rsid w:val="00432AFD"/>
    <w:rsid w:val="004333D2"/>
    <w:rsid w:val="004333F8"/>
    <w:rsid w:val="0043412B"/>
    <w:rsid w:val="004342A0"/>
    <w:rsid w:val="0043454F"/>
    <w:rsid w:val="00434BA2"/>
    <w:rsid w:val="00434BCA"/>
    <w:rsid w:val="00435705"/>
    <w:rsid w:val="00435926"/>
    <w:rsid w:val="00435C21"/>
    <w:rsid w:val="00435C9A"/>
    <w:rsid w:val="004362C4"/>
    <w:rsid w:val="00436E5F"/>
    <w:rsid w:val="00436FE1"/>
    <w:rsid w:val="0043763E"/>
    <w:rsid w:val="0044071B"/>
    <w:rsid w:val="004408E1"/>
    <w:rsid w:val="00441916"/>
    <w:rsid w:val="004419AF"/>
    <w:rsid w:val="00441E59"/>
    <w:rsid w:val="004422F3"/>
    <w:rsid w:val="00442878"/>
    <w:rsid w:val="004429B9"/>
    <w:rsid w:val="00442B02"/>
    <w:rsid w:val="00443229"/>
    <w:rsid w:val="00443B8A"/>
    <w:rsid w:val="00443C6C"/>
    <w:rsid w:val="00444358"/>
    <w:rsid w:val="00444398"/>
    <w:rsid w:val="00445002"/>
    <w:rsid w:val="004451A3"/>
    <w:rsid w:val="004451DC"/>
    <w:rsid w:val="00445353"/>
    <w:rsid w:val="0044551A"/>
    <w:rsid w:val="004457CC"/>
    <w:rsid w:val="00445E8A"/>
    <w:rsid w:val="004460AC"/>
    <w:rsid w:val="00446B7D"/>
    <w:rsid w:val="00447727"/>
    <w:rsid w:val="00447C83"/>
    <w:rsid w:val="00450D84"/>
    <w:rsid w:val="0045146E"/>
    <w:rsid w:val="004517E1"/>
    <w:rsid w:val="0045267C"/>
    <w:rsid w:val="00452BBC"/>
    <w:rsid w:val="00453D39"/>
    <w:rsid w:val="00454027"/>
    <w:rsid w:val="004544DF"/>
    <w:rsid w:val="00454FF5"/>
    <w:rsid w:val="004551DA"/>
    <w:rsid w:val="004559B0"/>
    <w:rsid w:val="00455B17"/>
    <w:rsid w:val="0045648F"/>
    <w:rsid w:val="0045683D"/>
    <w:rsid w:val="00456F71"/>
    <w:rsid w:val="00457011"/>
    <w:rsid w:val="00457166"/>
    <w:rsid w:val="00457228"/>
    <w:rsid w:val="00457594"/>
    <w:rsid w:val="004575F3"/>
    <w:rsid w:val="004577D7"/>
    <w:rsid w:val="00457995"/>
    <w:rsid w:val="00457B94"/>
    <w:rsid w:val="00460048"/>
    <w:rsid w:val="00460387"/>
    <w:rsid w:val="004614C7"/>
    <w:rsid w:val="004616A1"/>
    <w:rsid w:val="00461976"/>
    <w:rsid w:val="00462369"/>
    <w:rsid w:val="0046275F"/>
    <w:rsid w:val="004644DD"/>
    <w:rsid w:val="004646F4"/>
    <w:rsid w:val="00465722"/>
    <w:rsid w:val="004657B2"/>
    <w:rsid w:val="00465EBE"/>
    <w:rsid w:val="00466818"/>
    <w:rsid w:val="0046684D"/>
    <w:rsid w:val="00467F12"/>
    <w:rsid w:val="004703F4"/>
    <w:rsid w:val="00471353"/>
    <w:rsid w:val="00471CFF"/>
    <w:rsid w:val="00471EB5"/>
    <w:rsid w:val="00472B04"/>
    <w:rsid w:val="004730DB"/>
    <w:rsid w:val="00473580"/>
    <w:rsid w:val="00474258"/>
    <w:rsid w:val="0047529D"/>
    <w:rsid w:val="00475338"/>
    <w:rsid w:val="00475E1F"/>
    <w:rsid w:val="004764CA"/>
    <w:rsid w:val="00476752"/>
    <w:rsid w:val="00476B2F"/>
    <w:rsid w:val="00477CF8"/>
    <w:rsid w:val="00480522"/>
    <w:rsid w:val="00480A4E"/>
    <w:rsid w:val="00480A65"/>
    <w:rsid w:val="00480D40"/>
    <w:rsid w:val="00481059"/>
    <w:rsid w:val="0048121F"/>
    <w:rsid w:val="00481367"/>
    <w:rsid w:val="00481992"/>
    <w:rsid w:val="00481A67"/>
    <w:rsid w:val="00481DCC"/>
    <w:rsid w:val="004826E9"/>
    <w:rsid w:val="004827C4"/>
    <w:rsid w:val="004829E4"/>
    <w:rsid w:val="00483366"/>
    <w:rsid w:val="00483A67"/>
    <w:rsid w:val="00483E06"/>
    <w:rsid w:val="00484757"/>
    <w:rsid w:val="00484A63"/>
    <w:rsid w:val="0048553A"/>
    <w:rsid w:val="00485C55"/>
    <w:rsid w:val="00485CC3"/>
    <w:rsid w:val="00486869"/>
    <w:rsid w:val="00487373"/>
    <w:rsid w:val="00487708"/>
    <w:rsid w:val="00487744"/>
    <w:rsid w:val="0049004D"/>
    <w:rsid w:val="00490183"/>
    <w:rsid w:val="00491175"/>
    <w:rsid w:val="00491215"/>
    <w:rsid w:val="004912FF"/>
    <w:rsid w:val="00491752"/>
    <w:rsid w:val="004919EF"/>
    <w:rsid w:val="00492460"/>
    <w:rsid w:val="00493226"/>
    <w:rsid w:val="00493DEF"/>
    <w:rsid w:val="00493ED4"/>
    <w:rsid w:val="00494139"/>
    <w:rsid w:val="0049423D"/>
    <w:rsid w:val="0049425B"/>
    <w:rsid w:val="0049524D"/>
    <w:rsid w:val="0049626B"/>
    <w:rsid w:val="00496281"/>
    <w:rsid w:val="00496CFE"/>
    <w:rsid w:val="00496F86"/>
    <w:rsid w:val="004970C6"/>
    <w:rsid w:val="0049762C"/>
    <w:rsid w:val="00497678"/>
    <w:rsid w:val="004977E1"/>
    <w:rsid w:val="00497935"/>
    <w:rsid w:val="004A0A03"/>
    <w:rsid w:val="004A0BE4"/>
    <w:rsid w:val="004A0CCA"/>
    <w:rsid w:val="004A1656"/>
    <w:rsid w:val="004A18FD"/>
    <w:rsid w:val="004A1FCA"/>
    <w:rsid w:val="004A23C5"/>
    <w:rsid w:val="004A2D59"/>
    <w:rsid w:val="004A35EB"/>
    <w:rsid w:val="004A3604"/>
    <w:rsid w:val="004A3813"/>
    <w:rsid w:val="004A3AD8"/>
    <w:rsid w:val="004A3B2F"/>
    <w:rsid w:val="004A3EBD"/>
    <w:rsid w:val="004A3FF8"/>
    <w:rsid w:val="004A4502"/>
    <w:rsid w:val="004A4F25"/>
    <w:rsid w:val="004A5A49"/>
    <w:rsid w:val="004A5B9E"/>
    <w:rsid w:val="004A5CB1"/>
    <w:rsid w:val="004A66EC"/>
    <w:rsid w:val="004A6848"/>
    <w:rsid w:val="004A6E9A"/>
    <w:rsid w:val="004A77B7"/>
    <w:rsid w:val="004A7836"/>
    <w:rsid w:val="004B0502"/>
    <w:rsid w:val="004B0972"/>
    <w:rsid w:val="004B09A9"/>
    <w:rsid w:val="004B0FFA"/>
    <w:rsid w:val="004B1465"/>
    <w:rsid w:val="004B15EA"/>
    <w:rsid w:val="004B1F39"/>
    <w:rsid w:val="004B2A44"/>
    <w:rsid w:val="004B30E0"/>
    <w:rsid w:val="004B38E4"/>
    <w:rsid w:val="004B481A"/>
    <w:rsid w:val="004B5807"/>
    <w:rsid w:val="004B58F5"/>
    <w:rsid w:val="004B65C1"/>
    <w:rsid w:val="004B6811"/>
    <w:rsid w:val="004B69BF"/>
    <w:rsid w:val="004B7289"/>
    <w:rsid w:val="004B7659"/>
    <w:rsid w:val="004B7A82"/>
    <w:rsid w:val="004B7CB3"/>
    <w:rsid w:val="004C00C1"/>
    <w:rsid w:val="004C0698"/>
    <w:rsid w:val="004C09DA"/>
    <w:rsid w:val="004C0D2D"/>
    <w:rsid w:val="004C1090"/>
    <w:rsid w:val="004C13FF"/>
    <w:rsid w:val="004C1B98"/>
    <w:rsid w:val="004C1D2F"/>
    <w:rsid w:val="004C22BC"/>
    <w:rsid w:val="004C23CC"/>
    <w:rsid w:val="004C249C"/>
    <w:rsid w:val="004C271F"/>
    <w:rsid w:val="004C39C8"/>
    <w:rsid w:val="004C3BCE"/>
    <w:rsid w:val="004C3E75"/>
    <w:rsid w:val="004C445F"/>
    <w:rsid w:val="004C4C98"/>
    <w:rsid w:val="004C5B2F"/>
    <w:rsid w:val="004C5C43"/>
    <w:rsid w:val="004C6234"/>
    <w:rsid w:val="004C65B2"/>
    <w:rsid w:val="004C66BB"/>
    <w:rsid w:val="004C696B"/>
    <w:rsid w:val="004C6CDD"/>
    <w:rsid w:val="004C739A"/>
    <w:rsid w:val="004C77EF"/>
    <w:rsid w:val="004C7C09"/>
    <w:rsid w:val="004D01DE"/>
    <w:rsid w:val="004D03F2"/>
    <w:rsid w:val="004D0AE5"/>
    <w:rsid w:val="004D0B00"/>
    <w:rsid w:val="004D0CCB"/>
    <w:rsid w:val="004D162E"/>
    <w:rsid w:val="004D20D0"/>
    <w:rsid w:val="004D3465"/>
    <w:rsid w:val="004D3902"/>
    <w:rsid w:val="004D3AB3"/>
    <w:rsid w:val="004D4269"/>
    <w:rsid w:val="004D433A"/>
    <w:rsid w:val="004D4720"/>
    <w:rsid w:val="004D5399"/>
    <w:rsid w:val="004D6158"/>
    <w:rsid w:val="004D698F"/>
    <w:rsid w:val="004D6A30"/>
    <w:rsid w:val="004D71CE"/>
    <w:rsid w:val="004D79E2"/>
    <w:rsid w:val="004D7A1D"/>
    <w:rsid w:val="004E0330"/>
    <w:rsid w:val="004E043A"/>
    <w:rsid w:val="004E10BA"/>
    <w:rsid w:val="004E168C"/>
    <w:rsid w:val="004E1B9A"/>
    <w:rsid w:val="004E1D9C"/>
    <w:rsid w:val="004E26E9"/>
    <w:rsid w:val="004E35DE"/>
    <w:rsid w:val="004E38A5"/>
    <w:rsid w:val="004E38A6"/>
    <w:rsid w:val="004E3DF8"/>
    <w:rsid w:val="004E4190"/>
    <w:rsid w:val="004E69D1"/>
    <w:rsid w:val="004E6B3C"/>
    <w:rsid w:val="004E757F"/>
    <w:rsid w:val="004F08BB"/>
    <w:rsid w:val="004F10CD"/>
    <w:rsid w:val="004F15BC"/>
    <w:rsid w:val="004F1B22"/>
    <w:rsid w:val="004F2D96"/>
    <w:rsid w:val="004F390D"/>
    <w:rsid w:val="004F3CE4"/>
    <w:rsid w:val="004F40DA"/>
    <w:rsid w:val="004F44B9"/>
    <w:rsid w:val="004F48EF"/>
    <w:rsid w:val="004F4D91"/>
    <w:rsid w:val="004F4F4D"/>
    <w:rsid w:val="004F5672"/>
    <w:rsid w:val="004F5C7A"/>
    <w:rsid w:val="004F5C9E"/>
    <w:rsid w:val="004F61E2"/>
    <w:rsid w:val="004F6C0F"/>
    <w:rsid w:val="004F6D42"/>
    <w:rsid w:val="004F71D0"/>
    <w:rsid w:val="004F7749"/>
    <w:rsid w:val="004F7DBD"/>
    <w:rsid w:val="00500084"/>
    <w:rsid w:val="00500C1A"/>
    <w:rsid w:val="00500D4E"/>
    <w:rsid w:val="00500DF8"/>
    <w:rsid w:val="00501B4B"/>
    <w:rsid w:val="00503615"/>
    <w:rsid w:val="00503B9E"/>
    <w:rsid w:val="0050430D"/>
    <w:rsid w:val="0050447E"/>
    <w:rsid w:val="00504881"/>
    <w:rsid w:val="005048E8"/>
    <w:rsid w:val="00504A8E"/>
    <w:rsid w:val="00504DCA"/>
    <w:rsid w:val="00505025"/>
    <w:rsid w:val="00505724"/>
    <w:rsid w:val="00505FB3"/>
    <w:rsid w:val="00505FE1"/>
    <w:rsid w:val="00506133"/>
    <w:rsid w:val="005070D0"/>
    <w:rsid w:val="0051222A"/>
    <w:rsid w:val="0051223B"/>
    <w:rsid w:val="00512507"/>
    <w:rsid w:val="00512BA5"/>
    <w:rsid w:val="00512C4A"/>
    <w:rsid w:val="00513225"/>
    <w:rsid w:val="00513A19"/>
    <w:rsid w:val="00514E17"/>
    <w:rsid w:val="00514F9C"/>
    <w:rsid w:val="00515157"/>
    <w:rsid w:val="0051532F"/>
    <w:rsid w:val="005153D5"/>
    <w:rsid w:val="005155DE"/>
    <w:rsid w:val="00515AB7"/>
    <w:rsid w:val="00516149"/>
    <w:rsid w:val="00516180"/>
    <w:rsid w:val="0051656A"/>
    <w:rsid w:val="0051695F"/>
    <w:rsid w:val="00516C2B"/>
    <w:rsid w:val="00516F69"/>
    <w:rsid w:val="00520384"/>
    <w:rsid w:val="00520D93"/>
    <w:rsid w:val="00520ED3"/>
    <w:rsid w:val="00520F10"/>
    <w:rsid w:val="00521031"/>
    <w:rsid w:val="0052130D"/>
    <w:rsid w:val="00521E94"/>
    <w:rsid w:val="005222C5"/>
    <w:rsid w:val="00522593"/>
    <w:rsid w:val="00522600"/>
    <w:rsid w:val="00523035"/>
    <w:rsid w:val="005231B2"/>
    <w:rsid w:val="0052322F"/>
    <w:rsid w:val="005234EF"/>
    <w:rsid w:val="00523659"/>
    <w:rsid w:val="00523AFE"/>
    <w:rsid w:val="00523E8A"/>
    <w:rsid w:val="00523ED2"/>
    <w:rsid w:val="00524314"/>
    <w:rsid w:val="005244FB"/>
    <w:rsid w:val="0052469D"/>
    <w:rsid w:val="005248C9"/>
    <w:rsid w:val="00524B3E"/>
    <w:rsid w:val="00525357"/>
    <w:rsid w:val="005266A8"/>
    <w:rsid w:val="00526B36"/>
    <w:rsid w:val="00526BCC"/>
    <w:rsid w:val="00526DE6"/>
    <w:rsid w:val="00526ED8"/>
    <w:rsid w:val="00527227"/>
    <w:rsid w:val="00527753"/>
    <w:rsid w:val="005277A7"/>
    <w:rsid w:val="005279E7"/>
    <w:rsid w:val="00527A74"/>
    <w:rsid w:val="00527B70"/>
    <w:rsid w:val="00527C12"/>
    <w:rsid w:val="00530180"/>
    <w:rsid w:val="00530332"/>
    <w:rsid w:val="00530520"/>
    <w:rsid w:val="00530B33"/>
    <w:rsid w:val="00530FD1"/>
    <w:rsid w:val="005319A6"/>
    <w:rsid w:val="00531D87"/>
    <w:rsid w:val="00532611"/>
    <w:rsid w:val="00532704"/>
    <w:rsid w:val="005332B4"/>
    <w:rsid w:val="00535AF0"/>
    <w:rsid w:val="0053657A"/>
    <w:rsid w:val="00536652"/>
    <w:rsid w:val="0053701C"/>
    <w:rsid w:val="00537091"/>
    <w:rsid w:val="00537551"/>
    <w:rsid w:val="00537C10"/>
    <w:rsid w:val="005408B6"/>
    <w:rsid w:val="00540928"/>
    <w:rsid w:val="00540CDB"/>
    <w:rsid w:val="00540EAF"/>
    <w:rsid w:val="00540F8A"/>
    <w:rsid w:val="00541130"/>
    <w:rsid w:val="00541739"/>
    <w:rsid w:val="005418C7"/>
    <w:rsid w:val="00541DCB"/>
    <w:rsid w:val="0054244F"/>
    <w:rsid w:val="00542831"/>
    <w:rsid w:val="005428F8"/>
    <w:rsid w:val="00542D1E"/>
    <w:rsid w:val="00543626"/>
    <w:rsid w:val="005436A9"/>
    <w:rsid w:val="00543DE6"/>
    <w:rsid w:val="00543FE3"/>
    <w:rsid w:val="0054429C"/>
    <w:rsid w:val="005448AE"/>
    <w:rsid w:val="00545380"/>
    <w:rsid w:val="0054547B"/>
    <w:rsid w:val="00545771"/>
    <w:rsid w:val="0054596C"/>
    <w:rsid w:val="005459DC"/>
    <w:rsid w:val="00545C85"/>
    <w:rsid w:val="00546CCD"/>
    <w:rsid w:val="00546D4A"/>
    <w:rsid w:val="00547715"/>
    <w:rsid w:val="005479B1"/>
    <w:rsid w:val="005503B3"/>
    <w:rsid w:val="00550995"/>
    <w:rsid w:val="00550CF1"/>
    <w:rsid w:val="005513CC"/>
    <w:rsid w:val="00551894"/>
    <w:rsid w:val="00551A74"/>
    <w:rsid w:val="00551C0D"/>
    <w:rsid w:val="00551D31"/>
    <w:rsid w:val="00551F0D"/>
    <w:rsid w:val="005521F0"/>
    <w:rsid w:val="00552E15"/>
    <w:rsid w:val="005530CA"/>
    <w:rsid w:val="00553B25"/>
    <w:rsid w:val="0055499D"/>
    <w:rsid w:val="00555376"/>
    <w:rsid w:val="0055581C"/>
    <w:rsid w:val="00555ED0"/>
    <w:rsid w:val="00556DFF"/>
    <w:rsid w:val="005574D9"/>
    <w:rsid w:val="00557C03"/>
    <w:rsid w:val="00557C4A"/>
    <w:rsid w:val="005604C2"/>
    <w:rsid w:val="00560B5A"/>
    <w:rsid w:val="00561062"/>
    <w:rsid w:val="0056126E"/>
    <w:rsid w:val="0056155D"/>
    <w:rsid w:val="0056193F"/>
    <w:rsid w:val="00561D05"/>
    <w:rsid w:val="00562157"/>
    <w:rsid w:val="00562826"/>
    <w:rsid w:val="00562AC3"/>
    <w:rsid w:val="00562FB0"/>
    <w:rsid w:val="0056358F"/>
    <w:rsid w:val="00563EE9"/>
    <w:rsid w:val="00564C6C"/>
    <w:rsid w:val="00564D6D"/>
    <w:rsid w:val="00566518"/>
    <w:rsid w:val="005666C3"/>
    <w:rsid w:val="0056692C"/>
    <w:rsid w:val="0056731D"/>
    <w:rsid w:val="00567918"/>
    <w:rsid w:val="00567D3C"/>
    <w:rsid w:val="005705E2"/>
    <w:rsid w:val="00570D38"/>
    <w:rsid w:val="0057104A"/>
    <w:rsid w:val="005710AE"/>
    <w:rsid w:val="005722E4"/>
    <w:rsid w:val="00573137"/>
    <w:rsid w:val="005736C7"/>
    <w:rsid w:val="00573E25"/>
    <w:rsid w:val="00574147"/>
    <w:rsid w:val="00574B7A"/>
    <w:rsid w:val="00574D10"/>
    <w:rsid w:val="0057535C"/>
    <w:rsid w:val="00575B8A"/>
    <w:rsid w:val="00575E71"/>
    <w:rsid w:val="005760A2"/>
    <w:rsid w:val="00576273"/>
    <w:rsid w:val="0057797E"/>
    <w:rsid w:val="005809B1"/>
    <w:rsid w:val="0058151B"/>
    <w:rsid w:val="0058168F"/>
    <w:rsid w:val="00581B44"/>
    <w:rsid w:val="00582142"/>
    <w:rsid w:val="0058290D"/>
    <w:rsid w:val="00582D68"/>
    <w:rsid w:val="00583DEE"/>
    <w:rsid w:val="0058446C"/>
    <w:rsid w:val="0058449C"/>
    <w:rsid w:val="005847DE"/>
    <w:rsid w:val="005853E9"/>
    <w:rsid w:val="005856D1"/>
    <w:rsid w:val="00585F3E"/>
    <w:rsid w:val="005869EB"/>
    <w:rsid w:val="00586CAD"/>
    <w:rsid w:val="00586F4E"/>
    <w:rsid w:val="00587055"/>
    <w:rsid w:val="005875EA"/>
    <w:rsid w:val="0058776C"/>
    <w:rsid w:val="00587979"/>
    <w:rsid w:val="00590954"/>
    <w:rsid w:val="00591319"/>
    <w:rsid w:val="005917DD"/>
    <w:rsid w:val="00591D31"/>
    <w:rsid w:val="00591F65"/>
    <w:rsid w:val="005926F9"/>
    <w:rsid w:val="005927C8"/>
    <w:rsid w:val="0059298F"/>
    <w:rsid w:val="0059315E"/>
    <w:rsid w:val="00593291"/>
    <w:rsid w:val="005939E1"/>
    <w:rsid w:val="00593A96"/>
    <w:rsid w:val="00594A01"/>
    <w:rsid w:val="00595FE1"/>
    <w:rsid w:val="005960BC"/>
    <w:rsid w:val="00596244"/>
    <w:rsid w:val="005963B2"/>
    <w:rsid w:val="005964E1"/>
    <w:rsid w:val="00596C2E"/>
    <w:rsid w:val="005970DA"/>
    <w:rsid w:val="0059721A"/>
    <w:rsid w:val="005977F5"/>
    <w:rsid w:val="00597979"/>
    <w:rsid w:val="005979E4"/>
    <w:rsid w:val="00597C1F"/>
    <w:rsid w:val="00597D13"/>
    <w:rsid w:val="00597F60"/>
    <w:rsid w:val="005A0413"/>
    <w:rsid w:val="005A058A"/>
    <w:rsid w:val="005A11AD"/>
    <w:rsid w:val="005A17EA"/>
    <w:rsid w:val="005A3446"/>
    <w:rsid w:val="005A3B08"/>
    <w:rsid w:val="005A3CFD"/>
    <w:rsid w:val="005A46B2"/>
    <w:rsid w:val="005A46E7"/>
    <w:rsid w:val="005A5397"/>
    <w:rsid w:val="005A547C"/>
    <w:rsid w:val="005A5659"/>
    <w:rsid w:val="005A6122"/>
    <w:rsid w:val="005A6608"/>
    <w:rsid w:val="005A7638"/>
    <w:rsid w:val="005A7685"/>
    <w:rsid w:val="005A7BAE"/>
    <w:rsid w:val="005B10C1"/>
    <w:rsid w:val="005B14C5"/>
    <w:rsid w:val="005B2D7E"/>
    <w:rsid w:val="005B2F1E"/>
    <w:rsid w:val="005B2FA4"/>
    <w:rsid w:val="005B31B7"/>
    <w:rsid w:val="005B348E"/>
    <w:rsid w:val="005B3C54"/>
    <w:rsid w:val="005B4B5E"/>
    <w:rsid w:val="005B4D30"/>
    <w:rsid w:val="005B564D"/>
    <w:rsid w:val="005B5BC3"/>
    <w:rsid w:val="005B5C1C"/>
    <w:rsid w:val="005B5D63"/>
    <w:rsid w:val="005B6503"/>
    <w:rsid w:val="005B6658"/>
    <w:rsid w:val="005B6A05"/>
    <w:rsid w:val="005B6E0C"/>
    <w:rsid w:val="005B7530"/>
    <w:rsid w:val="005B7841"/>
    <w:rsid w:val="005B7D0F"/>
    <w:rsid w:val="005C0EAD"/>
    <w:rsid w:val="005C1188"/>
    <w:rsid w:val="005C14E3"/>
    <w:rsid w:val="005C15EF"/>
    <w:rsid w:val="005C24F7"/>
    <w:rsid w:val="005C25DC"/>
    <w:rsid w:val="005C40D8"/>
    <w:rsid w:val="005C44D4"/>
    <w:rsid w:val="005C498E"/>
    <w:rsid w:val="005C50F4"/>
    <w:rsid w:val="005C552D"/>
    <w:rsid w:val="005C61CD"/>
    <w:rsid w:val="005C662B"/>
    <w:rsid w:val="005C674C"/>
    <w:rsid w:val="005C7213"/>
    <w:rsid w:val="005C7499"/>
    <w:rsid w:val="005C776B"/>
    <w:rsid w:val="005C7BE1"/>
    <w:rsid w:val="005C7E78"/>
    <w:rsid w:val="005D01CE"/>
    <w:rsid w:val="005D0265"/>
    <w:rsid w:val="005D10AC"/>
    <w:rsid w:val="005D177B"/>
    <w:rsid w:val="005D19D3"/>
    <w:rsid w:val="005D1E2A"/>
    <w:rsid w:val="005D282D"/>
    <w:rsid w:val="005D2E68"/>
    <w:rsid w:val="005D2FC6"/>
    <w:rsid w:val="005D34E5"/>
    <w:rsid w:val="005D35C9"/>
    <w:rsid w:val="005D3D61"/>
    <w:rsid w:val="005D3EBB"/>
    <w:rsid w:val="005D57F7"/>
    <w:rsid w:val="005D6396"/>
    <w:rsid w:val="005D663E"/>
    <w:rsid w:val="005D66DA"/>
    <w:rsid w:val="005D6E02"/>
    <w:rsid w:val="005D768F"/>
    <w:rsid w:val="005E09F9"/>
    <w:rsid w:val="005E0A46"/>
    <w:rsid w:val="005E0C9D"/>
    <w:rsid w:val="005E12FB"/>
    <w:rsid w:val="005E138D"/>
    <w:rsid w:val="005E1506"/>
    <w:rsid w:val="005E17D2"/>
    <w:rsid w:val="005E1BCD"/>
    <w:rsid w:val="005E272C"/>
    <w:rsid w:val="005E27CB"/>
    <w:rsid w:val="005E2B66"/>
    <w:rsid w:val="005E309B"/>
    <w:rsid w:val="005E30FF"/>
    <w:rsid w:val="005E4204"/>
    <w:rsid w:val="005E451F"/>
    <w:rsid w:val="005E49D0"/>
    <w:rsid w:val="005E5BDC"/>
    <w:rsid w:val="005E5DD5"/>
    <w:rsid w:val="005E5EC0"/>
    <w:rsid w:val="005E605A"/>
    <w:rsid w:val="005E6243"/>
    <w:rsid w:val="005E62A1"/>
    <w:rsid w:val="005E6419"/>
    <w:rsid w:val="005E6701"/>
    <w:rsid w:val="005E6EE0"/>
    <w:rsid w:val="005E710E"/>
    <w:rsid w:val="005E71D0"/>
    <w:rsid w:val="005E7447"/>
    <w:rsid w:val="005E7AAE"/>
    <w:rsid w:val="005E7D08"/>
    <w:rsid w:val="005E7E6B"/>
    <w:rsid w:val="005F00B1"/>
    <w:rsid w:val="005F046F"/>
    <w:rsid w:val="005F0710"/>
    <w:rsid w:val="005F1699"/>
    <w:rsid w:val="005F1918"/>
    <w:rsid w:val="005F1C77"/>
    <w:rsid w:val="005F2D09"/>
    <w:rsid w:val="005F2E56"/>
    <w:rsid w:val="005F3996"/>
    <w:rsid w:val="005F423C"/>
    <w:rsid w:val="005F4361"/>
    <w:rsid w:val="005F51ED"/>
    <w:rsid w:val="005F5D31"/>
    <w:rsid w:val="005F673B"/>
    <w:rsid w:val="005F6D71"/>
    <w:rsid w:val="005F6D7D"/>
    <w:rsid w:val="005F7953"/>
    <w:rsid w:val="005F7EE6"/>
    <w:rsid w:val="006000E0"/>
    <w:rsid w:val="00600197"/>
    <w:rsid w:val="00600381"/>
    <w:rsid w:val="00600528"/>
    <w:rsid w:val="006005C5"/>
    <w:rsid w:val="0060082D"/>
    <w:rsid w:val="00600D6C"/>
    <w:rsid w:val="00600FEF"/>
    <w:rsid w:val="006015CF"/>
    <w:rsid w:val="006017C2"/>
    <w:rsid w:val="006029C6"/>
    <w:rsid w:val="00602D69"/>
    <w:rsid w:val="00603031"/>
    <w:rsid w:val="00603093"/>
    <w:rsid w:val="0060328B"/>
    <w:rsid w:val="00603DE8"/>
    <w:rsid w:val="00603F74"/>
    <w:rsid w:val="00603F7F"/>
    <w:rsid w:val="00604351"/>
    <w:rsid w:val="00604906"/>
    <w:rsid w:val="00604A2A"/>
    <w:rsid w:val="00604B77"/>
    <w:rsid w:val="00605371"/>
    <w:rsid w:val="0060559A"/>
    <w:rsid w:val="00605F55"/>
    <w:rsid w:val="00606DC4"/>
    <w:rsid w:val="00610646"/>
    <w:rsid w:val="00610F07"/>
    <w:rsid w:val="0061140B"/>
    <w:rsid w:val="006115BD"/>
    <w:rsid w:val="0061194F"/>
    <w:rsid w:val="00612143"/>
    <w:rsid w:val="00612714"/>
    <w:rsid w:val="00612A6E"/>
    <w:rsid w:val="00612C9F"/>
    <w:rsid w:val="00612E52"/>
    <w:rsid w:val="00612FF4"/>
    <w:rsid w:val="00613F45"/>
    <w:rsid w:val="00614226"/>
    <w:rsid w:val="00614B87"/>
    <w:rsid w:val="00614DBD"/>
    <w:rsid w:val="00615325"/>
    <w:rsid w:val="0061628C"/>
    <w:rsid w:val="006169A3"/>
    <w:rsid w:val="00616B9B"/>
    <w:rsid w:val="00617870"/>
    <w:rsid w:val="00617C9C"/>
    <w:rsid w:val="00620813"/>
    <w:rsid w:val="006208EC"/>
    <w:rsid w:val="00620B53"/>
    <w:rsid w:val="00620C19"/>
    <w:rsid w:val="00621281"/>
    <w:rsid w:val="006216D2"/>
    <w:rsid w:val="006225D8"/>
    <w:rsid w:val="00622F8D"/>
    <w:rsid w:val="006233AB"/>
    <w:rsid w:val="006236BB"/>
    <w:rsid w:val="0062386B"/>
    <w:rsid w:val="00623BD8"/>
    <w:rsid w:val="006247D2"/>
    <w:rsid w:val="00624856"/>
    <w:rsid w:val="006250DE"/>
    <w:rsid w:val="006253FC"/>
    <w:rsid w:val="006254A2"/>
    <w:rsid w:val="0062596D"/>
    <w:rsid w:val="00625A0D"/>
    <w:rsid w:val="006265EE"/>
    <w:rsid w:val="00627312"/>
    <w:rsid w:val="0062764D"/>
    <w:rsid w:val="00627928"/>
    <w:rsid w:val="00627C5D"/>
    <w:rsid w:val="00627C96"/>
    <w:rsid w:val="006304ED"/>
    <w:rsid w:val="00630560"/>
    <w:rsid w:val="00630A24"/>
    <w:rsid w:val="00630BB9"/>
    <w:rsid w:val="00630DE4"/>
    <w:rsid w:val="00631341"/>
    <w:rsid w:val="00631348"/>
    <w:rsid w:val="00631A3A"/>
    <w:rsid w:val="0063257D"/>
    <w:rsid w:val="006326B4"/>
    <w:rsid w:val="00633BAF"/>
    <w:rsid w:val="00634226"/>
    <w:rsid w:val="0063520B"/>
    <w:rsid w:val="00635260"/>
    <w:rsid w:val="0063567E"/>
    <w:rsid w:val="006358FC"/>
    <w:rsid w:val="00635DA4"/>
    <w:rsid w:val="00636159"/>
    <w:rsid w:val="006365E4"/>
    <w:rsid w:val="0063681C"/>
    <w:rsid w:val="006368D1"/>
    <w:rsid w:val="00636DD8"/>
    <w:rsid w:val="00637238"/>
    <w:rsid w:val="00637B8E"/>
    <w:rsid w:val="00637CB8"/>
    <w:rsid w:val="006400DB"/>
    <w:rsid w:val="006401BB"/>
    <w:rsid w:val="0064023A"/>
    <w:rsid w:val="00640CE9"/>
    <w:rsid w:val="00640E02"/>
    <w:rsid w:val="00641252"/>
    <w:rsid w:val="00641B93"/>
    <w:rsid w:val="00641C83"/>
    <w:rsid w:val="00641D75"/>
    <w:rsid w:val="00641DD2"/>
    <w:rsid w:val="00642F22"/>
    <w:rsid w:val="0064318B"/>
    <w:rsid w:val="0064332F"/>
    <w:rsid w:val="006433A8"/>
    <w:rsid w:val="00643A33"/>
    <w:rsid w:val="006449BD"/>
    <w:rsid w:val="00644A1D"/>
    <w:rsid w:val="00644E23"/>
    <w:rsid w:val="00644ECB"/>
    <w:rsid w:val="00644F05"/>
    <w:rsid w:val="00644F81"/>
    <w:rsid w:val="0064568E"/>
    <w:rsid w:val="00645BD3"/>
    <w:rsid w:val="00645CB2"/>
    <w:rsid w:val="00645D58"/>
    <w:rsid w:val="00646636"/>
    <w:rsid w:val="00647158"/>
    <w:rsid w:val="0064757D"/>
    <w:rsid w:val="006476F0"/>
    <w:rsid w:val="00647C20"/>
    <w:rsid w:val="00650DCF"/>
    <w:rsid w:val="00651BC0"/>
    <w:rsid w:val="00651DE7"/>
    <w:rsid w:val="00652315"/>
    <w:rsid w:val="00652502"/>
    <w:rsid w:val="00652ABA"/>
    <w:rsid w:val="00652FB4"/>
    <w:rsid w:val="00653229"/>
    <w:rsid w:val="00653560"/>
    <w:rsid w:val="006535AE"/>
    <w:rsid w:val="00653F5D"/>
    <w:rsid w:val="0065435A"/>
    <w:rsid w:val="0065469C"/>
    <w:rsid w:val="00654876"/>
    <w:rsid w:val="00654903"/>
    <w:rsid w:val="00654C93"/>
    <w:rsid w:val="0065545A"/>
    <w:rsid w:val="00656652"/>
    <w:rsid w:val="006567A6"/>
    <w:rsid w:val="00657D78"/>
    <w:rsid w:val="00657E1E"/>
    <w:rsid w:val="00660427"/>
    <w:rsid w:val="00660611"/>
    <w:rsid w:val="00660CEB"/>
    <w:rsid w:val="00660FE7"/>
    <w:rsid w:val="006612A4"/>
    <w:rsid w:val="0066138C"/>
    <w:rsid w:val="0066173F"/>
    <w:rsid w:val="00661A29"/>
    <w:rsid w:val="00661C8F"/>
    <w:rsid w:val="00661D30"/>
    <w:rsid w:val="00661D67"/>
    <w:rsid w:val="00661F89"/>
    <w:rsid w:val="0066206F"/>
    <w:rsid w:val="0066219A"/>
    <w:rsid w:val="006624AB"/>
    <w:rsid w:val="006625D8"/>
    <w:rsid w:val="00662F9B"/>
    <w:rsid w:val="00663004"/>
    <w:rsid w:val="0066347A"/>
    <w:rsid w:val="00663914"/>
    <w:rsid w:val="00664569"/>
    <w:rsid w:val="006647A5"/>
    <w:rsid w:val="00664990"/>
    <w:rsid w:val="00664B93"/>
    <w:rsid w:val="00664E46"/>
    <w:rsid w:val="00665B1D"/>
    <w:rsid w:val="00665B55"/>
    <w:rsid w:val="00665D6F"/>
    <w:rsid w:val="00666233"/>
    <w:rsid w:val="006666F2"/>
    <w:rsid w:val="00667A4F"/>
    <w:rsid w:val="00667B37"/>
    <w:rsid w:val="00667E11"/>
    <w:rsid w:val="0067063B"/>
    <w:rsid w:val="00670F88"/>
    <w:rsid w:val="0067149A"/>
    <w:rsid w:val="0067186D"/>
    <w:rsid w:val="006718D4"/>
    <w:rsid w:val="00672933"/>
    <w:rsid w:val="00673532"/>
    <w:rsid w:val="00673CF5"/>
    <w:rsid w:val="00674F8C"/>
    <w:rsid w:val="006761F6"/>
    <w:rsid w:val="006765B0"/>
    <w:rsid w:val="00676A4D"/>
    <w:rsid w:val="00676BF3"/>
    <w:rsid w:val="00676E67"/>
    <w:rsid w:val="00676F95"/>
    <w:rsid w:val="006771CE"/>
    <w:rsid w:val="00677917"/>
    <w:rsid w:val="00677FC7"/>
    <w:rsid w:val="0068007F"/>
    <w:rsid w:val="006807CD"/>
    <w:rsid w:val="00680A9F"/>
    <w:rsid w:val="00680DA0"/>
    <w:rsid w:val="00681D01"/>
    <w:rsid w:val="00681F4F"/>
    <w:rsid w:val="00682B28"/>
    <w:rsid w:val="00683050"/>
    <w:rsid w:val="00683ED2"/>
    <w:rsid w:val="00683EE4"/>
    <w:rsid w:val="0068450B"/>
    <w:rsid w:val="0068474E"/>
    <w:rsid w:val="006848B8"/>
    <w:rsid w:val="00684B47"/>
    <w:rsid w:val="00685573"/>
    <w:rsid w:val="00685DD5"/>
    <w:rsid w:val="00685E2B"/>
    <w:rsid w:val="006867E3"/>
    <w:rsid w:val="00686A27"/>
    <w:rsid w:val="00686BC5"/>
    <w:rsid w:val="00687172"/>
    <w:rsid w:val="00687906"/>
    <w:rsid w:val="00687E2E"/>
    <w:rsid w:val="006903C1"/>
    <w:rsid w:val="00690533"/>
    <w:rsid w:val="00690571"/>
    <w:rsid w:val="00690B4B"/>
    <w:rsid w:val="006916B0"/>
    <w:rsid w:val="00691702"/>
    <w:rsid w:val="00692A3D"/>
    <w:rsid w:val="00692C07"/>
    <w:rsid w:val="00692D92"/>
    <w:rsid w:val="00693543"/>
    <w:rsid w:val="00694698"/>
    <w:rsid w:val="00694895"/>
    <w:rsid w:val="00694FCE"/>
    <w:rsid w:val="0069510D"/>
    <w:rsid w:val="006959F0"/>
    <w:rsid w:val="00696055"/>
    <w:rsid w:val="006968E5"/>
    <w:rsid w:val="00696F19"/>
    <w:rsid w:val="00697139"/>
    <w:rsid w:val="0069751D"/>
    <w:rsid w:val="00697762"/>
    <w:rsid w:val="00697C5E"/>
    <w:rsid w:val="006A048F"/>
    <w:rsid w:val="006A069B"/>
    <w:rsid w:val="006A0CC0"/>
    <w:rsid w:val="006A0D3C"/>
    <w:rsid w:val="006A1142"/>
    <w:rsid w:val="006A14D1"/>
    <w:rsid w:val="006A1EA3"/>
    <w:rsid w:val="006A2401"/>
    <w:rsid w:val="006A276F"/>
    <w:rsid w:val="006A2B73"/>
    <w:rsid w:val="006A306F"/>
    <w:rsid w:val="006A3228"/>
    <w:rsid w:val="006A43CE"/>
    <w:rsid w:val="006A4661"/>
    <w:rsid w:val="006A47B3"/>
    <w:rsid w:val="006A4FA8"/>
    <w:rsid w:val="006A5694"/>
    <w:rsid w:val="006A5728"/>
    <w:rsid w:val="006A5E7D"/>
    <w:rsid w:val="006A5F4B"/>
    <w:rsid w:val="006A65BA"/>
    <w:rsid w:val="006A6817"/>
    <w:rsid w:val="006A6840"/>
    <w:rsid w:val="006A7115"/>
    <w:rsid w:val="006A73DF"/>
    <w:rsid w:val="006A7945"/>
    <w:rsid w:val="006B00EB"/>
    <w:rsid w:val="006B0215"/>
    <w:rsid w:val="006B0551"/>
    <w:rsid w:val="006B09C0"/>
    <w:rsid w:val="006B0E6A"/>
    <w:rsid w:val="006B127B"/>
    <w:rsid w:val="006B159F"/>
    <w:rsid w:val="006B16F4"/>
    <w:rsid w:val="006B186F"/>
    <w:rsid w:val="006B2103"/>
    <w:rsid w:val="006B2698"/>
    <w:rsid w:val="006B35C4"/>
    <w:rsid w:val="006B3622"/>
    <w:rsid w:val="006B3A63"/>
    <w:rsid w:val="006B3B8C"/>
    <w:rsid w:val="006B43B6"/>
    <w:rsid w:val="006B4EBD"/>
    <w:rsid w:val="006B5107"/>
    <w:rsid w:val="006B532D"/>
    <w:rsid w:val="006B5482"/>
    <w:rsid w:val="006B58E5"/>
    <w:rsid w:val="006B60FA"/>
    <w:rsid w:val="006B6751"/>
    <w:rsid w:val="006B7465"/>
    <w:rsid w:val="006B7D96"/>
    <w:rsid w:val="006C0370"/>
    <w:rsid w:val="006C0AB8"/>
    <w:rsid w:val="006C0B84"/>
    <w:rsid w:val="006C0FB8"/>
    <w:rsid w:val="006C1420"/>
    <w:rsid w:val="006C15D4"/>
    <w:rsid w:val="006C162B"/>
    <w:rsid w:val="006C1B45"/>
    <w:rsid w:val="006C1D6E"/>
    <w:rsid w:val="006C2569"/>
    <w:rsid w:val="006C271E"/>
    <w:rsid w:val="006C2BFF"/>
    <w:rsid w:val="006C2DA1"/>
    <w:rsid w:val="006C2F07"/>
    <w:rsid w:val="006C2F26"/>
    <w:rsid w:val="006C3BA5"/>
    <w:rsid w:val="006C3CC6"/>
    <w:rsid w:val="006C42C8"/>
    <w:rsid w:val="006C42DC"/>
    <w:rsid w:val="006C4EB9"/>
    <w:rsid w:val="006C5944"/>
    <w:rsid w:val="006C598D"/>
    <w:rsid w:val="006C5ADB"/>
    <w:rsid w:val="006C5B88"/>
    <w:rsid w:val="006C5C2E"/>
    <w:rsid w:val="006C6156"/>
    <w:rsid w:val="006C6181"/>
    <w:rsid w:val="006C62D2"/>
    <w:rsid w:val="006C678B"/>
    <w:rsid w:val="006C67A7"/>
    <w:rsid w:val="006C67F5"/>
    <w:rsid w:val="006C6F10"/>
    <w:rsid w:val="006C6F44"/>
    <w:rsid w:val="006C7375"/>
    <w:rsid w:val="006C7B67"/>
    <w:rsid w:val="006D0833"/>
    <w:rsid w:val="006D10B8"/>
    <w:rsid w:val="006D1544"/>
    <w:rsid w:val="006D19B9"/>
    <w:rsid w:val="006D1A29"/>
    <w:rsid w:val="006D1AEF"/>
    <w:rsid w:val="006D20CE"/>
    <w:rsid w:val="006D2440"/>
    <w:rsid w:val="006D2B9F"/>
    <w:rsid w:val="006D2C23"/>
    <w:rsid w:val="006D2DF7"/>
    <w:rsid w:val="006D43E3"/>
    <w:rsid w:val="006D4AA6"/>
    <w:rsid w:val="006D53D6"/>
    <w:rsid w:val="006D540E"/>
    <w:rsid w:val="006D5626"/>
    <w:rsid w:val="006D58B8"/>
    <w:rsid w:val="006D5D45"/>
    <w:rsid w:val="006D62E8"/>
    <w:rsid w:val="006D74DB"/>
    <w:rsid w:val="006D7510"/>
    <w:rsid w:val="006D7997"/>
    <w:rsid w:val="006D7C97"/>
    <w:rsid w:val="006D7FDD"/>
    <w:rsid w:val="006E06FC"/>
    <w:rsid w:val="006E0BA9"/>
    <w:rsid w:val="006E1037"/>
    <w:rsid w:val="006E12D3"/>
    <w:rsid w:val="006E1F2B"/>
    <w:rsid w:val="006E292E"/>
    <w:rsid w:val="006E2B18"/>
    <w:rsid w:val="006E349B"/>
    <w:rsid w:val="006E34E9"/>
    <w:rsid w:val="006E4168"/>
    <w:rsid w:val="006E4375"/>
    <w:rsid w:val="006E4976"/>
    <w:rsid w:val="006E54A3"/>
    <w:rsid w:val="006E5A69"/>
    <w:rsid w:val="006E6BAB"/>
    <w:rsid w:val="006E7B02"/>
    <w:rsid w:val="006F01B3"/>
    <w:rsid w:val="006F05B7"/>
    <w:rsid w:val="006F1618"/>
    <w:rsid w:val="006F1ECE"/>
    <w:rsid w:val="006F1EF9"/>
    <w:rsid w:val="006F2285"/>
    <w:rsid w:val="006F277A"/>
    <w:rsid w:val="006F2946"/>
    <w:rsid w:val="006F3005"/>
    <w:rsid w:val="006F3C3C"/>
    <w:rsid w:val="006F3DA7"/>
    <w:rsid w:val="006F4428"/>
    <w:rsid w:val="006F4628"/>
    <w:rsid w:val="006F536F"/>
    <w:rsid w:val="006F59EF"/>
    <w:rsid w:val="006F5EA5"/>
    <w:rsid w:val="006F6805"/>
    <w:rsid w:val="006F682D"/>
    <w:rsid w:val="006F6EE3"/>
    <w:rsid w:val="006F7034"/>
    <w:rsid w:val="006F705A"/>
    <w:rsid w:val="006F7573"/>
    <w:rsid w:val="006F758E"/>
    <w:rsid w:val="006F75DF"/>
    <w:rsid w:val="006F77AF"/>
    <w:rsid w:val="00700484"/>
    <w:rsid w:val="00700A7C"/>
    <w:rsid w:val="00700A8D"/>
    <w:rsid w:val="00700BBD"/>
    <w:rsid w:val="00700C32"/>
    <w:rsid w:val="00700D03"/>
    <w:rsid w:val="00701116"/>
    <w:rsid w:val="0070188E"/>
    <w:rsid w:val="00701BFA"/>
    <w:rsid w:val="00701FFB"/>
    <w:rsid w:val="007023DB"/>
    <w:rsid w:val="007027FE"/>
    <w:rsid w:val="00702B14"/>
    <w:rsid w:val="00702CC0"/>
    <w:rsid w:val="00702D7E"/>
    <w:rsid w:val="00702E39"/>
    <w:rsid w:val="007035ED"/>
    <w:rsid w:val="00703A25"/>
    <w:rsid w:val="007041A9"/>
    <w:rsid w:val="0070469A"/>
    <w:rsid w:val="007049D9"/>
    <w:rsid w:val="00704C1C"/>
    <w:rsid w:val="00705317"/>
    <w:rsid w:val="007056B7"/>
    <w:rsid w:val="00705BC5"/>
    <w:rsid w:val="007067B9"/>
    <w:rsid w:val="00706A41"/>
    <w:rsid w:val="007070E1"/>
    <w:rsid w:val="0070757A"/>
    <w:rsid w:val="00707664"/>
    <w:rsid w:val="00707A85"/>
    <w:rsid w:val="00707AB4"/>
    <w:rsid w:val="00710650"/>
    <w:rsid w:val="0071175D"/>
    <w:rsid w:val="007121CE"/>
    <w:rsid w:val="0071235A"/>
    <w:rsid w:val="00712712"/>
    <w:rsid w:val="0071298A"/>
    <w:rsid w:val="007131A5"/>
    <w:rsid w:val="0071388F"/>
    <w:rsid w:val="00713BB4"/>
    <w:rsid w:val="00714F6F"/>
    <w:rsid w:val="007156E1"/>
    <w:rsid w:val="007160DD"/>
    <w:rsid w:val="007162C9"/>
    <w:rsid w:val="007163CC"/>
    <w:rsid w:val="00716B87"/>
    <w:rsid w:val="0071739C"/>
    <w:rsid w:val="00717536"/>
    <w:rsid w:val="0072020B"/>
    <w:rsid w:val="00720258"/>
    <w:rsid w:val="007207F1"/>
    <w:rsid w:val="007208A9"/>
    <w:rsid w:val="007210DC"/>
    <w:rsid w:val="00721224"/>
    <w:rsid w:val="00721668"/>
    <w:rsid w:val="007218E3"/>
    <w:rsid w:val="00721C3A"/>
    <w:rsid w:val="00723315"/>
    <w:rsid w:val="007235D8"/>
    <w:rsid w:val="00723DBB"/>
    <w:rsid w:val="007249BA"/>
    <w:rsid w:val="00724E14"/>
    <w:rsid w:val="007253AB"/>
    <w:rsid w:val="007256A8"/>
    <w:rsid w:val="00725EA0"/>
    <w:rsid w:val="00725EF7"/>
    <w:rsid w:val="00726069"/>
    <w:rsid w:val="00726AB8"/>
    <w:rsid w:val="00726FDD"/>
    <w:rsid w:val="0072718F"/>
    <w:rsid w:val="0072738C"/>
    <w:rsid w:val="00730BB2"/>
    <w:rsid w:val="0073199D"/>
    <w:rsid w:val="007320EC"/>
    <w:rsid w:val="007320F4"/>
    <w:rsid w:val="0073282C"/>
    <w:rsid w:val="007337AD"/>
    <w:rsid w:val="00733D07"/>
    <w:rsid w:val="00733F69"/>
    <w:rsid w:val="007342BF"/>
    <w:rsid w:val="00735088"/>
    <w:rsid w:val="007359A7"/>
    <w:rsid w:val="0073613D"/>
    <w:rsid w:val="0073620F"/>
    <w:rsid w:val="00736A9E"/>
    <w:rsid w:val="0073726E"/>
    <w:rsid w:val="00737D8B"/>
    <w:rsid w:val="00740081"/>
    <w:rsid w:val="007401C6"/>
    <w:rsid w:val="0074037A"/>
    <w:rsid w:val="00740481"/>
    <w:rsid w:val="007410CA"/>
    <w:rsid w:val="007414C2"/>
    <w:rsid w:val="00741747"/>
    <w:rsid w:val="00741B03"/>
    <w:rsid w:val="0074241C"/>
    <w:rsid w:val="0074265D"/>
    <w:rsid w:val="0074299C"/>
    <w:rsid w:val="007433F2"/>
    <w:rsid w:val="007437F2"/>
    <w:rsid w:val="00743991"/>
    <w:rsid w:val="007442EA"/>
    <w:rsid w:val="007449AA"/>
    <w:rsid w:val="00744A15"/>
    <w:rsid w:val="00745056"/>
    <w:rsid w:val="00745634"/>
    <w:rsid w:val="00745DFE"/>
    <w:rsid w:val="00746334"/>
    <w:rsid w:val="007473AC"/>
    <w:rsid w:val="00747ABB"/>
    <w:rsid w:val="00750217"/>
    <w:rsid w:val="007506FA"/>
    <w:rsid w:val="00750B15"/>
    <w:rsid w:val="00750C82"/>
    <w:rsid w:val="00751107"/>
    <w:rsid w:val="0075247F"/>
    <w:rsid w:val="0075250F"/>
    <w:rsid w:val="0075259E"/>
    <w:rsid w:val="007534CE"/>
    <w:rsid w:val="00753673"/>
    <w:rsid w:val="00753C4C"/>
    <w:rsid w:val="00753C7C"/>
    <w:rsid w:val="007543FA"/>
    <w:rsid w:val="00754872"/>
    <w:rsid w:val="00754C8D"/>
    <w:rsid w:val="00755EA6"/>
    <w:rsid w:val="00756433"/>
    <w:rsid w:val="00756790"/>
    <w:rsid w:val="007567E1"/>
    <w:rsid w:val="00756BBA"/>
    <w:rsid w:val="00756F1A"/>
    <w:rsid w:val="007576CD"/>
    <w:rsid w:val="00760CBB"/>
    <w:rsid w:val="00760DC3"/>
    <w:rsid w:val="007613D5"/>
    <w:rsid w:val="007614C6"/>
    <w:rsid w:val="00761D2A"/>
    <w:rsid w:val="00762649"/>
    <w:rsid w:val="00762E29"/>
    <w:rsid w:val="00763188"/>
    <w:rsid w:val="0076347E"/>
    <w:rsid w:val="007637AF"/>
    <w:rsid w:val="00763A92"/>
    <w:rsid w:val="00764102"/>
    <w:rsid w:val="00764479"/>
    <w:rsid w:val="00764942"/>
    <w:rsid w:val="00764E02"/>
    <w:rsid w:val="00764E55"/>
    <w:rsid w:val="00765556"/>
    <w:rsid w:val="007658F4"/>
    <w:rsid w:val="007660A6"/>
    <w:rsid w:val="007666C2"/>
    <w:rsid w:val="007670CD"/>
    <w:rsid w:val="00767354"/>
    <w:rsid w:val="00767A5E"/>
    <w:rsid w:val="007703F8"/>
    <w:rsid w:val="00770563"/>
    <w:rsid w:val="007709C0"/>
    <w:rsid w:val="00770B03"/>
    <w:rsid w:val="00770B7E"/>
    <w:rsid w:val="007713C7"/>
    <w:rsid w:val="00771957"/>
    <w:rsid w:val="0077197B"/>
    <w:rsid w:val="00771B09"/>
    <w:rsid w:val="00772139"/>
    <w:rsid w:val="00772603"/>
    <w:rsid w:val="007729EC"/>
    <w:rsid w:val="00772F30"/>
    <w:rsid w:val="007731EF"/>
    <w:rsid w:val="00774931"/>
    <w:rsid w:val="00774946"/>
    <w:rsid w:val="00774E88"/>
    <w:rsid w:val="00774FAE"/>
    <w:rsid w:val="0077527C"/>
    <w:rsid w:val="00775B4B"/>
    <w:rsid w:val="0077604A"/>
    <w:rsid w:val="00776D0B"/>
    <w:rsid w:val="007771AF"/>
    <w:rsid w:val="0077739B"/>
    <w:rsid w:val="00777F0E"/>
    <w:rsid w:val="007800A5"/>
    <w:rsid w:val="00780282"/>
    <w:rsid w:val="007804AA"/>
    <w:rsid w:val="00780620"/>
    <w:rsid w:val="007807AA"/>
    <w:rsid w:val="007807BF"/>
    <w:rsid w:val="007808CD"/>
    <w:rsid w:val="007809C7"/>
    <w:rsid w:val="00781C4E"/>
    <w:rsid w:val="007820B2"/>
    <w:rsid w:val="00782296"/>
    <w:rsid w:val="007834AC"/>
    <w:rsid w:val="00784053"/>
    <w:rsid w:val="007848AD"/>
    <w:rsid w:val="007848F4"/>
    <w:rsid w:val="00784CB0"/>
    <w:rsid w:val="0078511B"/>
    <w:rsid w:val="00785E90"/>
    <w:rsid w:val="007860F5"/>
    <w:rsid w:val="00786445"/>
    <w:rsid w:val="00786E4A"/>
    <w:rsid w:val="00786F82"/>
    <w:rsid w:val="00787003"/>
    <w:rsid w:val="007873F6"/>
    <w:rsid w:val="0078760F"/>
    <w:rsid w:val="00787686"/>
    <w:rsid w:val="007876A1"/>
    <w:rsid w:val="00787D85"/>
    <w:rsid w:val="007908F9"/>
    <w:rsid w:val="00790D9A"/>
    <w:rsid w:val="0079191D"/>
    <w:rsid w:val="00791A44"/>
    <w:rsid w:val="007920D9"/>
    <w:rsid w:val="00792A3F"/>
    <w:rsid w:val="00792B4A"/>
    <w:rsid w:val="007937C5"/>
    <w:rsid w:val="00793EF0"/>
    <w:rsid w:val="0079417B"/>
    <w:rsid w:val="00794186"/>
    <w:rsid w:val="0079468C"/>
    <w:rsid w:val="007950CF"/>
    <w:rsid w:val="0079518C"/>
    <w:rsid w:val="007954F5"/>
    <w:rsid w:val="00796C3D"/>
    <w:rsid w:val="00797385"/>
    <w:rsid w:val="007A07B8"/>
    <w:rsid w:val="007A0861"/>
    <w:rsid w:val="007A0AE2"/>
    <w:rsid w:val="007A1006"/>
    <w:rsid w:val="007A1182"/>
    <w:rsid w:val="007A11F3"/>
    <w:rsid w:val="007A1585"/>
    <w:rsid w:val="007A158C"/>
    <w:rsid w:val="007A1824"/>
    <w:rsid w:val="007A1A6B"/>
    <w:rsid w:val="007A2055"/>
    <w:rsid w:val="007A26C7"/>
    <w:rsid w:val="007A29C7"/>
    <w:rsid w:val="007A2AEE"/>
    <w:rsid w:val="007A40EC"/>
    <w:rsid w:val="007A445F"/>
    <w:rsid w:val="007A46A5"/>
    <w:rsid w:val="007A4805"/>
    <w:rsid w:val="007A4AB2"/>
    <w:rsid w:val="007A4D03"/>
    <w:rsid w:val="007A5C7C"/>
    <w:rsid w:val="007A62E3"/>
    <w:rsid w:val="007A6314"/>
    <w:rsid w:val="007A77EE"/>
    <w:rsid w:val="007A7823"/>
    <w:rsid w:val="007A7B9C"/>
    <w:rsid w:val="007A7E0D"/>
    <w:rsid w:val="007B02FC"/>
    <w:rsid w:val="007B0BBE"/>
    <w:rsid w:val="007B153D"/>
    <w:rsid w:val="007B19F5"/>
    <w:rsid w:val="007B1DCD"/>
    <w:rsid w:val="007B2110"/>
    <w:rsid w:val="007B224F"/>
    <w:rsid w:val="007B367E"/>
    <w:rsid w:val="007B36F1"/>
    <w:rsid w:val="007B3AA9"/>
    <w:rsid w:val="007B3B0C"/>
    <w:rsid w:val="007B44E3"/>
    <w:rsid w:val="007B4803"/>
    <w:rsid w:val="007B4DF7"/>
    <w:rsid w:val="007B5651"/>
    <w:rsid w:val="007B56DC"/>
    <w:rsid w:val="007B5C2C"/>
    <w:rsid w:val="007B66D3"/>
    <w:rsid w:val="007B7584"/>
    <w:rsid w:val="007B78B4"/>
    <w:rsid w:val="007B7DE1"/>
    <w:rsid w:val="007B7E76"/>
    <w:rsid w:val="007C0579"/>
    <w:rsid w:val="007C0868"/>
    <w:rsid w:val="007C154F"/>
    <w:rsid w:val="007C16FA"/>
    <w:rsid w:val="007C1A8B"/>
    <w:rsid w:val="007C1B4A"/>
    <w:rsid w:val="007C1F14"/>
    <w:rsid w:val="007C2397"/>
    <w:rsid w:val="007C26BF"/>
    <w:rsid w:val="007C2723"/>
    <w:rsid w:val="007C3132"/>
    <w:rsid w:val="007C32DF"/>
    <w:rsid w:val="007C3C7F"/>
    <w:rsid w:val="007C435E"/>
    <w:rsid w:val="007C54D0"/>
    <w:rsid w:val="007C5910"/>
    <w:rsid w:val="007C59DA"/>
    <w:rsid w:val="007C5FA2"/>
    <w:rsid w:val="007C6297"/>
    <w:rsid w:val="007C6316"/>
    <w:rsid w:val="007C642A"/>
    <w:rsid w:val="007C78B4"/>
    <w:rsid w:val="007D0190"/>
    <w:rsid w:val="007D04B6"/>
    <w:rsid w:val="007D0645"/>
    <w:rsid w:val="007D0F05"/>
    <w:rsid w:val="007D1385"/>
    <w:rsid w:val="007D33CC"/>
    <w:rsid w:val="007D35F6"/>
    <w:rsid w:val="007D38A2"/>
    <w:rsid w:val="007D43B3"/>
    <w:rsid w:val="007D44DF"/>
    <w:rsid w:val="007D4DFA"/>
    <w:rsid w:val="007D6784"/>
    <w:rsid w:val="007D7775"/>
    <w:rsid w:val="007D78E7"/>
    <w:rsid w:val="007E03BA"/>
    <w:rsid w:val="007E10CD"/>
    <w:rsid w:val="007E1107"/>
    <w:rsid w:val="007E1115"/>
    <w:rsid w:val="007E1B13"/>
    <w:rsid w:val="007E1B20"/>
    <w:rsid w:val="007E1E58"/>
    <w:rsid w:val="007E26EA"/>
    <w:rsid w:val="007E278F"/>
    <w:rsid w:val="007E297E"/>
    <w:rsid w:val="007E2E8C"/>
    <w:rsid w:val="007E306E"/>
    <w:rsid w:val="007E344F"/>
    <w:rsid w:val="007E3FDC"/>
    <w:rsid w:val="007E51EE"/>
    <w:rsid w:val="007E577C"/>
    <w:rsid w:val="007E5A4F"/>
    <w:rsid w:val="007E5E4E"/>
    <w:rsid w:val="007E6E3F"/>
    <w:rsid w:val="007E6F4E"/>
    <w:rsid w:val="007E73EF"/>
    <w:rsid w:val="007E7884"/>
    <w:rsid w:val="007E7ED2"/>
    <w:rsid w:val="007E7F90"/>
    <w:rsid w:val="007F118D"/>
    <w:rsid w:val="007F1334"/>
    <w:rsid w:val="007F18E5"/>
    <w:rsid w:val="007F2E86"/>
    <w:rsid w:val="007F3654"/>
    <w:rsid w:val="007F3787"/>
    <w:rsid w:val="007F4A2D"/>
    <w:rsid w:val="007F4C2B"/>
    <w:rsid w:val="007F5052"/>
    <w:rsid w:val="007F5E40"/>
    <w:rsid w:val="007F6149"/>
    <w:rsid w:val="007F6210"/>
    <w:rsid w:val="007F6912"/>
    <w:rsid w:val="007F7568"/>
    <w:rsid w:val="007F77E4"/>
    <w:rsid w:val="007F7B0D"/>
    <w:rsid w:val="00800168"/>
    <w:rsid w:val="008006D6"/>
    <w:rsid w:val="00800AAF"/>
    <w:rsid w:val="00800D3E"/>
    <w:rsid w:val="00800E59"/>
    <w:rsid w:val="008011A2"/>
    <w:rsid w:val="008020D2"/>
    <w:rsid w:val="00802422"/>
    <w:rsid w:val="008024E9"/>
    <w:rsid w:val="008026BC"/>
    <w:rsid w:val="00802B3B"/>
    <w:rsid w:val="00803A09"/>
    <w:rsid w:val="00804250"/>
    <w:rsid w:val="00804D45"/>
    <w:rsid w:val="00805DB9"/>
    <w:rsid w:val="00805E58"/>
    <w:rsid w:val="00806182"/>
    <w:rsid w:val="00806C15"/>
    <w:rsid w:val="00806C86"/>
    <w:rsid w:val="00806FFB"/>
    <w:rsid w:val="0080715A"/>
    <w:rsid w:val="00807BB0"/>
    <w:rsid w:val="0081001C"/>
    <w:rsid w:val="008104C7"/>
    <w:rsid w:val="008104C9"/>
    <w:rsid w:val="00810AE1"/>
    <w:rsid w:val="0081167D"/>
    <w:rsid w:val="00811B97"/>
    <w:rsid w:val="00811E15"/>
    <w:rsid w:val="00812A23"/>
    <w:rsid w:val="00812BC0"/>
    <w:rsid w:val="00813360"/>
    <w:rsid w:val="0081338E"/>
    <w:rsid w:val="00813750"/>
    <w:rsid w:val="00813B79"/>
    <w:rsid w:val="00813E26"/>
    <w:rsid w:val="00813F3F"/>
    <w:rsid w:val="00813FD1"/>
    <w:rsid w:val="008143C8"/>
    <w:rsid w:val="008149AE"/>
    <w:rsid w:val="00814BB9"/>
    <w:rsid w:val="00814BE6"/>
    <w:rsid w:val="00814CC3"/>
    <w:rsid w:val="00815BA9"/>
    <w:rsid w:val="00815C13"/>
    <w:rsid w:val="008163D9"/>
    <w:rsid w:val="0081663D"/>
    <w:rsid w:val="00816655"/>
    <w:rsid w:val="00816706"/>
    <w:rsid w:val="00816A00"/>
    <w:rsid w:val="00816B59"/>
    <w:rsid w:val="00816B76"/>
    <w:rsid w:val="00817476"/>
    <w:rsid w:val="00817951"/>
    <w:rsid w:val="00817E90"/>
    <w:rsid w:val="00820072"/>
    <w:rsid w:val="00820559"/>
    <w:rsid w:val="00820DD9"/>
    <w:rsid w:val="00820E17"/>
    <w:rsid w:val="008213B2"/>
    <w:rsid w:val="0082176D"/>
    <w:rsid w:val="00822521"/>
    <w:rsid w:val="00822866"/>
    <w:rsid w:val="00822D27"/>
    <w:rsid w:val="0082357B"/>
    <w:rsid w:val="00823E25"/>
    <w:rsid w:val="00823E52"/>
    <w:rsid w:val="00824600"/>
    <w:rsid w:val="008252D7"/>
    <w:rsid w:val="008254C6"/>
    <w:rsid w:val="00826572"/>
    <w:rsid w:val="00826DAC"/>
    <w:rsid w:val="00826DBD"/>
    <w:rsid w:val="008300C4"/>
    <w:rsid w:val="0083019D"/>
    <w:rsid w:val="0083029C"/>
    <w:rsid w:val="00830683"/>
    <w:rsid w:val="00830933"/>
    <w:rsid w:val="00830ACD"/>
    <w:rsid w:val="00830D9D"/>
    <w:rsid w:val="00831B41"/>
    <w:rsid w:val="00831B45"/>
    <w:rsid w:val="00831E11"/>
    <w:rsid w:val="00831F32"/>
    <w:rsid w:val="00832109"/>
    <w:rsid w:val="0083211C"/>
    <w:rsid w:val="008322A2"/>
    <w:rsid w:val="00832570"/>
    <w:rsid w:val="008325DD"/>
    <w:rsid w:val="00832A64"/>
    <w:rsid w:val="00832D4E"/>
    <w:rsid w:val="00832E93"/>
    <w:rsid w:val="008339FB"/>
    <w:rsid w:val="00833A8A"/>
    <w:rsid w:val="00833ACC"/>
    <w:rsid w:val="00833C12"/>
    <w:rsid w:val="00834703"/>
    <w:rsid w:val="00834A86"/>
    <w:rsid w:val="00835453"/>
    <w:rsid w:val="00835FF2"/>
    <w:rsid w:val="008369BB"/>
    <w:rsid w:val="00837B34"/>
    <w:rsid w:val="00837EE6"/>
    <w:rsid w:val="00837F26"/>
    <w:rsid w:val="00840925"/>
    <w:rsid w:val="00840BBC"/>
    <w:rsid w:val="00840D03"/>
    <w:rsid w:val="00841530"/>
    <w:rsid w:val="008416B5"/>
    <w:rsid w:val="0084178F"/>
    <w:rsid w:val="00841D04"/>
    <w:rsid w:val="00842BA8"/>
    <w:rsid w:val="00843109"/>
    <w:rsid w:val="0084319A"/>
    <w:rsid w:val="008431EB"/>
    <w:rsid w:val="0084362B"/>
    <w:rsid w:val="0084376C"/>
    <w:rsid w:val="00843E71"/>
    <w:rsid w:val="00843E87"/>
    <w:rsid w:val="00843EB5"/>
    <w:rsid w:val="008444F1"/>
    <w:rsid w:val="00844798"/>
    <w:rsid w:val="0084491A"/>
    <w:rsid w:val="00844E0F"/>
    <w:rsid w:val="0084502D"/>
    <w:rsid w:val="00845876"/>
    <w:rsid w:val="00845D99"/>
    <w:rsid w:val="0084614E"/>
    <w:rsid w:val="00846A01"/>
    <w:rsid w:val="008476DB"/>
    <w:rsid w:val="008506C6"/>
    <w:rsid w:val="00850AA9"/>
    <w:rsid w:val="00850B0C"/>
    <w:rsid w:val="00850D6F"/>
    <w:rsid w:val="00850D7A"/>
    <w:rsid w:val="00851A18"/>
    <w:rsid w:val="00851C28"/>
    <w:rsid w:val="00852067"/>
    <w:rsid w:val="00852288"/>
    <w:rsid w:val="00852A0C"/>
    <w:rsid w:val="00852D09"/>
    <w:rsid w:val="00853212"/>
    <w:rsid w:val="0085360F"/>
    <w:rsid w:val="008538D2"/>
    <w:rsid w:val="00853CE3"/>
    <w:rsid w:val="00854612"/>
    <w:rsid w:val="0085463E"/>
    <w:rsid w:val="00854AA5"/>
    <w:rsid w:val="008551E7"/>
    <w:rsid w:val="00855562"/>
    <w:rsid w:val="008555FC"/>
    <w:rsid w:val="00855750"/>
    <w:rsid w:val="0085578C"/>
    <w:rsid w:val="00855E13"/>
    <w:rsid w:val="00855F5F"/>
    <w:rsid w:val="008561CB"/>
    <w:rsid w:val="00856473"/>
    <w:rsid w:val="0085681E"/>
    <w:rsid w:val="00856E2E"/>
    <w:rsid w:val="00856F94"/>
    <w:rsid w:val="0085731C"/>
    <w:rsid w:val="008578B9"/>
    <w:rsid w:val="00857CAB"/>
    <w:rsid w:val="00857D84"/>
    <w:rsid w:val="00857DCA"/>
    <w:rsid w:val="008606ED"/>
    <w:rsid w:val="008609A2"/>
    <w:rsid w:val="00860EEC"/>
    <w:rsid w:val="00861034"/>
    <w:rsid w:val="008610DF"/>
    <w:rsid w:val="008613B5"/>
    <w:rsid w:val="00861852"/>
    <w:rsid w:val="008620C3"/>
    <w:rsid w:val="00862340"/>
    <w:rsid w:val="00863F48"/>
    <w:rsid w:val="00863FEB"/>
    <w:rsid w:val="0086434E"/>
    <w:rsid w:val="00864D55"/>
    <w:rsid w:val="00864F4D"/>
    <w:rsid w:val="008663E1"/>
    <w:rsid w:val="00866868"/>
    <w:rsid w:val="00866C93"/>
    <w:rsid w:val="00866D3D"/>
    <w:rsid w:val="00866DBE"/>
    <w:rsid w:val="00866FFE"/>
    <w:rsid w:val="00867D39"/>
    <w:rsid w:val="00870B11"/>
    <w:rsid w:val="00870D9B"/>
    <w:rsid w:val="00871611"/>
    <w:rsid w:val="00871EBE"/>
    <w:rsid w:val="00872565"/>
    <w:rsid w:val="008728B1"/>
    <w:rsid w:val="00872911"/>
    <w:rsid w:val="00872CF6"/>
    <w:rsid w:val="00873775"/>
    <w:rsid w:val="00873F4B"/>
    <w:rsid w:val="00873F8C"/>
    <w:rsid w:val="008740AF"/>
    <w:rsid w:val="0087411B"/>
    <w:rsid w:val="00874264"/>
    <w:rsid w:val="008744E2"/>
    <w:rsid w:val="00874BFF"/>
    <w:rsid w:val="008754A0"/>
    <w:rsid w:val="00875A66"/>
    <w:rsid w:val="00875DFA"/>
    <w:rsid w:val="00876FC0"/>
    <w:rsid w:val="00877608"/>
    <w:rsid w:val="00877702"/>
    <w:rsid w:val="008804EE"/>
    <w:rsid w:val="008805EA"/>
    <w:rsid w:val="0088074D"/>
    <w:rsid w:val="00880932"/>
    <w:rsid w:val="00880A88"/>
    <w:rsid w:val="00881587"/>
    <w:rsid w:val="00881DBB"/>
    <w:rsid w:val="00882768"/>
    <w:rsid w:val="00882ADF"/>
    <w:rsid w:val="00882CC0"/>
    <w:rsid w:val="00882FF2"/>
    <w:rsid w:val="008833A0"/>
    <w:rsid w:val="00884152"/>
    <w:rsid w:val="008846C8"/>
    <w:rsid w:val="00884AC9"/>
    <w:rsid w:val="00885767"/>
    <w:rsid w:val="0088605F"/>
    <w:rsid w:val="0088659F"/>
    <w:rsid w:val="008867D8"/>
    <w:rsid w:val="00886D78"/>
    <w:rsid w:val="008871CD"/>
    <w:rsid w:val="008871F9"/>
    <w:rsid w:val="0088732C"/>
    <w:rsid w:val="008875F1"/>
    <w:rsid w:val="0088766D"/>
    <w:rsid w:val="00887A3B"/>
    <w:rsid w:val="00887FF8"/>
    <w:rsid w:val="0089011B"/>
    <w:rsid w:val="0089130F"/>
    <w:rsid w:val="00891599"/>
    <w:rsid w:val="00891A43"/>
    <w:rsid w:val="00892561"/>
    <w:rsid w:val="00893219"/>
    <w:rsid w:val="0089356F"/>
    <w:rsid w:val="008939B4"/>
    <w:rsid w:val="00894CAA"/>
    <w:rsid w:val="00894EC2"/>
    <w:rsid w:val="00895B30"/>
    <w:rsid w:val="00896479"/>
    <w:rsid w:val="008964CB"/>
    <w:rsid w:val="008970F1"/>
    <w:rsid w:val="0089730E"/>
    <w:rsid w:val="00897513"/>
    <w:rsid w:val="0089761A"/>
    <w:rsid w:val="00897B7E"/>
    <w:rsid w:val="008A0436"/>
    <w:rsid w:val="008A0F89"/>
    <w:rsid w:val="008A14D5"/>
    <w:rsid w:val="008A2709"/>
    <w:rsid w:val="008A3FD5"/>
    <w:rsid w:val="008A4044"/>
    <w:rsid w:val="008A427A"/>
    <w:rsid w:val="008A463F"/>
    <w:rsid w:val="008A4B27"/>
    <w:rsid w:val="008A4C8E"/>
    <w:rsid w:val="008A56E6"/>
    <w:rsid w:val="008A593D"/>
    <w:rsid w:val="008A5B11"/>
    <w:rsid w:val="008A5B5D"/>
    <w:rsid w:val="008A5BCD"/>
    <w:rsid w:val="008A5BE1"/>
    <w:rsid w:val="008A5C67"/>
    <w:rsid w:val="008A5D44"/>
    <w:rsid w:val="008A67C2"/>
    <w:rsid w:val="008A67FF"/>
    <w:rsid w:val="008B0290"/>
    <w:rsid w:val="008B03AD"/>
    <w:rsid w:val="008B0547"/>
    <w:rsid w:val="008B0845"/>
    <w:rsid w:val="008B09C1"/>
    <w:rsid w:val="008B0D57"/>
    <w:rsid w:val="008B1500"/>
    <w:rsid w:val="008B1569"/>
    <w:rsid w:val="008B263D"/>
    <w:rsid w:val="008B2F7A"/>
    <w:rsid w:val="008B334A"/>
    <w:rsid w:val="008B3931"/>
    <w:rsid w:val="008B3ABE"/>
    <w:rsid w:val="008B469C"/>
    <w:rsid w:val="008B4B19"/>
    <w:rsid w:val="008B5950"/>
    <w:rsid w:val="008B5B87"/>
    <w:rsid w:val="008B5B8F"/>
    <w:rsid w:val="008B5BD6"/>
    <w:rsid w:val="008B6589"/>
    <w:rsid w:val="008B6BF2"/>
    <w:rsid w:val="008B6D15"/>
    <w:rsid w:val="008B704C"/>
    <w:rsid w:val="008B72D4"/>
    <w:rsid w:val="008C002D"/>
    <w:rsid w:val="008C0363"/>
    <w:rsid w:val="008C188A"/>
    <w:rsid w:val="008C191C"/>
    <w:rsid w:val="008C213C"/>
    <w:rsid w:val="008C2FBE"/>
    <w:rsid w:val="008C51E6"/>
    <w:rsid w:val="008C5C52"/>
    <w:rsid w:val="008C6547"/>
    <w:rsid w:val="008C66B7"/>
    <w:rsid w:val="008C78C7"/>
    <w:rsid w:val="008C799C"/>
    <w:rsid w:val="008D0405"/>
    <w:rsid w:val="008D08CA"/>
    <w:rsid w:val="008D1156"/>
    <w:rsid w:val="008D11F0"/>
    <w:rsid w:val="008D1452"/>
    <w:rsid w:val="008D1F3A"/>
    <w:rsid w:val="008D31CC"/>
    <w:rsid w:val="008D3A07"/>
    <w:rsid w:val="008D3CAB"/>
    <w:rsid w:val="008D3E1E"/>
    <w:rsid w:val="008D42EA"/>
    <w:rsid w:val="008D4759"/>
    <w:rsid w:val="008D4FCA"/>
    <w:rsid w:val="008D55E0"/>
    <w:rsid w:val="008D56A1"/>
    <w:rsid w:val="008D6489"/>
    <w:rsid w:val="008D6511"/>
    <w:rsid w:val="008D6868"/>
    <w:rsid w:val="008D68FB"/>
    <w:rsid w:val="008D69A6"/>
    <w:rsid w:val="008D7323"/>
    <w:rsid w:val="008D75D1"/>
    <w:rsid w:val="008D7756"/>
    <w:rsid w:val="008D7871"/>
    <w:rsid w:val="008E09D2"/>
    <w:rsid w:val="008E1661"/>
    <w:rsid w:val="008E19F8"/>
    <w:rsid w:val="008E2194"/>
    <w:rsid w:val="008E220F"/>
    <w:rsid w:val="008E27D5"/>
    <w:rsid w:val="008E2D36"/>
    <w:rsid w:val="008E2F01"/>
    <w:rsid w:val="008E3FDE"/>
    <w:rsid w:val="008E6084"/>
    <w:rsid w:val="008E60E8"/>
    <w:rsid w:val="008E61EE"/>
    <w:rsid w:val="008E663B"/>
    <w:rsid w:val="008E6A48"/>
    <w:rsid w:val="008E6DB1"/>
    <w:rsid w:val="008E71DF"/>
    <w:rsid w:val="008E786A"/>
    <w:rsid w:val="008E7C0A"/>
    <w:rsid w:val="008F0773"/>
    <w:rsid w:val="008F0A66"/>
    <w:rsid w:val="008F0AC0"/>
    <w:rsid w:val="008F0DB2"/>
    <w:rsid w:val="008F141F"/>
    <w:rsid w:val="008F1584"/>
    <w:rsid w:val="008F2034"/>
    <w:rsid w:val="008F3682"/>
    <w:rsid w:val="008F3843"/>
    <w:rsid w:val="008F4293"/>
    <w:rsid w:val="008F4B58"/>
    <w:rsid w:val="008F4B81"/>
    <w:rsid w:val="008F5A9E"/>
    <w:rsid w:val="008F5B65"/>
    <w:rsid w:val="008F5FDD"/>
    <w:rsid w:val="008F6110"/>
    <w:rsid w:val="008F63D8"/>
    <w:rsid w:val="008F67BD"/>
    <w:rsid w:val="008F68CA"/>
    <w:rsid w:val="008F6972"/>
    <w:rsid w:val="008F6BB4"/>
    <w:rsid w:val="008F7364"/>
    <w:rsid w:val="008F75B5"/>
    <w:rsid w:val="008F7879"/>
    <w:rsid w:val="009006C3"/>
    <w:rsid w:val="00900EEC"/>
    <w:rsid w:val="0090176A"/>
    <w:rsid w:val="00901EA0"/>
    <w:rsid w:val="00901EAC"/>
    <w:rsid w:val="009020A5"/>
    <w:rsid w:val="00902102"/>
    <w:rsid w:val="009024B6"/>
    <w:rsid w:val="0090261D"/>
    <w:rsid w:val="0090265B"/>
    <w:rsid w:val="0090295E"/>
    <w:rsid w:val="00902B70"/>
    <w:rsid w:val="00902E9D"/>
    <w:rsid w:val="009035C4"/>
    <w:rsid w:val="00904771"/>
    <w:rsid w:val="00905E7B"/>
    <w:rsid w:val="009061F1"/>
    <w:rsid w:val="009064CE"/>
    <w:rsid w:val="009068C8"/>
    <w:rsid w:val="00906D96"/>
    <w:rsid w:val="009070D1"/>
    <w:rsid w:val="009073AE"/>
    <w:rsid w:val="009077BF"/>
    <w:rsid w:val="00907B06"/>
    <w:rsid w:val="00907C09"/>
    <w:rsid w:val="00907CB0"/>
    <w:rsid w:val="00910295"/>
    <w:rsid w:val="0091049A"/>
    <w:rsid w:val="0091064A"/>
    <w:rsid w:val="009108DC"/>
    <w:rsid w:val="00910A92"/>
    <w:rsid w:val="00910FD7"/>
    <w:rsid w:val="00911053"/>
    <w:rsid w:val="00911102"/>
    <w:rsid w:val="00911735"/>
    <w:rsid w:val="0091187F"/>
    <w:rsid w:val="00911E99"/>
    <w:rsid w:val="00911F26"/>
    <w:rsid w:val="009129E8"/>
    <w:rsid w:val="009138D3"/>
    <w:rsid w:val="00914412"/>
    <w:rsid w:val="009149DD"/>
    <w:rsid w:val="009149F4"/>
    <w:rsid w:val="00914FE6"/>
    <w:rsid w:val="00915098"/>
    <w:rsid w:val="00915112"/>
    <w:rsid w:val="009151F4"/>
    <w:rsid w:val="00915EF9"/>
    <w:rsid w:val="009163B4"/>
    <w:rsid w:val="00916AE5"/>
    <w:rsid w:val="00916CA7"/>
    <w:rsid w:val="00916EE8"/>
    <w:rsid w:val="00917115"/>
    <w:rsid w:val="00917147"/>
    <w:rsid w:val="00917820"/>
    <w:rsid w:val="00917B34"/>
    <w:rsid w:val="00917D20"/>
    <w:rsid w:val="00917D22"/>
    <w:rsid w:val="00920A07"/>
    <w:rsid w:val="00920E6F"/>
    <w:rsid w:val="00921320"/>
    <w:rsid w:val="00921554"/>
    <w:rsid w:val="00921E21"/>
    <w:rsid w:val="00921FD7"/>
    <w:rsid w:val="009227E8"/>
    <w:rsid w:val="00922BC6"/>
    <w:rsid w:val="00923B30"/>
    <w:rsid w:val="009240E9"/>
    <w:rsid w:val="009247E0"/>
    <w:rsid w:val="00924B56"/>
    <w:rsid w:val="00924CCB"/>
    <w:rsid w:val="00925031"/>
    <w:rsid w:val="009254DF"/>
    <w:rsid w:val="0092567E"/>
    <w:rsid w:val="009256F1"/>
    <w:rsid w:val="009257F0"/>
    <w:rsid w:val="00925C87"/>
    <w:rsid w:val="0092643A"/>
    <w:rsid w:val="00926A54"/>
    <w:rsid w:val="00926B83"/>
    <w:rsid w:val="00926CAE"/>
    <w:rsid w:val="009270BC"/>
    <w:rsid w:val="009279F1"/>
    <w:rsid w:val="009303A7"/>
    <w:rsid w:val="00930588"/>
    <w:rsid w:val="00932833"/>
    <w:rsid w:val="00932A9D"/>
    <w:rsid w:val="00932C7E"/>
    <w:rsid w:val="00933FD5"/>
    <w:rsid w:val="00935402"/>
    <w:rsid w:val="00935934"/>
    <w:rsid w:val="00935CE9"/>
    <w:rsid w:val="00935D63"/>
    <w:rsid w:val="009364B8"/>
    <w:rsid w:val="0093654B"/>
    <w:rsid w:val="00936F75"/>
    <w:rsid w:val="009370D3"/>
    <w:rsid w:val="00937615"/>
    <w:rsid w:val="009403FE"/>
    <w:rsid w:val="00940597"/>
    <w:rsid w:val="00940E26"/>
    <w:rsid w:val="0094195D"/>
    <w:rsid w:val="00941AE6"/>
    <w:rsid w:val="00941D9C"/>
    <w:rsid w:val="00941EF7"/>
    <w:rsid w:val="009434E8"/>
    <w:rsid w:val="00943D84"/>
    <w:rsid w:val="009441EC"/>
    <w:rsid w:val="00944D62"/>
    <w:rsid w:val="009450F5"/>
    <w:rsid w:val="00945A79"/>
    <w:rsid w:val="009469B2"/>
    <w:rsid w:val="009469BA"/>
    <w:rsid w:val="00946C04"/>
    <w:rsid w:val="009470E5"/>
    <w:rsid w:val="009477C0"/>
    <w:rsid w:val="00950721"/>
    <w:rsid w:val="00950A43"/>
    <w:rsid w:val="00951183"/>
    <w:rsid w:val="009512C3"/>
    <w:rsid w:val="00951486"/>
    <w:rsid w:val="0095184A"/>
    <w:rsid w:val="00951988"/>
    <w:rsid w:val="00951C71"/>
    <w:rsid w:val="00951FC6"/>
    <w:rsid w:val="00952038"/>
    <w:rsid w:val="0095294A"/>
    <w:rsid w:val="0095303D"/>
    <w:rsid w:val="00953B2F"/>
    <w:rsid w:val="00953EEC"/>
    <w:rsid w:val="009540CA"/>
    <w:rsid w:val="00954489"/>
    <w:rsid w:val="0095471B"/>
    <w:rsid w:val="00954C86"/>
    <w:rsid w:val="00954CEE"/>
    <w:rsid w:val="009557BD"/>
    <w:rsid w:val="009566B3"/>
    <w:rsid w:val="00956AB1"/>
    <w:rsid w:val="00956D33"/>
    <w:rsid w:val="00957414"/>
    <w:rsid w:val="00957580"/>
    <w:rsid w:val="00960D02"/>
    <w:rsid w:val="009610E3"/>
    <w:rsid w:val="009612E7"/>
    <w:rsid w:val="009615D7"/>
    <w:rsid w:val="00961A08"/>
    <w:rsid w:val="00962010"/>
    <w:rsid w:val="00962588"/>
    <w:rsid w:val="009626CF"/>
    <w:rsid w:val="00962FE6"/>
    <w:rsid w:val="00963D60"/>
    <w:rsid w:val="0096438D"/>
    <w:rsid w:val="0096472C"/>
    <w:rsid w:val="00964C55"/>
    <w:rsid w:val="00965626"/>
    <w:rsid w:val="009657FF"/>
    <w:rsid w:val="009674EE"/>
    <w:rsid w:val="00967697"/>
    <w:rsid w:val="009701ED"/>
    <w:rsid w:val="0097047A"/>
    <w:rsid w:val="00970708"/>
    <w:rsid w:val="00970D68"/>
    <w:rsid w:val="00970F2B"/>
    <w:rsid w:val="00971071"/>
    <w:rsid w:val="009710EA"/>
    <w:rsid w:val="0097266B"/>
    <w:rsid w:val="00972AD9"/>
    <w:rsid w:val="009733EC"/>
    <w:rsid w:val="00973697"/>
    <w:rsid w:val="009739A7"/>
    <w:rsid w:val="00973DF0"/>
    <w:rsid w:val="00974CE6"/>
    <w:rsid w:val="00974E4C"/>
    <w:rsid w:val="00975105"/>
    <w:rsid w:val="00975758"/>
    <w:rsid w:val="00975B2A"/>
    <w:rsid w:val="00975B53"/>
    <w:rsid w:val="00976474"/>
    <w:rsid w:val="00976B2A"/>
    <w:rsid w:val="00976B63"/>
    <w:rsid w:val="00976D52"/>
    <w:rsid w:val="00977040"/>
    <w:rsid w:val="009774D6"/>
    <w:rsid w:val="00977782"/>
    <w:rsid w:val="00980298"/>
    <w:rsid w:val="009805AC"/>
    <w:rsid w:val="00980DBE"/>
    <w:rsid w:val="009810E7"/>
    <w:rsid w:val="009812CB"/>
    <w:rsid w:val="00981AA4"/>
    <w:rsid w:val="00981E78"/>
    <w:rsid w:val="00981ECD"/>
    <w:rsid w:val="0098251E"/>
    <w:rsid w:val="009826CA"/>
    <w:rsid w:val="00982702"/>
    <w:rsid w:val="00982873"/>
    <w:rsid w:val="00982990"/>
    <w:rsid w:val="00982B64"/>
    <w:rsid w:val="00982D91"/>
    <w:rsid w:val="00982FF3"/>
    <w:rsid w:val="009845C1"/>
    <w:rsid w:val="00985688"/>
    <w:rsid w:val="009858E1"/>
    <w:rsid w:val="0098599A"/>
    <w:rsid w:val="00986373"/>
    <w:rsid w:val="00986469"/>
    <w:rsid w:val="00986CED"/>
    <w:rsid w:val="009870E9"/>
    <w:rsid w:val="009878B6"/>
    <w:rsid w:val="009879B4"/>
    <w:rsid w:val="00987C96"/>
    <w:rsid w:val="00987D54"/>
    <w:rsid w:val="00987E70"/>
    <w:rsid w:val="00990322"/>
    <w:rsid w:val="009904D6"/>
    <w:rsid w:val="00990C5B"/>
    <w:rsid w:val="00990F9E"/>
    <w:rsid w:val="00991525"/>
    <w:rsid w:val="00991804"/>
    <w:rsid w:val="009928BB"/>
    <w:rsid w:val="00993B86"/>
    <w:rsid w:val="0099469F"/>
    <w:rsid w:val="009949AC"/>
    <w:rsid w:val="00994B19"/>
    <w:rsid w:val="00994E07"/>
    <w:rsid w:val="00994FCE"/>
    <w:rsid w:val="00995109"/>
    <w:rsid w:val="00995308"/>
    <w:rsid w:val="0099547B"/>
    <w:rsid w:val="00995DCF"/>
    <w:rsid w:val="009960B3"/>
    <w:rsid w:val="009969CF"/>
    <w:rsid w:val="00996E3F"/>
    <w:rsid w:val="00996E55"/>
    <w:rsid w:val="00997069"/>
    <w:rsid w:val="00997749"/>
    <w:rsid w:val="00997EAC"/>
    <w:rsid w:val="009A04E8"/>
    <w:rsid w:val="009A0B83"/>
    <w:rsid w:val="009A0DE8"/>
    <w:rsid w:val="009A0FC2"/>
    <w:rsid w:val="009A1A21"/>
    <w:rsid w:val="009A234D"/>
    <w:rsid w:val="009A2455"/>
    <w:rsid w:val="009A2E32"/>
    <w:rsid w:val="009A3063"/>
    <w:rsid w:val="009A30E5"/>
    <w:rsid w:val="009A3502"/>
    <w:rsid w:val="009A412E"/>
    <w:rsid w:val="009A4C69"/>
    <w:rsid w:val="009A4CBE"/>
    <w:rsid w:val="009A54B8"/>
    <w:rsid w:val="009A670C"/>
    <w:rsid w:val="009A6FAB"/>
    <w:rsid w:val="009A7728"/>
    <w:rsid w:val="009A7ECC"/>
    <w:rsid w:val="009A7EE1"/>
    <w:rsid w:val="009B03D7"/>
    <w:rsid w:val="009B0495"/>
    <w:rsid w:val="009B077B"/>
    <w:rsid w:val="009B0F3D"/>
    <w:rsid w:val="009B1410"/>
    <w:rsid w:val="009B1515"/>
    <w:rsid w:val="009B16F6"/>
    <w:rsid w:val="009B1798"/>
    <w:rsid w:val="009B1E72"/>
    <w:rsid w:val="009B2329"/>
    <w:rsid w:val="009B281C"/>
    <w:rsid w:val="009B29D2"/>
    <w:rsid w:val="009B2B81"/>
    <w:rsid w:val="009B31CC"/>
    <w:rsid w:val="009B3CB9"/>
    <w:rsid w:val="009B3E1B"/>
    <w:rsid w:val="009B3F5F"/>
    <w:rsid w:val="009B4069"/>
    <w:rsid w:val="009B4262"/>
    <w:rsid w:val="009B4496"/>
    <w:rsid w:val="009B4679"/>
    <w:rsid w:val="009B4A49"/>
    <w:rsid w:val="009B4C0E"/>
    <w:rsid w:val="009B4DB1"/>
    <w:rsid w:val="009B58FF"/>
    <w:rsid w:val="009B6F64"/>
    <w:rsid w:val="009B7481"/>
    <w:rsid w:val="009B75E6"/>
    <w:rsid w:val="009B77B0"/>
    <w:rsid w:val="009B7B94"/>
    <w:rsid w:val="009C01D6"/>
    <w:rsid w:val="009C052C"/>
    <w:rsid w:val="009C0642"/>
    <w:rsid w:val="009C0B4C"/>
    <w:rsid w:val="009C0D2B"/>
    <w:rsid w:val="009C0F36"/>
    <w:rsid w:val="009C10A1"/>
    <w:rsid w:val="009C13C4"/>
    <w:rsid w:val="009C161D"/>
    <w:rsid w:val="009C1BCB"/>
    <w:rsid w:val="009C2006"/>
    <w:rsid w:val="009C235B"/>
    <w:rsid w:val="009C2488"/>
    <w:rsid w:val="009C269D"/>
    <w:rsid w:val="009C3BE8"/>
    <w:rsid w:val="009C3BF9"/>
    <w:rsid w:val="009C41B6"/>
    <w:rsid w:val="009C4395"/>
    <w:rsid w:val="009C43D6"/>
    <w:rsid w:val="009C4DF9"/>
    <w:rsid w:val="009C5108"/>
    <w:rsid w:val="009C5655"/>
    <w:rsid w:val="009C578D"/>
    <w:rsid w:val="009C5C5C"/>
    <w:rsid w:val="009C5F3D"/>
    <w:rsid w:val="009C68F3"/>
    <w:rsid w:val="009C7281"/>
    <w:rsid w:val="009C7367"/>
    <w:rsid w:val="009C7392"/>
    <w:rsid w:val="009C7D8B"/>
    <w:rsid w:val="009D02F7"/>
    <w:rsid w:val="009D06F9"/>
    <w:rsid w:val="009D081B"/>
    <w:rsid w:val="009D16AC"/>
    <w:rsid w:val="009D17B0"/>
    <w:rsid w:val="009D18BB"/>
    <w:rsid w:val="009D1C2F"/>
    <w:rsid w:val="009D22B0"/>
    <w:rsid w:val="009D2A75"/>
    <w:rsid w:val="009D2CDE"/>
    <w:rsid w:val="009D2E08"/>
    <w:rsid w:val="009D32E9"/>
    <w:rsid w:val="009D3999"/>
    <w:rsid w:val="009D4D08"/>
    <w:rsid w:val="009D512D"/>
    <w:rsid w:val="009D524F"/>
    <w:rsid w:val="009D54CF"/>
    <w:rsid w:val="009D5F2A"/>
    <w:rsid w:val="009D6528"/>
    <w:rsid w:val="009D7102"/>
    <w:rsid w:val="009D7453"/>
    <w:rsid w:val="009E02FA"/>
    <w:rsid w:val="009E062A"/>
    <w:rsid w:val="009E1705"/>
    <w:rsid w:val="009E23A4"/>
    <w:rsid w:val="009E23F6"/>
    <w:rsid w:val="009E266D"/>
    <w:rsid w:val="009E29DF"/>
    <w:rsid w:val="009E2ACE"/>
    <w:rsid w:val="009E2D68"/>
    <w:rsid w:val="009E30A7"/>
    <w:rsid w:val="009E37A0"/>
    <w:rsid w:val="009E38DC"/>
    <w:rsid w:val="009E3F56"/>
    <w:rsid w:val="009E4A87"/>
    <w:rsid w:val="009E50DF"/>
    <w:rsid w:val="009E5352"/>
    <w:rsid w:val="009E56F4"/>
    <w:rsid w:val="009E6001"/>
    <w:rsid w:val="009E608D"/>
    <w:rsid w:val="009E624A"/>
    <w:rsid w:val="009E6953"/>
    <w:rsid w:val="009E6B05"/>
    <w:rsid w:val="009E74AE"/>
    <w:rsid w:val="009E7E4E"/>
    <w:rsid w:val="009F01D1"/>
    <w:rsid w:val="009F065D"/>
    <w:rsid w:val="009F068B"/>
    <w:rsid w:val="009F1059"/>
    <w:rsid w:val="009F1C19"/>
    <w:rsid w:val="009F1D24"/>
    <w:rsid w:val="009F1EDD"/>
    <w:rsid w:val="009F2106"/>
    <w:rsid w:val="009F21C5"/>
    <w:rsid w:val="009F237D"/>
    <w:rsid w:val="009F3279"/>
    <w:rsid w:val="009F3501"/>
    <w:rsid w:val="009F3D3E"/>
    <w:rsid w:val="009F3D77"/>
    <w:rsid w:val="009F58FF"/>
    <w:rsid w:val="009F6E90"/>
    <w:rsid w:val="009F71A2"/>
    <w:rsid w:val="009F7A66"/>
    <w:rsid w:val="00A0003E"/>
    <w:rsid w:val="00A00736"/>
    <w:rsid w:val="00A0093F"/>
    <w:rsid w:val="00A00A50"/>
    <w:rsid w:val="00A017E2"/>
    <w:rsid w:val="00A0232B"/>
    <w:rsid w:val="00A02569"/>
    <w:rsid w:val="00A02B23"/>
    <w:rsid w:val="00A0352E"/>
    <w:rsid w:val="00A0359D"/>
    <w:rsid w:val="00A039FA"/>
    <w:rsid w:val="00A03B03"/>
    <w:rsid w:val="00A03DAA"/>
    <w:rsid w:val="00A04984"/>
    <w:rsid w:val="00A049A3"/>
    <w:rsid w:val="00A05313"/>
    <w:rsid w:val="00A05478"/>
    <w:rsid w:val="00A0547E"/>
    <w:rsid w:val="00A054D7"/>
    <w:rsid w:val="00A0608C"/>
    <w:rsid w:val="00A065F9"/>
    <w:rsid w:val="00A067DB"/>
    <w:rsid w:val="00A0693F"/>
    <w:rsid w:val="00A07614"/>
    <w:rsid w:val="00A100C7"/>
    <w:rsid w:val="00A10AF9"/>
    <w:rsid w:val="00A10B15"/>
    <w:rsid w:val="00A10FBC"/>
    <w:rsid w:val="00A111A9"/>
    <w:rsid w:val="00A114BD"/>
    <w:rsid w:val="00A11613"/>
    <w:rsid w:val="00A116E1"/>
    <w:rsid w:val="00A1190C"/>
    <w:rsid w:val="00A1211A"/>
    <w:rsid w:val="00A121AF"/>
    <w:rsid w:val="00A122A1"/>
    <w:rsid w:val="00A12A29"/>
    <w:rsid w:val="00A13D94"/>
    <w:rsid w:val="00A14794"/>
    <w:rsid w:val="00A147C8"/>
    <w:rsid w:val="00A14D44"/>
    <w:rsid w:val="00A15479"/>
    <w:rsid w:val="00A1577F"/>
    <w:rsid w:val="00A15782"/>
    <w:rsid w:val="00A15DA5"/>
    <w:rsid w:val="00A162B3"/>
    <w:rsid w:val="00A162E8"/>
    <w:rsid w:val="00A16452"/>
    <w:rsid w:val="00A16470"/>
    <w:rsid w:val="00A16583"/>
    <w:rsid w:val="00A16725"/>
    <w:rsid w:val="00A1686B"/>
    <w:rsid w:val="00A169E3"/>
    <w:rsid w:val="00A16EB9"/>
    <w:rsid w:val="00A170D4"/>
    <w:rsid w:val="00A1799E"/>
    <w:rsid w:val="00A17D2A"/>
    <w:rsid w:val="00A2041F"/>
    <w:rsid w:val="00A206DF"/>
    <w:rsid w:val="00A2080F"/>
    <w:rsid w:val="00A2082E"/>
    <w:rsid w:val="00A20DEE"/>
    <w:rsid w:val="00A21105"/>
    <w:rsid w:val="00A21404"/>
    <w:rsid w:val="00A2181E"/>
    <w:rsid w:val="00A21B93"/>
    <w:rsid w:val="00A21FC1"/>
    <w:rsid w:val="00A2232D"/>
    <w:rsid w:val="00A22379"/>
    <w:rsid w:val="00A227BB"/>
    <w:rsid w:val="00A22E4E"/>
    <w:rsid w:val="00A23088"/>
    <w:rsid w:val="00A23651"/>
    <w:rsid w:val="00A24212"/>
    <w:rsid w:val="00A242B3"/>
    <w:rsid w:val="00A24684"/>
    <w:rsid w:val="00A24BB5"/>
    <w:rsid w:val="00A2542F"/>
    <w:rsid w:val="00A25A1C"/>
    <w:rsid w:val="00A25B27"/>
    <w:rsid w:val="00A25B5E"/>
    <w:rsid w:val="00A25CA5"/>
    <w:rsid w:val="00A25F3E"/>
    <w:rsid w:val="00A26027"/>
    <w:rsid w:val="00A269C9"/>
    <w:rsid w:val="00A27341"/>
    <w:rsid w:val="00A27C3B"/>
    <w:rsid w:val="00A27C55"/>
    <w:rsid w:val="00A30E93"/>
    <w:rsid w:val="00A3103A"/>
    <w:rsid w:val="00A31217"/>
    <w:rsid w:val="00A31557"/>
    <w:rsid w:val="00A31E22"/>
    <w:rsid w:val="00A32075"/>
    <w:rsid w:val="00A32750"/>
    <w:rsid w:val="00A32A85"/>
    <w:rsid w:val="00A32CC1"/>
    <w:rsid w:val="00A32F90"/>
    <w:rsid w:val="00A332FF"/>
    <w:rsid w:val="00A33761"/>
    <w:rsid w:val="00A343F5"/>
    <w:rsid w:val="00A34804"/>
    <w:rsid w:val="00A349E6"/>
    <w:rsid w:val="00A34C43"/>
    <w:rsid w:val="00A35342"/>
    <w:rsid w:val="00A35798"/>
    <w:rsid w:val="00A35D4F"/>
    <w:rsid w:val="00A362CC"/>
    <w:rsid w:val="00A36335"/>
    <w:rsid w:val="00A3653E"/>
    <w:rsid w:val="00A36D21"/>
    <w:rsid w:val="00A37A4E"/>
    <w:rsid w:val="00A40684"/>
    <w:rsid w:val="00A408AE"/>
    <w:rsid w:val="00A413AA"/>
    <w:rsid w:val="00A41F05"/>
    <w:rsid w:val="00A42439"/>
    <w:rsid w:val="00A42512"/>
    <w:rsid w:val="00A425C5"/>
    <w:rsid w:val="00A43602"/>
    <w:rsid w:val="00A4400F"/>
    <w:rsid w:val="00A44426"/>
    <w:rsid w:val="00A44AE6"/>
    <w:rsid w:val="00A4516F"/>
    <w:rsid w:val="00A4647B"/>
    <w:rsid w:val="00A46FA1"/>
    <w:rsid w:val="00A47272"/>
    <w:rsid w:val="00A47714"/>
    <w:rsid w:val="00A47AB0"/>
    <w:rsid w:val="00A50021"/>
    <w:rsid w:val="00A500D4"/>
    <w:rsid w:val="00A503E9"/>
    <w:rsid w:val="00A509EA"/>
    <w:rsid w:val="00A50DE6"/>
    <w:rsid w:val="00A51486"/>
    <w:rsid w:val="00A51820"/>
    <w:rsid w:val="00A51FF3"/>
    <w:rsid w:val="00A5203E"/>
    <w:rsid w:val="00A52702"/>
    <w:rsid w:val="00A52F1B"/>
    <w:rsid w:val="00A536CF"/>
    <w:rsid w:val="00A53B0F"/>
    <w:rsid w:val="00A53CC3"/>
    <w:rsid w:val="00A53E0E"/>
    <w:rsid w:val="00A54215"/>
    <w:rsid w:val="00A543D6"/>
    <w:rsid w:val="00A54824"/>
    <w:rsid w:val="00A54A09"/>
    <w:rsid w:val="00A54F90"/>
    <w:rsid w:val="00A55223"/>
    <w:rsid w:val="00A56570"/>
    <w:rsid w:val="00A57052"/>
    <w:rsid w:val="00A576E3"/>
    <w:rsid w:val="00A5771A"/>
    <w:rsid w:val="00A5794C"/>
    <w:rsid w:val="00A57A22"/>
    <w:rsid w:val="00A57A8D"/>
    <w:rsid w:val="00A57F54"/>
    <w:rsid w:val="00A6014D"/>
    <w:rsid w:val="00A60544"/>
    <w:rsid w:val="00A60E1B"/>
    <w:rsid w:val="00A62D5F"/>
    <w:rsid w:val="00A62F51"/>
    <w:rsid w:val="00A6371E"/>
    <w:rsid w:val="00A63827"/>
    <w:rsid w:val="00A6390A"/>
    <w:rsid w:val="00A63B38"/>
    <w:rsid w:val="00A63D13"/>
    <w:rsid w:val="00A63F55"/>
    <w:rsid w:val="00A64C9D"/>
    <w:rsid w:val="00A64CAE"/>
    <w:rsid w:val="00A65598"/>
    <w:rsid w:val="00A66581"/>
    <w:rsid w:val="00A6680A"/>
    <w:rsid w:val="00A669AC"/>
    <w:rsid w:val="00A66BF5"/>
    <w:rsid w:val="00A6705F"/>
    <w:rsid w:val="00A67DE3"/>
    <w:rsid w:val="00A704C9"/>
    <w:rsid w:val="00A70657"/>
    <w:rsid w:val="00A70C3A"/>
    <w:rsid w:val="00A717EF"/>
    <w:rsid w:val="00A71E39"/>
    <w:rsid w:val="00A7226B"/>
    <w:rsid w:val="00A72B81"/>
    <w:rsid w:val="00A72E5B"/>
    <w:rsid w:val="00A730E6"/>
    <w:rsid w:val="00A73A38"/>
    <w:rsid w:val="00A73BFC"/>
    <w:rsid w:val="00A73C9B"/>
    <w:rsid w:val="00A74698"/>
    <w:rsid w:val="00A7496F"/>
    <w:rsid w:val="00A75467"/>
    <w:rsid w:val="00A75469"/>
    <w:rsid w:val="00A756FF"/>
    <w:rsid w:val="00A759BA"/>
    <w:rsid w:val="00A76D2E"/>
    <w:rsid w:val="00A7700C"/>
    <w:rsid w:val="00A7762C"/>
    <w:rsid w:val="00A77CBE"/>
    <w:rsid w:val="00A80589"/>
    <w:rsid w:val="00A809FC"/>
    <w:rsid w:val="00A80E7E"/>
    <w:rsid w:val="00A80E90"/>
    <w:rsid w:val="00A8109F"/>
    <w:rsid w:val="00A8139C"/>
    <w:rsid w:val="00A81C1A"/>
    <w:rsid w:val="00A824B3"/>
    <w:rsid w:val="00A824CD"/>
    <w:rsid w:val="00A82DE8"/>
    <w:rsid w:val="00A8321A"/>
    <w:rsid w:val="00A838A3"/>
    <w:rsid w:val="00A84898"/>
    <w:rsid w:val="00A84E4D"/>
    <w:rsid w:val="00A85E2E"/>
    <w:rsid w:val="00A86253"/>
    <w:rsid w:val="00A86349"/>
    <w:rsid w:val="00A86B19"/>
    <w:rsid w:val="00A86B1B"/>
    <w:rsid w:val="00A87FD1"/>
    <w:rsid w:val="00A87FF8"/>
    <w:rsid w:val="00A9000C"/>
    <w:rsid w:val="00A90260"/>
    <w:rsid w:val="00A90380"/>
    <w:rsid w:val="00A90415"/>
    <w:rsid w:val="00A907A8"/>
    <w:rsid w:val="00A91753"/>
    <w:rsid w:val="00A91EFF"/>
    <w:rsid w:val="00A92122"/>
    <w:rsid w:val="00A921E4"/>
    <w:rsid w:val="00A9228A"/>
    <w:rsid w:val="00A924BE"/>
    <w:rsid w:val="00A92589"/>
    <w:rsid w:val="00A92B26"/>
    <w:rsid w:val="00A92D91"/>
    <w:rsid w:val="00A93206"/>
    <w:rsid w:val="00A9381F"/>
    <w:rsid w:val="00A94448"/>
    <w:rsid w:val="00A94610"/>
    <w:rsid w:val="00A94DDD"/>
    <w:rsid w:val="00A94E81"/>
    <w:rsid w:val="00A95D12"/>
    <w:rsid w:val="00A95DA4"/>
    <w:rsid w:val="00A96043"/>
    <w:rsid w:val="00A961EE"/>
    <w:rsid w:val="00A96A19"/>
    <w:rsid w:val="00A96A65"/>
    <w:rsid w:val="00A96FC4"/>
    <w:rsid w:val="00A973EA"/>
    <w:rsid w:val="00A97DEB"/>
    <w:rsid w:val="00AA0315"/>
    <w:rsid w:val="00AA0372"/>
    <w:rsid w:val="00AA08F9"/>
    <w:rsid w:val="00AA09E4"/>
    <w:rsid w:val="00AA1367"/>
    <w:rsid w:val="00AA3342"/>
    <w:rsid w:val="00AA42A0"/>
    <w:rsid w:val="00AA4864"/>
    <w:rsid w:val="00AA52B3"/>
    <w:rsid w:val="00AA55A6"/>
    <w:rsid w:val="00AA585B"/>
    <w:rsid w:val="00AA65AF"/>
    <w:rsid w:val="00AA6D09"/>
    <w:rsid w:val="00AA7605"/>
    <w:rsid w:val="00AB02AB"/>
    <w:rsid w:val="00AB0443"/>
    <w:rsid w:val="00AB0D91"/>
    <w:rsid w:val="00AB0DCE"/>
    <w:rsid w:val="00AB0FA9"/>
    <w:rsid w:val="00AB1067"/>
    <w:rsid w:val="00AB15B1"/>
    <w:rsid w:val="00AB163E"/>
    <w:rsid w:val="00AB1A3A"/>
    <w:rsid w:val="00AB20E6"/>
    <w:rsid w:val="00AB249F"/>
    <w:rsid w:val="00AB2DCD"/>
    <w:rsid w:val="00AB4686"/>
    <w:rsid w:val="00AB55C9"/>
    <w:rsid w:val="00AB635C"/>
    <w:rsid w:val="00AB66A2"/>
    <w:rsid w:val="00AB68AD"/>
    <w:rsid w:val="00AB7107"/>
    <w:rsid w:val="00AB710C"/>
    <w:rsid w:val="00AB7871"/>
    <w:rsid w:val="00AB7B2F"/>
    <w:rsid w:val="00AB7B6E"/>
    <w:rsid w:val="00AB7FC4"/>
    <w:rsid w:val="00AC015C"/>
    <w:rsid w:val="00AC0310"/>
    <w:rsid w:val="00AC0405"/>
    <w:rsid w:val="00AC04B0"/>
    <w:rsid w:val="00AC0AE0"/>
    <w:rsid w:val="00AC0B54"/>
    <w:rsid w:val="00AC0E8D"/>
    <w:rsid w:val="00AC12A0"/>
    <w:rsid w:val="00AC146E"/>
    <w:rsid w:val="00AC1B19"/>
    <w:rsid w:val="00AC1FBF"/>
    <w:rsid w:val="00AC2AE3"/>
    <w:rsid w:val="00AC3CE8"/>
    <w:rsid w:val="00AC449E"/>
    <w:rsid w:val="00AC46B3"/>
    <w:rsid w:val="00AC4E71"/>
    <w:rsid w:val="00AC50F7"/>
    <w:rsid w:val="00AC5124"/>
    <w:rsid w:val="00AC64D3"/>
    <w:rsid w:val="00AC6A1D"/>
    <w:rsid w:val="00AC6B50"/>
    <w:rsid w:val="00AC78A5"/>
    <w:rsid w:val="00AC795E"/>
    <w:rsid w:val="00AC7B8D"/>
    <w:rsid w:val="00AC7EB2"/>
    <w:rsid w:val="00AD00B4"/>
    <w:rsid w:val="00AD117A"/>
    <w:rsid w:val="00AD2394"/>
    <w:rsid w:val="00AD3F7A"/>
    <w:rsid w:val="00AD3F8E"/>
    <w:rsid w:val="00AD3FE5"/>
    <w:rsid w:val="00AD4253"/>
    <w:rsid w:val="00AD52DD"/>
    <w:rsid w:val="00AD593A"/>
    <w:rsid w:val="00AD5A0D"/>
    <w:rsid w:val="00AD611F"/>
    <w:rsid w:val="00AD648D"/>
    <w:rsid w:val="00AD75BA"/>
    <w:rsid w:val="00AD7639"/>
    <w:rsid w:val="00AD76E3"/>
    <w:rsid w:val="00AD7B54"/>
    <w:rsid w:val="00AE04CD"/>
    <w:rsid w:val="00AE08E7"/>
    <w:rsid w:val="00AE0E72"/>
    <w:rsid w:val="00AE1679"/>
    <w:rsid w:val="00AE1FCC"/>
    <w:rsid w:val="00AE2308"/>
    <w:rsid w:val="00AE2C0D"/>
    <w:rsid w:val="00AE33DA"/>
    <w:rsid w:val="00AE3949"/>
    <w:rsid w:val="00AE3A68"/>
    <w:rsid w:val="00AE4697"/>
    <w:rsid w:val="00AE4931"/>
    <w:rsid w:val="00AE4B46"/>
    <w:rsid w:val="00AE51EC"/>
    <w:rsid w:val="00AE5496"/>
    <w:rsid w:val="00AE56AB"/>
    <w:rsid w:val="00AE56C6"/>
    <w:rsid w:val="00AE5986"/>
    <w:rsid w:val="00AE599F"/>
    <w:rsid w:val="00AE5FC2"/>
    <w:rsid w:val="00AE6008"/>
    <w:rsid w:val="00AE65FD"/>
    <w:rsid w:val="00AE6825"/>
    <w:rsid w:val="00AE7040"/>
    <w:rsid w:val="00AE7977"/>
    <w:rsid w:val="00AE7F6D"/>
    <w:rsid w:val="00AF04D4"/>
    <w:rsid w:val="00AF05B5"/>
    <w:rsid w:val="00AF0C51"/>
    <w:rsid w:val="00AF122F"/>
    <w:rsid w:val="00AF12FD"/>
    <w:rsid w:val="00AF1E60"/>
    <w:rsid w:val="00AF20F0"/>
    <w:rsid w:val="00AF2202"/>
    <w:rsid w:val="00AF2686"/>
    <w:rsid w:val="00AF29FF"/>
    <w:rsid w:val="00AF2A89"/>
    <w:rsid w:val="00AF2D95"/>
    <w:rsid w:val="00AF2E3E"/>
    <w:rsid w:val="00AF4DBF"/>
    <w:rsid w:val="00AF5083"/>
    <w:rsid w:val="00AF50FE"/>
    <w:rsid w:val="00AF615D"/>
    <w:rsid w:val="00AF69EC"/>
    <w:rsid w:val="00AF72DB"/>
    <w:rsid w:val="00AF7697"/>
    <w:rsid w:val="00AF7A4B"/>
    <w:rsid w:val="00AF7CE3"/>
    <w:rsid w:val="00B0080B"/>
    <w:rsid w:val="00B00A74"/>
    <w:rsid w:val="00B00CCD"/>
    <w:rsid w:val="00B00FB3"/>
    <w:rsid w:val="00B01399"/>
    <w:rsid w:val="00B0161D"/>
    <w:rsid w:val="00B02167"/>
    <w:rsid w:val="00B02628"/>
    <w:rsid w:val="00B026C1"/>
    <w:rsid w:val="00B02B23"/>
    <w:rsid w:val="00B02E80"/>
    <w:rsid w:val="00B0326B"/>
    <w:rsid w:val="00B03C05"/>
    <w:rsid w:val="00B03C12"/>
    <w:rsid w:val="00B04476"/>
    <w:rsid w:val="00B04DAC"/>
    <w:rsid w:val="00B05573"/>
    <w:rsid w:val="00B05A99"/>
    <w:rsid w:val="00B0604C"/>
    <w:rsid w:val="00B0649A"/>
    <w:rsid w:val="00B0709E"/>
    <w:rsid w:val="00B073B5"/>
    <w:rsid w:val="00B074DA"/>
    <w:rsid w:val="00B101A4"/>
    <w:rsid w:val="00B10BA2"/>
    <w:rsid w:val="00B10E12"/>
    <w:rsid w:val="00B10EDB"/>
    <w:rsid w:val="00B11888"/>
    <w:rsid w:val="00B11BED"/>
    <w:rsid w:val="00B12862"/>
    <w:rsid w:val="00B129C2"/>
    <w:rsid w:val="00B12F66"/>
    <w:rsid w:val="00B12F9C"/>
    <w:rsid w:val="00B13000"/>
    <w:rsid w:val="00B13095"/>
    <w:rsid w:val="00B1375E"/>
    <w:rsid w:val="00B13B89"/>
    <w:rsid w:val="00B13C96"/>
    <w:rsid w:val="00B13DEE"/>
    <w:rsid w:val="00B13F32"/>
    <w:rsid w:val="00B151A6"/>
    <w:rsid w:val="00B16029"/>
    <w:rsid w:val="00B16BAA"/>
    <w:rsid w:val="00B16C4F"/>
    <w:rsid w:val="00B176F4"/>
    <w:rsid w:val="00B17BF0"/>
    <w:rsid w:val="00B209A4"/>
    <w:rsid w:val="00B209CC"/>
    <w:rsid w:val="00B2107A"/>
    <w:rsid w:val="00B21FB8"/>
    <w:rsid w:val="00B221E2"/>
    <w:rsid w:val="00B231E8"/>
    <w:rsid w:val="00B23E7E"/>
    <w:rsid w:val="00B2589C"/>
    <w:rsid w:val="00B25C7B"/>
    <w:rsid w:val="00B26410"/>
    <w:rsid w:val="00B26738"/>
    <w:rsid w:val="00B26BC0"/>
    <w:rsid w:val="00B26F63"/>
    <w:rsid w:val="00B27134"/>
    <w:rsid w:val="00B314CD"/>
    <w:rsid w:val="00B31C11"/>
    <w:rsid w:val="00B31CDA"/>
    <w:rsid w:val="00B3237B"/>
    <w:rsid w:val="00B32851"/>
    <w:rsid w:val="00B32EE3"/>
    <w:rsid w:val="00B336DC"/>
    <w:rsid w:val="00B33751"/>
    <w:rsid w:val="00B3376A"/>
    <w:rsid w:val="00B33A16"/>
    <w:rsid w:val="00B34611"/>
    <w:rsid w:val="00B34788"/>
    <w:rsid w:val="00B353BC"/>
    <w:rsid w:val="00B356C2"/>
    <w:rsid w:val="00B36038"/>
    <w:rsid w:val="00B363E0"/>
    <w:rsid w:val="00B36696"/>
    <w:rsid w:val="00B3690B"/>
    <w:rsid w:val="00B369D0"/>
    <w:rsid w:val="00B36A4A"/>
    <w:rsid w:val="00B36E69"/>
    <w:rsid w:val="00B37030"/>
    <w:rsid w:val="00B37818"/>
    <w:rsid w:val="00B37C37"/>
    <w:rsid w:val="00B4042A"/>
    <w:rsid w:val="00B4180F"/>
    <w:rsid w:val="00B41F09"/>
    <w:rsid w:val="00B42043"/>
    <w:rsid w:val="00B42264"/>
    <w:rsid w:val="00B422CA"/>
    <w:rsid w:val="00B42644"/>
    <w:rsid w:val="00B42C99"/>
    <w:rsid w:val="00B42E4E"/>
    <w:rsid w:val="00B43BE4"/>
    <w:rsid w:val="00B4456B"/>
    <w:rsid w:val="00B44A22"/>
    <w:rsid w:val="00B44FD9"/>
    <w:rsid w:val="00B451D7"/>
    <w:rsid w:val="00B4559F"/>
    <w:rsid w:val="00B46149"/>
    <w:rsid w:val="00B46160"/>
    <w:rsid w:val="00B46213"/>
    <w:rsid w:val="00B468E9"/>
    <w:rsid w:val="00B46E4F"/>
    <w:rsid w:val="00B47370"/>
    <w:rsid w:val="00B4743B"/>
    <w:rsid w:val="00B4747E"/>
    <w:rsid w:val="00B507CE"/>
    <w:rsid w:val="00B5087E"/>
    <w:rsid w:val="00B50DD7"/>
    <w:rsid w:val="00B51840"/>
    <w:rsid w:val="00B518A5"/>
    <w:rsid w:val="00B52191"/>
    <w:rsid w:val="00B52192"/>
    <w:rsid w:val="00B52904"/>
    <w:rsid w:val="00B52E99"/>
    <w:rsid w:val="00B53D0F"/>
    <w:rsid w:val="00B545C6"/>
    <w:rsid w:val="00B54728"/>
    <w:rsid w:val="00B54B4E"/>
    <w:rsid w:val="00B54CB1"/>
    <w:rsid w:val="00B5552E"/>
    <w:rsid w:val="00B559EF"/>
    <w:rsid w:val="00B55F36"/>
    <w:rsid w:val="00B5650A"/>
    <w:rsid w:val="00B566D0"/>
    <w:rsid w:val="00B56B01"/>
    <w:rsid w:val="00B56BC9"/>
    <w:rsid w:val="00B56C01"/>
    <w:rsid w:val="00B5778B"/>
    <w:rsid w:val="00B57965"/>
    <w:rsid w:val="00B57AA0"/>
    <w:rsid w:val="00B610B9"/>
    <w:rsid w:val="00B612E9"/>
    <w:rsid w:val="00B6243B"/>
    <w:rsid w:val="00B6252C"/>
    <w:rsid w:val="00B631EB"/>
    <w:rsid w:val="00B63A28"/>
    <w:rsid w:val="00B63CEC"/>
    <w:rsid w:val="00B646E5"/>
    <w:rsid w:val="00B6492E"/>
    <w:rsid w:val="00B64A0F"/>
    <w:rsid w:val="00B65065"/>
    <w:rsid w:val="00B6513F"/>
    <w:rsid w:val="00B6598A"/>
    <w:rsid w:val="00B6711E"/>
    <w:rsid w:val="00B671C1"/>
    <w:rsid w:val="00B674A1"/>
    <w:rsid w:val="00B67517"/>
    <w:rsid w:val="00B679BB"/>
    <w:rsid w:val="00B7019F"/>
    <w:rsid w:val="00B709FC"/>
    <w:rsid w:val="00B712F6"/>
    <w:rsid w:val="00B71716"/>
    <w:rsid w:val="00B72172"/>
    <w:rsid w:val="00B724A1"/>
    <w:rsid w:val="00B72A77"/>
    <w:rsid w:val="00B730AF"/>
    <w:rsid w:val="00B7369E"/>
    <w:rsid w:val="00B740EF"/>
    <w:rsid w:val="00B7468E"/>
    <w:rsid w:val="00B75290"/>
    <w:rsid w:val="00B75554"/>
    <w:rsid w:val="00B75D69"/>
    <w:rsid w:val="00B763D2"/>
    <w:rsid w:val="00B76415"/>
    <w:rsid w:val="00B76C08"/>
    <w:rsid w:val="00B76C51"/>
    <w:rsid w:val="00B770C6"/>
    <w:rsid w:val="00B77228"/>
    <w:rsid w:val="00B77255"/>
    <w:rsid w:val="00B77B80"/>
    <w:rsid w:val="00B77E4E"/>
    <w:rsid w:val="00B802E7"/>
    <w:rsid w:val="00B8048C"/>
    <w:rsid w:val="00B806C6"/>
    <w:rsid w:val="00B80CE0"/>
    <w:rsid w:val="00B80DF3"/>
    <w:rsid w:val="00B80E06"/>
    <w:rsid w:val="00B80E20"/>
    <w:rsid w:val="00B81D51"/>
    <w:rsid w:val="00B81EDD"/>
    <w:rsid w:val="00B82BD3"/>
    <w:rsid w:val="00B82D44"/>
    <w:rsid w:val="00B8328E"/>
    <w:rsid w:val="00B833B9"/>
    <w:rsid w:val="00B8341F"/>
    <w:rsid w:val="00B837A5"/>
    <w:rsid w:val="00B83C87"/>
    <w:rsid w:val="00B84287"/>
    <w:rsid w:val="00B842EB"/>
    <w:rsid w:val="00B85F8C"/>
    <w:rsid w:val="00B870BE"/>
    <w:rsid w:val="00B87310"/>
    <w:rsid w:val="00B873B8"/>
    <w:rsid w:val="00B875A6"/>
    <w:rsid w:val="00B8765F"/>
    <w:rsid w:val="00B90BD7"/>
    <w:rsid w:val="00B91DD5"/>
    <w:rsid w:val="00B91FB0"/>
    <w:rsid w:val="00B920C6"/>
    <w:rsid w:val="00B928B8"/>
    <w:rsid w:val="00B93587"/>
    <w:rsid w:val="00B93649"/>
    <w:rsid w:val="00B939FA"/>
    <w:rsid w:val="00B93BA9"/>
    <w:rsid w:val="00B93C25"/>
    <w:rsid w:val="00B94244"/>
    <w:rsid w:val="00B949AE"/>
    <w:rsid w:val="00B94C44"/>
    <w:rsid w:val="00B95518"/>
    <w:rsid w:val="00B95535"/>
    <w:rsid w:val="00B95B95"/>
    <w:rsid w:val="00B961F7"/>
    <w:rsid w:val="00B96627"/>
    <w:rsid w:val="00B96EE2"/>
    <w:rsid w:val="00B97123"/>
    <w:rsid w:val="00B971F9"/>
    <w:rsid w:val="00B97A50"/>
    <w:rsid w:val="00BA0619"/>
    <w:rsid w:val="00BA061D"/>
    <w:rsid w:val="00BA078A"/>
    <w:rsid w:val="00BA18DD"/>
    <w:rsid w:val="00BA1F94"/>
    <w:rsid w:val="00BA3485"/>
    <w:rsid w:val="00BA373A"/>
    <w:rsid w:val="00BA420B"/>
    <w:rsid w:val="00BA4A6E"/>
    <w:rsid w:val="00BA4C5D"/>
    <w:rsid w:val="00BA5495"/>
    <w:rsid w:val="00BA561C"/>
    <w:rsid w:val="00BA57BF"/>
    <w:rsid w:val="00BA59BD"/>
    <w:rsid w:val="00BA5D76"/>
    <w:rsid w:val="00BA6BA6"/>
    <w:rsid w:val="00BA720F"/>
    <w:rsid w:val="00BA7843"/>
    <w:rsid w:val="00BA7B6F"/>
    <w:rsid w:val="00BA7D73"/>
    <w:rsid w:val="00BB0A62"/>
    <w:rsid w:val="00BB0D8C"/>
    <w:rsid w:val="00BB0D94"/>
    <w:rsid w:val="00BB167A"/>
    <w:rsid w:val="00BB19E5"/>
    <w:rsid w:val="00BB1FF4"/>
    <w:rsid w:val="00BB221D"/>
    <w:rsid w:val="00BB22EA"/>
    <w:rsid w:val="00BB258E"/>
    <w:rsid w:val="00BB3026"/>
    <w:rsid w:val="00BB42B6"/>
    <w:rsid w:val="00BB4478"/>
    <w:rsid w:val="00BB45A6"/>
    <w:rsid w:val="00BB4D21"/>
    <w:rsid w:val="00BB4D98"/>
    <w:rsid w:val="00BB508C"/>
    <w:rsid w:val="00BB60C2"/>
    <w:rsid w:val="00BB6842"/>
    <w:rsid w:val="00BB6CE9"/>
    <w:rsid w:val="00BB6EF7"/>
    <w:rsid w:val="00BB6FD4"/>
    <w:rsid w:val="00BB7098"/>
    <w:rsid w:val="00BB7242"/>
    <w:rsid w:val="00BB7501"/>
    <w:rsid w:val="00BB76CE"/>
    <w:rsid w:val="00BB7B24"/>
    <w:rsid w:val="00BC001C"/>
    <w:rsid w:val="00BC01D3"/>
    <w:rsid w:val="00BC11FE"/>
    <w:rsid w:val="00BC1BB8"/>
    <w:rsid w:val="00BC1D72"/>
    <w:rsid w:val="00BC268B"/>
    <w:rsid w:val="00BC2EE1"/>
    <w:rsid w:val="00BC2F70"/>
    <w:rsid w:val="00BC3CA0"/>
    <w:rsid w:val="00BC4652"/>
    <w:rsid w:val="00BC4688"/>
    <w:rsid w:val="00BC46BC"/>
    <w:rsid w:val="00BC538E"/>
    <w:rsid w:val="00BC5433"/>
    <w:rsid w:val="00BC54C8"/>
    <w:rsid w:val="00BC56E7"/>
    <w:rsid w:val="00BC5B08"/>
    <w:rsid w:val="00BC65B7"/>
    <w:rsid w:val="00BC65E9"/>
    <w:rsid w:val="00BC6E18"/>
    <w:rsid w:val="00BC7E3D"/>
    <w:rsid w:val="00BD0DD3"/>
    <w:rsid w:val="00BD0F8A"/>
    <w:rsid w:val="00BD0F9A"/>
    <w:rsid w:val="00BD1030"/>
    <w:rsid w:val="00BD16B5"/>
    <w:rsid w:val="00BD21B2"/>
    <w:rsid w:val="00BD24CF"/>
    <w:rsid w:val="00BD2C8F"/>
    <w:rsid w:val="00BD2D54"/>
    <w:rsid w:val="00BD2FD5"/>
    <w:rsid w:val="00BD2FE3"/>
    <w:rsid w:val="00BD3069"/>
    <w:rsid w:val="00BD3B90"/>
    <w:rsid w:val="00BD480C"/>
    <w:rsid w:val="00BD4B83"/>
    <w:rsid w:val="00BD4DC6"/>
    <w:rsid w:val="00BD5226"/>
    <w:rsid w:val="00BD55E0"/>
    <w:rsid w:val="00BD5A41"/>
    <w:rsid w:val="00BD5FCA"/>
    <w:rsid w:val="00BD6340"/>
    <w:rsid w:val="00BD6C98"/>
    <w:rsid w:val="00BD7338"/>
    <w:rsid w:val="00BD73BC"/>
    <w:rsid w:val="00BD7581"/>
    <w:rsid w:val="00BD7A7D"/>
    <w:rsid w:val="00BE0862"/>
    <w:rsid w:val="00BE1849"/>
    <w:rsid w:val="00BE18DE"/>
    <w:rsid w:val="00BE1D94"/>
    <w:rsid w:val="00BE1F2C"/>
    <w:rsid w:val="00BE1FC0"/>
    <w:rsid w:val="00BE272F"/>
    <w:rsid w:val="00BE27F2"/>
    <w:rsid w:val="00BE2A3C"/>
    <w:rsid w:val="00BE34BB"/>
    <w:rsid w:val="00BE3B51"/>
    <w:rsid w:val="00BE463E"/>
    <w:rsid w:val="00BE5812"/>
    <w:rsid w:val="00BE603C"/>
    <w:rsid w:val="00BE681B"/>
    <w:rsid w:val="00BE6F46"/>
    <w:rsid w:val="00BE6F92"/>
    <w:rsid w:val="00BE74F8"/>
    <w:rsid w:val="00BF039A"/>
    <w:rsid w:val="00BF0671"/>
    <w:rsid w:val="00BF0D93"/>
    <w:rsid w:val="00BF10CB"/>
    <w:rsid w:val="00BF1223"/>
    <w:rsid w:val="00BF2658"/>
    <w:rsid w:val="00BF2CCB"/>
    <w:rsid w:val="00BF2E65"/>
    <w:rsid w:val="00BF326A"/>
    <w:rsid w:val="00BF3FAB"/>
    <w:rsid w:val="00BF4186"/>
    <w:rsid w:val="00BF50ED"/>
    <w:rsid w:val="00BF518D"/>
    <w:rsid w:val="00BF5292"/>
    <w:rsid w:val="00BF52EB"/>
    <w:rsid w:val="00BF6031"/>
    <w:rsid w:val="00BF61DD"/>
    <w:rsid w:val="00BF6361"/>
    <w:rsid w:val="00BF6386"/>
    <w:rsid w:val="00BF6E21"/>
    <w:rsid w:val="00BF71AA"/>
    <w:rsid w:val="00BF7701"/>
    <w:rsid w:val="00BF7D87"/>
    <w:rsid w:val="00C000F8"/>
    <w:rsid w:val="00C00147"/>
    <w:rsid w:val="00C0064C"/>
    <w:rsid w:val="00C00E15"/>
    <w:rsid w:val="00C010A2"/>
    <w:rsid w:val="00C014A8"/>
    <w:rsid w:val="00C01580"/>
    <w:rsid w:val="00C01D23"/>
    <w:rsid w:val="00C02073"/>
    <w:rsid w:val="00C024A9"/>
    <w:rsid w:val="00C02901"/>
    <w:rsid w:val="00C02D95"/>
    <w:rsid w:val="00C02F8E"/>
    <w:rsid w:val="00C032C2"/>
    <w:rsid w:val="00C0337F"/>
    <w:rsid w:val="00C045BE"/>
    <w:rsid w:val="00C05393"/>
    <w:rsid w:val="00C0586B"/>
    <w:rsid w:val="00C0642F"/>
    <w:rsid w:val="00C0667E"/>
    <w:rsid w:val="00C072A4"/>
    <w:rsid w:val="00C07E18"/>
    <w:rsid w:val="00C10458"/>
    <w:rsid w:val="00C10506"/>
    <w:rsid w:val="00C106AC"/>
    <w:rsid w:val="00C10911"/>
    <w:rsid w:val="00C11476"/>
    <w:rsid w:val="00C1155C"/>
    <w:rsid w:val="00C11B78"/>
    <w:rsid w:val="00C11B90"/>
    <w:rsid w:val="00C12A24"/>
    <w:rsid w:val="00C12A76"/>
    <w:rsid w:val="00C13369"/>
    <w:rsid w:val="00C142CE"/>
    <w:rsid w:val="00C14B46"/>
    <w:rsid w:val="00C159E8"/>
    <w:rsid w:val="00C15E03"/>
    <w:rsid w:val="00C15E5E"/>
    <w:rsid w:val="00C16BAB"/>
    <w:rsid w:val="00C17281"/>
    <w:rsid w:val="00C17BA4"/>
    <w:rsid w:val="00C200A8"/>
    <w:rsid w:val="00C2016D"/>
    <w:rsid w:val="00C202CA"/>
    <w:rsid w:val="00C205CC"/>
    <w:rsid w:val="00C20A00"/>
    <w:rsid w:val="00C212D7"/>
    <w:rsid w:val="00C21951"/>
    <w:rsid w:val="00C22C48"/>
    <w:rsid w:val="00C22CCD"/>
    <w:rsid w:val="00C22E88"/>
    <w:rsid w:val="00C230EC"/>
    <w:rsid w:val="00C235AF"/>
    <w:rsid w:val="00C23E14"/>
    <w:rsid w:val="00C24239"/>
    <w:rsid w:val="00C263D6"/>
    <w:rsid w:val="00C26974"/>
    <w:rsid w:val="00C26FBF"/>
    <w:rsid w:val="00C2718C"/>
    <w:rsid w:val="00C30892"/>
    <w:rsid w:val="00C30F68"/>
    <w:rsid w:val="00C3156F"/>
    <w:rsid w:val="00C31945"/>
    <w:rsid w:val="00C32560"/>
    <w:rsid w:val="00C328FB"/>
    <w:rsid w:val="00C32B10"/>
    <w:rsid w:val="00C32D3C"/>
    <w:rsid w:val="00C3351E"/>
    <w:rsid w:val="00C33693"/>
    <w:rsid w:val="00C33CF2"/>
    <w:rsid w:val="00C3451E"/>
    <w:rsid w:val="00C34B8F"/>
    <w:rsid w:val="00C34DA3"/>
    <w:rsid w:val="00C35023"/>
    <w:rsid w:val="00C35654"/>
    <w:rsid w:val="00C356BF"/>
    <w:rsid w:val="00C36515"/>
    <w:rsid w:val="00C365FF"/>
    <w:rsid w:val="00C36A29"/>
    <w:rsid w:val="00C36AC8"/>
    <w:rsid w:val="00C372F1"/>
    <w:rsid w:val="00C413F6"/>
    <w:rsid w:val="00C423C0"/>
    <w:rsid w:val="00C42457"/>
    <w:rsid w:val="00C438AB"/>
    <w:rsid w:val="00C43EE5"/>
    <w:rsid w:val="00C44076"/>
    <w:rsid w:val="00C440E0"/>
    <w:rsid w:val="00C4433C"/>
    <w:rsid w:val="00C44511"/>
    <w:rsid w:val="00C44766"/>
    <w:rsid w:val="00C44C28"/>
    <w:rsid w:val="00C44F5C"/>
    <w:rsid w:val="00C45D82"/>
    <w:rsid w:val="00C45E2D"/>
    <w:rsid w:val="00C45E5F"/>
    <w:rsid w:val="00C46209"/>
    <w:rsid w:val="00C46A9B"/>
    <w:rsid w:val="00C479F8"/>
    <w:rsid w:val="00C5005C"/>
    <w:rsid w:val="00C50557"/>
    <w:rsid w:val="00C50673"/>
    <w:rsid w:val="00C508B4"/>
    <w:rsid w:val="00C50CF3"/>
    <w:rsid w:val="00C50D90"/>
    <w:rsid w:val="00C50D99"/>
    <w:rsid w:val="00C51249"/>
    <w:rsid w:val="00C513CE"/>
    <w:rsid w:val="00C516CF"/>
    <w:rsid w:val="00C51923"/>
    <w:rsid w:val="00C51B39"/>
    <w:rsid w:val="00C52149"/>
    <w:rsid w:val="00C52343"/>
    <w:rsid w:val="00C5242D"/>
    <w:rsid w:val="00C52BA3"/>
    <w:rsid w:val="00C5347E"/>
    <w:rsid w:val="00C534E9"/>
    <w:rsid w:val="00C535E8"/>
    <w:rsid w:val="00C537EB"/>
    <w:rsid w:val="00C53B6D"/>
    <w:rsid w:val="00C545C5"/>
    <w:rsid w:val="00C54E08"/>
    <w:rsid w:val="00C54F96"/>
    <w:rsid w:val="00C55927"/>
    <w:rsid w:val="00C55D67"/>
    <w:rsid w:val="00C560EF"/>
    <w:rsid w:val="00C561E1"/>
    <w:rsid w:val="00C563E0"/>
    <w:rsid w:val="00C565CF"/>
    <w:rsid w:val="00C567AA"/>
    <w:rsid w:val="00C56FEC"/>
    <w:rsid w:val="00C57407"/>
    <w:rsid w:val="00C57493"/>
    <w:rsid w:val="00C6018B"/>
    <w:rsid w:val="00C60944"/>
    <w:rsid w:val="00C60B5F"/>
    <w:rsid w:val="00C610F6"/>
    <w:rsid w:val="00C613A0"/>
    <w:rsid w:val="00C61723"/>
    <w:rsid w:val="00C61F66"/>
    <w:rsid w:val="00C6206C"/>
    <w:rsid w:val="00C620A8"/>
    <w:rsid w:val="00C62ED7"/>
    <w:rsid w:val="00C636B1"/>
    <w:rsid w:val="00C63BCF"/>
    <w:rsid w:val="00C63FBF"/>
    <w:rsid w:val="00C64F39"/>
    <w:rsid w:val="00C6508C"/>
    <w:rsid w:val="00C65103"/>
    <w:rsid w:val="00C65444"/>
    <w:rsid w:val="00C65919"/>
    <w:rsid w:val="00C661A4"/>
    <w:rsid w:val="00C66450"/>
    <w:rsid w:val="00C66B88"/>
    <w:rsid w:val="00C67001"/>
    <w:rsid w:val="00C67CEB"/>
    <w:rsid w:val="00C7005F"/>
    <w:rsid w:val="00C7038B"/>
    <w:rsid w:val="00C70728"/>
    <w:rsid w:val="00C7080E"/>
    <w:rsid w:val="00C71779"/>
    <w:rsid w:val="00C7183F"/>
    <w:rsid w:val="00C73CCB"/>
    <w:rsid w:val="00C74159"/>
    <w:rsid w:val="00C741C2"/>
    <w:rsid w:val="00C754B1"/>
    <w:rsid w:val="00C75574"/>
    <w:rsid w:val="00C75BFF"/>
    <w:rsid w:val="00C76040"/>
    <w:rsid w:val="00C76527"/>
    <w:rsid w:val="00C766C0"/>
    <w:rsid w:val="00C7682D"/>
    <w:rsid w:val="00C773FC"/>
    <w:rsid w:val="00C77B74"/>
    <w:rsid w:val="00C80A32"/>
    <w:rsid w:val="00C80A72"/>
    <w:rsid w:val="00C80ACB"/>
    <w:rsid w:val="00C81684"/>
    <w:rsid w:val="00C81D55"/>
    <w:rsid w:val="00C81DE9"/>
    <w:rsid w:val="00C83543"/>
    <w:rsid w:val="00C83850"/>
    <w:rsid w:val="00C8400B"/>
    <w:rsid w:val="00C841E6"/>
    <w:rsid w:val="00C84590"/>
    <w:rsid w:val="00C8463E"/>
    <w:rsid w:val="00C84DF8"/>
    <w:rsid w:val="00C850F9"/>
    <w:rsid w:val="00C85B75"/>
    <w:rsid w:val="00C86216"/>
    <w:rsid w:val="00C86312"/>
    <w:rsid w:val="00C86E03"/>
    <w:rsid w:val="00C86EBB"/>
    <w:rsid w:val="00C87613"/>
    <w:rsid w:val="00C907E4"/>
    <w:rsid w:val="00C910D8"/>
    <w:rsid w:val="00C91781"/>
    <w:rsid w:val="00C917F6"/>
    <w:rsid w:val="00C918D8"/>
    <w:rsid w:val="00C92990"/>
    <w:rsid w:val="00C93BF0"/>
    <w:rsid w:val="00C941D2"/>
    <w:rsid w:val="00C94DAB"/>
    <w:rsid w:val="00C955D2"/>
    <w:rsid w:val="00C95873"/>
    <w:rsid w:val="00C962EE"/>
    <w:rsid w:val="00C967F4"/>
    <w:rsid w:val="00C96B64"/>
    <w:rsid w:val="00C97B5C"/>
    <w:rsid w:val="00C97D88"/>
    <w:rsid w:val="00C97DE0"/>
    <w:rsid w:val="00C97DF8"/>
    <w:rsid w:val="00CA04A7"/>
    <w:rsid w:val="00CA0996"/>
    <w:rsid w:val="00CA0C08"/>
    <w:rsid w:val="00CA1CCA"/>
    <w:rsid w:val="00CA3020"/>
    <w:rsid w:val="00CA3027"/>
    <w:rsid w:val="00CA334F"/>
    <w:rsid w:val="00CA3918"/>
    <w:rsid w:val="00CA42BE"/>
    <w:rsid w:val="00CA464C"/>
    <w:rsid w:val="00CA4838"/>
    <w:rsid w:val="00CA4AC4"/>
    <w:rsid w:val="00CA54AE"/>
    <w:rsid w:val="00CA55A9"/>
    <w:rsid w:val="00CA627E"/>
    <w:rsid w:val="00CA6590"/>
    <w:rsid w:val="00CA66CD"/>
    <w:rsid w:val="00CA7082"/>
    <w:rsid w:val="00CA749F"/>
    <w:rsid w:val="00CB0239"/>
    <w:rsid w:val="00CB03AB"/>
    <w:rsid w:val="00CB0761"/>
    <w:rsid w:val="00CB0B80"/>
    <w:rsid w:val="00CB0C7E"/>
    <w:rsid w:val="00CB13B1"/>
    <w:rsid w:val="00CB1592"/>
    <w:rsid w:val="00CB1DFF"/>
    <w:rsid w:val="00CB20EB"/>
    <w:rsid w:val="00CB24DC"/>
    <w:rsid w:val="00CB2BAB"/>
    <w:rsid w:val="00CB2C1C"/>
    <w:rsid w:val="00CB2C4A"/>
    <w:rsid w:val="00CB2F58"/>
    <w:rsid w:val="00CB34BF"/>
    <w:rsid w:val="00CB370E"/>
    <w:rsid w:val="00CB4220"/>
    <w:rsid w:val="00CB444F"/>
    <w:rsid w:val="00CB48C0"/>
    <w:rsid w:val="00CB4B0D"/>
    <w:rsid w:val="00CB4DC8"/>
    <w:rsid w:val="00CB4F8D"/>
    <w:rsid w:val="00CB5BE2"/>
    <w:rsid w:val="00CB6EE8"/>
    <w:rsid w:val="00CB78FC"/>
    <w:rsid w:val="00CB7DA8"/>
    <w:rsid w:val="00CC02A9"/>
    <w:rsid w:val="00CC098F"/>
    <w:rsid w:val="00CC11F3"/>
    <w:rsid w:val="00CC136B"/>
    <w:rsid w:val="00CC2081"/>
    <w:rsid w:val="00CC2FC2"/>
    <w:rsid w:val="00CC2FCA"/>
    <w:rsid w:val="00CC32F8"/>
    <w:rsid w:val="00CC3656"/>
    <w:rsid w:val="00CC365A"/>
    <w:rsid w:val="00CC3FEB"/>
    <w:rsid w:val="00CC425B"/>
    <w:rsid w:val="00CC42CE"/>
    <w:rsid w:val="00CC51CA"/>
    <w:rsid w:val="00CC51F5"/>
    <w:rsid w:val="00CC5306"/>
    <w:rsid w:val="00CC56FC"/>
    <w:rsid w:val="00CC5DB7"/>
    <w:rsid w:val="00CC648D"/>
    <w:rsid w:val="00CC6571"/>
    <w:rsid w:val="00CC79F4"/>
    <w:rsid w:val="00CC7B81"/>
    <w:rsid w:val="00CD0360"/>
    <w:rsid w:val="00CD0EE6"/>
    <w:rsid w:val="00CD1656"/>
    <w:rsid w:val="00CD19A5"/>
    <w:rsid w:val="00CD1B5B"/>
    <w:rsid w:val="00CD209A"/>
    <w:rsid w:val="00CD20A0"/>
    <w:rsid w:val="00CD2300"/>
    <w:rsid w:val="00CD2528"/>
    <w:rsid w:val="00CD2926"/>
    <w:rsid w:val="00CD2FBE"/>
    <w:rsid w:val="00CD37C6"/>
    <w:rsid w:val="00CD39B2"/>
    <w:rsid w:val="00CD3B53"/>
    <w:rsid w:val="00CD3E88"/>
    <w:rsid w:val="00CD3F35"/>
    <w:rsid w:val="00CD404F"/>
    <w:rsid w:val="00CD42E6"/>
    <w:rsid w:val="00CD4391"/>
    <w:rsid w:val="00CD470A"/>
    <w:rsid w:val="00CD4C9D"/>
    <w:rsid w:val="00CD4F15"/>
    <w:rsid w:val="00CD4FBC"/>
    <w:rsid w:val="00CD5D0D"/>
    <w:rsid w:val="00CD5EE2"/>
    <w:rsid w:val="00CD62D8"/>
    <w:rsid w:val="00CD6652"/>
    <w:rsid w:val="00CD667F"/>
    <w:rsid w:val="00CD6E50"/>
    <w:rsid w:val="00CD7CC1"/>
    <w:rsid w:val="00CD7CEE"/>
    <w:rsid w:val="00CD7D35"/>
    <w:rsid w:val="00CE04C1"/>
    <w:rsid w:val="00CE0657"/>
    <w:rsid w:val="00CE07DE"/>
    <w:rsid w:val="00CE08B8"/>
    <w:rsid w:val="00CE0BE8"/>
    <w:rsid w:val="00CE0EAA"/>
    <w:rsid w:val="00CE1228"/>
    <w:rsid w:val="00CE2235"/>
    <w:rsid w:val="00CE259F"/>
    <w:rsid w:val="00CE3058"/>
    <w:rsid w:val="00CE32C2"/>
    <w:rsid w:val="00CE3597"/>
    <w:rsid w:val="00CE3700"/>
    <w:rsid w:val="00CE3C6A"/>
    <w:rsid w:val="00CE3EAE"/>
    <w:rsid w:val="00CE3EEF"/>
    <w:rsid w:val="00CE41BF"/>
    <w:rsid w:val="00CE59C0"/>
    <w:rsid w:val="00CE6FA5"/>
    <w:rsid w:val="00CE70D3"/>
    <w:rsid w:val="00CE7B7F"/>
    <w:rsid w:val="00CF04E6"/>
    <w:rsid w:val="00CF175A"/>
    <w:rsid w:val="00CF17EF"/>
    <w:rsid w:val="00CF195C"/>
    <w:rsid w:val="00CF1EFA"/>
    <w:rsid w:val="00CF24E0"/>
    <w:rsid w:val="00CF2955"/>
    <w:rsid w:val="00CF3085"/>
    <w:rsid w:val="00CF332C"/>
    <w:rsid w:val="00CF36B2"/>
    <w:rsid w:val="00CF3C98"/>
    <w:rsid w:val="00CF417D"/>
    <w:rsid w:val="00CF46B5"/>
    <w:rsid w:val="00CF4A84"/>
    <w:rsid w:val="00CF56C5"/>
    <w:rsid w:val="00CF5F51"/>
    <w:rsid w:val="00CF619B"/>
    <w:rsid w:val="00CF6E85"/>
    <w:rsid w:val="00CF6F13"/>
    <w:rsid w:val="00CF7422"/>
    <w:rsid w:val="00D0005D"/>
    <w:rsid w:val="00D00170"/>
    <w:rsid w:val="00D0080C"/>
    <w:rsid w:val="00D014A0"/>
    <w:rsid w:val="00D01C1F"/>
    <w:rsid w:val="00D01D9E"/>
    <w:rsid w:val="00D01F1C"/>
    <w:rsid w:val="00D02005"/>
    <w:rsid w:val="00D02591"/>
    <w:rsid w:val="00D02828"/>
    <w:rsid w:val="00D028CA"/>
    <w:rsid w:val="00D032A4"/>
    <w:rsid w:val="00D03D5B"/>
    <w:rsid w:val="00D040B6"/>
    <w:rsid w:val="00D04202"/>
    <w:rsid w:val="00D054E7"/>
    <w:rsid w:val="00D056EA"/>
    <w:rsid w:val="00D059A9"/>
    <w:rsid w:val="00D063D0"/>
    <w:rsid w:val="00D064D5"/>
    <w:rsid w:val="00D0659A"/>
    <w:rsid w:val="00D068EC"/>
    <w:rsid w:val="00D07910"/>
    <w:rsid w:val="00D10CDB"/>
    <w:rsid w:val="00D12C76"/>
    <w:rsid w:val="00D12D65"/>
    <w:rsid w:val="00D13295"/>
    <w:rsid w:val="00D1381E"/>
    <w:rsid w:val="00D13B89"/>
    <w:rsid w:val="00D13F6E"/>
    <w:rsid w:val="00D14847"/>
    <w:rsid w:val="00D148A6"/>
    <w:rsid w:val="00D14B87"/>
    <w:rsid w:val="00D1505D"/>
    <w:rsid w:val="00D150EC"/>
    <w:rsid w:val="00D15307"/>
    <w:rsid w:val="00D15D9C"/>
    <w:rsid w:val="00D16082"/>
    <w:rsid w:val="00D16720"/>
    <w:rsid w:val="00D168B9"/>
    <w:rsid w:val="00D168D5"/>
    <w:rsid w:val="00D169FB"/>
    <w:rsid w:val="00D16BEE"/>
    <w:rsid w:val="00D16D9E"/>
    <w:rsid w:val="00D17233"/>
    <w:rsid w:val="00D17502"/>
    <w:rsid w:val="00D1758C"/>
    <w:rsid w:val="00D17B61"/>
    <w:rsid w:val="00D17C43"/>
    <w:rsid w:val="00D17D25"/>
    <w:rsid w:val="00D2005E"/>
    <w:rsid w:val="00D20103"/>
    <w:rsid w:val="00D20DBF"/>
    <w:rsid w:val="00D20DEA"/>
    <w:rsid w:val="00D2188B"/>
    <w:rsid w:val="00D21E9C"/>
    <w:rsid w:val="00D224D1"/>
    <w:rsid w:val="00D22D2D"/>
    <w:rsid w:val="00D233E4"/>
    <w:rsid w:val="00D2375D"/>
    <w:rsid w:val="00D24932"/>
    <w:rsid w:val="00D24A1E"/>
    <w:rsid w:val="00D24B70"/>
    <w:rsid w:val="00D24BB8"/>
    <w:rsid w:val="00D25853"/>
    <w:rsid w:val="00D2601E"/>
    <w:rsid w:val="00D26990"/>
    <w:rsid w:val="00D27889"/>
    <w:rsid w:val="00D306AF"/>
    <w:rsid w:val="00D306FF"/>
    <w:rsid w:val="00D30795"/>
    <w:rsid w:val="00D30A33"/>
    <w:rsid w:val="00D31994"/>
    <w:rsid w:val="00D31C49"/>
    <w:rsid w:val="00D326F8"/>
    <w:rsid w:val="00D3342E"/>
    <w:rsid w:val="00D334EA"/>
    <w:rsid w:val="00D33BA6"/>
    <w:rsid w:val="00D34A1D"/>
    <w:rsid w:val="00D357D4"/>
    <w:rsid w:val="00D35CDA"/>
    <w:rsid w:val="00D36078"/>
    <w:rsid w:val="00D36272"/>
    <w:rsid w:val="00D36515"/>
    <w:rsid w:val="00D3659B"/>
    <w:rsid w:val="00D36A4B"/>
    <w:rsid w:val="00D36EAD"/>
    <w:rsid w:val="00D36EBC"/>
    <w:rsid w:val="00D37762"/>
    <w:rsid w:val="00D37930"/>
    <w:rsid w:val="00D37F6C"/>
    <w:rsid w:val="00D404E5"/>
    <w:rsid w:val="00D40D00"/>
    <w:rsid w:val="00D41717"/>
    <w:rsid w:val="00D4214C"/>
    <w:rsid w:val="00D422E7"/>
    <w:rsid w:val="00D42D4E"/>
    <w:rsid w:val="00D441D9"/>
    <w:rsid w:val="00D44C64"/>
    <w:rsid w:val="00D453EB"/>
    <w:rsid w:val="00D466FB"/>
    <w:rsid w:val="00D469B2"/>
    <w:rsid w:val="00D5060F"/>
    <w:rsid w:val="00D506DB"/>
    <w:rsid w:val="00D5128E"/>
    <w:rsid w:val="00D514F0"/>
    <w:rsid w:val="00D51E56"/>
    <w:rsid w:val="00D520B3"/>
    <w:rsid w:val="00D52515"/>
    <w:rsid w:val="00D52F7D"/>
    <w:rsid w:val="00D53421"/>
    <w:rsid w:val="00D53884"/>
    <w:rsid w:val="00D5389A"/>
    <w:rsid w:val="00D53DAA"/>
    <w:rsid w:val="00D55CDB"/>
    <w:rsid w:val="00D561FE"/>
    <w:rsid w:val="00D56800"/>
    <w:rsid w:val="00D56B96"/>
    <w:rsid w:val="00D570C5"/>
    <w:rsid w:val="00D579A3"/>
    <w:rsid w:val="00D604DD"/>
    <w:rsid w:val="00D61668"/>
    <w:rsid w:val="00D61B86"/>
    <w:rsid w:val="00D62299"/>
    <w:rsid w:val="00D625D3"/>
    <w:rsid w:val="00D62A3D"/>
    <w:rsid w:val="00D643B8"/>
    <w:rsid w:val="00D64764"/>
    <w:rsid w:val="00D64B3B"/>
    <w:rsid w:val="00D64D99"/>
    <w:rsid w:val="00D64E36"/>
    <w:rsid w:val="00D652DC"/>
    <w:rsid w:val="00D67E4F"/>
    <w:rsid w:val="00D700CE"/>
    <w:rsid w:val="00D7028E"/>
    <w:rsid w:val="00D70315"/>
    <w:rsid w:val="00D705B9"/>
    <w:rsid w:val="00D70FB0"/>
    <w:rsid w:val="00D712B8"/>
    <w:rsid w:val="00D716B5"/>
    <w:rsid w:val="00D71DEF"/>
    <w:rsid w:val="00D722E7"/>
    <w:rsid w:val="00D728D4"/>
    <w:rsid w:val="00D72CC1"/>
    <w:rsid w:val="00D73103"/>
    <w:rsid w:val="00D73630"/>
    <w:rsid w:val="00D7486B"/>
    <w:rsid w:val="00D74BE8"/>
    <w:rsid w:val="00D758E0"/>
    <w:rsid w:val="00D760E9"/>
    <w:rsid w:val="00D76835"/>
    <w:rsid w:val="00D76A43"/>
    <w:rsid w:val="00D76C0F"/>
    <w:rsid w:val="00D76CFF"/>
    <w:rsid w:val="00D76F3E"/>
    <w:rsid w:val="00D778B0"/>
    <w:rsid w:val="00D7795E"/>
    <w:rsid w:val="00D805C1"/>
    <w:rsid w:val="00D80B0C"/>
    <w:rsid w:val="00D80BA3"/>
    <w:rsid w:val="00D818BF"/>
    <w:rsid w:val="00D818E1"/>
    <w:rsid w:val="00D81C80"/>
    <w:rsid w:val="00D826CB"/>
    <w:rsid w:val="00D827F8"/>
    <w:rsid w:val="00D828B6"/>
    <w:rsid w:val="00D82DBC"/>
    <w:rsid w:val="00D82E78"/>
    <w:rsid w:val="00D8324F"/>
    <w:rsid w:val="00D833F1"/>
    <w:rsid w:val="00D83558"/>
    <w:rsid w:val="00D840AE"/>
    <w:rsid w:val="00D85CE5"/>
    <w:rsid w:val="00D85DE4"/>
    <w:rsid w:val="00D85E79"/>
    <w:rsid w:val="00D86312"/>
    <w:rsid w:val="00D869DD"/>
    <w:rsid w:val="00D86B72"/>
    <w:rsid w:val="00D86D9A"/>
    <w:rsid w:val="00D86E9E"/>
    <w:rsid w:val="00D8716B"/>
    <w:rsid w:val="00D87A3B"/>
    <w:rsid w:val="00D87E0E"/>
    <w:rsid w:val="00D902F2"/>
    <w:rsid w:val="00D90480"/>
    <w:rsid w:val="00D905E3"/>
    <w:rsid w:val="00D90A1A"/>
    <w:rsid w:val="00D90A94"/>
    <w:rsid w:val="00D90CB0"/>
    <w:rsid w:val="00D90D8E"/>
    <w:rsid w:val="00D90EB3"/>
    <w:rsid w:val="00D911EE"/>
    <w:rsid w:val="00D91214"/>
    <w:rsid w:val="00D91AA7"/>
    <w:rsid w:val="00D91F00"/>
    <w:rsid w:val="00D91F35"/>
    <w:rsid w:val="00D9285F"/>
    <w:rsid w:val="00D92F77"/>
    <w:rsid w:val="00D9343C"/>
    <w:rsid w:val="00D93955"/>
    <w:rsid w:val="00D93AD5"/>
    <w:rsid w:val="00D93DC2"/>
    <w:rsid w:val="00D93FEC"/>
    <w:rsid w:val="00D94369"/>
    <w:rsid w:val="00D94BEC"/>
    <w:rsid w:val="00D94EEE"/>
    <w:rsid w:val="00D954CF"/>
    <w:rsid w:val="00D958E0"/>
    <w:rsid w:val="00D95961"/>
    <w:rsid w:val="00D95BCE"/>
    <w:rsid w:val="00D961B5"/>
    <w:rsid w:val="00D964E8"/>
    <w:rsid w:val="00D97719"/>
    <w:rsid w:val="00DA0321"/>
    <w:rsid w:val="00DA1772"/>
    <w:rsid w:val="00DA19D2"/>
    <w:rsid w:val="00DA1ACE"/>
    <w:rsid w:val="00DA1C6A"/>
    <w:rsid w:val="00DA2E2C"/>
    <w:rsid w:val="00DA3000"/>
    <w:rsid w:val="00DA39C9"/>
    <w:rsid w:val="00DA4982"/>
    <w:rsid w:val="00DA5AC6"/>
    <w:rsid w:val="00DA5E9F"/>
    <w:rsid w:val="00DA672F"/>
    <w:rsid w:val="00DA715A"/>
    <w:rsid w:val="00DA784A"/>
    <w:rsid w:val="00DA7A64"/>
    <w:rsid w:val="00DA7D85"/>
    <w:rsid w:val="00DB0265"/>
    <w:rsid w:val="00DB0534"/>
    <w:rsid w:val="00DB0B41"/>
    <w:rsid w:val="00DB10AA"/>
    <w:rsid w:val="00DB11DE"/>
    <w:rsid w:val="00DB1409"/>
    <w:rsid w:val="00DB17CB"/>
    <w:rsid w:val="00DB1BD8"/>
    <w:rsid w:val="00DB1D40"/>
    <w:rsid w:val="00DB2062"/>
    <w:rsid w:val="00DB2780"/>
    <w:rsid w:val="00DB281F"/>
    <w:rsid w:val="00DB2BEC"/>
    <w:rsid w:val="00DB3BD4"/>
    <w:rsid w:val="00DB4A6B"/>
    <w:rsid w:val="00DB4D6C"/>
    <w:rsid w:val="00DB5E35"/>
    <w:rsid w:val="00DB73BE"/>
    <w:rsid w:val="00DB76DC"/>
    <w:rsid w:val="00DB7938"/>
    <w:rsid w:val="00DC06B1"/>
    <w:rsid w:val="00DC0D0A"/>
    <w:rsid w:val="00DC10AA"/>
    <w:rsid w:val="00DC1766"/>
    <w:rsid w:val="00DC196D"/>
    <w:rsid w:val="00DC1988"/>
    <w:rsid w:val="00DC1A23"/>
    <w:rsid w:val="00DC32C8"/>
    <w:rsid w:val="00DC35AE"/>
    <w:rsid w:val="00DC3742"/>
    <w:rsid w:val="00DC3957"/>
    <w:rsid w:val="00DC3E96"/>
    <w:rsid w:val="00DC3FA7"/>
    <w:rsid w:val="00DC42B8"/>
    <w:rsid w:val="00DC4590"/>
    <w:rsid w:val="00DC4D69"/>
    <w:rsid w:val="00DC4DB7"/>
    <w:rsid w:val="00DC5348"/>
    <w:rsid w:val="00DC5459"/>
    <w:rsid w:val="00DC566B"/>
    <w:rsid w:val="00DC6003"/>
    <w:rsid w:val="00DC699C"/>
    <w:rsid w:val="00DC7136"/>
    <w:rsid w:val="00DC732F"/>
    <w:rsid w:val="00DC7391"/>
    <w:rsid w:val="00DC7B79"/>
    <w:rsid w:val="00DD0787"/>
    <w:rsid w:val="00DD0DD3"/>
    <w:rsid w:val="00DD108B"/>
    <w:rsid w:val="00DD1D25"/>
    <w:rsid w:val="00DD1E61"/>
    <w:rsid w:val="00DD256A"/>
    <w:rsid w:val="00DD30CE"/>
    <w:rsid w:val="00DD3309"/>
    <w:rsid w:val="00DD34C6"/>
    <w:rsid w:val="00DD3D6D"/>
    <w:rsid w:val="00DD4541"/>
    <w:rsid w:val="00DD4742"/>
    <w:rsid w:val="00DD4EC6"/>
    <w:rsid w:val="00DD5220"/>
    <w:rsid w:val="00DD7970"/>
    <w:rsid w:val="00DD7C27"/>
    <w:rsid w:val="00DE0B0B"/>
    <w:rsid w:val="00DE111B"/>
    <w:rsid w:val="00DE1837"/>
    <w:rsid w:val="00DE19E9"/>
    <w:rsid w:val="00DE25F4"/>
    <w:rsid w:val="00DE326C"/>
    <w:rsid w:val="00DE3B47"/>
    <w:rsid w:val="00DE402F"/>
    <w:rsid w:val="00DE417A"/>
    <w:rsid w:val="00DE419E"/>
    <w:rsid w:val="00DE4BF8"/>
    <w:rsid w:val="00DE4EFE"/>
    <w:rsid w:val="00DE50C5"/>
    <w:rsid w:val="00DE66AF"/>
    <w:rsid w:val="00DE66DA"/>
    <w:rsid w:val="00DE7455"/>
    <w:rsid w:val="00DE7478"/>
    <w:rsid w:val="00DE7902"/>
    <w:rsid w:val="00DF0155"/>
    <w:rsid w:val="00DF06EB"/>
    <w:rsid w:val="00DF0812"/>
    <w:rsid w:val="00DF14B1"/>
    <w:rsid w:val="00DF1C6F"/>
    <w:rsid w:val="00DF1DD1"/>
    <w:rsid w:val="00DF1FE9"/>
    <w:rsid w:val="00DF314D"/>
    <w:rsid w:val="00DF3153"/>
    <w:rsid w:val="00DF3816"/>
    <w:rsid w:val="00DF38B9"/>
    <w:rsid w:val="00DF3B40"/>
    <w:rsid w:val="00DF4005"/>
    <w:rsid w:val="00DF4256"/>
    <w:rsid w:val="00DF42A9"/>
    <w:rsid w:val="00DF4A02"/>
    <w:rsid w:val="00DF4AED"/>
    <w:rsid w:val="00DF4D3C"/>
    <w:rsid w:val="00DF4DCF"/>
    <w:rsid w:val="00DF540D"/>
    <w:rsid w:val="00DF5BA2"/>
    <w:rsid w:val="00DF60A4"/>
    <w:rsid w:val="00DF615F"/>
    <w:rsid w:val="00DF6343"/>
    <w:rsid w:val="00DF6898"/>
    <w:rsid w:val="00DF6A28"/>
    <w:rsid w:val="00DF7894"/>
    <w:rsid w:val="00E00352"/>
    <w:rsid w:val="00E006FE"/>
    <w:rsid w:val="00E013CD"/>
    <w:rsid w:val="00E018C0"/>
    <w:rsid w:val="00E01C4C"/>
    <w:rsid w:val="00E01D81"/>
    <w:rsid w:val="00E03005"/>
    <w:rsid w:val="00E03475"/>
    <w:rsid w:val="00E03B68"/>
    <w:rsid w:val="00E0436C"/>
    <w:rsid w:val="00E04B26"/>
    <w:rsid w:val="00E0557A"/>
    <w:rsid w:val="00E05B23"/>
    <w:rsid w:val="00E05C16"/>
    <w:rsid w:val="00E066CA"/>
    <w:rsid w:val="00E069D1"/>
    <w:rsid w:val="00E06B54"/>
    <w:rsid w:val="00E078C4"/>
    <w:rsid w:val="00E078C9"/>
    <w:rsid w:val="00E1014F"/>
    <w:rsid w:val="00E1027D"/>
    <w:rsid w:val="00E10530"/>
    <w:rsid w:val="00E10D25"/>
    <w:rsid w:val="00E11132"/>
    <w:rsid w:val="00E11339"/>
    <w:rsid w:val="00E11AD2"/>
    <w:rsid w:val="00E11CB0"/>
    <w:rsid w:val="00E11F3A"/>
    <w:rsid w:val="00E121AA"/>
    <w:rsid w:val="00E12414"/>
    <w:rsid w:val="00E130B2"/>
    <w:rsid w:val="00E1337B"/>
    <w:rsid w:val="00E14078"/>
    <w:rsid w:val="00E148D9"/>
    <w:rsid w:val="00E14E0C"/>
    <w:rsid w:val="00E14F4F"/>
    <w:rsid w:val="00E15BB9"/>
    <w:rsid w:val="00E15BC2"/>
    <w:rsid w:val="00E16666"/>
    <w:rsid w:val="00E1677B"/>
    <w:rsid w:val="00E172F5"/>
    <w:rsid w:val="00E17534"/>
    <w:rsid w:val="00E20040"/>
    <w:rsid w:val="00E200EF"/>
    <w:rsid w:val="00E207B1"/>
    <w:rsid w:val="00E2102E"/>
    <w:rsid w:val="00E224BD"/>
    <w:rsid w:val="00E22BB8"/>
    <w:rsid w:val="00E22EEB"/>
    <w:rsid w:val="00E23629"/>
    <w:rsid w:val="00E23B26"/>
    <w:rsid w:val="00E23BA5"/>
    <w:rsid w:val="00E2483D"/>
    <w:rsid w:val="00E25332"/>
    <w:rsid w:val="00E25B25"/>
    <w:rsid w:val="00E261C9"/>
    <w:rsid w:val="00E263DB"/>
    <w:rsid w:val="00E26545"/>
    <w:rsid w:val="00E27944"/>
    <w:rsid w:val="00E27CEB"/>
    <w:rsid w:val="00E27F1E"/>
    <w:rsid w:val="00E30528"/>
    <w:rsid w:val="00E3071A"/>
    <w:rsid w:val="00E30AEE"/>
    <w:rsid w:val="00E30DD3"/>
    <w:rsid w:val="00E30F7D"/>
    <w:rsid w:val="00E31BAA"/>
    <w:rsid w:val="00E32716"/>
    <w:rsid w:val="00E32980"/>
    <w:rsid w:val="00E33717"/>
    <w:rsid w:val="00E33A1C"/>
    <w:rsid w:val="00E33B94"/>
    <w:rsid w:val="00E33DA7"/>
    <w:rsid w:val="00E3489E"/>
    <w:rsid w:val="00E35E6D"/>
    <w:rsid w:val="00E35FFA"/>
    <w:rsid w:val="00E36033"/>
    <w:rsid w:val="00E36608"/>
    <w:rsid w:val="00E369AE"/>
    <w:rsid w:val="00E36A77"/>
    <w:rsid w:val="00E36C63"/>
    <w:rsid w:val="00E3709B"/>
    <w:rsid w:val="00E37385"/>
    <w:rsid w:val="00E376B2"/>
    <w:rsid w:val="00E40BE4"/>
    <w:rsid w:val="00E414A4"/>
    <w:rsid w:val="00E416DB"/>
    <w:rsid w:val="00E41B20"/>
    <w:rsid w:val="00E41C86"/>
    <w:rsid w:val="00E41D94"/>
    <w:rsid w:val="00E41D9D"/>
    <w:rsid w:val="00E42DA0"/>
    <w:rsid w:val="00E44011"/>
    <w:rsid w:val="00E440EA"/>
    <w:rsid w:val="00E4598F"/>
    <w:rsid w:val="00E46029"/>
    <w:rsid w:val="00E46516"/>
    <w:rsid w:val="00E46F37"/>
    <w:rsid w:val="00E46F8B"/>
    <w:rsid w:val="00E4709F"/>
    <w:rsid w:val="00E47394"/>
    <w:rsid w:val="00E47639"/>
    <w:rsid w:val="00E47808"/>
    <w:rsid w:val="00E4785D"/>
    <w:rsid w:val="00E47A70"/>
    <w:rsid w:val="00E47C6C"/>
    <w:rsid w:val="00E47EC6"/>
    <w:rsid w:val="00E5059E"/>
    <w:rsid w:val="00E50C56"/>
    <w:rsid w:val="00E51275"/>
    <w:rsid w:val="00E51678"/>
    <w:rsid w:val="00E52082"/>
    <w:rsid w:val="00E5237A"/>
    <w:rsid w:val="00E52B5F"/>
    <w:rsid w:val="00E52BE2"/>
    <w:rsid w:val="00E53201"/>
    <w:rsid w:val="00E5377D"/>
    <w:rsid w:val="00E54BBA"/>
    <w:rsid w:val="00E55D56"/>
    <w:rsid w:val="00E55F9B"/>
    <w:rsid w:val="00E56033"/>
    <w:rsid w:val="00E562D4"/>
    <w:rsid w:val="00E56673"/>
    <w:rsid w:val="00E56748"/>
    <w:rsid w:val="00E567C0"/>
    <w:rsid w:val="00E56DE1"/>
    <w:rsid w:val="00E57103"/>
    <w:rsid w:val="00E57297"/>
    <w:rsid w:val="00E577AF"/>
    <w:rsid w:val="00E60602"/>
    <w:rsid w:val="00E60D63"/>
    <w:rsid w:val="00E613C0"/>
    <w:rsid w:val="00E6177D"/>
    <w:rsid w:val="00E61FED"/>
    <w:rsid w:val="00E62208"/>
    <w:rsid w:val="00E6296B"/>
    <w:rsid w:val="00E62B0B"/>
    <w:rsid w:val="00E6322B"/>
    <w:rsid w:val="00E63284"/>
    <w:rsid w:val="00E63651"/>
    <w:rsid w:val="00E636A6"/>
    <w:rsid w:val="00E63953"/>
    <w:rsid w:val="00E64403"/>
    <w:rsid w:val="00E64616"/>
    <w:rsid w:val="00E6466B"/>
    <w:rsid w:val="00E64970"/>
    <w:rsid w:val="00E652DF"/>
    <w:rsid w:val="00E66947"/>
    <w:rsid w:val="00E66C69"/>
    <w:rsid w:val="00E66E53"/>
    <w:rsid w:val="00E7000D"/>
    <w:rsid w:val="00E7059E"/>
    <w:rsid w:val="00E70601"/>
    <w:rsid w:val="00E706C4"/>
    <w:rsid w:val="00E70846"/>
    <w:rsid w:val="00E70BB8"/>
    <w:rsid w:val="00E70BFC"/>
    <w:rsid w:val="00E711FD"/>
    <w:rsid w:val="00E712D5"/>
    <w:rsid w:val="00E715B6"/>
    <w:rsid w:val="00E71991"/>
    <w:rsid w:val="00E723BC"/>
    <w:rsid w:val="00E724D8"/>
    <w:rsid w:val="00E73314"/>
    <w:rsid w:val="00E73E54"/>
    <w:rsid w:val="00E740C6"/>
    <w:rsid w:val="00E7419E"/>
    <w:rsid w:val="00E743FD"/>
    <w:rsid w:val="00E74576"/>
    <w:rsid w:val="00E7480C"/>
    <w:rsid w:val="00E75600"/>
    <w:rsid w:val="00E75F7C"/>
    <w:rsid w:val="00E76B23"/>
    <w:rsid w:val="00E77709"/>
    <w:rsid w:val="00E802A8"/>
    <w:rsid w:val="00E80BA2"/>
    <w:rsid w:val="00E80CD5"/>
    <w:rsid w:val="00E80F7B"/>
    <w:rsid w:val="00E81878"/>
    <w:rsid w:val="00E8258A"/>
    <w:rsid w:val="00E8308A"/>
    <w:rsid w:val="00E8363B"/>
    <w:rsid w:val="00E83C55"/>
    <w:rsid w:val="00E83CF7"/>
    <w:rsid w:val="00E843F0"/>
    <w:rsid w:val="00E8461F"/>
    <w:rsid w:val="00E85FA2"/>
    <w:rsid w:val="00E86058"/>
    <w:rsid w:val="00E8630B"/>
    <w:rsid w:val="00E8631F"/>
    <w:rsid w:val="00E864D8"/>
    <w:rsid w:val="00E8666C"/>
    <w:rsid w:val="00E8702E"/>
    <w:rsid w:val="00E876A1"/>
    <w:rsid w:val="00E87DF0"/>
    <w:rsid w:val="00E900FD"/>
    <w:rsid w:val="00E90271"/>
    <w:rsid w:val="00E902A7"/>
    <w:rsid w:val="00E90A31"/>
    <w:rsid w:val="00E91473"/>
    <w:rsid w:val="00E917DF"/>
    <w:rsid w:val="00E918A5"/>
    <w:rsid w:val="00E92327"/>
    <w:rsid w:val="00E92411"/>
    <w:rsid w:val="00E9258D"/>
    <w:rsid w:val="00E92683"/>
    <w:rsid w:val="00E929B5"/>
    <w:rsid w:val="00E92C42"/>
    <w:rsid w:val="00E934A9"/>
    <w:rsid w:val="00E941C5"/>
    <w:rsid w:val="00E943E2"/>
    <w:rsid w:val="00E944E7"/>
    <w:rsid w:val="00E94DDB"/>
    <w:rsid w:val="00E94E13"/>
    <w:rsid w:val="00E95432"/>
    <w:rsid w:val="00E9608C"/>
    <w:rsid w:val="00E96435"/>
    <w:rsid w:val="00E9650E"/>
    <w:rsid w:val="00E9750B"/>
    <w:rsid w:val="00E975E3"/>
    <w:rsid w:val="00E97B64"/>
    <w:rsid w:val="00EA00B4"/>
    <w:rsid w:val="00EA0274"/>
    <w:rsid w:val="00EA046E"/>
    <w:rsid w:val="00EA0C6D"/>
    <w:rsid w:val="00EA12FB"/>
    <w:rsid w:val="00EA2D7D"/>
    <w:rsid w:val="00EA31FE"/>
    <w:rsid w:val="00EA45E2"/>
    <w:rsid w:val="00EA4C7D"/>
    <w:rsid w:val="00EA5612"/>
    <w:rsid w:val="00EA58AD"/>
    <w:rsid w:val="00EA5987"/>
    <w:rsid w:val="00EA59C1"/>
    <w:rsid w:val="00EA614A"/>
    <w:rsid w:val="00EA62B3"/>
    <w:rsid w:val="00EA67A6"/>
    <w:rsid w:val="00EA6EB2"/>
    <w:rsid w:val="00EA738C"/>
    <w:rsid w:val="00EA76E4"/>
    <w:rsid w:val="00EB0025"/>
    <w:rsid w:val="00EB03E3"/>
    <w:rsid w:val="00EB0F4E"/>
    <w:rsid w:val="00EB0F99"/>
    <w:rsid w:val="00EB22C2"/>
    <w:rsid w:val="00EB278F"/>
    <w:rsid w:val="00EB2DE9"/>
    <w:rsid w:val="00EB33F9"/>
    <w:rsid w:val="00EB368C"/>
    <w:rsid w:val="00EB3771"/>
    <w:rsid w:val="00EB3829"/>
    <w:rsid w:val="00EB3C74"/>
    <w:rsid w:val="00EB3DE7"/>
    <w:rsid w:val="00EB448E"/>
    <w:rsid w:val="00EB530F"/>
    <w:rsid w:val="00EB567C"/>
    <w:rsid w:val="00EB6510"/>
    <w:rsid w:val="00EB6935"/>
    <w:rsid w:val="00EB6C0E"/>
    <w:rsid w:val="00EB6E0B"/>
    <w:rsid w:val="00EB7152"/>
    <w:rsid w:val="00EB752A"/>
    <w:rsid w:val="00EB754F"/>
    <w:rsid w:val="00EB79EE"/>
    <w:rsid w:val="00EB7F2C"/>
    <w:rsid w:val="00EC2276"/>
    <w:rsid w:val="00EC2436"/>
    <w:rsid w:val="00EC2585"/>
    <w:rsid w:val="00EC2684"/>
    <w:rsid w:val="00EC325B"/>
    <w:rsid w:val="00EC3670"/>
    <w:rsid w:val="00EC37A8"/>
    <w:rsid w:val="00EC38A6"/>
    <w:rsid w:val="00EC3989"/>
    <w:rsid w:val="00EC4D1E"/>
    <w:rsid w:val="00EC4E8F"/>
    <w:rsid w:val="00EC5146"/>
    <w:rsid w:val="00EC5344"/>
    <w:rsid w:val="00EC56C6"/>
    <w:rsid w:val="00EC630E"/>
    <w:rsid w:val="00EC67FA"/>
    <w:rsid w:val="00EC6BC0"/>
    <w:rsid w:val="00EC6C54"/>
    <w:rsid w:val="00EC6DB3"/>
    <w:rsid w:val="00EC72E1"/>
    <w:rsid w:val="00EC7327"/>
    <w:rsid w:val="00EC7F47"/>
    <w:rsid w:val="00ED06B1"/>
    <w:rsid w:val="00ED0B3D"/>
    <w:rsid w:val="00ED0B84"/>
    <w:rsid w:val="00ED0DF8"/>
    <w:rsid w:val="00ED1065"/>
    <w:rsid w:val="00ED2003"/>
    <w:rsid w:val="00ED2859"/>
    <w:rsid w:val="00ED36E6"/>
    <w:rsid w:val="00ED3AA0"/>
    <w:rsid w:val="00ED3B03"/>
    <w:rsid w:val="00ED3B91"/>
    <w:rsid w:val="00ED4101"/>
    <w:rsid w:val="00ED4513"/>
    <w:rsid w:val="00ED455C"/>
    <w:rsid w:val="00ED49B6"/>
    <w:rsid w:val="00ED4A4F"/>
    <w:rsid w:val="00ED5957"/>
    <w:rsid w:val="00ED681E"/>
    <w:rsid w:val="00ED7283"/>
    <w:rsid w:val="00ED77CF"/>
    <w:rsid w:val="00ED77D1"/>
    <w:rsid w:val="00EE0179"/>
    <w:rsid w:val="00EE0248"/>
    <w:rsid w:val="00EE05DE"/>
    <w:rsid w:val="00EE0C49"/>
    <w:rsid w:val="00EE1517"/>
    <w:rsid w:val="00EE2460"/>
    <w:rsid w:val="00EE24DA"/>
    <w:rsid w:val="00EE2741"/>
    <w:rsid w:val="00EE3295"/>
    <w:rsid w:val="00EE405F"/>
    <w:rsid w:val="00EE44F9"/>
    <w:rsid w:val="00EE4ADC"/>
    <w:rsid w:val="00EE51A0"/>
    <w:rsid w:val="00EE558C"/>
    <w:rsid w:val="00EE58DC"/>
    <w:rsid w:val="00EE5FE9"/>
    <w:rsid w:val="00EE6372"/>
    <w:rsid w:val="00EE64CE"/>
    <w:rsid w:val="00EE65C4"/>
    <w:rsid w:val="00EE6615"/>
    <w:rsid w:val="00EE6A62"/>
    <w:rsid w:val="00EE758B"/>
    <w:rsid w:val="00EE79F5"/>
    <w:rsid w:val="00EF0C9A"/>
    <w:rsid w:val="00EF0CE0"/>
    <w:rsid w:val="00EF14D0"/>
    <w:rsid w:val="00EF15C9"/>
    <w:rsid w:val="00EF16F3"/>
    <w:rsid w:val="00EF19EC"/>
    <w:rsid w:val="00EF26B1"/>
    <w:rsid w:val="00EF338E"/>
    <w:rsid w:val="00EF3A44"/>
    <w:rsid w:val="00EF3AFA"/>
    <w:rsid w:val="00EF4B62"/>
    <w:rsid w:val="00EF4C16"/>
    <w:rsid w:val="00EF547B"/>
    <w:rsid w:val="00EF5D08"/>
    <w:rsid w:val="00EF6012"/>
    <w:rsid w:val="00EF6777"/>
    <w:rsid w:val="00EF6909"/>
    <w:rsid w:val="00EF6C26"/>
    <w:rsid w:val="00EF73CF"/>
    <w:rsid w:val="00EF743B"/>
    <w:rsid w:val="00EF7DCF"/>
    <w:rsid w:val="00F006D2"/>
    <w:rsid w:val="00F0080A"/>
    <w:rsid w:val="00F01238"/>
    <w:rsid w:val="00F014BD"/>
    <w:rsid w:val="00F01AF7"/>
    <w:rsid w:val="00F0223F"/>
    <w:rsid w:val="00F022A7"/>
    <w:rsid w:val="00F02A90"/>
    <w:rsid w:val="00F02BE8"/>
    <w:rsid w:val="00F03269"/>
    <w:rsid w:val="00F03367"/>
    <w:rsid w:val="00F0350F"/>
    <w:rsid w:val="00F040D2"/>
    <w:rsid w:val="00F0483D"/>
    <w:rsid w:val="00F05B00"/>
    <w:rsid w:val="00F0615B"/>
    <w:rsid w:val="00F061B1"/>
    <w:rsid w:val="00F07078"/>
    <w:rsid w:val="00F070B4"/>
    <w:rsid w:val="00F074B7"/>
    <w:rsid w:val="00F079CB"/>
    <w:rsid w:val="00F07E3E"/>
    <w:rsid w:val="00F10CEC"/>
    <w:rsid w:val="00F10D9B"/>
    <w:rsid w:val="00F10DEC"/>
    <w:rsid w:val="00F11469"/>
    <w:rsid w:val="00F115D4"/>
    <w:rsid w:val="00F11818"/>
    <w:rsid w:val="00F11B5C"/>
    <w:rsid w:val="00F11DF4"/>
    <w:rsid w:val="00F1231D"/>
    <w:rsid w:val="00F130A4"/>
    <w:rsid w:val="00F1371E"/>
    <w:rsid w:val="00F13CB7"/>
    <w:rsid w:val="00F156E7"/>
    <w:rsid w:val="00F16E73"/>
    <w:rsid w:val="00F16E7C"/>
    <w:rsid w:val="00F16F06"/>
    <w:rsid w:val="00F17666"/>
    <w:rsid w:val="00F17967"/>
    <w:rsid w:val="00F17AAF"/>
    <w:rsid w:val="00F17C36"/>
    <w:rsid w:val="00F17F4D"/>
    <w:rsid w:val="00F202FC"/>
    <w:rsid w:val="00F20B5F"/>
    <w:rsid w:val="00F212C2"/>
    <w:rsid w:val="00F215F3"/>
    <w:rsid w:val="00F21C4D"/>
    <w:rsid w:val="00F21E94"/>
    <w:rsid w:val="00F23475"/>
    <w:rsid w:val="00F2391D"/>
    <w:rsid w:val="00F24221"/>
    <w:rsid w:val="00F24565"/>
    <w:rsid w:val="00F2522C"/>
    <w:rsid w:val="00F253D4"/>
    <w:rsid w:val="00F2545D"/>
    <w:rsid w:val="00F256B8"/>
    <w:rsid w:val="00F25B72"/>
    <w:rsid w:val="00F26188"/>
    <w:rsid w:val="00F262A2"/>
    <w:rsid w:val="00F26433"/>
    <w:rsid w:val="00F2693B"/>
    <w:rsid w:val="00F26AEC"/>
    <w:rsid w:val="00F26C52"/>
    <w:rsid w:val="00F27635"/>
    <w:rsid w:val="00F27F20"/>
    <w:rsid w:val="00F30396"/>
    <w:rsid w:val="00F31268"/>
    <w:rsid w:val="00F317B8"/>
    <w:rsid w:val="00F3199B"/>
    <w:rsid w:val="00F32120"/>
    <w:rsid w:val="00F326EB"/>
    <w:rsid w:val="00F32BD8"/>
    <w:rsid w:val="00F3305F"/>
    <w:rsid w:val="00F33625"/>
    <w:rsid w:val="00F337C1"/>
    <w:rsid w:val="00F338CC"/>
    <w:rsid w:val="00F3401D"/>
    <w:rsid w:val="00F3405C"/>
    <w:rsid w:val="00F34197"/>
    <w:rsid w:val="00F34C70"/>
    <w:rsid w:val="00F34CAB"/>
    <w:rsid w:val="00F34FE1"/>
    <w:rsid w:val="00F35AE4"/>
    <w:rsid w:val="00F35C8A"/>
    <w:rsid w:val="00F365F7"/>
    <w:rsid w:val="00F3673E"/>
    <w:rsid w:val="00F36CDC"/>
    <w:rsid w:val="00F3710F"/>
    <w:rsid w:val="00F41091"/>
    <w:rsid w:val="00F413AE"/>
    <w:rsid w:val="00F41B92"/>
    <w:rsid w:val="00F41C01"/>
    <w:rsid w:val="00F41D87"/>
    <w:rsid w:val="00F41DDE"/>
    <w:rsid w:val="00F421DA"/>
    <w:rsid w:val="00F42219"/>
    <w:rsid w:val="00F42376"/>
    <w:rsid w:val="00F423C9"/>
    <w:rsid w:val="00F432EC"/>
    <w:rsid w:val="00F4349C"/>
    <w:rsid w:val="00F440C8"/>
    <w:rsid w:val="00F4481C"/>
    <w:rsid w:val="00F44B4F"/>
    <w:rsid w:val="00F450DA"/>
    <w:rsid w:val="00F45229"/>
    <w:rsid w:val="00F45D3A"/>
    <w:rsid w:val="00F45EA2"/>
    <w:rsid w:val="00F45FE3"/>
    <w:rsid w:val="00F46EA3"/>
    <w:rsid w:val="00F46FE3"/>
    <w:rsid w:val="00F473CC"/>
    <w:rsid w:val="00F47C17"/>
    <w:rsid w:val="00F50790"/>
    <w:rsid w:val="00F50E71"/>
    <w:rsid w:val="00F51248"/>
    <w:rsid w:val="00F516FA"/>
    <w:rsid w:val="00F53228"/>
    <w:rsid w:val="00F533AF"/>
    <w:rsid w:val="00F54206"/>
    <w:rsid w:val="00F54648"/>
    <w:rsid w:val="00F54A8F"/>
    <w:rsid w:val="00F54F97"/>
    <w:rsid w:val="00F5535E"/>
    <w:rsid w:val="00F556DE"/>
    <w:rsid w:val="00F55B26"/>
    <w:rsid w:val="00F55BA5"/>
    <w:rsid w:val="00F55C1B"/>
    <w:rsid w:val="00F56006"/>
    <w:rsid w:val="00F56597"/>
    <w:rsid w:val="00F57032"/>
    <w:rsid w:val="00F57362"/>
    <w:rsid w:val="00F57391"/>
    <w:rsid w:val="00F57D00"/>
    <w:rsid w:val="00F61111"/>
    <w:rsid w:val="00F61112"/>
    <w:rsid w:val="00F624D2"/>
    <w:rsid w:val="00F6256B"/>
    <w:rsid w:val="00F62BFF"/>
    <w:rsid w:val="00F6348E"/>
    <w:rsid w:val="00F63AF9"/>
    <w:rsid w:val="00F64804"/>
    <w:rsid w:val="00F64A86"/>
    <w:rsid w:val="00F64E84"/>
    <w:rsid w:val="00F6511D"/>
    <w:rsid w:val="00F653E9"/>
    <w:rsid w:val="00F663D8"/>
    <w:rsid w:val="00F66B35"/>
    <w:rsid w:val="00F66FB3"/>
    <w:rsid w:val="00F67140"/>
    <w:rsid w:val="00F674C7"/>
    <w:rsid w:val="00F6762C"/>
    <w:rsid w:val="00F67A82"/>
    <w:rsid w:val="00F7017E"/>
    <w:rsid w:val="00F71993"/>
    <w:rsid w:val="00F71EEF"/>
    <w:rsid w:val="00F7219B"/>
    <w:rsid w:val="00F7242B"/>
    <w:rsid w:val="00F72509"/>
    <w:rsid w:val="00F7291A"/>
    <w:rsid w:val="00F74745"/>
    <w:rsid w:val="00F74F51"/>
    <w:rsid w:val="00F7568D"/>
    <w:rsid w:val="00F75D67"/>
    <w:rsid w:val="00F76A41"/>
    <w:rsid w:val="00F76A92"/>
    <w:rsid w:val="00F77394"/>
    <w:rsid w:val="00F80588"/>
    <w:rsid w:val="00F8074A"/>
    <w:rsid w:val="00F80B65"/>
    <w:rsid w:val="00F80C5D"/>
    <w:rsid w:val="00F80CEC"/>
    <w:rsid w:val="00F81747"/>
    <w:rsid w:val="00F81BCD"/>
    <w:rsid w:val="00F82159"/>
    <w:rsid w:val="00F82A2E"/>
    <w:rsid w:val="00F82DD2"/>
    <w:rsid w:val="00F82FF1"/>
    <w:rsid w:val="00F834CC"/>
    <w:rsid w:val="00F835EB"/>
    <w:rsid w:val="00F841EC"/>
    <w:rsid w:val="00F84F82"/>
    <w:rsid w:val="00F85E53"/>
    <w:rsid w:val="00F862CD"/>
    <w:rsid w:val="00F86857"/>
    <w:rsid w:val="00F86FB4"/>
    <w:rsid w:val="00F87A80"/>
    <w:rsid w:val="00F87E7B"/>
    <w:rsid w:val="00F906EC"/>
    <w:rsid w:val="00F90707"/>
    <w:rsid w:val="00F90978"/>
    <w:rsid w:val="00F911A4"/>
    <w:rsid w:val="00F91E38"/>
    <w:rsid w:val="00F92CF4"/>
    <w:rsid w:val="00F9307B"/>
    <w:rsid w:val="00F93B48"/>
    <w:rsid w:val="00F93CAC"/>
    <w:rsid w:val="00F93E98"/>
    <w:rsid w:val="00F94B4C"/>
    <w:rsid w:val="00F95880"/>
    <w:rsid w:val="00F96420"/>
    <w:rsid w:val="00F9665C"/>
    <w:rsid w:val="00F970C8"/>
    <w:rsid w:val="00F97902"/>
    <w:rsid w:val="00F97A84"/>
    <w:rsid w:val="00FA0669"/>
    <w:rsid w:val="00FA0BEB"/>
    <w:rsid w:val="00FA0D85"/>
    <w:rsid w:val="00FA110D"/>
    <w:rsid w:val="00FA1361"/>
    <w:rsid w:val="00FA14D3"/>
    <w:rsid w:val="00FA18EB"/>
    <w:rsid w:val="00FA1C59"/>
    <w:rsid w:val="00FA1DEC"/>
    <w:rsid w:val="00FA1FA8"/>
    <w:rsid w:val="00FA26F0"/>
    <w:rsid w:val="00FA2872"/>
    <w:rsid w:val="00FA317A"/>
    <w:rsid w:val="00FA3A30"/>
    <w:rsid w:val="00FA3CB2"/>
    <w:rsid w:val="00FA3EFB"/>
    <w:rsid w:val="00FA3F52"/>
    <w:rsid w:val="00FA4069"/>
    <w:rsid w:val="00FA53A7"/>
    <w:rsid w:val="00FA62B7"/>
    <w:rsid w:val="00FA62FA"/>
    <w:rsid w:val="00FA63CE"/>
    <w:rsid w:val="00FA799A"/>
    <w:rsid w:val="00FB0112"/>
    <w:rsid w:val="00FB03F2"/>
    <w:rsid w:val="00FB0B78"/>
    <w:rsid w:val="00FB0EDC"/>
    <w:rsid w:val="00FB0F4F"/>
    <w:rsid w:val="00FB1173"/>
    <w:rsid w:val="00FB1DD7"/>
    <w:rsid w:val="00FB217C"/>
    <w:rsid w:val="00FB2339"/>
    <w:rsid w:val="00FB244A"/>
    <w:rsid w:val="00FB257F"/>
    <w:rsid w:val="00FB2670"/>
    <w:rsid w:val="00FB2BB6"/>
    <w:rsid w:val="00FB2FE5"/>
    <w:rsid w:val="00FB3D55"/>
    <w:rsid w:val="00FB519E"/>
    <w:rsid w:val="00FB54C9"/>
    <w:rsid w:val="00FB5BF1"/>
    <w:rsid w:val="00FB5D22"/>
    <w:rsid w:val="00FB5DAB"/>
    <w:rsid w:val="00FB5F9E"/>
    <w:rsid w:val="00FB6ECB"/>
    <w:rsid w:val="00FC0505"/>
    <w:rsid w:val="00FC07EB"/>
    <w:rsid w:val="00FC093D"/>
    <w:rsid w:val="00FC1913"/>
    <w:rsid w:val="00FC2646"/>
    <w:rsid w:val="00FC2723"/>
    <w:rsid w:val="00FC28DC"/>
    <w:rsid w:val="00FC296A"/>
    <w:rsid w:val="00FC2D1F"/>
    <w:rsid w:val="00FC46E4"/>
    <w:rsid w:val="00FC4743"/>
    <w:rsid w:val="00FC4F09"/>
    <w:rsid w:val="00FC51CF"/>
    <w:rsid w:val="00FC577C"/>
    <w:rsid w:val="00FC5AAF"/>
    <w:rsid w:val="00FC6277"/>
    <w:rsid w:val="00FC62BB"/>
    <w:rsid w:val="00FC62D3"/>
    <w:rsid w:val="00FC656B"/>
    <w:rsid w:val="00FC6A1F"/>
    <w:rsid w:val="00FC6A57"/>
    <w:rsid w:val="00FC6AAE"/>
    <w:rsid w:val="00FD0181"/>
    <w:rsid w:val="00FD0ADF"/>
    <w:rsid w:val="00FD0D23"/>
    <w:rsid w:val="00FD13E5"/>
    <w:rsid w:val="00FD15D6"/>
    <w:rsid w:val="00FD190B"/>
    <w:rsid w:val="00FD2411"/>
    <w:rsid w:val="00FD3ABC"/>
    <w:rsid w:val="00FD4151"/>
    <w:rsid w:val="00FD4B7E"/>
    <w:rsid w:val="00FD4BE7"/>
    <w:rsid w:val="00FD593D"/>
    <w:rsid w:val="00FD5972"/>
    <w:rsid w:val="00FD5997"/>
    <w:rsid w:val="00FD6134"/>
    <w:rsid w:val="00FD6BD9"/>
    <w:rsid w:val="00FD7583"/>
    <w:rsid w:val="00FD78BB"/>
    <w:rsid w:val="00FD7F5A"/>
    <w:rsid w:val="00FE02C4"/>
    <w:rsid w:val="00FE05B2"/>
    <w:rsid w:val="00FE063F"/>
    <w:rsid w:val="00FE0C1F"/>
    <w:rsid w:val="00FE0FBD"/>
    <w:rsid w:val="00FE1E8D"/>
    <w:rsid w:val="00FE1F09"/>
    <w:rsid w:val="00FE2947"/>
    <w:rsid w:val="00FE2FA8"/>
    <w:rsid w:val="00FE3574"/>
    <w:rsid w:val="00FE41A4"/>
    <w:rsid w:val="00FE51B2"/>
    <w:rsid w:val="00FE5A3C"/>
    <w:rsid w:val="00FE5B21"/>
    <w:rsid w:val="00FE600B"/>
    <w:rsid w:val="00FE688F"/>
    <w:rsid w:val="00FE77A5"/>
    <w:rsid w:val="00FE7C2A"/>
    <w:rsid w:val="00FF0C1C"/>
    <w:rsid w:val="00FF0D25"/>
    <w:rsid w:val="00FF1141"/>
    <w:rsid w:val="00FF1850"/>
    <w:rsid w:val="00FF249B"/>
    <w:rsid w:val="00FF2B68"/>
    <w:rsid w:val="00FF2C6B"/>
    <w:rsid w:val="00FF322C"/>
    <w:rsid w:val="00FF331B"/>
    <w:rsid w:val="00FF3F15"/>
    <w:rsid w:val="00FF44AF"/>
    <w:rsid w:val="00FF4A58"/>
    <w:rsid w:val="00FF4B58"/>
    <w:rsid w:val="00FF5311"/>
    <w:rsid w:val="00FF5D01"/>
    <w:rsid w:val="00FF68A0"/>
    <w:rsid w:val="00FF6A5E"/>
    <w:rsid w:val="00FF721F"/>
    <w:rsid w:val="00FF7FD8"/>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3"/>
    <o:shapelayout v:ext="edit">
      <o:idmap v:ext="edit" data="2"/>
    </o:shapelayout>
  </w:shapeDefaults>
  <w:decimalSymbol w:val="."/>
  <w:listSeparator w:val=","/>
  <w14:docId w14:val="6FB41428"/>
  <w15:chartTrackingRefBased/>
  <w15:docId w15:val="{7B02FF44-6F3F-43B3-A415-11B7EA2C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footer" w:uiPriority="99"/>
    <w:lsdException w:name="caption" w:uiPriority="99" w:qFormat="1"/>
    <w:lsdException w:name="annotation reference" w:uiPriority="99"/>
    <w:lsdException w:name="page number" w:uiPriority="99"/>
    <w:lsdException w:name="endnote reference" w:uiPriority="99"/>
    <w:lsdException w:name="Title" w:qFormat="1"/>
    <w:lsdException w:name="Body Tex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406"/>
    <w:pPr>
      <w:tabs>
        <w:tab w:val="left" w:pos="567"/>
      </w:tabs>
      <w:spacing w:line="260" w:lineRule="exact"/>
    </w:pPr>
    <w:rPr>
      <w:sz w:val="22"/>
      <w:szCs w:val="22"/>
      <w:lang w:val="en-GB" w:eastAsia="en-US"/>
    </w:rPr>
  </w:style>
  <w:style w:type="paragraph" w:styleId="Heading1">
    <w:name w:val="heading 1"/>
    <w:aliases w:val="Bayer-Heading 1,Bayer Heading 1,Kopje"/>
    <w:basedOn w:val="Normal"/>
    <w:next w:val="Normal"/>
    <w:link w:val="Heading1Char"/>
    <w:uiPriority w:val="9"/>
    <w:qFormat/>
    <w:pPr>
      <w:spacing w:before="240" w:after="120"/>
      <w:ind w:left="357" w:hanging="357"/>
      <w:outlineLvl w:val="0"/>
    </w:pPr>
    <w:rPr>
      <w:rFonts w:ascii="Cambria" w:hAnsi="Cambria"/>
      <w:b/>
      <w:bCs/>
      <w:kern w:val="32"/>
      <w:sz w:val="32"/>
      <w:szCs w:val="32"/>
      <w:lang w:bidi="yi-Hebr"/>
    </w:rPr>
  </w:style>
  <w:style w:type="paragraph" w:styleId="Heading2">
    <w:name w:val="heading 2"/>
    <w:aliases w:val="Bayer-Heading 2,Bayer Heading 2,CPP Heading 2,Medical Heading 2,IB Heading 2"/>
    <w:basedOn w:val="Normal"/>
    <w:next w:val="Normal"/>
    <w:link w:val="Heading2Char"/>
    <w:uiPriority w:val="9"/>
    <w:qFormat/>
    <w:pPr>
      <w:keepNext/>
      <w:spacing w:before="240" w:after="60"/>
      <w:outlineLvl w:val="1"/>
    </w:pPr>
    <w:rPr>
      <w:rFonts w:ascii="Cambria" w:hAnsi="Cambria"/>
      <w:b/>
      <w:bCs/>
      <w:i/>
      <w:iCs/>
      <w:sz w:val="28"/>
      <w:szCs w:val="28"/>
      <w:lang w:bidi="yi-Hebr"/>
    </w:rPr>
  </w:style>
  <w:style w:type="paragraph" w:styleId="Heading3">
    <w:name w:val="heading 3"/>
    <w:aliases w:val="Bayer-Heading 3,Bayer Heading 3"/>
    <w:basedOn w:val="Normal"/>
    <w:next w:val="Normal"/>
    <w:link w:val="Heading3Char"/>
    <w:uiPriority w:val="9"/>
    <w:qFormat/>
    <w:pPr>
      <w:keepNext/>
      <w:keepLines/>
      <w:spacing w:before="120" w:after="80"/>
      <w:outlineLvl w:val="2"/>
    </w:pPr>
    <w:rPr>
      <w:rFonts w:ascii="Cambria" w:hAnsi="Cambria"/>
      <w:b/>
      <w:bCs/>
      <w:sz w:val="26"/>
      <w:szCs w:val="26"/>
      <w:lang w:bidi="yi-Hebr"/>
    </w:rPr>
  </w:style>
  <w:style w:type="paragraph" w:styleId="Heading4">
    <w:name w:val="heading 4"/>
    <w:aliases w:val="Bayer-Heading 4,Bayer Heading 4,Heading 4 Char"/>
    <w:basedOn w:val="Normal"/>
    <w:next w:val="Normal"/>
    <w:link w:val="Heading4Char1"/>
    <w:uiPriority w:val="9"/>
    <w:qFormat/>
    <w:pPr>
      <w:keepNext/>
      <w:jc w:val="both"/>
      <w:outlineLvl w:val="3"/>
    </w:pPr>
    <w:rPr>
      <w:rFonts w:ascii="Calibri" w:hAnsi="Calibri"/>
      <w:b/>
      <w:bCs/>
      <w:sz w:val="28"/>
      <w:szCs w:val="28"/>
      <w:lang w:bidi="yi-Hebr"/>
    </w:rPr>
  </w:style>
  <w:style w:type="paragraph" w:styleId="Heading5">
    <w:name w:val="heading 5"/>
    <w:aliases w:val="Bayer-Heading 5,Bayer Heading 5"/>
    <w:basedOn w:val="Normal"/>
    <w:next w:val="Normal"/>
    <w:link w:val="Heading5Char"/>
    <w:uiPriority w:val="9"/>
    <w:qFormat/>
    <w:pPr>
      <w:keepNext/>
      <w:jc w:val="both"/>
      <w:outlineLvl w:val="4"/>
    </w:pPr>
    <w:rPr>
      <w:rFonts w:ascii="Calibri" w:hAnsi="Calibri"/>
      <w:b/>
      <w:bCs/>
      <w:i/>
      <w:iCs/>
      <w:sz w:val="26"/>
      <w:szCs w:val="26"/>
      <w:lang w:bidi="yi-Hebr"/>
    </w:rPr>
  </w:style>
  <w:style w:type="paragraph" w:styleId="Heading6">
    <w:name w:val="heading 6"/>
    <w:aliases w:val="Bayer-Heading 6,Bayer Heading 6"/>
    <w:basedOn w:val="Normal"/>
    <w:next w:val="Normal"/>
    <w:link w:val="Heading6Char"/>
    <w:uiPriority w:val="9"/>
    <w:qFormat/>
    <w:pPr>
      <w:keepNext/>
      <w:tabs>
        <w:tab w:val="left" w:pos="-720"/>
        <w:tab w:val="left" w:pos="4536"/>
      </w:tabs>
      <w:suppressAutoHyphens/>
      <w:outlineLvl w:val="5"/>
    </w:pPr>
    <w:rPr>
      <w:rFonts w:ascii="Calibri" w:hAnsi="Calibri"/>
      <w:b/>
      <w:bCs/>
      <w:sz w:val="20"/>
      <w:szCs w:val="20"/>
      <w:lang w:bidi="yi-Hebr"/>
    </w:rPr>
  </w:style>
  <w:style w:type="paragraph" w:styleId="Heading7">
    <w:name w:val="heading 7"/>
    <w:aliases w:val="Bayer-Heading 7,Bayer Heading 7"/>
    <w:basedOn w:val="Normal"/>
    <w:next w:val="Normal"/>
    <w:link w:val="Heading7Char"/>
    <w:uiPriority w:val="9"/>
    <w:qFormat/>
    <w:pPr>
      <w:keepNext/>
      <w:tabs>
        <w:tab w:val="left" w:pos="-720"/>
        <w:tab w:val="left" w:pos="4536"/>
      </w:tabs>
      <w:suppressAutoHyphens/>
      <w:jc w:val="both"/>
      <w:outlineLvl w:val="6"/>
    </w:pPr>
    <w:rPr>
      <w:rFonts w:ascii="Calibri" w:hAnsi="Calibri"/>
      <w:sz w:val="24"/>
      <w:szCs w:val="24"/>
      <w:lang w:bidi="yi-Hebr"/>
    </w:rPr>
  </w:style>
  <w:style w:type="paragraph" w:styleId="Heading8">
    <w:name w:val="heading 8"/>
    <w:aliases w:val="Bayer-Heading 8"/>
    <w:basedOn w:val="Normal"/>
    <w:next w:val="Normal"/>
    <w:link w:val="Heading8Char"/>
    <w:uiPriority w:val="9"/>
    <w:qFormat/>
    <w:pPr>
      <w:keepNext/>
      <w:ind w:left="567" w:hanging="567"/>
      <w:jc w:val="both"/>
      <w:outlineLvl w:val="7"/>
    </w:pPr>
    <w:rPr>
      <w:rFonts w:ascii="Calibri" w:hAnsi="Calibri"/>
      <w:i/>
      <w:iCs/>
      <w:sz w:val="24"/>
      <w:szCs w:val="24"/>
      <w:lang w:bidi="yi-Hebr"/>
    </w:rPr>
  </w:style>
  <w:style w:type="paragraph" w:styleId="Heading9">
    <w:name w:val="heading 9"/>
    <w:aliases w:val="Bayer-Heading 9"/>
    <w:basedOn w:val="Normal"/>
    <w:next w:val="Normal"/>
    <w:link w:val="Heading9Char"/>
    <w:uiPriority w:val="9"/>
    <w:qFormat/>
    <w:pPr>
      <w:keepNext/>
      <w:jc w:val="both"/>
      <w:outlineLvl w:val="8"/>
    </w:pPr>
    <w:rPr>
      <w:rFonts w:ascii="Cambria" w:hAnsi="Cambria"/>
      <w:sz w:val="20"/>
      <w:szCs w:val="20"/>
      <w:lang w:bidi="yi-He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yer-Heading 1 Char,Bayer Heading 1 Char,Kopje Char"/>
    <w:link w:val="Heading1"/>
    <w:uiPriority w:val="9"/>
    <w:rPr>
      <w:rFonts w:ascii="Cambria" w:eastAsia="Times New Roman" w:hAnsi="Cambria" w:cs="Times New Roman"/>
      <w:b/>
      <w:bCs/>
      <w:kern w:val="32"/>
      <w:sz w:val="32"/>
      <w:szCs w:val="32"/>
      <w:lang w:val="en-GB" w:eastAsia="en-US"/>
    </w:rPr>
  </w:style>
  <w:style w:type="character" w:customStyle="1" w:styleId="Heading2Char">
    <w:name w:val="Heading 2 Char"/>
    <w:aliases w:val="Bayer-Heading 2 Char,Bayer Heading 2 Char,CPP Heading 2 Char,Medical Heading 2 Char,IB Heading 2 Char"/>
    <w:link w:val="Heading2"/>
    <w:uiPriority w:val="9"/>
    <w:rPr>
      <w:rFonts w:ascii="Cambria" w:eastAsia="Times New Roman" w:hAnsi="Cambria" w:cs="Times New Roman"/>
      <w:b/>
      <w:bCs/>
      <w:i/>
      <w:iCs/>
      <w:sz w:val="28"/>
      <w:szCs w:val="28"/>
      <w:lang w:val="en-GB" w:eastAsia="en-US"/>
    </w:rPr>
  </w:style>
  <w:style w:type="character" w:customStyle="1" w:styleId="Heading3Char">
    <w:name w:val="Heading 3 Char"/>
    <w:aliases w:val="Bayer-Heading 3 Char,Bayer Heading 3 Char"/>
    <w:link w:val="Heading3"/>
    <w:uiPriority w:val="9"/>
    <w:rPr>
      <w:rFonts w:ascii="Cambria" w:eastAsia="Times New Roman" w:hAnsi="Cambria" w:cs="Times New Roman"/>
      <w:b/>
      <w:bCs/>
      <w:sz w:val="26"/>
      <w:szCs w:val="26"/>
      <w:lang w:val="en-GB" w:eastAsia="en-US"/>
    </w:rPr>
  </w:style>
  <w:style w:type="character" w:customStyle="1" w:styleId="Heading4Char1">
    <w:name w:val="Heading 4 Char1"/>
    <w:aliases w:val="Bayer-Heading 4 Char,Bayer Heading 4 Char,Heading 4 Char Char"/>
    <w:link w:val="Heading4"/>
    <w:uiPriority w:val="9"/>
    <w:rPr>
      <w:rFonts w:ascii="Calibri" w:eastAsia="Times New Roman" w:hAnsi="Calibri" w:cs="Times New Roman"/>
      <w:b/>
      <w:bCs/>
      <w:sz w:val="28"/>
      <w:szCs w:val="28"/>
      <w:lang w:val="en-GB" w:eastAsia="en-US"/>
    </w:rPr>
  </w:style>
  <w:style w:type="character" w:customStyle="1" w:styleId="Heading5Char">
    <w:name w:val="Heading 5 Char"/>
    <w:aliases w:val="Bayer-Heading 5 Char,Bayer Heading 5 Char"/>
    <w:link w:val="Heading5"/>
    <w:uiPriority w:val="9"/>
    <w:rPr>
      <w:rFonts w:ascii="Calibri" w:eastAsia="Times New Roman" w:hAnsi="Calibri" w:cs="Times New Roman"/>
      <w:b/>
      <w:bCs/>
      <w:i/>
      <w:iCs/>
      <w:sz w:val="26"/>
      <w:szCs w:val="26"/>
      <w:lang w:val="en-GB" w:eastAsia="en-US"/>
    </w:rPr>
  </w:style>
  <w:style w:type="character" w:customStyle="1" w:styleId="Heading6Char">
    <w:name w:val="Heading 6 Char"/>
    <w:aliases w:val="Bayer-Heading 6 Char,Bayer Heading 6 Char"/>
    <w:link w:val="Heading6"/>
    <w:uiPriority w:val="9"/>
    <w:rPr>
      <w:rFonts w:ascii="Calibri" w:eastAsia="Times New Roman" w:hAnsi="Calibri" w:cs="Times New Roman"/>
      <w:b/>
      <w:bCs/>
      <w:lang w:val="en-GB" w:eastAsia="en-US"/>
    </w:rPr>
  </w:style>
  <w:style w:type="character" w:customStyle="1" w:styleId="Heading7Char">
    <w:name w:val="Heading 7 Char"/>
    <w:aliases w:val="Bayer-Heading 7 Char,Bayer Heading 7 Char"/>
    <w:link w:val="Heading7"/>
    <w:uiPriority w:val="9"/>
    <w:rPr>
      <w:rFonts w:ascii="Calibri" w:eastAsia="Times New Roman" w:hAnsi="Calibri" w:cs="Times New Roman"/>
      <w:sz w:val="24"/>
      <w:szCs w:val="24"/>
      <w:lang w:val="en-GB" w:eastAsia="en-US"/>
    </w:rPr>
  </w:style>
  <w:style w:type="character" w:customStyle="1" w:styleId="Heading8Char">
    <w:name w:val="Heading 8 Char"/>
    <w:aliases w:val="Bayer-Heading 8 Char"/>
    <w:link w:val="Heading8"/>
    <w:uiPriority w:val="9"/>
    <w:rPr>
      <w:rFonts w:ascii="Calibri" w:eastAsia="Times New Roman" w:hAnsi="Calibri" w:cs="Times New Roman"/>
      <w:i/>
      <w:iCs/>
      <w:sz w:val="24"/>
      <w:szCs w:val="24"/>
      <w:lang w:val="en-GB" w:eastAsia="en-US"/>
    </w:rPr>
  </w:style>
  <w:style w:type="character" w:customStyle="1" w:styleId="Heading9Char">
    <w:name w:val="Heading 9 Char"/>
    <w:aliases w:val="Bayer-Heading 9 Char"/>
    <w:link w:val="Heading9"/>
    <w:uiPriority w:val="9"/>
    <w:rPr>
      <w:rFonts w:ascii="Cambria" w:eastAsia="Times New Roman" w:hAnsi="Cambria" w:cs="Times New Roman"/>
      <w:lang w:val="en-GB" w:eastAsia="en-US"/>
    </w:rPr>
  </w:style>
  <w:style w:type="paragraph" w:styleId="Header">
    <w:name w:val="header"/>
    <w:basedOn w:val="Normal"/>
    <w:link w:val="HeaderChar"/>
    <w:uiPriority w:val="99"/>
    <w:pPr>
      <w:tabs>
        <w:tab w:val="center" w:pos="4153"/>
        <w:tab w:val="right" w:pos="8306"/>
      </w:tabs>
      <w:spacing w:line="240" w:lineRule="auto"/>
    </w:pPr>
    <w:rPr>
      <w:sz w:val="20"/>
      <w:szCs w:val="20"/>
      <w:lang w:bidi="yi-Hebr"/>
    </w:rPr>
  </w:style>
  <w:style w:type="character" w:customStyle="1" w:styleId="HeaderChar">
    <w:name w:val="Header Char"/>
    <w:link w:val="Header"/>
    <w:uiPriority w:val="99"/>
    <w:rPr>
      <w:lang w:val="en-GB" w:eastAsia="en-US"/>
    </w:rPr>
  </w:style>
  <w:style w:type="paragraph" w:styleId="Footer">
    <w:name w:val="footer"/>
    <w:basedOn w:val="Normal"/>
    <w:link w:val="FooterChar"/>
    <w:uiPriority w:val="99"/>
    <w:pPr>
      <w:tabs>
        <w:tab w:val="center" w:pos="4536"/>
        <w:tab w:val="center" w:pos="8930"/>
      </w:tabs>
      <w:spacing w:line="240" w:lineRule="auto"/>
    </w:pPr>
    <w:rPr>
      <w:sz w:val="20"/>
      <w:szCs w:val="20"/>
      <w:lang w:bidi="yi-Hebr"/>
    </w:rPr>
  </w:style>
  <w:style w:type="character" w:customStyle="1" w:styleId="FooterChar">
    <w:name w:val="Footer Char"/>
    <w:link w:val="Footer"/>
    <w:uiPriority w:val="99"/>
    <w:rPr>
      <w:lang w:val="en-GB" w:eastAsia="en-US"/>
    </w:rPr>
  </w:style>
  <w:style w:type="character" w:styleId="PageNumber">
    <w:name w:val="page number"/>
    <w:basedOn w:val="DefaultParagraphFont"/>
    <w:uiPriority w:val="99"/>
  </w:style>
  <w:style w:type="character" w:styleId="EndnoteReference">
    <w:name w:val="endnote reference"/>
    <w:uiPriority w:val="99"/>
    <w:semiHidden/>
    <w:rPr>
      <w:vertAlign w:val="superscript"/>
    </w:rPr>
  </w:style>
  <w:style w:type="paragraph" w:customStyle="1" w:styleId="StandardohneAbstand">
    <w:name w:val="Standard ohne Abstand"/>
    <w:basedOn w:val="Normal"/>
    <w:uiPriority w:val="99"/>
    <w:pPr>
      <w:tabs>
        <w:tab w:val="clear" w:pos="567"/>
      </w:tabs>
      <w:spacing w:line="300" w:lineRule="exact"/>
    </w:pPr>
    <w:rPr>
      <w:rFonts w:ascii="Arial" w:hAnsi="Arial" w:cs="Arial"/>
      <w:lang w:val="de-DE" w:eastAsia="de-D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tabs>
        <w:tab w:val="clear" w:pos="567"/>
      </w:tabs>
      <w:spacing w:after="240" w:line="240" w:lineRule="auto"/>
    </w:pPr>
    <w:rPr>
      <w:sz w:val="20"/>
      <w:szCs w:val="20"/>
      <w:lang w:bidi="yi-Hebr"/>
    </w:rPr>
  </w:style>
  <w:style w:type="character" w:customStyle="1" w:styleId="CommentTextChar">
    <w:name w:val="Comment Text Char"/>
    <w:link w:val="CommentText"/>
    <w:uiPriority w:val="99"/>
    <w:rPr>
      <w:sz w:val="20"/>
      <w:szCs w:val="20"/>
      <w:lang w:val="en-GB" w:eastAsia="en-US"/>
    </w:rPr>
  </w:style>
  <w:style w:type="paragraph" w:styleId="CommentSubject">
    <w:name w:val="annotation subject"/>
    <w:basedOn w:val="CommentText"/>
    <w:next w:val="CommentText"/>
    <w:link w:val="CommentSubjectChar"/>
    <w:uiPriority w:val="99"/>
    <w:pPr>
      <w:tabs>
        <w:tab w:val="left" w:pos="567"/>
      </w:tabs>
      <w:spacing w:after="0" w:line="260" w:lineRule="exact"/>
    </w:pPr>
    <w:rPr>
      <w:b/>
      <w:bCs/>
    </w:rPr>
  </w:style>
  <w:style w:type="character" w:customStyle="1" w:styleId="CommentSubjectChar">
    <w:name w:val="Comment Subject Char"/>
    <w:link w:val="CommentSubject"/>
    <w:uiPriority w:val="99"/>
    <w:rPr>
      <w:b/>
      <w:bCs/>
      <w:sz w:val="20"/>
      <w:szCs w:val="20"/>
      <w:lang w:val="en-GB" w:eastAsia="en-US"/>
    </w:rPr>
  </w:style>
  <w:style w:type="paragraph" w:styleId="BalloonText">
    <w:name w:val="Balloon Text"/>
    <w:basedOn w:val="Normal"/>
    <w:link w:val="BalloonTextChar"/>
    <w:uiPriority w:val="99"/>
    <w:semiHidden/>
    <w:rPr>
      <w:rFonts w:ascii="Tahoma" w:hAnsi="Tahoma"/>
      <w:sz w:val="16"/>
      <w:szCs w:val="16"/>
      <w:lang w:bidi="yi-Hebr"/>
    </w:rPr>
  </w:style>
  <w:style w:type="character" w:customStyle="1" w:styleId="BalloonTextChar">
    <w:name w:val="Balloon Text Char"/>
    <w:link w:val="BalloonText"/>
    <w:uiPriority w:val="99"/>
    <w:semiHidden/>
    <w:rPr>
      <w:rFonts w:ascii="Tahoma" w:hAnsi="Tahoma" w:cs="Tahoma"/>
      <w:sz w:val="16"/>
      <w:szCs w:val="16"/>
      <w:lang w:val="en-GB" w:eastAsia="en-US"/>
    </w:rPr>
  </w:style>
  <w:style w:type="paragraph" w:styleId="BodyText">
    <w:name w:val="Body Text"/>
    <w:basedOn w:val="Normal"/>
    <w:link w:val="BodyTextChar"/>
    <w:uiPriority w:val="99"/>
    <w:pPr>
      <w:tabs>
        <w:tab w:val="clear" w:pos="567"/>
      </w:tabs>
      <w:spacing w:after="240" w:line="240" w:lineRule="auto"/>
    </w:pPr>
    <w:rPr>
      <w:sz w:val="20"/>
      <w:szCs w:val="20"/>
      <w:lang w:bidi="yi-Hebr"/>
    </w:rPr>
  </w:style>
  <w:style w:type="character" w:customStyle="1" w:styleId="BodyTextChar">
    <w:name w:val="Body Text Char"/>
    <w:link w:val="BodyText"/>
    <w:uiPriority w:val="99"/>
    <w:rPr>
      <w:lang w:val="en-GB" w:eastAsia="en-US"/>
    </w:rPr>
  </w:style>
  <w:style w:type="paragraph" w:customStyle="1" w:styleId="StyleCaption12ptJustified">
    <w:name w:val="Style Caption + 12 pt Justified"/>
    <w:basedOn w:val="Caption"/>
    <w:next w:val="Normal"/>
    <w:uiPriority w:val="99"/>
    <w:pPr>
      <w:keepNext/>
      <w:tabs>
        <w:tab w:val="clear" w:pos="567"/>
      </w:tabs>
      <w:spacing w:line="240" w:lineRule="auto"/>
    </w:pPr>
    <w:rPr>
      <w:sz w:val="24"/>
      <w:szCs w:val="24"/>
      <w:lang w:val="en-US"/>
    </w:rPr>
  </w:style>
  <w:style w:type="paragraph" w:customStyle="1" w:styleId="BayerTableStyleCentered">
    <w:name w:val="Bayer TableStyle Centered"/>
    <w:basedOn w:val="Normal"/>
    <w:uiPriority w:val="99"/>
    <w:pPr>
      <w:keepNext/>
      <w:widowControl w:val="0"/>
      <w:tabs>
        <w:tab w:val="clear" w:pos="567"/>
      </w:tabs>
      <w:spacing w:line="240" w:lineRule="auto"/>
      <w:jc w:val="center"/>
    </w:pPr>
    <w:rPr>
      <w:rFonts w:ascii="Arial" w:hAnsi="Arial" w:cs="Arial"/>
      <w:sz w:val="20"/>
      <w:szCs w:val="20"/>
      <w:lang w:val="en-US"/>
    </w:rPr>
  </w:style>
  <w:style w:type="paragraph" w:customStyle="1" w:styleId="BayerTableRowHeadings">
    <w:name w:val="Bayer Table Row Headings"/>
    <w:basedOn w:val="Normal"/>
    <w:uiPriority w:val="99"/>
    <w:pPr>
      <w:keepNext/>
      <w:widowControl w:val="0"/>
      <w:tabs>
        <w:tab w:val="clear" w:pos="567"/>
      </w:tabs>
      <w:spacing w:line="240" w:lineRule="auto"/>
    </w:pPr>
    <w:rPr>
      <w:rFonts w:ascii="Arial" w:hAnsi="Arial" w:cs="Arial"/>
      <w:sz w:val="20"/>
      <w:szCs w:val="20"/>
      <w:lang w:val="en-US"/>
    </w:rPr>
  </w:style>
  <w:style w:type="paragraph" w:customStyle="1" w:styleId="BayerTableColumnHeadings">
    <w:name w:val="Bayer Table Column Headings"/>
    <w:basedOn w:val="BayerTableStyleCentered"/>
    <w:uiPriority w:val="99"/>
    <w:rPr>
      <w:b/>
      <w:bCs/>
    </w:rPr>
  </w:style>
  <w:style w:type="paragraph" w:styleId="Caption">
    <w:name w:val="caption"/>
    <w:aliases w:val="Bayer Caption,IB Caption,Medical Caption"/>
    <w:basedOn w:val="Normal"/>
    <w:next w:val="Normal"/>
    <w:uiPriority w:val="99"/>
    <w:qFormat/>
    <w:pPr>
      <w:spacing w:before="120" w:after="120"/>
    </w:pPr>
    <w:rPr>
      <w:b/>
      <w:bCs/>
      <w:sz w:val="20"/>
      <w:szCs w:val="20"/>
    </w:rPr>
  </w:style>
  <w:style w:type="paragraph" w:customStyle="1" w:styleId="BayerTableStyleLeftJustified">
    <w:name w:val="Bayer TableStyle Left Justified"/>
    <w:basedOn w:val="Normal"/>
    <w:link w:val="BayerTableStyleLeftJustifiedZchn"/>
    <w:pPr>
      <w:keepNext/>
      <w:widowControl w:val="0"/>
      <w:tabs>
        <w:tab w:val="clear" w:pos="567"/>
      </w:tabs>
      <w:spacing w:line="240" w:lineRule="auto"/>
    </w:pPr>
    <w:rPr>
      <w:rFonts w:ascii="Arial" w:hAnsi="Arial" w:cs="Arial"/>
      <w:sz w:val="20"/>
      <w:szCs w:val="20"/>
      <w:lang w:val="en-US"/>
    </w:rPr>
  </w:style>
  <w:style w:type="paragraph" w:customStyle="1" w:styleId="BayerTableFootnote">
    <w:name w:val="Bayer Table Footnote"/>
    <w:basedOn w:val="Normal"/>
    <w:uiPriority w:val="99"/>
    <w:pPr>
      <w:keepNext/>
      <w:widowControl w:val="0"/>
      <w:tabs>
        <w:tab w:val="clear" w:pos="567"/>
      </w:tabs>
      <w:spacing w:line="240" w:lineRule="auto"/>
      <w:ind w:left="360" w:hanging="360"/>
    </w:pPr>
    <w:rPr>
      <w:rFonts w:ascii="Arial" w:hAnsi="Arial" w:cs="Arial"/>
      <w:sz w:val="20"/>
      <w:szCs w:val="20"/>
      <w:lang w:val="en-US"/>
    </w:rPr>
  </w:style>
  <w:style w:type="paragraph" w:styleId="BodyText2">
    <w:name w:val="Body Text 2"/>
    <w:basedOn w:val="Normal"/>
    <w:link w:val="BodyText2Char"/>
    <w:uiPriority w:val="99"/>
    <w:pPr>
      <w:spacing w:after="120" w:line="480" w:lineRule="auto"/>
    </w:pPr>
    <w:rPr>
      <w:sz w:val="20"/>
      <w:szCs w:val="20"/>
      <w:lang w:bidi="yi-Hebr"/>
    </w:rPr>
  </w:style>
  <w:style w:type="character" w:customStyle="1" w:styleId="BodyText2Char">
    <w:name w:val="Body Text 2 Char"/>
    <w:link w:val="BodyText2"/>
    <w:uiPriority w:val="99"/>
    <w:rPr>
      <w:lang w:val="en-GB" w:eastAsia="en-US"/>
    </w:rPr>
  </w:style>
  <w:style w:type="paragraph" w:customStyle="1" w:styleId="BalloonText1">
    <w:name w:val="Balloon Text1"/>
    <w:basedOn w:val="Normal"/>
    <w:uiPriority w:val="99"/>
    <w:rPr>
      <w:rFonts w:ascii="Tahoma" w:hAnsi="Tahoma" w:cs="Tahoma"/>
      <w:sz w:val="16"/>
      <w:szCs w:val="16"/>
    </w:rPr>
  </w:style>
  <w:style w:type="table" w:styleId="TableGrid">
    <w:name w:val="Table Grid"/>
    <w:basedOn w:val="TableNormal"/>
    <w:rsid w:val="00DA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rsmne1">
    <w:name w:val="Kommentarsämne1"/>
    <w:basedOn w:val="CommentText"/>
    <w:next w:val="CommentText"/>
    <w:uiPriority w:val="99"/>
    <w:semiHidden/>
    <w:pPr>
      <w:tabs>
        <w:tab w:val="left" w:pos="567"/>
      </w:tabs>
      <w:spacing w:after="0" w:line="260" w:lineRule="exact"/>
    </w:pPr>
    <w:rPr>
      <w:b/>
      <w:bCs/>
    </w:rPr>
  </w:style>
  <w:style w:type="paragraph" w:customStyle="1" w:styleId="Ballongtext1">
    <w:name w:val="Ballongtext1"/>
    <w:basedOn w:val="Normal"/>
    <w:uiPriority w:val="99"/>
    <w:semiHidden/>
    <w:rPr>
      <w:rFonts w:ascii="Tahoma" w:hAnsi="Tahoma" w:cs="Tahoma"/>
      <w:sz w:val="16"/>
      <w:szCs w:val="16"/>
    </w:rPr>
  </w:style>
  <w:style w:type="paragraph" w:styleId="BodyText3">
    <w:name w:val="Body Text 3"/>
    <w:basedOn w:val="Normal"/>
    <w:link w:val="BodyText3Char"/>
    <w:uiPriority w:val="99"/>
    <w:pPr>
      <w:spacing w:after="120"/>
    </w:pPr>
    <w:rPr>
      <w:sz w:val="16"/>
      <w:szCs w:val="16"/>
      <w:lang w:bidi="yi-Hebr"/>
    </w:rPr>
  </w:style>
  <w:style w:type="character" w:customStyle="1" w:styleId="BodyText3Char">
    <w:name w:val="Body Text 3 Char"/>
    <w:link w:val="BodyText3"/>
    <w:uiPriority w:val="99"/>
    <w:rPr>
      <w:sz w:val="16"/>
      <w:szCs w:val="16"/>
      <w:lang w:val="en-GB" w:eastAsia="en-US"/>
    </w:rPr>
  </w:style>
  <w:style w:type="paragraph" w:customStyle="1" w:styleId="Style1">
    <w:name w:val="Style1"/>
    <w:basedOn w:val="Normal"/>
    <w:uiPriority w:val="99"/>
    <w:rsid w:val="00DA2E2C"/>
    <w:pPr>
      <w:widowControl w:val="0"/>
      <w:tabs>
        <w:tab w:val="clear" w:pos="567"/>
      </w:tabs>
      <w:autoSpaceDE w:val="0"/>
      <w:autoSpaceDN w:val="0"/>
      <w:adjustRightInd w:val="0"/>
      <w:spacing w:line="140" w:lineRule="atLeast"/>
    </w:pPr>
    <w:rPr>
      <w:rFonts w:ascii="Arial" w:hAnsi="Arial" w:cs="Arial"/>
      <w:sz w:val="16"/>
      <w:szCs w:val="16"/>
      <w:lang w:val="en-US"/>
    </w:rPr>
  </w:style>
  <w:style w:type="paragraph" w:customStyle="1" w:styleId="Smalltext120">
    <w:name w:val="Smalltext12:0"/>
    <w:basedOn w:val="Normal"/>
    <w:uiPriority w:val="99"/>
    <w:rsid w:val="00940597"/>
    <w:pPr>
      <w:tabs>
        <w:tab w:val="clear" w:pos="567"/>
      </w:tabs>
      <w:spacing w:line="240" w:lineRule="auto"/>
    </w:pPr>
    <w:rPr>
      <w:sz w:val="24"/>
      <w:szCs w:val="24"/>
      <w:lang w:val="en-US" w:eastAsia="de-DE"/>
    </w:rPr>
  </w:style>
  <w:style w:type="paragraph" w:customStyle="1" w:styleId="TitleA">
    <w:name w:val="Title A"/>
    <w:basedOn w:val="Normal"/>
    <w:qFormat/>
    <w:rsid w:val="00011C35"/>
    <w:pPr>
      <w:tabs>
        <w:tab w:val="clear" w:pos="567"/>
      </w:tabs>
      <w:spacing w:line="240" w:lineRule="auto"/>
      <w:jc w:val="center"/>
      <w:outlineLvl w:val="0"/>
    </w:pPr>
    <w:rPr>
      <w:rFonts w:eastAsia="Calibri"/>
      <w:b/>
      <w:lang w:val="de-DE"/>
    </w:rPr>
  </w:style>
  <w:style w:type="paragraph" w:customStyle="1" w:styleId="TitleB">
    <w:name w:val="Title B"/>
    <w:basedOn w:val="Normal"/>
    <w:qFormat/>
    <w:rsid w:val="00011C35"/>
    <w:pPr>
      <w:tabs>
        <w:tab w:val="clear" w:pos="567"/>
      </w:tabs>
      <w:spacing w:line="240" w:lineRule="auto"/>
      <w:ind w:left="567" w:hanging="567"/>
      <w:outlineLvl w:val="1"/>
    </w:pPr>
    <w:rPr>
      <w:rFonts w:eastAsia="Calibri"/>
      <w:b/>
      <w:lang w:val="de-DE"/>
    </w:rPr>
  </w:style>
  <w:style w:type="paragraph" w:customStyle="1" w:styleId="GlobalBayerBodyText">
    <w:name w:val="Global Bayer Body Text"/>
    <w:basedOn w:val="Normal"/>
    <w:link w:val="GlobalBayerBodyTextChar"/>
    <w:uiPriority w:val="99"/>
    <w:rsid w:val="00EC7327"/>
    <w:pPr>
      <w:tabs>
        <w:tab w:val="clear" w:pos="567"/>
        <w:tab w:val="left" w:pos="11174"/>
        <w:tab w:val="left" w:pos="15142"/>
      </w:tabs>
      <w:suppressAutoHyphens/>
      <w:spacing w:before="120" w:after="240" w:line="240" w:lineRule="auto"/>
    </w:pPr>
    <w:rPr>
      <w:rFonts w:ascii="Arial" w:hAnsi="Arial"/>
      <w:sz w:val="20"/>
      <w:szCs w:val="20"/>
      <w:lang w:val="en-US" w:eastAsia="de-DE" w:bidi="yi-Hebr"/>
    </w:rPr>
  </w:style>
  <w:style w:type="character" w:customStyle="1" w:styleId="GlobalBayerBodyTextChar">
    <w:name w:val="Global Bayer Body Text Char"/>
    <w:link w:val="GlobalBayerBodyText"/>
    <w:uiPriority w:val="99"/>
    <w:rsid w:val="00EC7327"/>
    <w:rPr>
      <w:rFonts w:ascii="Arial" w:hAnsi="Arial" w:cs="Arial"/>
      <w:lang w:val="en-US" w:eastAsia="de-DE"/>
    </w:rPr>
  </w:style>
  <w:style w:type="paragraph" w:styleId="EndnoteText">
    <w:name w:val="endnote text"/>
    <w:basedOn w:val="Normal"/>
    <w:link w:val="EndnoteTextChar"/>
    <w:semiHidden/>
    <w:rsid w:val="00084B17"/>
    <w:pPr>
      <w:tabs>
        <w:tab w:val="clear" w:pos="567"/>
      </w:tabs>
      <w:spacing w:line="240" w:lineRule="auto"/>
      <w:ind w:left="227" w:hanging="227"/>
      <w:jc w:val="both"/>
    </w:pPr>
    <w:rPr>
      <w:rFonts w:ascii="Arial" w:hAnsi="Arial"/>
      <w:sz w:val="20"/>
      <w:szCs w:val="20"/>
      <w:lang w:val="de-DE" w:eastAsia="de-DE"/>
    </w:rPr>
  </w:style>
  <w:style w:type="paragraph" w:customStyle="1" w:styleId="GlobalBayerHeading2">
    <w:name w:val="Global Bayer Heading 2"/>
    <w:basedOn w:val="Heading2"/>
    <w:next w:val="GlobalBayerBodyText"/>
    <w:link w:val="GlobalBayerHeading2Char"/>
    <w:rsid w:val="00514F9C"/>
    <w:pPr>
      <w:tabs>
        <w:tab w:val="clear" w:pos="567"/>
      </w:tabs>
      <w:spacing w:after="120" w:line="240" w:lineRule="auto"/>
      <w:jc w:val="both"/>
    </w:pPr>
    <w:rPr>
      <w:rFonts w:ascii="Arial" w:hAnsi="Arial"/>
      <w:bCs w:val="0"/>
      <w:i w:val="0"/>
      <w:iCs w:val="0"/>
      <w:sz w:val="24"/>
      <w:szCs w:val="16"/>
      <w:lang w:val="en-US" w:bidi="ar-SA"/>
    </w:rPr>
  </w:style>
  <w:style w:type="character" w:customStyle="1" w:styleId="GlobalBayerHeading2Char">
    <w:name w:val="Global Bayer Heading 2 Char"/>
    <w:link w:val="GlobalBayerHeading2"/>
    <w:rsid w:val="00514F9C"/>
    <w:rPr>
      <w:rFonts w:ascii="Arial" w:hAnsi="Arial"/>
      <w:b/>
      <w:sz w:val="24"/>
      <w:szCs w:val="16"/>
      <w:lang w:val="en-US" w:eastAsia="en-US" w:bidi="ar-SA"/>
    </w:rPr>
  </w:style>
  <w:style w:type="paragraph" w:customStyle="1" w:styleId="Default">
    <w:name w:val="Default"/>
    <w:rsid w:val="00D52515"/>
    <w:pPr>
      <w:autoSpaceDE w:val="0"/>
      <w:autoSpaceDN w:val="0"/>
      <w:adjustRightInd w:val="0"/>
    </w:pPr>
    <w:rPr>
      <w:rFonts w:eastAsia="SimSun"/>
      <w:color w:val="000000"/>
      <w:sz w:val="24"/>
      <w:szCs w:val="24"/>
      <w:lang w:val="en-US" w:eastAsia="zh-CN"/>
    </w:rPr>
  </w:style>
  <w:style w:type="character" w:styleId="Hyperlink">
    <w:name w:val="Hyperlink"/>
    <w:uiPriority w:val="99"/>
    <w:rsid w:val="00651BC0"/>
    <w:rPr>
      <w:color w:val="0000FF"/>
      <w:u w:val="single"/>
    </w:rPr>
  </w:style>
  <w:style w:type="character" w:customStyle="1" w:styleId="BayerTableStyleLeftJustifiedZchn">
    <w:name w:val="Bayer TableStyle Left Justified Zchn"/>
    <w:link w:val="BayerTableStyleLeftJustified"/>
    <w:rsid w:val="00C61F66"/>
    <w:rPr>
      <w:rFonts w:ascii="Arial" w:hAnsi="Arial" w:cs="Arial"/>
      <w:lang w:val="en-US" w:eastAsia="en-US" w:bidi="ar-SA"/>
    </w:rPr>
  </w:style>
  <w:style w:type="paragraph" w:customStyle="1" w:styleId="BayerBodyTextFull">
    <w:name w:val="Bayer Body Text Full"/>
    <w:basedOn w:val="Normal"/>
    <w:link w:val="BayerBodyTextFullZchn"/>
    <w:qFormat/>
    <w:rsid w:val="008D68FB"/>
    <w:pPr>
      <w:tabs>
        <w:tab w:val="clear" w:pos="567"/>
      </w:tabs>
      <w:spacing w:before="120" w:after="120" w:line="240" w:lineRule="auto"/>
    </w:pPr>
    <w:rPr>
      <w:sz w:val="24"/>
      <w:szCs w:val="20"/>
      <w:lang w:val="en-US" w:bidi="yi-Hebr"/>
    </w:rPr>
  </w:style>
  <w:style w:type="character" w:customStyle="1" w:styleId="BayerBodyTextFullZchn">
    <w:name w:val="Bayer Body Text Full Zchn"/>
    <w:link w:val="BayerBodyTextFull"/>
    <w:rsid w:val="008D68FB"/>
    <w:rPr>
      <w:sz w:val="24"/>
      <w:lang w:val="en-US" w:eastAsia="en-US"/>
    </w:rPr>
  </w:style>
  <w:style w:type="paragraph" w:styleId="Revision">
    <w:name w:val="Revision"/>
    <w:hidden/>
    <w:uiPriority w:val="99"/>
    <w:semiHidden/>
    <w:rsid w:val="00AE7040"/>
    <w:rPr>
      <w:sz w:val="22"/>
      <w:szCs w:val="22"/>
      <w:lang w:val="en-GB" w:eastAsia="en-US"/>
    </w:rPr>
  </w:style>
  <w:style w:type="paragraph" w:customStyle="1" w:styleId="EMEAEnBodyText">
    <w:name w:val="EMEA En Body Text"/>
    <w:basedOn w:val="Normal"/>
    <w:rsid w:val="00AE7040"/>
    <w:pPr>
      <w:tabs>
        <w:tab w:val="clear" w:pos="567"/>
      </w:tabs>
      <w:spacing w:before="120" w:after="120" w:line="240" w:lineRule="auto"/>
      <w:jc w:val="both"/>
    </w:pPr>
    <w:rPr>
      <w:szCs w:val="20"/>
      <w:lang w:val="en-US"/>
    </w:rPr>
  </w:style>
  <w:style w:type="paragraph" w:styleId="ListParagraph">
    <w:name w:val="List Paragraph"/>
    <w:basedOn w:val="Normal"/>
    <w:link w:val="ListParagraphChar"/>
    <w:uiPriority w:val="34"/>
    <w:qFormat/>
    <w:rsid w:val="00653560"/>
    <w:pPr>
      <w:ind w:left="708"/>
    </w:pPr>
  </w:style>
  <w:style w:type="paragraph" w:customStyle="1" w:styleId="Lemm1">
    <w:name w:val="Lemm1"/>
    <w:basedOn w:val="Normal"/>
    <w:rsid w:val="00FE7C2A"/>
    <w:pPr>
      <w:tabs>
        <w:tab w:val="clear" w:pos="567"/>
      </w:tabs>
      <w:spacing w:line="240" w:lineRule="auto"/>
    </w:pPr>
    <w:rPr>
      <w:rFonts w:ascii="Arial" w:hAnsi="Arial"/>
      <w:szCs w:val="20"/>
      <w:lang w:val="en-US" w:eastAsia="ja-JP"/>
    </w:rPr>
  </w:style>
  <w:style w:type="character" w:customStyle="1" w:styleId="BayerBodyTextFullChar">
    <w:name w:val="Bayer Body Text Full Char"/>
    <w:uiPriority w:val="99"/>
    <w:rsid w:val="001D6F9C"/>
    <w:rPr>
      <w:sz w:val="24"/>
      <w:lang w:val="en-US" w:eastAsia="en-US" w:bidi="ar-SA"/>
    </w:rPr>
  </w:style>
  <w:style w:type="table" w:styleId="TableContemporary">
    <w:name w:val="Table Contemporary"/>
    <w:basedOn w:val="TableNormal"/>
    <w:rsid w:val="001D6F9C"/>
    <w:pPr>
      <w:tabs>
        <w:tab w:val="left" w:pos="567"/>
      </w:tabs>
      <w:spacing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BayerBodyText">
    <w:name w:val="Bullet Bayer Body Text"/>
    <w:basedOn w:val="Normal"/>
    <w:rsid w:val="00CD0EE6"/>
    <w:pPr>
      <w:numPr>
        <w:numId w:val="11"/>
      </w:numPr>
      <w:tabs>
        <w:tab w:val="clear" w:pos="567"/>
        <w:tab w:val="left" w:pos="1264"/>
      </w:tabs>
      <w:spacing w:after="120" w:line="240" w:lineRule="auto"/>
    </w:pPr>
    <w:rPr>
      <w:sz w:val="24"/>
      <w:szCs w:val="20"/>
      <w:lang w:val="en-US"/>
    </w:rPr>
  </w:style>
  <w:style w:type="paragraph" w:customStyle="1" w:styleId="xCCDS-textproposal">
    <w:name w:val="xCCDS-text proposal"/>
    <w:basedOn w:val="BayerBodyTextFull"/>
    <w:link w:val="xCCDS-textproposalZchn"/>
    <w:rsid w:val="00CD0EE6"/>
    <w:pPr>
      <w:spacing w:before="60"/>
    </w:pPr>
    <w:rPr>
      <w:sz w:val="28"/>
      <w:szCs w:val="24"/>
    </w:rPr>
  </w:style>
  <w:style w:type="character" w:customStyle="1" w:styleId="xCCDS-textproposalZchn">
    <w:name w:val="xCCDS-text proposal Zchn"/>
    <w:link w:val="xCCDS-textproposal"/>
    <w:rsid w:val="00CD0EE6"/>
    <w:rPr>
      <w:sz w:val="28"/>
      <w:szCs w:val="24"/>
      <w:lang w:val="en-US" w:eastAsia="en-US"/>
    </w:rPr>
  </w:style>
  <w:style w:type="paragraph" w:styleId="NormalWeb">
    <w:name w:val="Normal (Web)"/>
    <w:basedOn w:val="Normal"/>
    <w:uiPriority w:val="99"/>
    <w:unhideWhenUsed/>
    <w:rsid w:val="00542D1E"/>
    <w:pPr>
      <w:tabs>
        <w:tab w:val="clear" w:pos="567"/>
      </w:tabs>
      <w:spacing w:before="100" w:beforeAutospacing="1" w:after="100" w:afterAutospacing="1" w:line="240" w:lineRule="auto"/>
    </w:pPr>
    <w:rPr>
      <w:sz w:val="24"/>
      <w:szCs w:val="24"/>
      <w:lang w:val="de-DE" w:eastAsia="de-DE"/>
    </w:rPr>
  </w:style>
  <w:style w:type="paragraph" w:customStyle="1" w:styleId="BayerTRDASectionHeading5">
    <w:name w:val="Bayer TRD_A_Section Heading 5"/>
    <w:basedOn w:val="Normal"/>
    <w:next w:val="BayerBodyTextFull"/>
    <w:rsid w:val="00CD3B53"/>
    <w:pPr>
      <w:keepNext/>
      <w:tabs>
        <w:tab w:val="clear" w:pos="567"/>
        <w:tab w:val="left" w:pos="1134"/>
      </w:tabs>
      <w:spacing w:before="60" w:after="60" w:line="240" w:lineRule="auto"/>
      <w:ind w:left="1701" w:hanging="1134"/>
      <w:outlineLvl w:val="4"/>
    </w:pPr>
    <w:rPr>
      <w:kern w:val="28"/>
      <w:sz w:val="24"/>
      <w:szCs w:val="20"/>
      <w:lang w:val="en-US"/>
    </w:rPr>
  </w:style>
  <w:style w:type="paragraph" w:customStyle="1" w:styleId="BodytextAgency">
    <w:name w:val="Body text (Agency)"/>
    <w:basedOn w:val="Normal"/>
    <w:link w:val="BodytextAgencyChar"/>
    <w:rsid w:val="00434BA2"/>
    <w:pPr>
      <w:tabs>
        <w:tab w:val="clear" w:pos="567"/>
      </w:tabs>
      <w:spacing w:after="140" w:line="280" w:lineRule="atLeast"/>
    </w:pPr>
    <w:rPr>
      <w:rFonts w:ascii="Verdana" w:eastAsia="Verdana" w:hAnsi="Verdana"/>
      <w:sz w:val="18"/>
      <w:szCs w:val="18"/>
      <w:lang w:eastAsia="en-GB" w:bidi="yi-Hebr"/>
    </w:rPr>
  </w:style>
  <w:style w:type="character" w:customStyle="1" w:styleId="BodytextAgencyChar">
    <w:name w:val="Body text (Agency) Char"/>
    <w:link w:val="BodytextAgency"/>
    <w:rsid w:val="00434BA2"/>
    <w:rPr>
      <w:rFonts w:ascii="Verdana" w:eastAsia="Verdana" w:hAnsi="Verdana" w:cs="Verdana"/>
      <w:sz w:val="18"/>
      <w:szCs w:val="18"/>
      <w:lang w:val="en-GB" w:eastAsia="en-GB"/>
    </w:rPr>
  </w:style>
  <w:style w:type="paragraph" w:customStyle="1" w:styleId="NormalAgency">
    <w:name w:val="Normal (Agency)"/>
    <w:link w:val="NormalAgencyChar"/>
    <w:rsid w:val="00434BA2"/>
    <w:rPr>
      <w:rFonts w:ascii="Verdana" w:eastAsia="Verdana" w:hAnsi="Verdana"/>
      <w:sz w:val="18"/>
      <w:szCs w:val="18"/>
      <w:lang w:val="en-GB" w:eastAsia="en-GB" w:bidi="yi-Hebr"/>
    </w:rPr>
  </w:style>
  <w:style w:type="paragraph" w:customStyle="1" w:styleId="TabletextrowsAgency">
    <w:name w:val="Table text rows (Agency)"/>
    <w:basedOn w:val="Normal"/>
    <w:rsid w:val="00434BA2"/>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434BA2"/>
    <w:rPr>
      <w:rFonts w:ascii="Verdana" w:eastAsia="Verdana" w:hAnsi="Verdana"/>
      <w:sz w:val="18"/>
      <w:szCs w:val="18"/>
      <w:lang w:val="en-GB" w:eastAsia="en-GB" w:bidi="yi-Hebr"/>
    </w:rPr>
  </w:style>
  <w:style w:type="character" w:customStyle="1" w:styleId="BoldtextinprintedPIonly">
    <w:name w:val="Bold text in printed PI only"/>
    <w:rsid w:val="0088732C"/>
    <w:rPr>
      <w:b/>
    </w:rPr>
  </w:style>
  <w:style w:type="table" w:customStyle="1" w:styleId="Tabellenraster1">
    <w:name w:val="Tabellenraster1"/>
    <w:basedOn w:val="TableNormal"/>
    <w:next w:val="TableGrid"/>
    <w:uiPriority w:val="59"/>
    <w:rsid w:val="00630B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771B09"/>
    <w:pPr>
      <w:tabs>
        <w:tab w:val="clear" w:pos="567"/>
        <w:tab w:val="right" w:leader="dot" w:pos="9356"/>
      </w:tabs>
      <w:spacing w:line="240" w:lineRule="auto"/>
      <w:ind w:left="425" w:hanging="425"/>
    </w:pPr>
    <w:rPr>
      <w:sz w:val="24"/>
      <w:szCs w:val="20"/>
      <w:lang w:val="en-US"/>
    </w:rPr>
  </w:style>
  <w:style w:type="character" w:customStyle="1" w:styleId="tw4winMark">
    <w:name w:val="tw4winMark"/>
    <w:uiPriority w:val="99"/>
    <w:rsid w:val="002A179B"/>
    <w:rPr>
      <w:rFonts w:ascii="Courier New" w:hAnsi="Courier New"/>
      <w:vanish/>
      <w:color w:val="800080"/>
      <w:vertAlign w:val="subscript"/>
    </w:rPr>
  </w:style>
  <w:style w:type="character" w:customStyle="1" w:styleId="EndnoteTextChar">
    <w:name w:val="Endnote Text Char"/>
    <w:link w:val="EndnoteText"/>
    <w:semiHidden/>
    <w:rsid w:val="00CF6E85"/>
    <w:rPr>
      <w:rFonts w:ascii="Arial" w:hAnsi="Arial"/>
      <w:lang w:val="de-DE" w:eastAsia="de-DE"/>
    </w:rPr>
  </w:style>
  <w:style w:type="table" w:customStyle="1" w:styleId="Tabellenraster11">
    <w:name w:val="Tabellenraster11"/>
    <w:basedOn w:val="TableNormal"/>
    <w:next w:val="TableGrid"/>
    <w:uiPriority w:val="59"/>
    <w:rsid w:val="00CF6E8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uchterHyperlink">
    <w:name w:val="BesuchterHyperlink"/>
    <w:rsid w:val="00CF6E85"/>
    <w:rPr>
      <w:color w:val="800080"/>
      <w:u w:val="single"/>
    </w:rPr>
  </w:style>
  <w:style w:type="character" w:customStyle="1" w:styleId="st1">
    <w:name w:val="st1"/>
    <w:rsid w:val="00CF6E85"/>
  </w:style>
  <w:style w:type="paragraph" w:customStyle="1" w:styleId="AmmCorpsTexte">
    <w:name w:val="AmmCorpsTexte"/>
    <w:basedOn w:val="Normal"/>
    <w:link w:val="AmmCorpsTexteCar"/>
    <w:rsid w:val="00CF6E85"/>
    <w:pPr>
      <w:tabs>
        <w:tab w:val="clear" w:pos="567"/>
      </w:tabs>
      <w:spacing w:after="120" w:line="240" w:lineRule="auto"/>
      <w:jc w:val="both"/>
    </w:pPr>
    <w:rPr>
      <w:rFonts w:ascii="Arial" w:hAnsi="Arial"/>
      <w:sz w:val="20"/>
      <w:szCs w:val="20"/>
      <w:lang w:val="fr-FR" w:eastAsia="fr-FR"/>
    </w:rPr>
  </w:style>
  <w:style w:type="paragraph" w:customStyle="1" w:styleId="AmmAnnexeTitre">
    <w:name w:val="AmmAnnexeTitre"/>
    <w:basedOn w:val="Normal"/>
    <w:next w:val="AmmCorpsTexte"/>
    <w:rsid w:val="00CF6E85"/>
    <w:pPr>
      <w:tabs>
        <w:tab w:val="clear" w:pos="567"/>
      </w:tabs>
      <w:spacing w:before="240" w:line="240" w:lineRule="auto"/>
      <w:jc w:val="center"/>
      <w:outlineLvl w:val="0"/>
    </w:pPr>
    <w:rPr>
      <w:rFonts w:ascii="Arial" w:hAnsi="Arial"/>
      <w:b/>
      <w:caps/>
      <w:color w:val="0B3D92"/>
      <w:sz w:val="24"/>
      <w:szCs w:val="20"/>
      <w:lang w:val="fr-FR" w:eastAsia="fr-FR"/>
    </w:rPr>
  </w:style>
  <w:style w:type="paragraph" w:customStyle="1" w:styleId="AmmAnnexeSousTitre">
    <w:name w:val="AmmAnnexeSousTitre"/>
    <w:basedOn w:val="AmmAnnexeTitre"/>
    <w:next w:val="AmmCorpsTexte"/>
    <w:rsid w:val="00CF6E85"/>
  </w:style>
  <w:style w:type="character" w:customStyle="1" w:styleId="AmmCorpsTexteCar">
    <w:name w:val="AmmCorpsTexte Car"/>
    <w:link w:val="AmmCorpsTexte"/>
    <w:rsid w:val="00CF6E85"/>
    <w:rPr>
      <w:rFonts w:ascii="Arial" w:hAnsi="Arial"/>
    </w:rPr>
  </w:style>
  <w:style w:type="paragraph" w:customStyle="1" w:styleId="Textecourant9-12">
    <w:name w:val="Texte courant 9-12"/>
    <w:basedOn w:val="Normal"/>
    <w:rsid w:val="006E2B18"/>
    <w:pPr>
      <w:tabs>
        <w:tab w:val="clear" w:pos="567"/>
      </w:tabs>
      <w:spacing w:line="240" w:lineRule="atLeast"/>
    </w:pPr>
    <w:rPr>
      <w:rFonts w:ascii="Arial" w:hAnsi="Arial"/>
      <w:sz w:val="18"/>
      <w:szCs w:val="20"/>
      <w:lang w:val="fr-FR" w:eastAsia="fr-FR"/>
    </w:rPr>
  </w:style>
  <w:style w:type="paragraph" w:customStyle="1" w:styleId="AmmTitulaireAdresse">
    <w:name w:val="AmmTitulaireAdresse"/>
    <w:basedOn w:val="Normal"/>
    <w:link w:val="AmmTitulaireAdresseCar"/>
    <w:rsid w:val="006959F0"/>
    <w:pPr>
      <w:tabs>
        <w:tab w:val="clear" w:pos="567"/>
      </w:tabs>
      <w:spacing w:line="240" w:lineRule="auto"/>
    </w:pPr>
    <w:rPr>
      <w:rFonts w:ascii="Arial" w:hAnsi="Arial"/>
      <w:caps/>
      <w:sz w:val="20"/>
      <w:szCs w:val="20"/>
      <w:lang w:val="fr-FR" w:eastAsia="fr-FR"/>
    </w:rPr>
  </w:style>
  <w:style w:type="character" w:customStyle="1" w:styleId="AmmTitulaireAdresseCar">
    <w:name w:val="AmmTitulaireAdresse Car"/>
    <w:link w:val="AmmTitulaireAdresse"/>
    <w:locked/>
    <w:rsid w:val="006959F0"/>
    <w:rPr>
      <w:rFonts w:ascii="Arial" w:hAnsi="Arial"/>
      <w:caps/>
      <w:lang w:val="fr-FR" w:eastAsia="fr-FR"/>
    </w:rPr>
  </w:style>
  <w:style w:type="character" w:customStyle="1" w:styleId="normaltextrun">
    <w:name w:val="normaltextrun"/>
    <w:rsid w:val="00064C99"/>
  </w:style>
  <w:style w:type="character" w:customStyle="1" w:styleId="eop">
    <w:name w:val="eop"/>
    <w:rsid w:val="00064C99"/>
  </w:style>
  <w:style w:type="character" w:customStyle="1" w:styleId="ListParagraphChar">
    <w:name w:val="List Paragraph Char"/>
    <w:link w:val="ListParagraph"/>
    <w:uiPriority w:val="34"/>
    <w:rsid w:val="00A72E5B"/>
    <w:rPr>
      <w:sz w:val="22"/>
      <w:szCs w:val="22"/>
      <w:lang w:val="en-GB" w:eastAsia="en-US"/>
    </w:rPr>
  </w:style>
  <w:style w:type="paragraph" w:customStyle="1" w:styleId="Paragraph">
    <w:name w:val="Paragraph"/>
    <w:link w:val="ParagraphChar"/>
    <w:rsid w:val="00CE59C0"/>
    <w:pPr>
      <w:numPr>
        <w:ilvl w:val="9"/>
      </w:numPr>
      <w:suppressAutoHyphens/>
      <w:spacing w:before="85" w:line="253" w:lineRule="atLeast"/>
    </w:pPr>
    <w:rPr>
      <w:color w:val="000000"/>
      <w:sz w:val="22"/>
      <w:szCs w:val="22"/>
      <w:lang w:val="en-US" w:eastAsia="en-US"/>
    </w:rPr>
  </w:style>
  <w:style w:type="character" w:customStyle="1" w:styleId="ParagraphChar">
    <w:name w:val="Paragraph Char"/>
    <w:link w:val="Paragraph"/>
    <w:rsid w:val="00CE59C0"/>
    <w:rPr>
      <w:color w:val="000000"/>
      <w:sz w:val="22"/>
      <w:szCs w:val="22"/>
      <w:lang w:val="en-US" w:eastAsia="en-US"/>
    </w:rPr>
  </w:style>
  <w:style w:type="character" w:styleId="FollowedHyperlink">
    <w:name w:val="FollowedHyperlink"/>
    <w:basedOn w:val="DefaultParagraphFont"/>
    <w:rsid w:val="00C413F6"/>
    <w:rPr>
      <w:color w:val="954F72" w:themeColor="followedHyperlink"/>
      <w:u w:val="single"/>
    </w:rPr>
  </w:style>
  <w:style w:type="character" w:styleId="UnresolvedMention">
    <w:name w:val="Unresolved Mention"/>
    <w:basedOn w:val="DefaultParagraphFont"/>
    <w:uiPriority w:val="99"/>
    <w:semiHidden/>
    <w:unhideWhenUsed/>
    <w:rsid w:val="00C413F6"/>
    <w:rPr>
      <w:color w:val="605E5C"/>
      <w:shd w:val="clear" w:color="auto" w:fill="E1DFDD"/>
    </w:rPr>
  </w:style>
  <w:style w:type="character" w:customStyle="1" w:styleId="cf01">
    <w:name w:val="cf01"/>
    <w:basedOn w:val="DefaultParagraphFont"/>
    <w:rsid w:val="00902E9D"/>
    <w:rPr>
      <w:rFonts w:ascii="Segoe UI" w:hAnsi="Segoe UI" w:cs="Segoe UI" w:hint="default"/>
      <w:sz w:val="18"/>
      <w:szCs w:val="18"/>
    </w:rPr>
  </w:style>
  <w:style w:type="paragraph" w:customStyle="1" w:styleId="UnorderedList">
    <w:name w:val="UnorderedList"/>
    <w:basedOn w:val="Normal"/>
    <w:rsid w:val="00471CFF"/>
    <w:pPr>
      <w:tabs>
        <w:tab w:val="clear" w:pos="567"/>
      </w:tabs>
      <w:suppressAutoHyphens/>
      <w:spacing w:before="85" w:line="253" w:lineRule="atLeast"/>
    </w:pPr>
    <w:rPr>
      <w:color w:val="000000"/>
      <w:lang w:val="en-US"/>
    </w:rPr>
  </w:style>
  <w:style w:type="character" w:customStyle="1" w:styleId="ui-provider">
    <w:name w:val="ui-provider"/>
    <w:basedOn w:val="DefaultParagraphFont"/>
    <w:rsid w:val="009C01D6"/>
  </w:style>
  <w:style w:type="paragraph" w:customStyle="1" w:styleId="pf0">
    <w:name w:val="pf0"/>
    <w:basedOn w:val="Normal"/>
    <w:rsid w:val="00D0005D"/>
    <w:pPr>
      <w:tabs>
        <w:tab w:val="clear" w:pos="567"/>
      </w:tabs>
      <w:spacing w:before="100" w:beforeAutospacing="1" w:after="100" w:afterAutospacing="1" w:line="240" w:lineRule="auto"/>
    </w:pPr>
    <w:rPr>
      <w:sz w:val="24"/>
      <w:szCs w:val="24"/>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40851">
      <w:bodyDiv w:val="1"/>
      <w:marLeft w:val="0"/>
      <w:marRight w:val="0"/>
      <w:marTop w:val="0"/>
      <w:marBottom w:val="0"/>
      <w:divBdr>
        <w:top w:val="none" w:sz="0" w:space="0" w:color="auto"/>
        <w:left w:val="none" w:sz="0" w:space="0" w:color="auto"/>
        <w:bottom w:val="none" w:sz="0" w:space="0" w:color="auto"/>
        <w:right w:val="none" w:sz="0" w:space="0" w:color="auto"/>
      </w:divBdr>
    </w:div>
    <w:div w:id="243421112">
      <w:bodyDiv w:val="1"/>
      <w:marLeft w:val="0"/>
      <w:marRight w:val="0"/>
      <w:marTop w:val="0"/>
      <w:marBottom w:val="0"/>
      <w:divBdr>
        <w:top w:val="none" w:sz="0" w:space="0" w:color="auto"/>
        <w:left w:val="none" w:sz="0" w:space="0" w:color="auto"/>
        <w:bottom w:val="none" w:sz="0" w:space="0" w:color="auto"/>
        <w:right w:val="none" w:sz="0" w:space="0" w:color="auto"/>
      </w:divBdr>
    </w:div>
    <w:div w:id="274875321">
      <w:bodyDiv w:val="1"/>
      <w:marLeft w:val="0"/>
      <w:marRight w:val="0"/>
      <w:marTop w:val="0"/>
      <w:marBottom w:val="0"/>
      <w:divBdr>
        <w:top w:val="none" w:sz="0" w:space="0" w:color="auto"/>
        <w:left w:val="none" w:sz="0" w:space="0" w:color="auto"/>
        <w:bottom w:val="none" w:sz="0" w:space="0" w:color="auto"/>
        <w:right w:val="none" w:sz="0" w:space="0" w:color="auto"/>
      </w:divBdr>
    </w:div>
    <w:div w:id="291980010">
      <w:bodyDiv w:val="1"/>
      <w:marLeft w:val="0"/>
      <w:marRight w:val="0"/>
      <w:marTop w:val="0"/>
      <w:marBottom w:val="0"/>
      <w:divBdr>
        <w:top w:val="none" w:sz="0" w:space="0" w:color="auto"/>
        <w:left w:val="none" w:sz="0" w:space="0" w:color="auto"/>
        <w:bottom w:val="none" w:sz="0" w:space="0" w:color="auto"/>
        <w:right w:val="none" w:sz="0" w:space="0" w:color="auto"/>
      </w:divBdr>
    </w:div>
    <w:div w:id="392969667">
      <w:bodyDiv w:val="1"/>
      <w:marLeft w:val="0"/>
      <w:marRight w:val="0"/>
      <w:marTop w:val="0"/>
      <w:marBottom w:val="0"/>
      <w:divBdr>
        <w:top w:val="none" w:sz="0" w:space="0" w:color="auto"/>
        <w:left w:val="none" w:sz="0" w:space="0" w:color="auto"/>
        <w:bottom w:val="none" w:sz="0" w:space="0" w:color="auto"/>
        <w:right w:val="none" w:sz="0" w:space="0" w:color="auto"/>
      </w:divBdr>
    </w:div>
    <w:div w:id="421681642">
      <w:bodyDiv w:val="1"/>
      <w:marLeft w:val="0"/>
      <w:marRight w:val="0"/>
      <w:marTop w:val="0"/>
      <w:marBottom w:val="0"/>
      <w:divBdr>
        <w:top w:val="none" w:sz="0" w:space="0" w:color="auto"/>
        <w:left w:val="none" w:sz="0" w:space="0" w:color="auto"/>
        <w:bottom w:val="none" w:sz="0" w:space="0" w:color="auto"/>
        <w:right w:val="none" w:sz="0" w:space="0" w:color="auto"/>
      </w:divBdr>
    </w:div>
    <w:div w:id="466508291">
      <w:bodyDiv w:val="1"/>
      <w:marLeft w:val="0"/>
      <w:marRight w:val="0"/>
      <w:marTop w:val="0"/>
      <w:marBottom w:val="0"/>
      <w:divBdr>
        <w:top w:val="none" w:sz="0" w:space="0" w:color="auto"/>
        <w:left w:val="none" w:sz="0" w:space="0" w:color="auto"/>
        <w:bottom w:val="none" w:sz="0" w:space="0" w:color="auto"/>
        <w:right w:val="none" w:sz="0" w:space="0" w:color="auto"/>
      </w:divBdr>
    </w:div>
    <w:div w:id="510067987">
      <w:bodyDiv w:val="1"/>
      <w:marLeft w:val="0"/>
      <w:marRight w:val="0"/>
      <w:marTop w:val="0"/>
      <w:marBottom w:val="0"/>
      <w:divBdr>
        <w:top w:val="none" w:sz="0" w:space="0" w:color="auto"/>
        <w:left w:val="none" w:sz="0" w:space="0" w:color="auto"/>
        <w:bottom w:val="none" w:sz="0" w:space="0" w:color="auto"/>
        <w:right w:val="none" w:sz="0" w:space="0" w:color="auto"/>
      </w:divBdr>
    </w:div>
    <w:div w:id="601570317">
      <w:bodyDiv w:val="1"/>
      <w:marLeft w:val="0"/>
      <w:marRight w:val="0"/>
      <w:marTop w:val="0"/>
      <w:marBottom w:val="0"/>
      <w:divBdr>
        <w:top w:val="none" w:sz="0" w:space="0" w:color="auto"/>
        <w:left w:val="none" w:sz="0" w:space="0" w:color="auto"/>
        <w:bottom w:val="none" w:sz="0" w:space="0" w:color="auto"/>
        <w:right w:val="none" w:sz="0" w:space="0" w:color="auto"/>
      </w:divBdr>
    </w:div>
    <w:div w:id="615134762">
      <w:bodyDiv w:val="1"/>
      <w:marLeft w:val="0"/>
      <w:marRight w:val="0"/>
      <w:marTop w:val="0"/>
      <w:marBottom w:val="0"/>
      <w:divBdr>
        <w:top w:val="none" w:sz="0" w:space="0" w:color="auto"/>
        <w:left w:val="none" w:sz="0" w:space="0" w:color="auto"/>
        <w:bottom w:val="none" w:sz="0" w:space="0" w:color="auto"/>
        <w:right w:val="none" w:sz="0" w:space="0" w:color="auto"/>
      </w:divBdr>
    </w:div>
    <w:div w:id="635917883">
      <w:bodyDiv w:val="1"/>
      <w:marLeft w:val="0"/>
      <w:marRight w:val="0"/>
      <w:marTop w:val="0"/>
      <w:marBottom w:val="0"/>
      <w:divBdr>
        <w:top w:val="none" w:sz="0" w:space="0" w:color="auto"/>
        <w:left w:val="none" w:sz="0" w:space="0" w:color="auto"/>
        <w:bottom w:val="none" w:sz="0" w:space="0" w:color="auto"/>
        <w:right w:val="none" w:sz="0" w:space="0" w:color="auto"/>
      </w:divBdr>
      <w:divsChild>
        <w:div w:id="1588490555">
          <w:marLeft w:val="446"/>
          <w:marRight w:val="0"/>
          <w:marTop w:val="0"/>
          <w:marBottom w:val="0"/>
          <w:divBdr>
            <w:top w:val="none" w:sz="0" w:space="0" w:color="auto"/>
            <w:left w:val="none" w:sz="0" w:space="0" w:color="auto"/>
            <w:bottom w:val="none" w:sz="0" w:space="0" w:color="auto"/>
            <w:right w:val="none" w:sz="0" w:space="0" w:color="auto"/>
          </w:divBdr>
        </w:div>
        <w:div w:id="1805584152">
          <w:marLeft w:val="446"/>
          <w:marRight w:val="0"/>
          <w:marTop w:val="0"/>
          <w:marBottom w:val="0"/>
          <w:divBdr>
            <w:top w:val="none" w:sz="0" w:space="0" w:color="auto"/>
            <w:left w:val="none" w:sz="0" w:space="0" w:color="auto"/>
            <w:bottom w:val="none" w:sz="0" w:space="0" w:color="auto"/>
            <w:right w:val="none" w:sz="0" w:space="0" w:color="auto"/>
          </w:divBdr>
        </w:div>
        <w:div w:id="1998263436">
          <w:marLeft w:val="446"/>
          <w:marRight w:val="0"/>
          <w:marTop w:val="0"/>
          <w:marBottom w:val="0"/>
          <w:divBdr>
            <w:top w:val="none" w:sz="0" w:space="0" w:color="auto"/>
            <w:left w:val="none" w:sz="0" w:space="0" w:color="auto"/>
            <w:bottom w:val="none" w:sz="0" w:space="0" w:color="auto"/>
            <w:right w:val="none" w:sz="0" w:space="0" w:color="auto"/>
          </w:divBdr>
        </w:div>
        <w:div w:id="2095197191">
          <w:marLeft w:val="446"/>
          <w:marRight w:val="0"/>
          <w:marTop w:val="0"/>
          <w:marBottom w:val="0"/>
          <w:divBdr>
            <w:top w:val="none" w:sz="0" w:space="0" w:color="auto"/>
            <w:left w:val="none" w:sz="0" w:space="0" w:color="auto"/>
            <w:bottom w:val="none" w:sz="0" w:space="0" w:color="auto"/>
            <w:right w:val="none" w:sz="0" w:space="0" w:color="auto"/>
          </w:divBdr>
        </w:div>
      </w:divsChild>
    </w:div>
    <w:div w:id="654191048">
      <w:bodyDiv w:val="1"/>
      <w:marLeft w:val="0"/>
      <w:marRight w:val="0"/>
      <w:marTop w:val="0"/>
      <w:marBottom w:val="0"/>
      <w:divBdr>
        <w:top w:val="none" w:sz="0" w:space="0" w:color="auto"/>
        <w:left w:val="none" w:sz="0" w:space="0" w:color="auto"/>
        <w:bottom w:val="none" w:sz="0" w:space="0" w:color="auto"/>
        <w:right w:val="none" w:sz="0" w:space="0" w:color="auto"/>
      </w:divBdr>
    </w:div>
    <w:div w:id="655885990">
      <w:bodyDiv w:val="1"/>
      <w:marLeft w:val="105"/>
      <w:marRight w:val="105"/>
      <w:marTop w:val="15"/>
      <w:marBottom w:val="15"/>
      <w:divBdr>
        <w:top w:val="none" w:sz="0" w:space="0" w:color="auto"/>
        <w:left w:val="none" w:sz="0" w:space="0" w:color="auto"/>
        <w:bottom w:val="none" w:sz="0" w:space="0" w:color="auto"/>
        <w:right w:val="none" w:sz="0" w:space="0" w:color="auto"/>
      </w:divBdr>
      <w:divsChild>
        <w:div w:id="218398703">
          <w:marLeft w:val="0"/>
          <w:marRight w:val="0"/>
          <w:marTop w:val="120"/>
          <w:marBottom w:val="0"/>
          <w:divBdr>
            <w:top w:val="none" w:sz="0" w:space="0" w:color="auto"/>
            <w:left w:val="none" w:sz="0" w:space="0" w:color="auto"/>
            <w:bottom w:val="none" w:sz="0" w:space="0" w:color="auto"/>
            <w:right w:val="none" w:sz="0" w:space="0" w:color="auto"/>
          </w:divBdr>
          <w:divsChild>
            <w:div w:id="350302828">
              <w:marLeft w:val="0"/>
              <w:marRight w:val="0"/>
              <w:marTop w:val="0"/>
              <w:marBottom w:val="0"/>
              <w:divBdr>
                <w:top w:val="none" w:sz="0" w:space="0" w:color="auto"/>
                <w:left w:val="none" w:sz="0" w:space="0" w:color="auto"/>
                <w:bottom w:val="none" w:sz="0" w:space="0" w:color="auto"/>
                <w:right w:val="none" w:sz="0" w:space="0" w:color="auto"/>
              </w:divBdr>
              <w:divsChild>
                <w:div w:id="10048244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56157">
      <w:bodyDiv w:val="1"/>
      <w:marLeft w:val="0"/>
      <w:marRight w:val="0"/>
      <w:marTop w:val="0"/>
      <w:marBottom w:val="0"/>
      <w:divBdr>
        <w:top w:val="none" w:sz="0" w:space="0" w:color="auto"/>
        <w:left w:val="none" w:sz="0" w:space="0" w:color="auto"/>
        <w:bottom w:val="none" w:sz="0" w:space="0" w:color="auto"/>
        <w:right w:val="none" w:sz="0" w:space="0" w:color="auto"/>
      </w:divBdr>
    </w:div>
    <w:div w:id="678971010">
      <w:bodyDiv w:val="1"/>
      <w:marLeft w:val="0"/>
      <w:marRight w:val="0"/>
      <w:marTop w:val="0"/>
      <w:marBottom w:val="0"/>
      <w:divBdr>
        <w:top w:val="none" w:sz="0" w:space="0" w:color="auto"/>
        <w:left w:val="none" w:sz="0" w:space="0" w:color="auto"/>
        <w:bottom w:val="none" w:sz="0" w:space="0" w:color="auto"/>
        <w:right w:val="none" w:sz="0" w:space="0" w:color="auto"/>
      </w:divBdr>
    </w:div>
    <w:div w:id="684329377">
      <w:bodyDiv w:val="1"/>
      <w:marLeft w:val="0"/>
      <w:marRight w:val="0"/>
      <w:marTop w:val="0"/>
      <w:marBottom w:val="0"/>
      <w:divBdr>
        <w:top w:val="none" w:sz="0" w:space="0" w:color="auto"/>
        <w:left w:val="none" w:sz="0" w:space="0" w:color="auto"/>
        <w:bottom w:val="none" w:sz="0" w:space="0" w:color="auto"/>
        <w:right w:val="none" w:sz="0" w:space="0" w:color="auto"/>
      </w:divBdr>
    </w:div>
    <w:div w:id="707485933">
      <w:bodyDiv w:val="1"/>
      <w:marLeft w:val="0"/>
      <w:marRight w:val="0"/>
      <w:marTop w:val="0"/>
      <w:marBottom w:val="0"/>
      <w:divBdr>
        <w:top w:val="none" w:sz="0" w:space="0" w:color="auto"/>
        <w:left w:val="none" w:sz="0" w:space="0" w:color="auto"/>
        <w:bottom w:val="none" w:sz="0" w:space="0" w:color="auto"/>
        <w:right w:val="none" w:sz="0" w:space="0" w:color="auto"/>
      </w:divBdr>
    </w:div>
    <w:div w:id="803276595">
      <w:bodyDiv w:val="1"/>
      <w:marLeft w:val="0"/>
      <w:marRight w:val="0"/>
      <w:marTop w:val="0"/>
      <w:marBottom w:val="0"/>
      <w:divBdr>
        <w:top w:val="none" w:sz="0" w:space="0" w:color="auto"/>
        <w:left w:val="none" w:sz="0" w:space="0" w:color="auto"/>
        <w:bottom w:val="none" w:sz="0" w:space="0" w:color="auto"/>
        <w:right w:val="none" w:sz="0" w:space="0" w:color="auto"/>
      </w:divBdr>
    </w:div>
    <w:div w:id="1193765616">
      <w:bodyDiv w:val="1"/>
      <w:marLeft w:val="0"/>
      <w:marRight w:val="0"/>
      <w:marTop w:val="0"/>
      <w:marBottom w:val="0"/>
      <w:divBdr>
        <w:top w:val="none" w:sz="0" w:space="0" w:color="auto"/>
        <w:left w:val="none" w:sz="0" w:space="0" w:color="auto"/>
        <w:bottom w:val="none" w:sz="0" w:space="0" w:color="auto"/>
        <w:right w:val="none" w:sz="0" w:space="0" w:color="auto"/>
      </w:divBdr>
    </w:div>
    <w:div w:id="1281375095">
      <w:bodyDiv w:val="1"/>
      <w:marLeft w:val="0"/>
      <w:marRight w:val="0"/>
      <w:marTop w:val="0"/>
      <w:marBottom w:val="0"/>
      <w:divBdr>
        <w:top w:val="none" w:sz="0" w:space="0" w:color="auto"/>
        <w:left w:val="none" w:sz="0" w:space="0" w:color="auto"/>
        <w:bottom w:val="none" w:sz="0" w:space="0" w:color="auto"/>
        <w:right w:val="none" w:sz="0" w:space="0" w:color="auto"/>
      </w:divBdr>
    </w:div>
    <w:div w:id="1299073235">
      <w:bodyDiv w:val="1"/>
      <w:marLeft w:val="0"/>
      <w:marRight w:val="0"/>
      <w:marTop w:val="0"/>
      <w:marBottom w:val="0"/>
      <w:divBdr>
        <w:top w:val="none" w:sz="0" w:space="0" w:color="auto"/>
        <w:left w:val="none" w:sz="0" w:space="0" w:color="auto"/>
        <w:bottom w:val="none" w:sz="0" w:space="0" w:color="auto"/>
        <w:right w:val="none" w:sz="0" w:space="0" w:color="auto"/>
      </w:divBdr>
    </w:div>
    <w:div w:id="1490363010">
      <w:bodyDiv w:val="1"/>
      <w:marLeft w:val="0"/>
      <w:marRight w:val="0"/>
      <w:marTop w:val="0"/>
      <w:marBottom w:val="0"/>
      <w:divBdr>
        <w:top w:val="none" w:sz="0" w:space="0" w:color="auto"/>
        <w:left w:val="none" w:sz="0" w:space="0" w:color="auto"/>
        <w:bottom w:val="none" w:sz="0" w:space="0" w:color="auto"/>
        <w:right w:val="none" w:sz="0" w:space="0" w:color="auto"/>
      </w:divBdr>
    </w:div>
    <w:div w:id="1556039606">
      <w:bodyDiv w:val="1"/>
      <w:marLeft w:val="0"/>
      <w:marRight w:val="0"/>
      <w:marTop w:val="0"/>
      <w:marBottom w:val="0"/>
      <w:divBdr>
        <w:top w:val="none" w:sz="0" w:space="0" w:color="auto"/>
        <w:left w:val="none" w:sz="0" w:space="0" w:color="auto"/>
        <w:bottom w:val="none" w:sz="0" w:space="0" w:color="auto"/>
        <w:right w:val="none" w:sz="0" w:space="0" w:color="auto"/>
      </w:divBdr>
    </w:div>
    <w:div w:id="1560936831">
      <w:bodyDiv w:val="1"/>
      <w:marLeft w:val="0"/>
      <w:marRight w:val="0"/>
      <w:marTop w:val="0"/>
      <w:marBottom w:val="0"/>
      <w:divBdr>
        <w:top w:val="none" w:sz="0" w:space="0" w:color="auto"/>
        <w:left w:val="none" w:sz="0" w:space="0" w:color="auto"/>
        <w:bottom w:val="none" w:sz="0" w:space="0" w:color="auto"/>
        <w:right w:val="none" w:sz="0" w:space="0" w:color="auto"/>
      </w:divBdr>
    </w:div>
    <w:div w:id="1569342912">
      <w:bodyDiv w:val="1"/>
      <w:marLeft w:val="0"/>
      <w:marRight w:val="0"/>
      <w:marTop w:val="0"/>
      <w:marBottom w:val="0"/>
      <w:divBdr>
        <w:top w:val="none" w:sz="0" w:space="0" w:color="auto"/>
        <w:left w:val="none" w:sz="0" w:space="0" w:color="auto"/>
        <w:bottom w:val="none" w:sz="0" w:space="0" w:color="auto"/>
        <w:right w:val="none" w:sz="0" w:space="0" w:color="auto"/>
      </w:divBdr>
    </w:div>
    <w:div w:id="1618870552">
      <w:bodyDiv w:val="1"/>
      <w:marLeft w:val="0"/>
      <w:marRight w:val="0"/>
      <w:marTop w:val="0"/>
      <w:marBottom w:val="0"/>
      <w:divBdr>
        <w:top w:val="none" w:sz="0" w:space="0" w:color="auto"/>
        <w:left w:val="none" w:sz="0" w:space="0" w:color="auto"/>
        <w:bottom w:val="none" w:sz="0" w:space="0" w:color="auto"/>
        <w:right w:val="none" w:sz="0" w:space="0" w:color="auto"/>
      </w:divBdr>
    </w:div>
    <w:div w:id="1661808063">
      <w:bodyDiv w:val="1"/>
      <w:marLeft w:val="0"/>
      <w:marRight w:val="0"/>
      <w:marTop w:val="0"/>
      <w:marBottom w:val="0"/>
      <w:divBdr>
        <w:top w:val="none" w:sz="0" w:space="0" w:color="auto"/>
        <w:left w:val="none" w:sz="0" w:space="0" w:color="auto"/>
        <w:bottom w:val="none" w:sz="0" w:space="0" w:color="auto"/>
        <w:right w:val="none" w:sz="0" w:space="0" w:color="auto"/>
      </w:divBdr>
    </w:div>
    <w:div w:id="1673487398">
      <w:bodyDiv w:val="1"/>
      <w:marLeft w:val="0"/>
      <w:marRight w:val="0"/>
      <w:marTop w:val="0"/>
      <w:marBottom w:val="0"/>
      <w:divBdr>
        <w:top w:val="none" w:sz="0" w:space="0" w:color="auto"/>
        <w:left w:val="none" w:sz="0" w:space="0" w:color="auto"/>
        <w:bottom w:val="none" w:sz="0" w:space="0" w:color="auto"/>
        <w:right w:val="none" w:sz="0" w:space="0" w:color="auto"/>
      </w:divBdr>
    </w:div>
    <w:div w:id="1724986356">
      <w:bodyDiv w:val="1"/>
      <w:marLeft w:val="0"/>
      <w:marRight w:val="0"/>
      <w:marTop w:val="0"/>
      <w:marBottom w:val="0"/>
      <w:divBdr>
        <w:top w:val="none" w:sz="0" w:space="0" w:color="auto"/>
        <w:left w:val="none" w:sz="0" w:space="0" w:color="auto"/>
        <w:bottom w:val="none" w:sz="0" w:space="0" w:color="auto"/>
        <w:right w:val="none" w:sz="0" w:space="0" w:color="auto"/>
      </w:divBdr>
    </w:div>
    <w:div w:id="1735809830">
      <w:bodyDiv w:val="1"/>
      <w:marLeft w:val="0"/>
      <w:marRight w:val="0"/>
      <w:marTop w:val="0"/>
      <w:marBottom w:val="0"/>
      <w:divBdr>
        <w:top w:val="none" w:sz="0" w:space="0" w:color="auto"/>
        <w:left w:val="none" w:sz="0" w:space="0" w:color="auto"/>
        <w:bottom w:val="none" w:sz="0" w:space="0" w:color="auto"/>
        <w:right w:val="none" w:sz="0" w:space="0" w:color="auto"/>
      </w:divBdr>
    </w:div>
    <w:div w:id="1746801545">
      <w:bodyDiv w:val="1"/>
      <w:marLeft w:val="105"/>
      <w:marRight w:val="105"/>
      <w:marTop w:val="15"/>
      <w:marBottom w:val="15"/>
      <w:divBdr>
        <w:top w:val="none" w:sz="0" w:space="0" w:color="auto"/>
        <w:left w:val="none" w:sz="0" w:space="0" w:color="auto"/>
        <w:bottom w:val="none" w:sz="0" w:space="0" w:color="auto"/>
        <w:right w:val="none" w:sz="0" w:space="0" w:color="auto"/>
      </w:divBdr>
      <w:divsChild>
        <w:div w:id="1684631070">
          <w:marLeft w:val="0"/>
          <w:marRight w:val="0"/>
          <w:marTop w:val="120"/>
          <w:marBottom w:val="0"/>
          <w:divBdr>
            <w:top w:val="none" w:sz="0" w:space="0" w:color="auto"/>
            <w:left w:val="none" w:sz="0" w:space="0" w:color="auto"/>
            <w:bottom w:val="none" w:sz="0" w:space="0" w:color="auto"/>
            <w:right w:val="none" w:sz="0" w:space="0" w:color="auto"/>
          </w:divBdr>
          <w:divsChild>
            <w:div w:id="101147340">
              <w:marLeft w:val="0"/>
              <w:marRight w:val="0"/>
              <w:marTop w:val="0"/>
              <w:marBottom w:val="0"/>
              <w:divBdr>
                <w:top w:val="none" w:sz="0" w:space="0" w:color="auto"/>
                <w:left w:val="none" w:sz="0" w:space="0" w:color="auto"/>
                <w:bottom w:val="none" w:sz="0" w:space="0" w:color="auto"/>
                <w:right w:val="none" w:sz="0" w:space="0" w:color="auto"/>
              </w:divBdr>
              <w:divsChild>
                <w:div w:id="57574356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83013">
      <w:bodyDiv w:val="1"/>
      <w:marLeft w:val="0"/>
      <w:marRight w:val="0"/>
      <w:marTop w:val="0"/>
      <w:marBottom w:val="0"/>
      <w:divBdr>
        <w:top w:val="none" w:sz="0" w:space="0" w:color="auto"/>
        <w:left w:val="none" w:sz="0" w:space="0" w:color="auto"/>
        <w:bottom w:val="none" w:sz="0" w:space="0" w:color="auto"/>
        <w:right w:val="none" w:sz="0" w:space="0" w:color="auto"/>
      </w:divBdr>
    </w:div>
    <w:div w:id="1863131095">
      <w:bodyDiv w:val="1"/>
      <w:marLeft w:val="0"/>
      <w:marRight w:val="0"/>
      <w:marTop w:val="0"/>
      <w:marBottom w:val="0"/>
      <w:divBdr>
        <w:top w:val="none" w:sz="0" w:space="0" w:color="auto"/>
        <w:left w:val="none" w:sz="0" w:space="0" w:color="auto"/>
        <w:bottom w:val="none" w:sz="0" w:space="0" w:color="auto"/>
        <w:right w:val="none" w:sz="0" w:space="0" w:color="auto"/>
      </w:divBdr>
      <w:divsChild>
        <w:div w:id="1133058349">
          <w:marLeft w:val="0"/>
          <w:marRight w:val="0"/>
          <w:marTop w:val="0"/>
          <w:marBottom w:val="0"/>
          <w:divBdr>
            <w:top w:val="none" w:sz="0" w:space="0" w:color="auto"/>
            <w:left w:val="none" w:sz="0" w:space="0" w:color="auto"/>
            <w:bottom w:val="none" w:sz="0" w:space="0" w:color="auto"/>
            <w:right w:val="none" w:sz="0" w:space="0" w:color="auto"/>
          </w:divBdr>
        </w:div>
      </w:divsChild>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 w:id="20594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edinfo@msd.de" TargetMode="External"/><Relationship Id="rId21" Type="http://schemas.openxmlformats.org/officeDocument/2006/relationships/hyperlink" Target="mailto:dpoc.estonia@msd.com" TargetMode="External"/><Relationship Id="rId42" Type="http://schemas.openxmlformats.org/officeDocument/2006/relationships/image" Target="media/image16.emf"/><Relationship Id="rId47" Type="http://schemas.openxmlformats.org/officeDocument/2006/relationships/image" Target="media/image21.emf"/><Relationship Id="rId63" Type="http://schemas.openxmlformats.org/officeDocument/2006/relationships/image" Target="media/image48.png"/><Relationship Id="rId68" Type="http://schemas.openxmlformats.org/officeDocument/2006/relationships/oleObject" Target="embeddings/oleObject2.bin"/><Relationship Id="rId84" Type="http://schemas.openxmlformats.org/officeDocument/2006/relationships/image" Target="media/image51.emf"/><Relationship Id="rId89"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7.emf"/><Relationship Id="rId37" Type="http://schemas.openxmlformats.org/officeDocument/2006/relationships/image" Target="media/image12.png"/><Relationship Id="rId58" Type="http://schemas.openxmlformats.org/officeDocument/2006/relationships/image" Target="media/image43.png"/><Relationship Id="rId74" Type="http://schemas.openxmlformats.org/officeDocument/2006/relationships/image" Target="media/image38.png"/><Relationship Id="rId79" Type="http://schemas.openxmlformats.org/officeDocument/2006/relationships/image" Target="media/image41.emf"/><Relationship Id="rId5" Type="http://schemas.openxmlformats.org/officeDocument/2006/relationships/customXml" Target="../customXml/item5.xml"/><Relationship Id="rId19" Type="http://schemas.openxmlformats.org/officeDocument/2006/relationships/hyperlink" Target="mailto:dpoc_lithuania@msd.com" TargetMode="External"/><Relationship Id="rId14" Type="http://schemas.openxmlformats.org/officeDocument/2006/relationships/hyperlink" Target="https://www.ema.europa.eu" TargetMode="External"/><Relationship Id="rId22" Type="http://schemas.openxmlformats.org/officeDocument/2006/relationships/hyperlink" Target="mailto:medinfo.norway@msd.com" TargetMode="External"/><Relationship Id="rId27" Type="http://schemas.openxmlformats.org/officeDocument/2006/relationships/hyperlink" Target="mailto:dpoc.estonia@msd.com" TargetMode="External"/><Relationship Id="rId30" Type="http://schemas.openxmlformats.org/officeDocument/2006/relationships/hyperlink" Target="https://www.ema.europa.eu" TargetMode="External"/><Relationship Id="rId35" Type="http://schemas.openxmlformats.org/officeDocument/2006/relationships/image" Target="media/image10.emf"/><Relationship Id="rId43" Type="http://schemas.openxmlformats.org/officeDocument/2006/relationships/image" Target="media/image17.emf"/><Relationship Id="rId48" Type="http://schemas.openxmlformats.org/officeDocument/2006/relationships/image" Target="media/image22.png"/><Relationship Id="rId64" Type="http://schemas.openxmlformats.org/officeDocument/2006/relationships/image" Target="media/image49.png"/><Relationship Id="rId69" Type="http://schemas.openxmlformats.org/officeDocument/2006/relationships/image" Target="media/image33.emf"/><Relationship Id="rId77" Type="http://schemas.openxmlformats.org/officeDocument/2006/relationships/image" Target="media/image39.emf"/><Relationship Id="rId8" Type="http://schemas.openxmlformats.org/officeDocument/2006/relationships/settings" Target="settings.xml"/><Relationship Id="rId51" Type="http://schemas.openxmlformats.org/officeDocument/2006/relationships/image" Target="media/image25.png"/><Relationship Id="rId72" Type="http://schemas.openxmlformats.org/officeDocument/2006/relationships/image" Target="media/image36.emf"/><Relationship Id="rId80" Type="http://schemas.openxmlformats.org/officeDocument/2006/relationships/image" Target="media/image45.png"/><Relationship Id="rId85" Type="http://schemas.openxmlformats.org/officeDocument/2006/relationships/image" Target="media/image52.emf"/><Relationship Id="rId3" Type="http://schemas.openxmlformats.org/officeDocument/2006/relationships/customXml" Target="../customXml/item3.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4.png"/><Relationship Id="rId25" Type="http://schemas.openxmlformats.org/officeDocument/2006/relationships/hyperlink" Target="mailto:dpoc_lithuania@msd.com" TargetMode="External"/><Relationship Id="rId33" Type="http://schemas.openxmlformats.org/officeDocument/2006/relationships/image" Target="media/image8.emf"/><Relationship Id="rId38" Type="http://schemas.openxmlformats.org/officeDocument/2006/relationships/oleObject" Target="embeddings/oleObject1.bin"/><Relationship Id="rId46" Type="http://schemas.openxmlformats.org/officeDocument/2006/relationships/image" Target="media/image20.emf"/><Relationship Id="rId59" Type="http://schemas.openxmlformats.org/officeDocument/2006/relationships/image" Target="media/image44.png"/><Relationship Id="rId67" Type="http://schemas.openxmlformats.org/officeDocument/2006/relationships/image" Target="media/image32.png"/><Relationship Id="rId20" Type="http://schemas.openxmlformats.org/officeDocument/2006/relationships/hyperlink" Target="mailto:medinfo@msd.de" TargetMode="External"/><Relationship Id="rId41" Type="http://schemas.openxmlformats.org/officeDocument/2006/relationships/image" Target="media/image15.emf"/><Relationship Id="rId62" Type="http://schemas.openxmlformats.org/officeDocument/2006/relationships/image" Target="media/image29.png"/><Relationship Id="rId70" Type="http://schemas.openxmlformats.org/officeDocument/2006/relationships/image" Target="media/image34.emf"/><Relationship Id="rId75" Type="http://schemas.openxmlformats.org/officeDocument/2006/relationships/image" Target="media/image59.png"/><Relationship Id="rId83" Type="http://schemas.openxmlformats.org/officeDocument/2006/relationships/image" Target="media/image50.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dpoc.latvia@msd.com" TargetMode="External"/><Relationship Id="rId28" Type="http://schemas.openxmlformats.org/officeDocument/2006/relationships/hyperlink" Target="mailto:medinfo.norway@msd.com" TargetMode="External"/><Relationship Id="rId36" Type="http://schemas.openxmlformats.org/officeDocument/2006/relationships/image" Target="media/image11.emf"/><Relationship Id="rId49" Type="http://schemas.openxmlformats.org/officeDocument/2006/relationships/image" Target="media/image23.emf"/><Relationship Id="rId57" Type="http://schemas.openxmlformats.org/officeDocument/2006/relationships/image" Target="media/image42.png"/><Relationship Id="rId10" Type="http://schemas.openxmlformats.org/officeDocument/2006/relationships/footnotes" Target="footnotes.xml"/><Relationship Id="rId31" Type="http://schemas.openxmlformats.org/officeDocument/2006/relationships/image" Target="media/image6.emf"/><Relationship Id="rId44" Type="http://schemas.openxmlformats.org/officeDocument/2006/relationships/image" Target="media/image18.emf"/><Relationship Id="rId52" Type="http://schemas.openxmlformats.org/officeDocument/2006/relationships/image" Target="media/image26.png"/><Relationship Id="rId60" Type="http://schemas.openxmlformats.org/officeDocument/2006/relationships/image" Target="media/image27.png"/><Relationship Id="rId65" Type="http://schemas.openxmlformats.org/officeDocument/2006/relationships/image" Target="media/image30.png"/><Relationship Id="rId73" Type="http://schemas.openxmlformats.org/officeDocument/2006/relationships/image" Target="media/image37.emf"/><Relationship Id="rId78" Type="http://schemas.openxmlformats.org/officeDocument/2006/relationships/image" Target="media/image40.emf"/><Relationship Id="rId81" Type="http://schemas.openxmlformats.org/officeDocument/2006/relationships/image" Target="media/image46.emf"/><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image" Target="media/image5.png"/><Relationship Id="rId39" Type="http://schemas.openxmlformats.org/officeDocument/2006/relationships/image" Target="media/image13.png"/><Relationship Id="rId34" Type="http://schemas.openxmlformats.org/officeDocument/2006/relationships/image" Target="media/image9.emf"/><Relationship Id="rId50" Type="http://schemas.openxmlformats.org/officeDocument/2006/relationships/image" Target="media/image24.png"/><Relationship Id="rId76" Type="http://schemas.openxmlformats.org/officeDocument/2006/relationships/image" Target="media/image60.png"/><Relationship Id="rId7" Type="http://schemas.openxmlformats.org/officeDocument/2006/relationships/styles" Target="styles.xml"/><Relationship Id="rId71" Type="http://schemas.openxmlformats.org/officeDocument/2006/relationships/image" Target="media/image35.png"/><Relationship Id="rId2" Type="http://schemas.openxmlformats.org/officeDocument/2006/relationships/customXml" Target="../customXml/item2.xml"/><Relationship Id="rId29" Type="http://schemas.openxmlformats.org/officeDocument/2006/relationships/hyperlink" Target="mailto:dpoc.latvia@msd.com" TargetMode="External"/><Relationship Id="rId24" Type="http://schemas.openxmlformats.org/officeDocument/2006/relationships/hyperlink" Target="https://www.ema.europa.eu" TargetMode="External"/><Relationship Id="rId40" Type="http://schemas.openxmlformats.org/officeDocument/2006/relationships/image" Target="media/image14.emf"/><Relationship Id="rId45" Type="http://schemas.openxmlformats.org/officeDocument/2006/relationships/image" Target="media/image19.png"/><Relationship Id="rId66" Type="http://schemas.openxmlformats.org/officeDocument/2006/relationships/image" Target="media/image31.png"/><Relationship Id="rId87" Type="http://schemas.openxmlformats.org/officeDocument/2006/relationships/footer" Target="footer2.xml"/><Relationship Id="rId61" Type="http://schemas.openxmlformats.org/officeDocument/2006/relationships/image" Target="media/image28.png"/><Relationship Id="rId82" Type="http://schemas.openxmlformats.org/officeDocument/2006/relationships/image" Target="media/image4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34c160-bfb7-45f5-8632-2eb7e0508071">
      <UserInfo>
        <DisplayName/>
        <AccountId xsi:nil="true"/>
        <AccountType/>
      </UserInfo>
    </SharedWithUsers>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EMADOC-1700519818-2343953</_dlc_DocId>
    <_dlc_DocIdUrl xmlns="a034c160-bfb7-45f5-8632-2eb7e0508071">
      <Url>https://euema.sharepoint.com/sites/CRM/_layouts/15/DocIdRedir.aspx?ID=EMADOC-1700519818-2343953</Url>
      <Description>EMADOC-1700519818-2343953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5C799-8723-49CE-8EFA-E5C88B770B72}">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ccfde104-9ae0-4d05-a2f3-ec6cccb2614a"/>
    <ds:schemaRef ds:uri="f754d41b-893c-4d54-a0bb-b59c4aa27429"/>
    <ds:schemaRef ds:uri="http://purl.org/dc/elements/1.1/"/>
    <ds:schemaRef ds:uri="http://purl.org/dc/dcmitype/"/>
    <ds:schemaRef ds:uri="http://www.w3.org/XML/1998/namespace"/>
    <ds:schemaRef ds:uri="1a4d292e-883c-434b-96e3-060cfff16c86"/>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141C9304-145E-4585-BB9B-2468B647D454}">
  <ds:schemaRefs>
    <ds:schemaRef ds:uri="http://schemas.microsoft.com/sharepoint/v3/contenttype/forms"/>
  </ds:schemaRefs>
</ds:datastoreItem>
</file>

<file path=customXml/itemProps3.xml><?xml version="1.0" encoding="utf-8"?>
<ds:datastoreItem xmlns:ds="http://schemas.openxmlformats.org/officeDocument/2006/customXml" ds:itemID="{1AFCAC8F-B026-4DDF-A77B-6DC3C0E9EF58}">
  <ds:schemaRefs>
    <ds:schemaRef ds:uri="http://schemas.openxmlformats.org/officeDocument/2006/bibliography"/>
  </ds:schemaRefs>
</ds:datastoreItem>
</file>

<file path=customXml/itemProps4.xml><?xml version="1.0" encoding="utf-8"?>
<ds:datastoreItem xmlns:ds="http://schemas.openxmlformats.org/officeDocument/2006/customXml" ds:itemID="{534D8CEF-0DEC-4E43-9107-02E06AD02E92}"/>
</file>

<file path=customXml/itemProps5.xml><?xml version="1.0" encoding="utf-8"?>
<ds:datastoreItem xmlns:ds="http://schemas.openxmlformats.org/officeDocument/2006/customXml" ds:itemID="{45D45036-66AB-4B03-9493-22154B7B2C05}"/>
</file>

<file path=docProps/app.xml><?xml version="1.0" encoding="utf-8"?>
<Properties xmlns="http://schemas.openxmlformats.org/officeDocument/2006/extended-properties" xmlns:vt="http://schemas.openxmlformats.org/officeDocument/2006/docPropsVTypes">
  <Template>Normal.dotm</Template>
  <TotalTime>3094</TotalTime>
  <Pages>1</Pages>
  <Words>32063</Words>
  <Characters>173341</Characters>
  <Application>Microsoft Office Word</Application>
  <DocSecurity>0</DocSecurity>
  <Lines>5559</Lines>
  <Paragraphs>2620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Adempas: EPAR - Product information - tracked changes</vt:lpstr>
      <vt:lpstr>Adempas, INN- riociguat</vt:lpstr>
      <vt:lpstr>Adempas, INN- riociguat</vt:lpstr>
    </vt:vector>
  </TitlesOfParts>
  <Manager/>
  <Company>Bayer</Company>
  <LinksUpToDate>false</LinksUpToDate>
  <CharactersWithSpaces>203228</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5111889</vt:i4>
      </vt:variant>
      <vt:variant>
        <vt:i4>9</vt:i4>
      </vt:variant>
      <vt:variant>
        <vt:i4>0</vt:i4>
      </vt:variant>
      <vt:variant>
        <vt:i4>5</vt:i4>
      </vt:variant>
      <vt:variant>
        <vt:lpwstr>mailto:inform_pt@merck.com</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Adempas: EPAR - Product information - tracked changes</dc:title>
  <dc:subject>EPAR</dc:subject>
  <dc:creator>CHMP</dc:creator>
  <cp:keywords>Adempas, INN-riociguat</cp:keywords>
  <cp:lastModifiedBy>Olena  Metka</cp:lastModifiedBy>
  <cp:revision>1921</cp:revision>
  <cp:lastPrinted>2021-09-15T15:56:00Z</cp:lastPrinted>
  <dcterms:created xsi:type="dcterms:W3CDTF">2023-04-28T06:31:00Z</dcterms:created>
  <dcterms:modified xsi:type="dcterms:W3CDTF">2025-07-08T07:07:00Z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
  </property>
  <property fmtid="{D5CDD505-2E9C-101B-9397-08002B2CF9AE}" pid="3" name="DM_Owner">
    <vt:lpwstr/>
  </property>
  <property fmtid="{D5CDD505-2E9C-101B-9397-08002B2CF9AE}" pid="4" name="DM_emea_doc_number">
    <vt:lpwstr/>
  </property>
  <property fmtid="{D5CDD505-2E9C-101B-9397-08002B2CF9AE}" pid="5" name="DM_emea_received_date">
    <vt:lpwstr/>
  </property>
  <property fmtid="{D5CDD505-2E9C-101B-9397-08002B2CF9AE}" pid="6" name="DM_emea_doc_category">
    <vt:lpwstr/>
  </property>
  <property fmtid="{D5CDD505-2E9C-101B-9397-08002B2CF9AE}" pid="7" name="DM_emea_internal_label">
    <vt:lpwstr/>
  </property>
  <property fmtid="{D5CDD505-2E9C-101B-9397-08002B2CF9AE}" pid="8" name="DM_emea_legal_date">
    <vt:lpwstr/>
  </property>
  <property fmtid="{D5CDD505-2E9C-101B-9397-08002B2CF9AE}" pid="9" name="DM_emea_year">
    <vt:lpwstr/>
  </property>
  <property fmtid="{D5CDD505-2E9C-101B-9397-08002B2CF9AE}" pid="10" name="DM_emea_sent_date">
    <vt:lpwstr/>
  </property>
  <property fmtid="{D5CDD505-2E9C-101B-9397-08002B2CF9AE}" pid="11" name="DM_emea_procedure_ref">
    <vt:lpwstr/>
  </property>
  <property fmtid="{D5CDD505-2E9C-101B-9397-08002B2CF9AE}" pid="12" name="DM_emea_domain">
    <vt:lpwstr/>
  </property>
  <property fmtid="{D5CDD505-2E9C-101B-9397-08002B2CF9AE}" pid="13" name="DM_emea_procedure">
    <vt:lpwstr/>
  </property>
  <property fmtid="{D5CDD505-2E9C-101B-9397-08002B2CF9AE}" pid="14" name="DM_emea_product_number">
    <vt:lpwstr/>
  </property>
  <property fmtid="{D5CDD505-2E9C-101B-9397-08002B2CF9AE}" pid="15" name="DM_emea_product_substance">
    <vt:lpwstr/>
  </property>
  <property fmtid="{D5CDD505-2E9C-101B-9397-08002B2CF9AE}" pid="16" name="DM_Status">
    <vt:lpwstr/>
  </property>
  <property fmtid="{D5CDD505-2E9C-101B-9397-08002B2CF9AE}" pid="17" name="DM_Authors">
    <vt:lpwstr/>
  </property>
  <property fmtid="{D5CDD505-2E9C-101B-9397-08002B2CF9AE}" pid="18" name="DM_Keywords">
    <vt:lpwstr/>
  </property>
  <property fmtid="{D5CDD505-2E9C-101B-9397-08002B2CF9AE}" pid="19" name="DM_Title">
    <vt:lpwstr/>
  </property>
  <property fmtid="{D5CDD505-2E9C-101B-9397-08002B2CF9AE}" pid="20" name="DM_Language">
    <vt:lpwstr/>
  </property>
  <property fmtid="{D5CDD505-2E9C-101B-9397-08002B2CF9AE}" pid="21" name="DM_emea_cc">
    <vt:lpwstr/>
  </property>
  <property fmtid="{D5CDD505-2E9C-101B-9397-08002B2CF9AE}" pid="22" name="DM_emea_message_subject">
    <vt:lpwstr/>
  </property>
  <property fmtid="{D5CDD505-2E9C-101B-9397-08002B2CF9AE}" pid="23" name="DM_emea_resp_body">
    <vt:lpwstr/>
  </property>
  <property fmtid="{D5CDD505-2E9C-101B-9397-08002B2CF9AE}" pid="24" name="DM_emea_revision_label">
    <vt:lpwstr/>
  </property>
  <property fmtid="{D5CDD505-2E9C-101B-9397-08002B2CF9AE}" pid="25" name="DM_emea_to">
    <vt:lpwstr/>
  </property>
  <property fmtid="{D5CDD505-2E9C-101B-9397-08002B2CF9AE}" pid="26" name="DM_emea_bcc">
    <vt:lpwstr/>
  </property>
  <property fmtid="{D5CDD505-2E9C-101B-9397-08002B2CF9AE}" pid="27" name="DM_emea_from">
    <vt:lpwstr/>
  </property>
  <property fmtid="{D5CDD505-2E9C-101B-9397-08002B2CF9AE}" pid="28" name="DM_emea_doc_lang">
    <vt:lpwstr/>
  </property>
  <property fmtid="{D5CDD505-2E9C-101B-9397-08002B2CF9AE}" pid="29" name="DM_emea_module">
    <vt:lpwstr/>
  </property>
  <property fmtid="{D5CDD505-2E9C-101B-9397-08002B2CF9AE}" pid="30" name="DM_emea_procedure_type">
    <vt:lpwstr/>
  </property>
  <property fmtid="{D5CDD505-2E9C-101B-9397-08002B2CF9AE}" pid="31" name="DM_emea_procedure_number">
    <vt:lpwstr/>
  </property>
  <property fmtid="{D5CDD505-2E9C-101B-9397-08002B2CF9AE}" pid="32" name="DM_emea_par_dist">
    <vt:lpwstr/>
  </property>
  <property fmtid="{D5CDD505-2E9C-101B-9397-08002B2CF9AE}" pid="33" name="DM_Version">
    <vt:lpwstr/>
  </property>
  <property fmtid="{D5CDD505-2E9C-101B-9397-08002B2CF9AE}" pid="34" name="DM_Name">
    <vt:lpwstr/>
  </property>
  <property fmtid="{D5CDD505-2E9C-101B-9397-08002B2CF9AE}" pid="35" name="DM_Creation_Date">
    <vt:lpwstr/>
  </property>
  <property fmtid="{D5CDD505-2E9C-101B-9397-08002B2CF9AE}" pid="36" name="DM_Modify_Date">
    <vt:lpwstr/>
  </property>
  <property fmtid="{D5CDD505-2E9C-101B-9397-08002B2CF9AE}" pid="37" name="DM_Creator_Name">
    <vt:lpwstr/>
  </property>
  <property fmtid="{D5CDD505-2E9C-101B-9397-08002B2CF9AE}" pid="38" name="DM_Modifier_Name">
    <vt:lpwstr/>
  </property>
  <property fmtid="{D5CDD505-2E9C-101B-9397-08002B2CF9AE}" pid="39" name="DM_Type">
    <vt:lpwstr/>
  </property>
  <property fmtid="{D5CDD505-2E9C-101B-9397-08002B2CF9AE}" pid="40" name="DM_DocRefId">
    <vt:lpwstr/>
  </property>
  <property fmtid="{D5CDD505-2E9C-101B-9397-08002B2CF9AE}" pid="41" name="DM_Category">
    <vt:lpwstr/>
  </property>
  <property fmtid="{D5CDD505-2E9C-101B-9397-08002B2CF9AE}" pid="42" name="DM_Path">
    <vt:lpwstr/>
  </property>
  <property fmtid="{D5CDD505-2E9C-101B-9397-08002B2CF9AE}" pid="43" name="DM_emea_doc_ref_id">
    <vt:lpwstr/>
  </property>
  <property fmtid="{D5CDD505-2E9C-101B-9397-08002B2CF9AE}" pid="44" name="DM_Modifer_Name">
    <vt:lpwstr/>
  </property>
  <property fmtid="{D5CDD505-2E9C-101B-9397-08002B2CF9AE}" pid="45" name="DM_Modified_Date">
    <vt:lpwstr/>
  </property>
  <property fmtid="{D5CDD505-2E9C-101B-9397-08002B2CF9AE}" pid="46" name="MSIP_Label_7f850223-87a8-40c3-9eb2-432606efca2a_Enabled">
    <vt:lpwstr>true</vt:lpwstr>
  </property>
  <property fmtid="{D5CDD505-2E9C-101B-9397-08002B2CF9AE}" pid="47" name="MSIP_Label_7f850223-87a8-40c3-9eb2-432606efca2a_SetDate">
    <vt:lpwstr>2021-12-01T20:27:46Z</vt:lpwstr>
  </property>
  <property fmtid="{D5CDD505-2E9C-101B-9397-08002B2CF9AE}" pid="48" name="MSIP_Label_7f850223-87a8-40c3-9eb2-432606efca2a_Method">
    <vt:lpwstr>Privileged</vt:lpwstr>
  </property>
  <property fmtid="{D5CDD505-2E9C-101B-9397-08002B2CF9AE}" pid="49" name="MSIP_Label_7f850223-87a8-40c3-9eb2-432606efca2a_Name">
    <vt:lpwstr>7f850223-87a8-40c3-9eb2-432606efca2a</vt:lpwstr>
  </property>
  <property fmtid="{D5CDD505-2E9C-101B-9397-08002B2CF9AE}" pid="50" name="MSIP_Label_7f850223-87a8-40c3-9eb2-432606efca2a_SiteId">
    <vt:lpwstr>fcb2b37b-5da0-466b-9b83-0014b67a7c78</vt:lpwstr>
  </property>
  <property fmtid="{D5CDD505-2E9C-101B-9397-08002B2CF9AE}" pid="51" name="MSIP_Label_7f850223-87a8-40c3-9eb2-432606efca2a_ContentBits">
    <vt:lpwstr>0</vt:lpwstr>
  </property>
  <property fmtid="{D5CDD505-2E9C-101B-9397-08002B2CF9AE}" pid="52" name="ContentTypeId">
    <vt:lpwstr>0x0101000DA6AD19014FF648A49316945EE786F90200176DED4FF78CD74995F64A0F46B59E48</vt:lpwstr>
  </property>
  <property fmtid="{D5CDD505-2E9C-101B-9397-08002B2CF9AE}" pid="53" name="_dlc_DocIdItemGuid">
    <vt:lpwstr>19081807-e1f3-453a-9992-1d5e474fa576</vt:lpwstr>
  </property>
</Properties>
</file>