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F5E1" w14:textId="77777777" w:rsidR="002A6579" w:rsidRPr="00CC573A" w:rsidRDefault="002A6579" w:rsidP="002A6579">
      <w:pPr>
        <w:pBdr>
          <w:top w:val="single" w:sz="4" w:space="1" w:color="auto"/>
          <w:left w:val="single" w:sz="4" w:space="1" w:color="auto"/>
          <w:bottom w:val="single" w:sz="4" w:space="1" w:color="auto"/>
          <w:right w:val="single" w:sz="4" w:space="1" w:color="auto"/>
        </w:pBdr>
        <w:rPr>
          <w:szCs w:val="22"/>
          <w:lang w:val="fr-FR"/>
        </w:rPr>
      </w:pPr>
      <w:r w:rsidRPr="00CC573A">
        <w:rPr>
          <w:szCs w:val="22"/>
          <w:lang w:val="fr-FR"/>
        </w:rPr>
        <w:t xml:space="preserve">Ce document constitue les informations sur le produit approuvées pour </w:t>
      </w:r>
      <w:proofErr w:type="spellStart"/>
      <w:r w:rsidRPr="00CC573A">
        <w:rPr>
          <w:szCs w:val="22"/>
          <w:lang w:val="fr-FR"/>
        </w:rPr>
        <w:t>Alecensa</w:t>
      </w:r>
      <w:proofErr w:type="spellEnd"/>
      <w:r w:rsidRPr="00CC573A">
        <w:rPr>
          <w:szCs w:val="22"/>
          <w:lang w:val="fr-FR"/>
        </w:rPr>
        <w:t>, les modifications apportées depuis la procédure précédente qui ont une incidence sur les informations sur le produit (EMEA/H/C/004164/II/0048) étant mises en évidence.</w:t>
      </w:r>
    </w:p>
    <w:p w14:paraId="12458F49" w14:textId="77777777" w:rsidR="002A6579" w:rsidRPr="00CC573A" w:rsidRDefault="002A6579" w:rsidP="002A6579">
      <w:pPr>
        <w:pBdr>
          <w:top w:val="single" w:sz="4" w:space="1" w:color="auto"/>
          <w:left w:val="single" w:sz="4" w:space="1" w:color="auto"/>
          <w:bottom w:val="single" w:sz="4" w:space="1" w:color="auto"/>
          <w:right w:val="single" w:sz="4" w:space="1" w:color="auto"/>
        </w:pBdr>
        <w:rPr>
          <w:szCs w:val="22"/>
          <w:lang w:val="fr-FR"/>
        </w:rPr>
      </w:pPr>
    </w:p>
    <w:p w14:paraId="11968F22" w14:textId="77777777" w:rsidR="002A6579" w:rsidRPr="00CC573A" w:rsidRDefault="002A6579" w:rsidP="002A6579">
      <w:pPr>
        <w:pBdr>
          <w:top w:val="single" w:sz="4" w:space="1" w:color="auto"/>
          <w:left w:val="single" w:sz="4" w:space="1" w:color="auto"/>
          <w:bottom w:val="single" w:sz="4" w:space="1" w:color="auto"/>
          <w:right w:val="single" w:sz="4" w:space="1" w:color="auto"/>
        </w:pBdr>
        <w:rPr>
          <w:szCs w:val="22"/>
          <w:lang w:val="fr-FR"/>
        </w:rPr>
      </w:pPr>
      <w:r w:rsidRPr="00CC573A">
        <w:rPr>
          <w:szCs w:val="22"/>
          <w:lang w:val="fr-FR"/>
        </w:rPr>
        <w:t xml:space="preserve">Pour plus d’informations, voir le site web de l’Agence européenne des médicaments: </w:t>
      </w:r>
      <w:hyperlink r:id="rId13" w:history="1">
        <w:r w:rsidRPr="003C4110">
          <w:rPr>
            <w:rStyle w:val="StatementHyperlinkChar"/>
            <w:lang w:val="fr-FR"/>
          </w:rPr>
          <w:t>https://www.ema.europa.eu/en/medicines/human/EPAR/alecensa</w:t>
        </w:r>
      </w:hyperlink>
    </w:p>
    <w:p w14:paraId="57FDB3E3" w14:textId="77777777" w:rsidR="002A6579" w:rsidRPr="00CC573A" w:rsidRDefault="002A6579" w:rsidP="002A6579">
      <w:pPr>
        <w:rPr>
          <w:szCs w:val="22"/>
          <w:lang w:val="fr-FR"/>
        </w:rPr>
      </w:pPr>
    </w:p>
    <w:p w14:paraId="7984AB95" w14:textId="77777777" w:rsidR="00FA3FD0" w:rsidRPr="003C4110" w:rsidRDefault="00FA3FD0" w:rsidP="000478E3">
      <w:pPr>
        <w:outlineLvl w:val="0"/>
        <w:rPr>
          <w:b/>
          <w:lang w:val="fr-FR"/>
        </w:rPr>
      </w:pPr>
    </w:p>
    <w:p w14:paraId="71B7610C" w14:textId="77777777" w:rsidR="0072312C" w:rsidRPr="00341491" w:rsidRDefault="0072312C" w:rsidP="000478E3">
      <w:pPr>
        <w:outlineLvl w:val="0"/>
        <w:rPr>
          <w:b/>
          <w:lang w:val="fr-FR"/>
        </w:rPr>
      </w:pPr>
    </w:p>
    <w:p w14:paraId="2312F52F" w14:textId="77777777" w:rsidR="00984316" w:rsidRPr="00341491" w:rsidRDefault="00984316" w:rsidP="000478E3">
      <w:pPr>
        <w:outlineLvl w:val="0"/>
        <w:rPr>
          <w:b/>
          <w:lang w:val="fr-FR"/>
        </w:rPr>
      </w:pPr>
    </w:p>
    <w:p w14:paraId="2CE06B71" w14:textId="77777777" w:rsidR="00FA3FD0" w:rsidRPr="00341491" w:rsidRDefault="00FA3FD0" w:rsidP="000478E3">
      <w:pPr>
        <w:tabs>
          <w:tab w:val="left" w:pos="-1440"/>
          <w:tab w:val="left" w:pos="-720"/>
        </w:tabs>
        <w:rPr>
          <w:b/>
          <w:lang w:val="fr-FR"/>
        </w:rPr>
      </w:pPr>
    </w:p>
    <w:p w14:paraId="1CA7F842" w14:textId="77777777" w:rsidR="00FA3FD0" w:rsidRPr="00341491" w:rsidRDefault="00FA3FD0" w:rsidP="000478E3">
      <w:pPr>
        <w:tabs>
          <w:tab w:val="left" w:pos="-1440"/>
          <w:tab w:val="left" w:pos="-720"/>
        </w:tabs>
        <w:rPr>
          <w:b/>
          <w:lang w:val="fr-FR"/>
        </w:rPr>
      </w:pPr>
    </w:p>
    <w:p w14:paraId="72EBC21B" w14:textId="77777777" w:rsidR="00FA3FD0" w:rsidRPr="00341491" w:rsidRDefault="00FA3FD0" w:rsidP="000478E3">
      <w:pPr>
        <w:tabs>
          <w:tab w:val="left" w:pos="-1440"/>
          <w:tab w:val="left" w:pos="-720"/>
        </w:tabs>
        <w:rPr>
          <w:b/>
          <w:lang w:val="fr-FR"/>
        </w:rPr>
      </w:pPr>
    </w:p>
    <w:p w14:paraId="5982869C" w14:textId="77777777" w:rsidR="00FA3FD0" w:rsidRPr="00341491" w:rsidRDefault="00FA3FD0" w:rsidP="000478E3">
      <w:pPr>
        <w:tabs>
          <w:tab w:val="left" w:pos="-1440"/>
          <w:tab w:val="left" w:pos="-720"/>
        </w:tabs>
        <w:rPr>
          <w:b/>
          <w:lang w:val="fr-FR"/>
        </w:rPr>
      </w:pPr>
    </w:p>
    <w:p w14:paraId="7F72F1CC" w14:textId="77777777" w:rsidR="00FA3FD0" w:rsidRPr="00341491" w:rsidRDefault="00FA3FD0" w:rsidP="000478E3">
      <w:pPr>
        <w:tabs>
          <w:tab w:val="left" w:pos="-1440"/>
          <w:tab w:val="left" w:pos="-720"/>
        </w:tabs>
        <w:rPr>
          <w:b/>
          <w:lang w:val="fr-FR"/>
        </w:rPr>
      </w:pPr>
    </w:p>
    <w:p w14:paraId="77B32B39" w14:textId="77777777" w:rsidR="00FA3FD0" w:rsidRPr="00341491" w:rsidRDefault="00FA3FD0" w:rsidP="000478E3">
      <w:pPr>
        <w:tabs>
          <w:tab w:val="left" w:pos="-1440"/>
          <w:tab w:val="left" w:pos="-720"/>
        </w:tabs>
        <w:rPr>
          <w:b/>
          <w:lang w:val="fr-FR"/>
        </w:rPr>
      </w:pPr>
    </w:p>
    <w:p w14:paraId="2F8E1D53" w14:textId="77777777" w:rsidR="00FA3FD0" w:rsidRPr="00341491" w:rsidRDefault="00FA3FD0" w:rsidP="000478E3">
      <w:pPr>
        <w:tabs>
          <w:tab w:val="left" w:pos="-1440"/>
          <w:tab w:val="left" w:pos="-720"/>
        </w:tabs>
        <w:rPr>
          <w:b/>
          <w:lang w:val="fr-FR"/>
        </w:rPr>
      </w:pPr>
    </w:p>
    <w:p w14:paraId="7A07B71D" w14:textId="77777777" w:rsidR="00FA3FD0" w:rsidRPr="00341491" w:rsidRDefault="00FA3FD0" w:rsidP="000478E3">
      <w:pPr>
        <w:tabs>
          <w:tab w:val="left" w:pos="-1440"/>
          <w:tab w:val="left" w:pos="-720"/>
        </w:tabs>
        <w:rPr>
          <w:b/>
          <w:lang w:val="fr-FR"/>
        </w:rPr>
      </w:pPr>
    </w:p>
    <w:p w14:paraId="1508DC0F" w14:textId="77777777" w:rsidR="00FA3FD0" w:rsidRPr="00341491" w:rsidRDefault="00FA3FD0" w:rsidP="000478E3">
      <w:pPr>
        <w:tabs>
          <w:tab w:val="left" w:pos="-1440"/>
          <w:tab w:val="left" w:pos="-720"/>
        </w:tabs>
        <w:rPr>
          <w:b/>
          <w:lang w:val="fr-FR"/>
        </w:rPr>
      </w:pPr>
    </w:p>
    <w:p w14:paraId="0FEEDD21" w14:textId="77777777" w:rsidR="00FA3FD0" w:rsidRPr="00341491" w:rsidRDefault="00FA3FD0" w:rsidP="000478E3">
      <w:pPr>
        <w:tabs>
          <w:tab w:val="left" w:pos="-1440"/>
          <w:tab w:val="left" w:pos="-720"/>
        </w:tabs>
        <w:rPr>
          <w:b/>
          <w:lang w:val="fr-FR"/>
        </w:rPr>
      </w:pPr>
    </w:p>
    <w:p w14:paraId="59A5FEDF" w14:textId="77777777" w:rsidR="00FA3FD0" w:rsidRPr="00341491" w:rsidRDefault="00FA3FD0" w:rsidP="000478E3">
      <w:pPr>
        <w:tabs>
          <w:tab w:val="left" w:pos="-1440"/>
          <w:tab w:val="left" w:pos="-720"/>
        </w:tabs>
        <w:rPr>
          <w:b/>
          <w:lang w:val="fr-FR"/>
        </w:rPr>
      </w:pPr>
    </w:p>
    <w:p w14:paraId="502FA094" w14:textId="77777777" w:rsidR="00FA3FD0" w:rsidRPr="00341491" w:rsidRDefault="00FA3FD0" w:rsidP="000478E3">
      <w:pPr>
        <w:tabs>
          <w:tab w:val="left" w:pos="-1440"/>
          <w:tab w:val="left" w:pos="-720"/>
        </w:tabs>
        <w:rPr>
          <w:b/>
          <w:lang w:val="fr-FR"/>
        </w:rPr>
      </w:pPr>
    </w:p>
    <w:p w14:paraId="4E30395D" w14:textId="77777777" w:rsidR="00FA3FD0" w:rsidRPr="00341491" w:rsidRDefault="00FA3FD0" w:rsidP="000478E3">
      <w:pPr>
        <w:tabs>
          <w:tab w:val="left" w:pos="-1440"/>
          <w:tab w:val="left" w:pos="-720"/>
        </w:tabs>
        <w:rPr>
          <w:b/>
          <w:lang w:val="fr-FR"/>
        </w:rPr>
      </w:pPr>
    </w:p>
    <w:p w14:paraId="2B157855" w14:textId="77777777" w:rsidR="00FA3FD0" w:rsidRPr="00341491" w:rsidRDefault="00FA3FD0" w:rsidP="000478E3">
      <w:pPr>
        <w:tabs>
          <w:tab w:val="left" w:pos="-1440"/>
          <w:tab w:val="left" w:pos="-720"/>
        </w:tabs>
        <w:jc w:val="center"/>
        <w:rPr>
          <w:lang w:val="fr-FR"/>
        </w:rPr>
      </w:pPr>
      <w:r w:rsidRPr="00341491">
        <w:rPr>
          <w:b/>
          <w:szCs w:val="22"/>
          <w:lang w:val="fr-FR"/>
        </w:rPr>
        <w:t>ANNEXE I</w:t>
      </w:r>
    </w:p>
    <w:p w14:paraId="71B61CA8" w14:textId="77777777" w:rsidR="00FA3FD0" w:rsidRPr="00341491" w:rsidRDefault="00FA3FD0" w:rsidP="000478E3">
      <w:pPr>
        <w:tabs>
          <w:tab w:val="left" w:pos="-1440"/>
          <w:tab w:val="left" w:pos="-720"/>
        </w:tabs>
        <w:jc w:val="center"/>
        <w:rPr>
          <w:lang w:val="fr-FR"/>
        </w:rPr>
      </w:pPr>
    </w:p>
    <w:p w14:paraId="727659AE" w14:textId="77777777" w:rsidR="00FA3FD0" w:rsidRPr="00341491" w:rsidRDefault="00FA3FD0" w:rsidP="00D22B7B">
      <w:pPr>
        <w:pStyle w:val="Annex"/>
        <w:rPr>
          <w:lang w:val="fr-FR"/>
        </w:rPr>
      </w:pPr>
      <w:r w:rsidRPr="00341491">
        <w:rPr>
          <w:lang w:val="fr-FR"/>
        </w:rPr>
        <w:t>RÉSUMÉ DES CARACTÉRISTIQUES DU PRODUIT</w:t>
      </w:r>
    </w:p>
    <w:p w14:paraId="415B63C5" w14:textId="77777777" w:rsidR="00FA3FD0" w:rsidRPr="00341491" w:rsidRDefault="00FA3FD0" w:rsidP="000478E3">
      <w:pPr>
        <w:tabs>
          <w:tab w:val="left" w:pos="-1440"/>
          <w:tab w:val="left" w:pos="-720"/>
        </w:tabs>
        <w:jc w:val="center"/>
        <w:rPr>
          <w:lang w:val="fr-FR"/>
        </w:rPr>
      </w:pPr>
    </w:p>
    <w:p w14:paraId="6A0F4445" w14:textId="77777777" w:rsidR="00FA3FD0" w:rsidRPr="00341491" w:rsidRDefault="00FA3FD0" w:rsidP="00BD3BB1">
      <w:pPr>
        <w:rPr>
          <w:lang w:val="fr-FR"/>
        </w:rPr>
      </w:pPr>
      <w:r w:rsidRPr="00341491">
        <w:rPr>
          <w:szCs w:val="22"/>
          <w:lang w:val="fr-FR"/>
        </w:rPr>
        <w:br w:type="page"/>
      </w:r>
      <w:r w:rsidRPr="00341491">
        <w:rPr>
          <w:b/>
          <w:szCs w:val="22"/>
          <w:lang w:val="fr-FR"/>
        </w:rPr>
        <w:t>1.</w:t>
      </w:r>
      <w:r w:rsidRPr="00341491">
        <w:rPr>
          <w:b/>
          <w:szCs w:val="22"/>
          <w:lang w:val="fr-FR"/>
        </w:rPr>
        <w:tab/>
        <w:t>DÉNOMINATION DU MÉDICAMENT</w:t>
      </w:r>
    </w:p>
    <w:p w14:paraId="66BB04BF" w14:textId="77777777" w:rsidR="00FA3FD0" w:rsidRPr="00341491" w:rsidRDefault="00FA3FD0" w:rsidP="000478E3">
      <w:pPr>
        <w:rPr>
          <w:szCs w:val="22"/>
          <w:lang w:val="fr-FR"/>
        </w:rPr>
      </w:pPr>
    </w:p>
    <w:p w14:paraId="2FB212FE" w14:textId="77777777" w:rsidR="00FA3FD0" w:rsidRPr="00341491" w:rsidRDefault="00636D78" w:rsidP="000478E3">
      <w:pPr>
        <w:widowControl w:val="0"/>
        <w:rPr>
          <w:szCs w:val="22"/>
          <w:lang w:val="fr-FR"/>
        </w:rPr>
      </w:pPr>
      <w:proofErr w:type="spellStart"/>
      <w:r w:rsidRPr="00341491">
        <w:rPr>
          <w:lang w:val="fr-FR"/>
        </w:rPr>
        <w:t>Alecensa</w:t>
      </w:r>
      <w:proofErr w:type="spellEnd"/>
      <w:r w:rsidRPr="00341491">
        <w:rPr>
          <w:lang w:val="fr-FR"/>
        </w:rPr>
        <w:t xml:space="preserve"> 150 mg, </w:t>
      </w:r>
      <w:r w:rsidR="00D84664" w:rsidRPr="00341491">
        <w:rPr>
          <w:lang w:val="fr-FR"/>
        </w:rPr>
        <w:t>gélule</w:t>
      </w:r>
      <w:r w:rsidR="003F2742" w:rsidRPr="00341491">
        <w:rPr>
          <w:lang w:val="fr-FR"/>
        </w:rPr>
        <w:t>s</w:t>
      </w:r>
      <w:r w:rsidRPr="00341491">
        <w:rPr>
          <w:lang w:val="fr-FR"/>
        </w:rPr>
        <w:t xml:space="preserve"> </w:t>
      </w:r>
    </w:p>
    <w:p w14:paraId="5D8F5A8F" w14:textId="77777777" w:rsidR="00FA3FD0" w:rsidRPr="00341491" w:rsidRDefault="00FA3FD0" w:rsidP="000478E3">
      <w:pPr>
        <w:rPr>
          <w:szCs w:val="22"/>
          <w:lang w:val="fr-FR"/>
        </w:rPr>
      </w:pPr>
    </w:p>
    <w:p w14:paraId="5F921A4E" w14:textId="77777777" w:rsidR="00FA3FD0" w:rsidRPr="00341491" w:rsidRDefault="00FA3FD0" w:rsidP="000478E3">
      <w:pPr>
        <w:rPr>
          <w:szCs w:val="22"/>
          <w:lang w:val="fr-FR"/>
        </w:rPr>
      </w:pPr>
    </w:p>
    <w:p w14:paraId="030813EE" w14:textId="77777777" w:rsidR="00FA3FD0" w:rsidRPr="00341491" w:rsidRDefault="00FA3FD0" w:rsidP="000478E3">
      <w:pPr>
        <w:widowControl w:val="0"/>
        <w:rPr>
          <w:lang w:val="fr-FR"/>
        </w:rPr>
      </w:pPr>
      <w:r w:rsidRPr="00341491">
        <w:rPr>
          <w:b/>
          <w:szCs w:val="22"/>
          <w:lang w:val="fr-FR"/>
        </w:rPr>
        <w:t>2.</w:t>
      </w:r>
      <w:r w:rsidRPr="00341491">
        <w:rPr>
          <w:b/>
          <w:szCs w:val="22"/>
          <w:lang w:val="fr-FR"/>
        </w:rPr>
        <w:tab/>
      </w:r>
      <w:r w:rsidRPr="00341491">
        <w:rPr>
          <w:b/>
          <w:lang w:val="fr-FR"/>
        </w:rPr>
        <w:t>COMPOSITION QUALITATIVE ET QUANTITATIVE</w:t>
      </w:r>
    </w:p>
    <w:p w14:paraId="67F15305" w14:textId="77777777" w:rsidR="00FA3FD0" w:rsidRPr="00341491" w:rsidRDefault="00FA3FD0" w:rsidP="000478E3">
      <w:pPr>
        <w:rPr>
          <w:szCs w:val="22"/>
          <w:lang w:val="fr-FR"/>
        </w:rPr>
      </w:pPr>
    </w:p>
    <w:p w14:paraId="300AE48D" w14:textId="77777777" w:rsidR="00FA3FD0" w:rsidRPr="00341491" w:rsidRDefault="00636D78" w:rsidP="000478E3">
      <w:pPr>
        <w:widowControl w:val="0"/>
        <w:rPr>
          <w:szCs w:val="22"/>
          <w:lang w:val="fr-FR"/>
        </w:rPr>
      </w:pPr>
      <w:r w:rsidRPr="00341491">
        <w:rPr>
          <w:szCs w:val="22"/>
          <w:lang w:val="fr-FR"/>
        </w:rPr>
        <w:t xml:space="preserve">Chaque </w:t>
      </w:r>
      <w:r w:rsidR="003F2742" w:rsidRPr="00341491">
        <w:rPr>
          <w:szCs w:val="22"/>
          <w:lang w:val="fr-FR"/>
        </w:rPr>
        <w:t>gélule</w:t>
      </w:r>
      <w:r w:rsidR="00D84664" w:rsidRPr="00341491">
        <w:rPr>
          <w:szCs w:val="22"/>
          <w:lang w:val="fr-FR"/>
        </w:rPr>
        <w:t xml:space="preserve"> contient </w:t>
      </w:r>
      <w:r w:rsidR="008D63B4" w:rsidRPr="00341491">
        <w:rPr>
          <w:szCs w:val="22"/>
          <w:lang w:val="fr-FR"/>
        </w:rPr>
        <w:t xml:space="preserve">du chlorhydrate </w:t>
      </w:r>
      <w:r w:rsidR="00D84664" w:rsidRPr="00341491">
        <w:rPr>
          <w:szCs w:val="22"/>
          <w:lang w:val="fr-FR"/>
        </w:rPr>
        <w:t>d’</w:t>
      </w:r>
      <w:proofErr w:type="spellStart"/>
      <w:r w:rsidRPr="00341491">
        <w:rPr>
          <w:szCs w:val="22"/>
          <w:lang w:val="fr-FR"/>
        </w:rPr>
        <w:t>alectinib</w:t>
      </w:r>
      <w:proofErr w:type="spellEnd"/>
      <w:r w:rsidRPr="00341491">
        <w:rPr>
          <w:szCs w:val="22"/>
          <w:lang w:val="fr-FR"/>
        </w:rPr>
        <w:t xml:space="preserve"> </w:t>
      </w:r>
      <w:r w:rsidR="001F219C" w:rsidRPr="00341491">
        <w:rPr>
          <w:szCs w:val="22"/>
          <w:lang w:val="fr-FR"/>
        </w:rPr>
        <w:t>équivalent à 150 mg</w:t>
      </w:r>
      <w:r w:rsidR="008D63B4" w:rsidRPr="00341491">
        <w:rPr>
          <w:szCs w:val="22"/>
          <w:lang w:val="fr-FR"/>
        </w:rPr>
        <w:t xml:space="preserve"> d’</w:t>
      </w:r>
      <w:proofErr w:type="spellStart"/>
      <w:r w:rsidR="008D63B4" w:rsidRPr="00341491">
        <w:rPr>
          <w:szCs w:val="22"/>
          <w:lang w:val="fr-FR"/>
        </w:rPr>
        <w:t>alectinib</w:t>
      </w:r>
      <w:proofErr w:type="spellEnd"/>
      <w:r w:rsidR="008D63B4" w:rsidRPr="00341491">
        <w:rPr>
          <w:szCs w:val="22"/>
          <w:lang w:val="fr-FR"/>
        </w:rPr>
        <w:t>.</w:t>
      </w:r>
    </w:p>
    <w:p w14:paraId="2CEEB7C3" w14:textId="77777777" w:rsidR="00D84664" w:rsidRPr="00341491" w:rsidRDefault="00D84664" w:rsidP="00D22B7B">
      <w:pPr>
        <w:rPr>
          <w:lang w:val="fr-FR"/>
        </w:rPr>
      </w:pPr>
    </w:p>
    <w:p w14:paraId="5D0C72B4" w14:textId="77777777" w:rsidR="00FA3FD0" w:rsidRPr="00341491" w:rsidRDefault="00FA3FD0" w:rsidP="00D22B7B">
      <w:pPr>
        <w:rPr>
          <w:szCs w:val="22"/>
          <w:u w:val="single"/>
          <w:lang w:val="fr-FR"/>
        </w:rPr>
      </w:pPr>
      <w:r w:rsidRPr="00341491">
        <w:rPr>
          <w:u w:val="single"/>
          <w:lang w:val="fr-FR"/>
        </w:rPr>
        <w:t>Excipient(s) à effet notoire</w:t>
      </w:r>
      <w:r w:rsidRPr="00341491">
        <w:rPr>
          <w:szCs w:val="22"/>
          <w:u w:val="single"/>
          <w:lang w:val="fr-FR"/>
        </w:rPr>
        <w:t>:</w:t>
      </w:r>
    </w:p>
    <w:p w14:paraId="41994C71" w14:textId="77777777" w:rsidR="00636D78" w:rsidRPr="00341491" w:rsidRDefault="008D63B4" w:rsidP="000478E3">
      <w:pPr>
        <w:outlineLvl w:val="0"/>
        <w:rPr>
          <w:szCs w:val="22"/>
          <w:lang w:val="fr-FR"/>
        </w:rPr>
      </w:pPr>
      <w:r w:rsidRPr="00341491">
        <w:rPr>
          <w:szCs w:val="22"/>
          <w:lang w:val="fr-FR"/>
        </w:rPr>
        <w:t>Chaque gélule contient 33,7 mg de</w:t>
      </w:r>
      <w:r w:rsidR="00264241" w:rsidRPr="00341491">
        <w:rPr>
          <w:szCs w:val="22"/>
          <w:lang w:val="fr-FR"/>
        </w:rPr>
        <w:t xml:space="preserve"> </w:t>
      </w:r>
      <w:r w:rsidRPr="00341491">
        <w:rPr>
          <w:szCs w:val="22"/>
          <w:lang w:val="fr-FR"/>
        </w:rPr>
        <w:t>l</w:t>
      </w:r>
      <w:r w:rsidR="00636D78" w:rsidRPr="00341491">
        <w:rPr>
          <w:szCs w:val="22"/>
          <w:lang w:val="fr-FR"/>
        </w:rPr>
        <w:t>actose (</w:t>
      </w:r>
      <w:proofErr w:type="spellStart"/>
      <w:r w:rsidR="00636D78" w:rsidRPr="00341491">
        <w:rPr>
          <w:szCs w:val="22"/>
          <w:lang w:val="fr-FR"/>
        </w:rPr>
        <w:t>monohydraté</w:t>
      </w:r>
      <w:proofErr w:type="spellEnd"/>
      <w:r w:rsidR="00636D78" w:rsidRPr="00341491">
        <w:rPr>
          <w:szCs w:val="22"/>
          <w:lang w:val="fr-FR"/>
        </w:rPr>
        <w:t>)</w:t>
      </w:r>
      <w:r w:rsidRPr="00341491">
        <w:rPr>
          <w:szCs w:val="22"/>
          <w:lang w:val="fr-FR"/>
        </w:rPr>
        <w:t xml:space="preserve"> et 6 mg de sodium (</w:t>
      </w:r>
      <w:proofErr w:type="spellStart"/>
      <w:r w:rsidR="00C916E8" w:rsidRPr="00341491">
        <w:rPr>
          <w:szCs w:val="22"/>
          <w:lang w:val="fr-FR"/>
        </w:rPr>
        <w:t>laurylsulfate</w:t>
      </w:r>
      <w:proofErr w:type="spellEnd"/>
      <w:r w:rsidR="00C916E8" w:rsidRPr="00341491">
        <w:rPr>
          <w:szCs w:val="22"/>
          <w:lang w:val="fr-FR"/>
        </w:rPr>
        <w:t xml:space="preserve"> de sodium</w:t>
      </w:r>
      <w:r w:rsidRPr="00341491">
        <w:rPr>
          <w:szCs w:val="22"/>
          <w:lang w:val="fr-FR"/>
        </w:rPr>
        <w:t>).</w:t>
      </w:r>
    </w:p>
    <w:p w14:paraId="311657DB" w14:textId="77777777" w:rsidR="00636D78" w:rsidRPr="00341491" w:rsidRDefault="00636D78" w:rsidP="000478E3">
      <w:pPr>
        <w:outlineLvl w:val="0"/>
        <w:rPr>
          <w:szCs w:val="22"/>
          <w:lang w:val="fr-FR"/>
        </w:rPr>
      </w:pPr>
    </w:p>
    <w:p w14:paraId="41352701" w14:textId="77777777" w:rsidR="00FA3FD0" w:rsidRPr="00341491" w:rsidRDefault="00FA3FD0" w:rsidP="000478E3">
      <w:pPr>
        <w:outlineLvl w:val="0"/>
        <w:rPr>
          <w:szCs w:val="22"/>
          <w:lang w:val="fr-FR"/>
        </w:rPr>
      </w:pPr>
      <w:r w:rsidRPr="00341491">
        <w:rPr>
          <w:szCs w:val="22"/>
          <w:lang w:val="fr-FR"/>
        </w:rPr>
        <w:t>Pour la liste complète des excipients, voir rubrique 6.1.</w:t>
      </w:r>
    </w:p>
    <w:p w14:paraId="2F261EEA" w14:textId="77777777" w:rsidR="00FA3FD0" w:rsidRPr="00341491" w:rsidRDefault="00FA3FD0" w:rsidP="000478E3">
      <w:pPr>
        <w:rPr>
          <w:szCs w:val="22"/>
          <w:lang w:val="fr-FR"/>
        </w:rPr>
      </w:pPr>
    </w:p>
    <w:p w14:paraId="647CD0C5" w14:textId="77777777" w:rsidR="00FA3FD0" w:rsidRPr="00341491" w:rsidRDefault="00FA3FD0" w:rsidP="000478E3">
      <w:pPr>
        <w:rPr>
          <w:szCs w:val="22"/>
          <w:lang w:val="fr-FR"/>
        </w:rPr>
      </w:pPr>
    </w:p>
    <w:p w14:paraId="236206A3" w14:textId="77777777" w:rsidR="00FA3FD0" w:rsidRPr="00341491" w:rsidRDefault="00FA3FD0" w:rsidP="000478E3">
      <w:pPr>
        <w:ind w:left="567" w:hanging="567"/>
        <w:rPr>
          <w:caps/>
          <w:lang w:val="fr-FR"/>
        </w:rPr>
      </w:pPr>
      <w:r w:rsidRPr="00341491">
        <w:rPr>
          <w:b/>
          <w:szCs w:val="22"/>
          <w:lang w:val="fr-FR"/>
        </w:rPr>
        <w:t>3.</w:t>
      </w:r>
      <w:r w:rsidRPr="00341491">
        <w:rPr>
          <w:b/>
          <w:szCs w:val="22"/>
          <w:lang w:val="fr-FR"/>
        </w:rPr>
        <w:tab/>
        <w:t>FORME PHARMACEUTIQUE</w:t>
      </w:r>
    </w:p>
    <w:p w14:paraId="02A5525E" w14:textId="77777777" w:rsidR="00FA3FD0" w:rsidRPr="00341491" w:rsidRDefault="00FA3FD0" w:rsidP="000478E3">
      <w:pPr>
        <w:autoSpaceDE w:val="0"/>
        <w:autoSpaceDN w:val="0"/>
        <w:adjustRightInd w:val="0"/>
        <w:jc w:val="both"/>
        <w:rPr>
          <w:lang w:val="fr-FR"/>
        </w:rPr>
      </w:pPr>
    </w:p>
    <w:p w14:paraId="1B5587A3" w14:textId="77777777" w:rsidR="00FA3FD0" w:rsidRPr="00341491" w:rsidRDefault="00D84664" w:rsidP="000478E3">
      <w:pPr>
        <w:suppressAutoHyphens/>
        <w:rPr>
          <w:szCs w:val="22"/>
          <w:lang w:val="fr-FR"/>
        </w:rPr>
      </w:pPr>
      <w:r w:rsidRPr="00341491">
        <w:rPr>
          <w:szCs w:val="22"/>
          <w:lang w:val="fr-FR"/>
        </w:rPr>
        <w:t>Gélule.</w:t>
      </w:r>
    </w:p>
    <w:p w14:paraId="3B41477E" w14:textId="77777777" w:rsidR="00D84664" w:rsidRPr="00341491" w:rsidRDefault="00D84664" w:rsidP="000478E3">
      <w:pPr>
        <w:suppressAutoHyphens/>
        <w:rPr>
          <w:szCs w:val="22"/>
          <w:lang w:val="fr-FR"/>
        </w:rPr>
      </w:pPr>
    </w:p>
    <w:p w14:paraId="52607DFF" w14:textId="77777777" w:rsidR="00D84664" w:rsidRPr="00341491" w:rsidRDefault="00D84664" w:rsidP="000478E3">
      <w:pPr>
        <w:suppressAutoHyphens/>
        <w:rPr>
          <w:szCs w:val="22"/>
          <w:lang w:val="fr-FR"/>
        </w:rPr>
      </w:pPr>
      <w:r w:rsidRPr="00341491">
        <w:rPr>
          <w:szCs w:val="22"/>
          <w:lang w:val="fr-FR"/>
        </w:rPr>
        <w:t>Gélule blanche</w:t>
      </w:r>
      <w:r w:rsidR="008D63B4" w:rsidRPr="00341491">
        <w:rPr>
          <w:szCs w:val="22"/>
          <w:lang w:val="fr-FR"/>
        </w:rPr>
        <w:t xml:space="preserve"> de 19,2 mm de longueur</w:t>
      </w:r>
      <w:r w:rsidRPr="00341491">
        <w:rPr>
          <w:szCs w:val="22"/>
          <w:lang w:val="fr-FR"/>
        </w:rPr>
        <w:t xml:space="preserve">, portant </w:t>
      </w:r>
      <w:r w:rsidR="003F2742" w:rsidRPr="00341491">
        <w:rPr>
          <w:szCs w:val="22"/>
          <w:lang w:val="fr-FR"/>
        </w:rPr>
        <w:t>la mention</w:t>
      </w:r>
      <w:r w:rsidRPr="00341491">
        <w:rPr>
          <w:szCs w:val="22"/>
          <w:lang w:val="fr-FR"/>
        </w:rPr>
        <w:t xml:space="preserve"> « ALE » imprimée sur la coiffe à l’encre noire et l</w:t>
      </w:r>
      <w:r w:rsidR="003F2742" w:rsidRPr="00341491">
        <w:rPr>
          <w:szCs w:val="22"/>
          <w:lang w:val="fr-FR"/>
        </w:rPr>
        <w:t>a mention</w:t>
      </w:r>
      <w:r w:rsidRPr="00341491">
        <w:rPr>
          <w:szCs w:val="22"/>
          <w:lang w:val="fr-FR"/>
        </w:rPr>
        <w:t xml:space="preserve"> « 150 mg »</w:t>
      </w:r>
      <w:r w:rsidR="00C93BC7" w:rsidRPr="00341491">
        <w:rPr>
          <w:szCs w:val="22"/>
          <w:lang w:val="fr-FR"/>
        </w:rPr>
        <w:t xml:space="preserve"> imprimée sur le corps à l’encre noire.</w:t>
      </w:r>
    </w:p>
    <w:p w14:paraId="5ACE7594" w14:textId="77777777" w:rsidR="00FA3FD0" w:rsidRPr="00341491" w:rsidRDefault="00FA3FD0" w:rsidP="000478E3">
      <w:pPr>
        <w:suppressAutoHyphens/>
        <w:rPr>
          <w:b/>
          <w:lang w:val="fr-FR"/>
        </w:rPr>
      </w:pPr>
    </w:p>
    <w:p w14:paraId="3D8195B8" w14:textId="77777777" w:rsidR="00FA3FD0" w:rsidRPr="00341491" w:rsidRDefault="00FA3FD0" w:rsidP="000478E3">
      <w:pPr>
        <w:suppressAutoHyphens/>
        <w:rPr>
          <w:b/>
          <w:lang w:val="fr-FR"/>
        </w:rPr>
      </w:pPr>
    </w:p>
    <w:p w14:paraId="2F597D5A" w14:textId="77777777" w:rsidR="00FA3FD0" w:rsidRPr="00341491" w:rsidRDefault="00FA3FD0" w:rsidP="000478E3">
      <w:pPr>
        <w:suppressAutoHyphens/>
        <w:ind w:left="567" w:hanging="567"/>
        <w:rPr>
          <w:b/>
          <w:szCs w:val="22"/>
          <w:lang w:val="fr-FR"/>
        </w:rPr>
      </w:pPr>
      <w:r w:rsidRPr="00341491">
        <w:rPr>
          <w:b/>
          <w:szCs w:val="22"/>
          <w:lang w:val="fr-FR"/>
        </w:rPr>
        <w:t>4.</w:t>
      </w:r>
      <w:r w:rsidRPr="00341491">
        <w:rPr>
          <w:b/>
          <w:szCs w:val="22"/>
          <w:lang w:val="fr-FR"/>
        </w:rPr>
        <w:tab/>
      </w:r>
      <w:r w:rsidR="000C66B4" w:rsidRPr="00341491">
        <w:rPr>
          <w:b/>
          <w:szCs w:val="22"/>
          <w:lang w:val="fr-FR"/>
        </w:rPr>
        <w:t xml:space="preserve">INFORMATIONS </w:t>
      </w:r>
      <w:r w:rsidRPr="00341491">
        <w:rPr>
          <w:b/>
          <w:szCs w:val="22"/>
          <w:lang w:val="fr-FR"/>
        </w:rPr>
        <w:t>CLINIQUES</w:t>
      </w:r>
    </w:p>
    <w:p w14:paraId="172AA071" w14:textId="77777777" w:rsidR="00FA3FD0" w:rsidRPr="00341491" w:rsidRDefault="00FA3FD0" w:rsidP="000478E3">
      <w:pPr>
        <w:suppressAutoHyphens/>
        <w:rPr>
          <w:b/>
          <w:lang w:val="fr-FR"/>
        </w:rPr>
      </w:pPr>
    </w:p>
    <w:p w14:paraId="5959D21C" w14:textId="77777777" w:rsidR="00FA3FD0" w:rsidRPr="00341491" w:rsidRDefault="00FA3FD0" w:rsidP="000478E3">
      <w:pPr>
        <w:suppressAutoHyphens/>
        <w:ind w:left="567" w:hanging="567"/>
        <w:rPr>
          <w:b/>
          <w:szCs w:val="22"/>
          <w:lang w:val="fr-FR"/>
        </w:rPr>
      </w:pPr>
      <w:r w:rsidRPr="00341491">
        <w:rPr>
          <w:b/>
          <w:szCs w:val="22"/>
          <w:lang w:val="fr-FR"/>
        </w:rPr>
        <w:t>4.1</w:t>
      </w:r>
      <w:r w:rsidRPr="00341491">
        <w:rPr>
          <w:b/>
          <w:szCs w:val="22"/>
          <w:lang w:val="fr-FR"/>
        </w:rPr>
        <w:tab/>
        <w:t>Indications thérapeutiques</w:t>
      </w:r>
    </w:p>
    <w:p w14:paraId="65DE6BD0" w14:textId="77777777" w:rsidR="00FA3FD0" w:rsidRPr="00341491" w:rsidRDefault="00FA3FD0" w:rsidP="000478E3">
      <w:pPr>
        <w:suppressAutoHyphens/>
        <w:rPr>
          <w:b/>
          <w:lang w:val="fr-FR"/>
        </w:rPr>
      </w:pPr>
    </w:p>
    <w:p w14:paraId="20DAFD21" w14:textId="77777777" w:rsidR="000B4280" w:rsidRPr="00341491" w:rsidRDefault="000B4280" w:rsidP="00C369E3">
      <w:pPr>
        <w:suppressAutoHyphens/>
        <w:spacing w:after="240"/>
        <w:rPr>
          <w:u w:val="single"/>
          <w:lang w:val="fr-FR"/>
        </w:rPr>
      </w:pPr>
      <w:r w:rsidRPr="00341491">
        <w:rPr>
          <w:u w:val="single"/>
          <w:lang w:val="fr-FR"/>
        </w:rPr>
        <w:t>Traitement adjuvant du cancer bronchique non à petites cellules</w:t>
      </w:r>
      <w:r w:rsidR="00963438" w:rsidRPr="00341491">
        <w:rPr>
          <w:u w:val="single"/>
          <w:lang w:val="fr-FR"/>
        </w:rPr>
        <w:t xml:space="preserve"> (CBNPC) réséqué</w:t>
      </w:r>
      <w:r w:rsidRPr="00341491">
        <w:rPr>
          <w:u w:val="single"/>
          <w:lang w:val="fr-FR"/>
        </w:rPr>
        <w:t xml:space="preserve"> </w:t>
      </w:r>
    </w:p>
    <w:p w14:paraId="0C2DAA6A" w14:textId="77777777" w:rsidR="000B4280" w:rsidRPr="00341491" w:rsidRDefault="000B4280" w:rsidP="000478E3">
      <w:pPr>
        <w:suppressAutoHyphens/>
        <w:rPr>
          <w:lang w:val="fr-FR"/>
        </w:rPr>
      </w:pPr>
      <w:proofErr w:type="spellStart"/>
      <w:r w:rsidRPr="00341491">
        <w:rPr>
          <w:lang w:val="fr-FR"/>
        </w:rPr>
        <w:t>Alecensa</w:t>
      </w:r>
      <w:proofErr w:type="spellEnd"/>
      <w:r w:rsidRPr="00341491">
        <w:rPr>
          <w:lang w:val="fr-FR"/>
        </w:rPr>
        <w:t xml:space="preserve"> est indiqué en monothérapie dans le traitement adjuvant, après résection </w:t>
      </w:r>
      <w:r w:rsidR="00963438" w:rsidRPr="00341491">
        <w:rPr>
          <w:lang w:val="fr-FR"/>
        </w:rPr>
        <w:t>complète</w:t>
      </w:r>
      <w:r w:rsidR="004E418F" w:rsidRPr="00341491">
        <w:rPr>
          <w:lang w:val="fr-FR"/>
        </w:rPr>
        <w:t xml:space="preserve"> de la tumeur</w:t>
      </w:r>
      <w:r w:rsidRPr="00341491">
        <w:rPr>
          <w:lang w:val="fr-FR"/>
        </w:rPr>
        <w:t xml:space="preserve">, des patients adultes </w:t>
      </w:r>
      <w:r w:rsidR="00963438" w:rsidRPr="00341491">
        <w:rPr>
          <w:lang w:val="fr-FR"/>
        </w:rPr>
        <w:t>atteints d’</w:t>
      </w:r>
      <w:r w:rsidRPr="00341491">
        <w:rPr>
          <w:lang w:val="fr-FR"/>
        </w:rPr>
        <w:t>un cancer bronchique non à petites cellules (CBNPC)</w:t>
      </w:r>
      <w:r w:rsidR="00130031" w:rsidRPr="00341491">
        <w:rPr>
          <w:lang w:val="fr-FR"/>
        </w:rPr>
        <w:t xml:space="preserve"> </w:t>
      </w:r>
      <w:r w:rsidRPr="00341491">
        <w:rPr>
          <w:lang w:val="fr-FR"/>
        </w:rPr>
        <w:t>ALK-positif</w:t>
      </w:r>
      <w:r w:rsidR="00963438" w:rsidRPr="00341491">
        <w:rPr>
          <w:lang w:val="fr-FR"/>
        </w:rPr>
        <w:t xml:space="preserve"> </w:t>
      </w:r>
      <w:r w:rsidR="00130031" w:rsidRPr="00341491">
        <w:rPr>
          <w:lang w:val="fr-FR"/>
        </w:rPr>
        <w:t xml:space="preserve">à haut risque de récidive </w:t>
      </w:r>
      <w:r w:rsidR="00963438" w:rsidRPr="00341491">
        <w:rPr>
          <w:lang w:val="fr-FR"/>
        </w:rPr>
        <w:t xml:space="preserve">(voir rubrique 5.1 pour les critères de </w:t>
      </w:r>
      <w:r w:rsidR="00130031" w:rsidRPr="00341491">
        <w:rPr>
          <w:lang w:val="fr-FR"/>
        </w:rPr>
        <w:t>sélection</w:t>
      </w:r>
      <w:r w:rsidR="00963438" w:rsidRPr="00341491">
        <w:rPr>
          <w:lang w:val="fr-FR"/>
        </w:rPr>
        <w:t xml:space="preserve">). </w:t>
      </w:r>
    </w:p>
    <w:p w14:paraId="4EEF6CAA" w14:textId="77777777" w:rsidR="000B4280" w:rsidRPr="00341491" w:rsidRDefault="000B4280" w:rsidP="000478E3">
      <w:pPr>
        <w:suppressAutoHyphens/>
        <w:rPr>
          <w:lang w:val="fr-FR"/>
        </w:rPr>
      </w:pPr>
    </w:p>
    <w:p w14:paraId="52288C86" w14:textId="77777777" w:rsidR="000B4280" w:rsidRPr="00341491" w:rsidRDefault="000B4280" w:rsidP="00C369E3">
      <w:pPr>
        <w:suppressAutoHyphens/>
        <w:spacing w:after="240"/>
        <w:rPr>
          <w:u w:val="single"/>
          <w:lang w:val="fr-FR"/>
        </w:rPr>
      </w:pPr>
      <w:r w:rsidRPr="00341491">
        <w:rPr>
          <w:u w:val="single"/>
          <w:lang w:val="fr-FR"/>
        </w:rPr>
        <w:t xml:space="preserve">Traitement du </w:t>
      </w:r>
      <w:r w:rsidR="00963438" w:rsidRPr="00341491">
        <w:rPr>
          <w:u w:val="single"/>
          <w:lang w:val="fr-FR"/>
        </w:rPr>
        <w:t>CBNPC</w:t>
      </w:r>
      <w:r w:rsidRPr="00341491">
        <w:rPr>
          <w:u w:val="single"/>
          <w:lang w:val="fr-FR"/>
        </w:rPr>
        <w:t xml:space="preserve"> avancé </w:t>
      </w:r>
    </w:p>
    <w:p w14:paraId="78A3D78E" w14:textId="77777777" w:rsidR="00EF3D8E" w:rsidRPr="00341491" w:rsidRDefault="00EF3D8E" w:rsidP="000478E3">
      <w:pPr>
        <w:suppressAutoHyphens/>
        <w:rPr>
          <w:lang w:val="fr-FR"/>
        </w:rPr>
      </w:pPr>
      <w:proofErr w:type="spellStart"/>
      <w:r w:rsidRPr="00341491">
        <w:rPr>
          <w:lang w:val="fr-FR"/>
        </w:rPr>
        <w:t>Alecensa</w:t>
      </w:r>
      <w:proofErr w:type="spellEnd"/>
      <w:r w:rsidRPr="00341491">
        <w:rPr>
          <w:lang w:val="fr-FR"/>
        </w:rPr>
        <w:t xml:space="preserve"> est indiqué en monothérapie en première ligne de traitement des patients adultes </w:t>
      </w:r>
      <w:r w:rsidR="00963438" w:rsidRPr="00341491">
        <w:rPr>
          <w:lang w:val="fr-FR"/>
        </w:rPr>
        <w:t>atteints</w:t>
      </w:r>
      <w:r w:rsidRPr="00341491">
        <w:rPr>
          <w:lang w:val="fr-FR"/>
        </w:rPr>
        <w:t xml:space="preserve"> </w:t>
      </w:r>
      <w:r w:rsidR="00963438" w:rsidRPr="00341491">
        <w:rPr>
          <w:lang w:val="fr-FR"/>
        </w:rPr>
        <w:t>d’</w:t>
      </w:r>
      <w:r w:rsidRPr="00341491">
        <w:rPr>
          <w:lang w:val="fr-FR"/>
        </w:rPr>
        <w:t>un CBNPC avancé ALK-positif</w:t>
      </w:r>
      <w:r w:rsidR="00F823F2" w:rsidRPr="00341491">
        <w:rPr>
          <w:lang w:val="fr-FR"/>
        </w:rPr>
        <w:t>.</w:t>
      </w:r>
    </w:p>
    <w:p w14:paraId="40914B7C" w14:textId="77777777" w:rsidR="00EF3D8E" w:rsidRPr="00341491" w:rsidRDefault="00EF3D8E" w:rsidP="000478E3">
      <w:pPr>
        <w:suppressAutoHyphens/>
        <w:rPr>
          <w:szCs w:val="22"/>
          <w:lang w:val="fr-FR"/>
        </w:rPr>
      </w:pPr>
    </w:p>
    <w:p w14:paraId="2109B947" w14:textId="77777777" w:rsidR="00FA3FD0" w:rsidRPr="00341491" w:rsidRDefault="00C93BC7" w:rsidP="000478E3">
      <w:pPr>
        <w:suppressAutoHyphens/>
        <w:rPr>
          <w:szCs w:val="22"/>
          <w:lang w:val="fr-FR"/>
        </w:rPr>
      </w:pPr>
      <w:proofErr w:type="spellStart"/>
      <w:r w:rsidRPr="00341491">
        <w:rPr>
          <w:szCs w:val="22"/>
          <w:lang w:val="fr-FR"/>
        </w:rPr>
        <w:t>Alecensa</w:t>
      </w:r>
      <w:proofErr w:type="spellEnd"/>
      <w:r w:rsidRPr="00341491">
        <w:rPr>
          <w:szCs w:val="22"/>
          <w:lang w:val="fr-FR"/>
        </w:rPr>
        <w:t xml:space="preserve"> est indiqué </w:t>
      </w:r>
      <w:r w:rsidR="00850295" w:rsidRPr="00341491">
        <w:rPr>
          <w:szCs w:val="22"/>
          <w:lang w:val="fr-FR"/>
        </w:rPr>
        <w:t xml:space="preserve">en monothérapie </w:t>
      </w:r>
      <w:r w:rsidRPr="00341491">
        <w:rPr>
          <w:szCs w:val="22"/>
          <w:lang w:val="fr-FR"/>
        </w:rPr>
        <w:t xml:space="preserve">dans le traitement du </w:t>
      </w:r>
      <w:r w:rsidR="009E31B1" w:rsidRPr="00341491">
        <w:rPr>
          <w:szCs w:val="22"/>
          <w:lang w:val="fr-FR"/>
        </w:rPr>
        <w:t>CBNPC</w:t>
      </w:r>
      <w:r w:rsidRPr="00341491">
        <w:rPr>
          <w:szCs w:val="22"/>
          <w:lang w:val="fr-FR"/>
        </w:rPr>
        <w:t xml:space="preserve"> avancé ALK-positif chez les patients adultes </w:t>
      </w:r>
      <w:r w:rsidR="008D63B4" w:rsidRPr="00341491">
        <w:rPr>
          <w:szCs w:val="22"/>
          <w:lang w:val="fr-FR"/>
        </w:rPr>
        <w:t xml:space="preserve">préalablement traités par </w:t>
      </w:r>
      <w:proofErr w:type="spellStart"/>
      <w:r w:rsidR="00B320CE" w:rsidRPr="00341491">
        <w:rPr>
          <w:szCs w:val="22"/>
          <w:lang w:val="fr-FR"/>
        </w:rPr>
        <w:t>crizotinib</w:t>
      </w:r>
      <w:proofErr w:type="spellEnd"/>
      <w:r w:rsidRPr="00341491">
        <w:rPr>
          <w:szCs w:val="22"/>
          <w:lang w:val="fr-FR"/>
        </w:rPr>
        <w:t>.</w:t>
      </w:r>
    </w:p>
    <w:p w14:paraId="0D159B7C" w14:textId="77777777" w:rsidR="00FA3FD0" w:rsidRPr="00341491" w:rsidRDefault="00FA3FD0" w:rsidP="000478E3">
      <w:pPr>
        <w:suppressAutoHyphens/>
        <w:rPr>
          <w:szCs w:val="22"/>
          <w:lang w:val="fr-FR"/>
        </w:rPr>
      </w:pPr>
    </w:p>
    <w:p w14:paraId="10FA8A7D" w14:textId="77777777" w:rsidR="00FA3FD0" w:rsidRPr="00341491" w:rsidRDefault="00FA3FD0" w:rsidP="000478E3">
      <w:pPr>
        <w:suppressAutoHyphens/>
        <w:ind w:left="567" w:hanging="567"/>
        <w:rPr>
          <w:b/>
          <w:szCs w:val="22"/>
          <w:lang w:val="fr-FR"/>
        </w:rPr>
      </w:pPr>
      <w:r w:rsidRPr="00341491">
        <w:rPr>
          <w:b/>
          <w:szCs w:val="22"/>
          <w:lang w:val="fr-FR"/>
        </w:rPr>
        <w:t>4.2</w:t>
      </w:r>
      <w:r w:rsidRPr="00341491">
        <w:rPr>
          <w:b/>
          <w:szCs w:val="22"/>
          <w:lang w:val="fr-FR"/>
        </w:rPr>
        <w:tab/>
        <w:t>Posologie et mode d’administration</w:t>
      </w:r>
    </w:p>
    <w:p w14:paraId="769F97DA" w14:textId="77777777" w:rsidR="00FA3FD0" w:rsidRPr="00341491" w:rsidRDefault="00FA3FD0" w:rsidP="000478E3">
      <w:pPr>
        <w:suppressAutoHyphens/>
        <w:ind w:left="567" w:hanging="567"/>
        <w:rPr>
          <w:b/>
          <w:szCs w:val="22"/>
          <w:lang w:val="fr-FR"/>
        </w:rPr>
      </w:pPr>
    </w:p>
    <w:p w14:paraId="63917A1C" w14:textId="77777777" w:rsidR="00567A58" w:rsidRPr="00341491" w:rsidRDefault="00567A58" w:rsidP="00567A58">
      <w:pPr>
        <w:tabs>
          <w:tab w:val="left" w:pos="0"/>
        </w:tabs>
        <w:suppressAutoHyphens/>
        <w:rPr>
          <w:szCs w:val="22"/>
          <w:lang w:val="fr-FR"/>
        </w:rPr>
      </w:pPr>
      <w:r w:rsidRPr="00341491">
        <w:rPr>
          <w:szCs w:val="22"/>
          <w:lang w:val="fr-FR"/>
        </w:rPr>
        <w:t xml:space="preserve">Le traitement par </w:t>
      </w:r>
      <w:proofErr w:type="spellStart"/>
      <w:r w:rsidRPr="00341491">
        <w:rPr>
          <w:szCs w:val="22"/>
          <w:lang w:val="fr-FR"/>
        </w:rPr>
        <w:t>Alecensa</w:t>
      </w:r>
      <w:proofErr w:type="spellEnd"/>
      <w:r w:rsidRPr="00341491">
        <w:rPr>
          <w:szCs w:val="22"/>
          <w:lang w:val="fr-FR"/>
        </w:rPr>
        <w:t xml:space="preserve"> doit être instauré et supervisé par un médecin expérimenté dans l’utilisation des médicaments anticancéreux.</w:t>
      </w:r>
    </w:p>
    <w:p w14:paraId="5F065E02" w14:textId="77777777" w:rsidR="00567A58" w:rsidRPr="00341491" w:rsidRDefault="00567A58" w:rsidP="00567A58">
      <w:pPr>
        <w:tabs>
          <w:tab w:val="left" w:pos="0"/>
        </w:tabs>
        <w:suppressAutoHyphens/>
        <w:rPr>
          <w:szCs w:val="22"/>
          <w:lang w:val="fr-FR"/>
        </w:rPr>
      </w:pPr>
    </w:p>
    <w:p w14:paraId="12516AC4" w14:textId="77777777" w:rsidR="00567A58" w:rsidRPr="00341491" w:rsidRDefault="00567A58" w:rsidP="000478E3">
      <w:pPr>
        <w:rPr>
          <w:szCs w:val="22"/>
          <w:lang w:val="fr-FR"/>
        </w:rPr>
      </w:pPr>
      <w:r w:rsidRPr="00341491">
        <w:rPr>
          <w:szCs w:val="22"/>
          <w:lang w:val="fr-FR"/>
        </w:rPr>
        <w:t xml:space="preserve">Une méthode d’analyse d’ALK validée est nécessaire pour sélectionner les patients présentant un CBNPC </w:t>
      </w:r>
      <w:r w:rsidR="000205A8" w:rsidRPr="00341491">
        <w:rPr>
          <w:szCs w:val="22"/>
          <w:lang w:val="fr-FR"/>
        </w:rPr>
        <w:t>avec réarrangement du gène ALK (</w:t>
      </w:r>
      <w:r w:rsidRPr="00341491">
        <w:rPr>
          <w:szCs w:val="22"/>
          <w:lang w:val="fr-FR"/>
        </w:rPr>
        <w:t>ALK-positif</w:t>
      </w:r>
      <w:r w:rsidR="000205A8" w:rsidRPr="00341491">
        <w:rPr>
          <w:szCs w:val="22"/>
          <w:lang w:val="fr-FR"/>
        </w:rPr>
        <w:t>)</w:t>
      </w:r>
      <w:r w:rsidRPr="00341491">
        <w:rPr>
          <w:szCs w:val="22"/>
          <w:lang w:val="fr-FR"/>
        </w:rPr>
        <w:t>. Le statut</w:t>
      </w:r>
      <w:r w:rsidR="007E61A1" w:rsidRPr="00341491">
        <w:rPr>
          <w:szCs w:val="22"/>
          <w:lang w:val="fr-FR"/>
        </w:rPr>
        <w:t xml:space="preserve"> ALK-posi</w:t>
      </w:r>
      <w:r w:rsidRPr="00341491">
        <w:rPr>
          <w:szCs w:val="22"/>
          <w:lang w:val="fr-FR"/>
        </w:rPr>
        <w:t>tif du CBNPC doit être</w:t>
      </w:r>
      <w:r w:rsidR="00CF3211" w:rsidRPr="00341491">
        <w:rPr>
          <w:szCs w:val="22"/>
          <w:lang w:val="fr-FR"/>
        </w:rPr>
        <w:t xml:space="preserve"> </w:t>
      </w:r>
      <w:r w:rsidR="00B320CE" w:rsidRPr="00341491">
        <w:rPr>
          <w:szCs w:val="22"/>
          <w:lang w:val="fr-FR"/>
        </w:rPr>
        <w:t xml:space="preserve">établi </w:t>
      </w:r>
      <w:r w:rsidR="00CF3211" w:rsidRPr="00341491">
        <w:rPr>
          <w:szCs w:val="22"/>
          <w:lang w:val="fr-FR"/>
        </w:rPr>
        <w:t>avant l’instauration d</w:t>
      </w:r>
      <w:r w:rsidRPr="00341491">
        <w:rPr>
          <w:szCs w:val="22"/>
          <w:lang w:val="fr-FR"/>
        </w:rPr>
        <w:t xml:space="preserve">u traitement par </w:t>
      </w:r>
      <w:proofErr w:type="spellStart"/>
      <w:r w:rsidRPr="00341491">
        <w:rPr>
          <w:szCs w:val="22"/>
          <w:lang w:val="fr-FR"/>
        </w:rPr>
        <w:t>Alecensa</w:t>
      </w:r>
      <w:proofErr w:type="spellEnd"/>
      <w:r w:rsidRPr="00341491">
        <w:rPr>
          <w:szCs w:val="22"/>
          <w:lang w:val="fr-FR"/>
        </w:rPr>
        <w:t>.</w:t>
      </w:r>
    </w:p>
    <w:p w14:paraId="5879943A" w14:textId="77777777" w:rsidR="00567A58" w:rsidRPr="00341491" w:rsidRDefault="00567A58" w:rsidP="000478E3">
      <w:pPr>
        <w:rPr>
          <w:szCs w:val="22"/>
          <w:lang w:val="fr-FR"/>
        </w:rPr>
      </w:pPr>
    </w:p>
    <w:p w14:paraId="4B3869A9" w14:textId="77777777" w:rsidR="00567A58" w:rsidRPr="00341491" w:rsidRDefault="00567A58" w:rsidP="000478E3">
      <w:pPr>
        <w:rPr>
          <w:szCs w:val="22"/>
          <w:u w:val="single"/>
          <w:lang w:val="fr-FR"/>
        </w:rPr>
      </w:pPr>
      <w:r w:rsidRPr="00341491">
        <w:rPr>
          <w:szCs w:val="22"/>
          <w:u w:val="single"/>
          <w:lang w:val="fr-FR"/>
        </w:rPr>
        <w:t>Posologie</w:t>
      </w:r>
    </w:p>
    <w:p w14:paraId="4E3A4426" w14:textId="77777777" w:rsidR="00567A58" w:rsidRPr="00341491" w:rsidRDefault="00567A58" w:rsidP="000478E3">
      <w:pPr>
        <w:rPr>
          <w:szCs w:val="22"/>
          <w:lang w:val="fr-FR"/>
        </w:rPr>
      </w:pPr>
      <w:r w:rsidRPr="00341491">
        <w:rPr>
          <w:szCs w:val="22"/>
          <w:lang w:val="fr-FR"/>
        </w:rPr>
        <w:t>La posologie recommandée d</w:t>
      </w:r>
      <w:r w:rsidR="00FB51C9" w:rsidRPr="00341491">
        <w:rPr>
          <w:szCs w:val="22"/>
          <w:lang w:val="fr-FR"/>
        </w:rPr>
        <w:t>’</w:t>
      </w:r>
      <w:proofErr w:type="spellStart"/>
      <w:r w:rsidRPr="00341491">
        <w:rPr>
          <w:szCs w:val="22"/>
          <w:lang w:val="fr-FR"/>
        </w:rPr>
        <w:t>Alecen</w:t>
      </w:r>
      <w:r w:rsidR="00B320CE" w:rsidRPr="00341491">
        <w:rPr>
          <w:szCs w:val="22"/>
          <w:lang w:val="fr-FR"/>
        </w:rPr>
        <w:t>s</w:t>
      </w:r>
      <w:r w:rsidRPr="00341491">
        <w:rPr>
          <w:szCs w:val="22"/>
          <w:lang w:val="fr-FR"/>
        </w:rPr>
        <w:t>a</w:t>
      </w:r>
      <w:proofErr w:type="spellEnd"/>
      <w:r w:rsidRPr="00341491">
        <w:rPr>
          <w:szCs w:val="22"/>
          <w:lang w:val="fr-FR"/>
        </w:rPr>
        <w:t xml:space="preserve"> est de 600 mg (4 gélules de 150 mg) deux fois par jour au cou</w:t>
      </w:r>
      <w:r w:rsidR="007E61A1" w:rsidRPr="00341491">
        <w:rPr>
          <w:szCs w:val="22"/>
          <w:lang w:val="fr-FR"/>
        </w:rPr>
        <w:t>r</w:t>
      </w:r>
      <w:r w:rsidRPr="00341491">
        <w:rPr>
          <w:szCs w:val="22"/>
          <w:lang w:val="fr-FR"/>
        </w:rPr>
        <w:t>s d’un repas (posologie quotidienne totale de 1200 mg).</w:t>
      </w:r>
    </w:p>
    <w:p w14:paraId="2C5531C9" w14:textId="77777777" w:rsidR="007E61A1" w:rsidRPr="00341491" w:rsidRDefault="007E61A1" w:rsidP="000478E3">
      <w:pPr>
        <w:rPr>
          <w:szCs w:val="22"/>
          <w:lang w:val="fr-FR"/>
        </w:rPr>
      </w:pPr>
    </w:p>
    <w:p w14:paraId="5B63A68A" w14:textId="77777777" w:rsidR="0001649E" w:rsidRPr="00341491" w:rsidRDefault="005A4E6C" w:rsidP="000478E3">
      <w:pPr>
        <w:rPr>
          <w:szCs w:val="22"/>
          <w:lang w:val="fr-FR"/>
        </w:rPr>
      </w:pPr>
      <w:r w:rsidRPr="00341491">
        <w:rPr>
          <w:szCs w:val="22"/>
          <w:lang w:val="fr-FR"/>
        </w:rPr>
        <w:t xml:space="preserve">Chez les patients </w:t>
      </w:r>
      <w:r w:rsidR="007243A9" w:rsidRPr="00341491">
        <w:rPr>
          <w:szCs w:val="22"/>
          <w:lang w:val="fr-FR"/>
        </w:rPr>
        <w:t>atteints d’</w:t>
      </w:r>
      <w:r w:rsidR="00EA2AF2" w:rsidRPr="00341491">
        <w:rPr>
          <w:szCs w:val="22"/>
          <w:lang w:val="fr-FR"/>
        </w:rPr>
        <w:t>insuffisance</w:t>
      </w:r>
      <w:r w:rsidRPr="00341491">
        <w:rPr>
          <w:szCs w:val="22"/>
          <w:lang w:val="fr-FR"/>
        </w:rPr>
        <w:t xml:space="preserve"> hépatique </w:t>
      </w:r>
      <w:r w:rsidR="009A0D4D" w:rsidRPr="00341491">
        <w:rPr>
          <w:szCs w:val="22"/>
          <w:lang w:val="fr-FR"/>
        </w:rPr>
        <w:t xml:space="preserve">sous-jacente </w:t>
      </w:r>
      <w:r w:rsidRPr="00341491">
        <w:rPr>
          <w:szCs w:val="22"/>
          <w:lang w:val="fr-FR"/>
        </w:rPr>
        <w:t>sévère</w:t>
      </w:r>
      <w:r w:rsidR="002B71AA" w:rsidRPr="00341491">
        <w:rPr>
          <w:szCs w:val="22"/>
          <w:lang w:val="fr-FR"/>
        </w:rPr>
        <w:t xml:space="preserve"> (Child-</w:t>
      </w:r>
      <w:proofErr w:type="spellStart"/>
      <w:r w:rsidR="002B71AA" w:rsidRPr="00341491">
        <w:rPr>
          <w:szCs w:val="22"/>
          <w:lang w:val="fr-FR"/>
        </w:rPr>
        <w:t>Pugh</w:t>
      </w:r>
      <w:proofErr w:type="spellEnd"/>
      <w:r w:rsidR="002B71AA" w:rsidRPr="00341491">
        <w:rPr>
          <w:szCs w:val="22"/>
          <w:lang w:val="fr-FR"/>
        </w:rPr>
        <w:t xml:space="preserve"> C)</w:t>
      </w:r>
      <w:r w:rsidRPr="00341491">
        <w:rPr>
          <w:szCs w:val="22"/>
          <w:lang w:val="fr-FR"/>
        </w:rPr>
        <w:t xml:space="preserve">, la posologie </w:t>
      </w:r>
      <w:r w:rsidR="002B71AA" w:rsidRPr="00341491">
        <w:rPr>
          <w:szCs w:val="22"/>
          <w:lang w:val="fr-FR"/>
        </w:rPr>
        <w:t xml:space="preserve">initiale </w:t>
      </w:r>
      <w:r w:rsidRPr="00341491">
        <w:rPr>
          <w:szCs w:val="22"/>
          <w:lang w:val="fr-FR"/>
        </w:rPr>
        <w:t xml:space="preserve">recommandée est de 450 mg deux fois par jour </w:t>
      </w:r>
      <w:r w:rsidR="00A244B3" w:rsidRPr="00341491">
        <w:rPr>
          <w:szCs w:val="22"/>
          <w:lang w:val="fr-FR"/>
        </w:rPr>
        <w:t xml:space="preserve">au cours d’un repas </w:t>
      </w:r>
      <w:r w:rsidRPr="00341491">
        <w:rPr>
          <w:szCs w:val="22"/>
          <w:lang w:val="fr-FR"/>
        </w:rPr>
        <w:t>(posologie quotidienne totale de 900</w:t>
      </w:r>
      <w:r w:rsidR="00A51DBB" w:rsidRPr="00341491">
        <w:rPr>
          <w:szCs w:val="22"/>
          <w:lang w:val="fr-FR"/>
        </w:rPr>
        <w:t> </w:t>
      </w:r>
      <w:r w:rsidRPr="00341491">
        <w:rPr>
          <w:szCs w:val="22"/>
          <w:lang w:val="fr-FR"/>
        </w:rPr>
        <w:t>mg)</w:t>
      </w:r>
      <w:r w:rsidR="001818C3" w:rsidRPr="00341491">
        <w:rPr>
          <w:szCs w:val="22"/>
          <w:lang w:val="fr-FR"/>
        </w:rPr>
        <w:t>.</w:t>
      </w:r>
    </w:p>
    <w:p w14:paraId="18F8D0A8" w14:textId="77777777" w:rsidR="005A4E6C" w:rsidRPr="00341491" w:rsidRDefault="005A4E6C" w:rsidP="000478E3">
      <w:pPr>
        <w:rPr>
          <w:szCs w:val="22"/>
          <w:lang w:val="fr-FR"/>
        </w:rPr>
      </w:pPr>
    </w:p>
    <w:p w14:paraId="1C696C50" w14:textId="77777777" w:rsidR="007E61A1" w:rsidRPr="00341491" w:rsidRDefault="007E61A1" w:rsidP="00456A98">
      <w:pPr>
        <w:keepNext/>
        <w:keepLines/>
        <w:rPr>
          <w:i/>
          <w:szCs w:val="22"/>
          <w:u w:val="single"/>
          <w:lang w:val="fr-FR"/>
        </w:rPr>
      </w:pPr>
      <w:r w:rsidRPr="00341491">
        <w:rPr>
          <w:i/>
          <w:szCs w:val="22"/>
          <w:u w:val="single"/>
          <w:lang w:val="fr-FR"/>
        </w:rPr>
        <w:t>Durée de traitement</w:t>
      </w:r>
    </w:p>
    <w:p w14:paraId="136D0425" w14:textId="77777777" w:rsidR="000B4280" w:rsidRPr="00341491" w:rsidRDefault="000B4280" w:rsidP="000B4280">
      <w:pPr>
        <w:suppressAutoHyphens/>
        <w:rPr>
          <w:i/>
          <w:lang w:val="fr-FR"/>
        </w:rPr>
      </w:pPr>
    </w:p>
    <w:p w14:paraId="5844B311" w14:textId="77777777" w:rsidR="000B4280" w:rsidRPr="00341491" w:rsidRDefault="000B4280" w:rsidP="000B4280">
      <w:pPr>
        <w:suppressAutoHyphens/>
        <w:rPr>
          <w:i/>
          <w:lang w:val="fr-FR"/>
        </w:rPr>
      </w:pPr>
      <w:r w:rsidRPr="00341491">
        <w:rPr>
          <w:i/>
          <w:lang w:val="fr-FR"/>
        </w:rPr>
        <w:t xml:space="preserve">Traitement adjuvant du </w:t>
      </w:r>
      <w:r w:rsidR="00963438" w:rsidRPr="00341491">
        <w:rPr>
          <w:i/>
          <w:lang w:val="fr-FR"/>
        </w:rPr>
        <w:t>CBNPC réséqué</w:t>
      </w:r>
      <w:r w:rsidRPr="00341491">
        <w:rPr>
          <w:i/>
          <w:lang w:val="fr-FR"/>
        </w:rPr>
        <w:t xml:space="preserve"> </w:t>
      </w:r>
    </w:p>
    <w:p w14:paraId="5E9672C8" w14:textId="77777777" w:rsidR="000B4280" w:rsidRPr="00341491" w:rsidRDefault="000B4280" w:rsidP="00456A98">
      <w:pPr>
        <w:keepNext/>
        <w:keepLines/>
        <w:rPr>
          <w:szCs w:val="22"/>
          <w:lang w:val="fr-FR"/>
        </w:rPr>
      </w:pPr>
      <w:r w:rsidRPr="00341491">
        <w:rPr>
          <w:szCs w:val="22"/>
          <w:lang w:val="fr-FR"/>
        </w:rPr>
        <w:t xml:space="preserve">Le traitement par </w:t>
      </w:r>
      <w:proofErr w:type="spellStart"/>
      <w:r w:rsidRPr="00341491">
        <w:rPr>
          <w:szCs w:val="22"/>
          <w:lang w:val="fr-FR"/>
        </w:rPr>
        <w:t>Alecensa</w:t>
      </w:r>
      <w:proofErr w:type="spellEnd"/>
      <w:r w:rsidRPr="00341491">
        <w:rPr>
          <w:szCs w:val="22"/>
          <w:lang w:val="fr-FR"/>
        </w:rPr>
        <w:t xml:space="preserve"> doit être poursuivi jusqu’à récidive de la maladie, survenue d’une toxicité inacceptable ou pendant 2 ans. </w:t>
      </w:r>
    </w:p>
    <w:p w14:paraId="4CBE5A2B" w14:textId="77777777" w:rsidR="000B4280" w:rsidRPr="00341491" w:rsidRDefault="000B4280" w:rsidP="00456A98">
      <w:pPr>
        <w:keepNext/>
        <w:keepLines/>
        <w:rPr>
          <w:szCs w:val="22"/>
          <w:lang w:val="fr-FR"/>
        </w:rPr>
      </w:pPr>
    </w:p>
    <w:p w14:paraId="3D95F299" w14:textId="77777777" w:rsidR="000B4280" w:rsidRPr="00341491" w:rsidRDefault="000B4280" w:rsidP="000B4280">
      <w:pPr>
        <w:suppressAutoHyphens/>
        <w:rPr>
          <w:i/>
          <w:lang w:val="fr-FR"/>
        </w:rPr>
      </w:pPr>
      <w:r w:rsidRPr="00341491">
        <w:rPr>
          <w:i/>
          <w:lang w:val="fr-FR"/>
        </w:rPr>
        <w:t xml:space="preserve">Traitement du </w:t>
      </w:r>
      <w:r w:rsidR="00963438" w:rsidRPr="00341491">
        <w:rPr>
          <w:i/>
          <w:lang w:val="fr-FR"/>
        </w:rPr>
        <w:t>CBNPC</w:t>
      </w:r>
      <w:r w:rsidRPr="00341491">
        <w:rPr>
          <w:i/>
          <w:lang w:val="fr-FR"/>
        </w:rPr>
        <w:t xml:space="preserve"> avancé </w:t>
      </w:r>
    </w:p>
    <w:p w14:paraId="3C889C4B" w14:textId="77777777" w:rsidR="007E61A1" w:rsidRPr="00341491" w:rsidRDefault="007E61A1" w:rsidP="00456A98">
      <w:pPr>
        <w:keepNext/>
        <w:keepLines/>
        <w:rPr>
          <w:szCs w:val="22"/>
          <w:lang w:val="fr-FR"/>
        </w:rPr>
      </w:pPr>
      <w:r w:rsidRPr="00341491">
        <w:rPr>
          <w:szCs w:val="22"/>
          <w:lang w:val="fr-FR"/>
        </w:rPr>
        <w:t xml:space="preserve">Le traitement par </w:t>
      </w:r>
      <w:proofErr w:type="spellStart"/>
      <w:r w:rsidRPr="00341491">
        <w:rPr>
          <w:szCs w:val="22"/>
          <w:lang w:val="fr-FR"/>
        </w:rPr>
        <w:t>Alecensa</w:t>
      </w:r>
      <w:proofErr w:type="spellEnd"/>
      <w:r w:rsidRPr="00341491">
        <w:rPr>
          <w:szCs w:val="22"/>
          <w:lang w:val="fr-FR"/>
        </w:rPr>
        <w:t xml:space="preserve"> doit être poursuivi jusqu’à progression </w:t>
      </w:r>
      <w:r w:rsidR="00792B4E" w:rsidRPr="00341491">
        <w:rPr>
          <w:szCs w:val="22"/>
          <w:lang w:val="fr-FR"/>
        </w:rPr>
        <w:t xml:space="preserve">de la maladie </w:t>
      </w:r>
      <w:r w:rsidRPr="00341491">
        <w:rPr>
          <w:szCs w:val="22"/>
          <w:lang w:val="fr-FR"/>
        </w:rPr>
        <w:t>ou survenue d’une toxicité inacceptable.</w:t>
      </w:r>
    </w:p>
    <w:p w14:paraId="5FE0B260" w14:textId="77777777" w:rsidR="007E61A1" w:rsidRPr="00341491" w:rsidRDefault="007E61A1" w:rsidP="000478E3">
      <w:pPr>
        <w:rPr>
          <w:szCs w:val="22"/>
          <w:lang w:val="fr-FR"/>
        </w:rPr>
      </w:pPr>
    </w:p>
    <w:p w14:paraId="4A27F181" w14:textId="77777777" w:rsidR="007E61A1" w:rsidRPr="00341491" w:rsidRDefault="00C916E8" w:rsidP="00D22B7B">
      <w:pPr>
        <w:keepNext/>
        <w:keepLines/>
        <w:rPr>
          <w:i/>
          <w:szCs w:val="22"/>
          <w:u w:val="single"/>
          <w:lang w:val="fr-FR"/>
        </w:rPr>
      </w:pPr>
      <w:r w:rsidRPr="00341491">
        <w:rPr>
          <w:i/>
          <w:szCs w:val="22"/>
          <w:u w:val="single"/>
          <w:lang w:val="fr-FR"/>
        </w:rPr>
        <w:t>Retard ou o</w:t>
      </w:r>
      <w:r w:rsidR="007E61A1" w:rsidRPr="00341491">
        <w:rPr>
          <w:i/>
          <w:szCs w:val="22"/>
          <w:u w:val="single"/>
          <w:lang w:val="fr-FR"/>
        </w:rPr>
        <w:t>mission</w:t>
      </w:r>
      <w:r w:rsidR="001C5953" w:rsidRPr="00341491">
        <w:rPr>
          <w:i/>
          <w:szCs w:val="22"/>
          <w:u w:val="single"/>
          <w:lang w:val="fr-FR"/>
        </w:rPr>
        <w:t xml:space="preserve"> d’une dose</w:t>
      </w:r>
    </w:p>
    <w:p w14:paraId="7968B987" w14:textId="77777777" w:rsidR="001C5953" w:rsidRPr="00341491" w:rsidRDefault="001C5953" w:rsidP="00C91C3E">
      <w:pPr>
        <w:rPr>
          <w:szCs w:val="22"/>
          <w:lang w:val="fr-FR"/>
        </w:rPr>
      </w:pPr>
      <w:r w:rsidRPr="00341491">
        <w:rPr>
          <w:szCs w:val="22"/>
          <w:lang w:val="fr-FR"/>
        </w:rPr>
        <w:t xml:space="preserve">En cas d’omission d’une </w:t>
      </w:r>
      <w:r w:rsidR="00FB51C9" w:rsidRPr="00341491">
        <w:rPr>
          <w:szCs w:val="22"/>
          <w:lang w:val="fr-FR"/>
        </w:rPr>
        <w:t xml:space="preserve">prise </w:t>
      </w:r>
      <w:r w:rsidRPr="00341491">
        <w:rPr>
          <w:szCs w:val="22"/>
          <w:lang w:val="fr-FR"/>
        </w:rPr>
        <w:t>d</w:t>
      </w:r>
      <w:r w:rsidR="00FB51C9" w:rsidRPr="00341491">
        <w:rPr>
          <w:szCs w:val="22"/>
          <w:lang w:val="fr-FR"/>
        </w:rPr>
        <w:t>’</w:t>
      </w:r>
      <w:proofErr w:type="spellStart"/>
      <w:r w:rsidRPr="00341491">
        <w:rPr>
          <w:szCs w:val="22"/>
          <w:lang w:val="fr-FR"/>
        </w:rPr>
        <w:t>Alecensa</w:t>
      </w:r>
      <w:proofErr w:type="spellEnd"/>
      <w:r w:rsidRPr="00341491">
        <w:rPr>
          <w:szCs w:val="22"/>
          <w:lang w:val="fr-FR"/>
        </w:rPr>
        <w:t xml:space="preserve">, </w:t>
      </w:r>
      <w:r w:rsidR="00FB51C9" w:rsidRPr="00341491">
        <w:rPr>
          <w:szCs w:val="22"/>
          <w:lang w:val="fr-FR"/>
        </w:rPr>
        <w:t>la dose omise doit être prise immédiatement sauf s’il reste moins de 6 heures avant la prochaine dose. L</w:t>
      </w:r>
      <w:r w:rsidR="00C91C3E" w:rsidRPr="00341491">
        <w:rPr>
          <w:szCs w:val="22"/>
          <w:lang w:val="fr-FR"/>
        </w:rPr>
        <w:t>es patient</w:t>
      </w:r>
      <w:r w:rsidR="00D96D96" w:rsidRPr="00341491">
        <w:rPr>
          <w:szCs w:val="22"/>
          <w:lang w:val="fr-FR"/>
        </w:rPr>
        <w:t>s ne doivent pas prendre deux d</w:t>
      </w:r>
      <w:r w:rsidR="00C91C3E" w:rsidRPr="00341491">
        <w:rPr>
          <w:szCs w:val="22"/>
          <w:lang w:val="fr-FR"/>
        </w:rPr>
        <w:t>oses en même temps</w:t>
      </w:r>
      <w:r w:rsidR="00BA5F61" w:rsidRPr="00341491">
        <w:rPr>
          <w:szCs w:val="22"/>
          <w:lang w:val="fr-FR"/>
        </w:rPr>
        <w:t xml:space="preserve"> pour compenser une dose omise</w:t>
      </w:r>
      <w:r w:rsidR="00C91C3E" w:rsidRPr="00341491">
        <w:rPr>
          <w:szCs w:val="22"/>
          <w:lang w:val="fr-FR"/>
        </w:rPr>
        <w:t>. En cas de vomissement suite à une dose d</w:t>
      </w:r>
      <w:r w:rsidR="00FB51C9" w:rsidRPr="00341491">
        <w:rPr>
          <w:szCs w:val="22"/>
          <w:lang w:val="fr-FR"/>
        </w:rPr>
        <w:t>’</w:t>
      </w:r>
      <w:proofErr w:type="spellStart"/>
      <w:r w:rsidR="00C91C3E" w:rsidRPr="00341491">
        <w:rPr>
          <w:szCs w:val="22"/>
          <w:lang w:val="fr-FR"/>
        </w:rPr>
        <w:t>Alecensa</w:t>
      </w:r>
      <w:proofErr w:type="spellEnd"/>
      <w:r w:rsidR="00C91C3E" w:rsidRPr="00341491">
        <w:rPr>
          <w:szCs w:val="22"/>
          <w:lang w:val="fr-FR"/>
        </w:rPr>
        <w:t>, le</w:t>
      </w:r>
      <w:r w:rsidR="00D96D96" w:rsidRPr="00341491">
        <w:rPr>
          <w:szCs w:val="22"/>
          <w:lang w:val="fr-FR"/>
        </w:rPr>
        <w:t>s</w:t>
      </w:r>
      <w:r w:rsidR="00C91C3E" w:rsidRPr="00341491">
        <w:rPr>
          <w:szCs w:val="22"/>
          <w:lang w:val="fr-FR"/>
        </w:rPr>
        <w:t xml:space="preserve"> patient</w:t>
      </w:r>
      <w:r w:rsidR="00D96D96" w:rsidRPr="00341491">
        <w:rPr>
          <w:szCs w:val="22"/>
          <w:lang w:val="fr-FR"/>
        </w:rPr>
        <w:t>s</w:t>
      </w:r>
      <w:r w:rsidR="00C91C3E" w:rsidRPr="00341491">
        <w:rPr>
          <w:szCs w:val="22"/>
          <w:lang w:val="fr-FR"/>
        </w:rPr>
        <w:t xml:space="preserve"> doi</w:t>
      </w:r>
      <w:r w:rsidR="00D96D96" w:rsidRPr="00341491">
        <w:rPr>
          <w:szCs w:val="22"/>
          <w:lang w:val="fr-FR"/>
        </w:rPr>
        <w:t>ven</w:t>
      </w:r>
      <w:r w:rsidR="00C91C3E" w:rsidRPr="00341491">
        <w:rPr>
          <w:szCs w:val="22"/>
          <w:lang w:val="fr-FR"/>
        </w:rPr>
        <w:t>t prendre la prochaine dose telle que planifiée.</w:t>
      </w:r>
    </w:p>
    <w:p w14:paraId="41A25DD0" w14:textId="77777777" w:rsidR="0072559C" w:rsidRPr="00341491" w:rsidRDefault="0072559C" w:rsidP="000478E3">
      <w:pPr>
        <w:rPr>
          <w:szCs w:val="22"/>
          <w:lang w:val="fr-FR"/>
        </w:rPr>
      </w:pPr>
    </w:p>
    <w:p w14:paraId="0CF5D273" w14:textId="77777777" w:rsidR="00193B01" w:rsidRPr="00341491" w:rsidRDefault="00193B01" w:rsidP="000478E3">
      <w:pPr>
        <w:rPr>
          <w:i/>
          <w:szCs w:val="22"/>
          <w:u w:val="single"/>
          <w:lang w:val="fr-FR"/>
        </w:rPr>
      </w:pPr>
      <w:r w:rsidRPr="00341491">
        <w:rPr>
          <w:i/>
          <w:szCs w:val="22"/>
          <w:u w:val="single"/>
          <w:lang w:val="fr-FR"/>
        </w:rPr>
        <w:t>Adaptations posologiques</w:t>
      </w:r>
    </w:p>
    <w:p w14:paraId="4D97501B" w14:textId="77777777" w:rsidR="00193B01" w:rsidRPr="00341491" w:rsidRDefault="00193B01" w:rsidP="000478E3">
      <w:pPr>
        <w:rPr>
          <w:szCs w:val="22"/>
          <w:lang w:val="fr-FR"/>
        </w:rPr>
      </w:pPr>
      <w:r w:rsidRPr="00341491">
        <w:rPr>
          <w:szCs w:val="22"/>
          <w:lang w:val="fr-FR"/>
        </w:rPr>
        <w:t xml:space="preserve">La gestion des </w:t>
      </w:r>
      <w:r w:rsidR="00B320CE" w:rsidRPr="00341491">
        <w:rPr>
          <w:szCs w:val="22"/>
          <w:lang w:val="fr-FR"/>
        </w:rPr>
        <w:t xml:space="preserve">événements </w:t>
      </w:r>
      <w:r w:rsidRPr="00341491">
        <w:rPr>
          <w:szCs w:val="22"/>
          <w:lang w:val="fr-FR"/>
        </w:rPr>
        <w:t xml:space="preserve">indésirables peut nécessiter une réduction </w:t>
      </w:r>
      <w:r w:rsidR="00B320CE" w:rsidRPr="00341491">
        <w:rPr>
          <w:szCs w:val="22"/>
          <w:lang w:val="fr-FR"/>
        </w:rPr>
        <w:t xml:space="preserve">de la </w:t>
      </w:r>
      <w:r w:rsidRPr="00341491">
        <w:rPr>
          <w:szCs w:val="22"/>
          <w:lang w:val="fr-FR"/>
        </w:rPr>
        <w:t xml:space="preserve">posologie, une interruption temporaire ou un arrêt de traitement par </w:t>
      </w:r>
      <w:proofErr w:type="spellStart"/>
      <w:r w:rsidRPr="00341491">
        <w:rPr>
          <w:szCs w:val="22"/>
          <w:lang w:val="fr-FR"/>
        </w:rPr>
        <w:t>Alecensa</w:t>
      </w:r>
      <w:proofErr w:type="spellEnd"/>
      <w:r w:rsidRPr="00341491">
        <w:rPr>
          <w:szCs w:val="22"/>
          <w:lang w:val="fr-FR"/>
        </w:rPr>
        <w:t>. La posologie d</w:t>
      </w:r>
      <w:r w:rsidR="00FB51C9" w:rsidRPr="00341491">
        <w:rPr>
          <w:szCs w:val="22"/>
          <w:lang w:val="fr-FR"/>
        </w:rPr>
        <w:t>’</w:t>
      </w:r>
      <w:proofErr w:type="spellStart"/>
      <w:r w:rsidRPr="00341491">
        <w:rPr>
          <w:szCs w:val="22"/>
          <w:lang w:val="fr-FR"/>
        </w:rPr>
        <w:t>Alecensa</w:t>
      </w:r>
      <w:proofErr w:type="spellEnd"/>
      <w:r w:rsidRPr="00341491">
        <w:rPr>
          <w:szCs w:val="22"/>
          <w:lang w:val="fr-FR"/>
        </w:rPr>
        <w:t xml:space="preserve"> doit être réduite par palier de 150 mg deux fois par jour en fonction de la tolérance. Le traitement par </w:t>
      </w:r>
      <w:proofErr w:type="spellStart"/>
      <w:r w:rsidRPr="00341491">
        <w:rPr>
          <w:szCs w:val="22"/>
          <w:lang w:val="fr-FR"/>
        </w:rPr>
        <w:t>Alecensa</w:t>
      </w:r>
      <w:proofErr w:type="spellEnd"/>
      <w:r w:rsidRPr="00341491">
        <w:rPr>
          <w:szCs w:val="22"/>
          <w:lang w:val="fr-FR"/>
        </w:rPr>
        <w:t xml:space="preserve"> doit </w:t>
      </w:r>
      <w:r w:rsidR="009E31B1" w:rsidRPr="00341491">
        <w:rPr>
          <w:szCs w:val="22"/>
          <w:lang w:val="fr-FR"/>
        </w:rPr>
        <w:t xml:space="preserve">être définitivement </w:t>
      </w:r>
      <w:r w:rsidRPr="00341491">
        <w:rPr>
          <w:szCs w:val="22"/>
          <w:lang w:val="fr-FR"/>
        </w:rPr>
        <w:t>arrêt</w:t>
      </w:r>
      <w:r w:rsidR="009E31B1" w:rsidRPr="00341491">
        <w:rPr>
          <w:szCs w:val="22"/>
          <w:lang w:val="fr-FR"/>
        </w:rPr>
        <w:t>é</w:t>
      </w:r>
      <w:r w:rsidRPr="00341491">
        <w:rPr>
          <w:szCs w:val="22"/>
          <w:lang w:val="fr-FR"/>
        </w:rPr>
        <w:t xml:space="preserve"> en cas d’intolérance à la dose de 300 mg deux fois par jour.</w:t>
      </w:r>
    </w:p>
    <w:p w14:paraId="40E8FCD7" w14:textId="77777777" w:rsidR="00193B01" w:rsidRPr="00341491" w:rsidRDefault="00193B01" w:rsidP="000478E3">
      <w:pPr>
        <w:rPr>
          <w:szCs w:val="22"/>
          <w:lang w:val="fr-FR"/>
        </w:rPr>
      </w:pPr>
    </w:p>
    <w:p w14:paraId="4538A690" w14:textId="77777777" w:rsidR="00193B01" w:rsidRPr="00341491" w:rsidRDefault="00193B01" w:rsidP="000478E3">
      <w:pPr>
        <w:rPr>
          <w:szCs w:val="22"/>
          <w:lang w:val="fr-FR"/>
        </w:rPr>
      </w:pPr>
      <w:r w:rsidRPr="00341491">
        <w:rPr>
          <w:szCs w:val="22"/>
          <w:lang w:val="fr-FR"/>
        </w:rPr>
        <w:t xml:space="preserve">Les recommandations d’adaptation </w:t>
      </w:r>
      <w:r w:rsidR="00B320CE" w:rsidRPr="00341491">
        <w:rPr>
          <w:szCs w:val="22"/>
          <w:lang w:val="fr-FR"/>
        </w:rPr>
        <w:t xml:space="preserve">de la </w:t>
      </w:r>
      <w:r w:rsidRPr="00341491">
        <w:rPr>
          <w:szCs w:val="22"/>
          <w:lang w:val="fr-FR"/>
        </w:rPr>
        <w:t>posologie sont décrites dans les Tableau</w:t>
      </w:r>
      <w:r w:rsidR="009E31B1" w:rsidRPr="00341491">
        <w:rPr>
          <w:szCs w:val="22"/>
          <w:lang w:val="fr-FR"/>
        </w:rPr>
        <w:t>x</w:t>
      </w:r>
      <w:r w:rsidRPr="00341491">
        <w:rPr>
          <w:szCs w:val="22"/>
          <w:lang w:val="fr-FR"/>
        </w:rPr>
        <w:t xml:space="preserve"> 1 et 2 ci-dessous.</w:t>
      </w:r>
    </w:p>
    <w:p w14:paraId="295AAFB7" w14:textId="77777777" w:rsidR="00193B01" w:rsidRPr="00341491" w:rsidRDefault="00193B01" w:rsidP="00193B01">
      <w:pPr>
        <w:rPr>
          <w:szCs w:val="22"/>
          <w:lang w:val="fr-FR"/>
        </w:rPr>
      </w:pPr>
    </w:p>
    <w:p w14:paraId="1713CB50" w14:textId="77777777" w:rsidR="00193B01" w:rsidRPr="00341491" w:rsidRDefault="00193B01" w:rsidP="00193B01">
      <w:pPr>
        <w:rPr>
          <w:b/>
          <w:szCs w:val="22"/>
          <w:lang w:val="fr-FR"/>
        </w:rPr>
      </w:pPr>
      <w:r w:rsidRPr="00341491">
        <w:rPr>
          <w:b/>
          <w:szCs w:val="22"/>
          <w:lang w:val="fr-FR"/>
        </w:rPr>
        <w:t xml:space="preserve">Tableau 1 </w:t>
      </w:r>
      <w:r w:rsidR="00AC7EE5" w:rsidRPr="00341491">
        <w:rPr>
          <w:b/>
          <w:szCs w:val="22"/>
          <w:lang w:val="fr-FR"/>
        </w:rPr>
        <w:t xml:space="preserve">Schéma </w:t>
      </w:r>
      <w:r w:rsidR="000918A9" w:rsidRPr="00341491">
        <w:rPr>
          <w:b/>
          <w:szCs w:val="22"/>
          <w:lang w:val="fr-FR"/>
        </w:rPr>
        <w:t xml:space="preserve">de réduction </w:t>
      </w:r>
      <w:r w:rsidR="00B320CE" w:rsidRPr="00341491">
        <w:rPr>
          <w:b/>
          <w:szCs w:val="22"/>
          <w:lang w:val="fr-FR"/>
        </w:rPr>
        <w:t xml:space="preserve">de la </w:t>
      </w:r>
      <w:r w:rsidR="000918A9" w:rsidRPr="00341491">
        <w:rPr>
          <w:b/>
          <w:szCs w:val="22"/>
          <w:lang w:val="fr-FR"/>
        </w:rPr>
        <w:t>posologie</w:t>
      </w:r>
    </w:p>
    <w:p w14:paraId="6D6B68A4" w14:textId="77777777" w:rsidR="00193B01" w:rsidRPr="00341491" w:rsidRDefault="00193B01" w:rsidP="00193B01">
      <w:pPr>
        <w:rPr>
          <w:b/>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595"/>
      </w:tblGrid>
      <w:tr w:rsidR="00193B01" w:rsidRPr="00341491" w14:paraId="1FC12662" w14:textId="77777777" w:rsidTr="00853B03">
        <w:trPr>
          <w:trHeight w:val="359"/>
        </w:trPr>
        <w:tc>
          <w:tcPr>
            <w:tcW w:w="4786" w:type="dxa"/>
          </w:tcPr>
          <w:p w14:paraId="4C9A5EB4" w14:textId="77777777" w:rsidR="00193B01" w:rsidRPr="00341491" w:rsidRDefault="00AC7EE5" w:rsidP="00E3333B">
            <w:pPr>
              <w:jc w:val="center"/>
              <w:rPr>
                <w:b/>
                <w:szCs w:val="22"/>
                <w:lang w:val="fr-FR"/>
              </w:rPr>
            </w:pPr>
            <w:r w:rsidRPr="00341491">
              <w:rPr>
                <w:b/>
                <w:szCs w:val="22"/>
                <w:lang w:val="fr-FR"/>
              </w:rPr>
              <w:t xml:space="preserve">Schéma </w:t>
            </w:r>
            <w:r w:rsidR="000918A9" w:rsidRPr="00341491">
              <w:rPr>
                <w:b/>
                <w:szCs w:val="22"/>
                <w:lang w:val="fr-FR"/>
              </w:rPr>
              <w:t xml:space="preserve">de réduction </w:t>
            </w:r>
            <w:r w:rsidR="00B320CE" w:rsidRPr="00341491">
              <w:rPr>
                <w:b/>
                <w:szCs w:val="22"/>
                <w:lang w:val="fr-FR"/>
              </w:rPr>
              <w:t xml:space="preserve">de la </w:t>
            </w:r>
            <w:r w:rsidR="000918A9" w:rsidRPr="00341491">
              <w:rPr>
                <w:b/>
                <w:szCs w:val="22"/>
                <w:lang w:val="fr-FR"/>
              </w:rPr>
              <w:t>posologie</w:t>
            </w:r>
          </w:p>
        </w:tc>
        <w:tc>
          <w:tcPr>
            <w:tcW w:w="4961" w:type="dxa"/>
          </w:tcPr>
          <w:p w14:paraId="592FF46F" w14:textId="77777777" w:rsidR="00193B01" w:rsidRPr="00341491" w:rsidRDefault="00AC7EE5" w:rsidP="00E3333B">
            <w:pPr>
              <w:jc w:val="center"/>
              <w:rPr>
                <w:b/>
                <w:szCs w:val="22"/>
                <w:lang w:val="fr-FR"/>
              </w:rPr>
            </w:pPr>
            <w:r w:rsidRPr="00341491">
              <w:rPr>
                <w:b/>
                <w:szCs w:val="22"/>
                <w:lang w:val="fr-FR"/>
              </w:rPr>
              <w:t>Palier de dose</w:t>
            </w:r>
          </w:p>
        </w:tc>
      </w:tr>
      <w:tr w:rsidR="00193B01" w:rsidRPr="00AC3274" w14:paraId="626FAD40" w14:textId="77777777" w:rsidTr="00853B03">
        <w:trPr>
          <w:trHeight w:val="225"/>
        </w:trPr>
        <w:tc>
          <w:tcPr>
            <w:tcW w:w="4786" w:type="dxa"/>
          </w:tcPr>
          <w:p w14:paraId="4FEA5232" w14:textId="77777777" w:rsidR="00193B01" w:rsidRPr="00341491" w:rsidRDefault="000918A9" w:rsidP="005A4E6C">
            <w:pPr>
              <w:rPr>
                <w:szCs w:val="22"/>
                <w:lang w:val="fr-FR"/>
              </w:rPr>
            </w:pPr>
            <w:r w:rsidRPr="00341491">
              <w:rPr>
                <w:szCs w:val="22"/>
                <w:lang w:val="fr-FR"/>
              </w:rPr>
              <w:t xml:space="preserve">Posologie </w:t>
            </w:r>
          </w:p>
        </w:tc>
        <w:tc>
          <w:tcPr>
            <w:tcW w:w="4961" w:type="dxa"/>
          </w:tcPr>
          <w:p w14:paraId="6B6024C6" w14:textId="77777777" w:rsidR="00193B01" w:rsidRPr="00341491" w:rsidRDefault="00193B01" w:rsidP="009E31B1">
            <w:pPr>
              <w:jc w:val="center"/>
              <w:rPr>
                <w:szCs w:val="22"/>
                <w:lang w:val="fr-FR"/>
              </w:rPr>
            </w:pPr>
            <w:r w:rsidRPr="00341491">
              <w:rPr>
                <w:szCs w:val="22"/>
                <w:lang w:val="fr-FR"/>
              </w:rPr>
              <w:t xml:space="preserve">600 mg </w:t>
            </w:r>
            <w:r w:rsidR="000918A9" w:rsidRPr="00341491">
              <w:rPr>
                <w:szCs w:val="22"/>
                <w:lang w:val="fr-FR"/>
              </w:rPr>
              <w:t>deux fois par jour</w:t>
            </w:r>
          </w:p>
        </w:tc>
      </w:tr>
      <w:tr w:rsidR="00193B01" w:rsidRPr="00AC3274" w14:paraId="33A40335" w14:textId="77777777" w:rsidTr="00853B03">
        <w:tc>
          <w:tcPr>
            <w:tcW w:w="4786" w:type="dxa"/>
          </w:tcPr>
          <w:p w14:paraId="71564AB0" w14:textId="77777777" w:rsidR="00193B01" w:rsidRPr="00341491" w:rsidRDefault="000918A9" w:rsidP="00B320CE">
            <w:pPr>
              <w:rPr>
                <w:szCs w:val="22"/>
                <w:lang w:val="fr-FR"/>
              </w:rPr>
            </w:pPr>
            <w:r w:rsidRPr="00341491">
              <w:rPr>
                <w:szCs w:val="22"/>
                <w:lang w:val="fr-FR"/>
              </w:rPr>
              <w:t xml:space="preserve">Première réduction </w:t>
            </w:r>
            <w:r w:rsidR="00B320CE" w:rsidRPr="00341491">
              <w:rPr>
                <w:szCs w:val="22"/>
                <w:lang w:val="fr-FR"/>
              </w:rPr>
              <w:t xml:space="preserve">de la </w:t>
            </w:r>
            <w:r w:rsidRPr="00341491">
              <w:rPr>
                <w:szCs w:val="22"/>
                <w:lang w:val="fr-FR"/>
              </w:rPr>
              <w:t>posologie</w:t>
            </w:r>
          </w:p>
        </w:tc>
        <w:tc>
          <w:tcPr>
            <w:tcW w:w="4961" w:type="dxa"/>
          </w:tcPr>
          <w:p w14:paraId="167C24FF" w14:textId="77777777" w:rsidR="00193B01" w:rsidRPr="00341491" w:rsidRDefault="00193B01" w:rsidP="009E31B1">
            <w:pPr>
              <w:jc w:val="center"/>
              <w:rPr>
                <w:szCs w:val="22"/>
                <w:lang w:val="fr-FR"/>
              </w:rPr>
            </w:pPr>
            <w:r w:rsidRPr="00341491">
              <w:rPr>
                <w:szCs w:val="22"/>
                <w:lang w:val="fr-FR"/>
              </w:rPr>
              <w:t xml:space="preserve">450 mg </w:t>
            </w:r>
            <w:r w:rsidR="000918A9" w:rsidRPr="00341491">
              <w:rPr>
                <w:szCs w:val="22"/>
                <w:lang w:val="fr-FR"/>
              </w:rPr>
              <w:t>deux fois par jour</w:t>
            </w:r>
          </w:p>
        </w:tc>
      </w:tr>
      <w:tr w:rsidR="00193B01" w:rsidRPr="00AC3274" w14:paraId="251427F5" w14:textId="77777777" w:rsidTr="00853B03">
        <w:tc>
          <w:tcPr>
            <w:tcW w:w="4786" w:type="dxa"/>
          </w:tcPr>
          <w:p w14:paraId="361BE76A" w14:textId="77777777" w:rsidR="00193B01" w:rsidRPr="00341491" w:rsidRDefault="000918A9" w:rsidP="00B320CE">
            <w:pPr>
              <w:rPr>
                <w:szCs w:val="22"/>
                <w:lang w:val="fr-FR"/>
              </w:rPr>
            </w:pPr>
            <w:r w:rsidRPr="00341491">
              <w:rPr>
                <w:szCs w:val="22"/>
                <w:lang w:val="fr-FR"/>
              </w:rPr>
              <w:t xml:space="preserve">Deuxième réduction </w:t>
            </w:r>
            <w:r w:rsidR="00B320CE" w:rsidRPr="00341491">
              <w:rPr>
                <w:szCs w:val="22"/>
                <w:lang w:val="fr-FR"/>
              </w:rPr>
              <w:t xml:space="preserve">de la </w:t>
            </w:r>
            <w:r w:rsidRPr="00341491">
              <w:rPr>
                <w:szCs w:val="22"/>
                <w:lang w:val="fr-FR"/>
              </w:rPr>
              <w:t>posologie</w:t>
            </w:r>
          </w:p>
        </w:tc>
        <w:tc>
          <w:tcPr>
            <w:tcW w:w="4961" w:type="dxa"/>
          </w:tcPr>
          <w:p w14:paraId="67899B35" w14:textId="77777777" w:rsidR="00193B01" w:rsidRPr="00341491" w:rsidRDefault="00193B01" w:rsidP="009E31B1">
            <w:pPr>
              <w:jc w:val="center"/>
              <w:rPr>
                <w:szCs w:val="22"/>
                <w:lang w:val="fr-FR"/>
              </w:rPr>
            </w:pPr>
            <w:r w:rsidRPr="00341491">
              <w:rPr>
                <w:szCs w:val="22"/>
                <w:lang w:val="fr-FR"/>
              </w:rPr>
              <w:t xml:space="preserve">300 mg </w:t>
            </w:r>
            <w:r w:rsidR="000918A9" w:rsidRPr="00341491">
              <w:rPr>
                <w:szCs w:val="22"/>
                <w:lang w:val="fr-FR"/>
              </w:rPr>
              <w:t>deux fois par jour</w:t>
            </w:r>
          </w:p>
        </w:tc>
      </w:tr>
    </w:tbl>
    <w:p w14:paraId="114DA478" w14:textId="77777777" w:rsidR="00193B01" w:rsidRPr="00341491" w:rsidRDefault="00193B01" w:rsidP="00193B01">
      <w:pPr>
        <w:rPr>
          <w:szCs w:val="22"/>
          <w:lang w:val="fr-FR"/>
        </w:rPr>
      </w:pPr>
      <w:bookmarkStart w:id="0" w:name="_Ref376845064"/>
      <w:bookmarkStart w:id="1" w:name="_Toc376859482"/>
      <w:bookmarkStart w:id="2" w:name="_Toc377027986"/>
      <w:bookmarkStart w:id="3" w:name="_Toc377564087"/>
      <w:bookmarkStart w:id="4" w:name="_Toc378073501"/>
      <w:bookmarkStart w:id="5" w:name="_Toc378076040"/>
      <w:bookmarkStart w:id="6" w:name="_Toc379182378"/>
      <w:bookmarkStart w:id="7" w:name="_Toc379459515"/>
    </w:p>
    <w:bookmarkEnd w:id="0"/>
    <w:bookmarkEnd w:id="1"/>
    <w:bookmarkEnd w:id="2"/>
    <w:bookmarkEnd w:id="3"/>
    <w:bookmarkEnd w:id="4"/>
    <w:bookmarkEnd w:id="5"/>
    <w:bookmarkEnd w:id="6"/>
    <w:bookmarkEnd w:id="7"/>
    <w:p w14:paraId="6AAB477D" w14:textId="77777777" w:rsidR="00193B01" w:rsidRPr="00341491" w:rsidRDefault="00193B01" w:rsidP="00193B01">
      <w:pPr>
        <w:rPr>
          <w:b/>
          <w:szCs w:val="22"/>
          <w:lang w:val="fr-FR"/>
        </w:rPr>
      </w:pPr>
      <w:r w:rsidRPr="00341491">
        <w:rPr>
          <w:b/>
          <w:szCs w:val="22"/>
          <w:lang w:val="fr-FR"/>
        </w:rPr>
        <w:t>Table</w:t>
      </w:r>
      <w:r w:rsidR="00B320CE" w:rsidRPr="00341491">
        <w:rPr>
          <w:b/>
          <w:szCs w:val="22"/>
          <w:lang w:val="fr-FR"/>
        </w:rPr>
        <w:t>au</w:t>
      </w:r>
      <w:r w:rsidRPr="00341491">
        <w:rPr>
          <w:b/>
          <w:szCs w:val="22"/>
          <w:lang w:val="fr-FR"/>
        </w:rPr>
        <w:t xml:space="preserve"> 2 </w:t>
      </w:r>
      <w:r w:rsidR="000918A9" w:rsidRPr="00341491">
        <w:rPr>
          <w:b/>
          <w:szCs w:val="22"/>
          <w:lang w:val="fr-FR"/>
        </w:rPr>
        <w:t xml:space="preserve">Recommandations d’adaptation </w:t>
      </w:r>
      <w:r w:rsidR="00B320CE" w:rsidRPr="00341491">
        <w:rPr>
          <w:b/>
          <w:szCs w:val="22"/>
          <w:lang w:val="fr-FR"/>
        </w:rPr>
        <w:t xml:space="preserve">de la </w:t>
      </w:r>
      <w:r w:rsidR="000918A9" w:rsidRPr="00341491">
        <w:rPr>
          <w:b/>
          <w:szCs w:val="22"/>
          <w:lang w:val="fr-FR"/>
        </w:rPr>
        <w:t xml:space="preserve">posologie </w:t>
      </w:r>
      <w:r w:rsidR="00FB51C9" w:rsidRPr="00341491">
        <w:rPr>
          <w:b/>
          <w:szCs w:val="22"/>
          <w:lang w:val="fr-FR"/>
        </w:rPr>
        <w:t>en cas</w:t>
      </w:r>
      <w:r w:rsidR="000918A9" w:rsidRPr="00341491">
        <w:rPr>
          <w:b/>
          <w:szCs w:val="22"/>
          <w:lang w:val="fr-FR"/>
        </w:rPr>
        <w:t xml:space="preserve"> </w:t>
      </w:r>
      <w:r w:rsidR="00FB51C9" w:rsidRPr="00341491">
        <w:rPr>
          <w:b/>
          <w:szCs w:val="22"/>
          <w:lang w:val="fr-FR"/>
        </w:rPr>
        <w:t>d’</w:t>
      </w:r>
      <w:r w:rsidR="000918A9" w:rsidRPr="00341491">
        <w:rPr>
          <w:b/>
          <w:szCs w:val="22"/>
          <w:lang w:val="fr-FR"/>
        </w:rPr>
        <w:t xml:space="preserve">effets indésirables </w:t>
      </w:r>
      <w:r w:rsidR="00B320CE" w:rsidRPr="00341491">
        <w:rPr>
          <w:b/>
          <w:szCs w:val="22"/>
          <w:lang w:val="fr-FR"/>
        </w:rPr>
        <w:t xml:space="preserve">spécifiques </w:t>
      </w:r>
      <w:r w:rsidRPr="00341491">
        <w:rPr>
          <w:b/>
          <w:szCs w:val="22"/>
          <w:lang w:val="fr-FR"/>
        </w:rPr>
        <w:t>(</w:t>
      </w:r>
      <w:r w:rsidR="000918A9" w:rsidRPr="00341491">
        <w:rPr>
          <w:b/>
          <w:szCs w:val="22"/>
          <w:lang w:val="fr-FR"/>
        </w:rPr>
        <w:t>voir rubriques 4.4 et 4.8</w:t>
      </w:r>
      <w:r w:rsidRPr="00341491">
        <w:rPr>
          <w:b/>
          <w:szCs w:val="22"/>
          <w:lang w:val="fr-FR"/>
        </w:rPr>
        <w:t>)</w:t>
      </w:r>
    </w:p>
    <w:p w14:paraId="47E27395" w14:textId="77777777" w:rsidR="00193B01" w:rsidRPr="00341491" w:rsidRDefault="00193B01" w:rsidP="00193B01">
      <w:pPr>
        <w:rPr>
          <w:b/>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4614"/>
      </w:tblGrid>
      <w:tr w:rsidR="007D3791" w:rsidRPr="00341491" w14:paraId="4073F12A" w14:textId="77777777" w:rsidTr="00CA348B">
        <w:trPr>
          <w:tblHeader/>
        </w:trPr>
        <w:tc>
          <w:tcPr>
            <w:tcW w:w="4559" w:type="dxa"/>
          </w:tcPr>
          <w:p w14:paraId="5578E78E" w14:textId="77777777" w:rsidR="00193B01" w:rsidRPr="00341491" w:rsidRDefault="000918A9" w:rsidP="000918A9">
            <w:pPr>
              <w:rPr>
                <w:b/>
                <w:szCs w:val="22"/>
                <w:lang w:val="fr-FR"/>
              </w:rPr>
            </w:pPr>
            <w:r w:rsidRPr="00341491">
              <w:rPr>
                <w:b/>
                <w:szCs w:val="22"/>
                <w:lang w:val="fr-FR"/>
              </w:rPr>
              <w:t xml:space="preserve">Grade </w:t>
            </w:r>
            <w:r w:rsidR="00193B01" w:rsidRPr="00341491">
              <w:rPr>
                <w:b/>
                <w:szCs w:val="22"/>
                <w:lang w:val="fr-FR"/>
              </w:rPr>
              <w:t xml:space="preserve">CTCAE </w:t>
            </w:r>
          </w:p>
        </w:tc>
        <w:tc>
          <w:tcPr>
            <w:tcW w:w="4728" w:type="dxa"/>
          </w:tcPr>
          <w:p w14:paraId="1A5816EB" w14:textId="77777777" w:rsidR="00193B01" w:rsidRPr="00341491" w:rsidRDefault="000918A9" w:rsidP="00193B01">
            <w:pPr>
              <w:rPr>
                <w:b/>
                <w:szCs w:val="22"/>
                <w:lang w:val="fr-FR"/>
              </w:rPr>
            </w:pPr>
            <w:r w:rsidRPr="00341491">
              <w:rPr>
                <w:b/>
                <w:szCs w:val="22"/>
                <w:lang w:val="fr-FR"/>
              </w:rPr>
              <w:t xml:space="preserve">Traitement par </w:t>
            </w:r>
            <w:proofErr w:type="spellStart"/>
            <w:r w:rsidRPr="00341491">
              <w:rPr>
                <w:b/>
                <w:szCs w:val="22"/>
                <w:lang w:val="fr-FR"/>
              </w:rPr>
              <w:t>Alecensa</w:t>
            </w:r>
            <w:proofErr w:type="spellEnd"/>
          </w:p>
        </w:tc>
      </w:tr>
      <w:tr w:rsidR="007D3791" w:rsidRPr="00AC3274" w14:paraId="2B4C1659" w14:textId="77777777" w:rsidTr="00E6370F">
        <w:tc>
          <w:tcPr>
            <w:tcW w:w="4559" w:type="dxa"/>
          </w:tcPr>
          <w:p w14:paraId="3AF7B026" w14:textId="77777777" w:rsidR="00193B01" w:rsidRPr="00341491" w:rsidRDefault="00FB51C9" w:rsidP="002312E8">
            <w:pPr>
              <w:rPr>
                <w:szCs w:val="22"/>
                <w:lang w:val="fr-FR"/>
              </w:rPr>
            </w:pPr>
            <w:r w:rsidRPr="00341491">
              <w:rPr>
                <w:szCs w:val="22"/>
                <w:lang w:val="fr-FR"/>
              </w:rPr>
              <w:t xml:space="preserve">Pneumopathie interstitielle diffuse </w:t>
            </w:r>
            <w:r w:rsidR="00193B01" w:rsidRPr="00341491">
              <w:rPr>
                <w:szCs w:val="22"/>
                <w:lang w:val="fr-FR"/>
              </w:rPr>
              <w:t>/</w:t>
            </w:r>
            <w:r w:rsidR="000918A9" w:rsidRPr="00341491">
              <w:rPr>
                <w:szCs w:val="22"/>
                <w:lang w:val="fr-FR"/>
              </w:rPr>
              <w:t xml:space="preserve"> pneumopathie </w:t>
            </w:r>
            <w:r w:rsidR="002312E8" w:rsidRPr="00341491">
              <w:rPr>
                <w:szCs w:val="22"/>
                <w:lang w:val="fr-FR"/>
              </w:rPr>
              <w:t>de tout grade de sévérité</w:t>
            </w:r>
            <w:r w:rsidR="00193B01" w:rsidRPr="00341491">
              <w:rPr>
                <w:szCs w:val="22"/>
                <w:lang w:val="fr-FR"/>
              </w:rPr>
              <w:t xml:space="preserve"> </w:t>
            </w:r>
          </w:p>
        </w:tc>
        <w:tc>
          <w:tcPr>
            <w:tcW w:w="4728" w:type="dxa"/>
          </w:tcPr>
          <w:p w14:paraId="4B2D7E1E" w14:textId="77777777" w:rsidR="00193B01" w:rsidRPr="00341491" w:rsidRDefault="000C1606" w:rsidP="00E6370F">
            <w:pPr>
              <w:rPr>
                <w:szCs w:val="22"/>
                <w:lang w:val="fr-FR"/>
              </w:rPr>
            </w:pPr>
            <w:r w:rsidRPr="00341491">
              <w:rPr>
                <w:szCs w:val="22"/>
                <w:lang w:val="fr-FR"/>
              </w:rPr>
              <w:t>Arrêter immédiatement</w:t>
            </w:r>
            <w:r w:rsidR="00E6370F" w:rsidRPr="00341491">
              <w:rPr>
                <w:szCs w:val="22"/>
                <w:lang w:val="fr-FR"/>
              </w:rPr>
              <w:t xml:space="preserve"> et</w:t>
            </w:r>
            <w:r w:rsidRPr="00341491">
              <w:rPr>
                <w:szCs w:val="22"/>
                <w:lang w:val="fr-FR"/>
              </w:rPr>
              <w:t xml:space="preserve"> définitivement </w:t>
            </w:r>
            <w:r w:rsidR="00FB51C9" w:rsidRPr="00341491">
              <w:rPr>
                <w:szCs w:val="22"/>
                <w:lang w:val="fr-FR"/>
              </w:rPr>
              <w:t xml:space="preserve">le traitement par </w:t>
            </w:r>
            <w:proofErr w:type="spellStart"/>
            <w:r w:rsidRPr="00341491">
              <w:rPr>
                <w:szCs w:val="22"/>
                <w:lang w:val="fr-FR"/>
              </w:rPr>
              <w:t>Alecensa</w:t>
            </w:r>
            <w:proofErr w:type="spellEnd"/>
            <w:r w:rsidRPr="00341491">
              <w:rPr>
                <w:szCs w:val="22"/>
                <w:lang w:val="fr-FR"/>
              </w:rPr>
              <w:t xml:space="preserve"> si aucune autre cause de </w:t>
            </w:r>
            <w:r w:rsidR="001D6ECA" w:rsidRPr="00341491">
              <w:rPr>
                <w:szCs w:val="22"/>
                <w:lang w:val="fr-FR"/>
              </w:rPr>
              <w:t>m</w:t>
            </w:r>
            <w:r w:rsidR="002F5EC4" w:rsidRPr="00341491">
              <w:rPr>
                <w:szCs w:val="22"/>
                <w:lang w:val="fr-FR"/>
              </w:rPr>
              <w:t>aladie pulmonaire interstitielle</w:t>
            </w:r>
            <w:r w:rsidR="004F3094" w:rsidRPr="00341491">
              <w:rPr>
                <w:szCs w:val="22"/>
                <w:lang w:val="fr-FR"/>
              </w:rPr>
              <w:t xml:space="preserve"> / pneumopathie</w:t>
            </w:r>
            <w:r w:rsidR="002F5EC4" w:rsidRPr="00341491">
              <w:rPr>
                <w:szCs w:val="22"/>
                <w:lang w:val="fr-FR"/>
              </w:rPr>
              <w:t xml:space="preserve"> n’a été identif</w:t>
            </w:r>
            <w:r w:rsidR="000978B7" w:rsidRPr="00341491">
              <w:rPr>
                <w:szCs w:val="22"/>
                <w:lang w:val="fr-FR"/>
              </w:rPr>
              <w:t>i</w:t>
            </w:r>
            <w:r w:rsidR="002F5EC4" w:rsidRPr="00341491">
              <w:rPr>
                <w:szCs w:val="22"/>
                <w:lang w:val="fr-FR"/>
              </w:rPr>
              <w:t>ée</w:t>
            </w:r>
            <w:r w:rsidR="00193B01" w:rsidRPr="00341491">
              <w:rPr>
                <w:szCs w:val="22"/>
                <w:lang w:val="fr-FR"/>
              </w:rPr>
              <w:t>.</w:t>
            </w:r>
          </w:p>
        </w:tc>
      </w:tr>
      <w:tr w:rsidR="007D3791" w:rsidRPr="00AC3274" w14:paraId="67116694" w14:textId="77777777" w:rsidTr="00E6370F">
        <w:tc>
          <w:tcPr>
            <w:tcW w:w="4559" w:type="dxa"/>
          </w:tcPr>
          <w:p w14:paraId="210218D2" w14:textId="77777777" w:rsidR="00193B01" w:rsidRPr="00341491" w:rsidRDefault="002312E8" w:rsidP="00963438">
            <w:pPr>
              <w:rPr>
                <w:szCs w:val="22"/>
                <w:lang w:val="fr-FR"/>
              </w:rPr>
            </w:pPr>
            <w:r w:rsidRPr="00341491">
              <w:rPr>
                <w:szCs w:val="22"/>
                <w:lang w:val="fr-FR"/>
              </w:rPr>
              <w:t xml:space="preserve">Elévation du taux </w:t>
            </w:r>
            <w:r w:rsidR="00D96D96" w:rsidRPr="00341491">
              <w:rPr>
                <w:szCs w:val="22"/>
                <w:lang w:val="fr-FR"/>
              </w:rPr>
              <w:t>d’</w:t>
            </w:r>
            <w:r w:rsidRPr="00341491">
              <w:rPr>
                <w:szCs w:val="22"/>
                <w:lang w:val="fr-FR"/>
              </w:rPr>
              <w:t>ALAT ou d’</w:t>
            </w:r>
            <w:r w:rsidR="00B7538A" w:rsidRPr="00341491">
              <w:rPr>
                <w:szCs w:val="22"/>
                <w:lang w:val="fr-FR"/>
              </w:rPr>
              <w:t xml:space="preserve">ASAT </w:t>
            </w:r>
            <w:r w:rsidR="00193B01" w:rsidRPr="00341491">
              <w:rPr>
                <w:szCs w:val="22"/>
                <w:lang w:val="fr-FR"/>
              </w:rPr>
              <w:t xml:space="preserve">&gt; 5 </w:t>
            </w:r>
            <w:r w:rsidRPr="00341491">
              <w:rPr>
                <w:szCs w:val="22"/>
                <w:lang w:val="fr-FR"/>
              </w:rPr>
              <w:t xml:space="preserve">fois la LSN avec un taux de bilirubine totale </w:t>
            </w:r>
            <w:r w:rsidR="00193B01" w:rsidRPr="00341491">
              <w:rPr>
                <w:rFonts w:ascii="Symbol" w:eastAsia="Symbol" w:hAnsi="Symbol" w:cs="Symbol"/>
                <w:szCs w:val="22"/>
                <w:lang w:val="fr-FR"/>
              </w:rPr>
              <w:t>£</w:t>
            </w:r>
            <w:r w:rsidR="00193B01" w:rsidRPr="00341491">
              <w:rPr>
                <w:szCs w:val="22"/>
                <w:lang w:val="fr-FR"/>
              </w:rPr>
              <w:t xml:space="preserve"> 2 </w:t>
            </w:r>
            <w:r w:rsidR="006C6E65" w:rsidRPr="00341491">
              <w:rPr>
                <w:szCs w:val="22"/>
                <w:lang w:val="fr-FR"/>
              </w:rPr>
              <w:t xml:space="preserve">fois </w:t>
            </w:r>
            <w:r w:rsidR="00EC3ED3" w:rsidRPr="00341491">
              <w:rPr>
                <w:szCs w:val="22"/>
                <w:lang w:val="fr-FR"/>
              </w:rPr>
              <w:t xml:space="preserve">la </w:t>
            </w:r>
            <w:r w:rsidR="006C6E65" w:rsidRPr="00341491">
              <w:rPr>
                <w:szCs w:val="22"/>
                <w:lang w:val="fr-FR"/>
              </w:rPr>
              <w:t>LSN</w:t>
            </w:r>
          </w:p>
        </w:tc>
        <w:tc>
          <w:tcPr>
            <w:tcW w:w="4728" w:type="dxa"/>
          </w:tcPr>
          <w:p w14:paraId="687EE483" w14:textId="77777777" w:rsidR="00193B01" w:rsidRPr="00341491" w:rsidRDefault="002F5EC4" w:rsidP="000B4280">
            <w:pPr>
              <w:rPr>
                <w:szCs w:val="22"/>
                <w:lang w:val="fr-FR"/>
              </w:rPr>
            </w:pPr>
            <w:r w:rsidRPr="00341491">
              <w:rPr>
                <w:szCs w:val="22"/>
                <w:lang w:val="fr-FR"/>
              </w:rPr>
              <w:t>Interrompre</w:t>
            </w:r>
            <w:r w:rsidR="00B320CE" w:rsidRPr="00341491">
              <w:rPr>
                <w:szCs w:val="22"/>
                <w:lang w:val="fr-FR"/>
              </w:rPr>
              <w:t xml:space="preserve"> temporairement</w:t>
            </w:r>
            <w:r w:rsidRPr="00341491">
              <w:rPr>
                <w:szCs w:val="22"/>
                <w:lang w:val="fr-FR"/>
              </w:rPr>
              <w:t xml:space="preserve"> le traitement jusqu’au retour à la valeur de référence ou </w:t>
            </w:r>
            <w:r w:rsidR="00E6370F" w:rsidRPr="00341491">
              <w:rPr>
                <w:szCs w:val="22"/>
                <w:lang w:val="fr-FR"/>
              </w:rPr>
              <w:t>≤ 3 fois la LSN</w:t>
            </w:r>
            <w:r w:rsidR="00193B01" w:rsidRPr="00341491">
              <w:rPr>
                <w:szCs w:val="22"/>
                <w:lang w:val="fr-FR"/>
              </w:rPr>
              <w:t xml:space="preserve">, </w:t>
            </w:r>
            <w:r w:rsidRPr="00341491">
              <w:rPr>
                <w:szCs w:val="22"/>
                <w:lang w:val="fr-FR"/>
              </w:rPr>
              <w:t>puis reprendre le traitement au palier de dose inférieur</w:t>
            </w:r>
            <w:r w:rsidR="00193B01" w:rsidRPr="00341491">
              <w:rPr>
                <w:szCs w:val="22"/>
                <w:lang w:val="fr-FR"/>
              </w:rPr>
              <w:t xml:space="preserve"> (</w:t>
            </w:r>
            <w:r w:rsidRPr="00341491">
              <w:rPr>
                <w:szCs w:val="22"/>
                <w:lang w:val="fr-FR"/>
              </w:rPr>
              <w:t>voir</w:t>
            </w:r>
            <w:r w:rsidR="00193B01" w:rsidRPr="00341491">
              <w:rPr>
                <w:szCs w:val="22"/>
                <w:lang w:val="fr-FR"/>
              </w:rPr>
              <w:t xml:space="preserve"> Table</w:t>
            </w:r>
            <w:r w:rsidRPr="00341491">
              <w:rPr>
                <w:szCs w:val="22"/>
                <w:lang w:val="fr-FR"/>
              </w:rPr>
              <w:t>au</w:t>
            </w:r>
            <w:r w:rsidR="00193B01" w:rsidRPr="00341491">
              <w:rPr>
                <w:szCs w:val="22"/>
                <w:lang w:val="fr-FR"/>
              </w:rPr>
              <w:t xml:space="preserve"> 1).</w:t>
            </w:r>
          </w:p>
        </w:tc>
      </w:tr>
      <w:tr w:rsidR="007D3791" w:rsidRPr="00051309" w14:paraId="7A588766" w14:textId="77777777" w:rsidTr="00E6370F">
        <w:trPr>
          <w:trHeight w:val="1054"/>
        </w:trPr>
        <w:tc>
          <w:tcPr>
            <w:tcW w:w="4559" w:type="dxa"/>
          </w:tcPr>
          <w:p w14:paraId="219938AC" w14:textId="77777777" w:rsidR="00193B01" w:rsidRPr="00341491" w:rsidRDefault="006C6E65" w:rsidP="00963438">
            <w:pPr>
              <w:rPr>
                <w:szCs w:val="22"/>
                <w:lang w:val="fr-FR"/>
              </w:rPr>
            </w:pPr>
            <w:r w:rsidRPr="00341491">
              <w:rPr>
                <w:szCs w:val="22"/>
                <w:lang w:val="fr-FR"/>
              </w:rPr>
              <w:t xml:space="preserve">Elévation du taux </w:t>
            </w:r>
            <w:r w:rsidR="00E6370F" w:rsidRPr="00341491">
              <w:rPr>
                <w:szCs w:val="22"/>
                <w:lang w:val="fr-FR"/>
              </w:rPr>
              <w:t xml:space="preserve">d’ALAT ou </w:t>
            </w:r>
            <w:r w:rsidRPr="00341491">
              <w:rPr>
                <w:szCs w:val="22"/>
                <w:lang w:val="fr-FR"/>
              </w:rPr>
              <w:t>d’ASAT</w:t>
            </w:r>
            <w:r w:rsidR="00B7538A" w:rsidRPr="00341491">
              <w:rPr>
                <w:szCs w:val="22"/>
                <w:lang w:val="fr-FR"/>
              </w:rPr>
              <w:t xml:space="preserve"> </w:t>
            </w:r>
            <w:r w:rsidR="00193B01" w:rsidRPr="00341491">
              <w:rPr>
                <w:szCs w:val="22"/>
                <w:lang w:val="fr-FR"/>
              </w:rPr>
              <w:t xml:space="preserve">&gt; 3 </w:t>
            </w:r>
            <w:r w:rsidR="00B7538A" w:rsidRPr="00341491">
              <w:rPr>
                <w:szCs w:val="22"/>
                <w:lang w:val="fr-FR"/>
              </w:rPr>
              <w:t xml:space="preserve">fois </w:t>
            </w:r>
            <w:r w:rsidR="00EC3ED3" w:rsidRPr="00341491">
              <w:rPr>
                <w:szCs w:val="22"/>
                <w:lang w:val="fr-FR"/>
              </w:rPr>
              <w:t xml:space="preserve">la </w:t>
            </w:r>
            <w:r w:rsidR="00B7538A" w:rsidRPr="00341491">
              <w:rPr>
                <w:szCs w:val="22"/>
                <w:lang w:val="fr-FR"/>
              </w:rPr>
              <w:t>LSN</w:t>
            </w:r>
            <w:r w:rsidR="00193B01" w:rsidRPr="00341491">
              <w:rPr>
                <w:szCs w:val="22"/>
                <w:lang w:val="fr-FR"/>
              </w:rPr>
              <w:t xml:space="preserve"> </w:t>
            </w:r>
            <w:r w:rsidR="000C1606" w:rsidRPr="00341491">
              <w:rPr>
                <w:szCs w:val="22"/>
                <w:lang w:val="fr-FR"/>
              </w:rPr>
              <w:t>accompagnée d’</w:t>
            </w:r>
            <w:r w:rsidR="00B7538A" w:rsidRPr="00341491">
              <w:rPr>
                <w:szCs w:val="22"/>
                <w:lang w:val="fr-FR"/>
              </w:rPr>
              <w:t xml:space="preserve">une </w:t>
            </w:r>
            <w:r w:rsidR="000C1606" w:rsidRPr="00341491">
              <w:rPr>
                <w:szCs w:val="22"/>
                <w:lang w:val="fr-FR"/>
              </w:rPr>
              <w:t>élévation</w:t>
            </w:r>
            <w:r w:rsidR="00B7538A" w:rsidRPr="00341491">
              <w:rPr>
                <w:szCs w:val="22"/>
                <w:lang w:val="fr-FR"/>
              </w:rPr>
              <w:t xml:space="preserve"> </w:t>
            </w:r>
            <w:r w:rsidR="000C1606" w:rsidRPr="00341491">
              <w:rPr>
                <w:szCs w:val="22"/>
                <w:lang w:val="fr-FR"/>
              </w:rPr>
              <w:t xml:space="preserve">du taux </w:t>
            </w:r>
            <w:r w:rsidR="00B7538A" w:rsidRPr="00341491">
              <w:rPr>
                <w:szCs w:val="22"/>
                <w:lang w:val="fr-FR"/>
              </w:rPr>
              <w:t xml:space="preserve">de bilirubine totale </w:t>
            </w:r>
            <w:r w:rsidR="00193B01" w:rsidRPr="00341491">
              <w:rPr>
                <w:szCs w:val="22"/>
                <w:lang w:val="fr-FR"/>
              </w:rPr>
              <w:t xml:space="preserve">&gt; 2 </w:t>
            </w:r>
            <w:r w:rsidR="000C1606" w:rsidRPr="00341491">
              <w:rPr>
                <w:szCs w:val="22"/>
                <w:lang w:val="fr-FR"/>
              </w:rPr>
              <w:t>fois</w:t>
            </w:r>
            <w:r w:rsidR="00193B01" w:rsidRPr="00341491">
              <w:rPr>
                <w:szCs w:val="22"/>
                <w:lang w:val="fr-FR"/>
              </w:rPr>
              <w:t xml:space="preserve"> </w:t>
            </w:r>
            <w:r w:rsidR="009E31B1" w:rsidRPr="00341491">
              <w:rPr>
                <w:szCs w:val="22"/>
                <w:lang w:val="fr-FR"/>
              </w:rPr>
              <w:t xml:space="preserve">la </w:t>
            </w:r>
            <w:r w:rsidR="000C1606" w:rsidRPr="00341491">
              <w:rPr>
                <w:szCs w:val="22"/>
                <w:lang w:val="fr-FR"/>
              </w:rPr>
              <w:t>LSN en l’absence de cholestase ou d’hémolyse</w:t>
            </w:r>
            <w:r w:rsidR="00193B01" w:rsidRPr="00341491">
              <w:rPr>
                <w:szCs w:val="22"/>
                <w:lang w:val="fr-FR"/>
              </w:rPr>
              <w:t xml:space="preserve"> </w:t>
            </w:r>
          </w:p>
        </w:tc>
        <w:tc>
          <w:tcPr>
            <w:tcW w:w="4728" w:type="dxa"/>
          </w:tcPr>
          <w:p w14:paraId="0E1FF076" w14:textId="77777777" w:rsidR="00193B01" w:rsidRPr="00341491" w:rsidRDefault="00CC5061" w:rsidP="00CC5061">
            <w:pPr>
              <w:rPr>
                <w:szCs w:val="22"/>
                <w:lang w:val="fr-FR"/>
              </w:rPr>
            </w:pPr>
            <w:r w:rsidRPr="00341491">
              <w:rPr>
                <w:szCs w:val="22"/>
                <w:lang w:val="fr-FR"/>
              </w:rPr>
              <w:t xml:space="preserve">Arrêter définitivement le traitement par </w:t>
            </w:r>
            <w:proofErr w:type="spellStart"/>
            <w:r w:rsidRPr="00341491">
              <w:rPr>
                <w:szCs w:val="22"/>
                <w:lang w:val="fr-FR"/>
              </w:rPr>
              <w:t>Alecensa</w:t>
            </w:r>
            <w:proofErr w:type="spellEnd"/>
            <w:r w:rsidR="00193B01" w:rsidRPr="00341491">
              <w:rPr>
                <w:szCs w:val="22"/>
                <w:lang w:val="fr-FR"/>
              </w:rPr>
              <w:t xml:space="preserve">. </w:t>
            </w:r>
          </w:p>
        </w:tc>
      </w:tr>
      <w:tr w:rsidR="007D3791" w:rsidRPr="00051309" w14:paraId="3ED5FF49" w14:textId="77777777" w:rsidTr="00E6370F">
        <w:trPr>
          <w:trHeight w:val="557"/>
        </w:trPr>
        <w:tc>
          <w:tcPr>
            <w:tcW w:w="4559" w:type="dxa"/>
          </w:tcPr>
          <w:p w14:paraId="314F5E86" w14:textId="77777777" w:rsidR="00193B01" w:rsidRPr="00341491" w:rsidRDefault="00193B01" w:rsidP="00677493">
            <w:pPr>
              <w:keepNext/>
              <w:keepLines/>
              <w:rPr>
                <w:szCs w:val="22"/>
                <w:lang w:val="fr-FR"/>
              </w:rPr>
            </w:pPr>
            <w:proofErr w:type="spellStart"/>
            <w:r w:rsidRPr="00341491">
              <w:rPr>
                <w:szCs w:val="22"/>
                <w:lang w:val="fr-FR"/>
              </w:rPr>
              <w:t>Bradycardi</w:t>
            </w:r>
            <w:r w:rsidR="000C1606" w:rsidRPr="00341491">
              <w:rPr>
                <w:szCs w:val="22"/>
                <w:lang w:val="fr-FR"/>
              </w:rPr>
              <w:t>e</w:t>
            </w:r>
            <w:r w:rsidRPr="00341491">
              <w:rPr>
                <w:szCs w:val="22"/>
                <w:vertAlign w:val="superscript"/>
                <w:lang w:val="fr-FR"/>
              </w:rPr>
              <w:t>a</w:t>
            </w:r>
            <w:proofErr w:type="spellEnd"/>
            <w:r w:rsidRPr="00341491">
              <w:rPr>
                <w:szCs w:val="22"/>
                <w:lang w:val="fr-FR"/>
              </w:rPr>
              <w:t xml:space="preserve"> </w:t>
            </w:r>
            <w:r w:rsidR="000C1606" w:rsidRPr="00341491">
              <w:rPr>
                <w:szCs w:val="22"/>
                <w:lang w:val="fr-FR"/>
              </w:rPr>
              <w:t xml:space="preserve">de </w:t>
            </w:r>
            <w:r w:rsidRPr="00341491">
              <w:rPr>
                <w:szCs w:val="22"/>
                <w:lang w:val="fr-FR"/>
              </w:rPr>
              <w:t>Grade 2 o</w:t>
            </w:r>
            <w:r w:rsidR="000C1606" w:rsidRPr="00341491">
              <w:rPr>
                <w:szCs w:val="22"/>
                <w:lang w:val="fr-FR"/>
              </w:rPr>
              <w:t>u de Grade 3 (symptomatique</w:t>
            </w:r>
            <w:r w:rsidRPr="00341491">
              <w:rPr>
                <w:szCs w:val="22"/>
                <w:lang w:val="fr-FR"/>
              </w:rPr>
              <w:t xml:space="preserve">, </w:t>
            </w:r>
            <w:r w:rsidR="000C1606" w:rsidRPr="00341491">
              <w:rPr>
                <w:szCs w:val="22"/>
                <w:lang w:val="fr-FR"/>
              </w:rPr>
              <w:t>potentiellement sévère et médicalement significative, nécessitant une intervention médicale</w:t>
            </w:r>
            <w:r w:rsidRPr="00341491">
              <w:rPr>
                <w:szCs w:val="22"/>
                <w:lang w:val="fr-FR"/>
              </w:rPr>
              <w:t xml:space="preserve">) </w:t>
            </w:r>
          </w:p>
          <w:p w14:paraId="4CEA07EE" w14:textId="77777777" w:rsidR="00193B01" w:rsidRPr="00341491" w:rsidRDefault="00193B01" w:rsidP="00677493">
            <w:pPr>
              <w:keepNext/>
              <w:keepLines/>
              <w:rPr>
                <w:szCs w:val="22"/>
                <w:lang w:val="fr-FR"/>
              </w:rPr>
            </w:pPr>
          </w:p>
        </w:tc>
        <w:tc>
          <w:tcPr>
            <w:tcW w:w="4728" w:type="dxa"/>
          </w:tcPr>
          <w:p w14:paraId="493F19B7" w14:textId="77777777" w:rsidR="00CC5061" w:rsidRPr="00341491" w:rsidRDefault="00CC5061" w:rsidP="00677493">
            <w:pPr>
              <w:keepNext/>
              <w:keepLines/>
              <w:rPr>
                <w:szCs w:val="22"/>
                <w:lang w:val="fr-FR"/>
              </w:rPr>
            </w:pPr>
            <w:r w:rsidRPr="00341491">
              <w:rPr>
                <w:szCs w:val="22"/>
                <w:lang w:val="fr-FR"/>
              </w:rPr>
              <w:t xml:space="preserve">Interrompre </w:t>
            </w:r>
            <w:r w:rsidR="00B320CE" w:rsidRPr="00341491">
              <w:rPr>
                <w:szCs w:val="22"/>
                <w:lang w:val="fr-FR"/>
              </w:rPr>
              <w:t xml:space="preserve">temporairement </w:t>
            </w:r>
            <w:r w:rsidRPr="00341491">
              <w:rPr>
                <w:szCs w:val="22"/>
                <w:lang w:val="fr-FR"/>
              </w:rPr>
              <w:t xml:space="preserve">le traitement </w:t>
            </w:r>
            <w:r w:rsidR="00FB51C9" w:rsidRPr="00341491">
              <w:rPr>
                <w:szCs w:val="22"/>
                <w:lang w:val="fr-FR"/>
              </w:rPr>
              <w:t xml:space="preserve">par </w:t>
            </w:r>
            <w:proofErr w:type="spellStart"/>
            <w:r w:rsidR="00FB51C9" w:rsidRPr="00341491">
              <w:rPr>
                <w:szCs w:val="22"/>
                <w:lang w:val="fr-FR"/>
              </w:rPr>
              <w:t>Alecensa</w:t>
            </w:r>
            <w:proofErr w:type="spellEnd"/>
            <w:r w:rsidR="00FB51C9" w:rsidRPr="00341491">
              <w:rPr>
                <w:szCs w:val="22"/>
                <w:lang w:val="fr-FR"/>
              </w:rPr>
              <w:t xml:space="preserve"> </w:t>
            </w:r>
            <w:r w:rsidRPr="00341491">
              <w:rPr>
                <w:szCs w:val="22"/>
                <w:lang w:val="fr-FR"/>
              </w:rPr>
              <w:t xml:space="preserve">jusqu’au retour à une bradycardie de </w:t>
            </w:r>
            <w:r w:rsidR="00073E3E" w:rsidRPr="00341491">
              <w:rPr>
                <w:szCs w:val="22"/>
                <w:lang w:val="fr-FR"/>
              </w:rPr>
              <w:t>G</w:t>
            </w:r>
            <w:r w:rsidRPr="00341491">
              <w:rPr>
                <w:szCs w:val="22"/>
                <w:lang w:val="fr-FR"/>
              </w:rPr>
              <w:t xml:space="preserve">rade </w:t>
            </w:r>
            <w:r w:rsidRPr="00341491">
              <w:rPr>
                <w:rFonts w:ascii="Symbol" w:eastAsia="Symbol" w:hAnsi="Symbol" w:cs="Symbol"/>
                <w:szCs w:val="22"/>
                <w:lang w:val="fr-FR"/>
              </w:rPr>
              <w:t>£</w:t>
            </w:r>
            <w:r w:rsidRPr="00341491">
              <w:rPr>
                <w:szCs w:val="22"/>
                <w:lang w:val="fr-FR"/>
              </w:rPr>
              <w:t xml:space="preserve"> 1 (asymptomatique) ou à une fréquence</w:t>
            </w:r>
            <w:r w:rsidR="009E31B1" w:rsidRPr="00341491">
              <w:rPr>
                <w:szCs w:val="22"/>
                <w:lang w:val="fr-FR"/>
              </w:rPr>
              <w:t xml:space="preserve"> cardiaque</w:t>
            </w:r>
            <w:r w:rsidRPr="00341491">
              <w:rPr>
                <w:szCs w:val="22"/>
                <w:lang w:val="fr-FR"/>
              </w:rPr>
              <w:t xml:space="preserve"> </w:t>
            </w:r>
            <w:r w:rsidR="00193B01" w:rsidRPr="00341491">
              <w:rPr>
                <w:szCs w:val="22"/>
                <w:lang w:val="fr-FR"/>
              </w:rPr>
              <w:t>≥ 60 </w:t>
            </w:r>
            <w:proofErr w:type="spellStart"/>
            <w:r w:rsidR="00193B01" w:rsidRPr="00341491">
              <w:rPr>
                <w:szCs w:val="22"/>
                <w:lang w:val="fr-FR"/>
              </w:rPr>
              <w:t>bpm</w:t>
            </w:r>
            <w:proofErr w:type="spellEnd"/>
            <w:r w:rsidR="00193B01" w:rsidRPr="00341491">
              <w:rPr>
                <w:szCs w:val="22"/>
                <w:lang w:val="fr-FR"/>
              </w:rPr>
              <w:t xml:space="preserve">. </w:t>
            </w:r>
            <w:r w:rsidRPr="00341491">
              <w:rPr>
                <w:szCs w:val="22"/>
                <w:lang w:val="fr-FR"/>
              </w:rPr>
              <w:t>Evaluer les médicaments concomitants connus pour entraîner une bradycardi</w:t>
            </w:r>
            <w:r w:rsidR="00073E3E" w:rsidRPr="00341491">
              <w:rPr>
                <w:szCs w:val="22"/>
                <w:lang w:val="fr-FR"/>
              </w:rPr>
              <w:t>e</w:t>
            </w:r>
            <w:r w:rsidRPr="00341491">
              <w:rPr>
                <w:szCs w:val="22"/>
                <w:lang w:val="fr-FR"/>
              </w:rPr>
              <w:t xml:space="preserve">, y compris les médicaments antihypertenseurs. </w:t>
            </w:r>
          </w:p>
          <w:p w14:paraId="14CA5CAC" w14:textId="77777777" w:rsidR="00073E3E" w:rsidRPr="00341491" w:rsidRDefault="00073E3E" w:rsidP="00677493">
            <w:pPr>
              <w:keepNext/>
              <w:keepLines/>
              <w:rPr>
                <w:szCs w:val="22"/>
                <w:lang w:val="fr-FR"/>
              </w:rPr>
            </w:pPr>
          </w:p>
          <w:p w14:paraId="3251E822" w14:textId="77777777" w:rsidR="00193B01" w:rsidRPr="00341491" w:rsidRDefault="00073E3E" w:rsidP="00677493">
            <w:pPr>
              <w:keepNext/>
              <w:keepLines/>
              <w:rPr>
                <w:szCs w:val="22"/>
                <w:lang w:val="fr-FR"/>
              </w:rPr>
            </w:pPr>
            <w:r w:rsidRPr="00341491">
              <w:rPr>
                <w:szCs w:val="22"/>
                <w:lang w:val="fr-FR"/>
              </w:rPr>
              <w:t xml:space="preserve">Si un </w:t>
            </w:r>
            <w:r w:rsidR="007310F4" w:rsidRPr="00341491">
              <w:rPr>
                <w:szCs w:val="22"/>
                <w:lang w:val="fr-FR"/>
              </w:rPr>
              <w:t xml:space="preserve">médicament </w:t>
            </w:r>
            <w:r w:rsidRPr="00341491">
              <w:rPr>
                <w:szCs w:val="22"/>
                <w:lang w:val="fr-FR"/>
              </w:rPr>
              <w:t>concomitant favorisant la bradycardie est identifié et arrêté, ou si sa posologie est ajustée, reprendre le traitement</w:t>
            </w:r>
            <w:r w:rsidR="00FB51C9" w:rsidRPr="00341491">
              <w:rPr>
                <w:szCs w:val="22"/>
                <w:lang w:val="fr-FR"/>
              </w:rPr>
              <w:t xml:space="preserve"> par </w:t>
            </w:r>
            <w:proofErr w:type="spellStart"/>
            <w:r w:rsidR="00FB51C9" w:rsidRPr="00341491">
              <w:rPr>
                <w:szCs w:val="22"/>
                <w:lang w:val="fr-FR"/>
              </w:rPr>
              <w:t>Alecensa</w:t>
            </w:r>
            <w:proofErr w:type="spellEnd"/>
            <w:r w:rsidRPr="00341491">
              <w:rPr>
                <w:szCs w:val="22"/>
                <w:lang w:val="fr-FR"/>
              </w:rPr>
              <w:t xml:space="preserve"> à la dernière dose administrée dès le retour à une bradycardie de Grade </w:t>
            </w:r>
            <w:r w:rsidR="00193B01" w:rsidRPr="00341491">
              <w:rPr>
                <w:rFonts w:ascii="Symbol" w:eastAsia="Symbol" w:hAnsi="Symbol" w:cs="Symbol"/>
                <w:szCs w:val="22"/>
                <w:lang w:val="fr-FR"/>
              </w:rPr>
              <w:t>£</w:t>
            </w:r>
            <w:r w:rsidR="00193B01" w:rsidRPr="00341491">
              <w:rPr>
                <w:szCs w:val="22"/>
                <w:lang w:val="fr-FR"/>
              </w:rPr>
              <w:t> 1 (asymptomati</w:t>
            </w:r>
            <w:r w:rsidRPr="00341491">
              <w:rPr>
                <w:szCs w:val="22"/>
                <w:lang w:val="fr-FR"/>
              </w:rPr>
              <w:t>que</w:t>
            </w:r>
            <w:r w:rsidR="00193B01" w:rsidRPr="00341491">
              <w:rPr>
                <w:szCs w:val="22"/>
                <w:lang w:val="fr-FR"/>
              </w:rPr>
              <w:t xml:space="preserve">) </w:t>
            </w:r>
            <w:r w:rsidRPr="00341491">
              <w:rPr>
                <w:szCs w:val="22"/>
                <w:lang w:val="fr-FR"/>
              </w:rPr>
              <w:t xml:space="preserve">ou à une fréquence cardiaque </w:t>
            </w:r>
            <w:r w:rsidR="00193B01" w:rsidRPr="00341491">
              <w:rPr>
                <w:szCs w:val="22"/>
                <w:lang w:val="fr-FR"/>
              </w:rPr>
              <w:t>≥ 60 </w:t>
            </w:r>
            <w:proofErr w:type="spellStart"/>
            <w:r w:rsidR="00193B01" w:rsidRPr="00341491">
              <w:rPr>
                <w:szCs w:val="22"/>
                <w:lang w:val="fr-FR"/>
              </w:rPr>
              <w:t>bpm</w:t>
            </w:r>
            <w:proofErr w:type="spellEnd"/>
            <w:r w:rsidR="00193B01" w:rsidRPr="00341491">
              <w:rPr>
                <w:szCs w:val="22"/>
                <w:lang w:val="fr-FR"/>
              </w:rPr>
              <w:t xml:space="preserve">. </w:t>
            </w:r>
          </w:p>
          <w:p w14:paraId="0B433C4B" w14:textId="77777777" w:rsidR="00073E3E" w:rsidRPr="00341491" w:rsidRDefault="00073E3E" w:rsidP="00677493">
            <w:pPr>
              <w:keepNext/>
              <w:keepLines/>
              <w:rPr>
                <w:szCs w:val="22"/>
                <w:lang w:val="fr-FR"/>
              </w:rPr>
            </w:pPr>
          </w:p>
          <w:p w14:paraId="2D6CB7DA" w14:textId="77777777" w:rsidR="00193B01" w:rsidRPr="00341491" w:rsidRDefault="00073E3E" w:rsidP="00677493">
            <w:pPr>
              <w:keepNext/>
              <w:keepLines/>
              <w:rPr>
                <w:szCs w:val="22"/>
                <w:lang w:val="fr-FR"/>
              </w:rPr>
            </w:pPr>
            <w:r w:rsidRPr="00341491">
              <w:rPr>
                <w:szCs w:val="22"/>
                <w:lang w:val="fr-FR"/>
              </w:rPr>
              <w:t xml:space="preserve">Si aucun traitement concomitant favorisant la bradycardie n’est identifié, ou si le traitement concomitant favorisant la bradycardie n’est pas arrêté ou sa posologie modifiée, reprendre le traitement </w:t>
            </w:r>
            <w:r w:rsidR="00FB51C9" w:rsidRPr="00341491">
              <w:rPr>
                <w:szCs w:val="22"/>
                <w:lang w:val="fr-FR"/>
              </w:rPr>
              <w:t xml:space="preserve">par </w:t>
            </w:r>
            <w:proofErr w:type="spellStart"/>
            <w:r w:rsidR="00FB51C9" w:rsidRPr="00341491">
              <w:rPr>
                <w:szCs w:val="22"/>
                <w:lang w:val="fr-FR"/>
              </w:rPr>
              <w:t>Alecensa</w:t>
            </w:r>
            <w:proofErr w:type="spellEnd"/>
            <w:r w:rsidR="00FB51C9" w:rsidRPr="00341491">
              <w:rPr>
                <w:szCs w:val="22"/>
                <w:lang w:val="fr-FR"/>
              </w:rPr>
              <w:t xml:space="preserve"> </w:t>
            </w:r>
            <w:r w:rsidRPr="00341491">
              <w:rPr>
                <w:szCs w:val="22"/>
                <w:lang w:val="fr-FR"/>
              </w:rPr>
              <w:t xml:space="preserve">au palier de dose inférieur </w:t>
            </w:r>
            <w:r w:rsidR="007D3791" w:rsidRPr="00341491">
              <w:rPr>
                <w:szCs w:val="22"/>
                <w:lang w:val="fr-FR"/>
              </w:rPr>
              <w:t xml:space="preserve">(voir Tableau 1) </w:t>
            </w:r>
            <w:r w:rsidRPr="00341491">
              <w:rPr>
                <w:szCs w:val="22"/>
                <w:lang w:val="fr-FR"/>
              </w:rPr>
              <w:t xml:space="preserve">dès le retour à une bradycardie de </w:t>
            </w:r>
            <w:r w:rsidR="00C916E8" w:rsidRPr="00341491">
              <w:rPr>
                <w:szCs w:val="22"/>
                <w:lang w:val="fr-FR"/>
              </w:rPr>
              <w:t>G</w:t>
            </w:r>
            <w:r w:rsidRPr="00341491">
              <w:rPr>
                <w:szCs w:val="22"/>
                <w:lang w:val="fr-FR"/>
              </w:rPr>
              <w:t xml:space="preserve">rade ≤ 1 (asymptomatique) ou à une fréquence cardiaque ≥ 60 </w:t>
            </w:r>
            <w:proofErr w:type="spellStart"/>
            <w:r w:rsidRPr="00341491">
              <w:rPr>
                <w:szCs w:val="22"/>
                <w:lang w:val="fr-FR"/>
              </w:rPr>
              <w:t>bpm</w:t>
            </w:r>
            <w:proofErr w:type="spellEnd"/>
            <w:r w:rsidRPr="00341491">
              <w:rPr>
                <w:szCs w:val="22"/>
                <w:lang w:val="fr-FR"/>
              </w:rPr>
              <w:t>.</w:t>
            </w:r>
          </w:p>
        </w:tc>
      </w:tr>
      <w:tr w:rsidR="007D3791" w:rsidRPr="00051309" w14:paraId="126433EB" w14:textId="77777777" w:rsidTr="00E6370F">
        <w:trPr>
          <w:trHeight w:val="3257"/>
        </w:trPr>
        <w:tc>
          <w:tcPr>
            <w:tcW w:w="4559" w:type="dxa"/>
          </w:tcPr>
          <w:p w14:paraId="32AF6C3C" w14:textId="77777777" w:rsidR="00193B01" w:rsidRPr="00341491" w:rsidRDefault="00193B01" w:rsidP="000C1606">
            <w:pPr>
              <w:rPr>
                <w:szCs w:val="22"/>
                <w:vertAlign w:val="superscript"/>
                <w:lang w:val="fr-FR"/>
              </w:rPr>
            </w:pPr>
            <w:proofErr w:type="spellStart"/>
            <w:r w:rsidRPr="00341491">
              <w:rPr>
                <w:szCs w:val="22"/>
                <w:lang w:val="fr-FR"/>
              </w:rPr>
              <w:t>Bradycardi</w:t>
            </w:r>
            <w:r w:rsidR="000C1606" w:rsidRPr="00341491">
              <w:rPr>
                <w:szCs w:val="22"/>
                <w:lang w:val="fr-FR"/>
              </w:rPr>
              <w:t>e</w:t>
            </w:r>
            <w:r w:rsidRPr="00341491">
              <w:rPr>
                <w:szCs w:val="22"/>
                <w:vertAlign w:val="superscript"/>
                <w:lang w:val="fr-FR"/>
              </w:rPr>
              <w:t>a</w:t>
            </w:r>
            <w:proofErr w:type="spellEnd"/>
            <w:r w:rsidRPr="00341491">
              <w:rPr>
                <w:szCs w:val="22"/>
                <w:vertAlign w:val="superscript"/>
                <w:lang w:val="fr-FR"/>
              </w:rPr>
              <w:t xml:space="preserve"> </w:t>
            </w:r>
            <w:r w:rsidR="000C1606" w:rsidRPr="00341491">
              <w:rPr>
                <w:szCs w:val="22"/>
                <w:lang w:val="fr-FR"/>
              </w:rPr>
              <w:t xml:space="preserve">de </w:t>
            </w:r>
            <w:r w:rsidRPr="00341491">
              <w:rPr>
                <w:szCs w:val="22"/>
                <w:lang w:val="fr-FR"/>
              </w:rPr>
              <w:t>Grade 4 (cons</w:t>
            </w:r>
            <w:r w:rsidR="000C1606" w:rsidRPr="00341491">
              <w:rPr>
                <w:szCs w:val="22"/>
                <w:lang w:val="fr-FR"/>
              </w:rPr>
              <w:t>é</w:t>
            </w:r>
            <w:r w:rsidRPr="00341491">
              <w:rPr>
                <w:szCs w:val="22"/>
                <w:lang w:val="fr-FR"/>
              </w:rPr>
              <w:t>quences</w:t>
            </w:r>
            <w:r w:rsidR="000C1606" w:rsidRPr="00341491">
              <w:rPr>
                <w:szCs w:val="22"/>
                <w:lang w:val="fr-FR"/>
              </w:rPr>
              <w:t xml:space="preserve"> menaçant le pronostic vital</w:t>
            </w:r>
            <w:r w:rsidRPr="00341491">
              <w:rPr>
                <w:szCs w:val="22"/>
                <w:lang w:val="fr-FR"/>
              </w:rPr>
              <w:t xml:space="preserve">, </w:t>
            </w:r>
            <w:r w:rsidR="000C1606" w:rsidRPr="00341491">
              <w:rPr>
                <w:szCs w:val="22"/>
                <w:lang w:val="fr-FR"/>
              </w:rPr>
              <w:t>nécessitant une intervention urgente</w:t>
            </w:r>
            <w:r w:rsidRPr="00341491">
              <w:rPr>
                <w:szCs w:val="22"/>
                <w:lang w:val="fr-FR"/>
              </w:rPr>
              <w:t>)</w:t>
            </w:r>
          </w:p>
        </w:tc>
        <w:tc>
          <w:tcPr>
            <w:tcW w:w="4728" w:type="dxa"/>
          </w:tcPr>
          <w:p w14:paraId="0ED81609" w14:textId="77777777" w:rsidR="007D3791" w:rsidRPr="00341491" w:rsidRDefault="007D3791" w:rsidP="00193B01">
            <w:pPr>
              <w:rPr>
                <w:szCs w:val="22"/>
                <w:lang w:val="fr-FR"/>
              </w:rPr>
            </w:pPr>
            <w:r w:rsidRPr="00341491">
              <w:rPr>
                <w:szCs w:val="22"/>
                <w:lang w:val="fr-FR"/>
              </w:rPr>
              <w:t xml:space="preserve">Arrêter définitivement le traitement </w:t>
            </w:r>
            <w:r w:rsidR="00FB51C9" w:rsidRPr="00341491">
              <w:rPr>
                <w:szCs w:val="22"/>
                <w:lang w:val="fr-FR"/>
              </w:rPr>
              <w:t xml:space="preserve">par </w:t>
            </w:r>
            <w:proofErr w:type="spellStart"/>
            <w:r w:rsidR="00FB51C9" w:rsidRPr="00341491">
              <w:rPr>
                <w:szCs w:val="22"/>
                <w:lang w:val="fr-FR"/>
              </w:rPr>
              <w:t>Alecensa</w:t>
            </w:r>
            <w:proofErr w:type="spellEnd"/>
            <w:r w:rsidR="00FB51C9" w:rsidRPr="00341491">
              <w:rPr>
                <w:szCs w:val="22"/>
                <w:lang w:val="fr-FR"/>
              </w:rPr>
              <w:t xml:space="preserve"> </w:t>
            </w:r>
            <w:r w:rsidRPr="00341491">
              <w:rPr>
                <w:szCs w:val="22"/>
                <w:lang w:val="fr-FR"/>
              </w:rPr>
              <w:t>si aucun médicament concomitant favorisant la bradycardie n’est identifié.</w:t>
            </w:r>
          </w:p>
          <w:p w14:paraId="12D221C0" w14:textId="77777777" w:rsidR="007D3791" w:rsidRPr="00341491" w:rsidRDefault="007D3791" w:rsidP="00193B01">
            <w:pPr>
              <w:rPr>
                <w:szCs w:val="22"/>
                <w:lang w:val="fr-FR"/>
              </w:rPr>
            </w:pPr>
          </w:p>
          <w:p w14:paraId="22658B5C" w14:textId="77777777" w:rsidR="007D3791" w:rsidRPr="00341491" w:rsidRDefault="007D3791" w:rsidP="00193B01">
            <w:pPr>
              <w:rPr>
                <w:szCs w:val="22"/>
                <w:lang w:val="fr-FR"/>
              </w:rPr>
            </w:pPr>
            <w:r w:rsidRPr="00341491">
              <w:rPr>
                <w:szCs w:val="22"/>
                <w:lang w:val="fr-FR"/>
              </w:rPr>
              <w:t>Si un traitement concomitant favorisant la bradycardie est identifié et arrêté</w:t>
            </w:r>
            <w:r w:rsidR="009E31B1" w:rsidRPr="00341491">
              <w:rPr>
                <w:szCs w:val="22"/>
                <w:lang w:val="fr-FR"/>
              </w:rPr>
              <w:t xml:space="preserve"> ou sa posologie modifiée</w:t>
            </w:r>
            <w:r w:rsidRPr="00341491">
              <w:rPr>
                <w:szCs w:val="22"/>
                <w:lang w:val="fr-FR"/>
              </w:rPr>
              <w:t xml:space="preserve">, reprendre le traitement au palier de dose inférieur (voir Tableau 1) dès le retour à une bradycardie de </w:t>
            </w:r>
            <w:r w:rsidR="00E6370F" w:rsidRPr="00341491">
              <w:rPr>
                <w:szCs w:val="22"/>
                <w:lang w:val="fr-FR"/>
              </w:rPr>
              <w:t>G</w:t>
            </w:r>
            <w:r w:rsidRPr="00341491">
              <w:rPr>
                <w:szCs w:val="22"/>
                <w:lang w:val="fr-FR"/>
              </w:rPr>
              <w:t xml:space="preserve">rade ≤ 1 (asymptomatique) ou à une fréquence cardiaque ≥ 60 </w:t>
            </w:r>
            <w:proofErr w:type="spellStart"/>
            <w:r w:rsidRPr="00341491">
              <w:rPr>
                <w:szCs w:val="22"/>
                <w:lang w:val="fr-FR"/>
              </w:rPr>
              <w:t>bpm</w:t>
            </w:r>
            <w:proofErr w:type="spellEnd"/>
            <w:r w:rsidRPr="00341491">
              <w:rPr>
                <w:szCs w:val="22"/>
                <w:lang w:val="fr-FR"/>
              </w:rPr>
              <w:t>, avec des contrôles fréquents comme cliniquement indiqué.</w:t>
            </w:r>
          </w:p>
          <w:p w14:paraId="2C9FFC46" w14:textId="77777777" w:rsidR="00193B01" w:rsidRPr="00341491" w:rsidRDefault="00193B01" w:rsidP="00193B01">
            <w:pPr>
              <w:rPr>
                <w:szCs w:val="22"/>
                <w:lang w:val="fr-FR"/>
              </w:rPr>
            </w:pPr>
          </w:p>
          <w:p w14:paraId="109DD795" w14:textId="77777777" w:rsidR="00193B01" w:rsidRPr="00341491" w:rsidRDefault="007D3791" w:rsidP="007D3791">
            <w:pPr>
              <w:rPr>
                <w:szCs w:val="22"/>
                <w:lang w:val="fr-FR"/>
              </w:rPr>
            </w:pPr>
            <w:r w:rsidRPr="00341491">
              <w:rPr>
                <w:szCs w:val="22"/>
                <w:lang w:val="fr-FR"/>
              </w:rPr>
              <w:t xml:space="preserve">Arrêter définitivement </w:t>
            </w:r>
            <w:r w:rsidR="00315C7E" w:rsidRPr="00341491">
              <w:rPr>
                <w:szCs w:val="22"/>
                <w:lang w:val="fr-FR"/>
              </w:rPr>
              <w:t xml:space="preserve">le traitement par </w:t>
            </w:r>
            <w:proofErr w:type="spellStart"/>
            <w:r w:rsidR="00315C7E" w:rsidRPr="00341491">
              <w:rPr>
                <w:szCs w:val="22"/>
                <w:lang w:val="fr-FR"/>
              </w:rPr>
              <w:t>Alecensa</w:t>
            </w:r>
            <w:proofErr w:type="spellEnd"/>
            <w:r w:rsidR="00315C7E" w:rsidRPr="00341491">
              <w:rPr>
                <w:szCs w:val="22"/>
                <w:lang w:val="fr-FR"/>
              </w:rPr>
              <w:t xml:space="preserve"> </w:t>
            </w:r>
            <w:r w:rsidRPr="00341491">
              <w:rPr>
                <w:szCs w:val="22"/>
                <w:lang w:val="fr-FR"/>
              </w:rPr>
              <w:t xml:space="preserve">en cas de récidive. </w:t>
            </w:r>
          </w:p>
        </w:tc>
      </w:tr>
      <w:tr w:rsidR="00E6370F" w:rsidRPr="00051309" w14:paraId="30C85F78" w14:textId="77777777" w:rsidTr="00D22B7B">
        <w:trPr>
          <w:trHeight w:val="1142"/>
        </w:trPr>
        <w:tc>
          <w:tcPr>
            <w:tcW w:w="4559" w:type="dxa"/>
          </w:tcPr>
          <w:p w14:paraId="2928681C" w14:textId="77777777" w:rsidR="00E6370F" w:rsidRPr="00341491" w:rsidRDefault="00E6370F" w:rsidP="000C1606">
            <w:pPr>
              <w:rPr>
                <w:szCs w:val="22"/>
                <w:lang w:val="fr-FR"/>
              </w:rPr>
            </w:pPr>
            <w:r w:rsidRPr="00341491">
              <w:rPr>
                <w:szCs w:val="22"/>
                <w:lang w:val="fr-FR"/>
              </w:rPr>
              <w:t>Elévation des CPK &gt; 5 fois la LSN</w:t>
            </w:r>
          </w:p>
        </w:tc>
        <w:tc>
          <w:tcPr>
            <w:tcW w:w="4728" w:type="dxa"/>
          </w:tcPr>
          <w:p w14:paraId="0E2EB452" w14:textId="77777777" w:rsidR="00E6370F" w:rsidRPr="00341491" w:rsidRDefault="00E6370F" w:rsidP="00E6370F">
            <w:pPr>
              <w:rPr>
                <w:szCs w:val="22"/>
                <w:lang w:val="fr-FR"/>
              </w:rPr>
            </w:pPr>
            <w:r w:rsidRPr="00341491">
              <w:rPr>
                <w:szCs w:val="22"/>
                <w:lang w:val="fr-FR"/>
              </w:rPr>
              <w:t>Interrompre temporairement le traitement</w:t>
            </w:r>
            <w:r w:rsidR="00FB51C9" w:rsidRPr="00341491">
              <w:rPr>
                <w:szCs w:val="22"/>
                <w:lang w:val="fr-FR"/>
              </w:rPr>
              <w:t xml:space="preserve"> par </w:t>
            </w:r>
            <w:proofErr w:type="spellStart"/>
            <w:r w:rsidR="00FB51C9" w:rsidRPr="00341491">
              <w:rPr>
                <w:szCs w:val="22"/>
                <w:lang w:val="fr-FR"/>
              </w:rPr>
              <w:t>Alecensa</w:t>
            </w:r>
            <w:proofErr w:type="spellEnd"/>
            <w:r w:rsidRPr="00341491">
              <w:rPr>
                <w:szCs w:val="22"/>
                <w:lang w:val="fr-FR"/>
              </w:rPr>
              <w:t xml:space="preserve"> jusqu’au retour à la valeur de référence ou à un taux ≤ 2,5 fois la LSN, puis reprendre le traitement au même palier de dose.</w:t>
            </w:r>
          </w:p>
        </w:tc>
      </w:tr>
      <w:tr w:rsidR="00E6370F" w:rsidRPr="00051309" w14:paraId="61F8BD0F" w14:textId="77777777" w:rsidTr="00D22B7B">
        <w:trPr>
          <w:trHeight w:val="1400"/>
        </w:trPr>
        <w:tc>
          <w:tcPr>
            <w:tcW w:w="4559" w:type="dxa"/>
          </w:tcPr>
          <w:p w14:paraId="1203427B" w14:textId="77777777" w:rsidR="00E6370F" w:rsidRPr="00341491" w:rsidRDefault="00E6370F" w:rsidP="000C1606">
            <w:pPr>
              <w:rPr>
                <w:szCs w:val="22"/>
                <w:lang w:val="fr-FR"/>
              </w:rPr>
            </w:pPr>
            <w:r w:rsidRPr="00341491">
              <w:rPr>
                <w:szCs w:val="22"/>
                <w:lang w:val="fr-FR"/>
              </w:rPr>
              <w:t>Elévation des CPK &gt; 10 fois la LSN ou deuxième élévation des CPK &gt; 5 fois la LSN</w:t>
            </w:r>
          </w:p>
        </w:tc>
        <w:tc>
          <w:tcPr>
            <w:tcW w:w="4728" w:type="dxa"/>
          </w:tcPr>
          <w:p w14:paraId="221A31E4" w14:textId="77777777" w:rsidR="00E6370F" w:rsidRPr="00341491" w:rsidRDefault="00E6370F" w:rsidP="00CB4673">
            <w:pPr>
              <w:rPr>
                <w:szCs w:val="22"/>
                <w:lang w:val="fr-FR"/>
              </w:rPr>
            </w:pPr>
            <w:r w:rsidRPr="00341491">
              <w:rPr>
                <w:szCs w:val="22"/>
                <w:lang w:val="fr-FR"/>
              </w:rPr>
              <w:t>Interrompre temporairement</w:t>
            </w:r>
            <w:r w:rsidR="00CB4673" w:rsidRPr="00341491">
              <w:rPr>
                <w:szCs w:val="22"/>
                <w:lang w:val="fr-FR"/>
              </w:rPr>
              <w:t xml:space="preserve"> le traitement</w:t>
            </w:r>
            <w:r w:rsidRPr="00341491">
              <w:rPr>
                <w:szCs w:val="22"/>
                <w:lang w:val="fr-FR"/>
              </w:rPr>
              <w:t xml:space="preserve"> </w:t>
            </w:r>
            <w:r w:rsidR="00FB51C9" w:rsidRPr="00341491">
              <w:rPr>
                <w:szCs w:val="22"/>
                <w:lang w:val="fr-FR"/>
              </w:rPr>
              <w:t xml:space="preserve">par </w:t>
            </w:r>
            <w:proofErr w:type="spellStart"/>
            <w:r w:rsidR="00FB51C9" w:rsidRPr="00341491">
              <w:rPr>
                <w:szCs w:val="22"/>
                <w:lang w:val="fr-FR"/>
              </w:rPr>
              <w:t>Alecensa</w:t>
            </w:r>
            <w:proofErr w:type="spellEnd"/>
            <w:r w:rsidR="00FB51C9" w:rsidRPr="00341491">
              <w:rPr>
                <w:szCs w:val="22"/>
                <w:lang w:val="fr-FR"/>
              </w:rPr>
              <w:t xml:space="preserve"> </w:t>
            </w:r>
            <w:r w:rsidRPr="00341491">
              <w:rPr>
                <w:szCs w:val="22"/>
                <w:lang w:val="fr-FR"/>
              </w:rPr>
              <w:t>jusqu’au retour à la valeur de référence ou à un taux ≤ 2,5 fois la LSN, puis reprendre le traitement au palier de dose inférieur comme indiqué dans le Tableau 1.</w:t>
            </w:r>
          </w:p>
        </w:tc>
      </w:tr>
      <w:tr w:rsidR="00315C7E" w:rsidRPr="00051309" w14:paraId="6CCDC42D" w14:textId="77777777" w:rsidTr="00D22B7B">
        <w:trPr>
          <w:trHeight w:val="1400"/>
        </w:trPr>
        <w:tc>
          <w:tcPr>
            <w:tcW w:w="4559" w:type="dxa"/>
          </w:tcPr>
          <w:p w14:paraId="1E79E25C" w14:textId="77777777" w:rsidR="00315C7E" w:rsidRPr="00341491" w:rsidRDefault="00315C7E" w:rsidP="009903D4">
            <w:pPr>
              <w:keepNext/>
              <w:keepLines/>
              <w:pageBreakBefore/>
              <w:rPr>
                <w:szCs w:val="22"/>
                <w:lang w:val="fr-FR"/>
              </w:rPr>
            </w:pPr>
            <w:r w:rsidRPr="00341491">
              <w:rPr>
                <w:szCs w:val="22"/>
                <w:lang w:val="fr-FR"/>
              </w:rPr>
              <w:t>Anémie hémolytique avec un taux d’hémoglobine &lt; 10 g/</w:t>
            </w:r>
            <w:proofErr w:type="spellStart"/>
            <w:r w:rsidRPr="00341491">
              <w:rPr>
                <w:szCs w:val="22"/>
                <w:lang w:val="fr-FR"/>
              </w:rPr>
              <w:t>dL</w:t>
            </w:r>
            <w:proofErr w:type="spellEnd"/>
            <w:r w:rsidRPr="00341491">
              <w:rPr>
                <w:szCs w:val="22"/>
                <w:lang w:val="fr-FR"/>
              </w:rPr>
              <w:t xml:space="preserve"> (Grade ≥ 2)</w:t>
            </w:r>
          </w:p>
        </w:tc>
        <w:tc>
          <w:tcPr>
            <w:tcW w:w="4728" w:type="dxa"/>
          </w:tcPr>
          <w:p w14:paraId="44EDAB34" w14:textId="77777777" w:rsidR="00315C7E" w:rsidRPr="00341491" w:rsidRDefault="00315C7E" w:rsidP="009903D4">
            <w:pPr>
              <w:keepNext/>
              <w:keepLines/>
              <w:pageBreakBefore/>
              <w:rPr>
                <w:szCs w:val="22"/>
                <w:lang w:val="fr-FR"/>
              </w:rPr>
            </w:pPr>
            <w:r w:rsidRPr="00341491">
              <w:rPr>
                <w:szCs w:val="22"/>
                <w:lang w:val="fr-FR"/>
              </w:rPr>
              <w:t xml:space="preserve">Interrompre temporairement le traitement par </w:t>
            </w:r>
            <w:proofErr w:type="spellStart"/>
            <w:r w:rsidRPr="00341491">
              <w:rPr>
                <w:szCs w:val="22"/>
                <w:lang w:val="fr-FR"/>
              </w:rPr>
              <w:t>Alecensa</w:t>
            </w:r>
            <w:proofErr w:type="spellEnd"/>
            <w:r w:rsidRPr="00341491">
              <w:rPr>
                <w:szCs w:val="22"/>
                <w:lang w:val="fr-FR"/>
              </w:rPr>
              <w:t xml:space="preserve"> jusqu’à résolution, puis reprendre le traitement au palier de dose inférieur (voir Tableau 1).</w:t>
            </w:r>
          </w:p>
        </w:tc>
      </w:tr>
    </w:tbl>
    <w:p w14:paraId="2CEBEDD5" w14:textId="77777777" w:rsidR="00193B01" w:rsidRPr="00341491" w:rsidRDefault="00E6370F" w:rsidP="00CC5766">
      <w:pPr>
        <w:rPr>
          <w:sz w:val="20"/>
          <w:vertAlign w:val="superscript"/>
          <w:lang w:val="fr-FR"/>
        </w:rPr>
      </w:pPr>
      <w:r w:rsidRPr="00341491">
        <w:rPr>
          <w:sz w:val="20"/>
          <w:lang w:val="fr-FR"/>
        </w:rPr>
        <w:t xml:space="preserve">ALAT = alanine </w:t>
      </w:r>
      <w:proofErr w:type="spellStart"/>
      <w:r w:rsidRPr="00341491">
        <w:rPr>
          <w:sz w:val="20"/>
          <w:lang w:val="fr-FR"/>
        </w:rPr>
        <w:t>aminotransf</w:t>
      </w:r>
      <w:r w:rsidR="00483E67" w:rsidRPr="00341491">
        <w:rPr>
          <w:sz w:val="20"/>
          <w:lang w:val="fr-FR"/>
        </w:rPr>
        <w:t>é</w:t>
      </w:r>
      <w:r w:rsidRPr="00341491">
        <w:rPr>
          <w:sz w:val="20"/>
          <w:lang w:val="fr-FR"/>
        </w:rPr>
        <w:t>rase</w:t>
      </w:r>
      <w:proofErr w:type="spellEnd"/>
      <w:r w:rsidRPr="00341491">
        <w:rPr>
          <w:sz w:val="20"/>
          <w:lang w:val="fr-FR"/>
        </w:rPr>
        <w:t xml:space="preserve">, ASAT = aspartate </w:t>
      </w:r>
      <w:proofErr w:type="spellStart"/>
      <w:r w:rsidRPr="00341491">
        <w:rPr>
          <w:sz w:val="20"/>
          <w:lang w:val="fr-FR"/>
        </w:rPr>
        <w:t>aminotransf</w:t>
      </w:r>
      <w:r w:rsidR="00483E67" w:rsidRPr="00341491">
        <w:rPr>
          <w:sz w:val="20"/>
          <w:lang w:val="fr-FR"/>
        </w:rPr>
        <w:t>é</w:t>
      </w:r>
      <w:r w:rsidRPr="00341491">
        <w:rPr>
          <w:sz w:val="20"/>
          <w:lang w:val="fr-FR"/>
        </w:rPr>
        <w:t>rase</w:t>
      </w:r>
      <w:proofErr w:type="spellEnd"/>
      <w:r w:rsidRPr="00341491">
        <w:rPr>
          <w:sz w:val="20"/>
          <w:lang w:val="fr-FR"/>
        </w:rPr>
        <w:t>, CPK = cr</w:t>
      </w:r>
      <w:r w:rsidR="00483E67" w:rsidRPr="00341491">
        <w:rPr>
          <w:sz w:val="20"/>
          <w:lang w:val="fr-FR"/>
        </w:rPr>
        <w:t>é</w:t>
      </w:r>
      <w:r w:rsidRPr="00341491">
        <w:rPr>
          <w:sz w:val="20"/>
          <w:lang w:val="fr-FR"/>
        </w:rPr>
        <w:t xml:space="preserve">atinine </w:t>
      </w:r>
      <w:proofErr w:type="spellStart"/>
      <w:r w:rsidRPr="00341491">
        <w:rPr>
          <w:sz w:val="20"/>
          <w:lang w:val="fr-FR"/>
        </w:rPr>
        <w:t>phosphokinase</w:t>
      </w:r>
      <w:proofErr w:type="spellEnd"/>
      <w:r w:rsidRPr="00341491">
        <w:rPr>
          <w:sz w:val="20"/>
          <w:lang w:val="fr-FR"/>
        </w:rPr>
        <w:t xml:space="preserve">, </w:t>
      </w:r>
      <w:r w:rsidR="00193B01" w:rsidRPr="00341491">
        <w:rPr>
          <w:sz w:val="20"/>
          <w:lang w:val="fr-FR"/>
        </w:rPr>
        <w:t xml:space="preserve">CTCAE = </w:t>
      </w:r>
      <w:r w:rsidR="000C1606" w:rsidRPr="00341491">
        <w:rPr>
          <w:sz w:val="20"/>
          <w:lang w:val="fr-FR"/>
        </w:rPr>
        <w:t>National Cancer Institute (</w:t>
      </w:r>
      <w:r w:rsidR="00193B01" w:rsidRPr="00341491">
        <w:rPr>
          <w:sz w:val="20"/>
          <w:lang w:val="fr-FR"/>
        </w:rPr>
        <w:t>NCI</w:t>
      </w:r>
      <w:r w:rsidR="000C1606" w:rsidRPr="00341491">
        <w:rPr>
          <w:sz w:val="20"/>
          <w:lang w:val="fr-FR"/>
        </w:rPr>
        <w:t>)</w:t>
      </w:r>
      <w:r w:rsidR="00193B01" w:rsidRPr="00341491">
        <w:rPr>
          <w:sz w:val="20"/>
          <w:lang w:val="fr-FR"/>
        </w:rPr>
        <w:t xml:space="preserve"> Common </w:t>
      </w:r>
      <w:proofErr w:type="spellStart"/>
      <w:r w:rsidR="00193B01" w:rsidRPr="00341491">
        <w:rPr>
          <w:sz w:val="20"/>
          <w:lang w:val="fr-FR"/>
        </w:rPr>
        <w:t>Terminology</w:t>
      </w:r>
      <w:proofErr w:type="spellEnd"/>
      <w:r w:rsidR="00193B01" w:rsidRPr="00341491">
        <w:rPr>
          <w:sz w:val="20"/>
          <w:lang w:val="fr-FR"/>
        </w:rPr>
        <w:t xml:space="preserve"> </w:t>
      </w:r>
      <w:proofErr w:type="spellStart"/>
      <w:r w:rsidR="00193B01" w:rsidRPr="00341491">
        <w:rPr>
          <w:sz w:val="20"/>
          <w:lang w:val="fr-FR"/>
        </w:rPr>
        <w:t>Criteria</w:t>
      </w:r>
      <w:proofErr w:type="spellEnd"/>
      <w:r w:rsidR="00193B01" w:rsidRPr="00341491">
        <w:rPr>
          <w:sz w:val="20"/>
          <w:lang w:val="fr-FR"/>
        </w:rPr>
        <w:t xml:space="preserve"> for Adverse Events</w:t>
      </w:r>
      <w:r w:rsidR="00304FDE" w:rsidRPr="00341491">
        <w:rPr>
          <w:sz w:val="20"/>
          <w:lang w:val="fr-FR"/>
        </w:rPr>
        <w:t>, LSN = limite supérieure de la normale</w:t>
      </w:r>
      <w:r w:rsidR="000C1606" w:rsidRPr="00341491">
        <w:rPr>
          <w:sz w:val="20"/>
          <w:lang w:val="fr-FR"/>
        </w:rPr>
        <w:t>.</w:t>
      </w:r>
    </w:p>
    <w:p w14:paraId="720FC50A" w14:textId="77777777" w:rsidR="00193B01" w:rsidRPr="00341491" w:rsidRDefault="00193B01" w:rsidP="00CC5766">
      <w:pPr>
        <w:rPr>
          <w:sz w:val="20"/>
          <w:lang w:val="fr-FR"/>
        </w:rPr>
      </w:pPr>
      <w:r w:rsidRPr="00341491">
        <w:rPr>
          <w:sz w:val="20"/>
          <w:vertAlign w:val="superscript"/>
          <w:lang w:val="fr-FR"/>
        </w:rPr>
        <w:t xml:space="preserve">a </w:t>
      </w:r>
      <w:r w:rsidR="000C1606" w:rsidRPr="00341491">
        <w:rPr>
          <w:sz w:val="20"/>
          <w:lang w:val="fr-FR"/>
        </w:rPr>
        <w:t xml:space="preserve">Fréquence cardiaque inférieure à 60 battements par minute </w:t>
      </w:r>
      <w:r w:rsidRPr="00341491">
        <w:rPr>
          <w:sz w:val="20"/>
          <w:lang w:val="fr-FR"/>
        </w:rPr>
        <w:t>(</w:t>
      </w:r>
      <w:proofErr w:type="spellStart"/>
      <w:r w:rsidRPr="00341491">
        <w:rPr>
          <w:sz w:val="20"/>
          <w:lang w:val="fr-FR"/>
        </w:rPr>
        <w:t>bpm</w:t>
      </w:r>
      <w:proofErr w:type="spellEnd"/>
      <w:r w:rsidRPr="00341491">
        <w:rPr>
          <w:sz w:val="20"/>
          <w:lang w:val="fr-FR"/>
        </w:rPr>
        <w:t>).</w:t>
      </w:r>
    </w:p>
    <w:p w14:paraId="62070778" w14:textId="77777777" w:rsidR="00193B01" w:rsidRPr="00341491" w:rsidRDefault="00193B01" w:rsidP="009903D4">
      <w:pPr>
        <w:rPr>
          <w:szCs w:val="22"/>
          <w:lang w:val="fr-FR"/>
        </w:rPr>
      </w:pPr>
    </w:p>
    <w:p w14:paraId="42B663BB" w14:textId="77777777" w:rsidR="00193B01" w:rsidRPr="00341491" w:rsidRDefault="00304FDE" w:rsidP="00677493">
      <w:pPr>
        <w:keepNext/>
        <w:keepLines/>
        <w:rPr>
          <w:i/>
          <w:szCs w:val="22"/>
          <w:u w:val="single"/>
          <w:lang w:val="fr-FR"/>
        </w:rPr>
      </w:pPr>
      <w:r w:rsidRPr="00341491">
        <w:rPr>
          <w:i/>
          <w:szCs w:val="22"/>
          <w:u w:val="single"/>
          <w:lang w:val="fr-FR"/>
        </w:rPr>
        <w:t>Populations</w:t>
      </w:r>
      <w:r w:rsidR="00F551C9" w:rsidRPr="00341491">
        <w:rPr>
          <w:i/>
          <w:szCs w:val="22"/>
          <w:u w:val="single"/>
          <w:lang w:val="fr-FR"/>
        </w:rPr>
        <w:t xml:space="preserve"> particulières</w:t>
      </w:r>
    </w:p>
    <w:p w14:paraId="6A1CCE4E" w14:textId="77777777" w:rsidR="00F551C9" w:rsidRPr="00341491" w:rsidRDefault="00F551C9" w:rsidP="00677493">
      <w:pPr>
        <w:keepNext/>
        <w:keepLines/>
        <w:rPr>
          <w:szCs w:val="22"/>
          <w:lang w:val="fr-FR"/>
        </w:rPr>
      </w:pPr>
    </w:p>
    <w:p w14:paraId="6E236A36" w14:textId="77777777" w:rsidR="00F551C9" w:rsidRPr="00341491" w:rsidRDefault="00F551C9" w:rsidP="00677493">
      <w:pPr>
        <w:keepNext/>
        <w:keepLines/>
        <w:rPr>
          <w:i/>
          <w:szCs w:val="22"/>
          <w:lang w:val="fr-FR"/>
        </w:rPr>
      </w:pPr>
      <w:r w:rsidRPr="00341491">
        <w:rPr>
          <w:i/>
          <w:szCs w:val="22"/>
          <w:lang w:val="fr-FR"/>
        </w:rPr>
        <w:t>Insuffisan</w:t>
      </w:r>
      <w:r w:rsidR="0000229D" w:rsidRPr="00341491">
        <w:rPr>
          <w:i/>
          <w:szCs w:val="22"/>
          <w:lang w:val="fr-FR"/>
        </w:rPr>
        <w:t>ce</w:t>
      </w:r>
      <w:r w:rsidRPr="00341491">
        <w:rPr>
          <w:i/>
          <w:szCs w:val="22"/>
          <w:lang w:val="fr-FR"/>
        </w:rPr>
        <w:t xml:space="preserve"> hépatique</w:t>
      </w:r>
    </w:p>
    <w:p w14:paraId="5FAE9EB0" w14:textId="18FA7720" w:rsidR="00F551C9" w:rsidRPr="00341491" w:rsidRDefault="00F551C9" w:rsidP="000478E3">
      <w:pPr>
        <w:rPr>
          <w:szCs w:val="22"/>
          <w:lang w:val="fr-FR"/>
        </w:rPr>
      </w:pPr>
      <w:r w:rsidRPr="00341491">
        <w:rPr>
          <w:szCs w:val="22"/>
          <w:lang w:val="fr-FR"/>
        </w:rPr>
        <w:t xml:space="preserve">Aucune adaptation </w:t>
      </w:r>
      <w:r w:rsidR="002B71AA" w:rsidRPr="00341491">
        <w:rPr>
          <w:szCs w:val="22"/>
          <w:lang w:val="fr-FR"/>
        </w:rPr>
        <w:t xml:space="preserve">de la </w:t>
      </w:r>
      <w:r w:rsidR="006D18E6" w:rsidRPr="00341491">
        <w:rPr>
          <w:szCs w:val="22"/>
          <w:lang w:val="fr-FR"/>
        </w:rPr>
        <w:t>posologie</w:t>
      </w:r>
      <w:r w:rsidR="002B71AA" w:rsidRPr="00341491">
        <w:rPr>
          <w:szCs w:val="22"/>
          <w:lang w:val="fr-FR"/>
        </w:rPr>
        <w:t xml:space="preserve"> initiale</w:t>
      </w:r>
      <w:r w:rsidRPr="00341491">
        <w:rPr>
          <w:szCs w:val="22"/>
          <w:lang w:val="fr-FR"/>
        </w:rPr>
        <w:t xml:space="preserve"> n’est nécessaire chez les patients atteints d’insuffisance hépatique</w:t>
      </w:r>
      <w:r w:rsidR="003E75B5" w:rsidRPr="00341491">
        <w:rPr>
          <w:szCs w:val="22"/>
          <w:lang w:val="fr-FR"/>
        </w:rPr>
        <w:t xml:space="preserve"> </w:t>
      </w:r>
      <w:r w:rsidR="00854FA3" w:rsidRPr="00341491">
        <w:rPr>
          <w:szCs w:val="22"/>
          <w:lang w:val="fr-FR"/>
        </w:rPr>
        <w:t xml:space="preserve">sous-jacente </w:t>
      </w:r>
      <w:r w:rsidR="003E75B5" w:rsidRPr="00341491">
        <w:rPr>
          <w:szCs w:val="22"/>
          <w:lang w:val="fr-FR"/>
        </w:rPr>
        <w:t>légère</w:t>
      </w:r>
      <w:r w:rsidR="002B71AA" w:rsidRPr="00341491">
        <w:rPr>
          <w:szCs w:val="22"/>
          <w:lang w:val="fr-FR"/>
        </w:rPr>
        <w:t xml:space="preserve"> (Child</w:t>
      </w:r>
      <w:del w:id="8" w:author="Author">
        <w:r w:rsidR="002B71AA" w:rsidRPr="00341491" w:rsidDel="003C4110">
          <w:rPr>
            <w:szCs w:val="22"/>
            <w:lang w:val="fr-FR"/>
          </w:rPr>
          <w:delText>-</w:delText>
        </w:r>
      </w:del>
      <w:ins w:id="9" w:author="Author">
        <w:r w:rsidR="003C4110" w:rsidRPr="00DE15B0">
          <w:rPr>
            <w:lang w:val="fr-FR"/>
            <w:rPrChange w:id="10" w:author="Author">
              <w:rPr/>
            </w:rPrChange>
          </w:rPr>
          <w:noBreakHyphen/>
        </w:r>
      </w:ins>
      <w:proofErr w:type="spellStart"/>
      <w:r w:rsidR="002B71AA" w:rsidRPr="00341491">
        <w:rPr>
          <w:szCs w:val="22"/>
          <w:lang w:val="fr-FR"/>
        </w:rPr>
        <w:t>Pugh</w:t>
      </w:r>
      <w:proofErr w:type="spellEnd"/>
      <w:r w:rsidR="002B71AA" w:rsidRPr="00341491">
        <w:rPr>
          <w:szCs w:val="22"/>
          <w:lang w:val="fr-FR"/>
        </w:rPr>
        <w:t xml:space="preserve"> A)</w:t>
      </w:r>
      <w:r w:rsidR="005A4E6C" w:rsidRPr="00341491">
        <w:rPr>
          <w:szCs w:val="22"/>
          <w:lang w:val="fr-FR"/>
        </w:rPr>
        <w:t xml:space="preserve"> ou modérée</w:t>
      </w:r>
      <w:r w:rsidR="002B71AA" w:rsidRPr="00341491">
        <w:rPr>
          <w:szCs w:val="22"/>
          <w:lang w:val="fr-FR"/>
        </w:rPr>
        <w:t xml:space="preserve"> (Child</w:t>
      </w:r>
      <w:del w:id="11" w:author="Author">
        <w:r w:rsidR="002B71AA" w:rsidRPr="00341491" w:rsidDel="003C4110">
          <w:rPr>
            <w:szCs w:val="22"/>
            <w:lang w:val="fr-FR"/>
          </w:rPr>
          <w:delText>-</w:delText>
        </w:r>
      </w:del>
      <w:ins w:id="12" w:author="Author">
        <w:r w:rsidR="003C4110" w:rsidRPr="00DE15B0">
          <w:rPr>
            <w:lang w:val="fr-FR"/>
            <w:rPrChange w:id="13" w:author="Author">
              <w:rPr/>
            </w:rPrChange>
          </w:rPr>
          <w:noBreakHyphen/>
        </w:r>
      </w:ins>
      <w:proofErr w:type="spellStart"/>
      <w:r w:rsidR="002B71AA" w:rsidRPr="00341491">
        <w:rPr>
          <w:szCs w:val="22"/>
          <w:lang w:val="fr-FR"/>
        </w:rPr>
        <w:t>Pugh</w:t>
      </w:r>
      <w:proofErr w:type="spellEnd"/>
      <w:r w:rsidR="002B71AA" w:rsidRPr="00341491">
        <w:rPr>
          <w:szCs w:val="22"/>
          <w:lang w:val="fr-FR"/>
        </w:rPr>
        <w:t xml:space="preserve"> B)</w:t>
      </w:r>
      <w:r w:rsidRPr="00341491">
        <w:rPr>
          <w:szCs w:val="22"/>
          <w:lang w:val="fr-FR"/>
        </w:rPr>
        <w:t xml:space="preserve">. </w:t>
      </w:r>
      <w:r w:rsidR="005A2E99" w:rsidRPr="00341491">
        <w:rPr>
          <w:szCs w:val="22"/>
          <w:lang w:val="fr-FR"/>
        </w:rPr>
        <w:t xml:space="preserve"> La </w:t>
      </w:r>
      <w:r w:rsidR="002C3E00" w:rsidRPr="00341491">
        <w:rPr>
          <w:szCs w:val="22"/>
          <w:lang w:val="fr-FR"/>
        </w:rPr>
        <w:t>posologie</w:t>
      </w:r>
      <w:r w:rsidR="005A2E99" w:rsidRPr="00341491">
        <w:rPr>
          <w:szCs w:val="22"/>
          <w:lang w:val="fr-FR"/>
        </w:rPr>
        <w:t xml:space="preserve"> </w:t>
      </w:r>
      <w:r w:rsidR="009A0D4D" w:rsidRPr="00341491">
        <w:rPr>
          <w:szCs w:val="22"/>
          <w:lang w:val="fr-FR"/>
        </w:rPr>
        <w:t xml:space="preserve">initiale </w:t>
      </w:r>
      <w:r w:rsidR="005A2E99" w:rsidRPr="00341491">
        <w:rPr>
          <w:szCs w:val="22"/>
          <w:lang w:val="fr-FR"/>
        </w:rPr>
        <w:t>recommandée chez les patients atteints d’une insuffisance hépatique sous-jacente sévère</w:t>
      </w:r>
      <w:r w:rsidR="002B71AA" w:rsidRPr="00341491">
        <w:rPr>
          <w:szCs w:val="22"/>
          <w:lang w:val="fr-FR"/>
        </w:rPr>
        <w:t xml:space="preserve"> (Child</w:t>
      </w:r>
      <w:del w:id="14" w:author="Author">
        <w:r w:rsidR="002B71AA" w:rsidRPr="00341491" w:rsidDel="003C4110">
          <w:rPr>
            <w:szCs w:val="22"/>
            <w:lang w:val="fr-FR"/>
          </w:rPr>
          <w:delText>-</w:delText>
        </w:r>
      </w:del>
      <w:ins w:id="15" w:author="Author">
        <w:r w:rsidR="003C4110" w:rsidRPr="00DE15B0">
          <w:rPr>
            <w:lang w:val="fr-FR"/>
            <w:rPrChange w:id="16" w:author="Author">
              <w:rPr/>
            </w:rPrChange>
          </w:rPr>
          <w:noBreakHyphen/>
        </w:r>
      </w:ins>
      <w:proofErr w:type="spellStart"/>
      <w:r w:rsidR="002B71AA" w:rsidRPr="00341491">
        <w:rPr>
          <w:szCs w:val="22"/>
          <w:lang w:val="fr-FR"/>
        </w:rPr>
        <w:t>Pugh</w:t>
      </w:r>
      <w:proofErr w:type="spellEnd"/>
      <w:r w:rsidR="002B71AA" w:rsidRPr="00341491">
        <w:rPr>
          <w:szCs w:val="22"/>
          <w:lang w:val="fr-FR"/>
        </w:rPr>
        <w:t xml:space="preserve"> C)</w:t>
      </w:r>
      <w:r w:rsidR="002C3E00" w:rsidRPr="00341491">
        <w:rPr>
          <w:szCs w:val="22"/>
          <w:lang w:val="fr-FR"/>
        </w:rPr>
        <w:t xml:space="preserve"> est de 450 mg deux fois par jour (posologie quotidienne </w:t>
      </w:r>
      <w:r w:rsidR="009A0D4D" w:rsidRPr="00341491">
        <w:rPr>
          <w:szCs w:val="22"/>
          <w:lang w:val="fr-FR"/>
        </w:rPr>
        <w:t xml:space="preserve">totale </w:t>
      </w:r>
      <w:r w:rsidR="002C3E00" w:rsidRPr="00341491">
        <w:rPr>
          <w:szCs w:val="22"/>
          <w:lang w:val="fr-FR"/>
        </w:rPr>
        <w:t xml:space="preserve">de 900 mg) </w:t>
      </w:r>
      <w:r w:rsidR="0000229D" w:rsidRPr="00341491">
        <w:rPr>
          <w:szCs w:val="22"/>
          <w:lang w:val="fr-FR"/>
        </w:rPr>
        <w:t>(voir rubrique 5.2).</w:t>
      </w:r>
      <w:r w:rsidR="00A244B3" w:rsidRPr="00341491">
        <w:rPr>
          <w:szCs w:val="22"/>
          <w:lang w:val="fr-FR"/>
        </w:rPr>
        <w:t xml:space="preserve"> Pour tous les patients atteints d</w:t>
      </w:r>
      <w:r w:rsidR="00B000D0" w:rsidRPr="00341491">
        <w:rPr>
          <w:szCs w:val="22"/>
          <w:lang w:val="fr-FR"/>
        </w:rPr>
        <w:t>’</w:t>
      </w:r>
      <w:r w:rsidR="00A244B3" w:rsidRPr="00341491">
        <w:rPr>
          <w:szCs w:val="22"/>
          <w:lang w:val="fr-FR"/>
        </w:rPr>
        <w:t>insuffisance hépatique, une surveillance appropriée (</w:t>
      </w:r>
      <w:r w:rsidR="006E35B0" w:rsidRPr="00341491">
        <w:rPr>
          <w:szCs w:val="22"/>
          <w:lang w:val="fr-FR"/>
        </w:rPr>
        <w:t>par exemple</w:t>
      </w:r>
      <w:r w:rsidR="00DC3DEE" w:rsidRPr="00341491">
        <w:rPr>
          <w:szCs w:val="22"/>
          <w:lang w:val="fr-FR"/>
        </w:rPr>
        <w:t>,</w:t>
      </w:r>
      <w:r w:rsidR="007243A9" w:rsidRPr="00341491">
        <w:rPr>
          <w:szCs w:val="22"/>
          <w:lang w:val="fr-FR"/>
        </w:rPr>
        <w:t xml:space="preserve"> </w:t>
      </w:r>
      <w:r w:rsidR="00A244B3" w:rsidRPr="00341491">
        <w:rPr>
          <w:szCs w:val="22"/>
          <w:lang w:val="fr-FR"/>
        </w:rPr>
        <w:t xml:space="preserve">marqueurs de la fonction hépatique) est </w:t>
      </w:r>
      <w:r w:rsidR="007243A9" w:rsidRPr="00341491">
        <w:rPr>
          <w:szCs w:val="22"/>
          <w:lang w:val="fr-FR"/>
        </w:rPr>
        <w:t>recommandée</w:t>
      </w:r>
      <w:r w:rsidR="00A244B3" w:rsidRPr="00341491">
        <w:rPr>
          <w:szCs w:val="22"/>
          <w:lang w:val="fr-FR"/>
        </w:rPr>
        <w:t xml:space="preserve"> </w:t>
      </w:r>
      <w:r w:rsidR="00CD7449" w:rsidRPr="00341491">
        <w:rPr>
          <w:szCs w:val="22"/>
          <w:lang w:val="fr-FR"/>
        </w:rPr>
        <w:t>(</w:t>
      </w:r>
      <w:r w:rsidR="00A244B3" w:rsidRPr="00341491">
        <w:rPr>
          <w:szCs w:val="22"/>
          <w:lang w:val="fr-FR"/>
        </w:rPr>
        <w:t xml:space="preserve">voir </w:t>
      </w:r>
      <w:r w:rsidR="00CD7449" w:rsidRPr="00341491">
        <w:rPr>
          <w:szCs w:val="22"/>
          <w:lang w:val="fr-FR"/>
        </w:rPr>
        <w:t>rubrique</w:t>
      </w:r>
      <w:r w:rsidR="00A244B3" w:rsidRPr="00341491">
        <w:rPr>
          <w:szCs w:val="22"/>
          <w:lang w:val="fr-FR"/>
        </w:rPr>
        <w:t xml:space="preserve"> 4.4</w:t>
      </w:r>
      <w:r w:rsidR="00CD7449" w:rsidRPr="00341491">
        <w:rPr>
          <w:szCs w:val="22"/>
          <w:lang w:val="fr-FR"/>
        </w:rPr>
        <w:t>)</w:t>
      </w:r>
      <w:r w:rsidR="00A244B3" w:rsidRPr="00341491">
        <w:rPr>
          <w:szCs w:val="22"/>
          <w:lang w:val="fr-FR"/>
        </w:rPr>
        <w:t>.</w:t>
      </w:r>
    </w:p>
    <w:p w14:paraId="490AB68E" w14:textId="77777777" w:rsidR="0000229D" w:rsidRPr="00341491" w:rsidRDefault="0000229D" w:rsidP="000478E3">
      <w:pPr>
        <w:rPr>
          <w:szCs w:val="22"/>
          <w:lang w:val="fr-FR"/>
        </w:rPr>
      </w:pPr>
    </w:p>
    <w:p w14:paraId="3B0A3FA6" w14:textId="77777777" w:rsidR="0000229D" w:rsidRPr="00341491" w:rsidRDefault="0000229D" w:rsidP="000478E3">
      <w:pPr>
        <w:rPr>
          <w:i/>
          <w:szCs w:val="22"/>
          <w:lang w:val="fr-FR"/>
        </w:rPr>
      </w:pPr>
      <w:r w:rsidRPr="00341491">
        <w:rPr>
          <w:i/>
          <w:szCs w:val="22"/>
          <w:lang w:val="fr-FR"/>
        </w:rPr>
        <w:t>Insuffisance rénale</w:t>
      </w:r>
    </w:p>
    <w:p w14:paraId="1338A9E2" w14:textId="77777777" w:rsidR="0000229D" w:rsidRPr="00341491" w:rsidRDefault="0000229D" w:rsidP="0000229D">
      <w:pPr>
        <w:rPr>
          <w:szCs w:val="22"/>
          <w:lang w:val="fr-FR"/>
        </w:rPr>
      </w:pPr>
      <w:r w:rsidRPr="00341491">
        <w:rPr>
          <w:szCs w:val="22"/>
          <w:lang w:val="fr-FR"/>
        </w:rPr>
        <w:t xml:space="preserve">Aucune adaptation posologique particulière n’est nécessaire chez les patients atteints d’insuffisance rénale légère à modérée. </w:t>
      </w:r>
      <w:proofErr w:type="spellStart"/>
      <w:r w:rsidRPr="00341491">
        <w:rPr>
          <w:szCs w:val="22"/>
          <w:lang w:val="fr-FR"/>
        </w:rPr>
        <w:t>Alecensa</w:t>
      </w:r>
      <w:proofErr w:type="spellEnd"/>
      <w:r w:rsidRPr="00341491">
        <w:rPr>
          <w:szCs w:val="22"/>
          <w:lang w:val="fr-FR"/>
        </w:rPr>
        <w:t xml:space="preserve"> n’a pas été étudié chez les patients atteints d’insuffisance rénale sévère. Cependant, l’élimination de l’</w:t>
      </w:r>
      <w:proofErr w:type="spellStart"/>
      <w:r w:rsidRPr="00341491">
        <w:rPr>
          <w:szCs w:val="22"/>
          <w:lang w:val="fr-FR"/>
        </w:rPr>
        <w:t>alectinib</w:t>
      </w:r>
      <w:proofErr w:type="spellEnd"/>
      <w:r w:rsidRPr="00341491">
        <w:rPr>
          <w:szCs w:val="22"/>
          <w:lang w:val="fr-FR"/>
        </w:rPr>
        <w:t xml:space="preserve"> par voie rénale étant négligeable, aucune adaptation posologique n’est nécessaire chez les patients atteints d’insuffisance rénale sévère (voir rubrique 5.2).</w:t>
      </w:r>
    </w:p>
    <w:p w14:paraId="7FDA1020" w14:textId="77777777" w:rsidR="0000229D" w:rsidRPr="00341491" w:rsidRDefault="0000229D" w:rsidP="000478E3">
      <w:pPr>
        <w:rPr>
          <w:szCs w:val="22"/>
          <w:lang w:val="fr-FR"/>
        </w:rPr>
      </w:pPr>
    </w:p>
    <w:p w14:paraId="6BA99156" w14:textId="77777777" w:rsidR="00567A58" w:rsidRPr="00341491" w:rsidRDefault="0000229D" w:rsidP="000478E3">
      <w:pPr>
        <w:rPr>
          <w:i/>
          <w:szCs w:val="22"/>
          <w:lang w:val="fr-FR"/>
        </w:rPr>
      </w:pPr>
      <w:r w:rsidRPr="00341491">
        <w:rPr>
          <w:i/>
          <w:szCs w:val="22"/>
          <w:lang w:val="fr-FR"/>
        </w:rPr>
        <w:t>Patients âgés</w:t>
      </w:r>
      <w:r w:rsidR="00304FDE" w:rsidRPr="00341491">
        <w:rPr>
          <w:i/>
          <w:szCs w:val="22"/>
          <w:lang w:val="fr-FR"/>
        </w:rPr>
        <w:t xml:space="preserve"> (≥</w:t>
      </w:r>
      <w:r w:rsidR="00C916E8" w:rsidRPr="00341491">
        <w:rPr>
          <w:i/>
          <w:szCs w:val="22"/>
          <w:lang w:val="fr-FR"/>
        </w:rPr>
        <w:t xml:space="preserve"> </w:t>
      </w:r>
      <w:r w:rsidR="00304FDE" w:rsidRPr="00341491">
        <w:rPr>
          <w:i/>
          <w:szCs w:val="22"/>
          <w:lang w:val="fr-FR"/>
        </w:rPr>
        <w:t>65 ans)</w:t>
      </w:r>
    </w:p>
    <w:p w14:paraId="633977DE" w14:textId="77777777" w:rsidR="0000229D" w:rsidRPr="00341491" w:rsidRDefault="00304FDE" w:rsidP="000478E3">
      <w:pPr>
        <w:rPr>
          <w:szCs w:val="22"/>
          <w:lang w:val="fr-FR"/>
        </w:rPr>
      </w:pPr>
      <w:r w:rsidRPr="00341491">
        <w:rPr>
          <w:szCs w:val="22"/>
          <w:lang w:val="fr-FR"/>
        </w:rPr>
        <w:t>Les données limitées sur la tolérance et l’efficacité d</w:t>
      </w:r>
      <w:r w:rsidR="00FB51C9" w:rsidRPr="00341491">
        <w:rPr>
          <w:szCs w:val="22"/>
          <w:lang w:val="fr-FR"/>
        </w:rPr>
        <w:t>’</w:t>
      </w:r>
      <w:proofErr w:type="spellStart"/>
      <w:r w:rsidRPr="00341491">
        <w:rPr>
          <w:szCs w:val="22"/>
          <w:lang w:val="fr-FR"/>
        </w:rPr>
        <w:t>Alecensa</w:t>
      </w:r>
      <w:proofErr w:type="spellEnd"/>
      <w:r w:rsidRPr="00341491">
        <w:rPr>
          <w:szCs w:val="22"/>
          <w:lang w:val="fr-FR"/>
        </w:rPr>
        <w:t xml:space="preserve"> chez les patients âgés </w:t>
      </w:r>
      <w:r w:rsidR="00C916E8" w:rsidRPr="00341491">
        <w:rPr>
          <w:szCs w:val="22"/>
          <w:lang w:val="fr-FR"/>
        </w:rPr>
        <w:t xml:space="preserve">de </w:t>
      </w:r>
      <w:r w:rsidRPr="00341491">
        <w:rPr>
          <w:szCs w:val="22"/>
          <w:lang w:val="fr-FR"/>
        </w:rPr>
        <w:t>65 ans et plus ne suggère</w:t>
      </w:r>
      <w:r w:rsidR="00C916E8" w:rsidRPr="00341491">
        <w:rPr>
          <w:szCs w:val="22"/>
          <w:lang w:val="fr-FR"/>
        </w:rPr>
        <w:t>nt</w:t>
      </w:r>
      <w:r w:rsidRPr="00341491">
        <w:rPr>
          <w:szCs w:val="22"/>
          <w:lang w:val="fr-FR"/>
        </w:rPr>
        <w:t xml:space="preserve"> pas qu’une </w:t>
      </w:r>
      <w:r w:rsidR="0000229D" w:rsidRPr="00341491">
        <w:rPr>
          <w:szCs w:val="22"/>
          <w:lang w:val="fr-FR"/>
        </w:rPr>
        <w:t>adaptation posologique</w:t>
      </w:r>
      <w:r w:rsidR="000205A8" w:rsidRPr="00341491">
        <w:rPr>
          <w:szCs w:val="22"/>
          <w:lang w:val="fr-FR"/>
        </w:rPr>
        <w:t xml:space="preserve"> soit</w:t>
      </w:r>
      <w:r w:rsidR="00264241" w:rsidRPr="00341491">
        <w:rPr>
          <w:szCs w:val="22"/>
          <w:lang w:val="fr-FR"/>
        </w:rPr>
        <w:t xml:space="preserve"> </w:t>
      </w:r>
      <w:r w:rsidR="0000229D" w:rsidRPr="00341491">
        <w:rPr>
          <w:szCs w:val="22"/>
          <w:lang w:val="fr-FR"/>
        </w:rPr>
        <w:t>nécessaire pour les patients âgés</w:t>
      </w:r>
      <w:r w:rsidRPr="00341491">
        <w:rPr>
          <w:szCs w:val="22"/>
          <w:lang w:val="fr-FR"/>
        </w:rPr>
        <w:t xml:space="preserve"> (voir rubrique 5.2)</w:t>
      </w:r>
      <w:r w:rsidR="0000229D" w:rsidRPr="00341491">
        <w:rPr>
          <w:szCs w:val="22"/>
          <w:lang w:val="fr-FR"/>
        </w:rPr>
        <w:t>.</w:t>
      </w:r>
      <w:r w:rsidRPr="00341491">
        <w:rPr>
          <w:szCs w:val="22"/>
          <w:lang w:val="fr-FR"/>
        </w:rPr>
        <w:t xml:space="preserve"> Aucune donnée n’est disponible pour les patients âgés de plus de 80 ans.</w:t>
      </w:r>
    </w:p>
    <w:p w14:paraId="2EB86195" w14:textId="77777777" w:rsidR="0000229D" w:rsidRPr="00341491" w:rsidRDefault="0000229D" w:rsidP="000478E3">
      <w:pPr>
        <w:rPr>
          <w:szCs w:val="22"/>
          <w:lang w:val="fr-FR"/>
        </w:rPr>
      </w:pPr>
    </w:p>
    <w:p w14:paraId="7284541D" w14:textId="77777777" w:rsidR="00FA3FD0" w:rsidRPr="00341491" w:rsidRDefault="00FA3FD0" w:rsidP="000478E3">
      <w:pPr>
        <w:rPr>
          <w:i/>
          <w:szCs w:val="22"/>
          <w:lang w:val="fr-FR"/>
        </w:rPr>
      </w:pPr>
      <w:r w:rsidRPr="00341491">
        <w:rPr>
          <w:i/>
          <w:szCs w:val="22"/>
          <w:lang w:val="fr-FR"/>
        </w:rPr>
        <w:t>Population pédiatrique</w:t>
      </w:r>
    </w:p>
    <w:p w14:paraId="599BC535" w14:textId="77777777" w:rsidR="00FA3FD0" w:rsidRPr="00341491" w:rsidRDefault="0000229D" w:rsidP="000478E3">
      <w:pPr>
        <w:rPr>
          <w:szCs w:val="22"/>
          <w:lang w:val="fr-FR"/>
        </w:rPr>
      </w:pPr>
      <w:r w:rsidRPr="00341491">
        <w:rPr>
          <w:szCs w:val="22"/>
          <w:lang w:val="fr-FR"/>
        </w:rPr>
        <w:t xml:space="preserve">La sécurité </w:t>
      </w:r>
      <w:r w:rsidR="00FA3FD0" w:rsidRPr="00341491">
        <w:rPr>
          <w:szCs w:val="22"/>
          <w:lang w:val="fr-FR"/>
        </w:rPr>
        <w:t>et</w:t>
      </w:r>
      <w:r w:rsidRPr="00341491">
        <w:rPr>
          <w:szCs w:val="22"/>
          <w:lang w:val="fr-FR"/>
        </w:rPr>
        <w:t xml:space="preserve"> </w:t>
      </w:r>
      <w:r w:rsidR="00FA3FD0" w:rsidRPr="00341491">
        <w:rPr>
          <w:szCs w:val="22"/>
          <w:lang w:val="fr-FR"/>
        </w:rPr>
        <w:t>l’efficacité d</w:t>
      </w:r>
      <w:r w:rsidR="00FB51C9" w:rsidRPr="00341491">
        <w:rPr>
          <w:szCs w:val="22"/>
          <w:lang w:val="fr-FR"/>
        </w:rPr>
        <w:t>’</w:t>
      </w:r>
      <w:proofErr w:type="spellStart"/>
      <w:r w:rsidRPr="00341491">
        <w:rPr>
          <w:szCs w:val="22"/>
          <w:lang w:val="fr-FR"/>
        </w:rPr>
        <w:t>Alecensa</w:t>
      </w:r>
      <w:proofErr w:type="spellEnd"/>
      <w:r w:rsidR="00FA3FD0" w:rsidRPr="00341491">
        <w:rPr>
          <w:szCs w:val="22"/>
          <w:lang w:val="fr-FR"/>
        </w:rPr>
        <w:t xml:space="preserve"> chez les enfants</w:t>
      </w:r>
      <w:r w:rsidRPr="00341491">
        <w:rPr>
          <w:szCs w:val="22"/>
          <w:lang w:val="fr-FR"/>
        </w:rPr>
        <w:t xml:space="preserve"> et adolescents</w:t>
      </w:r>
      <w:r w:rsidR="00FA3FD0" w:rsidRPr="00341491">
        <w:rPr>
          <w:szCs w:val="22"/>
          <w:lang w:val="fr-FR"/>
        </w:rPr>
        <w:t xml:space="preserve"> âgés de </w:t>
      </w:r>
      <w:r w:rsidRPr="00341491">
        <w:rPr>
          <w:szCs w:val="22"/>
          <w:lang w:val="fr-FR"/>
        </w:rPr>
        <w:t xml:space="preserve">moins de 18 ans </w:t>
      </w:r>
      <w:r w:rsidR="00FA3FD0" w:rsidRPr="00341491">
        <w:rPr>
          <w:szCs w:val="22"/>
          <w:lang w:val="fr-FR"/>
        </w:rPr>
        <w:t>n’ont pas</w:t>
      </w:r>
      <w:r w:rsidRPr="00341491">
        <w:rPr>
          <w:szCs w:val="22"/>
          <w:lang w:val="fr-FR"/>
        </w:rPr>
        <w:t xml:space="preserve"> </w:t>
      </w:r>
      <w:r w:rsidR="00CF3211" w:rsidRPr="00341491">
        <w:rPr>
          <w:szCs w:val="22"/>
          <w:lang w:val="fr-FR"/>
        </w:rPr>
        <w:t>été établies</w:t>
      </w:r>
      <w:r w:rsidR="00FA3FD0" w:rsidRPr="00341491">
        <w:rPr>
          <w:szCs w:val="22"/>
          <w:lang w:val="fr-FR"/>
        </w:rPr>
        <w:t>.</w:t>
      </w:r>
      <w:r w:rsidR="009E31B1" w:rsidRPr="00341491">
        <w:rPr>
          <w:szCs w:val="22"/>
          <w:lang w:val="fr-FR"/>
        </w:rPr>
        <w:t xml:space="preserve"> Aucune donnée n’est disponible.</w:t>
      </w:r>
    </w:p>
    <w:p w14:paraId="47E97904" w14:textId="77777777" w:rsidR="00353C00" w:rsidRPr="00341491" w:rsidRDefault="00353C00" w:rsidP="000478E3">
      <w:pPr>
        <w:rPr>
          <w:szCs w:val="22"/>
          <w:lang w:val="fr-FR"/>
        </w:rPr>
      </w:pPr>
    </w:p>
    <w:p w14:paraId="62D46478" w14:textId="4476D6E9" w:rsidR="00353C00" w:rsidRPr="00341491" w:rsidRDefault="00353C00" w:rsidP="000478E3">
      <w:pPr>
        <w:rPr>
          <w:i/>
          <w:szCs w:val="22"/>
          <w:lang w:val="fr-FR"/>
        </w:rPr>
      </w:pPr>
      <w:r w:rsidRPr="00341491">
        <w:rPr>
          <w:i/>
          <w:szCs w:val="22"/>
          <w:lang w:val="fr-FR"/>
        </w:rPr>
        <w:t>Patients de très haut poids corporel (&gt;</w:t>
      </w:r>
      <w:ins w:id="17" w:author="Author">
        <w:r w:rsidR="003C4110">
          <w:rPr>
            <w:i/>
            <w:szCs w:val="22"/>
            <w:lang w:val="fr-FR"/>
          </w:rPr>
          <w:t> </w:t>
        </w:r>
      </w:ins>
      <w:r w:rsidRPr="00341491">
        <w:rPr>
          <w:i/>
          <w:szCs w:val="22"/>
          <w:lang w:val="fr-FR"/>
        </w:rPr>
        <w:t>130 kg)</w:t>
      </w:r>
    </w:p>
    <w:p w14:paraId="091F3D84" w14:textId="77777777" w:rsidR="00353C00" w:rsidRPr="00341491" w:rsidRDefault="00353C00" w:rsidP="000478E3">
      <w:pPr>
        <w:rPr>
          <w:szCs w:val="22"/>
          <w:lang w:val="fr-FR"/>
        </w:rPr>
      </w:pPr>
      <w:r w:rsidRPr="00341491">
        <w:rPr>
          <w:szCs w:val="22"/>
          <w:lang w:val="fr-FR"/>
        </w:rPr>
        <w:t xml:space="preserve">Bien que les simulations de pharmacocinétique </w:t>
      </w:r>
      <w:r w:rsidR="00BD3BB1" w:rsidRPr="00341491">
        <w:rPr>
          <w:szCs w:val="22"/>
          <w:lang w:val="fr-FR"/>
        </w:rPr>
        <w:t xml:space="preserve">(PK) </w:t>
      </w:r>
      <w:r w:rsidRPr="00341491">
        <w:rPr>
          <w:szCs w:val="22"/>
          <w:lang w:val="fr-FR"/>
        </w:rPr>
        <w:t xml:space="preserve">sur </w:t>
      </w:r>
      <w:proofErr w:type="spellStart"/>
      <w:r w:rsidRPr="00341491">
        <w:rPr>
          <w:szCs w:val="22"/>
          <w:lang w:val="fr-FR"/>
        </w:rPr>
        <w:t>Alecensa</w:t>
      </w:r>
      <w:proofErr w:type="spellEnd"/>
      <w:r w:rsidRPr="00341491">
        <w:rPr>
          <w:szCs w:val="22"/>
          <w:lang w:val="fr-FR"/>
        </w:rPr>
        <w:t xml:space="preserve"> n’indique</w:t>
      </w:r>
      <w:r w:rsidR="00907E74" w:rsidRPr="00341491">
        <w:rPr>
          <w:szCs w:val="22"/>
          <w:lang w:val="fr-FR"/>
        </w:rPr>
        <w:t>nt</w:t>
      </w:r>
      <w:r w:rsidRPr="00341491">
        <w:rPr>
          <w:szCs w:val="22"/>
          <w:lang w:val="fr-FR"/>
        </w:rPr>
        <w:t xml:space="preserve"> pas une faible exposition chez les patients de très h</w:t>
      </w:r>
      <w:r w:rsidR="00907E74" w:rsidRPr="00341491">
        <w:rPr>
          <w:szCs w:val="22"/>
          <w:lang w:val="fr-FR"/>
        </w:rPr>
        <w:t>a</w:t>
      </w:r>
      <w:r w:rsidRPr="00341491">
        <w:rPr>
          <w:szCs w:val="22"/>
          <w:lang w:val="fr-FR"/>
        </w:rPr>
        <w:t xml:space="preserve">ut poids corporel (&gt;130 kg), </w:t>
      </w:r>
      <w:proofErr w:type="spellStart"/>
      <w:r w:rsidRPr="00341491">
        <w:rPr>
          <w:szCs w:val="22"/>
          <w:lang w:val="fr-FR"/>
        </w:rPr>
        <w:t>alectinib</w:t>
      </w:r>
      <w:proofErr w:type="spellEnd"/>
      <w:r w:rsidRPr="00341491">
        <w:rPr>
          <w:szCs w:val="22"/>
          <w:lang w:val="fr-FR"/>
        </w:rPr>
        <w:t xml:space="preserve"> est largement distribué et les études cliniques sur </w:t>
      </w:r>
      <w:proofErr w:type="spellStart"/>
      <w:r w:rsidRPr="00341491">
        <w:rPr>
          <w:szCs w:val="22"/>
          <w:lang w:val="fr-FR"/>
        </w:rPr>
        <w:t>ale</w:t>
      </w:r>
      <w:r w:rsidR="00483E67" w:rsidRPr="00341491">
        <w:rPr>
          <w:szCs w:val="22"/>
          <w:lang w:val="fr-FR"/>
        </w:rPr>
        <w:t>ctinib</w:t>
      </w:r>
      <w:proofErr w:type="spellEnd"/>
      <w:r w:rsidR="00483E67" w:rsidRPr="00341491">
        <w:rPr>
          <w:szCs w:val="22"/>
          <w:lang w:val="fr-FR"/>
        </w:rPr>
        <w:t xml:space="preserve"> ont inclus des patients </w:t>
      </w:r>
      <w:r w:rsidRPr="00341491">
        <w:rPr>
          <w:szCs w:val="22"/>
          <w:lang w:val="fr-FR"/>
        </w:rPr>
        <w:t xml:space="preserve">de poids corporel entre 36,9 et 123 kg. Aucune donnée </w:t>
      </w:r>
      <w:r w:rsidR="00483E67" w:rsidRPr="00341491">
        <w:rPr>
          <w:szCs w:val="22"/>
          <w:lang w:val="fr-FR"/>
        </w:rPr>
        <w:t>n’est disponible pour les</w:t>
      </w:r>
      <w:r w:rsidRPr="00341491">
        <w:rPr>
          <w:szCs w:val="22"/>
          <w:lang w:val="fr-FR"/>
        </w:rPr>
        <w:t xml:space="preserve"> patients de poids corporel supérieur à 130 kg.</w:t>
      </w:r>
    </w:p>
    <w:p w14:paraId="0E87B657" w14:textId="77777777" w:rsidR="00FA3FD0" w:rsidRPr="00341491" w:rsidRDefault="00FA3FD0" w:rsidP="000478E3">
      <w:pPr>
        <w:rPr>
          <w:b/>
          <w:lang w:val="fr-FR"/>
        </w:rPr>
      </w:pPr>
    </w:p>
    <w:p w14:paraId="076AE2BA" w14:textId="77777777" w:rsidR="00FA3FD0" w:rsidRPr="00341491" w:rsidRDefault="00FA3FD0" w:rsidP="000478E3">
      <w:pPr>
        <w:keepNext/>
        <w:rPr>
          <w:szCs w:val="22"/>
          <w:u w:val="single"/>
          <w:lang w:val="fr-FR"/>
        </w:rPr>
      </w:pPr>
      <w:r w:rsidRPr="00341491">
        <w:rPr>
          <w:szCs w:val="22"/>
          <w:u w:val="single"/>
          <w:lang w:val="fr-FR"/>
        </w:rPr>
        <w:t>Mode d’administration</w:t>
      </w:r>
    </w:p>
    <w:p w14:paraId="2A88B91C" w14:textId="77777777" w:rsidR="0000229D" w:rsidRPr="00341491" w:rsidRDefault="007531CA" w:rsidP="000478E3">
      <w:pPr>
        <w:rPr>
          <w:lang w:val="fr-FR"/>
        </w:rPr>
      </w:pPr>
      <w:proofErr w:type="spellStart"/>
      <w:r w:rsidRPr="00341491">
        <w:rPr>
          <w:lang w:val="fr-FR"/>
        </w:rPr>
        <w:t>Alecensa</w:t>
      </w:r>
      <w:proofErr w:type="spellEnd"/>
      <w:r w:rsidRPr="00341491">
        <w:rPr>
          <w:lang w:val="fr-FR"/>
        </w:rPr>
        <w:t xml:space="preserve"> est destiné à une administration orale. </w:t>
      </w:r>
      <w:r w:rsidR="0000229D" w:rsidRPr="00341491">
        <w:rPr>
          <w:lang w:val="fr-FR"/>
        </w:rPr>
        <w:t>Les gélules doi</w:t>
      </w:r>
      <w:r w:rsidR="002966FA" w:rsidRPr="00341491">
        <w:rPr>
          <w:lang w:val="fr-FR"/>
        </w:rPr>
        <w:t>ven</w:t>
      </w:r>
      <w:r w:rsidR="0000229D" w:rsidRPr="00341491">
        <w:rPr>
          <w:lang w:val="fr-FR"/>
        </w:rPr>
        <w:t>t être avalé</w:t>
      </w:r>
      <w:r w:rsidR="002966FA" w:rsidRPr="00341491">
        <w:rPr>
          <w:lang w:val="fr-FR"/>
        </w:rPr>
        <w:t>es</w:t>
      </w:r>
      <w:r w:rsidR="0000229D" w:rsidRPr="00341491">
        <w:rPr>
          <w:lang w:val="fr-FR"/>
        </w:rPr>
        <w:t xml:space="preserve"> enti</w:t>
      </w:r>
      <w:r w:rsidR="002966FA" w:rsidRPr="00341491">
        <w:rPr>
          <w:lang w:val="fr-FR"/>
        </w:rPr>
        <w:t>è</w:t>
      </w:r>
      <w:r w:rsidR="0000229D" w:rsidRPr="00341491">
        <w:rPr>
          <w:lang w:val="fr-FR"/>
        </w:rPr>
        <w:t>r</w:t>
      </w:r>
      <w:r w:rsidR="002966FA" w:rsidRPr="00341491">
        <w:rPr>
          <w:lang w:val="fr-FR"/>
        </w:rPr>
        <w:t>es</w:t>
      </w:r>
      <w:r w:rsidR="0000229D" w:rsidRPr="00341491">
        <w:rPr>
          <w:lang w:val="fr-FR"/>
        </w:rPr>
        <w:t xml:space="preserve"> et ne doi</w:t>
      </w:r>
      <w:r w:rsidR="002966FA" w:rsidRPr="00341491">
        <w:rPr>
          <w:lang w:val="fr-FR"/>
        </w:rPr>
        <w:t>ven</w:t>
      </w:r>
      <w:r w:rsidR="0000229D" w:rsidRPr="00341491">
        <w:rPr>
          <w:lang w:val="fr-FR"/>
        </w:rPr>
        <w:t>t pas être ouvert</w:t>
      </w:r>
      <w:r w:rsidR="002966FA" w:rsidRPr="00341491">
        <w:rPr>
          <w:lang w:val="fr-FR"/>
        </w:rPr>
        <w:t>es</w:t>
      </w:r>
      <w:r w:rsidR="0000229D" w:rsidRPr="00341491">
        <w:rPr>
          <w:lang w:val="fr-FR"/>
        </w:rPr>
        <w:t xml:space="preserve"> ou dissout</w:t>
      </w:r>
      <w:r w:rsidR="002966FA" w:rsidRPr="00341491">
        <w:rPr>
          <w:lang w:val="fr-FR"/>
        </w:rPr>
        <w:t>es</w:t>
      </w:r>
      <w:r w:rsidR="0000229D" w:rsidRPr="00341491">
        <w:rPr>
          <w:lang w:val="fr-FR"/>
        </w:rPr>
        <w:t>. Elles doivent être prises au cours d’un repas</w:t>
      </w:r>
      <w:r w:rsidR="00304FDE" w:rsidRPr="00341491">
        <w:rPr>
          <w:lang w:val="fr-FR"/>
        </w:rPr>
        <w:t xml:space="preserve"> (voir rubrique 5.2)</w:t>
      </w:r>
      <w:r w:rsidR="0000229D" w:rsidRPr="00341491">
        <w:rPr>
          <w:lang w:val="fr-FR"/>
        </w:rPr>
        <w:t>.</w:t>
      </w:r>
    </w:p>
    <w:p w14:paraId="5A324235" w14:textId="77777777" w:rsidR="00FA3FD0" w:rsidRPr="00341491" w:rsidRDefault="00FA3FD0" w:rsidP="000478E3">
      <w:pPr>
        <w:rPr>
          <w:b/>
          <w:lang w:val="fr-FR"/>
        </w:rPr>
      </w:pPr>
    </w:p>
    <w:p w14:paraId="5522DFB1" w14:textId="77777777" w:rsidR="00FA3FD0" w:rsidRPr="00341491" w:rsidRDefault="00FA3FD0" w:rsidP="000478E3">
      <w:pPr>
        <w:suppressAutoHyphens/>
        <w:ind w:left="567" w:hanging="567"/>
        <w:rPr>
          <w:b/>
          <w:szCs w:val="22"/>
          <w:lang w:val="fr-FR"/>
        </w:rPr>
      </w:pPr>
      <w:r w:rsidRPr="00341491">
        <w:rPr>
          <w:b/>
          <w:szCs w:val="22"/>
          <w:lang w:val="fr-FR"/>
        </w:rPr>
        <w:t>4.3</w:t>
      </w:r>
      <w:r w:rsidRPr="00341491">
        <w:rPr>
          <w:b/>
          <w:szCs w:val="22"/>
          <w:lang w:val="fr-FR"/>
        </w:rPr>
        <w:tab/>
        <w:t>Contre-indications</w:t>
      </w:r>
    </w:p>
    <w:p w14:paraId="35EC6D7B" w14:textId="77777777" w:rsidR="00FA3FD0" w:rsidRPr="00341491" w:rsidRDefault="00FA3FD0" w:rsidP="000478E3">
      <w:pPr>
        <w:suppressAutoHyphens/>
        <w:rPr>
          <w:b/>
          <w:lang w:val="fr-FR"/>
        </w:rPr>
      </w:pPr>
    </w:p>
    <w:p w14:paraId="4A30DBE7" w14:textId="77777777" w:rsidR="00FA3FD0" w:rsidRPr="00341491" w:rsidRDefault="00FA3FD0" w:rsidP="000478E3">
      <w:pPr>
        <w:suppressAutoHyphens/>
        <w:rPr>
          <w:lang w:val="fr-FR"/>
        </w:rPr>
      </w:pPr>
      <w:r w:rsidRPr="00341491">
        <w:rPr>
          <w:szCs w:val="22"/>
          <w:lang w:val="fr-FR"/>
        </w:rPr>
        <w:t xml:space="preserve">Hypersensibilité </w:t>
      </w:r>
      <w:r w:rsidR="002966FA" w:rsidRPr="00341491">
        <w:rPr>
          <w:szCs w:val="22"/>
          <w:lang w:val="fr-FR"/>
        </w:rPr>
        <w:t>à l’</w:t>
      </w:r>
      <w:proofErr w:type="spellStart"/>
      <w:r w:rsidR="002966FA" w:rsidRPr="00341491">
        <w:rPr>
          <w:szCs w:val="22"/>
          <w:lang w:val="fr-FR"/>
        </w:rPr>
        <w:t>alectinib</w:t>
      </w:r>
      <w:proofErr w:type="spellEnd"/>
      <w:r w:rsidR="002966FA" w:rsidRPr="00341491">
        <w:rPr>
          <w:szCs w:val="22"/>
          <w:lang w:val="fr-FR"/>
        </w:rPr>
        <w:t xml:space="preserve"> </w:t>
      </w:r>
      <w:r w:rsidRPr="00341491">
        <w:rPr>
          <w:szCs w:val="22"/>
          <w:lang w:val="fr-FR"/>
        </w:rPr>
        <w:t xml:space="preserve">ou à l’un des excipients </w:t>
      </w:r>
      <w:r w:rsidRPr="00341491">
        <w:rPr>
          <w:lang w:val="fr-FR"/>
        </w:rPr>
        <w:t>mentionnés à la rubrique 6.1</w:t>
      </w:r>
      <w:r w:rsidR="002966FA" w:rsidRPr="00341491">
        <w:rPr>
          <w:lang w:val="fr-FR"/>
        </w:rPr>
        <w:t>.</w:t>
      </w:r>
      <w:r w:rsidRPr="00341491">
        <w:rPr>
          <w:lang w:val="fr-FR"/>
        </w:rPr>
        <w:t xml:space="preserve"> </w:t>
      </w:r>
    </w:p>
    <w:p w14:paraId="4F710D0D" w14:textId="77777777" w:rsidR="002966FA" w:rsidRPr="00341491" w:rsidRDefault="002966FA" w:rsidP="000478E3">
      <w:pPr>
        <w:suppressAutoHyphens/>
        <w:rPr>
          <w:b/>
          <w:lang w:val="fr-FR"/>
        </w:rPr>
      </w:pPr>
    </w:p>
    <w:p w14:paraId="3F0E8749" w14:textId="77777777" w:rsidR="00FA3FD0" w:rsidRPr="00341491" w:rsidRDefault="00FA3FD0" w:rsidP="000478E3">
      <w:pPr>
        <w:suppressAutoHyphens/>
        <w:ind w:left="567" w:hanging="567"/>
        <w:rPr>
          <w:b/>
          <w:szCs w:val="22"/>
          <w:lang w:val="fr-FR"/>
        </w:rPr>
      </w:pPr>
      <w:r w:rsidRPr="00341491">
        <w:rPr>
          <w:b/>
          <w:szCs w:val="22"/>
          <w:lang w:val="fr-FR"/>
        </w:rPr>
        <w:t>4.4</w:t>
      </w:r>
      <w:r w:rsidRPr="00341491">
        <w:rPr>
          <w:b/>
          <w:szCs w:val="22"/>
          <w:lang w:val="fr-FR"/>
        </w:rPr>
        <w:tab/>
        <w:t>Mises en garde spéciales et précautions d’emploi</w:t>
      </w:r>
    </w:p>
    <w:p w14:paraId="2B68D403" w14:textId="77777777" w:rsidR="00FB51C9" w:rsidRPr="00341491" w:rsidRDefault="00FB51C9" w:rsidP="000478E3">
      <w:pPr>
        <w:suppressAutoHyphens/>
        <w:rPr>
          <w:szCs w:val="22"/>
          <w:u w:val="single"/>
          <w:lang w:val="fr-FR"/>
        </w:rPr>
      </w:pPr>
    </w:p>
    <w:p w14:paraId="6F9A3E6B" w14:textId="77777777" w:rsidR="002966FA" w:rsidRPr="00341491" w:rsidRDefault="00FB51C9" w:rsidP="000478E3">
      <w:pPr>
        <w:suppressAutoHyphens/>
        <w:rPr>
          <w:szCs w:val="22"/>
          <w:u w:val="single"/>
          <w:lang w:val="fr-FR"/>
        </w:rPr>
      </w:pPr>
      <w:r w:rsidRPr="00341491">
        <w:rPr>
          <w:szCs w:val="22"/>
          <w:u w:val="single"/>
          <w:lang w:val="fr-FR"/>
        </w:rPr>
        <w:t>Pneumopathie interstitielle diffuse</w:t>
      </w:r>
      <w:r w:rsidR="004F3094" w:rsidRPr="00341491">
        <w:rPr>
          <w:szCs w:val="22"/>
          <w:u w:val="single"/>
          <w:lang w:val="fr-FR"/>
        </w:rPr>
        <w:t xml:space="preserve"> / </w:t>
      </w:r>
      <w:r w:rsidR="007A7345" w:rsidRPr="00341491">
        <w:rPr>
          <w:szCs w:val="22"/>
          <w:u w:val="single"/>
          <w:lang w:val="fr-FR"/>
        </w:rPr>
        <w:t>Pneumopathie</w:t>
      </w:r>
      <w:r w:rsidRPr="00341491">
        <w:rPr>
          <w:szCs w:val="22"/>
          <w:u w:val="single"/>
          <w:lang w:val="fr-FR"/>
        </w:rPr>
        <w:t xml:space="preserve"> inflammatoire</w:t>
      </w:r>
      <w:r w:rsidR="004F3094" w:rsidRPr="00341491" w:rsidDel="004F3094">
        <w:rPr>
          <w:szCs w:val="22"/>
          <w:u w:val="single"/>
          <w:lang w:val="fr-FR"/>
        </w:rPr>
        <w:t xml:space="preserve"> </w:t>
      </w:r>
    </w:p>
    <w:p w14:paraId="0B598C14" w14:textId="77777777" w:rsidR="002966FA" w:rsidRPr="00341491" w:rsidRDefault="002966FA" w:rsidP="000478E3">
      <w:pPr>
        <w:suppressAutoHyphens/>
        <w:rPr>
          <w:szCs w:val="22"/>
          <w:lang w:val="fr-FR"/>
        </w:rPr>
      </w:pPr>
      <w:r w:rsidRPr="00341491">
        <w:rPr>
          <w:szCs w:val="22"/>
          <w:lang w:val="fr-FR"/>
        </w:rPr>
        <w:t xml:space="preserve">Des cas de </w:t>
      </w:r>
      <w:r w:rsidR="00FB51C9" w:rsidRPr="00341491">
        <w:rPr>
          <w:szCs w:val="22"/>
          <w:lang w:val="fr-FR"/>
        </w:rPr>
        <w:t xml:space="preserve">pneumopathie interstitielle diffuse </w:t>
      </w:r>
      <w:r w:rsidR="004F3094" w:rsidRPr="00341491">
        <w:rPr>
          <w:szCs w:val="22"/>
          <w:lang w:val="fr-FR"/>
        </w:rPr>
        <w:t>/ pneumopathie</w:t>
      </w:r>
      <w:r w:rsidR="00FB51C9" w:rsidRPr="00341491">
        <w:rPr>
          <w:szCs w:val="22"/>
          <w:lang w:val="fr-FR"/>
        </w:rPr>
        <w:t xml:space="preserve"> inflammatoire</w:t>
      </w:r>
      <w:r w:rsidR="004F3094" w:rsidRPr="00341491" w:rsidDel="004F3094">
        <w:rPr>
          <w:szCs w:val="22"/>
          <w:lang w:val="fr-FR"/>
        </w:rPr>
        <w:t xml:space="preserve"> </w:t>
      </w:r>
      <w:r w:rsidRPr="00341491">
        <w:rPr>
          <w:szCs w:val="22"/>
          <w:lang w:val="fr-FR"/>
        </w:rPr>
        <w:t xml:space="preserve">ont été rapportés </w:t>
      </w:r>
      <w:r w:rsidR="00AC7EE5" w:rsidRPr="00341491">
        <w:rPr>
          <w:szCs w:val="22"/>
          <w:lang w:val="fr-FR"/>
        </w:rPr>
        <w:t xml:space="preserve">lors des </w:t>
      </w:r>
      <w:r w:rsidR="00701B40" w:rsidRPr="00341491">
        <w:rPr>
          <w:szCs w:val="22"/>
          <w:lang w:val="fr-FR"/>
        </w:rPr>
        <w:t xml:space="preserve">essais cliniques avec </w:t>
      </w:r>
      <w:proofErr w:type="spellStart"/>
      <w:r w:rsidR="00701B40" w:rsidRPr="00341491">
        <w:rPr>
          <w:szCs w:val="22"/>
          <w:lang w:val="fr-FR"/>
        </w:rPr>
        <w:t>Alecensa</w:t>
      </w:r>
      <w:proofErr w:type="spellEnd"/>
      <w:r w:rsidR="00701B40" w:rsidRPr="00341491">
        <w:rPr>
          <w:szCs w:val="22"/>
          <w:lang w:val="fr-FR"/>
        </w:rPr>
        <w:t xml:space="preserve"> (voir rubrique 4.8). Les patients doivent faire l’</w:t>
      </w:r>
      <w:r w:rsidR="000978B7" w:rsidRPr="00341491">
        <w:rPr>
          <w:szCs w:val="22"/>
          <w:lang w:val="fr-FR"/>
        </w:rPr>
        <w:t xml:space="preserve">objet d’une surveillance afin de déceler tout symptôme pulmonaire évocateur d’une pneumopathie. </w:t>
      </w:r>
      <w:proofErr w:type="spellStart"/>
      <w:r w:rsidR="000978B7" w:rsidRPr="00341491">
        <w:rPr>
          <w:szCs w:val="22"/>
          <w:lang w:val="fr-FR"/>
        </w:rPr>
        <w:t>Alecensa</w:t>
      </w:r>
      <w:proofErr w:type="spellEnd"/>
      <w:r w:rsidR="000978B7" w:rsidRPr="00341491">
        <w:rPr>
          <w:szCs w:val="22"/>
          <w:lang w:val="fr-FR"/>
        </w:rPr>
        <w:t xml:space="preserve"> doit être immédiatement </w:t>
      </w:r>
      <w:r w:rsidR="00FB51C9" w:rsidRPr="00341491">
        <w:rPr>
          <w:szCs w:val="22"/>
          <w:lang w:val="fr-FR"/>
        </w:rPr>
        <w:t xml:space="preserve">interrompu </w:t>
      </w:r>
      <w:r w:rsidR="000978B7" w:rsidRPr="00341491">
        <w:rPr>
          <w:szCs w:val="22"/>
          <w:lang w:val="fr-FR"/>
        </w:rPr>
        <w:t>en cas de diagnostic</w:t>
      </w:r>
      <w:r w:rsidR="001D6ECA" w:rsidRPr="00341491">
        <w:rPr>
          <w:szCs w:val="22"/>
          <w:lang w:val="fr-FR"/>
        </w:rPr>
        <w:t xml:space="preserve"> de </w:t>
      </w:r>
      <w:r w:rsidR="00FB51C9" w:rsidRPr="00341491">
        <w:rPr>
          <w:szCs w:val="22"/>
          <w:lang w:val="fr-FR"/>
        </w:rPr>
        <w:t>pneumopathie interstitielle diffuse</w:t>
      </w:r>
      <w:r w:rsidR="004F3094" w:rsidRPr="00341491">
        <w:rPr>
          <w:szCs w:val="22"/>
          <w:lang w:val="fr-FR"/>
        </w:rPr>
        <w:t xml:space="preserve"> / pneumopathie</w:t>
      </w:r>
      <w:r w:rsidR="00FB51C9" w:rsidRPr="00341491">
        <w:rPr>
          <w:szCs w:val="22"/>
          <w:lang w:val="fr-FR"/>
        </w:rPr>
        <w:t xml:space="preserve"> inflammatoire</w:t>
      </w:r>
      <w:r w:rsidR="000978B7" w:rsidRPr="00341491">
        <w:rPr>
          <w:szCs w:val="22"/>
          <w:lang w:val="fr-FR"/>
        </w:rPr>
        <w:t xml:space="preserve"> et doit être définitivement arrêté si aucune autre cause potentielle de </w:t>
      </w:r>
      <w:r w:rsidR="00FB51C9" w:rsidRPr="00341491">
        <w:rPr>
          <w:szCs w:val="22"/>
          <w:lang w:val="fr-FR"/>
        </w:rPr>
        <w:t>pneumopathie interstitielle diffuse</w:t>
      </w:r>
      <w:r w:rsidR="004F3094" w:rsidRPr="00341491">
        <w:rPr>
          <w:szCs w:val="22"/>
          <w:lang w:val="fr-FR"/>
        </w:rPr>
        <w:t xml:space="preserve"> / pneumopathie</w:t>
      </w:r>
      <w:r w:rsidR="00FB51C9" w:rsidRPr="00341491">
        <w:rPr>
          <w:szCs w:val="22"/>
          <w:lang w:val="fr-FR"/>
        </w:rPr>
        <w:t xml:space="preserve"> inflammatoire</w:t>
      </w:r>
      <w:r w:rsidR="000978B7" w:rsidRPr="00341491">
        <w:rPr>
          <w:szCs w:val="22"/>
          <w:lang w:val="fr-FR"/>
        </w:rPr>
        <w:t xml:space="preserve"> n’a été identifiée (voir rubrique 4.2).</w:t>
      </w:r>
    </w:p>
    <w:p w14:paraId="055FA2D3" w14:textId="77777777" w:rsidR="000978B7" w:rsidRPr="00341491" w:rsidRDefault="000978B7" w:rsidP="000478E3">
      <w:pPr>
        <w:suppressAutoHyphens/>
        <w:rPr>
          <w:szCs w:val="22"/>
          <w:lang w:val="fr-FR"/>
        </w:rPr>
      </w:pPr>
    </w:p>
    <w:p w14:paraId="40F63E09" w14:textId="77777777" w:rsidR="00BA5DEF" w:rsidRPr="00341491" w:rsidRDefault="00C916E8" w:rsidP="000478E3">
      <w:pPr>
        <w:suppressAutoHyphens/>
        <w:rPr>
          <w:szCs w:val="22"/>
          <w:lang w:val="fr-FR"/>
        </w:rPr>
      </w:pPr>
      <w:proofErr w:type="spellStart"/>
      <w:r w:rsidRPr="00341491">
        <w:rPr>
          <w:szCs w:val="22"/>
          <w:u w:val="single"/>
          <w:lang w:val="fr-FR"/>
        </w:rPr>
        <w:t>Hé</w:t>
      </w:r>
      <w:r w:rsidR="00304FDE" w:rsidRPr="00341491">
        <w:rPr>
          <w:szCs w:val="22"/>
          <w:u w:val="single"/>
          <w:lang w:val="fr-FR"/>
        </w:rPr>
        <w:t>patotoxicité</w:t>
      </w:r>
      <w:proofErr w:type="spellEnd"/>
    </w:p>
    <w:p w14:paraId="41B6C0C0" w14:textId="77777777" w:rsidR="000978B7" w:rsidRPr="00341491" w:rsidRDefault="00703D89" w:rsidP="000478E3">
      <w:pPr>
        <w:suppressAutoHyphens/>
        <w:rPr>
          <w:szCs w:val="22"/>
          <w:lang w:val="fr-FR"/>
        </w:rPr>
      </w:pPr>
      <w:r w:rsidRPr="00341491">
        <w:rPr>
          <w:szCs w:val="22"/>
          <w:lang w:val="fr-FR"/>
        </w:rPr>
        <w:t xml:space="preserve">Des </w:t>
      </w:r>
      <w:r w:rsidR="00FB51C9" w:rsidRPr="00341491">
        <w:rPr>
          <w:szCs w:val="22"/>
          <w:lang w:val="fr-FR"/>
        </w:rPr>
        <w:t xml:space="preserve">augmentations </w:t>
      </w:r>
      <w:r w:rsidR="003E75B5" w:rsidRPr="00341491">
        <w:rPr>
          <w:szCs w:val="22"/>
          <w:lang w:val="fr-FR"/>
        </w:rPr>
        <w:t xml:space="preserve">des </w:t>
      </w:r>
      <w:r w:rsidR="00EC3ED3" w:rsidRPr="00341491">
        <w:rPr>
          <w:szCs w:val="22"/>
          <w:lang w:val="fr-FR"/>
        </w:rPr>
        <w:t xml:space="preserve">taux d’alanine </w:t>
      </w:r>
      <w:proofErr w:type="spellStart"/>
      <w:r w:rsidR="00EC3ED3" w:rsidRPr="00341491">
        <w:rPr>
          <w:szCs w:val="22"/>
          <w:lang w:val="fr-FR"/>
        </w:rPr>
        <w:t>aminotransférase</w:t>
      </w:r>
      <w:proofErr w:type="spellEnd"/>
      <w:r w:rsidR="00EC3ED3" w:rsidRPr="00341491">
        <w:rPr>
          <w:szCs w:val="22"/>
          <w:lang w:val="fr-FR"/>
        </w:rPr>
        <w:t xml:space="preserve"> (ALAT) </w:t>
      </w:r>
      <w:r w:rsidR="009E31B1" w:rsidRPr="00341491">
        <w:rPr>
          <w:szCs w:val="22"/>
          <w:lang w:val="fr-FR"/>
        </w:rPr>
        <w:t>et</w:t>
      </w:r>
      <w:r w:rsidR="00EC3ED3" w:rsidRPr="00341491">
        <w:rPr>
          <w:szCs w:val="22"/>
          <w:lang w:val="fr-FR"/>
        </w:rPr>
        <w:t xml:space="preserve"> d’aspartate </w:t>
      </w:r>
      <w:proofErr w:type="spellStart"/>
      <w:r w:rsidR="00EC3ED3" w:rsidRPr="00341491">
        <w:rPr>
          <w:szCs w:val="22"/>
          <w:lang w:val="fr-FR"/>
        </w:rPr>
        <w:t>aminotransférase</w:t>
      </w:r>
      <w:proofErr w:type="spellEnd"/>
      <w:r w:rsidR="00EC3ED3" w:rsidRPr="00341491">
        <w:rPr>
          <w:szCs w:val="22"/>
          <w:lang w:val="fr-FR"/>
        </w:rPr>
        <w:t xml:space="preserve"> (ASAT) supérieur</w:t>
      </w:r>
      <w:r w:rsidR="009E31B1" w:rsidRPr="00341491">
        <w:rPr>
          <w:szCs w:val="22"/>
          <w:lang w:val="fr-FR"/>
        </w:rPr>
        <w:t>es</w:t>
      </w:r>
      <w:r w:rsidR="00EC3ED3" w:rsidRPr="00341491">
        <w:rPr>
          <w:szCs w:val="22"/>
          <w:lang w:val="fr-FR"/>
        </w:rPr>
        <w:t xml:space="preserve"> à 5 fois la limite supérieure de la normale (LSN), ainsi que des </w:t>
      </w:r>
      <w:r w:rsidR="00FB51C9" w:rsidRPr="00341491">
        <w:rPr>
          <w:szCs w:val="22"/>
          <w:lang w:val="fr-FR"/>
        </w:rPr>
        <w:t xml:space="preserve">augmentations </w:t>
      </w:r>
      <w:r w:rsidR="00EC3ED3" w:rsidRPr="00341491">
        <w:rPr>
          <w:szCs w:val="22"/>
          <w:lang w:val="fr-FR"/>
        </w:rPr>
        <w:t>d</w:t>
      </w:r>
      <w:r w:rsidR="00FB51C9" w:rsidRPr="00341491">
        <w:rPr>
          <w:szCs w:val="22"/>
          <w:lang w:val="fr-FR"/>
        </w:rPr>
        <w:t>u</w:t>
      </w:r>
      <w:r w:rsidR="00EC3ED3" w:rsidRPr="00341491">
        <w:rPr>
          <w:szCs w:val="22"/>
          <w:lang w:val="fr-FR"/>
        </w:rPr>
        <w:t xml:space="preserve"> taux de bilirubine supérieure</w:t>
      </w:r>
      <w:r w:rsidR="009E31B1" w:rsidRPr="00341491">
        <w:rPr>
          <w:szCs w:val="22"/>
          <w:lang w:val="fr-FR"/>
        </w:rPr>
        <w:t>s</w:t>
      </w:r>
      <w:r w:rsidR="00EC3ED3" w:rsidRPr="00341491">
        <w:rPr>
          <w:szCs w:val="22"/>
          <w:lang w:val="fr-FR"/>
        </w:rPr>
        <w:t xml:space="preserve"> à 3 fois la LSN sont survenues chez des patients inclus dans des essais cliniques </w:t>
      </w:r>
      <w:r w:rsidR="00304FDE" w:rsidRPr="00341491">
        <w:rPr>
          <w:szCs w:val="22"/>
          <w:lang w:val="fr-FR"/>
        </w:rPr>
        <w:t xml:space="preserve">pivots </w:t>
      </w:r>
      <w:r w:rsidR="00EC3ED3" w:rsidRPr="00341491">
        <w:rPr>
          <w:szCs w:val="22"/>
          <w:lang w:val="fr-FR"/>
        </w:rPr>
        <w:t xml:space="preserve">avec </w:t>
      </w:r>
      <w:proofErr w:type="spellStart"/>
      <w:r w:rsidR="00EC3ED3" w:rsidRPr="00341491">
        <w:rPr>
          <w:szCs w:val="22"/>
          <w:lang w:val="fr-FR"/>
        </w:rPr>
        <w:t>Alecensa</w:t>
      </w:r>
      <w:proofErr w:type="spellEnd"/>
      <w:r w:rsidR="00EC3ED3" w:rsidRPr="00341491">
        <w:rPr>
          <w:szCs w:val="22"/>
          <w:lang w:val="fr-FR"/>
        </w:rPr>
        <w:t xml:space="preserve"> (voir rubrique 4.</w:t>
      </w:r>
      <w:r w:rsidR="003E75B5" w:rsidRPr="00341491">
        <w:rPr>
          <w:szCs w:val="22"/>
          <w:lang w:val="fr-FR"/>
        </w:rPr>
        <w:t>8</w:t>
      </w:r>
      <w:r w:rsidR="00EC3ED3" w:rsidRPr="00341491">
        <w:rPr>
          <w:szCs w:val="22"/>
          <w:lang w:val="fr-FR"/>
        </w:rPr>
        <w:t xml:space="preserve">). </w:t>
      </w:r>
      <w:r w:rsidR="00304FDE" w:rsidRPr="00341491">
        <w:rPr>
          <w:szCs w:val="22"/>
          <w:lang w:val="fr-FR"/>
        </w:rPr>
        <w:t>La majorité  de ces év</w:t>
      </w:r>
      <w:r w:rsidR="003C198A" w:rsidRPr="00341491">
        <w:rPr>
          <w:szCs w:val="22"/>
          <w:lang w:val="fr-FR"/>
        </w:rPr>
        <w:t>é</w:t>
      </w:r>
      <w:r w:rsidR="00304FDE" w:rsidRPr="00341491">
        <w:rPr>
          <w:szCs w:val="22"/>
          <w:lang w:val="fr-FR"/>
        </w:rPr>
        <w:t xml:space="preserve">nements </w:t>
      </w:r>
      <w:r w:rsidR="0053406A" w:rsidRPr="00341491">
        <w:rPr>
          <w:szCs w:val="22"/>
          <w:lang w:val="fr-FR"/>
        </w:rPr>
        <w:t>est survenue</w:t>
      </w:r>
      <w:r w:rsidR="00304FDE" w:rsidRPr="00341491">
        <w:rPr>
          <w:szCs w:val="22"/>
          <w:lang w:val="fr-FR"/>
        </w:rPr>
        <w:t xml:space="preserve"> pendant les 3 premiers mois de traitement. Dans les </w:t>
      </w:r>
      <w:r w:rsidR="0053406A" w:rsidRPr="00341491">
        <w:rPr>
          <w:szCs w:val="22"/>
          <w:lang w:val="fr-FR"/>
        </w:rPr>
        <w:t xml:space="preserve">essais cliniques pivots </w:t>
      </w:r>
      <w:r w:rsidR="00C368F8" w:rsidRPr="00341491">
        <w:rPr>
          <w:szCs w:val="22"/>
          <w:lang w:val="fr-FR"/>
        </w:rPr>
        <w:t>d’</w:t>
      </w:r>
      <w:proofErr w:type="spellStart"/>
      <w:r w:rsidR="00C368F8" w:rsidRPr="00341491">
        <w:rPr>
          <w:szCs w:val="22"/>
          <w:lang w:val="fr-FR"/>
        </w:rPr>
        <w:t>Alecensa</w:t>
      </w:r>
      <w:proofErr w:type="spellEnd"/>
      <w:r w:rsidR="0053406A" w:rsidRPr="00341491">
        <w:rPr>
          <w:szCs w:val="22"/>
          <w:lang w:val="fr-FR"/>
        </w:rPr>
        <w:t xml:space="preserve">, </w:t>
      </w:r>
      <w:r w:rsidR="001F1227" w:rsidRPr="00341491">
        <w:rPr>
          <w:szCs w:val="22"/>
          <w:lang w:val="fr-FR"/>
        </w:rPr>
        <w:t xml:space="preserve">il a été </w:t>
      </w:r>
      <w:r w:rsidR="002F05E1" w:rsidRPr="00341491">
        <w:rPr>
          <w:szCs w:val="22"/>
          <w:lang w:val="fr-FR"/>
        </w:rPr>
        <w:t>rapporté</w:t>
      </w:r>
      <w:r w:rsidR="001F1227" w:rsidRPr="00341491">
        <w:rPr>
          <w:szCs w:val="22"/>
          <w:lang w:val="fr-FR"/>
        </w:rPr>
        <w:t xml:space="preserve"> que </w:t>
      </w:r>
      <w:r w:rsidR="00C368F8" w:rsidRPr="00341491">
        <w:rPr>
          <w:szCs w:val="22"/>
          <w:lang w:val="fr-FR"/>
        </w:rPr>
        <w:t xml:space="preserve">trois </w:t>
      </w:r>
      <w:r w:rsidR="0053406A" w:rsidRPr="00341491">
        <w:rPr>
          <w:szCs w:val="22"/>
          <w:lang w:val="fr-FR"/>
        </w:rPr>
        <w:t xml:space="preserve">patients avec une </w:t>
      </w:r>
      <w:r w:rsidR="00FB51C9" w:rsidRPr="00341491">
        <w:rPr>
          <w:szCs w:val="22"/>
          <w:lang w:val="fr-FR"/>
        </w:rPr>
        <w:t xml:space="preserve">augmentation </w:t>
      </w:r>
      <w:r w:rsidR="0053406A" w:rsidRPr="00341491">
        <w:rPr>
          <w:szCs w:val="22"/>
          <w:lang w:val="fr-FR"/>
        </w:rPr>
        <w:t>des ASAT ou ALAT de Grade 3-4 avai</w:t>
      </w:r>
      <w:r w:rsidR="00907E74" w:rsidRPr="00341491">
        <w:rPr>
          <w:szCs w:val="22"/>
          <w:lang w:val="fr-FR"/>
        </w:rPr>
        <w:t>en</w:t>
      </w:r>
      <w:r w:rsidR="0053406A" w:rsidRPr="00341491">
        <w:rPr>
          <w:szCs w:val="22"/>
          <w:lang w:val="fr-FR"/>
        </w:rPr>
        <w:t xml:space="preserve">t </w:t>
      </w:r>
      <w:r w:rsidR="0051787B" w:rsidRPr="00341491">
        <w:rPr>
          <w:szCs w:val="22"/>
          <w:lang w:val="fr-FR"/>
        </w:rPr>
        <w:t>des lésions hépatiques d’origine médicamenteuse</w:t>
      </w:r>
      <w:r w:rsidR="00CF2E7D" w:rsidRPr="00341491">
        <w:rPr>
          <w:szCs w:val="22"/>
          <w:lang w:val="fr-FR"/>
        </w:rPr>
        <w:t xml:space="preserve">. Des </w:t>
      </w:r>
      <w:r w:rsidR="00FB51C9" w:rsidRPr="00341491">
        <w:rPr>
          <w:szCs w:val="22"/>
          <w:lang w:val="fr-FR"/>
        </w:rPr>
        <w:t xml:space="preserve">augmentations simultanées </w:t>
      </w:r>
      <w:r w:rsidR="00CF2E7D" w:rsidRPr="00341491">
        <w:rPr>
          <w:szCs w:val="22"/>
          <w:lang w:val="fr-FR"/>
        </w:rPr>
        <w:t>des ALAT et AS</w:t>
      </w:r>
      <w:r w:rsidR="00C916E8" w:rsidRPr="00341491">
        <w:rPr>
          <w:szCs w:val="22"/>
          <w:lang w:val="fr-FR"/>
        </w:rPr>
        <w:t>A</w:t>
      </w:r>
      <w:r w:rsidR="00CF2E7D" w:rsidRPr="00341491">
        <w:rPr>
          <w:szCs w:val="22"/>
          <w:lang w:val="fr-FR"/>
        </w:rPr>
        <w:t xml:space="preserve">T supérieures ou égales à 3 fois la LSN et de la bilirubine totale supérieure ou égale à 2 fois la LSN, avec des phosphatases alcalines normales, </w:t>
      </w:r>
      <w:r w:rsidR="00C916E8" w:rsidRPr="00341491">
        <w:rPr>
          <w:szCs w:val="22"/>
          <w:lang w:val="fr-FR"/>
        </w:rPr>
        <w:t>ont été rapportées</w:t>
      </w:r>
      <w:r w:rsidR="00CF2E7D" w:rsidRPr="00341491">
        <w:rPr>
          <w:szCs w:val="22"/>
          <w:lang w:val="fr-FR"/>
        </w:rPr>
        <w:t xml:space="preserve"> chez un patient traité par </w:t>
      </w:r>
      <w:proofErr w:type="spellStart"/>
      <w:r w:rsidR="00CF2E7D" w:rsidRPr="00341491">
        <w:rPr>
          <w:szCs w:val="22"/>
          <w:lang w:val="fr-FR"/>
        </w:rPr>
        <w:t>Alecensa</w:t>
      </w:r>
      <w:proofErr w:type="spellEnd"/>
      <w:r w:rsidR="00CF2E7D" w:rsidRPr="00341491">
        <w:rPr>
          <w:szCs w:val="22"/>
          <w:lang w:val="fr-FR"/>
        </w:rPr>
        <w:t xml:space="preserve"> dans les essais cliniques.</w:t>
      </w:r>
    </w:p>
    <w:p w14:paraId="1B0D6BA8" w14:textId="77777777" w:rsidR="00EC3ED3" w:rsidRPr="00341491" w:rsidRDefault="00EC3ED3" w:rsidP="000478E3">
      <w:pPr>
        <w:suppressAutoHyphens/>
        <w:rPr>
          <w:szCs w:val="22"/>
          <w:lang w:val="fr-FR"/>
        </w:rPr>
      </w:pPr>
    </w:p>
    <w:p w14:paraId="6CE7C0B4" w14:textId="77777777" w:rsidR="00EC3ED3" w:rsidRPr="00341491" w:rsidRDefault="00EC3ED3" w:rsidP="000478E3">
      <w:pPr>
        <w:suppressAutoHyphens/>
        <w:rPr>
          <w:szCs w:val="22"/>
          <w:lang w:val="fr-FR"/>
        </w:rPr>
      </w:pPr>
      <w:r w:rsidRPr="00341491">
        <w:rPr>
          <w:szCs w:val="22"/>
          <w:lang w:val="fr-FR"/>
        </w:rPr>
        <w:t>La fonction hépatique, comprenant un dosage d</w:t>
      </w:r>
      <w:r w:rsidR="00FB51C9" w:rsidRPr="00341491">
        <w:rPr>
          <w:szCs w:val="22"/>
          <w:lang w:val="fr-FR"/>
        </w:rPr>
        <w:t xml:space="preserve">es </w:t>
      </w:r>
      <w:r w:rsidRPr="00341491">
        <w:rPr>
          <w:szCs w:val="22"/>
          <w:lang w:val="fr-FR"/>
        </w:rPr>
        <w:t xml:space="preserve">ALAT, ASAT et de la bilirubine totale, doit </w:t>
      </w:r>
      <w:r w:rsidR="003E75B5" w:rsidRPr="00341491">
        <w:rPr>
          <w:szCs w:val="22"/>
          <w:lang w:val="fr-FR"/>
        </w:rPr>
        <w:t>faire l’objet d’une surveillance</w:t>
      </w:r>
      <w:r w:rsidRPr="00341491">
        <w:rPr>
          <w:szCs w:val="22"/>
          <w:lang w:val="fr-FR"/>
        </w:rPr>
        <w:t xml:space="preserve"> à l’initiation du traitement puis toutes les </w:t>
      </w:r>
      <w:r w:rsidR="00AA070D" w:rsidRPr="00341491">
        <w:rPr>
          <w:szCs w:val="22"/>
          <w:lang w:val="fr-FR"/>
        </w:rPr>
        <w:t xml:space="preserve">2 semaines </w:t>
      </w:r>
      <w:r w:rsidR="00FB51C9" w:rsidRPr="00341491">
        <w:rPr>
          <w:szCs w:val="22"/>
          <w:lang w:val="fr-FR"/>
        </w:rPr>
        <w:t xml:space="preserve">pendant </w:t>
      </w:r>
      <w:r w:rsidRPr="00341491">
        <w:rPr>
          <w:szCs w:val="22"/>
          <w:lang w:val="fr-FR"/>
        </w:rPr>
        <w:t xml:space="preserve">les </w:t>
      </w:r>
      <w:r w:rsidR="00CF2E7D" w:rsidRPr="00341491">
        <w:rPr>
          <w:szCs w:val="22"/>
          <w:lang w:val="fr-FR"/>
        </w:rPr>
        <w:t>3</w:t>
      </w:r>
      <w:r w:rsidRPr="00341491">
        <w:rPr>
          <w:szCs w:val="22"/>
          <w:lang w:val="fr-FR"/>
        </w:rPr>
        <w:t xml:space="preserve"> premiers mois de traitement</w:t>
      </w:r>
      <w:r w:rsidR="00CF2E7D" w:rsidRPr="00341491">
        <w:rPr>
          <w:szCs w:val="22"/>
          <w:lang w:val="fr-FR"/>
        </w:rPr>
        <w:t>.</w:t>
      </w:r>
      <w:r w:rsidR="0058377A" w:rsidRPr="00341491">
        <w:rPr>
          <w:szCs w:val="22"/>
          <w:lang w:val="fr-FR"/>
        </w:rPr>
        <w:t xml:space="preserve"> Par la </w:t>
      </w:r>
      <w:r w:rsidR="00CF2E7D" w:rsidRPr="00341491">
        <w:rPr>
          <w:szCs w:val="22"/>
          <w:lang w:val="fr-FR"/>
        </w:rPr>
        <w:t xml:space="preserve">suite, la </w:t>
      </w:r>
      <w:r w:rsidR="00C916E8" w:rsidRPr="00341491">
        <w:rPr>
          <w:szCs w:val="22"/>
          <w:lang w:val="fr-FR"/>
        </w:rPr>
        <w:t>surveillance</w:t>
      </w:r>
      <w:r w:rsidR="00CF2E7D" w:rsidRPr="00341491">
        <w:rPr>
          <w:szCs w:val="22"/>
          <w:lang w:val="fr-FR"/>
        </w:rPr>
        <w:t xml:space="preserve"> doit être effectuée périodiquement, </w:t>
      </w:r>
      <w:r w:rsidR="00C916E8" w:rsidRPr="00341491">
        <w:rPr>
          <w:szCs w:val="22"/>
          <w:lang w:val="fr-FR"/>
        </w:rPr>
        <w:t>puisque d</w:t>
      </w:r>
      <w:r w:rsidR="00CF2E7D" w:rsidRPr="00341491">
        <w:rPr>
          <w:szCs w:val="22"/>
          <w:lang w:val="fr-FR"/>
        </w:rPr>
        <w:t>es év</w:t>
      </w:r>
      <w:r w:rsidR="003C198A" w:rsidRPr="00341491">
        <w:rPr>
          <w:szCs w:val="22"/>
          <w:lang w:val="fr-FR"/>
        </w:rPr>
        <w:t>é</w:t>
      </w:r>
      <w:r w:rsidR="00CF2E7D" w:rsidRPr="00341491">
        <w:rPr>
          <w:szCs w:val="22"/>
          <w:lang w:val="fr-FR"/>
        </w:rPr>
        <w:t xml:space="preserve">nements peuvent survenir </w:t>
      </w:r>
      <w:r w:rsidR="00C916E8" w:rsidRPr="00341491">
        <w:rPr>
          <w:szCs w:val="22"/>
          <w:lang w:val="fr-FR"/>
        </w:rPr>
        <w:t>au-delà de</w:t>
      </w:r>
      <w:r w:rsidR="00CF2E7D" w:rsidRPr="00341491">
        <w:rPr>
          <w:szCs w:val="22"/>
          <w:lang w:val="fr-FR"/>
        </w:rPr>
        <w:t xml:space="preserve"> 3 mois</w:t>
      </w:r>
      <w:r w:rsidR="002E6D5C" w:rsidRPr="00341491">
        <w:rPr>
          <w:szCs w:val="22"/>
          <w:lang w:val="fr-FR"/>
        </w:rPr>
        <w:t xml:space="preserve"> de traitement</w:t>
      </w:r>
      <w:r w:rsidRPr="00341491">
        <w:rPr>
          <w:szCs w:val="22"/>
          <w:lang w:val="fr-FR"/>
        </w:rPr>
        <w:t xml:space="preserve">, avec un test plus fréquent chez les patients </w:t>
      </w:r>
      <w:r w:rsidR="00FB51C9" w:rsidRPr="00341491">
        <w:rPr>
          <w:szCs w:val="22"/>
          <w:lang w:val="fr-FR"/>
        </w:rPr>
        <w:t xml:space="preserve">qui présentent </w:t>
      </w:r>
      <w:r w:rsidR="00AA070D" w:rsidRPr="00341491">
        <w:rPr>
          <w:szCs w:val="22"/>
          <w:lang w:val="fr-FR"/>
        </w:rPr>
        <w:t xml:space="preserve">une </w:t>
      </w:r>
      <w:r w:rsidR="00FB51C9" w:rsidRPr="00341491">
        <w:rPr>
          <w:szCs w:val="22"/>
          <w:lang w:val="fr-FR"/>
        </w:rPr>
        <w:t xml:space="preserve">augmentation </w:t>
      </w:r>
      <w:r w:rsidRPr="00341491">
        <w:rPr>
          <w:szCs w:val="22"/>
          <w:lang w:val="fr-FR"/>
        </w:rPr>
        <w:t>de</w:t>
      </w:r>
      <w:r w:rsidR="00AA070D" w:rsidRPr="00341491">
        <w:rPr>
          <w:szCs w:val="22"/>
          <w:lang w:val="fr-FR"/>
        </w:rPr>
        <w:t>s</w:t>
      </w:r>
      <w:r w:rsidRPr="00341491">
        <w:rPr>
          <w:szCs w:val="22"/>
          <w:lang w:val="fr-FR"/>
        </w:rPr>
        <w:t xml:space="preserve"> </w:t>
      </w:r>
      <w:proofErr w:type="spellStart"/>
      <w:r w:rsidR="00CF2E7D" w:rsidRPr="00341491">
        <w:rPr>
          <w:szCs w:val="22"/>
          <w:lang w:val="fr-FR"/>
        </w:rPr>
        <w:t>aminotransférases</w:t>
      </w:r>
      <w:proofErr w:type="spellEnd"/>
      <w:r w:rsidR="00CF2E7D" w:rsidRPr="00341491">
        <w:rPr>
          <w:szCs w:val="22"/>
          <w:lang w:val="fr-FR"/>
        </w:rPr>
        <w:t xml:space="preserve"> </w:t>
      </w:r>
      <w:r w:rsidRPr="00341491">
        <w:rPr>
          <w:szCs w:val="22"/>
          <w:lang w:val="fr-FR"/>
        </w:rPr>
        <w:t xml:space="preserve">et de </w:t>
      </w:r>
      <w:r w:rsidR="00AA070D" w:rsidRPr="00341491">
        <w:rPr>
          <w:szCs w:val="22"/>
          <w:lang w:val="fr-FR"/>
        </w:rPr>
        <w:t xml:space="preserve">la </w:t>
      </w:r>
      <w:r w:rsidRPr="00341491">
        <w:rPr>
          <w:szCs w:val="22"/>
          <w:lang w:val="fr-FR"/>
        </w:rPr>
        <w:t xml:space="preserve">bilirubine. En fonction de la sévérité des effets indésirables, </w:t>
      </w:r>
      <w:r w:rsidR="00315C7E" w:rsidRPr="00341491">
        <w:rPr>
          <w:szCs w:val="22"/>
          <w:lang w:val="fr-FR"/>
        </w:rPr>
        <w:t xml:space="preserve">le traitement par </w:t>
      </w:r>
      <w:proofErr w:type="spellStart"/>
      <w:r w:rsidRPr="00341491">
        <w:rPr>
          <w:szCs w:val="22"/>
          <w:lang w:val="fr-FR"/>
        </w:rPr>
        <w:t>Alecensa</w:t>
      </w:r>
      <w:proofErr w:type="spellEnd"/>
      <w:r w:rsidRPr="00341491">
        <w:rPr>
          <w:szCs w:val="22"/>
          <w:lang w:val="fr-FR"/>
        </w:rPr>
        <w:t xml:space="preserve"> </w:t>
      </w:r>
      <w:r w:rsidR="00FB51C9" w:rsidRPr="00341491">
        <w:rPr>
          <w:szCs w:val="22"/>
          <w:lang w:val="fr-FR"/>
        </w:rPr>
        <w:t>d</w:t>
      </w:r>
      <w:r w:rsidR="00315C7E" w:rsidRPr="00341491">
        <w:rPr>
          <w:szCs w:val="22"/>
          <w:lang w:val="fr-FR"/>
        </w:rPr>
        <w:t>oit</w:t>
      </w:r>
      <w:r w:rsidR="00FB51C9" w:rsidRPr="00341491">
        <w:rPr>
          <w:szCs w:val="22"/>
          <w:lang w:val="fr-FR"/>
        </w:rPr>
        <w:t xml:space="preserve"> </w:t>
      </w:r>
      <w:r w:rsidRPr="00341491">
        <w:rPr>
          <w:szCs w:val="22"/>
          <w:lang w:val="fr-FR"/>
        </w:rPr>
        <w:t xml:space="preserve">être interrompu </w:t>
      </w:r>
      <w:r w:rsidR="003E75B5" w:rsidRPr="00341491">
        <w:rPr>
          <w:szCs w:val="22"/>
          <w:lang w:val="fr-FR"/>
        </w:rPr>
        <w:t xml:space="preserve">puis </w:t>
      </w:r>
      <w:r w:rsidRPr="00341491">
        <w:rPr>
          <w:szCs w:val="22"/>
          <w:lang w:val="fr-FR"/>
        </w:rPr>
        <w:t xml:space="preserve">repris au palier de dose inférieur, </w:t>
      </w:r>
      <w:r w:rsidR="009E31B1" w:rsidRPr="00341491">
        <w:rPr>
          <w:szCs w:val="22"/>
          <w:lang w:val="fr-FR"/>
        </w:rPr>
        <w:t xml:space="preserve">ou </w:t>
      </w:r>
      <w:r w:rsidRPr="00341491">
        <w:rPr>
          <w:szCs w:val="22"/>
          <w:lang w:val="fr-FR"/>
        </w:rPr>
        <w:t>arrêté définitivement tel que déc</w:t>
      </w:r>
      <w:r w:rsidR="00D50306" w:rsidRPr="00341491">
        <w:rPr>
          <w:szCs w:val="22"/>
          <w:lang w:val="fr-FR"/>
        </w:rPr>
        <w:t>rit dans le T</w:t>
      </w:r>
      <w:r w:rsidR="00AA070D" w:rsidRPr="00341491">
        <w:rPr>
          <w:szCs w:val="22"/>
          <w:lang w:val="fr-FR"/>
        </w:rPr>
        <w:t>ableau 2 (voir rubr</w:t>
      </w:r>
      <w:r w:rsidRPr="00341491">
        <w:rPr>
          <w:szCs w:val="22"/>
          <w:lang w:val="fr-FR"/>
        </w:rPr>
        <w:t>i</w:t>
      </w:r>
      <w:r w:rsidR="00AA070D" w:rsidRPr="00341491">
        <w:rPr>
          <w:szCs w:val="22"/>
          <w:lang w:val="fr-FR"/>
        </w:rPr>
        <w:t>q</w:t>
      </w:r>
      <w:r w:rsidRPr="00341491">
        <w:rPr>
          <w:szCs w:val="22"/>
          <w:lang w:val="fr-FR"/>
        </w:rPr>
        <w:t>u</w:t>
      </w:r>
      <w:r w:rsidR="00AA070D" w:rsidRPr="00341491">
        <w:rPr>
          <w:szCs w:val="22"/>
          <w:lang w:val="fr-FR"/>
        </w:rPr>
        <w:t>e</w:t>
      </w:r>
      <w:r w:rsidRPr="00341491">
        <w:rPr>
          <w:szCs w:val="22"/>
          <w:lang w:val="fr-FR"/>
        </w:rPr>
        <w:t xml:space="preserve"> 4.2).</w:t>
      </w:r>
    </w:p>
    <w:p w14:paraId="11D8ADD5" w14:textId="77777777" w:rsidR="00AA070D" w:rsidRPr="00341491" w:rsidRDefault="00AA070D" w:rsidP="000478E3">
      <w:pPr>
        <w:suppressAutoHyphens/>
        <w:rPr>
          <w:szCs w:val="22"/>
          <w:lang w:val="fr-FR"/>
        </w:rPr>
      </w:pPr>
    </w:p>
    <w:p w14:paraId="40918258" w14:textId="77777777" w:rsidR="00CF2E7D" w:rsidRPr="00341491" w:rsidRDefault="00CF2E7D" w:rsidP="000478E3">
      <w:pPr>
        <w:suppressAutoHyphens/>
        <w:rPr>
          <w:szCs w:val="22"/>
          <w:u w:val="single"/>
          <w:lang w:val="fr-FR"/>
        </w:rPr>
      </w:pPr>
      <w:r w:rsidRPr="00341491">
        <w:rPr>
          <w:szCs w:val="22"/>
          <w:u w:val="single"/>
          <w:lang w:val="fr-FR"/>
        </w:rPr>
        <w:t xml:space="preserve">Myalgie </w:t>
      </w:r>
      <w:r w:rsidR="00FB51C9" w:rsidRPr="00341491">
        <w:rPr>
          <w:szCs w:val="22"/>
          <w:u w:val="single"/>
          <w:lang w:val="fr-FR"/>
        </w:rPr>
        <w:t xml:space="preserve">sévère </w:t>
      </w:r>
      <w:r w:rsidRPr="00341491">
        <w:rPr>
          <w:szCs w:val="22"/>
          <w:u w:val="single"/>
          <w:lang w:val="fr-FR"/>
        </w:rPr>
        <w:t xml:space="preserve">et </w:t>
      </w:r>
      <w:r w:rsidR="00FB51C9" w:rsidRPr="00341491">
        <w:rPr>
          <w:szCs w:val="22"/>
          <w:u w:val="single"/>
          <w:lang w:val="fr-FR"/>
        </w:rPr>
        <w:t xml:space="preserve">augmentation </w:t>
      </w:r>
      <w:r w:rsidRPr="00341491">
        <w:rPr>
          <w:szCs w:val="22"/>
          <w:u w:val="single"/>
          <w:lang w:val="fr-FR"/>
        </w:rPr>
        <w:t xml:space="preserve">des </w:t>
      </w:r>
      <w:r w:rsidR="00CE261B" w:rsidRPr="00341491">
        <w:rPr>
          <w:szCs w:val="22"/>
          <w:u w:val="single"/>
          <w:lang w:val="fr-FR"/>
        </w:rPr>
        <w:t xml:space="preserve">créatines </w:t>
      </w:r>
      <w:proofErr w:type="spellStart"/>
      <w:r w:rsidR="00CE261B" w:rsidRPr="00341491">
        <w:rPr>
          <w:szCs w:val="22"/>
          <w:u w:val="single"/>
          <w:lang w:val="fr-FR"/>
        </w:rPr>
        <w:t>phosphokinase</w:t>
      </w:r>
      <w:r w:rsidR="00C916E8" w:rsidRPr="00341491">
        <w:rPr>
          <w:szCs w:val="22"/>
          <w:u w:val="single"/>
          <w:lang w:val="fr-FR"/>
        </w:rPr>
        <w:t>s</w:t>
      </w:r>
      <w:proofErr w:type="spellEnd"/>
      <w:r w:rsidR="00CE261B" w:rsidRPr="00341491">
        <w:rPr>
          <w:szCs w:val="22"/>
          <w:u w:val="single"/>
          <w:lang w:val="fr-FR"/>
        </w:rPr>
        <w:t xml:space="preserve"> (CPK)</w:t>
      </w:r>
    </w:p>
    <w:p w14:paraId="29424C20" w14:textId="77777777" w:rsidR="00CE261B" w:rsidRPr="00341491" w:rsidRDefault="00CE261B" w:rsidP="000478E3">
      <w:pPr>
        <w:suppressAutoHyphens/>
        <w:rPr>
          <w:szCs w:val="22"/>
          <w:lang w:val="fr-FR"/>
        </w:rPr>
      </w:pPr>
      <w:r w:rsidRPr="00341491">
        <w:rPr>
          <w:szCs w:val="22"/>
          <w:lang w:val="fr-FR"/>
        </w:rPr>
        <w:t xml:space="preserve">Des myalgies ou des douleurs musculo-squelettiques </w:t>
      </w:r>
      <w:r w:rsidR="00C916E8" w:rsidRPr="00341491">
        <w:rPr>
          <w:szCs w:val="22"/>
          <w:lang w:val="fr-FR"/>
        </w:rPr>
        <w:t>ont été rapportées</w:t>
      </w:r>
      <w:r w:rsidRPr="00341491">
        <w:rPr>
          <w:szCs w:val="22"/>
          <w:lang w:val="fr-FR"/>
        </w:rPr>
        <w:t xml:space="preserve"> chez des patients dans les essais pivots avec </w:t>
      </w:r>
      <w:proofErr w:type="spellStart"/>
      <w:r w:rsidRPr="00341491">
        <w:rPr>
          <w:szCs w:val="22"/>
          <w:lang w:val="fr-FR"/>
        </w:rPr>
        <w:t>Alecensa</w:t>
      </w:r>
      <w:proofErr w:type="spellEnd"/>
      <w:r w:rsidR="00AA094E" w:rsidRPr="00341491">
        <w:rPr>
          <w:szCs w:val="22"/>
          <w:lang w:val="fr-FR"/>
        </w:rPr>
        <w:t xml:space="preserve">, </w:t>
      </w:r>
      <w:r w:rsidR="004D7311" w:rsidRPr="00341491">
        <w:rPr>
          <w:szCs w:val="22"/>
          <w:lang w:val="fr-FR"/>
        </w:rPr>
        <w:t>y compris</w:t>
      </w:r>
      <w:r w:rsidR="00AA094E" w:rsidRPr="00341491">
        <w:rPr>
          <w:szCs w:val="22"/>
          <w:lang w:val="fr-FR"/>
        </w:rPr>
        <w:t xml:space="preserve"> des év</w:t>
      </w:r>
      <w:r w:rsidR="00AA4728" w:rsidRPr="00341491">
        <w:rPr>
          <w:szCs w:val="22"/>
          <w:lang w:val="fr-FR"/>
        </w:rPr>
        <w:t>é</w:t>
      </w:r>
      <w:r w:rsidR="00AA094E" w:rsidRPr="00341491">
        <w:rPr>
          <w:szCs w:val="22"/>
          <w:lang w:val="fr-FR"/>
        </w:rPr>
        <w:t>nements de Grade 3 (voir rubrique 4.8)</w:t>
      </w:r>
      <w:r w:rsidRPr="00341491">
        <w:rPr>
          <w:szCs w:val="22"/>
          <w:lang w:val="fr-FR"/>
        </w:rPr>
        <w:t xml:space="preserve">. </w:t>
      </w:r>
    </w:p>
    <w:p w14:paraId="6F6F3F83" w14:textId="77777777" w:rsidR="00CE261B" w:rsidRPr="00341491" w:rsidRDefault="00CE261B" w:rsidP="000478E3">
      <w:pPr>
        <w:suppressAutoHyphens/>
        <w:rPr>
          <w:szCs w:val="22"/>
          <w:lang w:val="fr-FR"/>
        </w:rPr>
      </w:pPr>
    </w:p>
    <w:p w14:paraId="19E48744" w14:textId="77777777" w:rsidR="00CE261B" w:rsidRPr="00341491" w:rsidRDefault="00FB51C9" w:rsidP="000478E3">
      <w:pPr>
        <w:suppressAutoHyphens/>
        <w:rPr>
          <w:szCs w:val="22"/>
          <w:lang w:val="fr-FR"/>
        </w:rPr>
      </w:pPr>
      <w:r w:rsidRPr="00341491">
        <w:rPr>
          <w:szCs w:val="22"/>
          <w:lang w:val="fr-FR"/>
        </w:rPr>
        <w:t>Une augmentation</w:t>
      </w:r>
      <w:r w:rsidR="00CE261B" w:rsidRPr="00341491">
        <w:rPr>
          <w:szCs w:val="22"/>
          <w:lang w:val="fr-FR"/>
        </w:rPr>
        <w:t xml:space="preserve"> des CPK </w:t>
      </w:r>
      <w:r w:rsidRPr="00341491">
        <w:rPr>
          <w:szCs w:val="22"/>
          <w:lang w:val="fr-FR"/>
        </w:rPr>
        <w:t xml:space="preserve">a </w:t>
      </w:r>
      <w:r w:rsidR="00C916E8" w:rsidRPr="00341491">
        <w:rPr>
          <w:szCs w:val="22"/>
          <w:lang w:val="fr-FR"/>
        </w:rPr>
        <w:t>été rapportée</w:t>
      </w:r>
      <w:r w:rsidR="00CE261B" w:rsidRPr="00341491">
        <w:rPr>
          <w:szCs w:val="22"/>
          <w:lang w:val="fr-FR"/>
        </w:rPr>
        <w:t xml:space="preserve"> </w:t>
      </w:r>
      <w:r w:rsidR="0056623B" w:rsidRPr="00341491">
        <w:rPr>
          <w:szCs w:val="22"/>
          <w:lang w:val="fr-FR"/>
        </w:rPr>
        <w:t xml:space="preserve">dans les </w:t>
      </w:r>
      <w:r w:rsidRPr="00341491">
        <w:rPr>
          <w:szCs w:val="22"/>
          <w:lang w:val="fr-FR"/>
        </w:rPr>
        <w:t xml:space="preserve">essais pivots </w:t>
      </w:r>
      <w:r w:rsidR="00CE261B" w:rsidRPr="00341491">
        <w:rPr>
          <w:szCs w:val="22"/>
          <w:lang w:val="fr-FR"/>
        </w:rPr>
        <w:t xml:space="preserve">avec </w:t>
      </w:r>
      <w:proofErr w:type="spellStart"/>
      <w:r w:rsidR="00CE261B" w:rsidRPr="00341491">
        <w:rPr>
          <w:szCs w:val="22"/>
          <w:lang w:val="fr-FR"/>
        </w:rPr>
        <w:t>Alecensa</w:t>
      </w:r>
      <w:proofErr w:type="spellEnd"/>
      <w:r w:rsidR="0056623B" w:rsidRPr="00341491">
        <w:rPr>
          <w:szCs w:val="22"/>
          <w:lang w:val="fr-FR"/>
        </w:rPr>
        <w:t>, y compris des év</w:t>
      </w:r>
      <w:r w:rsidR="003C198A" w:rsidRPr="00341491">
        <w:rPr>
          <w:szCs w:val="22"/>
          <w:lang w:val="fr-FR"/>
        </w:rPr>
        <w:t>é</w:t>
      </w:r>
      <w:r w:rsidR="0056623B" w:rsidRPr="00341491">
        <w:rPr>
          <w:szCs w:val="22"/>
          <w:lang w:val="fr-FR"/>
        </w:rPr>
        <w:t>nements de Grade 3 (voir rubrique 4.8)</w:t>
      </w:r>
      <w:r w:rsidR="00CE261B" w:rsidRPr="00341491">
        <w:rPr>
          <w:szCs w:val="22"/>
          <w:lang w:val="fr-FR"/>
        </w:rPr>
        <w:t xml:space="preserve">. Le </w:t>
      </w:r>
      <w:r w:rsidR="008A3BC9" w:rsidRPr="00341491">
        <w:rPr>
          <w:szCs w:val="22"/>
          <w:lang w:val="fr-FR"/>
        </w:rPr>
        <w:t>délai médian</w:t>
      </w:r>
      <w:r w:rsidR="00CE261B" w:rsidRPr="00341491">
        <w:rPr>
          <w:szCs w:val="22"/>
          <w:lang w:val="fr-FR"/>
        </w:rPr>
        <w:t xml:space="preserve"> de survenue des </w:t>
      </w:r>
      <w:r w:rsidR="005945A6" w:rsidRPr="00341491">
        <w:rPr>
          <w:szCs w:val="22"/>
          <w:lang w:val="fr-FR"/>
        </w:rPr>
        <w:t xml:space="preserve">augmentations </w:t>
      </w:r>
      <w:r w:rsidR="00CE261B" w:rsidRPr="00341491">
        <w:rPr>
          <w:szCs w:val="22"/>
          <w:lang w:val="fr-FR"/>
        </w:rPr>
        <w:t>de</w:t>
      </w:r>
      <w:r w:rsidR="00C916E8" w:rsidRPr="00341491">
        <w:rPr>
          <w:szCs w:val="22"/>
          <w:lang w:val="fr-FR"/>
        </w:rPr>
        <w:t>s</w:t>
      </w:r>
      <w:r w:rsidR="00CE261B" w:rsidRPr="00341491">
        <w:rPr>
          <w:szCs w:val="22"/>
          <w:lang w:val="fr-FR"/>
        </w:rPr>
        <w:t xml:space="preserve"> CPK </w:t>
      </w:r>
      <w:r w:rsidR="002E6D5C" w:rsidRPr="00341491">
        <w:rPr>
          <w:szCs w:val="22"/>
          <w:lang w:val="fr-FR"/>
        </w:rPr>
        <w:t xml:space="preserve">de Grade </w:t>
      </w:r>
      <w:r w:rsidR="007E3AA8" w:rsidRPr="00341491">
        <w:rPr>
          <w:rFonts w:cs="Arial"/>
          <w:szCs w:val="22"/>
          <w:lang w:val="fr-FR" w:eastAsia="en-GB"/>
        </w:rPr>
        <w:t xml:space="preserve">≥ </w:t>
      </w:r>
      <w:r w:rsidR="002E6D5C" w:rsidRPr="00341491">
        <w:rPr>
          <w:szCs w:val="22"/>
          <w:lang w:val="fr-FR"/>
        </w:rPr>
        <w:t xml:space="preserve">3 </w:t>
      </w:r>
      <w:r w:rsidR="00CE261B" w:rsidRPr="00341491">
        <w:rPr>
          <w:szCs w:val="22"/>
          <w:lang w:val="fr-FR"/>
        </w:rPr>
        <w:t>était de 1</w:t>
      </w:r>
      <w:r w:rsidR="007E3AA8" w:rsidRPr="00341491">
        <w:rPr>
          <w:szCs w:val="22"/>
          <w:lang w:val="fr-FR"/>
        </w:rPr>
        <w:t>5</w:t>
      </w:r>
      <w:r w:rsidR="00CE261B" w:rsidRPr="00341491">
        <w:rPr>
          <w:szCs w:val="22"/>
          <w:lang w:val="fr-FR"/>
        </w:rPr>
        <w:t xml:space="preserve"> jours</w:t>
      </w:r>
      <w:r w:rsidR="0056623B" w:rsidRPr="00341491">
        <w:rPr>
          <w:szCs w:val="22"/>
          <w:lang w:val="fr-FR"/>
        </w:rPr>
        <w:t xml:space="preserve"> dans les essais cliniques (</w:t>
      </w:r>
      <w:r w:rsidR="007E3AA8" w:rsidRPr="00341491">
        <w:rPr>
          <w:lang w:val="fr-FR" w:eastAsia="en-GB"/>
        </w:rPr>
        <w:t xml:space="preserve">BO40336, BO28984, </w:t>
      </w:r>
      <w:r w:rsidR="0056623B" w:rsidRPr="00341491">
        <w:rPr>
          <w:szCs w:val="22"/>
          <w:lang w:val="fr-FR"/>
        </w:rPr>
        <w:t>NP28761, NP28673)</w:t>
      </w:r>
      <w:r w:rsidR="00CE261B" w:rsidRPr="00341491">
        <w:rPr>
          <w:szCs w:val="22"/>
          <w:lang w:val="fr-FR"/>
        </w:rPr>
        <w:t>.</w:t>
      </w:r>
      <w:r w:rsidR="0056623B" w:rsidRPr="00341491">
        <w:rPr>
          <w:szCs w:val="22"/>
          <w:lang w:val="fr-FR"/>
        </w:rPr>
        <w:t xml:space="preserve"> </w:t>
      </w:r>
    </w:p>
    <w:p w14:paraId="6F260D26" w14:textId="77777777" w:rsidR="004F1593" w:rsidRPr="00341491" w:rsidRDefault="004F1593" w:rsidP="000478E3">
      <w:pPr>
        <w:suppressAutoHyphens/>
        <w:rPr>
          <w:szCs w:val="22"/>
          <w:lang w:val="fr-FR"/>
        </w:rPr>
      </w:pPr>
    </w:p>
    <w:p w14:paraId="21D355A8" w14:textId="77777777" w:rsidR="00EC1C14" w:rsidRPr="00341491" w:rsidRDefault="00EC1C14" w:rsidP="000478E3">
      <w:pPr>
        <w:suppressAutoHyphens/>
        <w:rPr>
          <w:szCs w:val="22"/>
          <w:lang w:val="fr-FR"/>
        </w:rPr>
      </w:pPr>
      <w:r w:rsidRPr="00341491">
        <w:rPr>
          <w:szCs w:val="22"/>
          <w:lang w:val="fr-FR"/>
        </w:rPr>
        <w:t>Les patients doivent être info</w:t>
      </w:r>
      <w:r w:rsidR="003F523D" w:rsidRPr="00341491">
        <w:rPr>
          <w:szCs w:val="22"/>
          <w:lang w:val="fr-FR"/>
        </w:rPr>
        <w:t>rmés qu’ils doivent</w:t>
      </w:r>
      <w:r w:rsidR="00C916E8" w:rsidRPr="00341491">
        <w:rPr>
          <w:szCs w:val="22"/>
          <w:lang w:val="fr-FR"/>
        </w:rPr>
        <w:t xml:space="preserve"> déclarer toute douleur, sensibilité ou faiblesse musculaire inexpliquée</w:t>
      </w:r>
      <w:r w:rsidR="003F523D" w:rsidRPr="00341491">
        <w:rPr>
          <w:szCs w:val="22"/>
          <w:lang w:val="fr-FR"/>
        </w:rPr>
        <w:t>s</w:t>
      </w:r>
      <w:r w:rsidRPr="00341491">
        <w:rPr>
          <w:szCs w:val="22"/>
          <w:lang w:val="fr-FR"/>
        </w:rPr>
        <w:t xml:space="preserve">. Le </w:t>
      </w:r>
      <w:r w:rsidR="0051787B" w:rsidRPr="00341491">
        <w:rPr>
          <w:szCs w:val="22"/>
          <w:lang w:val="fr-FR"/>
        </w:rPr>
        <w:t xml:space="preserve">taux </w:t>
      </w:r>
      <w:r w:rsidRPr="00341491">
        <w:rPr>
          <w:szCs w:val="22"/>
          <w:lang w:val="fr-FR"/>
        </w:rPr>
        <w:t xml:space="preserve">des CPK </w:t>
      </w:r>
      <w:r w:rsidR="00C916E8" w:rsidRPr="00341491">
        <w:rPr>
          <w:szCs w:val="22"/>
          <w:lang w:val="fr-FR"/>
        </w:rPr>
        <w:t>doit</w:t>
      </w:r>
      <w:r w:rsidRPr="00341491">
        <w:rPr>
          <w:szCs w:val="22"/>
          <w:lang w:val="fr-FR"/>
        </w:rPr>
        <w:t xml:space="preserve"> être évalué toutes les deux semaines durant le premier mois de traitement et lorsqu’il est cliniquement indiqué chez des patients déclarant des symptômes. Selon la sévérité de </w:t>
      </w:r>
      <w:r w:rsidR="005945A6" w:rsidRPr="00341491">
        <w:rPr>
          <w:szCs w:val="22"/>
          <w:lang w:val="fr-FR"/>
        </w:rPr>
        <w:t xml:space="preserve">l’augmentation </w:t>
      </w:r>
      <w:r w:rsidRPr="00341491">
        <w:rPr>
          <w:szCs w:val="22"/>
          <w:lang w:val="fr-FR"/>
        </w:rPr>
        <w:t xml:space="preserve">des CPK, </w:t>
      </w:r>
      <w:r w:rsidR="00315C7E" w:rsidRPr="00341491">
        <w:rPr>
          <w:szCs w:val="22"/>
          <w:lang w:val="fr-FR"/>
        </w:rPr>
        <w:t xml:space="preserve">le traitement par </w:t>
      </w:r>
      <w:proofErr w:type="spellStart"/>
      <w:r w:rsidRPr="00341491">
        <w:rPr>
          <w:szCs w:val="22"/>
          <w:lang w:val="fr-FR"/>
        </w:rPr>
        <w:t>Alecensa</w:t>
      </w:r>
      <w:proofErr w:type="spellEnd"/>
      <w:r w:rsidRPr="00341491">
        <w:rPr>
          <w:szCs w:val="22"/>
          <w:lang w:val="fr-FR"/>
        </w:rPr>
        <w:t xml:space="preserve"> d</w:t>
      </w:r>
      <w:r w:rsidR="00315C7E" w:rsidRPr="00341491">
        <w:rPr>
          <w:szCs w:val="22"/>
          <w:lang w:val="fr-FR"/>
        </w:rPr>
        <w:t>oit</w:t>
      </w:r>
      <w:r w:rsidRPr="00341491">
        <w:rPr>
          <w:szCs w:val="22"/>
          <w:lang w:val="fr-FR"/>
        </w:rPr>
        <w:t xml:space="preserve"> être interrompu, puis repris à la même dose ou à une dose inférieure (voir rubrique 4.2).</w:t>
      </w:r>
    </w:p>
    <w:p w14:paraId="4389C268" w14:textId="77777777" w:rsidR="00CE261B" w:rsidRPr="00341491" w:rsidRDefault="00CE261B" w:rsidP="000478E3">
      <w:pPr>
        <w:suppressAutoHyphens/>
        <w:rPr>
          <w:szCs w:val="22"/>
          <w:lang w:val="fr-FR"/>
        </w:rPr>
      </w:pPr>
    </w:p>
    <w:p w14:paraId="16F3E859" w14:textId="77777777" w:rsidR="00AA070D" w:rsidRPr="00341491" w:rsidRDefault="00AA070D" w:rsidP="000478E3">
      <w:pPr>
        <w:suppressAutoHyphens/>
        <w:rPr>
          <w:szCs w:val="22"/>
          <w:u w:val="single"/>
          <w:lang w:val="fr-FR"/>
        </w:rPr>
      </w:pPr>
      <w:r w:rsidRPr="00341491">
        <w:rPr>
          <w:szCs w:val="22"/>
          <w:u w:val="single"/>
          <w:lang w:val="fr-FR"/>
        </w:rPr>
        <w:t>Bradycardie</w:t>
      </w:r>
    </w:p>
    <w:p w14:paraId="26256CA2" w14:textId="193EA0B4" w:rsidR="002966FA" w:rsidRPr="00341491" w:rsidRDefault="00AA070D" w:rsidP="000478E3">
      <w:pPr>
        <w:suppressAutoHyphens/>
        <w:rPr>
          <w:szCs w:val="22"/>
          <w:lang w:val="fr-FR"/>
        </w:rPr>
      </w:pPr>
      <w:r w:rsidRPr="00341491">
        <w:rPr>
          <w:szCs w:val="22"/>
          <w:lang w:val="fr-FR"/>
        </w:rPr>
        <w:t xml:space="preserve">Des cas de bradycardie symptomatique peuvent survenir avec </w:t>
      </w:r>
      <w:proofErr w:type="spellStart"/>
      <w:r w:rsidRPr="00341491">
        <w:rPr>
          <w:szCs w:val="22"/>
          <w:lang w:val="fr-FR"/>
        </w:rPr>
        <w:t>Alecensa</w:t>
      </w:r>
      <w:proofErr w:type="spellEnd"/>
      <w:r w:rsidRPr="00341491">
        <w:rPr>
          <w:szCs w:val="22"/>
          <w:lang w:val="fr-FR"/>
        </w:rPr>
        <w:t xml:space="preserve"> (voir rubrique 4.8). </w:t>
      </w:r>
      <w:r w:rsidR="005945A6" w:rsidRPr="00341491">
        <w:rPr>
          <w:szCs w:val="22"/>
          <w:lang w:val="fr-FR"/>
        </w:rPr>
        <w:t>La fréquence cardiaque et la pression artérielle doivent être surveillées si cliniquement indiqué.</w:t>
      </w:r>
      <w:r w:rsidR="00D50306" w:rsidRPr="00341491">
        <w:rPr>
          <w:szCs w:val="22"/>
          <w:lang w:val="fr-FR"/>
        </w:rPr>
        <w:t xml:space="preserve"> Une adaptation </w:t>
      </w:r>
      <w:r w:rsidR="003E75B5" w:rsidRPr="00341491">
        <w:rPr>
          <w:szCs w:val="22"/>
          <w:lang w:val="fr-FR"/>
        </w:rPr>
        <w:t xml:space="preserve">de la </w:t>
      </w:r>
      <w:r w:rsidR="00D50306" w:rsidRPr="00341491">
        <w:rPr>
          <w:szCs w:val="22"/>
          <w:lang w:val="fr-FR"/>
        </w:rPr>
        <w:t>posologie n’est pas nécessaire en cas de bradycardie asymptomatique (voir rubrique 4.2).</w:t>
      </w:r>
      <w:r w:rsidRPr="00341491">
        <w:rPr>
          <w:szCs w:val="22"/>
          <w:lang w:val="fr-FR"/>
        </w:rPr>
        <w:t xml:space="preserve"> </w:t>
      </w:r>
      <w:r w:rsidR="00D50306" w:rsidRPr="00341491">
        <w:rPr>
          <w:szCs w:val="22"/>
          <w:lang w:val="fr-FR"/>
        </w:rPr>
        <w:t xml:space="preserve"> Si le</w:t>
      </w:r>
      <w:r w:rsidR="009E31B1" w:rsidRPr="00341491">
        <w:rPr>
          <w:szCs w:val="22"/>
          <w:lang w:val="fr-FR"/>
        </w:rPr>
        <w:t>s</w:t>
      </w:r>
      <w:r w:rsidR="00D50306" w:rsidRPr="00341491">
        <w:rPr>
          <w:szCs w:val="22"/>
          <w:lang w:val="fr-FR"/>
        </w:rPr>
        <w:t xml:space="preserve"> pa</w:t>
      </w:r>
      <w:r w:rsidR="009E31B1" w:rsidRPr="00341491">
        <w:rPr>
          <w:szCs w:val="22"/>
          <w:lang w:val="fr-FR"/>
        </w:rPr>
        <w:t>t</w:t>
      </w:r>
      <w:r w:rsidR="00D50306" w:rsidRPr="00341491">
        <w:rPr>
          <w:szCs w:val="22"/>
          <w:lang w:val="fr-FR"/>
        </w:rPr>
        <w:t>ient</w:t>
      </w:r>
      <w:r w:rsidR="009E31B1" w:rsidRPr="00341491">
        <w:rPr>
          <w:szCs w:val="22"/>
          <w:lang w:val="fr-FR"/>
        </w:rPr>
        <w:t>s</w:t>
      </w:r>
      <w:r w:rsidR="00D50306" w:rsidRPr="00341491">
        <w:rPr>
          <w:szCs w:val="22"/>
          <w:lang w:val="fr-FR"/>
        </w:rPr>
        <w:t xml:space="preserve"> présente</w:t>
      </w:r>
      <w:r w:rsidR="009E31B1" w:rsidRPr="00341491">
        <w:rPr>
          <w:szCs w:val="22"/>
          <w:lang w:val="fr-FR"/>
        </w:rPr>
        <w:t>nt</w:t>
      </w:r>
      <w:r w:rsidR="00D50306" w:rsidRPr="00341491">
        <w:rPr>
          <w:szCs w:val="22"/>
          <w:lang w:val="fr-FR"/>
        </w:rPr>
        <w:t xml:space="preserve"> une bradycardie symptomatique ou des événements menaçant le pronostic vital, l’utilisation de traitements concomitants favorisant la bradycardie et de traitements </w:t>
      </w:r>
      <w:r w:rsidR="003E75B5" w:rsidRPr="00341491">
        <w:rPr>
          <w:szCs w:val="22"/>
          <w:lang w:val="fr-FR"/>
        </w:rPr>
        <w:t>anti</w:t>
      </w:r>
      <w:r w:rsidR="00D50306" w:rsidRPr="00341491">
        <w:rPr>
          <w:szCs w:val="22"/>
          <w:lang w:val="fr-FR"/>
        </w:rPr>
        <w:t xml:space="preserve">hypertenseurs doit être évaluée et le traitement par </w:t>
      </w:r>
      <w:proofErr w:type="spellStart"/>
      <w:r w:rsidR="00D50306" w:rsidRPr="00341491">
        <w:rPr>
          <w:szCs w:val="22"/>
          <w:lang w:val="fr-FR"/>
        </w:rPr>
        <w:t>Alecensa</w:t>
      </w:r>
      <w:proofErr w:type="spellEnd"/>
      <w:r w:rsidR="00D50306" w:rsidRPr="00341491">
        <w:rPr>
          <w:szCs w:val="22"/>
          <w:lang w:val="fr-FR"/>
        </w:rPr>
        <w:t xml:space="preserve"> </w:t>
      </w:r>
      <w:r w:rsidR="00315C7E" w:rsidRPr="00341491">
        <w:rPr>
          <w:szCs w:val="22"/>
          <w:lang w:val="fr-FR"/>
        </w:rPr>
        <w:t>doit</w:t>
      </w:r>
      <w:r w:rsidR="00D50306" w:rsidRPr="00341491">
        <w:rPr>
          <w:szCs w:val="22"/>
          <w:lang w:val="fr-FR"/>
        </w:rPr>
        <w:t xml:space="preserve"> être </w:t>
      </w:r>
      <w:r w:rsidR="005945A6" w:rsidRPr="00341491">
        <w:rPr>
          <w:szCs w:val="22"/>
          <w:lang w:val="fr-FR"/>
        </w:rPr>
        <w:t xml:space="preserve">adapté </w:t>
      </w:r>
      <w:r w:rsidR="00D50306" w:rsidRPr="00341491">
        <w:rPr>
          <w:szCs w:val="22"/>
          <w:lang w:val="fr-FR"/>
        </w:rPr>
        <w:t>tel que décrit dans le Tableau 2 (voir rubrique</w:t>
      </w:r>
      <w:r w:rsidR="009E31B1" w:rsidRPr="00341491">
        <w:rPr>
          <w:szCs w:val="22"/>
          <w:lang w:val="fr-FR"/>
        </w:rPr>
        <w:t>s</w:t>
      </w:r>
      <w:r w:rsidR="00D50306" w:rsidRPr="00341491">
        <w:rPr>
          <w:szCs w:val="22"/>
          <w:lang w:val="fr-FR"/>
        </w:rPr>
        <w:t xml:space="preserve"> 4.2 et 4.5, </w:t>
      </w:r>
      <w:r w:rsidR="00EC1C14" w:rsidRPr="00341491">
        <w:rPr>
          <w:szCs w:val="22"/>
          <w:lang w:val="fr-FR"/>
        </w:rPr>
        <w:t>« </w:t>
      </w:r>
      <w:r w:rsidR="00C916E8" w:rsidRPr="00341491">
        <w:rPr>
          <w:szCs w:val="22"/>
          <w:lang w:val="fr-FR"/>
        </w:rPr>
        <w:t xml:space="preserve">Les </w:t>
      </w:r>
      <w:r w:rsidR="00D50306" w:rsidRPr="00341491">
        <w:rPr>
          <w:szCs w:val="22"/>
          <w:lang w:val="fr-FR"/>
        </w:rPr>
        <w:t xml:space="preserve">substrats de la glycoprotéine </w:t>
      </w:r>
      <w:r w:rsidR="005549BF" w:rsidRPr="00341491">
        <w:rPr>
          <w:szCs w:val="22"/>
          <w:lang w:val="fr-FR"/>
        </w:rPr>
        <w:t xml:space="preserve">P </w:t>
      </w:r>
      <w:r w:rsidR="00D50306" w:rsidRPr="00341491">
        <w:rPr>
          <w:szCs w:val="22"/>
          <w:lang w:val="fr-FR"/>
        </w:rPr>
        <w:t>(P</w:t>
      </w:r>
      <w:ins w:id="18" w:author="Author">
        <w:r w:rsidR="003C4110" w:rsidRPr="00DE15B0">
          <w:rPr>
            <w:lang w:val="fr-FR"/>
            <w:rPrChange w:id="19" w:author="Author">
              <w:rPr/>
            </w:rPrChange>
          </w:rPr>
          <w:noBreakHyphen/>
        </w:r>
      </w:ins>
      <w:del w:id="20" w:author="Author">
        <w:r w:rsidR="00D50306" w:rsidRPr="00341491" w:rsidDel="003C4110">
          <w:rPr>
            <w:szCs w:val="22"/>
            <w:lang w:val="fr-FR"/>
          </w:rPr>
          <w:delText>-</w:delText>
        </w:r>
      </w:del>
      <w:r w:rsidR="00D50306" w:rsidRPr="00341491">
        <w:rPr>
          <w:szCs w:val="22"/>
          <w:lang w:val="fr-FR"/>
        </w:rPr>
        <w:t>gp)</w:t>
      </w:r>
      <w:r w:rsidR="00EC1C14" w:rsidRPr="00341491">
        <w:rPr>
          <w:szCs w:val="22"/>
          <w:lang w:val="fr-FR"/>
        </w:rPr>
        <w:t> »</w:t>
      </w:r>
      <w:r w:rsidR="00D50306" w:rsidRPr="00341491">
        <w:rPr>
          <w:szCs w:val="22"/>
          <w:lang w:val="fr-FR"/>
        </w:rPr>
        <w:t xml:space="preserve"> et </w:t>
      </w:r>
      <w:r w:rsidR="00EC1C14" w:rsidRPr="00341491">
        <w:rPr>
          <w:szCs w:val="22"/>
          <w:lang w:val="fr-FR"/>
        </w:rPr>
        <w:t>« </w:t>
      </w:r>
      <w:r w:rsidR="00C916E8" w:rsidRPr="00341491">
        <w:rPr>
          <w:szCs w:val="22"/>
          <w:lang w:val="fr-FR"/>
        </w:rPr>
        <w:t>Les s</w:t>
      </w:r>
      <w:r w:rsidR="00EC1C14" w:rsidRPr="00341491">
        <w:rPr>
          <w:szCs w:val="22"/>
          <w:lang w:val="fr-FR"/>
        </w:rPr>
        <w:t xml:space="preserve">ubstrats </w:t>
      </w:r>
      <w:r w:rsidR="00D50306" w:rsidRPr="00341491">
        <w:rPr>
          <w:szCs w:val="22"/>
          <w:lang w:val="fr-FR"/>
        </w:rPr>
        <w:t xml:space="preserve">de </w:t>
      </w:r>
      <w:r w:rsidR="00D50306" w:rsidRPr="00341491">
        <w:rPr>
          <w:lang w:val="fr-FR"/>
        </w:rPr>
        <w:t>la protéine de résistance du cancer du sein (BCRP)</w:t>
      </w:r>
      <w:r w:rsidR="00EC1C14" w:rsidRPr="00341491">
        <w:rPr>
          <w:lang w:val="fr-FR"/>
        </w:rPr>
        <w:t> »</w:t>
      </w:r>
      <w:r w:rsidR="00D50306" w:rsidRPr="00341491">
        <w:rPr>
          <w:szCs w:val="22"/>
          <w:lang w:val="fr-FR"/>
        </w:rPr>
        <w:t>).</w:t>
      </w:r>
    </w:p>
    <w:p w14:paraId="04C55594" w14:textId="77777777" w:rsidR="00B83C0C" w:rsidRPr="00341491" w:rsidRDefault="00B83C0C" w:rsidP="000478E3">
      <w:pPr>
        <w:suppressAutoHyphens/>
        <w:rPr>
          <w:szCs w:val="22"/>
          <w:lang w:val="fr-FR"/>
        </w:rPr>
      </w:pPr>
    </w:p>
    <w:p w14:paraId="2170B043" w14:textId="77777777" w:rsidR="00315C7E" w:rsidRPr="00341491" w:rsidRDefault="00315C7E" w:rsidP="00315C7E">
      <w:pPr>
        <w:suppressAutoHyphens/>
        <w:rPr>
          <w:szCs w:val="22"/>
          <w:u w:val="single"/>
          <w:lang w:val="fr-FR"/>
        </w:rPr>
      </w:pPr>
      <w:r w:rsidRPr="00341491">
        <w:rPr>
          <w:szCs w:val="22"/>
          <w:u w:val="single"/>
          <w:lang w:val="fr-FR"/>
        </w:rPr>
        <w:t xml:space="preserve">Anémie hémolytique </w:t>
      </w:r>
    </w:p>
    <w:p w14:paraId="7B26B53B" w14:textId="77777777" w:rsidR="00315C7E" w:rsidRPr="00341491" w:rsidRDefault="00315C7E" w:rsidP="00315C7E">
      <w:pPr>
        <w:suppressAutoHyphens/>
        <w:rPr>
          <w:szCs w:val="22"/>
          <w:lang w:val="fr-FR"/>
        </w:rPr>
      </w:pPr>
      <w:r w:rsidRPr="00341491">
        <w:rPr>
          <w:szCs w:val="22"/>
          <w:lang w:val="fr-FR"/>
        </w:rPr>
        <w:t xml:space="preserve">Des cas d’anémie hémolytique ont été rapportés avec </w:t>
      </w:r>
      <w:proofErr w:type="spellStart"/>
      <w:r w:rsidRPr="00341491">
        <w:rPr>
          <w:szCs w:val="22"/>
          <w:lang w:val="fr-FR"/>
        </w:rPr>
        <w:t>Alecensa</w:t>
      </w:r>
      <w:proofErr w:type="spellEnd"/>
      <w:r w:rsidRPr="00341491">
        <w:rPr>
          <w:szCs w:val="22"/>
          <w:lang w:val="fr-FR"/>
        </w:rPr>
        <w:t xml:space="preserve"> (voir rubrique 4.8). Si la concentration d’hémoglobine est inférieure à 10 g/</w:t>
      </w:r>
      <w:proofErr w:type="spellStart"/>
      <w:r w:rsidRPr="00341491">
        <w:rPr>
          <w:szCs w:val="22"/>
          <w:lang w:val="fr-FR"/>
        </w:rPr>
        <w:t>dL</w:t>
      </w:r>
      <w:proofErr w:type="spellEnd"/>
      <w:r w:rsidRPr="00341491">
        <w:rPr>
          <w:szCs w:val="22"/>
          <w:lang w:val="fr-FR"/>
        </w:rPr>
        <w:t xml:space="preserve"> et qu’une anémie hémolytique est suspectée,</w:t>
      </w:r>
      <w:r w:rsidR="00262B0A" w:rsidRPr="00341491">
        <w:rPr>
          <w:szCs w:val="22"/>
          <w:lang w:val="fr-FR"/>
        </w:rPr>
        <w:t xml:space="preserve"> le traitement par </w:t>
      </w:r>
      <w:proofErr w:type="spellStart"/>
      <w:r w:rsidR="00262B0A" w:rsidRPr="00341491">
        <w:rPr>
          <w:szCs w:val="22"/>
          <w:lang w:val="fr-FR"/>
        </w:rPr>
        <w:t>Alecensa</w:t>
      </w:r>
      <w:proofErr w:type="spellEnd"/>
      <w:r w:rsidR="00262B0A" w:rsidRPr="00341491">
        <w:rPr>
          <w:szCs w:val="22"/>
          <w:lang w:val="fr-FR"/>
        </w:rPr>
        <w:t xml:space="preserve"> doit être interrompu</w:t>
      </w:r>
      <w:r w:rsidRPr="00341491">
        <w:rPr>
          <w:szCs w:val="22"/>
          <w:lang w:val="fr-FR"/>
        </w:rPr>
        <w:t xml:space="preserve"> et des analyses de laboratoire appropriées</w:t>
      </w:r>
      <w:r w:rsidR="00262B0A" w:rsidRPr="00341491">
        <w:rPr>
          <w:szCs w:val="22"/>
          <w:lang w:val="fr-FR"/>
        </w:rPr>
        <w:t xml:space="preserve"> doivent être initiées</w:t>
      </w:r>
      <w:r w:rsidRPr="00341491">
        <w:rPr>
          <w:szCs w:val="22"/>
          <w:lang w:val="fr-FR"/>
        </w:rPr>
        <w:t xml:space="preserve">. Si l’anémie hémolytique est confirmée, </w:t>
      </w:r>
      <w:r w:rsidR="006A3190" w:rsidRPr="00341491">
        <w:rPr>
          <w:szCs w:val="22"/>
          <w:lang w:val="fr-FR"/>
        </w:rPr>
        <w:t xml:space="preserve">le traitement par </w:t>
      </w:r>
      <w:proofErr w:type="spellStart"/>
      <w:r w:rsidRPr="00341491">
        <w:rPr>
          <w:szCs w:val="22"/>
          <w:lang w:val="fr-FR"/>
        </w:rPr>
        <w:t>Alecensa</w:t>
      </w:r>
      <w:proofErr w:type="spellEnd"/>
      <w:r w:rsidRPr="00341491">
        <w:rPr>
          <w:szCs w:val="22"/>
          <w:lang w:val="fr-FR"/>
        </w:rPr>
        <w:t xml:space="preserve"> </w:t>
      </w:r>
      <w:r w:rsidR="00262B0A" w:rsidRPr="00341491">
        <w:rPr>
          <w:szCs w:val="22"/>
          <w:lang w:val="fr-FR"/>
        </w:rPr>
        <w:t xml:space="preserve">doit être repris </w:t>
      </w:r>
      <w:r w:rsidRPr="00341491">
        <w:rPr>
          <w:szCs w:val="22"/>
          <w:lang w:val="fr-FR"/>
        </w:rPr>
        <w:t xml:space="preserve">au palier de dose inférieur dès la résolution tel que décrit dans le Tableau 2 (voir rubrique 4.2).  </w:t>
      </w:r>
    </w:p>
    <w:p w14:paraId="17038FCC" w14:textId="77777777" w:rsidR="00315C7E" w:rsidRPr="00341491" w:rsidRDefault="00315C7E" w:rsidP="000478E3">
      <w:pPr>
        <w:suppressAutoHyphens/>
        <w:rPr>
          <w:szCs w:val="22"/>
          <w:lang w:val="fr-FR"/>
        </w:rPr>
      </w:pPr>
    </w:p>
    <w:p w14:paraId="7EB04638" w14:textId="77777777" w:rsidR="00B909ED" w:rsidRPr="00341491" w:rsidRDefault="00B909ED" w:rsidP="009903D4">
      <w:pPr>
        <w:keepNext/>
        <w:keepLines/>
        <w:suppressAutoHyphens/>
        <w:rPr>
          <w:szCs w:val="22"/>
          <w:u w:val="single"/>
          <w:lang w:val="fr-FR"/>
        </w:rPr>
      </w:pPr>
      <w:r w:rsidRPr="00341491">
        <w:rPr>
          <w:szCs w:val="22"/>
          <w:u w:val="single"/>
          <w:lang w:val="fr-FR"/>
        </w:rPr>
        <w:t xml:space="preserve">Perforation </w:t>
      </w:r>
      <w:proofErr w:type="spellStart"/>
      <w:r w:rsidRPr="00341491">
        <w:rPr>
          <w:szCs w:val="22"/>
          <w:u w:val="single"/>
          <w:lang w:val="fr-FR"/>
        </w:rPr>
        <w:t>gastrointestinale</w:t>
      </w:r>
      <w:proofErr w:type="spellEnd"/>
    </w:p>
    <w:p w14:paraId="4B82CCA0" w14:textId="77777777" w:rsidR="00B909ED" w:rsidRPr="00341491" w:rsidRDefault="00B909ED" w:rsidP="009903D4">
      <w:pPr>
        <w:keepNext/>
        <w:keepLines/>
        <w:suppressAutoHyphens/>
        <w:rPr>
          <w:szCs w:val="22"/>
          <w:lang w:val="fr-FR"/>
        </w:rPr>
      </w:pPr>
      <w:r w:rsidRPr="00341491">
        <w:rPr>
          <w:szCs w:val="22"/>
          <w:lang w:val="fr-FR"/>
        </w:rPr>
        <w:t xml:space="preserve">Des cas de perforations </w:t>
      </w:r>
      <w:proofErr w:type="spellStart"/>
      <w:r w:rsidRPr="00341491">
        <w:rPr>
          <w:szCs w:val="22"/>
          <w:lang w:val="fr-FR"/>
        </w:rPr>
        <w:t>gastrointestinales</w:t>
      </w:r>
      <w:proofErr w:type="spellEnd"/>
      <w:r w:rsidRPr="00341491">
        <w:rPr>
          <w:szCs w:val="22"/>
          <w:lang w:val="fr-FR"/>
        </w:rPr>
        <w:t xml:space="preserve"> ont été rapportés chez des patients à risque (par ex : antécédent de </w:t>
      </w:r>
      <w:proofErr w:type="spellStart"/>
      <w:r w:rsidRPr="00341491">
        <w:rPr>
          <w:szCs w:val="22"/>
          <w:lang w:val="fr-FR"/>
        </w:rPr>
        <w:t>diverticulite</w:t>
      </w:r>
      <w:proofErr w:type="spellEnd"/>
      <w:r w:rsidRPr="00341491">
        <w:rPr>
          <w:szCs w:val="22"/>
          <w:lang w:val="fr-FR"/>
        </w:rPr>
        <w:t xml:space="preserve">, métastases du tractus </w:t>
      </w:r>
      <w:proofErr w:type="spellStart"/>
      <w:r w:rsidRPr="00341491">
        <w:rPr>
          <w:szCs w:val="22"/>
          <w:lang w:val="fr-FR"/>
        </w:rPr>
        <w:t>gastrointestinal</w:t>
      </w:r>
      <w:proofErr w:type="spellEnd"/>
      <w:r w:rsidRPr="00341491">
        <w:rPr>
          <w:szCs w:val="22"/>
          <w:lang w:val="fr-FR"/>
        </w:rPr>
        <w:t xml:space="preserve">, utilisation concomitante de médicaments </w:t>
      </w:r>
      <w:r w:rsidR="00690BEF" w:rsidRPr="00341491">
        <w:rPr>
          <w:szCs w:val="22"/>
          <w:lang w:val="fr-FR"/>
        </w:rPr>
        <w:t>présentant</w:t>
      </w:r>
      <w:r w:rsidRPr="00341491">
        <w:rPr>
          <w:szCs w:val="22"/>
          <w:lang w:val="fr-FR"/>
        </w:rPr>
        <w:t xml:space="preserve"> un risque connu de perforation </w:t>
      </w:r>
      <w:proofErr w:type="spellStart"/>
      <w:r w:rsidRPr="00341491">
        <w:rPr>
          <w:szCs w:val="22"/>
          <w:lang w:val="fr-FR"/>
        </w:rPr>
        <w:t>gastrointestinale</w:t>
      </w:r>
      <w:proofErr w:type="spellEnd"/>
      <w:r w:rsidRPr="00341491">
        <w:rPr>
          <w:szCs w:val="22"/>
          <w:lang w:val="fr-FR"/>
        </w:rPr>
        <w:t xml:space="preserve">) traités par </w:t>
      </w:r>
      <w:proofErr w:type="spellStart"/>
      <w:r w:rsidRPr="00341491">
        <w:rPr>
          <w:szCs w:val="22"/>
          <w:lang w:val="fr-FR"/>
        </w:rPr>
        <w:t>alectinib</w:t>
      </w:r>
      <w:proofErr w:type="spellEnd"/>
      <w:r w:rsidRPr="00341491">
        <w:rPr>
          <w:szCs w:val="22"/>
          <w:lang w:val="fr-FR"/>
        </w:rPr>
        <w:t xml:space="preserve">. </w:t>
      </w:r>
      <w:r w:rsidR="00690BEF" w:rsidRPr="00341491">
        <w:rPr>
          <w:szCs w:val="22"/>
          <w:lang w:val="fr-FR"/>
        </w:rPr>
        <w:t xml:space="preserve">L’interruption du traitement par </w:t>
      </w:r>
      <w:proofErr w:type="spellStart"/>
      <w:r w:rsidR="00BD3BB1" w:rsidRPr="00341491">
        <w:rPr>
          <w:szCs w:val="22"/>
          <w:lang w:val="fr-FR"/>
        </w:rPr>
        <w:t>Alecensa</w:t>
      </w:r>
      <w:proofErr w:type="spellEnd"/>
      <w:r w:rsidRPr="00341491">
        <w:rPr>
          <w:szCs w:val="22"/>
          <w:lang w:val="fr-FR"/>
        </w:rPr>
        <w:t xml:space="preserve"> </w:t>
      </w:r>
      <w:r w:rsidR="00CB7277" w:rsidRPr="00341491">
        <w:rPr>
          <w:szCs w:val="22"/>
          <w:lang w:val="fr-FR"/>
        </w:rPr>
        <w:t xml:space="preserve">doit être envisagée </w:t>
      </w:r>
      <w:r w:rsidRPr="00341491">
        <w:rPr>
          <w:szCs w:val="22"/>
          <w:lang w:val="fr-FR"/>
        </w:rPr>
        <w:t xml:space="preserve">chez les patients </w:t>
      </w:r>
      <w:r w:rsidR="008177DE" w:rsidRPr="00341491">
        <w:rPr>
          <w:szCs w:val="22"/>
          <w:lang w:val="fr-FR"/>
        </w:rPr>
        <w:t>présentant</w:t>
      </w:r>
      <w:r w:rsidRPr="00341491">
        <w:rPr>
          <w:szCs w:val="22"/>
          <w:lang w:val="fr-FR"/>
        </w:rPr>
        <w:t xml:space="preserve"> une perforation </w:t>
      </w:r>
      <w:proofErr w:type="spellStart"/>
      <w:r w:rsidRPr="00341491">
        <w:rPr>
          <w:szCs w:val="22"/>
          <w:lang w:val="fr-FR"/>
        </w:rPr>
        <w:t>gastrointestinale</w:t>
      </w:r>
      <w:proofErr w:type="spellEnd"/>
      <w:r w:rsidRPr="00341491">
        <w:rPr>
          <w:szCs w:val="22"/>
          <w:lang w:val="fr-FR"/>
        </w:rPr>
        <w:t>.</w:t>
      </w:r>
      <w:r w:rsidR="00CB7277" w:rsidRPr="00341491">
        <w:rPr>
          <w:szCs w:val="22"/>
          <w:lang w:val="fr-FR"/>
        </w:rPr>
        <w:t xml:space="preserve"> </w:t>
      </w:r>
      <w:r w:rsidRPr="00341491">
        <w:rPr>
          <w:szCs w:val="22"/>
          <w:lang w:val="fr-FR"/>
        </w:rPr>
        <w:t xml:space="preserve">Les patients doivent être informés des signes et symptômes de perforations </w:t>
      </w:r>
      <w:proofErr w:type="spellStart"/>
      <w:r w:rsidRPr="00341491">
        <w:rPr>
          <w:szCs w:val="22"/>
          <w:lang w:val="fr-FR"/>
        </w:rPr>
        <w:t>gastrointestinales</w:t>
      </w:r>
      <w:proofErr w:type="spellEnd"/>
      <w:r w:rsidRPr="00341491">
        <w:rPr>
          <w:szCs w:val="22"/>
          <w:lang w:val="fr-FR"/>
        </w:rPr>
        <w:t xml:space="preserve"> et </w:t>
      </w:r>
      <w:r w:rsidR="00690BEF" w:rsidRPr="00341491">
        <w:rPr>
          <w:szCs w:val="22"/>
          <w:lang w:val="fr-FR"/>
        </w:rPr>
        <w:t>il doit leur être conseillé</w:t>
      </w:r>
      <w:r w:rsidRPr="00341491">
        <w:rPr>
          <w:szCs w:val="22"/>
          <w:lang w:val="fr-FR"/>
        </w:rPr>
        <w:t xml:space="preserve"> de consulter rapidement </w:t>
      </w:r>
      <w:r w:rsidR="0074587D" w:rsidRPr="00341491">
        <w:rPr>
          <w:szCs w:val="22"/>
          <w:lang w:val="fr-FR"/>
        </w:rPr>
        <w:t>en cas de survenue</w:t>
      </w:r>
      <w:r w:rsidR="00690BEF" w:rsidRPr="00341491">
        <w:rPr>
          <w:szCs w:val="22"/>
          <w:lang w:val="fr-FR"/>
        </w:rPr>
        <w:t xml:space="preserve"> de tels signes et symptômes</w:t>
      </w:r>
      <w:r w:rsidR="0074587D" w:rsidRPr="00341491">
        <w:rPr>
          <w:szCs w:val="22"/>
          <w:lang w:val="fr-FR"/>
        </w:rPr>
        <w:t>.</w:t>
      </w:r>
    </w:p>
    <w:p w14:paraId="73F100BF" w14:textId="77777777" w:rsidR="00B909ED" w:rsidRPr="00341491" w:rsidRDefault="00B909ED" w:rsidP="009903D4">
      <w:pPr>
        <w:keepNext/>
        <w:keepLines/>
        <w:suppressAutoHyphens/>
        <w:rPr>
          <w:szCs w:val="22"/>
          <w:lang w:val="fr-FR"/>
        </w:rPr>
      </w:pPr>
    </w:p>
    <w:p w14:paraId="7FB68B6E" w14:textId="77777777" w:rsidR="00B83C0C" w:rsidRPr="00341491" w:rsidRDefault="00B83C0C" w:rsidP="009903D4">
      <w:pPr>
        <w:keepNext/>
        <w:keepLines/>
        <w:suppressAutoHyphens/>
        <w:rPr>
          <w:szCs w:val="22"/>
          <w:u w:val="single"/>
          <w:lang w:val="fr-FR"/>
        </w:rPr>
      </w:pPr>
      <w:r w:rsidRPr="00341491">
        <w:rPr>
          <w:szCs w:val="22"/>
          <w:u w:val="single"/>
          <w:lang w:val="fr-FR"/>
        </w:rPr>
        <w:t>Photosensibilité</w:t>
      </w:r>
    </w:p>
    <w:p w14:paraId="190FF878" w14:textId="77777777" w:rsidR="00B83C0C" w:rsidRPr="00341491" w:rsidRDefault="00B83C0C" w:rsidP="00B83C0C">
      <w:pPr>
        <w:rPr>
          <w:szCs w:val="22"/>
          <w:lang w:val="fr-FR"/>
        </w:rPr>
      </w:pPr>
      <w:r w:rsidRPr="00341491">
        <w:rPr>
          <w:szCs w:val="22"/>
          <w:lang w:val="fr-FR"/>
        </w:rPr>
        <w:t>Des cas de photosensibilité à la lumière du jour ont été rapportés après une administration d</w:t>
      </w:r>
      <w:r w:rsidR="005945A6" w:rsidRPr="00341491">
        <w:rPr>
          <w:szCs w:val="22"/>
          <w:lang w:val="fr-FR"/>
        </w:rPr>
        <w:t>’</w:t>
      </w:r>
      <w:proofErr w:type="spellStart"/>
      <w:r w:rsidRPr="00341491">
        <w:rPr>
          <w:szCs w:val="22"/>
          <w:lang w:val="fr-FR"/>
        </w:rPr>
        <w:t>Alecensa</w:t>
      </w:r>
      <w:proofErr w:type="spellEnd"/>
      <w:r w:rsidRPr="00341491">
        <w:rPr>
          <w:szCs w:val="22"/>
          <w:lang w:val="fr-FR"/>
        </w:rPr>
        <w:t xml:space="preserve"> (voir rubrique 4.8). </w:t>
      </w:r>
      <w:r w:rsidR="005945A6" w:rsidRPr="00341491">
        <w:rPr>
          <w:szCs w:val="22"/>
          <w:lang w:val="fr-FR"/>
        </w:rPr>
        <w:t xml:space="preserve">Il faut conseiller aux patients d’éviter </w:t>
      </w:r>
      <w:r w:rsidRPr="00341491">
        <w:rPr>
          <w:szCs w:val="22"/>
          <w:lang w:val="fr-FR"/>
        </w:rPr>
        <w:t xml:space="preserve">l’exposition prolongée au soleil </w:t>
      </w:r>
      <w:r w:rsidR="005945A6" w:rsidRPr="00341491">
        <w:rPr>
          <w:szCs w:val="22"/>
          <w:lang w:val="fr-FR"/>
        </w:rPr>
        <w:t>pendant le</w:t>
      </w:r>
      <w:r w:rsidRPr="00341491">
        <w:rPr>
          <w:szCs w:val="22"/>
          <w:lang w:val="fr-FR"/>
        </w:rPr>
        <w:t xml:space="preserve"> traitement par </w:t>
      </w:r>
      <w:proofErr w:type="spellStart"/>
      <w:r w:rsidRPr="00341491">
        <w:rPr>
          <w:szCs w:val="22"/>
          <w:lang w:val="fr-FR"/>
        </w:rPr>
        <w:t>Alecensa</w:t>
      </w:r>
      <w:proofErr w:type="spellEnd"/>
      <w:r w:rsidRPr="00341491">
        <w:rPr>
          <w:szCs w:val="22"/>
          <w:lang w:val="fr-FR"/>
        </w:rPr>
        <w:t xml:space="preserve">, et </w:t>
      </w:r>
      <w:r w:rsidR="005945A6" w:rsidRPr="00341491">
        <w:rPr>
          <w:szCs w:val="22"/>
          <w:lang w:val="fr-FR"/>
        </w:rPr>
        <w:t xml:space="preserve">jusqu’à </w:t>
      </w:r>
      <w:r w:rsidRPr="00341491">
        <w:rPr>
          <w:szCs w:val="22"/>
          <w:lang w:val="fr-FR"/>
        </w:rPr>
        <w:t xml:space="preserve">au moins 7 jours après l’arrêt du traitement. </w:t>
      </w:r>
      <w:r w:rsidR="003E75B5" w:rsidRPr="00341491">
        <w:rPr>
          <w:szCs w:val="22"/>
          <w:lang w:val="fr-FR"/>
        </w:rPr>
        <w:t xml:space="preserve">Il faut </w:t>
      </w:r>
      <w:r w:rsidR="005945A6" w:rsidRPr="00341491">
        <w:rPr>
          <w:szCs w:val="22"/>
          <w:lang w:val="fr-FR"/>
        </w:rPr>
        <w:t xml:space="preserve">également </w:t>
      </w:r>
      <w:r w:rsidR="003E75B5" w:rsidRPr="00341491">
        <w:rPr>
          <w:szCs w:val="22"/>
          <w:lang w:val="fr-FR"/>
        </w:rPr>
        <w:t xml:space="preserve">conseiller aux patients </w:t>
      </w:r>
      <w:r w:rsidRPr="00341491">
        <w:rPr>
          <w:szCs w:val="22"/>
          <w:lang w:val="fr-FR"/>
        </w:rPr>
        <w:t>d’appliquer un écran solaire à large spectre anti-Ultraviolet A</w:t>
      </w:r>
      <w:r w:rsidR="00315C7E" w:rsidRPr="00341491">
        <w:rPr>
          <w:szCs w:val="22"/>
          <w:lang w:val="fr-FR"/>
        </w:rPr>
        <w:t xml:space="preserve"> </w:t>
      </w:r>
      <w:r w:rsidRPr="00341491">
        <w:rPr>
          <w:szCs w:val="22"/>
          <w:lang w:val="fr-FR"/>
        </w:rPr>
        <w:t xml:space="preserve">(UVA)/Ultraviolet B (UVB) et un baume pour les lèvres (Indice de protection solaire </w:t>
      </w:r>
      <w:r w:rsidR="00BD3BB1" w:rsidRPr="00341491">
        <w:rPr>
          <w:szCs w:val="22"/>
          <w:lang w:val="fr-FR"/>
        </w:rPr>
        <w:t>[</w:t>
      </w:r>
      <w:r w:rsidRPr="00341491">
        <w:rPr>
          <w:szCs w:val="22"/>
          <w:lang w:val="fr-FR"/>
        </w:rPr>
        <w:t>SPF</w:t>
      </w:r>
      <w:r w:rsidR="00BD3BB1" w:rsidRPr="00341491">
        <w:rPr>
          <w:szCs w:val="22"/>
          <w:lang w:val="fr-FR"/>
        </w:rPr>
        <w:t>]</w:t>
      </w:r>
      <w:r w:rsidRPr="00341491">
        <w:rPr>
          <w:szCs w:val="22"/>
          <w:lang w:val="fr-FR"/>
        </w:rPr>
        <w:t xml:space="preserve"> ≥ 50) afin de se protéger contre les érythèmes solaires. </w:t>
      </w:r>
    </w:p>
    <w:p w14:paraId="14BBD0AA" w14:textId="77777777" w:rsidR="00B83C0C" w:rsidRPr="00341491" w:rsidRDefault="00B83C0C" w:rsidP="00B83C0C">
      <w:pPr>
        <w:rPr>
          <w:szCs w:val="22"/>
          <w:lang w:val="fr-FR"/>
        </w:rPr>
      </w:pPr>
    </w:p>
    <w:p w14:paraId="0440BEA9" w14:textId="77777777" w:rsidR="000B01E1" w:rsidRPr="00341491" w:rsidRDefault="000B01E1" w:rsidP="00B83C0C">
      <w:pPr>
        <w:rPr>
          <w:szCs w:val="22"/>
          <w:u w:val="single"/>
          <w:lang w:val="fr-FR"/>
        </w:rPr>
      </w:pPr>
      <w:r w:rsidRPr="00341491">
        <w:rPr>
          <w:szCs w:val="22"/>
          <w:u w:val="single"/>
          <w:lang w:val="fr-FR"/>
        </w:rPr>
        <w:t xml:space="preserve">Toxicité </w:t>
      </w:r>
      <w:proofErr w:type="spellStart"/>
      <w:r w:rsidRPr="00341491">
        <w:rPr>
          <w:szCs w:val="22"/>
          <w:u w:val="single"/>
          <w:lang w:val="fr-FR"/>
        </w:rPr>
        <w:t>embryo</w:t>
      </w:r>
      <w:proofErr w:type="spellEnd"/>
      <w:r w:rsidRPr="00341491">
        <w:rPr>
          <w:szCs w:val="22"/>
          <w:u w:val="single"/>
          <w:lang w:val="fr-FR"/>
        </w:rPr>
        <w:t>-fœtale</w:t>
      </w:r>
    </w:p>
    <w:p w14:paraId="035C48E9" w14:textId="778BA813" w:rsidR="00B83C0C" w:rsidRPr="00341491" w:rsidRDefault="00B83C0C" w:rsidP="00B83C0C">
      <w:pPr>
        <w:rPr>
          <w:szCs w:val="22"/>
          <w:lang w:val="fr-FR"/>
        </w:rPr>
      </w:pPr>
      <w:proofErr w:type="spellStart"/>
      <w:r w:rsidRPr="00341491">
        <w:rPr>
          <w:szCs w:val="22"/>
          <w:lang w:val="fr-FR"/>
        </w:rPr>
        <w:t>Alecensa</w:t>
      </w:r>
      <w:proofErr w:type="spellEnd"/>
      <w:r w:rsidRPr="00341491">
        <w:rPr>
          <w:szCs w:val="22"/>
          <w:lang w:val="fr-FR"/>
        </w:rPr>
        <w:t xml:space="preserve"> peut entraîner des malformations fœtales </w:t>
      </w:r>
      <w:r w:rsidR="005945A6" w:rsidRPr="00341491">
        <w:rPr>
          <w:szCs w:val="22"/>
          <w:lang w:val="fr-FR"/>
        </w:rPr>
        <w:t xml:space="preserve">lorsqu’il est </w:t>
      </w:r>
      <w:r w:rsidRPr="00341491">
        <w:rPr>
          <w:szCs w:val="22"/>
          <w:lang w:val="fr-FR"/>
        </w:rPr>
        <w:t xml:space="preserve">administré à une femme enceinte. </w:t>
      </w:r>
      <w:r w:rsidR="001C4EA4" w:rsidRPr="00341491">
        <w:rPr>
          <w:szCs w:val="22"/>
          <w:lang w:val="fr-FR"/>
        </w:rPr>
        <w:t>Les patientes en âge de procréer</w:t>
      </w:r>
      <w:r w:rsidR="00733A30" w:rsidRPr="00341491">
        <w:rPr>
          <w:szCs w:val="22"/>
          <w:lang w:val="fr-FR"/>
        </w:rPr>
        <w:t xml:space="preserve"> recevant </w:t>
      </w:r>
      <w:proofErr w:type="spellStart"/>
      <w:r w:rsidR="00733A30" w:rsidRPr="00341491">
        <w:rPr>
          <w:szCs w:val="22"/>
          <w:lang w:val="fr-FR"/>
        </w:rPr>
        <w:t>Alecensa</w:t>
      </w:r>
      <w:proofErr w:type="spellEnd"/>
      <w:r w:rsidR="001C4EA4" w:rsidRPr="00341491">
        <w:rPr>
          <w:szCs w:val="22"/>
          <w:lang w:val="fr-FR"/>
        </w:rPr>
        <w:t xml:space="preserve"> doivent utiliser des méthodes contraceptives hautement efficaces durant le traitement et pendant</w:t>
      </w:r>
      <w:r w:rsidR="00D81E2C" w:rsidRPr="00341491">
        <w:rPr>
          <w:szCs w:val="22"/>
          <w:lang w:val="fr-FR"/>
        </w:rPr>
        <w:t xml:space="preserve"> au moins</w:t>
      </w:r>
      <w:r w:rsidR="001C4EA4" w:rsidRPr="00341491">
        <w:rPr>
          <w:szCs w:val="22"/>
          <w:lang w:val="fr-FR"/>
        </w:rPr>
        <w:t xml:space="preserve"> </w:t>
      </w:r>
      <w:r w:rsidR="00CA1C2D" w:rsidRPr="00341491">
        <w:rPr>
          <w:szCs w:val="22"/>
          <w:lang w:val="fr-FR"/>
        </w:rPr>
        <w:t>5 semaines</w:t>
      </w:r>
      <w:r w:rsidR="001C4EA4" w:rsidRPr="00341491">
        <w:rPr>
          <w:szCs w:val="22"/>
          <w:lang w:val="fr-FR"/>
        </w:rPr>
        <w:t xml:space="preserve"> </w:t>
      </w:r>
      <w:r w:rsidR="00D81E2C" w:rsidRPr="00341491">
        <w:rPr>
          <w:szCs w:val="22"/>
          <w:lang w:val="fr-FR"/>
        </w:rPr>
        <w:t>après</w:t>
      </w:r>
      <w:r w:rsidR="001C4EA4" w:rsidRPr="00341491">
        <w:rPr>
          <w:szCs w:val="22"/>
          <w:lang w:val="fr-FR"/>
        </w:rPr>
        <w:t xml:space="preserve"> </w:t>
      </w:r>
      <w:r w:rsidR="005945A6" w:rsidRPr="00341491">
        <w:rPr>
          <w:szCs w:val="22"/>
          <w:lang w:val="fr-FR"/>
        </w:rPr>
        <w:t>l’arrêt du traitement par</w:t>
      </w:r>
      <w:r w:rsidR="001C4EA4" w:rsidRPr="00341491">
        <w:rPr>
          <w:szCs w:val="22"/>
          <w:lang w:val="fr-FR"/>
        </w:rPr>
        <w:t xml:space="preserve"> </w:t>
      </w:r>
      <w:proofErr w:type="spellStart"/>
      <w:r w:rsidR="001C4EA4" w:rsidRPr="00341491">
        <w:rPr>
          <w:szCs w:val="22"/>
          <w:lang w:val="fr-FR"/>
        </w:rPr>
        <w:t>Alecensa</w:t>
      </w:r>
      <w:proofErr w:type="spellEnd"/>
      <w:r w:rsidR="001C4EA4" w:rsidRPr="00341491">
        <w:rPr>
          <w:szCs w:val="22"/>
          <w:lang w:val="fr-FR"/>
        </w:rPr>
        <w:t xml:space="preserve"> (voir rubriques </w:t>
      </w:r>
      <w:r w:rsidR="00BD3BB1" w:rsidRPr="00341491">
        <w:rPr>
          <w:szCs w:val="22"/>
          <w:lang w:val="fr-FR"/>
        </w:rPr>
        <w:t xml:space="preserve">4.5, </w:t>
      </w:r>
      <w:r w:rsidR="001C4EA4" w:rsidRPr="00341491">
        <w:rPr>
          <w:szCs w:val="22"/>
          <w:lang w:val="fr-FR"/>
        </w:rPr>
        <w:t>4.6 et 5.3).</w:t>
      </w:r>
      <w:r w:rsidR="004C7269" w:rsidRPr="00367DBE">
        <w:rPr>
          <w:lang w:val="fr-FR"/>
        </w:rPr>
        <w:t xml:space="preserve"> </w:t>
      </w:r>
      <w:r w:rsidR="004C7269" w:rsidRPr="00341491">
        <w:rPr>
          <w:szCs w:val="22"/>
          <w:lang w:val="fr-FR"/>
        </w:rPr>
        <w:t xml:space="preserve">Les patients de sexe masculin ayant des partenaires en âge de procréer doivent utiliser des méthodes contraceptives hautement efficaces durant le traitement et pendant au moins 3 mois après l’arrêt du traitement par </w:t>
      </w:r>
      <w:proofErr w:type="spellStart"/>
      <w:r w:rsidR="004C7269" w:rsidRPr="00341491">
        <w:rPr>
          <w:szCs w:val="22"/>
          <w:lang w:val="fr-FR"/>
        </w:rPr>
        <w:t>Alecensa</w:t>
      </w:r>
      <w:proofErr w:type="spellEnd"/>
      <w:r w:rsidR="004C7269" w:rsidRPr="00341491">
        <w:rPr>
          <w:szCs w:val="22"/>
          <w:lang w:val="fr-FR"/>
        </w:rPr>
        <w:t xml:space="preserve"> (voir rubriques 4.6 et 5.3).</w:t>
      </w:r>
    </w:p>
    <w:p w14:paraId="0665C1A1" w14:textId="77777777" w:rsidR="001C4EA4" w:rsidRPr="00341491" w:rsidRDefault="001C4EA4" w:rsidP="00B83C0C">
      <w:pPr>
        <w:rPr>
          <w:szCs w:val="22"/>
          <w:lang w:val="fr-FR"/>
        </w:rPr>
      </w:pPr>
    </w:p>
    <w:p w14:paraId="08C1ECB2" w14:textId="77777777" w:rsidR="001C4EA4" w:rsidRPr="00341491" w:rsidRDefault="001C4EA4" w:rsidP="00B83C0C">
      <w:pPr>
        <w:rPr>
          <w:szCs w:val="22"/>
          <w:u w:val="single"/>
          <w:lang w:val="fr-FR"/>
        </w:rPr>
      </w:pPr>
      <w:r w:rsidRPr="00341491">
        <w:rPr>
          <w:szCs w:val="22"/>
          <w:u w:val="single"/>
          <w:lang w:val="fr-FR"/>
        </w:rPr>
        <w:t>Intolérance au lactose</w:t>
      </w:r>
    </w:p>
    <w:p w14:paraId="12A22CC7" w14:textId="77777777" w:rsidR="001C4EA4" w:rsidRPr="00341491" w:rsidRDefault="001C4EA4" w:rsidP="00B83C0C">
      <w:pPr>
        <w:rPr>
          <w:szCs w:val="22"/>
          <w:lang w:val="fr-FR"/>
        </w:rPr>
      </w:pPr>
      <w:r w:rsidRPr="00341491">
        <w:rPr>
          <w:szCs w:val="22"/>
          <w:lang w:val="fr-FR"/>
        </w:rPr>
        <w:t xml:space="preserve">Ce médicament contient du lactose. </w:t>
      </w:r>
      <w:r w:rsidR="00EE7D17" w:rsidRPr="00341491">
        <w:rPr>
          <w:szCs w:val="22"/>
          <w:lang w:val="fr-FR"/>
        </w:rPr>
        <w:t>Son utilisation est déconseillé</w:t>
      </w:r>
      <w:r w:rsidR="00BA5DEF" w:rsidRPr="00341491">
        <w:rPr>
          <w:szCs w:val="22"/>
          <w:lang w:val="fr-FR"/>
        </w:rPr>
        <w:t>e</w:t>
      </w:r>
      <w:r w:rsidR="00EE7D17" w:rsidRPr="00341491">
        <w:rPr>
          <w:szCs w:val="22"/>
          <w:lang w:val="fr-FR"/>
        </w:rPr>
        <w:t xml:space="preserve"> chez l</w:t>
      </w:r>
      <w:r w:rsidRPr="00341491">
        <w:rPr>
          <w:szCs w:val="22"/>
          <w:lang w:val="fr-FR"/>
        </w:rPr>
        <w:t xml:space="preserve">es patients </w:t>
      </w:r>
      <w:r w:rsidR="00EE7D17" w:rsidRPr="00341491">
        <w:rPr>
          <w:szCs w:val="22"/>
          <w:lang w:val="fr-FR"/>
        </w:rPr>
        <w:t xml:space="preserve">présentant une </w:t>
      </w:r>
      <w:r w:rsidRPr="00341491">
        <w:rPr>
          <w:szCs w:val="22"/>
          <w:lang w:val="fr-FR"/>
        </w:rPr>
        <w:t xml:space="preserve">intolérance au galactose, </w:t>
      </w:r>
      <w:r w:rsidR="00EE7D17" w:rsidRPr="00341491">
        <w:rPr>
          <w:szCs w:val="22"/>
          <w:lang w:val="fr-FR"/>
        </w:rPr>
        <w:t xml:space="preserve">un </w:t>
      </w:r>
      <w:r w:rsidRPr="00341491">
        <w:rPr>
          <w:szCs w:val="22"/>
          <w:lang w:val="fr-FR"/>
        </w:rPr>
        <w:t xml:space="preserve">déficit en lactase </w:t>
      </w:r>
      <w:r w:rsidR="00EE7D17" w:rsidRPr="00341491">
        <w:rPr>
          <w:szCs w:val="22"/>
          <w:lang w:val="fr-FR"/>
        </w:rPr>
        <w:t xml:space="preserve">de </w:t>
      </w:r>
      <w:proofErr w:type="spellStart"/>
      <w:r w:rsidR="00EE7D17" w:rsidRPr="00341491">
        <w:rPr>
          <w:szCs w:val="22"/>
          <w:lang w:val="fr-FR"/>
        </w:rPr>
        <w:t>lapp</w:t>
      </w:r>
      <w:proofErr w:type="spellEnd"/>
      <w:r w:rsidR="00EE7D17" w:rsidRPr="00341491">
        <w:rPr>
          <w:szCs w:val="22"/>
          <w:lang w:val="fr-FR"/>
        </w:rPr>
        <w:t xml:space="preserve"> </w:t>
      </w:r>
      <w:r w:rsidRPr="00341491">
        <w:rPr>
          <w:szCs w:val="22"/>
          <w:lang w:val="fr-FR"/>
        </w:rPr>
        <w:t xml:space="preserve">ou </w:t>
      </w:r>
      <w:r w:rsidR="00EE7D17" w:rsidRPr="00341491">
        <w:rPr>
          <w:szCs w:val="22"/>
          <w:lang w:val="fr-FR"/>
        </w:rPr>
        <w:t xml:space="preserve">un </w:t>
      </w:r>
      <w:r w:rsidRPr="00341491">
        <w:rPr>
          <w:szCs w:val="22"/>
          <w:lang w:val="fr-FR"/>
        </w:rPr>
        <w:t>syndrome de malabsorption du glucose et du galactose</w:t>
      </w:r>
      <w:r w:rsidR="00EE7D17" w:rsidRPr="00341491">
        <w:rPr>
          <w:szCs w:val="22"/>
          <w:lang w:val="fr-FR"/>
        </w:rPr>
        <w:t xml:space="preserve"> (maladies héréditaires rares)</w:t>
      </w:r>
      <w:r w:rsidRPr="00341491">
        <w:rPr>
          <w:szCs w:val="22"/>
          <w:lang w:val="fr-FR"/>
        </w:rPr>
        <w:t>.</w:t>
      </w:r>
    </w:p>
    <w:p w14:paraId="729C8609" w14:textId="77777777" w:rsidR="00EC1C14" w:rsidRPr="00341491" w:rsidRDefault="00EC1C14" w:rsidP="00B83C0C">
      <w:pPr>
        <w:rPr>
          <w:szCs w:val="22"/>
          <w:lang w:val="fr-FR"/>
        </w:rPr>
      </w:pPr>
    </w:p>
    <w:p w14:paraId="79CF0CDD" w14:textId="77777777" w:rsidR="00EC1C14" w:rsidRPr="00341491" w:rsidRDefault="00EC1C14" w:rsidP="00677493">
      <w:pPr>
        <w:keepNext/>
        <w:keepLines/>
        <w:rPr>
          <w:szCs w:val="22"/>
          <w:u w:val="single"/>
          <w:lang w:val="fr-FR"/>
        </w:rPr>
      </w:pPr>
      <w:r w:rsidRPr="00341491">
        <w:rPr>
          <w:szCs w:val="22"/>
          <w:u w:val="single"/>
          <w:lang w:val="fr-FR"/>
        </w:rPr>
        <w:t>Contenu en sodium</w:t>
      </w:r>
    </w:p>
    <w:p w14:paraId="172D7565" w14:textId="77777777" w:rsidR="00BA5DEF" w:rsidRPr="00341491" w:rsidRDefault="002C3E00" w:rsidP="00B83C0C">
      <w:pPr>
        <w:rPr>
          <w:szCs w:val="22"/>
          <w:lang w:val="fr-FR"/>
        </w:rPr>
      </w:pPr>
      <w:r w:rsidRPr="00341491">
        <w:rPr>
          <w:lang w:val="fr-FR"/>
        </w:rPr>
        <w:t>Ce médicament contient 48 mg de sodium par dose journalière (1200 mg)</w:t>
      </w:r>
      <w:r w:rsidR="009A0D4D" w:rsidRPr="00341491">
        <w:rPr>
          <w:lang w:val="fr-FR"/>
        </w:rPr>
        <w:t>,</w:t>
      </w:r>
      <w:r w:rsidRPr="00341491">
        <w:rPr>
          <w:lang w:val="fr-FR"/>
        </w:rPr>
        <w:t xml:space="preserve"> </w:t>
      </w:r>
      <w:r w:rsidR="00827E81" w:rsidRPr="00341491">
        <w:rPr>
          <w:lang w:val="fr-FR"/>
        </w:rPr>
        <w:t>ce qui</w:t>
      </w:r>
      <w:r w:rsidRPr="00341491">
        <w:rPr>
          <w:lang w:val="fr-FR"/>
        </w:rPr>
        <w:t xml:space="preserve"> </w:t>
      </w:r>
      <w:r w:rsidR="00827E81" w:rsidRPr="00341491">
        <w:rPr>
          <w:lang w:val="fr-FR"/>
        </w:rPr>
        <w:t>équivaut</w:t>
      </w:r>
      <w:r w:rsidRPr="00341491">
        <w:rPr>
          <w:lang w:val="fr-FR"/>
        </w:rPr>
        <w:t xml:space="preserve"> à 2,4</w:t>
      </w:r>
      <w:r w:rsidR="00405759" w:rsidRPr="00341491">
        <w:rPr>
          <w:lang w:val="fr-FR"/>
        </w:rPr>
        <w:t> </w:t>
      </w:r>
      <w:r w:rsidRPr="00341491">
        <w:rPr>
          <w:lang w:val="fr-FR"/>
        </w:rPr>
        <w:t>% de la dose journali</w:t>
      </w:r>
      <w:r w:rsidR="00827E81" w:rsidRPr="00341491">
        <w:rPr>
          <w:lang w:val="fr-FR"/>
        </w:rPr>
        <w:t xml:space="preserve">ère </w:t>
      </w:r>
      <w:r w:rsidR="001818C3" w:rsidRPr="00341491">
        <w:rPr>
          <w:lang w:val="fr-FR"/>
        </w:rPr>
        <w:t>maximale de 2</w:t>
      </w:r>
      <w:r w:rsidR="009A0D4D" w:rsidRPr="00341491">
        <w:rPr>
          <w:lang w:val="fr-FR"/>
        </w:rPr>
        <w:t xml:space="preserve"> </w:t>
      </w:r>
      <w:r w:rsidR="001818C3" w:rsidRPr="00341491">
        <w:rPr>
          <w:lang w:val="fr-FR"/>
        </w:rPr>
        <w:t xml:space="preserve">g </w:t>
      </w:r>
      <w:r w:rsidR="00827E81" w:rsidRPr="00341491">
        <w:rPr>
          <w:lang w:val="fr-FR"/>
        </w:rPr>
        <w:t>recommandée par l’OMS pour un adulte.</w:t>
      </w:r>
    </w:p>
    <w:p w14:paraId="45FD67F3" w14:textId="77777777" w:rsidR="00FA3FD0" w:rsidRPr="00341491" w:rsidRDefault="00FA3FD0" w:rsidP="000478E3">
      <w:pPr>
        <w:suppressAutoHyphens/>
        <w:rPr>
          <w:szCs w:val="22"/>
          <w:lang w:val="fr-FR"/>
        </w:rPr>
      </w:pPr>
    </w:p>
    <w:p w14:paraId="2589C153" w14:textId="77777777" w:rsidR="00FA3FD0" w:rsidRPr="00341491" w:rsidRDefault="00FA3FD0" w:rsidP="000478E3">
      <w:pPr>
        <w:suppressAutoHyphens/>
        <w:ind w:left="567" w:hanging="567"/>
        <w:rPr>
          <w:b/>
          <w:szCs w:val="22"/>
          <w:lang w:val="fr-FR"/>
        </w:rPr>
      </w:pPr>
      <w:r w:rsidRPr="00341491">
        <w:rPr>
          <w:b/>
          <w:szCs w:val="22"/>
          <w:lang w:val="fr-FR"/>
        </w:rPr>
        <w:t>4.5</w:t>
      </w:r>
      <w:r w:rsidRPr="00341491">
        <w:rPr>
          <w:b/>
          <w:szCs w:val="22"/>
          <w:lang w:val="fr-FR"/>
        </w:rPr>
        <w:tab/>
        <w:t>Interactions avec d’autres médicaments et autres formes d’interactions</w:t>
      </w:r>
    </w:p>
    <w:p w14:paraId="30CA6425" w14:textId="77777777" w:rsidR="00FA3FD0" w:rsidRPr="00341491" w:rsidRDefault="00FA3FD0" w:rsidP="000478E3">
      <w:pPr>
        <w:rPr>
          <w:b/>
          <w:lang w:val="fr-FR"/>
        </w:rPr>
      </w:pPr>
    </w:p>
    <w:p w14:paraId="5F70B4DC" w14:textId="77777777" w:rsidR="003243D0" w:rsidRPr="00341491" w:rsidRDefault="003243D0" w:rsidP="003243D0">
      <w:pPr>
        <w:rPr>
          <w:u w:val="single"/>
          <w:lang w:val="fr-FR"/>
        </w:rPr>
      </w:pPr>
      <w:r w:rsidRPr="00341491">
        <w:rPr>
          <w:u w:val="single"/>
          <w:lang w:val="fr-FR"/>
        </w:rPr>
        <w:t xml:space="preserve">Effets des autres médicaments sur </w:t>
      </w:r>
      <w:proofErr w:type="spellStart"/>
      <w:r w:rsidRPr="00341491">
        <w:rPr>
          <w:u w:val="single"/>
          <w:lang w:val="fr-FR"/>
        </w:rPr>
        <w:t>alectinib</w:t>
      </w:r>
      <w:proofErr w:type="spellEnd"/>
    </w:p>
    <w:p w14:paraId="01D73876" w14:textId="77777777" w:rsidR="003243D0" w:rsidRPr="00341491" w:rsidRDefault="003243D0" w:rsidP="003243D0">
      <w:pPr>
        <w:rPr>
          <w:lang w:val="fr-FR"/>
        </w:rPr>
      </w:pPr>
      <w:r w:rsidRPr="00341491">
        <w:rPr>
          <w:lang w:val="fr-FR"/>
        </w:rPr>
        <w:t xml:space="preserve">D’après les données obtenues </w:t>
      </w:r>
      <w:r w:rsidRPr="00341491">
        <w:rPr>
          <w:i/>
          <w:lang w:val="fr-FR"/>
        </w:rPr>
        <w:t>in vitro</w:t>
      </w:r>
      <w:r w:rsidRPr="00341491">
        <w:rPr>
          <w:lang w:val="fr-FR"/>
        </w:rPr>
        <w:t>, le CYP3A4 est la principale enzyme servant de médiateur sur le métabolisme à la fois d’</w:t>
      </w:r>
      <w:proofErr w:type="spellStart"/>
      <w:r w:rsidRPr="00341491">
        <w:rPr>
          <w:lang w:val="fr-FR"/>
        </w:rPr>
        <w:t>alectinib</w:t>
      </w:r>
      <w:proofErr w:type="spellEnd"/>
      <w:r w:rsidRPr="00341491">
        <w:rPr>
          <w:lang w:val="fr-FR"/>
        </w:rPr>
        <w:t xml:space="preserve"> et de son principal métabolite actif (M4) et le CYP3A contribue à 40-50</w:t>
      </w:r>
      <w:r w:rsidR="00405759" w:rsidRPr="00341491">
        <w:rPr>
          <w:lang w:val="fr-FR"/>
        </w:rPr>
        <w:t> </w:t>
      </w:r>
      <w:r w:rsidRPr="00341491">
        <w:rPr>
          <w:lang w:val="fr-FR"/>
        </w:rPr>
        <w:t xml:space="preserve">% du métabolisme hépatique total. Le métabolite M4 a montré une puissance et une activité similaire </w:t>
      </w:r>
      <w:r w:rsidRPr="00341491">
        <w:rPr>
          <w:i/>
          <w:lang w:val="fr-FR"/>
        </w:rPr>
        <w:t>in vitro</w:t>
      </w:r>
      <w:r w:rsidRPr="00341491">
        <w:rPr>
          <w:lang w:val="fr-FR"/>
        </w:rPr>
        <w:t xml:space="preserve"> contre ALK.</w:t>
      </w:r>
    </w:p>
    <w:p w14:paraId="389DC6DB" w14:textId="77777777" w:rsidR="003243D0" w:rsidRPr="00341491" w:rsidRDefault="003243D0" w:rsidP="003243D0">
      <w:pPr>
        <w:rPr>
          <w:lang w:val="fr-FR"/>
        </w:rPr>
      </w:pPr>
    </w:p>
    <w:p w14:paraId="17E29E0C" w14:textId="77777777" w:rsidR="003243D0" w:rsidRPr="00341491" w:rsidRDefault="003243D0" w:rsidP="003243D0">
      <w:pPr>
        <w:rPr>
          <w:i/>
          <w:u w:val="single"/>
          <w:lang w:val="fr-FR"/>
        </w:rPr>
      </w:pPr>
      <w:r w:rsidRPr="00341491">
        <w:rPr>
          <w:i/>
          <w:u w:val="single"/>
          <w:lang w:val="fr-FR"/>
        </w:rPr>
        <w:t>Inducteurs du CYP3A</w:t>
      </w:r>
    </w:p>
    <w:p w14:paraId="6BD5FEB5" w14:textId="77777777" w:rsidR="003243D0" w:rsidRPr="00341491" w:rsidRDefault="003243D0" w:rsidP="003243D0">
      <w:pPr>
        <w:rPr>
          <w:lang w:val="fr-FR"/>
        </w:rPr>
      </w:pPr>
      <w:r w:rsidRPr="00341491">
        <w:rPr>
          <w:lang w:val="fr-FR"/>
        </w:rPr>
        <w:t>L’administration concomitante, une fois par jour, de doses orales multiples de 600 mg de rifampicine, un inducteur puissant du CYP3A, avec une dose orale unique de 600 mg d’</w:t>
      </w:r>
      <w:proofErr w:type="spellStart"/>
      <w:r w:rsidRPr="00341491">
        <w:rPr>
          <w:lang w:val="fr-FR"/>
        </w:rPr>
        <w:t>alectinib</w:t>
      </w:r>
      <w:proofErr w:type="spellEnd"/>
      <w:r w:rsidRPr="00341491">
        <w:rPr>
          <w:lang w:val="fr-FR"/>
        </w:rPr>
        <w:t xml:space="preserve"> a </w:t>
      </w:r>
      <w:r w:rsidR="00733A30" w:rsidRPr="00341491">
        <w:rPr>
          <w:lang w:val="fr-FR"/>
        </w:rPr>
        <w:t>diminué</w:t>
      </w:r>
      <w:r w:rsidRPr="00341491">
        <w:rPr>
          <w:lang w:val="fr-FR"/>
        </w:rPr>
        <w:t xml:space="preserve"> l</w:t>
      </w:r>
      <w:r w:rsidR="00733A30" w:rsidRPr="00341491">
        <w:rPr>
          <w:lang w:val="fr-FR"/>
        </w:rPr>
        <w:t>a</w:t>
      </w:r>
      <w:r w:rsidRPr="00341491">
        <w:rPr>
          <w:lang w:val="fr-FR"/>
        </w:rPr>
        <w:t xml:space="preserve"> </w:t>
      </w:r>
      <w:proofErr w:type="spellStart"/>
      <w:r w:rsidRPr="00341491">
        <w:rPr>
          <w:lang w:val="fr-FR"/>
        </w:rPr>
        <w:t>C</w:t>
      </w:r>
      <w:r w:rsidRPr="00341491">
        <w:rPr>
          <w:vertAlign w:val="subscript"/>
          <w:lang w:val="fr-FR"/>
        </w:rPr>
        <w:t>max</w:t>
      </w:r>
      <w:proofErr w:type="spellEnd"/>
      <w:r w:rsidRPr="00341491">
        <w:rPr>
          <w:vertAlign w:val="subscript"/>
          <w:lang w:val="fr-FR"/>
        </w:rPr>
        <w:t xml:space="preserve"> </w:t>
      </w:r>
      <w:r w:rsidRPr="00341491">
        <w:rPr>
          <w:lang w:val="fr-FR"/>
        </w:rPr>
        <w:t>et l’</w:t>
      </w:r>
      <w:proofErr w:type="spellStart"/>
      <w:r w:rsidRPr="00341491">
        <w:rPr>
          <w:lang w:val="fr-FR"/>
        </w:rPr>
        <w:t>ASC</w:t>
      </w:r>
      <w:r w:rsidRPr="00341491">
        <w:rPr>
          <w:vertAlign w:val="subscript"/>
          <w:lang w:val="fr-FR"/>
        </w:rPr>
        <w:t>inf</w:t>
      </w:r>
      <w:proofErr w:type="spellEnd"/>
      <w:r w:rsidRPr="00341491">
        <w:rPr>
          <w:vertAlign w:val="subscript"/>
          <w:lang w:val="fr-FR"/>
        </w:rPr>
        <w:t xml:space="preserve"> </w:t>
      </w:r>
      <w:r w:rsidRPr="00341491">
        <w:rPr>
          <w:lang w:val="fr-FR"/>
        </w:rPr>
        <w:t>d’</w:t>
      </w:r>
      <w:proofErr w:type="spellStart"/>
      <w:r w:rsidRPr="00341491">
        <w:rPr>
          <w:lang w:val="fr-FR"/>
        </w:rPr>
        <w:t>alectinib</w:t>
      </w:r>
      <w:proofErr w:type="spellEnd"/>
      <w:r w:rsidR="00D77604" w:rsidRPr="00341491">
        <w:rPr>
          <w:lang w:val="fr-FR"/>
        </w:rPr>
        <w:t xml:space="preserve"> </w:t>
      </w:r>
      <w:r w:rsidRPr="00341491">
        <w:rPr>
          <w:lang w:val="fr-FR"/>
        </w:rPr>
        <w:t xml:space="preserve">de </w:t>
      </w:r>
      <w:r w:rsidR="009A5E60" w:rsidRPr="00341491">
        <w:rPr>
          <w:lang w:val="fr-FR"/>
        </w:rPr>
        <w:t xml:space="preserve">respectivement </w:t>
      </w:r>
      <w:r w:rsidR="00D77604" w:rsidRPr="00341491">
        <w:rPr>
          <w:lang w:val="fr-FR"/>
        </w:rPr>
        <w:t>51</w:t>
      </w:r>
      <w:r w:rsidR="00405759" w:rsidRPr="00341491">
        <w:rPr>
          <w:lang w:val="fr-FR"/>
        </w:rPr>
        <w:t> </w:t>
      </w:r>
      <w:r w:rsidR="00D77604" w:rsidRPr="00341491">
        <w:rPr>
          <w:lang w:val="fr-FR"/>
        </w:rPr>
        <w:t>% et 73</w:t>
      </w:r>
      <w:r w:rsidR="00405759" w:rsidRPr="00341491">
        <w:rPr>
          <w:lang w:val="fr-FR"/>
        </w:rPr>
        <w:t> </w:t>
      </w:r>
      <w:r w:rsidR="00D77604" w:rsidRPr="00341491">
        <w:rPr>
          <w:lang w:val="fr-FR"/>
        </w:rPr>
        <w:t xml:space="preserve">% </w:t>
      </w:r>
      <w:r w:rsidRPr="00341491">
        <w:rPr>
          <w:lang w:val="fr-FR"/>
        </w:rPr>
        <w:t xml:space="preserve">et a augmenté </w:t>
      </w:r>
      <w:r w:rsidR="00733A30" w:rsidRPr="00341491">
        <w:rPr>
          <w:lang w:val="fr-FR"/>
        </w:rPr>
        <w:t>la</w:t>
      </w:r>
      <w:r w:rsidRPr="00341491">
        <w:rPr>
          <w:lang w:val="fr-FR"/>
        </w:rPr>
        <w:t xml:space="preserve"> </w:t>
      </w:r>
      <w:proofErr w:type="spellStart"/>
      <w:r w:rsidRPr="00341491">
        <w:rPr>
          <w:lang w:val="fr-FR"/>
        </w:rPr>
        <w:t>C</w:t>
      </w:r>
      <w:r w:rsidRPr="00341491">
        <w:rPr>
          <w:vertAlign w:val="subscript"/>
          <w:lang w:val="fr-FR"/>
        </w:rPr>
        <w:t>max</w:t>
      </w:r>
      <w:proofErr w:type="spellEnd"/>
      <w:r w:rsidRPr="00341491">
        <w:rPr>
          <w:vertAlign w:val="subscript"/>
          <w:lang w:val="fr-FR"/>
        </w:rPr>
        <w:t xml:space="preserve"> </w:t>
      </w:r>
      <w:r w:rsidRPr="00341491">
        <w:rPr>
          <w:lang w:val="fr-FR"/>
        </w:rPr>
        <w:t>et l’</w:t>
      </w:r>
      <w:proofErr w:type="spellStart"/>
      <w:r w:rsidRPr="00341491">
        <w:rPr>
          <w:lang w:val="fr-FR"/>
        </w:rPr>
        <w:t>ASC</w:t>
      </w:r>
      <w:r w:rsidRPr="00341491">
        <w:rPr>
          <w:vertAlign w:val="subscript"/>
          <w:lang w:val="fr-FR"/>
        </w:rPr>
        <w:t>inf</w:t>
      </w:r>
      <w:proofErr w:type="spellEnd"/>
      <w:r w:rsidRPr="00341491">
        <w:rPr>
          <w:lang w:val="fr-FR"/>
        </w:rPr>
        <w:t xml:space="preserve"> </w:t>
      </w:r>
      <w:r w:rsidR="00F922CB" w:rsidRPr="00341491">
        <w:rPr>
          <w:lang w:val="fr-FR"/>
        </w:rPr>
        <w:t>du</w:t>
      </w:r>
      <w:r w:rsidRPr="00341491">
        <w:rPr>
          <w:lang w:val="fr-FR"/>
        </w:rPr>
        <w:t xml:space="preserve"> métabolite M4 de </w:t>
      </w:r>
      <w:r w:rsidR="00D77604" w:rsidRPr="00341491">
        <w:rPr>
          <w:lang w:val="fr-FR"/>
        </w:rPr>
        <w:t xml:space="preserve">respectivement </w:t>
      </w:r>
      <w:r w:rsidRPr="00341491">
        <w:rPr>
          <w:lang w:val="fr-FR"/>
        </w:rPr>
        <w:t xml:space="preserve">2,20 et 1,79 fois. </w:t>
      </w:r>
      <w:r w:rsidR="00F922CB" w:rsidRPr="00341491">
        <w:rPr>
          <w:lang w:val="fr-FR"/>
        </w:rPr>
        <w:t>L’</w:t>
      </w:r>
      <w:r w:rsidRPr="00341491">
        <w:rPr>
          <w:lang w:val="fr-FR"/>
        </w:rPr>
        <w:t xml:space="preserve">effet sur l’exposition associée à </w:t>
      </w:r>
      <w:proofErr w:type="spellStart"/>
      <w:r w:rsidRPr="00341491">
        <w:rPr>
          <w:lang w:val="fr-FR"/>
        </w:rPr>
        <w:t>alectinib</w:t>
      </w:r>
      <w:proofErr w:type="spellEnd"/>
      <w:r w:rsidRPr="00341491">
        <w:rPr>
          <w:lang w:val="fr-FR"/>
        </w:rPr>
        <w:t xml:space="preserve"> et au métabolite M4</w:t>
      </w:r>
      <w:r w:rsidR="00F922CB" w:rsidRPr="00341491">
        <w:rPr>
          <w:lang w:val="fr-FR"/>
        </w:rPr>
        <w:t xml:space="preserve"> était mineur,</w:t>
      </w:r>
      <w:r w:rsidRPr="00341491">
        <w:rPr>
          <w:lang w:val="fr-FR"/>
        </w:rPr>
        <w:t xml:space="preserve"> </w:t>
      </w:r>
      <w:r w:rsidR="00D77604" w:rsidRPr="00341491">
        <w:rPr>
          <w:lang w:val="fr-FR"/>
        </w:rPr>
        <w:t xml:space="preserve">réduisant </w:t>
      </w:r>
      <w:r w:rsidR="009A5E60" w:rsidRPr="00341491">
        <w:rPr>
          <w:lang w:val="fr-FR"/>
        </w:rPr>
        <w:t xml:space="preserve">la </w:t>
      </w:r>
      <w:proofErr w:type="spellStart"/>
      <w:r w:rsidRPr="00341491">
        <w:rPr>
          <w:lang w:val="fr-FR"/>
        </w:rPr>
        <w:t>C</w:t>
      </w:r>
      <w:r w:rsidRPr="00341491">
        <w:rPr>
          <w:vertAlign w:val="subscript"/>
          <w:lang w:val="fr-FR"/>
        </w:rPr>
        <w:t>max</w:t>
      </w:r>
      <w:proofErr w:type="spellEnd"/>
      <w:r w:rsidR="00F922CB" w:rsidRPr="00341491">
        <w:rPr>
          <w:vertAlign w:val="subscript"/>
          <w:lang w:val="fr-FR"/>
        </w:rPr>
        <w:t> </w:t>
      </w:r>
      <w:r w:rsidR="00F922CB" w:rsidRPr="00341491">
        <w:rPr>
          <w:lang w:val="fr-FR"/>
        </w:rPr>
        <w:t xml:space="preserve"> et </w:t>
      </w:r>
      <w:r w:rsidR="009A5E60" w:rsidRPr="00341491">
        <w:rPr>
          <w:lang w:val="fr-FR"/>
        </w:rPr>
        <w:t>l’</w:t>
      </w:r>
      <w:proofErr w:type="spellStart"/>
      <w:r w:rsidRPr="00341491">
        <w:rPr>
          <w:lang w:val="fr-FR"/>
        </w:rPr>
        <w:t>A</w:t>
      </w:r>
      <w:r w:rsidR="00F922CB" w:rsidRPr="00341491">
        <w:rPr>
          <w:lang w:val="fr-FR"/>
        </w:rPr>
        <w:t>S</w:t>
      </w:r>
      <w:r w:rsidRPr="00341491">
        <w:rPr>
          <w:lang w:val="fr-FR"/>
        </w:rPr>
        <w:t>C</w:t>
      </w:r>
      <w:r w:rsidRPr="00341491">
        <w:rPr>
          <w:vertAlign w:val="subscript"/>
          <w:lang w:val="fr-FR"/>
        </w:rPr>
        <w:t>inf</w:t>
      </w:r>
      <w:proofErr w:type="spellEnd"/>
      <w:r w:rsidR="00F922CB" w:rsidRPr="00341491">
        <w:rPr>
          <w:vertAlign w:val="subscript"/>
          <w:lang w:val="fr-FR"/>
        </w:rPr>
        <w:t> </w:t>
      </w:r>
      <w:r w:rsidR="009A5E60" w:rsidRPr="00341491">
        <w:rPr>
          <w:lang w:val="fr-FR"/>
        </w:rPr>
        <w:t xml:space="preserve"> </w:t>
      </w:r>
      <w:r w:rsidR="00D77604" w:rsidRPr="00341491">
        <w:rPr>
          <w:lang w:val="fr-FR"/>
        </w:rPr>
        <w:t>de</w:t>
      </w:r>
      <w:r w:rsidR="009A5E60" w:rsidRPr="00341491">
        <w:rPr>
          <w:lang w:val="fr-FR"/>
        </w:rPr>
        <w:t xml:space="preserve"> respectivement </w:t>
      </w:r>
      <w:r w:rsidR="00D77604" w:rsidRPr="00341491">
        <w:rPr>
          <w:lang w:val="fr-FR"/>
        </w:rPr>
        <w:t>4</w:t>
      </w:r>
      <w:r w:rsidR="00405759" w:rsidRPr="00341491">
        <w:rPr>
          <w:lang w:val="fr-FR"/>
        </w:rPr>
        <w:t> </w:t>
      </w:r>
      <w:r w:rsidR="00D77604" w:rsidRPr="00341491">
        <w:rPr>
          <w:lang w:val="fr-FR"/>
        </w:rPr>
        <w:t>% et 18</w:t>
      </w:r>
      <w:r w:rsidR="00405759" w:rsidRPr="00341491">
        <w:rPr>
          <w:lang w:val="fr-FR"/>
        </w:rPr>
        <w:t> </w:t>
      </w:r>
      <w:r w:rsidR="00D77604" w:rsidRPr="00341491">
        <w:rPr>
          <w:lang w:val="fr-FR"/>
        </w:rPr>
        <w:t>%</w:t>
      </w:r>
      <w:r w:rsidRPr="00341491">
        <w:rPr>
          <w:lang w:val="fr-FR"/>
        </w:rPr>
        <w:t xml:space="preserve">. </w:t>
      </w:r>
      <w:r w:rsidR="00496D91" w:rsidRPr="00341491">
        <w:rPr>
          <w:lang w:val="fr-FR"/>
        </w:rPr>
        <w:t>D’après les</w:t>
      </w:r>
      <w:r w:rsidRPr="00341491">
        <w:rPr>
          <w:lang w:val="fr-FR"/>
        </w:rPr>
        <w:t xml:space="preserve"> effets sur l’exposition </w:t>
      </w:r>
      <w:r w:rsidR="00C3419D" w:rsidRPr="00341491">
        <w:rPr>
          <w:lang w:val="fr-FR"/>
        </w:rPr>
        <w:t>associée</w:t>
      </w:r>
      <w:r w:rsidRPr="00341491">
        <w:rPr>
          <w:lang w:val="fr-FR"/>
        </w:rPr>
        <w:t xml:space="preserve"> à </w:t>
      </w:r>
      <w:proofErr w:type="spellStart"/>
      <w:r w:rsidRPr="00341491">
        <w:rPr>
          <w:lang w:val="fr-FR"/>
        </w:rPr>
        <w:t>alectinib</w:t>
      </w:r>
      <w:proofErr w:type="spellEnd"/>
      <w:r w:rsidRPr="00341491">
        <w:rPr>
          <w:lang w:val="fr-FR"/>
        </w:rPr>
        <w:t xml:space="preserve"> et au métabolite M4, aucune adaptation posologique n’est nécessaire en cas d’administration concomitante d</w:t>
      </w:r>
      <w:r w:rsidR="001E3066" w:rsidRPr="00341491">
        <w:rPr>
          <w:lang w:val="fr-FR"/>
        </w:rPr>
        <w:t>’</w:t>
      </w:r>
      <w:proofErr w:type="spellStart"/>
      <w:r w:rsidRPr="00341491">
        <w:rPr>
          <w:lang w:val="fr-FR"/>
        </w:rPr>
        <w:t>Alecensa</w:t>
      </w:r>
      <w:proofErr w:type="spellEnd"/>
      <w:r w:rsidRPr="00341491">
        <w:rPr>
          <w:lang w:val="fr-FR"/>
        </w:rPr>
        <w:t xml:space="preserve"> et d’inducteurs du CYP3A.</w:t>
      </w:r>
      <w:r w:rsidR="00F922CB" w:rsidRPr="00341491">
        <w:rPr>
          <w:lang w:val="fr-FR"/>
        </w:rPr>
        <w:t xml:space="preserve"> Une surveillance appropriée est recommandée pour les patients prenant des inducteurs puissants du CY</w:t>
      </w:r>
      <w:r w:rsidR="00710B93" w:rsidRPr="00341491">
        <w:rPr>
          <w:lang w:val="fr-FR"/>
        </w:rPr>
        <w:t>P3A (</w:t>
      </w:r>
      <w:r w:rsidR="009A5E60" w:rsidRPr="00341491">
        <w:rPr>
          <w:lang w:val="fr-FR"/>
        </w:rPr>
        <w:t xml:space="preserve">incluant notamment la </w:t>
      </w:r>
      <w:r w:rsidR="00F922CB" w:rsidRPr="00341491">
        <w:rPr>
          <w:lang w:val="fr-FR"/>
        </w:rPr>
        <w:t xml:space="preserve">carbamazépine, </w:t>
      </w:r>
      <w:r w:rsidR="009A5E60" w:rsidRPr="00341491">
        <w:rPr>
          <w:lang w:val="fr-FR"/>
        </w:rPr>
        <w:t xml:space="preserve">le </w:t>
      </w:r>
      <w:r w:rsidR="00F922CB" w:rsidRPr="00341491">
        <w:rPr>
          <w:lang w:val="fr-FR"/>
        </w:rPr>
        <w:t xml:space="preserve">phénobarbital, </w:t>
      </w:r>
      <w:r w:rsidR="009A5E60" w:rsidRPr="00341491">
        <w:rPr>
          <w:lang w:val="fr-FR"/>
        </w:rPr>
        <w:t xml:space="preserve">la </w:t>
      </w:r>
      <w:proofErr w:type="spellStart"/>
      <w:r w:rsidR="00F922CB" w:rsidRPr="00341491">
        <w:rPr>
          <w:lang w:val="fr-FR"/>
        </w:rPr>
        <w:t>phénytoïne</w:t>
      </w:r>
      <w:proofErr w:type="spellEnd"/>
      <w:r w:rsidR="00F922CB" w:rsidRPr="00341491">
        <w:rPr>
          <w:lang w:val="fr-FR"/>
        </w:rPr>
        <w:t xml:space="preserve">, </w:t>
      </w:r>
      <w:r w:rsidR="009A5E60" w:rsidRPr="00341491">
        <w:rPr>
          <w:lang w:val="fr-FR"/>
        </w:rPr>
        <w:t xml:space="preserve">la </w:t>
      </w:r>
      <w:proofErr w:type="spellStart"/>
      <w:r w:rsidR="00F922CB" w:rsidRPr="00341491">
        <w:rPr>
          <w:lang w:val="fr-FR"/>
        </w:rPr>
        <w:t>rifabutine</w:t>
      </w:r>
      <w:proofErr w:type="spellEnd"/>
      <w:r w:rsidR="00F922CB" w:rsidRPr="00341491">
        <w:rPr>
          <w:lang w:val="fr-FR"/>
        </w:rPr>
        <w:t xml:space="preserve">, </w:t>
      </w:r>
      <w:r w:rsidR="009A5E60" w:rsidRPr="00341491">
        <w:rPr>
          <w:lang w:val="fr-FR"/>
        </w:rPr>
        <w:t xml:space="preserve">la </w:t>
      </w:r>
      <w:r w:rsidR="00F922CB" w:rsidRPr="00341491">
        <w:rPr>
          <w:lang w:val="fr-FR"/>
        </w:rPr>
        <w:t xml:space="preserve">rifampicine et </w:t>
      </w:r>
      <w:r w:rsidR="009A5E60" w:rsidRPr="00341491">
        <w:rPr>
          <w:lang w:val="fr-FR"/>
        </w:rPr>
        <w:t xml:space="preserve">le </w:t>
      </w:r>
      <w:r w:rsidR="00F922CB" w:rsidRPr="00341491">
        <w:rPr>
          <w:lang w:val="fr-FR"/>
        </w:rPr>
        <w:t>millepertuis)</w:t>
      </w:r>
      <w:r w:rsidR="00710B93" w:rsidRPr="00341491">
        <w:rPr>
          <w:lang w:val="fr-FR"/>
        </w:rPr>
        <w:t>.</w:t>
      </w:r>
    </w:p>
    <w:p w14:paraId="0B99697B" w14:textId="77777777" w:rsidR="003243D0" w:rsidRPr="00341491" w:rsidRDefault="003243D0" w:rsidP="003243D0">
      <w:pPr>
        <w:rPr>
          <w:lang w:val="fr-FR"/>
        </w:rPr>
      </w:pPr>
    </w:p>
    <w:p w14:paraId="177053C0" w14:textId="77777777" w:rsidR="003243D0" w:rsidRPr="00341491" w:rsidRDefault="003243D0" w:rsidP="003243D0">
      <w:pPr>
        <w:rPr>
          <w:i/>
          <w:u w:val="single"/>
          <w:lang w:val="fr-FR"/>
        </w:rPr>
      </w:pPr>
      <w:r w:rsidRPr="00341491">
        <w:rPr>
          <w:i/>
          <w:u w:val="single"/>
          <w:lang w:val="fr-FR"/>
        </w:rPr>
        <w:t>Inhibiteurs du CYP3A</w:t>
      </w:r>
    </w:p>
    <w:p w14:paraId="4B49ABD7" w14:textId="77777777" w:rsidR="003243D0" w:rsidRPr="00341491" w:rsidRDefault="003243D0" w:rsidP="003243D0">
      <w:pPr>
        <w:rPr>
          <w:lang w:val="fr-FR"/>
        </w:rPr>
      </w:pPr>
      <w:r w:rsidRPr="00341491">
        <w:rPr>
          <w:lang w:val="fr-FR"/>
        </w:rPr>
        <w:t xml:space="preserve">L’administration concomitante, deux fois par jour, de doses orales multiples de 400 mg de </w:t>
      </w:r>
      <w:proofErr w:type="spellStart"/>
      <w:r w:rsidRPr="00341491">
        <w:rPr>
          <w:lang w:val="fr-FR"/>
        </w:rPr>
        <w:t>posaconazole</w:t>
      </w:r>
      <w:proofErr w:type="spellEnd"/>
      <w:r w:rsidRPr="00341491">
        <w:rPr>
          <w:lang w:val="fr-FR"/>
        </w:rPr>
        <w:t>, un inhibiteur puissant du CYP3A, avec une dose orale unique de 300 mg d’</w:t>
      </w:r>
      <w:proofErr w:type="spellStart"/>
      <w:r w:rsidRPr="00341491">
        <w:rPr>
          <w:lang w:val="fr-FR"/>
        </w:rPr>
        <w:t>alectinib</w:t>
      </w:r>
      <w:proofErr w:type="spellEnd"/>
      <w:r w:rsidRPr="00341491">
        <w:rPr>
          <w:lang w:val="fr-FR"/>
        </w:rPr>
        <w:t xml:space="preserve"> a augmenté </w:t>
      </w:r>
      <w:r w:rsidR="009A5E60" w:rsidRPr="00341491">
        <w:rPr>
          <w:lang w:val="fr-FR"/>
        </w:rPr>
        <w:t>la</w:t>
      </w:r>
      <w:r w:rsidRPr="00341491">
        <w:rPr>
          <w:lang w:val="fr-FR"/>
        </w:rPr>
        <w:t xml:space="preserve"> </w:t>
      </w:r>
      <w:proofErr w:type="spellStart"/>
      <w:r w:rsidRPr="00341491">
        <w:rPr>
          <w:lang w:val="fr-FR"/>
        </w:rPr>
        <w:t>C</w:t>
      </w:r>
      <w:r w:rsidRPr="00341491">
        <w:rPr>
          <w:vertAlign w:val="subscript"/>
          <w:lang w:val="fr-FR"/>
        </w:rPr>
        <w:t>max</w:t>
      </w:r>
      <w:proofErr w:type="spellEnd"/>
      <w:r w:rsidR="00710B93" w:rsidRPr="00341491">
        <w:rPr>
          <w:lang w:val="fr-FR"/>
        </w:rPr>
        <w:t xml:space="preserve"> et l’</w:t>
      </w:r>
      <w:proofErr w:type="spellStart"/>
      <w:r w:rsidR="00710B93" w:rsidRPr="00341491">
        <w:rPr>
          <w:lang w:val="fr-FR"/>
        </w:rPr>
        <w:t>ASC</w:t>
      </w:r>
      <w:r w:rsidR="00710B93" w:rsidRPr="00341491">
        <w:rPr>
          <w:vertAlign w:val="subscript"/>
          <w:lang w:val="fr-FR"/>
        </w:rPr>
        <w:t>inf</w:t>
      </w:r>
      <w:proofErr w:type="spellEnd"/>
      <w:r w:rsidR="00710B93" w:rsidRPr="00341491">
        <w:rPr>
          <w:lang w:val="fr-FR"/>
        </w:rPr>
        <w:t xml:space="preserve"> d’</w:t>
      </w:r>
      <w:proofErr w:type="spellStart"/>
      <w:r w:rsidR="00710B93" w:rsidRPr="00341491">
        <w:rPr>
          <w:lang w:val="fr-FR"/>
        </w:rPr>
        <w:t>alectinib</w:t>
      </w:r>
      <w:proofErr w:type="spellEnd"/>
      <w:r w:rsidR="00710B93" w:rsidRPr="00341491">
        <w:rPr>
          <w:lang w:val="fr-FR"/>
        </w:rPr>
        <w:t xml:space="preserve"> de </w:t>
      </w:r>
      <w:r w:rsidR="009A5E60" w:rsidRPr="00341491">
        <w:rPr>
          <w:lang w:val="fr-FR"/>
        </w:rPr>
        <w:t xml:space="preserve">respectivement </w:t>
      </w:r>
      <w:r w:rsidRPr="00341491">
        <w:rPr>
          <w:lang w:val="fr-FR"/>
        </w:rPr>
        <w:t xml:space="preserve">1,18 </w:t>
      </w:r>
      <w:r w:rsidR="00710B93" w:rsidRPr="00341491">
        <w:rPr>
          <w:lang w:val="fr-FR"/>
        </w:rPr>
        <w:t xml:space="preserve">et </w:t>
      </w:r>
      <w:r w:rsidRPr="00341491">
        <w:rPr>
          <w:lang w:val="fr-FR"/>
        </w:rPr>
        <w:t>1,75</w:t>
      </w:r>
      <w:r w:rsidR="009A5E60" w:rsidRPr="00341491">
        <w:rPr>
          <w:lang w:val="fr-FR"/>
        </w:rPr>
        <w:t xml:space="preserve"> fois</w:t>
      </w:r>
      <w:r w:rsidRPr="00341491">
        <w:rPr>
          <w:lang w:val="fr-FR"/>
        </w:rPr>
        <w:t xml:space="preserve">, </w:t>
      </w:r>
      <w:r w:rsidR="00710B93" w:rsidRPr="00341491">
        <w:rPr>
          <w:lang w:val="fr-FR"/>
        </w:rPr>
        <w:t xml:space="preserve">et </w:t>
      </w:r>
      <w:r w:rsidRPr="00341491">
        <w:rPr>
          <w:lang w:val="fr-FR"/>
        </w:rPr>
        <w:t xml:space="preserve">a réduit </w:t>
      </w:r>
      <w:r w:rsidR="009A5E60" w:rsidRPr="00341491">
        <w:rPr>
          <w:lang w:val="fr-FR"/>
        </w:rPr>
        <w:t>la</w:t>
      </w:r>
      <w:r w:rsidR="00710B93" w:rsidRPr="00341491">
        <w:rPr>
          <w:lang w:val="fr-FR"/>
        </w:rPr>
        <w:t xml:space="preserve"> </w:t>
      </w:r>
      <w:proofErr w:type="spellStart"/>
      <w:r w:rsidRPr="00341491">
        <w:rPr>
          <w:lang w:val="fr-FR"/>
        </w:rPr>
        <w:t>C</w:t>
      </w:r>
      <w:r w:rsidRPr="00341491">
        <w:rPr>
          <w:vertAlign w:val="subscript"/>
          <w:lang w:val="fr-FR"/>
        </w:rPr>
        <w:t>max</w:t>
      </w:r>
      <w:proofErr w:type="spellEnd"/>
      <w:r w:rsidR="00710B93" w:rsidRPr="00341491">
        <w:rPr>
          <w:lang w:val="fr-FR"/>
        </w:rPr>
        <w:t xml:space="preserve"> et l’ASC du métabolite M4 </w:t>
      </w:r>
      <w:r w:rsidR="00D77604" w:rsidRPr="00341491">
        <w:rPr>
          <w:lang w:val="fr-FR"/>
        </w:rPr>
        <w:t>de</w:t>
      </w:r>
      <w:r w:rsidR="00710B93" w:rsidRPr="00341491">
        <w:rPr>
          <w:lang w:val="fr-FR"/>
        </w:rPr>
        <w:t xml:space="preserve"> </w:t>
      </w:r>
      <w:r w:rsidR="009A5E60" w:rsidRPr="00341491">
        <w:rPr>
          <w:lang w:val="fr-FR"/>
        </w:rPr>
        <w:t xml:space="preserve">respectivement </w:t>
      </w:r>
      <w:r w:rsidR="00D77604" w:rsidRPr="00341491">
        <w:rPr>
          <w:lang w:val="fr-FR"/>
        </w:rPr>
        <w:t>71</w:t>
      </w:r>
      <w:r w:rsidR="00405759" w:rsidRPr="00341491">
        <w:rPr>
          <w:lang w:val="fr-FR"/>
        </w:rPr>
        <w:t> </w:t>
      </w:r>
      <w:r w:rsidR="00D77604" w:rsidRPr="00341491">
        <w:rPr>
          <w:lang w:val="fr-FR"/>
        </w:rPr>
        <w:t>% et 25</w:t>
      </w:r>
      <w:r w:rsidR="00405759" w:rsidRPr="00341491">
        <w:rPr>
          <w:lang w:val="fr-FR"/>
        </w:rPr>
        <w:t> </w:t>
      </w:r>
      <w:r w:rsidR="00D77604" w:rsidRPr="00341491">
        <w:rPr>
          <w:lang w:val="fr-FR"/>
        </w:rPr>
        <w:t>%</w:t>
      </w:r>
      <w:r w:rsidR="00710B93" w:rsidRPr="00341491">
        <w:rPr>
          <w:lang w:val="fr-FR"/>
        </w:rPr>
        <w:t xml:space="preserve">. L’effet sur l’exposition associée à </w:t>
      </w:r>
      <w:proofErr w:type="spellStart"/>
      <w:r w:rsidR="00710B93" w:rsidRPr="00341491">
        <w:rPr>
          <w:lang w:val="fr-FR"/>
        </w:rPr>
        <w:t>alectinib</w:t>
      </w:r>
      <w:proofErr w:type="spellEnd"/>
      <w:r w:rsidR="00710B93" w:rsidRPr="00341491">
        <w:rPr>
          <w:lang w:val="fr-FR"/>
        </w:rPr>
        <w:t xml:space="preserve"> et au métabolite M4 était mineur, </w:t>
      </w:r>
      <w:r w:rsidR="00D77604" w:rsidRPr="00341491">
        <w:rPr>
          <w:lang w:val="fr-FR"/>
        </w:rPr>
        <w:t>réduisant</w:t>
      </w:r>
      <w:r w:rsidR="009A5E60" w:rsidRPr="00341491">
        <w:rPr>
          <w:lang w:val="fr-FR"/>
        </w:rPr>
        <w:t xml:space="preserve"> la </w:t>
      </w:r>
      <w:proofErr w:type="spellStart"/>
      <w:r w:rsidR="009A5E60" w:rsidRPr="00341491">
        <w:rPr>
          <w:lang w:val="fr-FR"/>
        </w:rPr>
        <w:t>C</w:t>
      </w:r>
      <w:r w:rsidR="009A5E60" w:rsidRPr="00341491">
        <w:rPr>
          <w:vertAlign w:val="subscript"/>
          <w:lang w:val="fr-FR"/>
        </w:rPr>
        <w:t>max</w:t>
      </w:r>
      <w:proofErr w:type="spellEnd"/>
      <w:r w:rsidR="009A5E60" w:rsidRPr="00341491">
        <w:rPr>
          <w:vertAlign w:val="subscript"/>
          <w:lang w:val="fr-FR"/>
        </w:rPr>
        <w:t> </w:t>
      </w:r>
      <w:r w:rsidR="009A5E60" w:rsidRPr="00341491">
        <w:rPr>
          <w:lang w:val="fr-FR"/>
        </w:rPr>
        <w:t xml:space="preserve"> </w:t>
      </w:r>
      <w:r w:rsidR="00D77604" w:rsidRPr="00341491">
        <w:rPr>
          <w:lang w:val="fr-FR"/>
        </w:rPr>
        <w:t>de 7</w:t>
      </w:r>
      <w:r w:rsidR="00405759" w:rsidRPr="00341491">
        <w:rPr>
          <w:lang w:val="fr-FR"/>
        </w:rPr>
        <w:t> </w:t>
      </w:r>
      <w:r w:rsidR="00D77604" w:rsidRPr="00341491">
        <w:rPr>
          <w:lang w:val="fr-FR"/>
        </w:rPr>
        <w:t xml:space="preserve">% </w:t>
      </w:r>
      <w:r w:rsidR="009A5E60" w:rsidRPr="00341491">
        <w:rPr>
          <w:lang w:val="fr-FR"/>
        </w:rPr>
        <w:t xml:space="preserve">et </w:t>
      </w:r>
      <w:r w:rsidR="00D77604" w:rsidRPr="00341491">
        <w:rPr>
          <w:lang w:val="fr-FR"/>
        </w:rPr>
        <w:t>augmentant</w:t>
      </w:r>
      <w:r w:rsidR="009A5E60" w:rsidRPr="00341491">
        <w:rPr>
          <w:lang w:val="fr-FR"/>
        </w:rPr>
        <w:t xml:space="preserve"> l’</w:t>
      </w:r>
      <w:proofErr w:type="spellStart"/>
      <w:r w:rsidR="009A5E60" w:rsidRPr="00341491">
        <w:rPr>
          <w:lang w:val="fr-FR"/>
        </w:rPr>
        <w:t>ASC</w:t>
      </w:r>
      <w:r w:rsidR="009A5E60" w:rsidRPr="00341491">
        <w:rPr>
          <w:vertAlign w:val="subscript"/>
          <w:lang w:val="fr-FR"/>
        </w:rPr>
        <w:t>inf</w:t>
      </w:r>
      <w:proofErr w:type="spellEnd"/>
      <w:r w:rsidR="009A5E60" w:rsidRPr="00341491">
        <w:rPr>
          <w:vertAlign w:val="subscript"/>
          <w:lang w:val="fr-FR"/>
        </w:rPr>
        <w:t> </w:t>
      </w:r>
      <w:r w:rsidR="009A5E60" w:rsidRPr="00341491">
        <w:rPr>
          <w:lang w:val="fr-FR"/>
        </w:rPr>
        <w:t xml:space="preserve"> </w:t>
      </w:r>
      <w:r w:rsidR="00D77604" w:rsidRPr="00341491">
        <w:rPr>
          <w:lang w:val="fr-FR"/>
        </w:rPr>
        <w:t xml:space="preserve">de </w:t>
      </w:r>
      <w:r w:rsidRPr="00341491">
        <w:rPr>
          <w:lang w:val="fr-FR"/>
        </w:rPr>
        <w:t>1,36</w:t>
      </w:r>
      <w:r w:rsidR="00D77604" w:rsidRPr="00341491">
        <w:rPr>
          <w:lang w:val="fr-FR"/>
        </w:rPr>
        <w:t xml:space="preserve"> fois</w:t>
      </w:r>
      <w:r w:rsidRPr="00341491">
        <w:rPr>
          <w:lang w:val="fr-FR"/>
        </w:rPr>
        <w:t xml:space="preserve">. </w:t>
      </w:r>
      <w:r w:rsidR="00496D91" w:rsidRPr="00341491">
        <w:rPr>
          <w:lang w:val="fr-FR"/>
        </w:rPr>
        <w:t>D’après les</w:t>
      </w:r>
      <w:r w:rsidRPr="00341491">
        <w:rPr>
          <w:lang w:val="fr-FR"/>
        </w:rPr>
        <w:t xml:space="preserve"> effets sur l’exposition </w:t>
      </w:r>
      <w:r w:rsidR="00C3419D" w:rsidRPr="00341491">
        <w:rPr>
          <w:lang w:val="fr-FR"/>
        </w:rPr>
        <w:t>associée</w:t>
      </w:r>
      <w:r w:rsidRPr="00341491">
        <w:rPr>
          <w:lang w:val="fr-FR"/>
        </w:rPr>
        <w:t xml:space="preserve"> à </w:t>
      </w:r>
      <w:proofErr w:type="spellStart"/>
      <w:r w:rsidRPr="00341491">
        <w:rPr>
          <w:lang w:val="fr-FR"/>
        </w:rPr>
        <w:t>alectinib</w:t>
      </w:r>
      <w:proofErr w:type="spellEnd"/>
      <w:r w:rsidRPr="00341491">
        <w:rPr>
          <w:lang w:val="fr-FR"/>
        </w:rPr>
        <w:t xml:space="preserve"> et au métabolite M4, aucune adaptation posologique n’est nécessaire en cas d’administration concomitante d</w:t>
      </w:r>
      <w:r w:rsidR="001E3066" w:rsidRPr="00341491">
        <w:rPr>
          <w:lang w:val="fr-FR"/>
        </w:rPr>
        <w:t>’</w:t>
      </w:r>
      <w:proofErr w:type="spellStart"/>
      <w:r w:rsidRPr="00341491">
        <w:rPr>
          <w:lang w:val="fr-FR"/>
        </w:rPr>
        <w:t>Alecensa</w:t>
      </w:r>
      <w:proofErr w:type="spellEnd"/>
      <w:r w:rsidRPr="00341491">
        <w:rPr>
          <w:lang w:val="fr-FR"/>
        </w:rPr>
        <w:t xml:space="preserve"> et d’inhibiteurs du CYP3A.</w:t>
      </w:r>
      <w:r w:rsidR="00710B93" w:rsidRPr="00341491">
        <w:rPr>
          <w:lang w:val="fr-FR"/>
        </w:rPr>
        <w:t xml:space="preserve"> Une surveillance appropriée est recommandée pour les patients prenant des inhibiteurs puissants du CYP3A (</w:t>
      </w:r>
      <w:r w:rsidR="00733A30" w:rsidRPr="00341491">
        <w:rPr>
          <w:lang w:val="fr-FR"/>
        </w:rPr>
        <w:t>inclu</w:t>
      </w:r>
      <w:r w:rsidR="009A5E60" w:rsidRPr="00341491">
        <w:rPr>
          <w:lang w:val="fr-FR"/>
        </w:rPr>
        <w:t>an</w:t>
      </w:r>
      <w:r w:rsidR="00733A30" w:rsidRPr="00341491">
        <w:rPr>
          <w:lang w:val="fr-FR"/>
        </w:rPr>
        <w:t xml:space="preserve">t notamment le </w:t>
      </w:r>
      <w:proofErr w:type="spellStart"/>
      <w:r w:rsidR="00DC1285" w:rsidRPr="00341491">
        <w:rPr>
          <w:lang w:val="fr-FR"/>
        </w:rPr>
        <w:t>ritonavir</w:t>
      </w:r>
      <w:proofErr w:type="spellEnd"/>
      <w:r w:rsidR="00DC1285" w:rsidRPr="00341491">
        <w:rPr>
          <w:lang w:val="fr-FR"/>
        </w:rPr>
        <w:t xml:space="preserve">, </w:t>
      </w:r>
      <w:r w:rsidR="00733A30" w:rsidRPr="00341491">
        <w:rPr>
          <w:lang w:val="fr-FR"/>
        </w:rPr>
        <w:t xml:space="preserve">le </w:t>
      </w:r>
      <w:proofErr w:type="spellStart"/>
      <w:r w:rsidR="00DC1285" w:rsidRPr="00341491">
        <w:rPr>
          <w:lang w:val="fr-FR"/>
        </w:rPr>
        <w:t>saquinavir</w:t>
      </w:r>
      <w:proofErr w:type="spellEnd"/>
      <w:r w:rsidR="00DC1285" w:rsidRPr="00341491">
        <w:rPr>
          <w:lang w:val="fr-FR"/>
        </w:rPr>
        <w:t xml:space="preserve">, </w:t>
      </w:r>
      <w:r w:rsidR="00733A30" w:rsidRPr="00341491">
        <w:rPr>
          <w:lang w:val="fr-FR"/>
        </w:rPr>
        <w:t xml:space="preserve">la </w:t>
      </w:r>
      <w:proofErr w:type="spellStart"/>
      <w:r w:rsidR="00DC1285" w:rsidRPr="00341491">
        <w:rPr>
          <w:lang w:val="fr-FR"/>
        </w:rPr>
        <w:t>télithromycine</w:t>
      </w:r>
      <w:proofErr w:type="spellEnd"/>
      <w:r w:rsidR="00DC1285" w:rsidRPr="00341491">
        <w:rPr>
          <w:lang w:val="fr-FR"/>
        </w:rPr>
        <w:t xml:space="preserve">, </w:t>
      </w:r>
      <w:r w:rsidR="00733A30" w:rsidRPr="00341491">
        <w:rPr>
          <w:lang w:val="fr-FR"/>
        </w:rPr>
        <w:t xml:space="preserve">le </w:t>
      </w:r>
      <w:proofErr w:type="spellStart"/>
      <w:r w:rsidR="00C3419D" w:rsidRPr="00341491">
        <w:rPr>
          <w:lang w:val="fr-FR"/>
        </w:rPr>
        <w:t>kétoconazole</w:t>
      </w:r>
      <w:proofErr w:type="spellEnd"/>
      <w:r w:rsidR="00C3419D" w:rsidRPr="00341491">
        <w:rPr>
          <w:lang w:val="fr-FR"/>
        </w:rPr>
        <w:t>, l’</w:t>
      </w:r>
      <w:proofErr w:type="spellStart"/>
      <w:r w:rsidR="00C3419D" w:rsidRPr="00341491">
        <w:rPr>
          <w:lang w:val="fr-FR"/>
        </w:rPr>
        <w:t>itraconazole</w:t>
      </w:r>
      <w:proofErr w:type="spellEnd"/>
      <w:r w:rsidR="00DC1285" w:rsidRPr="00341491">
        <w:rPr>
          <w:lang w:val="fr-FR"/>
        </w:rPr>
        <w:t xml:space="preserve">, </w:t>
      </w:r>
      <w:r w:rsidR="00733A30" w:rsidRPr="00341491">
        <w:rPr>
          <w:lang w:val="fr-FR"/>
        </w:rPr>
        <w:t xml:space="preserve">le </w:t>
      </w:r>
      <w:proofErr w:type="spellStart"/>
      <w:r w:rsidR="00DC1285" w:rsidRPr="00341491">
        <w:rPr>
          <w:lang w:val="fr-FR"/>
        </w:rPr>
        <w:t>voriconazole</w:t>
      </w:r>
      <w:proofErr w:type="spellEnd"/>
      <w:r w:rsidR="00DC1285" w:rsidRPr="00341491">
        <w:rPr>
          <w:lang w:val="fr-FR"/>
        </w:rPr>
        <w:t xml:space="preserve">, </w:t>
      </w:r>
      <w:r w:rsidR="00C3419D" w:rsidRPr="00341491">
        <w:rPr>
          <w:lang w:val="fr-FR"/>
        </w:rPr>
        <w:t xml:space="preserve">le </w:t>
      </w:r>
      <w:proofErr w:type="spellStart"/>
      <w:r w:rsidR="00DC1285" w:rsidRPr="00341491">
        <w:rPr>
          <w:lang w:val="fr-FR"/>
        </w:rPr>
        <w:t>posaconzaole</w:t>
      </w:r>
      <w:proofErr w:type="spellEnd"/>
      <w:r w:rsidR="00DC1285" w:rsidRPr="00341491">
        <w:rPr>
          <w:lang w:val="fr-FR"/>
        </w:rPr>
        <w:t xml:space="preserve">, </w:t>
      </w:r>
      <w:r w:rsidR="00733A30" w:rsidRPr="00341491">
        <w:rPr>
          <w:lang w:val="fr-FR"/>
        </w:rPr>
        <w:t xml:space="preserve">le </w:t>
      </w:r>
      <w:proofErr w:type="spellStart"/>
      <w:r w:rsidR="00DC1285" w:rsidRPr="00341491">
        <w:rPr>
          <w:lang w:val="fr-FR"/>
        </w:rPr>
        <w:t>néfazodone</w:t>
      </w:r>
      <w:proofErr w:type="spellEnd"/>
      <w:r w:rsidR="00DC1285" w:rsidRPr="00341491">
        <w:rPr>
          <w:lang w:val="fr-FR"/>
        </w:rPr>
        <w:t xml:space="preserve">, </w:t>
      </w:r>
      <w:r w:rsidR="00733A30" w:rsidRPr="00341491">
        <w:rPr>
          <w:lang w:val="fr-FR"/>
        </w:rPr>
        <w:t xml:space="preserve">le </w:t>
      </w:r>
      <w:r w:rsidR="00DC1285" w:rsidRPr="00341491">
        <w:rPr>
          <w:lang w:val="fr-FR"/>
        </w:rPr>
        <w:t xml:space="preserve">pamplemousse </w:t>
      </w:r>
      <w:r w:rsidR="009A5E60" w:rsidRPr="00341491">
        <w:rPr>
          <w:lang w:val="fr-FR"/>
        </w:rPr>
        <w:t>ou</w:t>
      </w:r>
      <w:r w:rsidR="00733A30" w:rsidRPr="00341491">
        <w:rPr>
          <w:lang w:val="fr-FR"/>
        </w:rPr>
        <w:t xml:space="preserve"> les</w:t>
      </w:r>
      <w:r w:rsidR="00DC1285" w:rsidRPr="00341491">
        <w:rPr>
          <w:lang w:val="fr-FR"/>
        </w:rPr>
        <w:t xml:space="preserve"> oranges amères</w:t>
      </w:r>
      <w:r w:rsidR="00710B93" w:rsidRPr="00341491">
        <w:rPr>
          <w:lang w:val="fr-FR"/>
        </w:rPr>
        <w:t>).</w:t>
      </w:r>
    </w:p>
    <w:p w14:paraId="64522EB2" w14:textId="77777777" w:rsidR="003243D0" w:rsidRPr="00341491" w:rsidRDefault="003243D0" w:rsidP="003243D0">
      <w:pPr>
        <w:rPr>
          <w:lang w:val="fr-FR"/>
        </w:rPr>
      </w:pPr>
    </w:p>
    <w:p w14:paraId="3FD64977" w14:textId="77777777" w:rsidR="003243D0" w:rsidRPr="00341491" w:rsidRDefault="003243D0" w:rsidP="003243D0">
      <w:pPr>
        <w:rPr>
          <w:i/>
          <w:u w:val="single"/>
          <w:lang w:val="fr-FR"/>
        </w:rPr>
      </w:pPr>
      <w:r w:rsidRPr="00341491">
        <w:rPr>
          <w:i/>
          <w:u w:val="single"/>
          <w:lang w:val="fr-FR"/>
        </w:rPr>
        <w:t>Médicaments augmentant le pH gastrique</w:t>
      </w:r>
    </w:p>
    <w:p w14:paraId="1ACD3C2A" w14:textId="77777777" w:rsidR="003243D0" w:rsidRPr="00341491" w:rsidRDefault="00DC1285" w:rsidP="003243D0">
      <w:pPr>
        <w:rPr>
          <w:lang w:val="fr-FR"/>
        </w:rPr>
      </w:pPr>
      <w:r w:rsidRPr="00341491">
        <w:rPr>
          <w:lang w:val="fr-FR"/>
        </w:rPr>
        <w:t>Des doses multiples d</w:t>
      </w:r>
      <w:r w:rsidR="003243D0" w:rsidRPr="00341491">
        <w:rPr>
          <w:lang w:val="fr-FR"/>
        </w:rPr>
        <w:t>’</w:t>
      </w:r>
      <w:proofErr w:type="spellStart"/>
      <w:r w:rsidR="003243D0" w:rsidRPr="00341491">
        <w:rPr>
          <w:lang w:val="fr-FR"/>
        </w:rPr>
        <w:t>ésoméprazole</w:t>
      </w:r>
      <w:proofErr w:type="spellEnd"/>
      <w:r w:rsidR="003243D0" w:rsidRPr="00341491">
        <w:rPr>
          <w:lang w:val="fr-FR"/>
        </w:rPr>
        <w:t xml:space="preserve">, un inhibiteur de pompe à protons, 40 mg une fois par jour, n’a démontré aucun effet cliniquement significatif sur l’exposition associée à </w:t>
      </w:r>
      <w:proofErr w:type="spellStart"/>
      <w:r w:rsidR="003243D0" w:rsidRPr="00341491">
        <w:rPr>
          <w:lang w:val="fr-FR"/>
        </w:rPr>
        <w:t>alectinib</w:t>
      </w:r>
      <w:proofErr w:type="spellEnd"/>
      <w:r w:rsidR="003243D0" w:rsidRPr="00341491">
        <w:rPr>
          <w:lang w:val="fr-FR"/>
        </w:rPr>
        <w:t xml:space="preserve"> et au métabolite M4. Par conséquent, aucune adaptation posologique n’est nécessaire en cas d’administration concomitante d</w:t>
      </w:r>
      <w:r w:rsidR="001E3066" w:rsidRPr="00341491">
        <w:rPr>
          <w:lang w:val="fr-FR"/>
        </w:rPr>
        <w:t>’</w:t>
      </w:r>
      <w:proofErr w:type="spellStart"/>
      <w:r w:rsidR="003243D0" w:rsidRPr="00341491">
        <w:rPr>
          <w:lang w:val="fr-FR"/>
        </w:rPr>
        <w:t>Alecensa</w:t>
      </w:r>
      <w:proofErr w:type="spellEnd"/>
      <w:r w:rsidR="003243D0" w:rsidRPr="00341491">
        <w:rPr>
          <w:lang w:val="fr-FR"/>
        </w:rPr>
        <w:t xml:space="preserve"> et d’inhibiteurs de la pompe à protons ou autres médicaments augmentant le pH gastrique (par ex : </w:t>
      </w:r>
      <w:r w:rsidR="00C3419D" w:rsidRPr="00341491">
        <w:rPr>
          <w:lang w:val="fr-FR"/>
        </w:rPr>
        <w:t xml:space="preserve">les </w:t>
      </w:r>
      <w:r w:rsidR="003243D0" w:rsidRPr="00341491">
        <w:rPr>
          <w:lang w:val="fr-FR"/>
        </w:rPr>
        <w:t>antagonistes du récepteur H2 ou antiacides).</w:t>
      </w:r>
    </w:p>
    <w:p w14:paraId="4E89DA3E" w14:textId="77777777" w:rsidR="003243D0" w:rsidRPr="00341491" w:rsidRDefault="003243D0" w:rsidP="003243D0">
      <w:pPr>
        <w:rPr>
          <w:lang w:val="fr-FR"/>
        </w:rPr>
      </w:pPr>
    </w:p>
    <w:p w14:paraId="19866533" w14:textId="77777777" w:rsidR="003243D0" w:rsidRPr="00341491" w:rsidRDefault="003243D0" w:rsidP="003243D0">
      <w:pPr>
        <w:rPr>
          <w:i/>
          <w:u w:val="single"/>
          <w:lang w:val="fr-FR"/>
        </w:rPr>
      </w:pPr>
      <w:r w:rsidRPr="00341491">
        <w:rPr>
          <w:i/>
          <w:u w:val="single"/>
          <w:lang w:val="fr-FR"/>
        </w:rPr>
        <w:t>Effet des transporteurs sur la disposition d’</w:t>
      </w:r>
      <w:proofErr w:type="spellStart"/>
      <w:r w:rsidRPr="00341491">
        <w:rPr>
          <w:i/>
          <w:u w:val="single"/>
          <w:lang w:val="fr-FR"/>
        </w:rPr>
        <w:t>alectinib</w:t>
      </w:r>
      <w:proofErr w:type="spellEnd"/>
    </w:p>
    <w:p w14:paraId="53E525D9" w14:textId="77777777" w:rsidR="003243D0" w:rsidRPr="00341491" w:rsidRDefault="003243D0" w:rsidP="003243D0">
      <w:pPr>
        <w:rPr>
          <w:szCs w:val="22"/>
          <w:lang w:val="fr-FR"/>
        </w:rPr>
      </w:pPr>
      <w:r w:rsidRPr="00341491">
        <w:rPr>
          <w:lang w:val="fr-FR"/>
        </w:rPr>
        <w:t>Le métabolite M4 est un substrat de la</w:t>
      </w:r>
      <w:r w:rsidR="00BD3BB1" w:rsidRPr="00341491">
        <w:rPr>
          <w:lang w:val="fr-FR"/>
        </w:rPr>
        <w:t xml:space="preserve"> glycoprotéine P</w:t>
      </w:r>
      <w:r w:rsidRPr="00341491">
        <w:rPr>
          <w:lang w:val="fr-FR"/>
        </w:rPr>
        <w:t xml:space="preserve"> </w:t>
      </w:r>
      <w:r w:rsidR="00BD3BB1" w:rsidRPr="00341491">
        <w:rPr>
          <w:lang w:val="fr-FR"/>
        </w:rPr>
        <w:t>(</w:t>
      </w:r>
      <w:r w:rsidRPr="00341491">
        <w:rPr>
          <w:lang w:val="fr-FR"/>
        </w:rPr>
        <w:t>P-gp</w:t>
      </w:r>
      <w:r w:rsidR="00BD3BB1" w:rsidRPr="00341491">
        <w:rPr>
          <w:lang w:val="fr-FR"/>
        </w:rPr>
        <w:t>)</w:t>
      </w:r>
      <w:r w:rsidRPr="00341491">
        <w:rPr>
          <w:lang w:val="fr-FR"/>
        </w:rPr>
        <w:t>. Du fait qu’</w:t>
      </w:r>
      <w:proofErr w:type="spellStart"/>
      <w:r w:rsidRPr="00341491">
        <w:rPr>
          <w:lang w:val="fr-FR"/>
        </w:rPr>
        <w:t>alectinib</w:t>
      </w:r>
      <w:proofErr w:type="spellEnd"/>
      <w:r w:rsidRPr="00341491">
        <w:rPr>
          <w:lang w:val="fr-FR"/>
        </w:rPr>
        <w:t xml:space="preserve"> inhibe la P-gp, il n’est pas attendu que l’administration concomitante avec un inhibiteur de la P-</w:t>
      </w:r>
      <w:proofErr w:type="spellStart"/>
      <w:r w:rsidRPr="00341491">
        <w:rPr>
          <w:lang w:val="fr-FR"/>
        </w:rPr>
        <w:t>pg</w:t>
      </w:r>
      <w:proofErr w:type="spellEnd"/>
      <w:r w:rsidRPr="00341491">
        <w:rPr>
          <w:lang w:val="fr-FR"/>
        </w:rPr>
        <w:t xml:space="preserve"> ait un effet pertinent sur l’exposition au métabolite M4.</w:t>
      </w:r>
    </w:p>
    <w:p w14:paraId="18E9EB3F" w14:textId="77777777" w:rsidR="003243D0" w:rsidRPr="00341491" w:rsidRDefault="003243D0" w:rsidP="000478E3">
      <w:pPr>
        <w:rPr>
          <w:szCs w:val="22"/>
          <w:u w:val="single"/>
          <w:lang w:val="fr-FR"/>
        </w:rPr>
      </w:pPr>
    </w:p>
    <w:p w14:paraId="60F29B90" w14:textId="77777777" w:rsidR="00FA3FD0" w:rsidRPr="00341491" w:rsidRDefault="00073AFD" w:rsidP="000478E3">
      <w:pPr>
        <w:rPr>
          <w:szCs w:val="22"/>
          <w:u w:val="single"/>
          <w:lang w:val="fr-FR"/>
        </w:rPr>
      </w:pPr>
      <w:r w:rsidRPr="00341491">
        <w:rPr>
          <w:szCs w:val="22"/>
          <w:u w:val="single"/>
          <w:lang w:val="fr-FR"/>
        </w:rPr>
        <w:t>Effets de l’</w:t>
      </w:r>
      <w:proofErr w:type="spellStart"/>
      <w:r w:rsidRPr="00341491">
        <w:rPr>
          <w:szCs w:val="22"/>
          <w:u w:val="single"/>
          <w:lang w:val="fr-FR"/>
        </w:rPr>
        <w:t>alectinib</w:t>
      </w:r>
      <w:proofErr w:type="spellEnd"/>
      <w:r w:rsidRPr="00341491">
        <w:rPr>
          <w:szCs w:val="22"/>
          <w:u w:val="single"/>
          <w:lang w:val="fr-FR"/>
        </w:rPr>
        <w:t xml:space="preserve"> sur d’autres médicaments</w:t>
      </w:r>
    </w:p>
    <w:p w14:paraId="5646CEAF" w14:textId="77777777" w:rsidR="00BD3BB1" w:rsidRPr="00341491" w:rsidRDefault="00BD3BB1" w:rsidP="000478E3">
      <w:pPr>
        <w:rPr>
          <w:szCs w:val="22"/>
          <w:u w:val="single"/>
          <w:lang w:val="fr-FR"/>
        </w:rPr>
      </w:pPr>
    </w:p>
    <w:p w14:paraId="7573F493" w14:textId="77777777" w:rsidR="00BD3BB1" w:rsidRPr="00341491" w:rsidRDefault="00BD3BB1" w:rsidP="00BD3BB1">
      <w:pPr>
        <w:rPr>
          <w:i/>
          <w:szCs w:val="22"/>
          <w:u w:val="single"/>
          <w:lang w:val="fr-FR"/>
        </w:rPr>
      </w:pPr>
      <w:r w:rsidRPr="00341491">
        <w:rPr>
          <w:i/>
          <w:szCs w:val="22"/>
          <w:u w:val="single"/>
          <w:lang w:val="fr-FR"/>
        </w:rPr>
        <w:t>Les substrats du CYP</w:t>
      </w:r>
    </w:p>
    <w:p w14:paraId="7C7AA5E8" w14:textId="77777777" w:rsidR="00BD3BB1" w:rsidRPr="00341491" w:rsidRDefault="00BD3BB1" w:rsidP="00BD3BB1">
      <w:pPr>
        <w:rPr>
          <w:szCs w:val="22"/>
          <w:lang w:val="fr-FR"/>
        </w:rPr>
      </w:pPr>
      <w:r w:rsidRPr="00341491">
        <w:rPr>
          <w:i/>
          <w:szCs w:val="22"/>
          <w:lang w:val="fr-FR"/>
        </w:rPr>
        <w:t>In vitro</w:t>
      </w:r>
      <w:r w:rsidRPr="00341491">
        <w:rPr>
          <w:szCs w:val="22"/>
          <w:lang w:val="fr-FR"/>
        </w:rPr>
        <w:t xml:space="preserve">, </w:t>
      </w:r>
      <w:proofErr w:type="spellStart"/>
      <w:r w:rsidRPr="00341491">
        <w:rPr>
          <w:szCs w:val="22"/>
          <w:lang w:val="fr-FR"/>
        </w:rPr>
        <w:t>alectinib</w:t>
      </w:r>
      <w:proofErr w:type="spellEnd"/>
      <w:r w:rsidRPr="00341491">
        <w:rPr>
          <w:szCs w:val="22"/>
          <w:lang w:val="fr-FR"/>
        </w:rPr>
        <w:t xml:space="preserve"> et son métabolite M4 montrent une faible inhibition temps-dépendant du CYP3A4 et </w:t>
      </w:r>
      <w:proofErr w:type="spellStart"/>
      <w:r w:rsidRPr="00341491">
        <w:rPr>
          <w:szCs w:val="22"/>
          <w:lang w:val="fr-FR"/>
        </w:rPr>
        <w:t>alectinib</w:t>
      </w:r>
      <w:proofErr w:type="spellEnd"/>
      <w:r w:rsidRPr="00341491">
        <w:rPr>
          <w:szCs w:val="22"/>
          <w:lang w:val="fr-FR"/>
        </w:rPr>
        <w:t xml:space="preserve"> présente une faible induction potentielle du CYP3A4 et du CYP2B6 à des concentrations cliniques.</w:t>
      </w:r>
    </w:p>
    <w:p w14:paraId="083BB4E3" w14:textId="77777777" w:rsidR="00BD3BB1" w:rsidRPr="00341491" w:rsidRDefault="00BD3BB1" w:rsidP="00BD3BB1">
      <w:pPr>
        <w:rPr>
          <w:szCs w:val="22"/>
          <w:lang w:val="fr-FR"/>
        </w:rPr>
      </w:pPr>
    </w:p>
    <w:p w14:paraId="759728D3" w14:textId="77777777" w:rsidR="00BD3BB1" w:rsidRPr="00341491" w:rsidRDefault="00BD3BB1" w:rsidP="00BD3BB1">
      <w:pPr>
        <w:rPr>
          <w:szCs w:val="22"/>
          <w:lang w:val="fr-FR"/>
        </w:rPr>
      </w:pPr>
      <w:r w:rsidRPr="00341491">
        <w:rPr>
          <w:szCs w:val="22"/>
          <w:lang w:val="fr-FR"/>
        </w:rPr>
        <w:t>Des doses multiples de 600 mg d’</w:t>
      </w:r>
      <w:proofErr w:type="spellStart"/>
      <w:r w:rsidRPr="00341491">
        <w:rPr>
          <w:szCs w:val="22"/>
          <w:lang w:val="fr-FR"/>
        </w:rPr>
        <w:t>alectinib</w:t>
      </w:r>
      <w:proofErr w:type="spellEnd"/>
      <w:r w:rsidRPr="00341491">
        <w:rPr>
          <w:szCs w:val="22"/>
          <w:lang w:val="fr-FR"/>
        </w:rPr>
        <w:t xml:space="preserve"> n’avaient aucune influence sur l’exposition du </w:t>
      </w:r>
      <w:proofErr w:type="spellStart"/>
      <w:r w:rsidRPr="00341491">
        <w:rPr>
          <w:szCs w:val="22"/>
          <w:lang w:val="fr-FR"/>
        </w:rPr>
        <w:t>midazolam</w:t>
      </w:r>
      <w:proofErr w:type="spellEnd"/>
      <w:r w:rsidRPr="00341491">
        <w:rPr>
          <w:szCs w:val="22"/>
          <w:lang w:val="fr-FR"/>
        </w:rPr>
        <w:t xml:space="preserve"> (2 mg), un substrat sensible du CYP3A. Par conséquent, aucune adaptation posologique n’est nécessaire en cas de </w:t>
      </w:r>
      <w:proofErr w:type="spellStart"/>
      <w:r w:rsidRPr="00341491">
        <w:rPr>
          <w:szCs w:val="22"/>
          <w:lang w:val="fr-FR"/>
        </w:rPr>
        <w:t>co</w:t>
      </w:r>
      <w:proofErr w:type="spellEnd"/>
      <w:r w:rsidRPr="00341491">
        <w:rPr>
          <w:szCs w:val="22"/>
          <w:lang w:val="fr-FR"/>
        </w:rPr>
        <w:t xml:space="preserve">-administration avec des substrats du CYP3A. </w:t>
      </w:r>
    </w:p>
    <w:p w14:paraId="430627FB" w14:textId="77777777" w:rsidR="00BD3BB1" w:rsidRPr="00341491" w:rsidRDefault="00BD3BB1" w:rsidP="000478E3">
      <w:pPr>
        <w:rPr>
          <w:lang w:val="fr-FR"/>
        </w:rPr>
      </w:pPr>
      <w:r w:rsidRPr="00341491">
        <w:rPr>
          <w:lang w:val="fr-FR"/>
        </w:rPr>
        <w:t xml:space="preserve">Un risque d’induction du CYP2B6 et d’enzymes régulées par le </w:t>
      </w:r>
      <w:proofErr w:type="spellStart"/>
      <w:r w:rsidRPr="00341491">
        <w:rPr>
          <w:lang w:val="fr-FR"/>
        </w:rPr>
        <w:t>pregnane</w:t>
      </w:r>
      <w:proofErr w:type="spellEnd"/>
      <w:r w:rsidRPr="00341491">
        <w:rPr>
          <w:lang w:val="fr-FR"/>
        </w:rPr>
        <w:t xml:space="preserve"> X </w:t>
      </w:r>
      <w:proofErr w:type="spellStart"/>
      <w:r w:rsidRPr="00341491">
        <w:rPr>
          <w:lang w:val="fr-FR"/>
        </w:rPr>
        <w:t>receptor</w:t>
      </w:r>
      <w:proofErr w:type="spellEnd"/>
      <w:r w:rsidRPr="00341491">
        <w:rPr>
          <w:lang w:val="fr-FR"/>
        </w:rPr>
        <w:t xml:space="preserve"> (PXR) excepté le CYP3A4 ne peut pas être complétement exclu. L’efficacité d’une administration concomitante de contraceptifs oraux peut être réduite.</w:t>
      </w:r>
    </w:p>
    <w:p w14:paraId="5E388F70" w14:textId="77777777" w:rsidR="00073AFD" w:rsidRPr="00341491" w:rsidRDefault="00073AFD" w:rsidP="000478E3">
      <w:pPr>
        <w:rPr>
          <w:szCs w:val="22"/>
          <w:lang w:val="fr-FR"/>
        </w:rPr>
      </w:pPr>
    </w:p>
    <w:p w14:paraId="3AE3B1ED" w14:textId="77777777" w:rsidR="00543A1F" w:rsidRPr="00341491" w:rsidRDefault="00543A1F" w:rsidP="000478E3">
      <w:pPr>
        <w:rPr>
          <w:i/>
          <w:szCs w:val="22"/>
          <w:u w:val="single"/>
          <w:lang w:val="fr-FR"/>
        </w:rPr>
      </w:pPr>
      <w:r w:rsidRPr="00341491">
        <w:rPr>
          <w:i/>
          <w:szCs w:val="22"/>
          <w:u w:val="single"/>
          <w:lang w:val="fr-FR"/>
        </w:rPr>
        <w:t>Les substrats de la P-gp</w:t>
      </w:r>
    </w:p>
    <w:p w14:paraId="4C2D9CB3" w14:textId="77777777" w:rsidR="00543A1F" w:rsidRPr="00341491" w:rsidRDefault="00543A1F" w:rsidP="00543A1F">
      <w:pPr>
        <w:rPr>
          <w:lang w:val="fr-FR"/>
        </w:rPr>
      </w:pPr>
      <w:r w:rsidRPr="00341491">
        <w:rPr>
          <w:i/>
          <w:lang w:val="fr-FR"/>
        </w:rPr>
        <w:t>In vitro</w:t>
      </w:r>
      <w:r w:rsidRPr="00341491">
        <w:rPr>
          <w:lang w:val="fr-FR"/>
        </w:rPr>
        <w:t xml:space="preserve">, </w:t>
      </w:r>
      <w:proofErr w:type="spellStart"/>
      <w:r w:rsidRPr="00341491">
        <w:rPr>
          <w:lang w:val="fr-FR"/>
        </w:rPr>
        <w:t>alectinib</w:t>
      </w:r>
      <w:proofErr w:type="spellEnd"/>
      <w:r w:rsidRPr="00341491">
        <w:rPr>
          <w:lang w:val="fr-FR"/>
        </w:rPr>
        <w:t xml:space="preserve"> et son </w:t>
      </w:r>
      <w:r w:rsidR="00DC1285" w:rsidRPr="00341491">
        <w:rPr>
          <w:lang w:val="fr-FR"/>
        </w:rPr>
        <w:t xml:space="preserve">principal </w:t>
      </w:r>
      <w:r w:rsidRPr="00341491">
        <w:rPr>
          <w:lang w:val="fr-FR"/>
        </w:rPr>
        <w:t xml:space="preserve">métabolite </w:t>
      </w:r>
      <w:r w:rsidR="00DC1285" w:rsidRPr="00341491">
        <w:rPr>
          <w:lang w:val="fr-FR"/>
        </w:rPr>
        <w:t xml:space="preserve">actif </w:t>
      </w:r>
      <w:r w:rsidRPr="00341491">
        <w:rPr>
          <w:lang w:val="fr-FR"/>
        </w:rPr>
        <w:t>M4 sont des inhibiteurs d</w:t>
      </w:r>
      <w:r w:rsidR="00C916E8" w:rsidRPr="00341491">
        <w:rPr>
          <w:lang w:val="fr-FR"/>
        </w:rPr>
        <w:t>u</w:t>
      </w:r>
      <w:r w:rsidRPr="00341491">
        <w:rPr>
          <w:lang w:val="fr-FR"/>
        </w:rPr>
        <w:t xml:space="preserve"> transporteur d’efflux P-gp. Par conséquent, </w:t>
      </w:r>
      <w:proofErr w:type="spellStart"/>
      <w:r w:rsidRPr="00341491">
        <w:rPr>
          <w:lang w:val="fr-FR"/>
        </w:rPr>
        <w:t>alectinib</w:t>
      </w:r>
      <w:proofErr w:type="spellEnd"/>
      <w:r w:rsidRPr="00341491">
        <w:rPr>
          <w:lang w:val="fr-FR"/>
        </w:rPr>
        <w:t xml:space="preserve"> </w:t>
      </w:r>
      <w:r w:rsidR="00315C7E" w:rsidRPr="00341491">
        <w:rPr>
          <w:lang w:val="fr-FR"/>
        </w:rPr>
        <w:t xml:space="preserve">et son métabolite M4 </w:t>
      </w:r>
      <w:r w:rsidRPr="00341491">
        <w:rPr>
          <w:lang w:val="fr-FR"/>
        </w:rPr>
        <w:t>peu</w:t>
      </w:r>
      <w:r w:rsidR="00315C7E" w:rsidRPr="00341491">
        <w:rPr>
          <w:lang w:val="fr-FR"/>
        </w:rPr>
        <w:t>ven</w:t>
      </w:r>
      <w:r w:rsidRPr="00341491">
        <w:rPr>
          <w:lang w:val="fr-FR"/>
        </w:rPr>
        <w:t>t avoir le potentiel d’augmenter les concentrations plasmatiques des substrats de la P-gp</w:t>
      </w:r>
      <w:r w:rsidR="00C916E8" w:rsidRPr="00341491">
        <w:rPr>
          <w:lang w:val="fr-FR"/>
        </w:rPr>
        <w:t xml:space="preserve"> </w:t>
      </w:r>
      <w:proofErr w:type="spellStart"/>
      <w:r w:rsidR="00C916E8" w:rsidRPr="00341491">
        <w:rPr>
          <w:lang w:val="fr-FR"/>
        </w:rPr>
        <w:t>co</w:t>
      </w:r>
      <w:proofErr w:type="spellEnd"/>
      <w:r w:rsidR="00C916E8" w:rsidRPr="00341491">
        <w:rPr>
          <w:lang w:val="fr-FR"/>
        </w:rPr>
        <w:t>-administrés</w:t>
      </w:r>
      <w:r w:rsidRPr="00341491">
        <w:rPr>
          <w:lang w:val="fr-FR"/>
        </w:rPr>
        <w:t>. Une surveillance appropriée est recommandée en cas d’administration concomitante d’</w:t>
      </w:r>
      <w:proofErr w:type="spellStart"/>
      <w:r w:rsidRPr="00341491">
        <w:rPr>
          <w:lang w:val="fr-FR"/>
        </w:rPr>
        <w:t>alectinib</w:t>
      </w:r>
      <w:proofErr w:type="spellEnd"/>
      <w:r w:rsidRPr="00341491">
        <w:rPr>
          <w:lang w:val="fr-FR"/>
        </w:rPr>
        <w:t xml:space="preserve"> avec des substrats de la P-gp (par ex : </w:t>
      </w:r>
      <w:r w:rsidR="00C3419D" w:rsidRPr="00341491">
        <w:rPr>
          <w:lang w:val="fr-FR"/>
        </w:rPr>
        <w:t xml:space="preserve">la </w:t>
      </w:r>
      <w:proofErr w:type="spellStart"/>
      <w:r w:rsidRPr="00341491">
        <w:rPr>
          <w:lang w:val="fr-FR"/>
        </w:rPr>
        <w:t>digoxine</w:t>
      </w:r>
      <w:proofErr w:type="spellEnd"/>
      <w:r w:rsidRPr="00341491">
        <w:rPr>
          <w:lang w:val="fr-FR"/>
        </w:rPr>
        <w:t xml:space="preserve">, </w:t>
      </w:r>
      <w:r w:rsidR="00C60E37" w:rsidRPr="00341491">
        <w:rPr>
          <w:lang w:val="fr-FR"/>
        </w:rPr>
        <w:t xml:space="preserve">le </w:t>
      </w:r>
      <w:proofErr w:type="spellStart"/>
      <w:r w:rsidRPr="00341491">
        <w:rPr>
          <w:lang w:val="fr-FR"/>
        </w:rPr>
        <w:t>dabigatran</w:t>
      </w:r>
      <w:proofErr w:type="spellEnd"/>
      <w:r w:rsidRPr="00341491">
        <w:rPr>
          <w:lang w:val="fr-FR"/>
        </w:rPr>
        <w:t xml:space="preserve"> </w:t>
      </w:r>
      <w:proofErr w:type="spellStart"/>
      <w:r w:rsidRPr="00341491">
        <w:rPr>
          <w:lang w:val="fr-FR"/>
        </w:rPr>
        <w:t>etexilate</w:t>
      </w:r>
      <w:proofErr w:type="spellEnd"/>
      <w:r w:rsidRPr="00341491">
        <w:rPr>
          <w:lang w:val="fr-FR"/>
        </w:rPr>
        <w:t xml:space="preserve">, </w:t>
      </w:r>
      <w:r w:rsidR="00C3419D" w:rsidRPr="00341491">
        <w:rPr>
          <w:lang w:val="fr-FR"/>
        </w:rPr>
        <w:t xml:space="preserve">le </w:t>
      </w:r>
      <w:proofErr w:type="spellStart"/>
      <w:r w:rsidRPr="00341491">
        <w:rPr>
          <w:lang w:val="fr-FR"/>
        </w:rPr>
        <w:t>topotécan</w:t>
      </w:r>
      <w:proofErr w:type="spellEnd"/>
      <w:r w:rsidRPr="00341491">
        <w:rPr>
          <w:lang w:val="fr-FR"/>
        </w:rPr>
        <w:t xml:space="preserve">, </w:t>
      </w:r>
      <w:r w:rsidR="00C3419D" w:rsidRPr="00341491">
        <w:rPr>
          <w:lang w:val="fr-FR"/>
        </w:rPr>
        <w:t xml:space="preserve">le </w:t>
      </w:r>
      <w:proofErr w:type="spellStart"/>
      <w:r w:rsidRPr="00341491">
        <w:rPr>
          <w:lang w:val="fr-FR"/>
        </w:rPr>
        <w:t>sirolimus</w:t>
      </w:r>
      <w:proofErr w:type="spellEnd"/>
      <w:r w:rsidRPr="00341491">
        <w:rPr>
          <w:lang w:val="fr-FR"/>
        </w:rPr>
        <w:t xml:space="preserve">, </w:t>
      </w:r>
      <w:r w:rsidR="00C3419D" w:rsidRPr="00341491">
        <w:rPr>
          <w:lang w:val="fr-FR"/>
        </w:rPr>
        <w:t>l’</w:t>
      </w:r>
      <w:proofErr w:type="spellStart"/>
      <w:r w:rsidR="00C3419D" w:rsidRPr="00341491">
        <w:rPr>
          <w:lang w:val="fr-FR"/>
        </w:rPr>
        <w:t>é</w:t>
      </w:r>
      <w:r w:rsidRPr="00341491">
        <w:rPr>
          <w:lang w:val="fr-FR"/>
        </w:rPr>
        <w:t>v</w:t>
      </w:r>
      <w:r w:rsidR="00C3419D" w:rsidRPr="00341491">
        <w:rPr>
          <w:lang w:val="fr-FR"/>
        </w:rPr>
        <w:t>é</w:t>
      </w:r>
      <w:r w:rsidRPr="00341491">
        <w:rPr>
          <w:lang w:val="fr-FR"/>
        </w:rPr>
        <w:t>rolimus</w:t>
      </w:r>
      <w:proofErr w:type="spellEnd"/>
      <w:r w:rsidRPr="00341491">
        <w:rPr>
          <w:lang w:val="fr-FR"/>
        </w:rPr>
        <w:t xml:space="preserve">, </w:t>
      </w:r>
      <w:r w:rsidR="00C3419D" w:rsidRPr="00341491">
        <w:rPr>
          <w:lang w:val="fr-FR"/>
        </w:rPr>
        <w:t xml:space="preserve">le </w:t>
      </w:r>
      <w:proofErr w:type="spellStart"/>
      <w:r w:rsidRPr="00341491">
        <w:rPr>
          <w:lang w:val="fr-FR"/>
        </w:rPr>
        <w:t>nilotinib</w:t>
      </w:r>
      <w:proofErr w:type="spellEnd"/>
      <w:r w:rsidRPr="00341491">
        <w:rPr>
          <w:lang w:val="fr-FR"/>
        </w:rPr>
        <w:t xml:space="preserve"> et </w:t>
      </w:r>
      <w:r w:rsidR="00C3419D" w:rsidRPr="00341491">
        <w:rPr>
          <w:lang w:val="fr-FR"/>
        </w:rPr>
        <w:t xml:space="preserve">le </w:t>
      </w:r>
      <w:proofErr w:type="spellStart"/>
      <w:r w:rsidRPr="00341491">
        <w:rPr>
          <w:lang w:val="fr-FR"/>
        </w:rPr>
        <w:t>lapatinib</w:t>
      </w:r>
      <w:proofErr w:type="spellEnd"/>
      <w:r w:rsidRPr="00341491">
        <w:rPr>
          <w:lang w:val="fr-FR"/>
        </w:rPr>
        <w:t>).</w:t>
      </w:r>
    </w:p>
    <w:p w14:paraId="0CE1636F" w14:textId="77777777" w:rsidR="00543A1F" w:rsidRPr="00341491" w:rsidRDefault="00543A1F" w:rsidP="00543A1F">
      <w:pPr>
        <w:rPr>
          <w:lang w:val="fr-FR"/>
        </w:rPr>
      </w:pPr>
    </w:p>
    <w:p w14:paraId="3DB05C16" w14:textId="77777777" w:rsidR="00543A1F" w:rsidRPr="00341491" w:rsidRDefault="00543A1F" w:rsidP="008C47E5">
      <w:pPr>
        <w:keepNext/>
        <w:keepLines/>
        <w:rPr>
          <w:i/>
          <w:u w:val="single"/>
          <w:lang w:val="fr-FR"/>
        </w:rPr>
      </w:pPr>
      <w:r w:rsidRPr="00341491">
        <w:rPr>
          <w:i/>
          <w:szCs w:val="22"/>
          <w:u w:val="single"/>
          <w:lang w:val="fr-FR"/>
        </w:rPr>
        <w:t xml:space="preserve">Les substrats de la </w:t>
      </w:r>
      <w:r w:rsidRPr="00341491">
        <w:rPr>
          <w:i/>
          <w:u w:val="single"/>
          <w:lang w:val="fr-FR"/>
        </w:rPr>
        <w:t>protéine de résistance du cancer du sein (BCRP)</w:t>
      </w:r>
    </w:p>
    <w:p w14:paraId="31C98BC3" w14:textId="77777777" w:rsidR="00543A1F" w:rsidRPr="00341491" w:rsidRDefault="00543A1F" w:rsidP="008C47E5">
      <w:pPr>
        <w:keepNext/>
        <w:keepLines/>
        <w:rPr>
          <w:lang w:val="fr-FR"/>
        </w:rPr>
      </w:pPr>
      <w:r w:rsidRPr="00341491">
        <w:rPr>
          <w:i/>
          <w:lang w:val="fr-FR"/>
        </w:rPr>
        <w:t>In vitro</w:t>
      </w:r>
      <w:r w:rsidRPr="00341491">
        <w:rPr>
          <w:lang w:val="fr-FR"/>
        </w:rPr>
        <w:t xml:space="preserve">, </w:t>
      </w:r>
      <w:proofErr w:type="spellStart"/>
      <w:r w:rsidRPr="00341491">
        <w:rPr>
          <w:lang w:val="fr-FR"/>
        </w:rPr>
        <w:t>alectinib</w:t>
      </w:r>
      <w:proofErr w:type="spellEnd"/>
      <w:r w:rsidRPr="00341491">
        <w:rPr>
          <w:lang w:val="fr-FR"/>
        </w:rPr>
        <w:t xml:space="preserve"> et son métabolite M4 sont des inhibiteurs d</w:t>
      </w:r>
      <w:r w:rsidR="00C916E8" w:rsidRPr="00341491">
        <w:rPr>
          <w:lang w:val="fr-FR"/>
        </w:rPr>
        <w:t>u transporteur</w:t>
      </w:r>
      <w:r w:rsidRPr="00341491">
        <w:rPr>
          <w:lang w:val="fr-FR"/>
        </w:rPr>
        <w:t xml:space="preserve"> d’efflux BCRP. Par conséquent, </w:t>
      </w:r>
      <w:proofErr w:type="spellStart"/>
      <w:r w:rsidRPr="00341491">
        <w:rPr>
          <w:lang w:val="fr-FR"/>
        </w:rPr>
        <w:t>alectinib</w:t>
      </w:r>
      <w:proofErr w:type="spellEnd"/>
      <w:r w:rsidR="00690E4B" w:rsidRPr="00341491">
        <w:rPr>
          <w:lang w:val="fr-FR"/>
        </w:rPr>
        <w:t xml:space="preserve"> et son métabolite M4</w:t>
      </w:r>
      <w:r w:rsidRPr="00341491">
        <w:rPr>
          <w:lang w:val="fr-FR"/>
        </w:rPr>
        <w:t xml:space="preserve"> peu</w:t>
      </w:r>
      <w:r w:rsidR="00690E4B" w:rsidRPr="00341491">
        <w:rPr>
          <w:lang w:val="fr-FR"/>
        </w:rPr>
        <w:t>vent</w:t>
      </w:r>
      <w:r w:rsidRPr="00341491">
        <w:rPr>
          <w:lang w:val="fr-FR"/>
        </w:rPr>
        <w:t xml:space="preserve"> avoir le potentiel d’augmenter les concentrations plasmatiques des substrats de la BCRP</w:t>
      </w:r>
      <w:r w:rsidR="00C916E8" w:rsidRPr="00341491">
        <w:rPr>
          <w:lang w:val="fr-FR"/>
        </w:rPr>
        <w:t xml:space="preserve"> </w:t>
      </w:r>
      <w:proofErr w:type="spellStart"/>
      <w:r w:rsidR="00C916E8" w:rsidRPr="00341491">
        <w:rPr>
          <w:lang w:val="fr-FR"/>
        </w:rPr>
        <w:t>co</w:t>
      </w:r>
      <w:proofErr w:type="spellEnd"/>
      <w:r w:rsidR="00C916E8" w:rsidRPr="00341491">
        <w:rPr>
          <w:lang w:val="fr-FR"/>
        </w:rPr>
        <w:t>-administrés</w:t>
      </w:r>
      <w:r w:rsidRPr="00341491">
        <w:rPr>
          <w:lang w:val="fr-FR"/>
        </w:rPr>
        <w:t>. Une surveillance appropriée est recommandée en cas d’administration concomitante d’</w:t>
      </w:r>
      <w:proofErr w:type="spellStart"/>
      <w:r w:rsidRPr="00341491">
        <w:rPr>
          <w:lang w:val="fr-FR"/>
        </w:rPr>
        <w:t>alectinib</w:t>
      </w:r>
      <w:proofErr w:type="spellEnd"/>
      <w:r w:rsidRPr="00341491">
        <w:rPr>
          <w:lang w:val="fr-FR"/>
        </w:rPr>
        <w:t xml:space="preserve"> avec des substrats de la BCRP (par ex : </w:t>
      </w:r>
      <w:r w:rsidR="00C3419D" w:rsidRPr="00341491">
        <w:rPr>
          <w:lang w:val="fr-FR"/>
        </w:rPr>
        <w:t xml:space="preserve">le </w:t>
      </w:r>
      <w:r w:rsidRPr="00341491">
        <w:rPr>
          <w:lang w:val="fr-FR"/>
        </w:rPr>
        <w:t xml:space="preserve">méthotrexate, </w:t>
      </w:r>
      <w:r w:rsidR="00C3419D" w:rsidRPr="00341491">
        <w:rPr>
          <w:lang w:val="fr-FR"/>
        </w:rPr>
        <w:t xml:space="preserve">le </w:t>
      </w:r>
      <w:proofErr w:type="spellStart"/>
      <w:r w:rsidRPr="00341491">
        <w:rPr>
          <w:lang w:val="fr-FR"/>
        </w:rPr>
        <w:t>mitoxantrone</w:t>
      </w:r>
      <w:proofErr w:type="spellEnd"/>
      <w:r w:rsidRPr="00341491">
        <w:rPr>
          <w:lang w:val="fr-FR"/>
        </w:rPr>
        <w:t xml:space="preserve">, </w:t>
      </w:r>
      <w:r w:rsidR="00C3419D" w:rsidRPr="00341491">
        <w:rPr>
          <w:lang w:val="fr-FR"/>
        </w:rPr>
        <w:t xml:space="preserve">le </w:t>
      </w:r>
      <w:proofErr w:type="spellStart"/>
      <w:r w:rsidR="00B9095D" w:rsidRPr="00341491">
        <w:rPr>
          <w:lang w:val="fr-FR"/>
        </w:rPr>
        <w:t>t</w:t>
      </w:r>
      <w:r w:rsidRPr="00341491">
        <w:rPr>
          <w:lang w:val="fr-FR"/>
        </w:rPr>
        <w:t>opotécan</w:t>
      </w:r>
      <w:proofErr w:type="spellEnd"/>
      <w:r w:rsidRPr="00341491">
        <w:rPr>
          <w:lang w:val="fr-FR"/>
        </w:rPr>
        <w:t xml:space="preserve"> et </w:t>
      </w:r>
      <w:r w:rsidR="00C3419D" w:rsidRPr="00341491">
        <w:rPr>
          <w:lang w:val="fr-FR"/>
        </w:rPr>
        <w:t xml:space="preserve">le </w:t>
      </w:r>
      <w:proofErr w:type="spellStart"/>
      <w:r w:rsidRPr="00341491">
        <w:rPr>
          <w:lang w:val="fr-FR"/>
        </w:rPr>
        <w:t>lapatinib</w:t>
      </w:r>
      <w:proofErr w:type="spellEnd"/>
      <w:r w:rsidRPr="00341491">
        <w:rPr>
          <w:lang w:val="fr-FR"/>
        </w:rPr>
        <w:t>).</w:t>
      </w:r>
    </w:p>
    <w:p w14:paraId="1C039487" w14:textId="77777777" w:rsidR="00FA3FD0" w:rsidRPr="00341491" w:rsidRDefault="00FA3FD0" w:rsidP="000478E3">
      <w:pPr>
        <w:suppressAutoHyphens/>
        <w:rPr>
          <w:szCs w:val="22"/>
          <w:lang w:val="fr-FR"/>
        </w:rPr>
      </w:pPr>
    </w:p>
    <w:p w14:paraId="5065CCF8" w14:textId="77777777" w:rsidR="00FA3FD0" w:rsidRPr="00341491" w:rsidRDefault="00FA3FD0" w:rsidP="00305611">
      <w:pPr>
        <w:keepNext/>
        <w:keepLines/>
        <w:suppressAutoHyphens/>
        <w:ind w:left="567" w:hanging="567"/>
        <w:rPr>
          <w:b/>
          <w:szCs w:val="22"/>
          <w:lang w:val="fr-FR"/>
        </w:rPr>
      </w:pPr>
      <w:r w:rsidRPr="00341491">
        <w:rPr>
          <w:b/>
          <w:szCs w:val="22"/>
          <w:lang w:val="fr-FR"/>
        </w:rPr>
        <w:t>4.6</w:t>
      </w:r>
      <w:r w:rsidRPr="00341491">
        <w:rPr>
          <w:b/>
          <w:szCs w:val="22"/>
          <w:lang w:val="fr-FR"/>
        </w:rPr>
        <w:tab/>
        <w:t>Fertilité, grossesse et allaitement</w:t>
      </w:r>
    </w:p>
    <w:p w14:paraId="6C751C55" w14:textId="77777777" w:rsidR="00FA3FD0" w:rsidRPr="00341491" w:rsidRDefault="00FA3FD0" w:rsidP="00305611">
      <w:pPr>
        <w:keepNext/>
        <w:keepLines/>
        <w:suppressAutoHyphens/>
        <w:ind w:left="567" w:hanging="567"/>
        <w:rPr>
          <w:noProof/>
          <w:szCs w:val="22"/>
          <w:u w:val="single"/>
          <w:lang w:val="fr-FR"/>
        </w:rPr>
      </w:pPr>
    </w:p>
    <w:p w14:paraId="63CCEBB4" w14:textId="1630D422" w:rsidR="00196B49" w:rsidRPr="00341491" w:rsidRDefault="00EB3A01" w:rsidP="00305611">
      <w:pPr>
        <w:keepNext/>
        <w:keepLines/>
        <w:suppressAutoHyphens/>
        <w:ind w:left="567" w:hanging="567"/>
        <w:rPr>
          <w:u w:val="single"/>
          <w:lang w:val="fr-FR"/>
        </w:rPr>
      </w:pPr>
      <w:r w:rsidRPr="00341491">
        <w:rPr>
          <w:u w:val="single"/>
          <w:lang w:val="fr-FR"/>
        </w:rPr>
        <w:t xml:space="preserve">Femmes </w:t>
      </w:r>
      <w:r w:rsidR="00E055A2" w:rsidRPr="00341491">
        <w:rPr>
          <w:u w:val="single"/>
          <w:lang w:val="fr-FR"/>
        </w:rPr>
        <w:t>en âge de procréer</w:t>
      </w:r>
    </w:p>
    <w:p w14:paraId="477B37ED" w14:textId="77777777" w:rsidR="00F0501E" w:rsidRPr="00341491" w:rsidRDefault="00C916E8" w:rsidP="00196B49">
      <w:pPr>
        <w:tabs>
          <w:tab w:val="left" w:pos="0"/>
        </w:tabs>
        <w:suppressAutoHyphens/>
        <w:rPr>
          <w:lang w:val="fr-FR"/>
        </w:rPr>
      </w:pPr>
      <w:r w:rsidRPr="00341491">
        <w:rPr>
          <w:lang w:val="fr-FR"/>
        </w:rPr>
        <w:t>Les femmes en âge</w:t>
      </w:r>
      <w:r w:rsidR="00E055A2" w:rsidRPr="00341491">
        <w:rPr>
          <w:lang w:val="fr-FR"/>
        </w:rPr>
        <w:t xml:space="preserve"> de procréer doivent être </w:t>
      </w:r>
      <w:r w:rsidR="001E3066" w:rsidRPr="00341491">
        <w:rPr>
          <w:lang w:val="fr-FR"/>
        </w:rPr>
        <w:t>incitées à ne pas débuter une grossesse au cours de leur traitement par</w:t>
      </w:r>
      <w:r w:rsidR="001E3066" w:rsidRPr="00341491" w:rsidDel="001E3066">
        <w:rPr>
          <w:lang w:val="fr-FR"/>
        </w:rPr>
        <w:t xml:space="preserve"> </w:t>
      </w:r>
      <w:proofErr w:type="spellStart"/>
      <w:r w:rsidR="00E055A2" w:rsidRPr="00341491">
        <w:rPr>
          <w:lang w:val="fr-FR"/>
        </w:rPr>
        <w:t>Alecensa</w:t>
      </w:r>
      <w:proofErr w:type="spellEnd"/>
      <w:r w:rsidR="00F0501E" w:rsidRPr="00341491">
        <w:rPr>
          <w:lang w:val="fr-FR"/>
        </w:rPr>
        <w:t xml:space="preserve"> (voir rubrique 4.4)</w:t>
      </w:r>
      <w:r w:rsidR="00E055A2" w:rsidRPr="00341491">
        <w:rPr>
          <w:lang w:val="fr-FR"/>
        </w:rPr>
        <w:t xml:space="preserve">. </w:t>
      </w:r>
    </w:p>
    <w:p w14:paraId="5D1D4946" w14:textId="77777777" w:rsidR="004804CC" w:rsidRPr="00341491" w:rsidRDefault="004804CC" w:rsidP="00196B49">
      <w:pPr>
        <w:tabs>
          <w:tab w:val="left" w:pos="0"/>
        </w:tabs>
        <w:suppressAutoHyphens/>
        <w:rPr>
          <w:lang w:val="fr-FR"/>
        </w:rPr>
      </w:pPr>
    </w:p>
    <w:p w14:paraId="4790FBE3" w14:textId="16AD8769" w:rsidR="004804CC" w:rsidRPr="00367DBE" w:rsidRDefault="004804CC" w:rsidP="00367DBE">
      <w:pPr>
        <w:keepNext/>
        <w:rPr>
          <w:i/>
          <w:iCs/>
          <w:noProof/>
          <w:szCs w:val="22"/>
          <w:lang w:val="fr-FR"/>
        </w:rPr>
      </w:pPr>
      <w:r w:rsidRPr="00367DBE">
        <w:rPr>
          <w:i/>
          <w:iCs/>
          <w:noProof/>
          <w:szCs w:val="22"/>
          <w:lang w:val="fr-FR"/>
        </w:rPr>
        <w:t>Contraception chez les femmes</w:t>
      </w:r>
      <w:r w:rsidR="00AA7E65" w:rsidRPr="00341491">
        <w:rPr>
          <w:i/>
          <w:iCs/>
          <w:noProof/>
          <w:szCs w:val="22"/>
          <w:lang w:val="fr-FR"/>
        </w:rPr>
        <w:t xml:space="preserve"> traitées par Alecensa</w:t>
      </w:r>
    </w:p>
    <w:p w14:paraId="201C1E2A" w14:textId="6A46DEF6" w:rsidR="00196B49" w:rsidRPr="00341491" w:rsidRDefault="00196B49" w:rsidP="00196B49">
      <w:pPr>
        <w:tabs>
          <w:tab w:val="left" w:pos="0"/>
        </w:tabs>
        <w:suppressAutoHyphens/>
        <w:rPr>
          <w:lang w:val="fr-FR"/>
        </w:rPr>
      </w:pPr>
      <w:r w:rsidRPr="00341491">
        <w:rPr>
          <w:lang w:val="fr-FR"/>
        </w:rPr>
        <w:t>Les patientes en âge de procréer</w:t>
      </w:r>
      <w:r w:rsidR="00D77604" w:rsidRPr="00341491">
        <w:rPr>
          <w:lang w:val="fr-FR"/>
        </w:rPr>
        <w:t xml:space="preserve"> recevant </w:t>
      </w:r>
      <w:proofErr w:type="spellStart"/>
      <w:r w:rsidR="00D77604" w:rsidRPr="00341491">
        <w:rPr>
          <w:lang w:val="fr-FR"/>
        </w:rPr>
        <w:t>Alecensa</w:t>
      </w:r>
      <w:proofErr w:type="spellEnd"/>
      <w:r w:rsidRPr="00341491">
        <w:rPr>
          <w:lang w:val="fr-FR"/>
        </w:rPr>
        <w:t xml:space="preserve"> </w:t>
      </w:r>
      <w:r w:rsidR="007A37A6" w:rsidRPr="00341491">
        <w:rPr>
          <w:lang w:val="fr-FR"/>
        </w:rPr>
        <w:t>d</w:t>
      </w:r>
      <w:r w:rsidRPr="00341491">
        <w:rPr>
          <w:lang w:val="fr-FR"/>
        </w:rPr>
        <w:t xml:space="preserve">oivent utiliser </w:t>
      </w:r>
      <w:r w:rsidRPr="00341491">
        <w:rPr>
          <w:szCs w:val="22"/>
          <w:lang w:val="fr-FR"/>
        </w:rPr>
        <w:t xml:space="preserve">des méthodes contraceptives hautement efficaces durant le traitement et pendant </w:t>
      </w:r>
      <w:r w:rsidR="00D81E2C" w:rsidRPr="00341491">
        <w:rPr>
          <w:szCs w:val="22"/>
          <w:lang w:val="fr-FR"/>
        </w:rPr>
        <w:t xml:space="preserve">au moins </w:t>
      </w:r>
      <w:r w:rsidR="00DF43D2" w:rsidRPr="00341491">
        <w:rPr>
          <w:szCs w:val="22"/>
          <w:lang w:val="fr-FR"/>
        </w:rPr>
        <w:t>5 semaines</w:t>
      </w:r>
      <w:r w:rsidRPr="00341491">
        <w:rPr>
          <w:szCs w:val="22"/>
          <w:lang w:val="fr-FR"/>
        </w:rPr>
        <w:t xml:space="preserve"> </w:t>
      </w:r>
      <w:r w:rsidR="001E3066" w:rsidRPr="00341491">
        <w:rPr>
          <w:szCs w:val="22"/>
          <w:lang w:val="fr-FR"/>
        </w:rPr>
        <w:t>après l’arrêt du traitement par</w:t>
      </w:r>
      <w:r w:rsidRPr="00341491">
        <w:rPr>
          <w:szCs w:val="22"/>
          <w:lang w:val="fr-FR"/>
        </w:rPr>
        <w:t xml:space="preserve"> </w:t>
      </w:r>
      <w:proofErr w:type="spellStart"/>
      <w:r w:rsidRPr="00341491">
        <w:rPr>
          <w:szCs w:val="22"/>
          <w:lang w:val="fr-FR"/>
        </w:rPr>
        <w:t>Alecensa</w:t>
      </w:r>
      <w:proofErr w:type="spellEnd"/>
      <w:r w:rsidR="00BD3BB1" w:rsidRPr="00341491">
        <w:rPr>
          <w:szCs w:val="22"/>
          <w:lang w:val="fr-FR"/>
        </w:rPr>
        <w:t xml:space="preserve"> (voir rubriques 4.4 et 4.5)</w:t>
      </w:r>
      <w:r w:rsidR="00D81E2C" w:rsidRPr="00341491">
        <w:rPr>
          <w:szCs w:val="22"/>
          <w:lang w:val="fr-FR"/>
        </w:rPr>
        <w:t>.</w:t>
      </w:r>
    </w:p>
    <w:p w14:paraId="71BDFDE8" w14:textId="77777777" w:rsidR="00D81E2C" w:rsidRPr="00341491" w:rsidRDefault="00D81E2C" w:rsidP="00196B49">
      <w:pPr>
        <w:tabs>
          <w:tab w:val="left" w:pos="0"/>
        </w:tabs>
        <w:suppressAutoHyphens/>
        <w:rPr>
          <w:lang w:val="fr-FR"/>
        </w:rPr>
      </w:pPr>
    </w:p>
    <w:p w14:paraId="20C2A684" w14:textId="7CEB9F11" w:rsidR="003C7A93" w:rsidRPr="00367DBE" w:rsidRDefault="003C7A93" w:rsidP="00367DBE">
      <w:pPr>
        <w:keepNext/>
        <w:rPr>
          <w:i/>
          <w:iCs/>
          <w:noProof/>
          <w:szCs w:val="22"/>
          <w:lang w:val="fr-FR"/>
        </w:rPr>
      </w:pPr>
      <w:r w:rsidRPr="00367DBE">
        <w:rPr>
          <w:i/>
          <w:iCs/>
          <w:noProof/>
          <w:szCs w:val="22"/>
          <w:lang w:val="fr-FR"/>
        </w:rPr>
        <w:t>Contraception chez les hommes</w:t>
      </w:r>
      <w:r w:rsidR="00AA7E65" w:rsidRPr="00341491">
        <w:rPr>
          <w:i/>
          <w:iCs/>
          <w:noProof/>
          <w:szCs w:val="22"/>
          <w:lang w:val="fr-FR"/>
        </w:rPr>
        <w:t xml:space="preserve"> traités par Alecensa</w:t>
      </w:r>
    </w:p>
    <w:p w14:paraId="667AEBE5" w14:textId="77777777" w:rsidR="003C7A93" w:rsidRPr="00341491" w:rsidRDefault="00A53531" w:rsidP="00196B49">
      <w:pPr>
        <w:tabs>
          <w:tab w:val="left" w:pos="0"/>
        </w:tabs>
        <w:suppressAutoHyphens/>
        <w:rPr>
          <w:lang w:val="fr-FR"/>
        </w:rPr>
      </w:pPr>
      <w:r w:rsidRPr="00341491">
        <w:rPr>
          <w:lang w:val="fr-FR"/>
        </w:rPr>
        <w:t xml:space="preserve">Les patients de sexe masculin ayant des partenaires en âge de procréer doivent utiliser des méthodes contraceptives hautement efficaces durant le traitement et pendant au moins 3 mois après l’arrêt du traitement par </w:t>
      </w:r>
      <w:proofErr w:type="spellStart"/>
      <w:r w:rsidRPr="00341491">
        <w:rPr>
          <w:lang w:val="fr-FR"/>
        </w:rPr>
        <w:t>Alecensa</w:t>
      </w:r>
      <w:proofErr w:type="spellEnd"/>
      <w:r w:rsidRPr="00341491">
        <w:rPr>
          <w:lang w:val="fr-FR"/>
        </w:rPr>
        <w:t xml:space="preserve"> (voir rubrique 4.4).</w:t>
      </w:r>
    </w:p>
    <w:p w14:paraId="14B89725" w14:textId="77777777" w:rsidR="003C7A93" w:rsidRPr="00341491" w:rsidRDefault="003C7A93" w:rsidP="00196B49">
      <w:pPr>
        <w:tabs>
          <w:tab w:val="left" w:pos="0"/>
        </w:tabs>
        <w:suppressAutoHyphens/>
        <w:rPr>
          <w:lang w:val="fr-FR"/>
        </w:rPr>
      </w:pPr>
    </w:p>
    <w:p w14:paraId="088B2FF3" w14:textId="77777777" w:rsidR="00FA3FD0" w:rsidRPr="00341491" w:rsidRDefault="00D81E2C" w:rsidP="00D22B7B">
      <w:pPr>
        <w:keepNext/>
        <w:keepLines/>
        <w:suppressAutoHyphens/>
        <w:ind w:left="567" w:hanging="567"/>
        <w:rPr>
          <w:u w:val="single"/>
          <w:lang w:val="fr-FR"/>
        </w:rPr>
      </w:pPr>
      <w:r w:rsidRPr="00341491">
        <w:rPr>
          <w:u w:val="single"/>
          <w:lang w:val="fr-FR"/>
        </w:rPr>
        <w:t>Grossesse</w:t>
      </w:r>
    </w:p>
    <w:p w14:paraId="5EBB3805" w14:textId="77777777" w:rsidR="00D81E2C" w:rsidRPr="00341491" w:rsidRDefault="00D81E2C" w:rsidP="00D81E2C">
      <w:pPr>
        <w:tabs>
          <w:tab w:val="left" w:pos="0"/>
        </w:tabs>
        <w:suppressAutoHyphens/>
        <w:rPr>
          <w:lang w:val="fr-FR"/>
        </w:rPr>
      </w:pPr>
      <w:r w:rsidRPr="00341491">
        <w:rPr>
          <w:lang w:val="fr-FR"/>
        </w:rPr>
        <w:t>Il n’y a pas ou peu de données issues de l’utilisation d</w:t>
      </w:r>
      <w:r w:rsidR="001E3066" w:rsidRPr="00341491">
        <w:rPr>
          <w:lang w:val="fr-FR"/>
        </w:rPr>
        <w:t>’</w:t>
      </w:r>
      <w:proofErr w:type="spellStart"/>
      <w:r w:rsidR="00BD3BB1" w:rsidRPr="00341491">
        <w:rPr>
          <w:lang w:val="fr-FR"/>
        </w:rPr>
        <w:t>alectinib</w:t>
      </w:r>
      <w:proofErr w:type="spellEnd"/>
      <w:r w:rsidRPr="00341491">
        <w:rPr>
          <w:lang w:val="fr-FR"/>
        </w:rPr>
        <w:t xml:space="preserve"> chez les femmes enceintes. D</w:t>
      </w:r>
      <w:r w:rsidR="00BD3BB1" w:rsidRPr="00341491">
        <w:rPr>
          <w:lang w:val="fr-FR"/>
        </w:rPr>
        <w:t xml:space="preserve">’après son mécanisme d’action, </w:t>
      </w:r>
      <w:proofErr w:type="spellStart"/>
      <w:r w:rsidR="00BD3BB1" w:rsidRPr="00341491">
        <w:rPr>
          <w:lang w:val="fr-FR"/>
        </w:rPr>
        <w:t>alectinib</w:t>
      </w:r>
      <w:proofErr w:type="spellEnd"/>
      <w:r w:rsidRPr="00341491">
        <w:rPr>
          <w:lang w:val="fr-FR"/>
        </w:rPr>
        <w:t xml:space="preserve"> peut </w:t>
      </w:r>
      <w:r w:rsidR="00C364E7" w:rsidRPr="00341491">
        <w:rPr>
          <w:lang w:val="fr-FR"/>
        </w:rPr>
        <w:t xml:space="preserve">entraîner des malformations fœtales en </w:t>
      </w:r>
      <w:r w:rsidR="007A37A6" w:rsidRPr="00341491">
        <w:rPr>
          <w:lang w:val="fr-FR"/>
        </w:rPr>
        <w:t xml:space="preserve">cas </w:t>
      </w:r>
      <w:r w:rsidR="00C364E7" w:rsidRPr="00341491">
        <w:rPr>
          <w:lang w:val="fr-FR"/>
        </w:rPr>
        <w:t>d’administration chez une femme enceinte. Les études chez l’animal ont montré une toxicité sur la reproduction (voir rubrique 5.3).</w:t>
      </w:r>
    </w:p>
    <w:p w14:paraId="4F61013D" w14:textId="77777777" w:rsidR="00C364E7" w:rsidRPr="00341491" w:rsidRDefault="00C364E7" w:rsidP="00D81E2C">
      <w:pPr>
        <w:tabs>
          <w:tab w:val="left" w:pos="0"/>
        </w:tabs>
        <w:suppressAutoHyphens/>
        <w:rPr>
          <w:szCs w:val="22"/>
          <w:lang w:val="fr-FR"/>
        </w:rPr>
      </w:pPr>
    </w:p>
    <w:p w14:paraId="577970CD" w14:textId="3BE46F90" w:rsidR="00C364E7" w:rsidRPr="00341491" w:rsidRDefault="00C364E7" w:rsidP="00D81E2C">
      <w:pPr>
        <w:tabs>
          <w:tab w:val="left" w:pos="0"/>
        </w:tabs>
        <w:suppressAutoHyphens/>
        <w:rPr>
          <w:szCs w:val="22"/>
          <w:lang w:val="fr-FR"/>
        </w:rPr>
      </w:pPr>
      <w:r w:rsidRPr="00341491">
        <w:rPr>
          <w:szCs w:val="22"/>
          <w:lang w:val="fr-FR"/>
        </w:rPr>
        <w:t>Les patientes</w:t>
      </w:r>
      <w:r w:rsidR="008042F7" w:rsidRPr="00341491">
        <w:rPr>
          <w:szCs w:val="22"/>
          <w:lang w:val="fr-FR"/>
        </w:rPr>
        <w:t>,</w:t>
      </w:r>
      <w:r w:rsidR="00496D91" w:rsidRPr="00341491">
        <w:rPr>
          <w:szCs w:val="22"/>
          <w:lang w:val="fr-FR"/>
        </w:rPr>
        <w:t xml:space="preserve"> </w:t>
      </w:r>
      <w:r w:rsidRPr="00341491">
        <w:rPr>
          <w:szCs w:val="22"/>
          <w:lang w:val="fr-FR"/>
        </w:rPr>
        <w:t xml:space="preserve">enceintes en cours de traitement par </w:t>
      </w:r>
      <w:proofErr w:type="spellStart"/>
      <w:r w:rsidRPr="00341491">
        <w:rPr>
          <w:szCs w:val="22"/>
          <w:lang w:val="fr-FR"/>
        </w:rPr>
        <w:t>Alecensa</w:t>
      </w:r>
      <w:proofErr w:type="spellEnd"/>
      <w:r w:rsidRPr="00341491">
        <w:rPr>
          <w:szCs w:val="22"/>
          <w:lang w:val="fr-FR"/>
        </w:rPr>
        <w:t xml:space="preserve"> ou au cours des </w:t>
      </w:r>
      <w:r w:rsidR="00D9224B" w:rsidRPr="00341491">
        <w:rPr>
          <w:szCs w:val="22"/>
          <w:lang w:val="fr-FR"/>
        </w:rPr>
        <w:t>5 semaines</w:t>
      </w:r>
      <w:r w:rsidRPr="00341491">
        <w:rPr>
          <w:szCs w:val="22"/>
          <w:lang w:val="fr-FR"/>
        </w:rPr>
        <w:t xml:space="preserve"> suivant l</w:t>
      </w:r>
      <w:r w:rsidR="001E3066" w:rsidRPr="00341491">
        <w:rPr>
          <w:szCs w:val="22"/>
          <w:lang w:val="fr-FR"/>
        </w:rPr>
        <w:t>’arrêt du traitement p</w:t>
      </w:r>
      <w:r w:rsidRPr="00341491">
        <w:rPr>
          <w:szCs w:val="22"/>
          <w:lang w:val="fr-FR"/>
        </w:rPr>
        <w:t>a</w:t>
      </w:r>
      <w:r w:rsidR="001E3066" w:rsidRPr="00341491">
        <w:rPr>
          <w:szCs w:val="22"/>
          <w:lang w:val="fr-FR"/>
        </w:rPr>
        <w:t>r</w:t>
      </w:r>
      <w:r w:rsidRPr="00341491">
        <w:rPr>
          <w:szCs w:val="22"/>
          <w:lang w:val="fr-FR"/>
        </w:rPr>
        <w:t xml:space="preserve"> </w:t>
      </w:r>
      <w:proofErr w:type="spellStart"/>
      <w:r w:rsidRPr="00341491">
        <w:rPr>
          <w:szCs w:val="22"/>
          <w:lang w:val="fr-FR"/>
        </w:rPr>
        <w:t>Alecensa</w:t>
      </w:r>
      <w:proofErr w:type="spellEnd"/>
      <w:r w:rsidR="008042F7" w:rsidRPr="00341491">
        <w:rPr>
          <w:szCs w:val="22"/>
          <w:lang w:val="fr-FR"/>
        </w:rPr>
        <w:t>,</w:t>
      </w:r>
      <w:r w:rsidRPr="00341491">
        <w:rPr>
          <w:szCs w:val="22"/>
          <w:lang w:val="fr-FR"/>
        </w:rPr>
        <w:t xml:space="preserve"> doivent contacter leur médecin </w:t>
      </w:r>
      <w:r w:rsidR="00473EE1" w:rsidRPr="00341491">
        <w:rPr>
          <w:szCs w:val="22"/>
          <w:lang w:val="fr-FR"/>
        </w:rPr>
        <w:t xml:space="preserve">et </w:t>
      </w:r>
      <w:r w:rsidRPr="00341491">
        <w:rPr>
          <w:szCs w:val="22"/>
          <w:lang w:val="fr-FR"/>
        </w:rPr>
        <w:t xml:space="preserve">être informées </w:t>
      </w:r>
      <w:r w:rsidR="00AC7EE5" w:rsidRPr="00341491">
        <w:rPr>
          <w:szCs w:val="22"/>
          <w:lang w:val="fr-FR"/>
        </w:rPr>
        <w:t>du risque</w:t>
      </w:r>
      <w:r w:rsidR="007A37A6" w:rsidRPr="00341491">
        <w:rPr>
          <w:szCs w:val="22"/>
          <w:lang w:val="fr-FR"/>
        </w:rPr>
        <w:t xml:space="preserve"> potentiel pour le fœtus</w:t>
      </w:r>
      <w:r w:rsidRPr="00341491">
        <w:rPr>
          <w:szCs w:val="22"/>
          <w:lang w:val="fr-FR"/>
        </w:rPr>
        <w:t>.</w:t>
      </w:r>
    </w:p>
    <w:p w14:paraId="68E95B09" w14:textId="77777777" w:rsidR="0015453D" w:rsidRPr="00341491" w:rsidRDefault="0015453D" w:rsidP="00D81E2C">
      <w:pPr>
        <w:tabs>
          <w:tab w:val="left" w:pos="0"/>
        </w:tabs>
        <w:suppressAutoHyphens/>
        <w:rPr>
          <w:szCs w:val="22"/>
          <w:lang w:val="fr-FR"/>
        </w:rPr>
      </w:pPr>
    </w:p>
    <w:p w14:paraId="5B565E0E" w14:textId="51D1CF9C" w:rsidR="0015453D" w:rsidRPr="00341491" w:rsidRDefault="0015453D" w:rsidP="00D81E2C">
      <w:pPr>
        <w:tabs>
          <w:tab w:val="left" w:pos="0"/>
        </w:tabs>
        <w:suppressAutoHyphens/>
        <w:rPr>
          <w:szCs w:val="22"/>
          <w:lang w:val="fr-FR"/>
        </w:rPr>
      </w:pPr>
      <w:r w:rsidRPr="00341491">
        <w:rPr>
          <w:szCs w:val="22"/>
          <w:lang w:val="fr-FR"/>
        </w:rPr>
        <w:t>Les patients de sexe mascul</w:t>
      </w:r>
      <w:r w:rsidR="002D7C99" w:rsidRPr="00341491">
        <w:rPr>
          <w:szCs w:val="22"/>
          <w:lang w:val="fr-FR"/>
        </w:rPr>
        <w:t xml:space="preserve">in dont les partenaires deviennent </w:t>
      </w:r>
      <w:r w:rsidRPr="00341491">
        <w:rPr>
          <w:szCs w:val="22"/>
          <w:lang w:val="fr-FR"/>
        </w:rPr>
        <w:t>enceinte</w:t>
      </w:r>
      <w:r w:rsidR="002D7C99" w:rsidRPr="00341491">
        <w:rPr>
          <w:szCs w:val="22"/>
          <w:lang w:val="fr-FR"/>
        </w:rPr>
        <w:t>s</w:t>
      </w:r>
      <w:r w:rsidRPr="00341491">
        <w:rPr>
          <w:szCs w:val="22"/>
          <w:lang w:val="fr-FR"/>
        </w:rPr>
        <w:t xml:space="preserve"> pendant la prise de traitement d’</w:t>
      </w:r>
      <w:proofErr w:type="spellStart"/>
      <w:r w:rsidRPr="00341491">
        <w:rPr>
          <w:szCs w:val="22"/>
          <w:lang w:val="fr-FR"/>
        </w:rPr>
        <w:t>Alecensa</w:t>
      </w:r>
      <w:proofErr w:type="spellEnd"/>
      <w:r w:rsidRPr="00341491">
        <w:rPr>
          <w:szCs w:val="22"/>
          <w:lang w:val="fr-FR"/>
        </w:rPr>
        <w:t xml:space="preserve">, ou au cours des 3 mois qui suivent l’arrêt du traitement par </w:t>
      </w:r>
      <w:proofErr w:type="spellStart"/>
      <w:r w:rsidRPr="00341491">
        <w:rPr>
          <w:szCs w:val="22"/>
          <w:lang w:val="fr-FR"/>
        </w:rPr>
        <w:t>Alecensa</w:t>
      </w:r>
      <w:proofErr w:type="spellEnd"/>
      <w:r w:rsidRPr="00341491">
        <w:rPr>
          <w:szCs w:val="22"/>
          <w:lang w:val="fr-FR"/>
        </w:rPr>
        <w:t>, doivent contacter leur médecin</w:t>
      </w:r>
      <w:r w:rsidR="007350E6" w:rsidRPr="00341491">
        <w:rPr>
          <w:szCs w:val="22"/>
          <w:lang w:val="fr-FR"/>
        </w:rPr>
        <w:t>,</w:t>
      </w:r>
      <w:r w:rsidRPr="00341491">
        <w:rPr>
          <w:szCs w:val="22"/>
          <w:lang w:val="fr-FR"/>
        </w:rPr>
        <w:t xml:space="preserve"> et leur partenaire féminine doit consulter un médecin compte-tenu du risque potentiel pour le fœtus en raison de son potentiel </w:t>
      </w:r>
      <w:proofErr w:type="spellStart"/>
      <w:r w:rsidRPr="00341491">
        <w:rPr>
          <w:szCs w:val="22"/>
          <w:lang w:val="fr-FR"/>
        </w:rPr>
        <w:t>aneugène</w:t>
      </w:r>
      <w:proofErr w:type="spellEnd"/>
      <w:r w:rsidRPr="00341491">
        <w:rPr>
          <w:szCs w:val="22"/>
          <w:lang w:val="fr-FR"/>
        </w:rPr>
        <w:t xml:space="preserve"> (voir rubrique 5.3).</w:t>
      </w:r>
    </w:p>
    <w:p w14:paraId="1B632D9C" w14:textId="77777777" w:rsidR="00C364E7" w:rsidRPr="00341491" w:rsidRDefault="00C364E7" w:rsidP="00D81E2C">
      <w:pPr>
        <w:tabs>
          <w:tab w:val="left" w:pos="0"/>
        </w:tabs>
        <w:suppressAutoHyphens/>
        <w:rPr>
          <w:szCs w:val="22"/>
          <w:lang w:val="fr-FR"/>
        </w:rPr>
      </w:pPr>
    </w:p>
    <w:p w14:paraId="46D96A13" w14:textId="77777777" w:rsidR="00FA3FD0" w:rsidRPr="00341491" w:rsidRDefault="00C364E7" w:rsidP="000478E3">
      <w:pPr>
        <w:suppressAutoHyphens/>
        <w:rPr>
          <w:szCs w:val="22"/>
          <w:u w:val="single"/>
          <w:lang w:val="fr-FR"/>
        </w:rPr>
      </w:pPr>
      <w:r w:rsidRPr="00341491">
        <w:rPr>
          <w:szCs w:val="22"/>
          <w:u w:val="single"/>
          <w:lang w:val="fr-FR"/>
        </w:rPr>
        <w:t>Allaitement</w:t>
      </w:r>
    </w:p>
    <w:p w14:paraId="1DC741C8" w14:textId="77777777" w:rsidR="00C364E7" w:rsidRPr="00341491" w:rsidRDefault="00C364E7" w:rsidP="000478E3">
      <w:pPr>
        <w:suppressAutoHyphens/>
        <w:rPr>
          <w:szCs w:val="22"/>
          <w:lang w:val="fr-FR"/>
        </w:rPr>
      </w:pPr>
      <w:r w:rsidRPr="00341491">
        <w:rPr>
          <w:szCs w:val="22"/>
          <w:lang w:val="fr-FR"/>
        </w:rPr>
        <w:t>On ne sait pas si l’</w:t>
      </w:r>
      <w:proofErr w:type="spellStart"/>
      <w:r w:rsidRPr="00341491">
        <w:rPr>
          <w:szCs w:val="22"/>
          <w:lang w:val="fr-FR"/>
        </w:rPr>
        <w:t>alectinib</w:t>
      </w:r>
      <w:proofErr w:type="spellEnd"/>
      <w:r w:rsidRPr="00341491">
        <w:rPr>
          <w:szCs w:val="22"/>
          <w:lang w:val="fr-FR"/>
        </w:rPr>
        <w:t xml:space="preserve"> </w:t>
      </w:r>
      <w:r w:rsidR="00E055A2" w:rsidRPr="00341491">
        <w:rPr>
          <w:szCs w:val="22"/>
          <w:lang w:val="fr-FR"/>
        </w:rPr>
        <w:t>et</w:t>
      </w:r>
      <w:r w:rsidR="00BD3BB1" w:rsidRPr="00341491">
        <w:rPr>
          <w:szCs w:val="22"/>
          <w:lang w:val="fr-FR"/>
        </w:rPr>
        <w:t>/ou</w:t>
      </w:r>
      <w:r w:rsidR="00E055A2" w:rsidRPr="00341491">
        <w:rPr>
          <w:szCs w:val="22"/>
          <w:lang w:val="fr-FR"/>
        </w:rPr>
        <w:t xml:space="preserve"> ses métabolites sont </w:t>
      </w:r>
      <w:r w:rsidRPr="00341491">
        <w:rPr>
          <w:szCs w:val="22"/>
          <w:lang w:val="fr-FR"/>
        </w:rPr>
        <w:t>excrété</w:t>
      </w:r>
      <w:r w:rsidR="00E055A2" w:rsidRPr="00341491">
        <w:rPr>
          <w:szCs w:val="22"/>
          <w:lang w:val="fr-FR"/>
        </w:rPr>
        <w:t>s</w:t>
      </w:r>
      <w:r w:rsidRPr="00341491">
        <w:rPr>
          <w:szCs w:val="22"/>
          <w:lang w:val="fr-FR"/>
        </w:rPr>
        <w:t xml:space="preserve"> dans le lait maternel. </w:t>
      </w:r>
      <w:r w:rsidR="00C916E8" w:rsidRPr="00341491">
        <w:rPr>
          <w:szCs w:val="22"/>
          <w:lang w:val="fr-FR"/>
        </w:rPr>
        <w:t>Un</w:t>
      </w:r>
      <w:r w:rsidR="00E055A2" w:rsidRPr="00341491">
        <w:rPr>
          <w:szCs w:val="22"/>
          <w:lang w:val="fr-FR"/>
        </w:rPr>
        <w:t xml:space="preserve"> risque pour les </w:t>
      </w:r>
      <w:r w:rsidR="00A95C96" w:rsidRPr="00341491">
        <w:rPr>
          <w:szCs w:val="22"/>
          <w:lang w:val="fr-FR"/>
        </w:rPr>
        <w:t>nouveau-nés</w:t>
      </w:r>
      <w:r w:rsidR="00E055A2" w:rsidRPr="00341491">
        <w:rPr>
          <w:szCs w:val="22"/>
          <w:lang w:val="fr-FR"/>
        </w:rPr>
        <w:t>/</w:t>
      </w:r>
      <w:r w:rsidR="00C81655" w:rsidRPr="00341491">
        <w:rPr>
          <w:szCs w:val="22"/>
          <w:lang w:val="fr-FR"/>
        </w:rPr>
        <w:t>nourrisson</w:t>
      </w:r>
      <w:r w:rsidR="00C916E8" w:rsidRPr="00341491">
        <w:rPr>
          <w:szCs w:val="22"/>
          <w:lang w:val="fr-FR"/>
        </w:rPr>
        <w:t>s</w:t>
      </w:r>
      <w:r w:rsidR="00C81655" w:rsidRPr="00341491">
        <w:rPr>
          <w:szCs w:val="22"/>
          <w:lang w:val="fr-FR"/>
        </w:rPr>
        <w:t xml:space="preserve"> ne peut pas être exclu</w:t>
      </w:r>
      <w:r w:rsidR="00185981" w:rsidRPr="00341491">
        <w:rPr>
          <w:szCs w:val="22"/>
          <w:lang w:val="fr-FR"/>
        </w:rPr>
        <w:t>. L</w:t>
      </w:r>
      <w:r w:rsidR="00EE19EC" w:rsidRPr="00341491">
        <w:rPr>
          <w:szCs w:val="22"/>
          <w:lang w:val="fr-FR"/>
        </w:rPr>
        <w:t xml:space="preserve">es mères doivent être </w:t>
      </w:r>
      <w:r w:rsidR="001E3066" w:rsidRPr="00341491">
        <w:rPr>
          <w:szCs w:val="22"/>
          <w:lang w:val="fr-FR"/>
        </w:rPr>
        <w:t xml:space="preserve">averties qu’elles ne doivent pas </w:t>
      </w:r>
      <w:r w:rsidR="00EE19EC" w:rsidRPr="00341491">
        <w:rPr>
          <w:szCs w:val="22"/>
          <w:lang w:val="fr-FR"/>
        </w:rPr>
        <w:t xml:space="preserve">allaiter </w:t>
      </w:r>
      <w:r w:rsidR="00473EE1" w:rsidRPr="00341491">
        <w:rPr>
          <w:szCs w:val="22"/>
          <w:lang w:val="fr-FR"/>
        </w:rPr>
        <w:t>pendant le</w:t>
      </w:r>
      <w:r w:rsidR="001E3066" w:rsidRPr="00341491">
        <w:rPr>
          <w:szCs w:val="22"/>
          <w:lang w:val="fr-FR"/>
        </w:rPr>
        <w:t>ur</w:t>
      </w:r>
      <w:r w:rsidR="00EE19EC" w:rsidRPr="00341491">
        <w:rPr>
          <w:szCs w:val="22"/>
          <w:lang w:val="fr-FR"/>
        </w:rPr>
        <w:t xml:space="preserve"> traitement </w:t>
      </w:r>
      <w:r w:rsidR="001E3066" w:rsidRPr="00341491">
        <w:rPr>
          <w:szCs w:val="22"/>
          <w:lang w:val="fr-FR"/>
        </w:rPr>
        <w:t xml:space="preserve">par </w:t>
      </w:r>
      <w:proofErr w:type="spellStart"/>
      <w:r w:rsidR="00EE19EC" w:rsidRPr="00341491">
        <w:rPr>
          <w:szCs w:val="22"/>
          <w:lang w:val="fr-FR"/>
        </w:rPr>
        <w:t>Alecensa</w:t>
      </w:r>
      <w:proofErr w:type="spellEnd"/>
      <w:r w:rsidR="00EE19EC" w:rsidRPr="00341491">
        <w:rPr>
          <w:szCs w:val="22"/>
          <w:lang w:val="fr-FR"/>
        </w:rPr>
        <w:t>.</w:t>
      </w:r>
    </w:p>
    <w:p w14:paraId="00335832" w14:textId="77777777" w:rsidR="00EE19EC" w:rsidRPr="00341491" w:rsidRDefault="00EE19EC" w:rsidP="000478E3">
      <w:pPr>
        <w:suppressAutoHyphens/>
        <w:rPr>
          <w:szCs w:val="22"/>
          <w:lang w:val="fr-FR"/>
        </w:rPr>
      </w:pPr>
    </w:p>
    <w:p w14:paraId="4CCB3507" w14:textId="77777777" w:rsidR="00FA3FD0" w:rsidRPr="00341491" w:rsidRDefault="00FA3FD0" w:rsidP="000478E3">
      <w:pPr>
        <w:suppressAutoHyphens/>
        <w:rPr>
          <w:szCs w:val="22"/>
          <w:u w:val="single"/>
          <w:lang w:val="fr-FR"/>
        </w:rPr>
      </w:pPr>
      <w:r w:rsidRPr="00341491">
        <w:rPr>
          <w:szCs w:val="22"/>
          <w:u w:val="single"/>
          <w:lang w:val="fr-FR"/>
        </w:rPr>
        <w:t>Fertilité</w:t>
      </w:r>
    </w:p>
    <w:p w14:paraId="2ABE3698" w14:textId="77777777" w:rsidR="00EE19EC" w:rsidRPr="00341491" w:rsidRDefault="00EE19EC" w:rsidP="000478E3">
      <w:pPr>
        <w:suppressAutoHyphens/>
        <w:rPr>
          <w:szCs w:val="22"/>
          <w:lang w:val="fr-FR"/>
        </w:rPr>
      </w:pPr>
      <w:r w:rsidRPr="00341491">
        <w:rPr>
          <w:szCs w:val="22"/>
          <w:lang w:val="fr-FR"/>
        </w:rPr>
        <w:t>Aucune étude chez l’animal n’a été réalisée pour évaluer l’effet d</w:t>
      </w:r>
      <w:r w:rsidR="001E3066" w:rsidRPr="00341491">
        <w:rPr>
          <w:szCs w:val="22"/>
          <w:lang w:val="fr-FR"/>
        </w:rPr>
        <w:t>’</w:t>
      </w:r>
      <w:proofErr w:type="spellStart"/>
      <w:r w:rsidR="00BD3BB1" w:rsidRPr="00341491">
        <w:rPr>
          <w:szCs w:val="22"/>
          <w:lang w:val="fr-FR"/>
        </w:rPr>
        <w:t>alectinib</w:t>
      </w:r>
      <w:proofErr w:type="spellEnd"/>
      <w:r w:rsidR="00AC7EE5" w:rsidRPr="00341491">
        <w:rPr>
          <w:szCs w:val="22"/>
          <w:lang w:val="fr-FR"/>
        </w:rPr>
        <w:t xml:space="preserve"> sur la fertilité</w:t>
      </w:r>
      <w:r w:rsidRPr="00341491">
        <w:rPr>
          <w:szCs w:val="22"/>
          <w:lang w:val="fr-FR"/>
        </w:rPr>
        <w:t>. Aucun effet indésirable sur les organes reproducteurs mâle ou femelle n’a été observé dans les études toxicologi</w:t>
      </w:r>
      <w:r w:rsidR="007A37A6" w:rsidRPr="00341491">
        <w:rPr>
          <w:szCs w:val="22"/>
          <w:lang w:val="fr-FR"/>
        </w:rPr>
        <w:t>qu</w:t>
      </w:r>
      <w:r w:rsidRPr="00341491">
        <w:rPr>
          <w:szCs w:val="22"/>
          <w:lang w:val="fr-FR"/>
        </w:rPr>
        <w:t>e</w:t>
      </w:r>
      <w:r w:rsidR="007A37A6" w:rsidRPr="00341491">
        <w:rPr>
          <w:szCs w:val="22"/>
          <w:lang w:val="fr-FR"/>
        </w:rPr>
        <w:t>s</w:t>
      </w:r>
      <w:r w:rsidRPr="00341491">
        <w:rPr>
          <w:szCs w:val="22"/>
          <w:lang w:val="fr-FR"/>
        </w:rPr>
        <w:t xml:space="preserve"> général</w:t>
      </w:r>
      <w:r w:rsidR="00AC7EE5" w:rsidRPr="00341491">
        <w:rPr>
          <w:szCs w:val="22"/>
          <w:lang w:val="fr-FR"/>
        </w:rPr>
        <w:t>es</w:t>
      </w:r>
      <w:r w:rsidRPr="00341491">
        <w:rPr>
          <w:szCs w:val="22"/>
          <w:lang w:val="fr-FR"/>
        </w:rPr>
        <w:t xml:space="preserve"> (voir rubrique 5.3).</w:t>
      </w:r>
    </w:p>
    <w:p w14:paraId="5E414068" w14:textId="77777777" w:rsidR="00FA3FD0" w:rsidRPr="00341491" w:rsidRDefault="00FA3FD0" w:rsidP="000478E3">
      <w:pPr>
        <w:suppressAutoHyphens/>
        <w:rPr>
          <w:b/>
          <w:lang w:val="fr-FR"/>
        </w:rPr>
      </w:pPr>
    </w:p>
    <w:p w14:paraId="0850B1CC" w14:textId="77777777" w:rsidR="00FA3FD0" w:rsidRPr="00341491" w:rsidRDefault="00FA3FD0" w:rsidP="000478E3">
      <w:pPr>
        <w:suppressAutoHyphens/>
        <w:ind w:left="567" w:hanging="567"/>
        <w:rPr>
          <w:b/>
          <w:szCs w:val="22"/>
          <w:lang w:val="fr-FR"/>
        </w:rPr>
      </w:pPr>
      <w:r w:rsidRPr="00341491">
        <w:rPr>
          <w:b/>
          <w:szCs w:val="22"/>
          <w:lang w:val="fr-FR"/>
        </w:rPr>
        <w:t>4.7</w:t>
      </w:r>
      <w:r w:rsidRPr="00341491">
        <w:rPr>
          <w:b/>
          <w:szCs w:val="22"/>
          <w:lang w:val="fr-FR"/>
        </w:rPr>
        <w:tab/>
        <w:t>Effets sur l’aptitude à conduire des véhicules et à utiliser des machines</w:t>
      </w:r>
    </w:p>
    <w:p w14:paraId="1AC194B0" w14:textId="77777777" w:rsidR="00FA3FD0" w:rsidRPr="00341491" w:rsidRDefault="00FA3FD0" w:rsidP="000478E3">
      <w:pPr>
        <w:suppressAutoHyphens/>
        <w:rPr>
          <w:b/>
          <w:lang w:val="fr-FR"/>
        </w:rPr>
      </w:pPr>
    </w:p>
    <w:p w14:paraId="0F71D28C" w14:textId="77777777" w:rsidR="00836000" w:rsidRPr="00341491" w:rsidRDefault="008042F7" w:rsidP="000478E3">
      <w:pPr>
        <w:suppressAutoHyphens/>
        <w:rPr>
          <w:szCs w:val="22"/>
          <w:lang w:val="fr-FR"/>
        </w:rPr>
      </w:pPr>
      <w:proofErr w:type="spellStart"/>
      <w:r w:rsidRPr="00341491">
        <w:rPr>
          <w:lang w:val="fr-FR"/>
        </w:rPr>
        <w:t>Alecensa</w:t>
      </w:r>
      <w:proofErr w:type="spellEnd"/>
      <w:r w:rsidRPr="00341491">
        <w:rPr>
          <w:lang w:val="fr-FR"/>
        </w:rPr>
        <w:t xml:space="preserve"> a un</w:t>
      </w:r>
      <w:r w:rsidR="001E3066" w:rsidRPr="00341491">
        <w:rPr>
          <w:lang w:val="fr-FR"/>
        </w:rPr>
        <w:t>e</w:t>
      </w:r>
      <w:r w:rsidRPr="00341491">
        <w:rPr>
          <w:lang w:val="fr-FR"/>
        </w:rPr>
        <w:t xml:space="preserve"> </w:t>
      </w:r>
      <w:r w:rsidR="001E3066" w:rsidRPr="00341491">
        <w:rPr>
          <w:lang w:val="fr-FR"/>
        </w:rPr>
        <w:t xml:space="preserve">influence </w:t>
      </w:r>
      <w:r w:rsidRPr="00341491">
        <w:rPr>
          <w:lang w:val="fr-FR"/>
        </w:rPr>
        <w:t>mineur</w:t>
      </w:r>
      <w:r w:rsidR="001E3066" w:rsidRPr="00341491">
        <w:rPr>
          <w:lang w:val="fr-FR"/>
        </w:rPr>
        <w:t>e</w:t>
      </w:r>
      <w:r w:rsidRPr="00341491">
        <w:rPr>
          <w:lang w:val="fr-FR"/>
        </w:rPr>
        <w:t xml:space="preserve"> sur l’aptitude à conduire des véhicules et à utiliser des machines. </w:t>
      </w:r>
      <w:r w:rsidR="00BB5B9B" w:rsidRPr="00341491">
        <w:rPr>
          <w:szCs w:val="22"/>
          <w:lang w:val="fr-FR"/>
        </w:rPr>
        <w:t xml:space="preserve">Une attention particulière doit être portée pendant la conduite </w:t>
      </w:r>
      <w:r w:rsidR="00C916E8" w:rsidRPr="00341491">
        <w:rPr>
          <w:szCs w:val="22"/>
          <w:lang w:val="fr-FR"/>
        </w:rPr>
        <w:t xml:space="preserve">de véhicules </w:t>
      </w:r>
      <w:r w:rsidR="00BB5B9B" w:rsidRPr="00341491">
        <w:rPr>
          <w:szCs w:val="22"/>
          <w:lang w:val="fr-FR"/>
        </w:rPr>
        <w:t>ou l’utilisation de machine</w:t>
      </w:r>
      <w:r w:rsidR="009E3670" w:rsidRPr="00341491">
        <w:rPr>
          <w:szCs w:val="22"/>
          <w:lang w:val="fr-FR"/>
        </w:rPr>
        <w:t>s,</w:t>
      </w:r>
      <w:r w:rsidR="00BB5B9B" w:rsidRPr="00341491">
        <w:rPr>
          <w:szCs w:val="22"/>
          <w:lang w:val="fr-FR"/>
        </w:rPr>
        <w:t xml:space="preserve"> les patients pouvant </w:t>
      </w:r>
      <w:r w:rsidR="001E3066" w:rsidRPr="00341491">
        <w:rPr>
          <w:szCs w:val="22"/>
          <w:lang w:val="fr-FR"/>
        </w:rPr>
        <w:t xml:space="preserve">présenter </w:t>
      </w:r>
      <w:r w:rsidR="00BB5B9B" w:rsidRPr="00341491">
        <w:rPr>
          <w:szCs w:val="22"/>
          <w:lang w:val="fr-FR"/>
        </w:rPr>
        <w:t xml:space="preserve">une bradycardie symptomatique (par ex : syncope, vertige, hypotension) ou des troubles visuels durant le traitement par </w:t>
      </w:r>
      <w:proofErr w:type="spellStart"/>
      <w:r w:rsidR="00BB5B9B" w:rsidRPr="00341491">
        <w:rPr>
          <w:szCs w:val="22"/>
          <w:lang w:val="fr-FR"/>
        </w:rPr>
        <w:t>Alecensa</w:t>
      </w:r>
      <w:proofErr w:type="spellEnd"/>
      <w:r w:rsidR="00BB5B9B" w:rsidRPr="00341491">
        <w:rPr>
          <w:szCs w:val="22"/>
          <w:lang w:val="fr-FR"/>
        </w:rPr>
        <w:t xml:space="preserve"> (voir rubrique 4.8).</w:t>
      </w:r>
    </w:p>
    <w:p w14:paraId="1CA6F797" w14:textId="77777777" w:rsidR="00FA3FD0" w:rsidRPr="00341491" w:rsidRDefault="00FA3FD0" w:rsidP="000478E3">
      <w:pPr>
        <w:outlineLvl w:val="0"/>
        <w:rPr>
          <w:b/>
          <w:lang w:val="fr-FR"/>
        </w:rPr>
      </w:pPr>
    </w:p>
    <w:p w14:paraId="4C750E35" w14:textId="77777777" w:rsidR="00FA3FD0" w:rsidRPr="00341491" w:rsidRDefault="00FA3FD0" w:rsidP="008C47E5">
      <w:pPr>
        <w:keepNext/>
        <w:keepLines/>
        <w:outlineLvl w:val="0"/>
        <w:rPr>
          <w:b/>
          <w:szCs w:val="22"/>
          <w:lang w:val="fr-FR"/>
        </w:rPr>
      </w:pPr>
      <w:r w:rsidRPr="00341491">
        <w:rPr>
          <w:b/>
          <w:szCs w:val="22"/>
          <w:lang w:val="fr-FR"/>
        </w:rPr>
        <w:t>4.8</w:t>
      </w:r>
      <w:r w:rsidRPr="00341491">
        <w:rPr>
          <w:b/>
          <w:szCs w:val="22"/>
          <w:lang w:val="fr-FR"/>
        </w:rPr>
        <w:tab/>
      </w:r>
      <w:r w:rsidRPr="00341491">
        <w:rPr>
          <w:b/>
          <w:lang w:val="fr-FR"/>
        </w:rPr>
        <w:t>Effets indésirables</w:t>
      </w:r>
    </w:p>
    <w:p w14:paraId="41AEE37E" w14:textId="77777777" w:rsidR="00FA3FD0" w:rsidRPr="00341491" w:rsidRDefault="00FA3FD0" w:rsidP="008C47E5">
      <w:pPr>
        <w:keepNext/>
        <w:keepLines/>
        <w:autoSpaceDE w:val="0"/>
        <w:autoSpaceDN w:val="0"/>
        <w:adjustRightInd w:val="0"/>
        <w:jc w:val="both"/>
        <w:rPr>
          <w:szCs w:val="22"/>
          <w:lang w:val="fr-FR"/>
        </w:rPr>
      </w:pPr>
    </w:p>
    <w:p w14:paraId="6D5A2340" w14:textId="77777777" w:rsidR="003C6FE9" w:rsidRPr="00341491" w:rsidRDefault="003C6FE9" w:rsidP="008C47E5">
      <w:pPr>
        <w:keepNext/>
        <w:keepLines/>
        <w:autoSpaceDE w:val="0"/>
        <w:autoSpaceDN w:val="0"/>
        <w:adjustRightInd w:val="0"/>
        <w:jc w:val="both"/>
        <w:rPr>
          <w:u w:val="single"/>
          <w:lang w:val="fr-FR"/>
        </w:rPr>
      </w:pPr>
      <w:r w:rsidRPr="00341491">
        <w:rPr>
          <w:u w:val="single"/>
          <w:lang w:val="fr-FR"/>
        </w:rPr>
        <w:t>Résumé du profil de tolérance</w:t>
      </w:r>
    </w:p>
    <w:p w14:paraId="36073D38" w14:textId="77777777" w:rsidR="007A37A6" w:rsidRPr="00341491" w:rsidRDefault="007A37A6" w:rsidP="000478E3">
      <w:pPr>
        <w:autoSpaceDE w:val="0"/>
        <w:autoSpaceDN w:val="0"/>
        <w:adjustRightInd w:val="0"/>
        <w:jc w:val="both"/>
        <w:rPr>
          <w:lang w:val="fr-FR"/>
        </w:rPr>
      </w:pPr>
    </w:p>
    <w:p w14:paraId="4EC467A2" w14:textId="77777777" w:rsidR="00C40E1D" w:rsidRPr="00341491" w:rsidRDefault="00200F1B" w:rsidP="00456A98">
      <w:pPr>
        <w:autoSpaceDE w:val="0"/>
        <w:autoSpaceDN w:val="0"/>
        <w:adjustRightInd w:val="0"/>
        <w:rPr>
          <w:lang w:val="fr-FR"/>
        </w:rPr>
      </w:pPr>
      <w:r w:rsidRPr="00341491">
        <w:rPr>
          <w:lang w:val="fr-FR"/>
        </w:rPr>
        <w:t xml:space="preserve">Les données présentées ci-dessous reflètent l’exposition à </w:t>
      </w:r>
      <w:proofErr w:type="spellStart"/>
      <w:r w:rsidRPr="00341491">
        <w:rPr>
          <w:lang w:val="fr-FR"/>
        </w:rPr>
        <w:t>Alecensa</w:t>
      </w:r>
      <w:proofErr w:type="spellEnd"/>
      <w:r w:rsidRPr="00341491">
        <w:rPr>
          <w:lang w:val="fr-FR"/>
        </w:rPr>
        <w:t xml:space="preserve"> chez </w:t>
      </w:r>
      <w:r w:rsidR="00C40E1D" w:rsidRPr="00341491">
        <w:rPr>
          <w:lang w:val="fr-FR"/>
        </w:rPr>
        <w:t>533</w:t>
      </w:r>
      <w:r w:rsidRPr="00341491">
        <w:rPr>
          <w:lang w:val="fr-FR"/>
        </w:rPr>
        <w:t xml:space="preserve"> patients atteints d’un CBNPC</w:t>
      </w:r>
      <w:r w:rsidR="00C40E1D" w:rsidRPr="00341491">
        <w:rPr>
          <w:lang w:val="fr-FR"/>
        </w:rPr>
        <w:t xml:space="preserve"> </w:t>
      </w:r>
      <w:r w:rsidR="004F48CD" w:rsidRPr="00341491">
        <w:rPr>
          <w:lang w:val="fr-FR"/>
        </w:rPr>
        <w:t>réséqué</w:t>
      </w:r>
      <w:r w:rsidR="00C40E1D" w:rsidRPr="00341491">
        <w:rPr>
          <w:lang w:val="fr-FR"/>
        </w:rPr>
        <w:t xml:space="preserve"> ou</w:t>
      </w:r>
      <w:r w:rsidRPr="00341491">
        <w:rPr>
          <w:lang w:val="fr-FR"/>
        </w:rPr>
        <w:t xml:space="preserve"> avancé ALK-positif</w:t>
      </w:r>
      <w:r w:rsidR="00C40E1D" w:rsidRPr="00341491">
        <w:rPr>
          <w:lang w:val="fr-FR"/>
        </w:rPr>
        <w:t xml:space="preserve">. Ces patients ont reçu </w:t>
      </w:r>
      <w:proofErr w:type="spellStart"/>
      <w:r w:rsidR="00C40E1D" w:rsidRPr="00341491">
        <w:rPr>
          <w:lang w:val="fr-FR"/>
        </w:rPr>
        <w:t>Alecensa</w:t>
      </w:r>
      <w:proofErr w:type="spellEnd"/>
      <w:r w:rsidR="00C40E1D" w:rsidRPr="00341491">
        <w:rPr>
          <w:lang w:val="fr-FR"/>
        </w:rPr>
        <w:t xml:space="preserve"> à la dose recommandée de 600 mg deux fois par jour dans les essais cliniques pivots pour le traitement adjuvant du CBNPC </w:t>
      </w:r>
      <w:r w:rsidR="004F48CD" w:rsidRPr="00341491">
        <w:rPr>
          <w:lang w:val="fr-FR"/>
        </w:rPr>
        <w:t>réséqué</w:t>
      </w:r>
      <w:r w:rsidR="00C40E1D" w:rsidRPr="00341491">
        <w:rPr>
          <w:lang w:val="fr-FR"/>
        </w:rPr>
        <w:t xml:space="preserve"> (BO40336, ALINA) ou du CBNPC avancé (</w:t>
      </w:r>
      <w:r w:rsidR="00C40E1D" w:rsidRPr="00341491">
        <w:rPr>
          <w:szCs w:val="22"/>
          <w:lang w:val="fr-FR"/>
        </w:rPr>
        <w:t>BO28984, ALEX; NP28761; NP28673</w:t>
      </w:r>
      <w:r w:rsidR="00C40E1D" w:rsidRPr="00341491">
        <w:rPr>
          <w:lang w:val="fr-FR"/>
        </w:rPr>
        <w:t>). Voir rubrique 5.1 pour plus d’information</w:t>
      </w:r>
      <w:r w:rsidR="00265081" w:rsidRPr="00341491">
        <w:rPr>
          <w:lang w:val="fr-FR"/>
        </w:rPr>
        <w:t>s</w:t>
      </w:r>
      <w:r w:rsidR="00C40E1D" w:rsidRPr="00341491">
        <w:rPr>
          <w:lang w:val="fr-FR"/>
        </w:rPr>
        <w:t xml:space="preserve"> sur les participants des essais cliniques.  </w:t>
      </w:r>
    </w:p>
    <w:p w14:paraId="5FC886F8" w14:textId="77777777" w:rsidR="00C40E1D" w:rsidRPr="00341491" w:rsidRDefault="00C40E1D" w:rsidP="00456A98">
      <w:pPr>
        <w:autoSpaceDE w:val="0"/>
        <w:autoSpaceDN w:val="0"/>
        <w:adjustRightInd w:val="0"/>
        <w:rPr>
          <w:lang w:val="fr-FR"/>
        </w:rPr>
      </w:pPr>
    </w:p>
    <w:p w14:paraId="2AEEBF1F" w14:textId="25D30837" w:rsidR="003C6FE9" w:rsidRPr="00341491" w:rsidRDefault="00C40E1D" w:rsidP="00456A98">
      <w:pPr>
        <w:autoSpaceDE w:val="0"/>
        <w:autoSpaceDN w:val="0"/>
        <w:adjustRightInd w:val="0"/>
        <w:rPr>
          <w:lang w:val="fr-FR"/>
        </w:rPr>
      </w:pPr>
      <w:r w:rsidRPr="00341491">
        <w:rPr>
          <w:lang w:val="fr-FR"/>
        </w:rPr>
        <w:t>Dans l’essai BO40336 (ALINA ; N</w:t>
      </w:r>
      <w:ins w:id="21" w:author="Author">
        <w:r w:rsidR="00104CAA">
          <w:rPr>
            <w:lang w:val="fr-FR"/>
          </w:rPr>
          <w:t> </w:t>
        </w:r>
      </w:ins>
      <w:r w:rsidRPr="00341491">
        <w:rPr>
          <w:lang w:val="fr-FR"/>
        </w:rPr>
        <w:t>=</w:t>
      </w:r>
      <w:ins w:id="22" w:author="Author">
        <w:r w:rsidR="00104CAA">
          <w:rPr>
            <w:lang w:val="fr-FR"/>
          </w:rPr>
          <w:t> </w:t>
        </w:r>
      </w:ins>
      <w:r w:rsidRPr="00341491">
        <w:rPr>
          <w:lang w:val="fr-FR"/>
        </w:rPr>
        <w:t xml:space="preserve">128), la durée médiane d’exposition </w:t>
      </w:r>
      <w:r w:rsidR="004F48CD" w:rsidRPr="00341491">
        <w:rPr>
          <w:lang w:val="fr-FR"/>
        </w:rPr>
        <w:t xml:space="preserve">à </w:t>
      </w:r>
      <w:proofErr w:type="spellStart"/>
      <w:r w:rsidR="004F48CD" w:rsidRPr="00341491">
        <w:rPr>
          <w:lang w:val="fr-FR"/>
        </w:rPr>
        <w:t>Alecensa</w:t>
      </w:r>
      <w:proofErr w:type="spellEnd"/>
      <w:r w:rsidR="004F48CD" w:rsidRPr="00341491">
        <w:rPr>
          <w:lang w:val="fr-FR"/>
        </w:rPr>
        <w:t xml:space="preserve"> </w:t>
      </w:r>
      <w:r w:rsidRPr="00341491">
        <w:rPr>
          <w:lang w:val="fr-FR"/>
        </w:rPr>
        <w:t>était de 23,9 mois. Dans l’essai BO28984 (ALEX ; N</w:t>
      </w:r>
      <w:ins w:id="23" w:author="Author">
        <w:r w:rsidR="00104CAA">
          <w:rPr>
            <w:lang w:val="fr-FR"/>
          </w:rPr>
          <w:t> </w:t>
        </w:r>
      </w:ins>
      <w:r w:rsidRPr="00341491">
        <w:rPr>
          <w:lang w:val="fr-FR"/>
        </w:rPr>
        <w:t>=</w:t>
      </w:r>
      <w:ins w:id="24" w:author="Author">
        <w:r w:rsidR="00104CAA">
          <w:rPr>
            <w:lang w:val="fr-FR"/>
          </w:rPr>
          <w:t> </w:t>
        </w:r>
      </w:ins>
      <w:r w:rsidRPr="00341491">
        <w:rPr>
          <w:lang w:val="fr-FR"/>
        </w:rPr>
        <w:t xml:space="preserve">152), la durée médiane d’exposition à </w:t>
      </w:r>
      <w:proofErr w:type="spellStart"/>
      <w:r w:rsidRPr="00341491">
        <w:rPr>
          <w:lang w:val="fr-FR"/>
        </w:rPr>
        <w:t>Alecensa</w:t>
      </w:r>
      <w:proofErr w:type="spellEnd"/>
      <w:r w:rsidRPr="00341491">
        <w:rPr>
          <w:lang w:val="fr-FR"/>
        </w:rPr>
        <w:t xml:space="preserve"> était de 28,1 mois. </w:t>
      </w:r>
      <w:r w:rsidR="00200F1B" w:rsidRPr="00341491">
        <w:rPr>
          <w:lang w:val="fr-FR"/>
        </w:rPr>
        <w:t xml:space="preserve">Dans les </w:t>
      </w:r>
      <w:r w:rsidR="009333CC" w:rsidRPr="00341491">
        <w:rPr>
          <w:lang w:val="fr-FR"/>
        </w:rPr>
        <w:t>essais cliniques</w:t>
      </w:r>
      <w:r w:rsidR="00BB5B9B" w:rsidRPr="00341491">
        <w:rPr>
          <w:lang w:val="fr-FR"/>
        </w:rPr>
        <w:t xml:space="preserve"> de phase II</w:t>
      </w:r>
      <w:r w:rsidR="009333CC" w:rsidRPr="00341491">
        <w:rPr>
          <w:lang w:val="fr-FR"/>
        </w:rPr>
        <w:t xml:space="preserve"> </w:t>
      </w:r>
      <w:r w:rsidR="00BB5B9B" w:rsidRPr="00341491">
        <w:rPr>
          <w:lang w:val="fr-FR"/>
        </w:rPr>
        <w:t>(NP28761, NP28673</w:t>
      </w:r>
      <w:r w:rsidR="00200F1B" w:rsidRPr="00341491">
        <w:rPr>
          <w:lang w:val="fr-FR"/>
        </w:rPr>
        <w:t> ; N</w:t>
      </w:r>
      <w:ins w:id="25" w:author="Author">
        <w:r w:rsidR="00104CAA">
          <w:rPr>
            <w:lang w:val="fr-FR"/>
          </w:rPr>
          <w:t> </w:t>
        </w:r>
      </w:ins>
      <w:r w:rsidR="00200F1B" w:rsidRPr="00341491">
        <w:rPr>
          <w:lang w:val="fr-FR"/>
        </w:rPr>
        <w:t>=</w:t>
      </w:r>
      <w:ins w:id="26" w:author="Author">
        <w:r w:rsidR="00104CAA">
          <w:rPr>
            <w:lang w:val="fr-FR"/>
          </w:rPr>
          <w:t> </w:t>
        </w:r>
      </w:ins>
      <w:r w:rsidR="00200F1B" w:rsidRPr="00341491">
        <w:rPr>
          <w:lang w:val="fr-FR"/>
        </w:rPr>
        <w:t>253</w:t>
      </w:r>
      <w:r w:rsidR="00BB5B9B" w:rsidRPr="00341491">
        <w:rPr>
          <w:lang w:val="fr-FR"/>
        </w:rPr>
        <w:t>)</w:t>
      </w:r>
      <w:r w:rsidR="00200F1B" w:rsidRPr="00341491">
        <w:rPr>
          <w:lang w:val="fr-FR"/>
        </w:rPr>
        <w:t>,</w:t>
      </w:r>
      <w:r w:rsidR="00BB5B9B" w:rsidRPr="00341491">
        <w:rPr>
          <w:lang w:val="fr-FR"/>
        </w:rPr>
        <w:t xml:space="preserve"> </w:t>
      </w:r>
      <w:r w:rsidR="00200F1B" w:rsidRPr="00341491">
        <w:rPr>
          <w:lang w:val="fr-FR"/>
        </w:rPr>
        <w:t>l</w:t>
      </w:r>
      <w:r w:rsidR="009333CC" w:rsidRPr="00341491">
        <w:rPr>
          <w:lang w:val="fr-FR"/>
        </w:rPr>
        <w:t xml:space="preserve">a durée médiane d’exposition </w:t>
      </w:r>
      <w:r w:rsidR="00473EE1" w:rsidRPr="00341491">
        <w:rPr>
          <w:lang w:val="fr-FR"/>
        </w:rPr>
        <w:t xml:space="preserve">à </w:t>
      </w:r>
      <w:proofErr w:type="spellStart"/>
      <w:r w:rsidR="009333CC" w:rsidRPr="00341491">
        <w:rPr>
          <w:lang w:val="fr-FR"/>
        </w:rPr>
        <w:t>Alecensa</w:t>
      </w:r>
      <w:proofErr w:type="spellEnd"/>
      <w:r w:rsidR="009333CC" w:rsidRPr="00341491">
        <w:rPr>
          <w:lang w:val="fr-FR"/>
        </w:rPr>
        <w:t xml:space="preserve"> était de </w:t>
      </w:r>
      <w:r w:rsidR="00891974" w:rsidRPr="00341491">
        <w:rPr>
          <w:lang w:val="fr-FR"/>
        </w:rPr>
        <w:t xml:space="preserve">11,2 </w:t>
      </w:r>
      <w:r w:rsidR="00BB5B9B" w:rsidRPr="00341491">
        <w:rPr>
          <w:lang w:val="fr-FR"/>
        </w:rPr>
        <w:t>mois</w:t>
      </w:r>
      <w:r w:rsidR="009333CC" w:rsidRPr="00341491">
        <w:rPr>
          <w:lang w:val="fr-FR"/>
        </w:rPr>
        <w:t>.</w:t>
      </w:r>
      <w:r w:rsidR="00C51880" w:rsidRPr="00341491">
        <w:rPr>
          <w:lang w:val="fr-FR"/>
        </w:rPr>
        <w:t xml:space="preserve"> </w:t>
      </w:r>
    </w:p>
    <w:p w14:paraId="2426D8BD" w14:textId="77777777" w:rsidR="009333CC" w:rsidRPr="00341491" w:rsidRDefault="009333CC" w:rsidP="000478E3">
      <w:pPr>
        <w:autoSpaceDE w:val="0"/>
        <w:autoSpaceDN w:val="0"/>
        <w:adjustRightInd w:val="0"/>
        <w:jc w:val="both"/>
        <w:rPr>
          <w:lang w:val="fr-FR"/>
        </w:rPr>
      </w:pPr>
    </w:p>
    <w:p w14:paraId="01558149" w14:textId="53913889" w:rsidR="009333CC" w:rsidRPr="00341491" w:rsidRDefault="009333CC" w:rsidP="00456A98">
      <w:pPr>
        <w:autoSpaceDE w:val="0"/>
        <w:autoSpaceDN w:val="0"/>
        <w:adjustRightInd w:val="0"/>
        <w:rPr>
          <w:lang w:val="fr-FR"/>
        </w:rPr>
      </w:pPr>
      <w:r w:rsidRPr="00341491">
        <w:rPr>
          <w:lang w:val="fr-FR"/>
        </w:rPr>
        <w:t>Les effets indésirables les plus fréquents (≥ 20</w:t>
      </w:r>
      <w:r w:rsidR="00405759" w:rsidRPr="00341491">
        <w:rPr>
          <w:lang w:val="fr-FR"/>
        </w:rPr>
        <w:t> </w:t>
      </w:r>
      <w:r w:rsidRPr="00341491">
        <w:rPr>
          <w:lang w:val="fr-FR"/>
        </w:rPr>
        <w:t xml:space="preserve">%) étaient : constipation, </w:t>
      </w:r>
      <w:r w:rsidR="00891974" w:rsidRPr="00341491">
        <w:rPr>
          <w:lang w:val="fr-FR"/>
        </w:rPr>
        <w:t xml:space="preserve">myalgie, </w:t>
      </w:r>
      <w:r w:rsidRPr="00341491">
        <w:rPr>
          <w:lang w:val="fr-FR"/>
        </w:rPr>
        <w:t>œdème</w:t>
      </w:r>
      <w:r w:rsidR="00891974" w:rsidRPr="00341491">
        <w:rPr>
          <w:lang w:val="fr-FR"/>
        </w:rPr>
        <w:t xml:space="preserve">, </w:t>
      </w:r>
      <w:ins w:id="27" w:author="Author">
        <w:r w:rsidR="00DB0CEE">
          <w:rPr>
            <w:lang w:val="fr-FR"/>
          </w:rPr>
          <w:t xml:space="preserve">augmentation de la bilirubinémie, augmentation des ASAT, </w:t>
        </w:r>
      </w:ins>
      <w:r w:rsidR="00891974" w:rsidRPr="00341491">
        <w:rPr>
          <w:lang w:val="fr-FR"/>
        </w:rPr>
        <w:t>anémie, éruption cutanée</w:t>
      </w:r>
      <w:del w:id="28" w:author="Author">
        <w:r w:rsidR="00891974" w:rsidRPr="00341491" w:rsidDel="00DB0CEE">
          <w:rPr>
            <w:lang w:val="fr-FR"/>
          </w:rPr>
          <w:delText>, augmentation de la bilirubinémie</w:delText>
        </w:r>
      </w:del>
      <w:r w:rsidR="00891974" w:rsidRPr="00341491">
        <w:rPr>
          <w:lang w:val="fr-FR"/>
        </w:rPr>
        <w:t xml:space="preserve"> et</w:t>
      </w:r>
      <w:r w:rsidR="00C40E1D" w:rsidRPr="00341491">
        <w:rPr>
          <w:lang w:val="fr-FR"/>
        </w:rPr>
        <w:t xml:space="preserve"> augmentation des ALAT</w:t>
      </w:r>
      <w:del w:id="29" w:author="Author">
        <w:r w:rsidR="00C40E1D" w:rsidRPr="00341491" w:rsidDel="00DB0CEE">
          <w:rPr>
            <w:lang w:val="fr-FR"/>
          </w:rPr>
          <w:delText xml:space="preserve"> et </w:delText>
        </w:r>
        <w:r w:rsidR="009F2686" w:rsidRPr="00341491" w:rsidDel="00DB0CEE">
          <w:rPr>
            <w:lang w:val="fr-FR"/>
          </w:rPr>
          <w:delText xml:space="preserve">augmentation des </w:delText>
        </w:r>
        <w:r w:rsidR="00C40E1D" w:rsidRPr="00341491" w:rsidDel="00DB0CEE">
          <w:rPr>
            <w:lang w:val="fr-FR"/>
          </w:rPr>
          <w:delText>ASAT</w:delText>
        </w:r>
      </w:del>
      <w:r w:rsidRPr="00341491">
        <w:rPr>
          <w:lang w:val="fr-FR"/>
        </w:rPr>
        <w:t>.</w:t>
      </w:r>
    </w:p>
    <w:p w14:paraId="484D90F4" w14:textId="77777777" w:rsidR="009333CC" w:rsidRPr="00341491" w:rsidRDefault="009333CC" w:rsidP="000478E3">
      <w:pPr>
        <w:autoSpaceDE w:val="0"/>
        <w:autoSpaceDN w:val="0"/>
        <w:adjustRightInd w:val="0"/>
        <w:jc w:val="both"/>
        <w:rPr>
          <w:lang w:val="fr-FR"/>
        </w:rPr>
      </w:pPr>
    </w:p>
    <w:p w14:paraId="62BECCC3" w14:textId="77777777" w:rsidR="009333CC" w:rsidRPr="00341491" w:rsidRDefault="009333CC" w:rsidP="000478E3">
      <w:pPr>
        <w:autoSpaceDE w:val="0"/>
        <w:autoSpaceDN w:val="0"/>
        <w:adjustRightInd w:val="0"/>
        <w:jc w:val="both"/>
        <w:rPr>
          <w:u w:val="single"/>
          <w:lang w:val="fr-FR"/>
        </w:rPr>
      </w:pPr>
      <w:r w:rsidRPr="00341491">
        <w:rPr>
          <w:u w:val="single"/>
          <w:lang w:val="fr-FR"/>
        </w:rPr>
        <w:t>Tableau des effets indésirables</w:t>
      </w:r>
    </w:p>
    <w:p w14:paraId="4CC23E43" w14:textId="77777777" w:rsidR="009333CC" w:rsidRPr="00341491" w:rsidRDefault="009333CC" w:rsidP="00456A98">
      <w:pPr>
        <w:autoSpaceDE w:val="0"/>
        <w:autoSpaceDN w:val="0"/>
        <w:adjustRightInd w:val="0"/>
        <w:rPr>
          <w:lang w:val="fr-FR"/>
        </w:rPr>
      </w:pPr>
      <w:r w:rsidRPr="00341491">
        <w:rPr>
          <w:lang w:val="fr-FR"/>
        </w:rPr>
        <w:t xml:space="preserve">Le tableau 3 </w:t>
      </w:r>
      <w:r w:rsidR="00403391" w:rsidRPr="00341491">
        <w:rPr>
          <w:lang w:val="fr-FR"/>
        </w:rPr>
        <w:t xml:space="preserve">liste </w:t>
      </w:r>
      <w:r w:rsidRPr="00341491">
        <w:rPr>
          <w:lang w:val="fr-FR"/>
        </w:rPr>
        <w:t xml:space="preserve">les effets indésirables </w:t>
      </w:r>
      <w:r w:rsidR="00473EE1" w:rsidRPr="00341491">
        <w:rPr>
          <w:lang w:val="fr-FR"/>
        </w:rPr>
        <w:t xml:space="preserve">survenus </w:t>
      </w:r>
      <w:r w:rsidRPr="00341491">
        <w:rPr>
          <w:lang w:val="fr-FR"/>
        </w:rPr>
        <w:t xml:space="preserve">chez les patients ayant reçu </w:t>
      </w:r>
      <w:proofErr w:type="spellStart"/>
      <w:r w:rsidRPr="00341491">
        <w:rPr>
          <w:lang w:val="fr-FR"/>
        </w:rPr>
        <w:t>Alecensa</w:t>
      </w:r>
      <w:proofErr w:type="spellEnd"/>
      <w:r w:rsidRPr="00341491">
        <w:rPr>
          <w:lang w:val="fr-FR"/>
        </w:rPr>
        <w:t xml:space="preserve"> au cours de</w:t>
      </w:r>
      <w:r w:rsidR="00C40E1D" w:rsidRPr="00341491">
        <w:rPr>
          <w:lang w:val="fr-FR"/>
        </w:rPr>
        <w:t xml:space="preserve">s </w:t>
      </w:r>
      <w:r w:rsidR="008B0B79" w:rsidRPr="00341491">
        <w:rPr>
          <w:lang w:val="fr-FR"/>
        </w:rPr>
        <w:t xml:space="preserve"> </w:t>
      </w:r>
      <w:r w:rsidRPr="00341491">
        <w:rPr>
          <w:lang w:val="fr-FR"/>
        </w:rPr>
        <w:t>essais cliniques</w:t>
      </w:r>
      <w:r w:rsidR="00BB5B9B" w:rsidRPr="00341491">
        <w:rPr>
          <w:lang w:val="fr-FR"/>
        </w:rPr>
        <w:t xml:space="preserve"> </w:t>
      </w:r>
      <w:r w:rsidR="008B0B79" w:rsidRPr="00341491">
        <w:rPr>
          <w:lang w:val="fr-FR"/>
        </w:rPr>
        <w:t>(</w:t>
      </w:r>
      <w:r w:rsidR="00C40E1D" w:rsidRPr="00341491">
        <w:rPr>
          <w:lang w:val="fr-FR"/>
        </w:rPr>
        <w:t xml:space="preserve">BO40336, BO28984, </w:t>
      </w:r>
      <w:r w:rsidR="00403391" w:rsidRPr="00341491">
        <w:rPr>
          <w:lang w:val="fr-FR"/>
        </w:rPr>
        <w:t>NP28761</w:t>
      </w:r>
      <w:r w:rsidR="008B0B79" w:rsidRPr="00341491">
        <w:rPr>
          <w:lang w:val="fr-FR"/>
        </w:rPr>
        <w:t>,</w:t>
      </w:r>
      <w:r w:rsidR="00403391" w:rsidRPr="00341491">
        <w:rPr>
          <w:lang w:val="fr-FR"/>
        </w:rPr>
        <w:t xml:space="preserve"> NP28673</w:t>
      </w:r>
      <w:r w:rsidR="008B0B79" w:rsidRPr="00341491">
        <w:rPr>
          <w:lang w:val="fr-FR"/>
        </w:rPr>
        <w:t>)</w:t>
      </w:r>
      <w:r w:rsidR="00C40E1D" w:rsidRPr="00341491">
        <w:rPr>
          <w:lang w:val="fr-FR"/>
        </w:rPr>
        <w:t xml:space="preserve">. </w:t>
      </w:r>
    </w:p>
    <w:p w14:paraId="52DB7FFB" w14:textId="77777777" w:rsidR="009333CC" w:rsidRPr="00341491" w:rsidRDefault="009333CC" w:rsidP="000478E3">
      <w:pPr>
        <w:autoSpaceDE w:val="0"/>
        <w:autoSpaceDN w:val="0"/>
        <w:adjustRightInd w:val="0"/>
        <w:jc w:val="both"/>
        <w:rPr>
          <w:lang w:val="fr-FR"/>
        </w:rPr>
      </w:pPr>
    </w:p>
    <w:p w14:paraId="49C9B2C0" w14:textId="25F878B1" w:rsidR="009333CC" w:rsidRPr="00341491" w:rsidRDefault="009333CC" w:rsidP="00E3333B">
      <w:pPr>
        <w:autoSpaceDE w:val="0"/>
        <w:autoSpaceDN w:val="0"/>
        <w:adjustRightInd w:val="0"/>
        <w:rPr>
          <w:lang w:val="fr-FR"/>
        </w:rPr>
      </w:pPr>
      <w:r w:rsidRPr="00341491">
        <w:rPr>
          <w:lang w:val="fr-FR"/>
        </w:rPr>
        <w:t xml:space="preserve">Les effets indésirables listés dans le </w:t>
      </w:r>
      <w:r w:rsidR="00315C7E" w:rsidRPr="00341491">
        <w:rPr>
          <w:lang w:val="fr-FR"/>
        </w:rPr>
        <w:t>T</w:t>
      </w:r>
      <w:r w:rsidRPr="00341491">
        <w:rPr>
          <w:lang w:val="fr-FR"/>
        </w:rPr>
        <w:t>ableau 3 sont présentés par classe de système d’organes et par catégorie de fréquence définie selon les conventions suivantes : très fréquent (≥</w:t>
      </w:r>
      <w:ins w:id="30" w:author="Author">
        <w:r w:rsidR="00104CAA">
          <w:rPr>
            <w:lang w:val="fr-FR"/>
          </w:rPr>
          <w:t> </w:t>
        </w:r>
      </w:ins>
      <w:r w:rsidRPr="00341491">
        <w:rPr>
          <w:lang w:val="fr-FR"/>
        </w:rPr>
        <w:t>1/10), fréquent (≥</w:t>
      </w:r>
      <w:ins w:id="31" w:author="Author">
        <w:r w:rsidR="00104CAA">
          <w:rPr>
            <w:lang w:val="fr-FR"/>
          </w:rPr>
          <w:t> </w:t>
        </w:r>
      </w:ins>
      <w:r w:rsidRPr="00341491">
        <w:rPr>
          <w:lang w:val="fr-FR"/>
        </w:rPr>
        <w:t>1/</w:t>
      </w:r>
      <w:r w:rsidR="002F4F1B" w:rsidRPr="00341491">
        <w:rPr>
          <w:lang w:val="fr-FR"/>
        </w:rPr>
        <w:t xml:space="preserve">100, </w:t>
      </w:r>
      <w:r w:rsidRPr="00341491">
        <w:rPr>
          <w:lang w:val="fr-FR"/>
        </w:rPr>
        <w:t>&lt;</w:t>
      </w:r>
      <w:ins w:id="32" w:author="Author">
        <w:r w:rsidR="00104CAA">
          <w:rPr>
            <w:lang w:val="fr-FR"/>
          </w:rPr>
          <w:t> </w:t>
        </w:r>
      </w:ins>
      <w:r w:rsidRPr="00341491">
        <w:rPr>
          <w:lang w:val="fr-FR"/>
        </w:rPr>
        <w:t xml:space="preserve">1/10), peu fréquent </w:t>
      </w:r>
      <w:r w:rsidR="002F4F1B" w:rsidRPr="00341491">
        <w:rPr>
          <w:lang w:val="fr-FR"/>
        </w:rPr>
        <w:t>(≥</w:t>
      </w:r>
      <w:ins w:id="33" w:author="Author">
        <w:r w:rsidR="00104CAA">
          <w:rPr>
            <w:lang w:val="fr-FR"/>
          </w:rPr>
          <w:t> </w:t>
        </w:r>
      </w:ins>
      <w:r w:rsidR="002F4F1B" w:rsidRPr="00341491">
        <w:rPr>
          <w:lang w:val="fr-FR"/>
        </w:rPr>
        <w:t>1/1</w:t>
      </w:r>
      <w:del w:id="34" w:author="Author">
        <w:r w:rsidR="00315C7E" w:rsidRPr="00341491" w:rsidDel="00104CAA">
          <w:rPr>
            <w:lang w:val="fr-FR"/>
          </w:rPr>
          <w:delText xml:space="preserve"> </w:delText>
        </w:r>
      </w:del>
      <w:ins w:id="35" w:author="Author">
        <w:r w:rsidR="00104CAA">
          <w:rPr>
            <w:lang w:val="fr-FR"/>
          </w:rPr>
          <w:t> </w:t>
        </w:r>
      </w:ins>
      <w:r w:rsidR="002F4F1B" w:rsidRPr="00341491">
        <w:rPr>
          <w:lang w:val="fr-FR"/>
        </w:rPr>
        <w:t>000, &lt;</w:t>
      </w:r>
      <w:ins w:id="36" w:author="Author">
        <w:r w:rsidR="00104CAA">
          <w:rPr>
            <w:lang w:val="fr-FR"/>
          </w:rPr>
          <w:t> </w:t>
        </w:r>
      </w:ins>
      <w:r w:rsidR="002F4F1B" w:rsidRPr="00341491">
        <w:rPr>
          <w:lang w:val="fr-FR"/>
        </w:rPr>
        <w:t>1/100), rare (≥</w:t>
      </w:r>
      <w:ins w:id="37" w:author="Author">
        <w:r w:rsidR="00104CAA">
          <w:rPr>
            <w:lang w:val="fr-FR"/>
          </w:rPr>
          <w:t> </w:t>
        </w:r>
      </w:ins>
      <w:r w:rsidR="002F4F1B" w:rsidRPr="00341491">
        <w:rPr>
          <w:lang w:val="fr-FR"/>
        </w:rPr>
        <w:t>1/10</w:t>
      </w:r>
      <w:del w:id="38" w:author="Author">
        <w:r w:rsidR="00315C7E" w:rsidRPr="00341491" w:rsidDel="00104CAA">
          <w:rPr>
            <w:lang w:val="fr-FR"/>
          </w:rPr>
          <w:delText xml:space="preserve"> </w:delText>
        </w:r>
      </w:del>
      <w:ins w:id="39" w:author="Author">
        <w:r w:rsidR="00104CAA">
          <w:rPr>
            <w:lang w:val="fr-FR"/>
          </w:rPr>
          <w:t> </w:t>
        </w:r>
      </w:ins>
      <w:r w:rsidR="002F4F1B" w:rsidRPr="00341491">
        <w:rPr>
          <w:lang w:val="fr-FR"/>
        </w:rPr>
        <w:t>000, &lt;</w:t>
      </w:r>
      <w:ins w:id="40" w:author="Author">
        <w:r w:rsidR="00104CAA">
          <w:rPr>
            <w:lang w:val="fr-FR"/>
          </w:rPr>
          <w:t> </w:t>
        </w:r>
      </w:ins>
      <w:r w:rsidR="002F4F1B" w:rsidRPr="00341491">
        <w:rPr>
          <w:lang w:val="fr-FR"/>
        </w:rPr>
        <w:t>1/1</w:t>
      </w:r>
      <w:del w:id="41" w:author="Author">
        <w:r w:rsidR="00315C7E" w:rsidRPr="00341491" w:rsidDel="00104CAA">
          <w:rPr>
            <w:lang w:val="fr-FR"/>
          </w:rPr>
          <w:delText xml:space="preserve"> </w:delText>
        </w:r>
      </w:del>
      <w:ins w:id="42" w:author="Author">
        <w:r w:rsidR="00104CAA">
          <w:rPr>
            <w:lang w:val="fr-FR"/>
          </w:rPr>
          <w:t> </w:t>
        </w:r>
      </w:ins>
      <w:r w:rsidR="002F4F1B" w:rsidRPr="00341491">
        <w:rPr>
          <w:lang w:val="fr-FR"/>
        </w:rPr>
        <w:t>000), très rare (&lt;</w:t>
      </w:r>
      <w:ins w:id="43" w:author="Author">
        <w:r w:rsidR="00104CAA">
          <w:rPr>
            <w:lang w:val="fr-FR"/>
          </w:rPr>
          <w:t> </w:t>
        </w:r>
      </w:ins>
      <w:r w:rsidR="002F4F1B" w:rsidRPr="00341491">
        <w:rPr>
          <w:lang w:val="fr-FR"/>
        </w:rPr>
        <w:t>1/10</w:t>
      </w:r>
      <w:del w:id="44" w:author="Author">
        <w:r w:rsidR="00315C7E" w:rsidRPr="00341491" w:rsidDel="00104CAA">
          <w:rPr>
            <w:lang w:val="fr-FR"/>
          </w:rPr>
          <w:delText xml:space="preserve"> </w:delText>
        </w:r>
      </w:del>
      <w:ins w:id="45" w:author="Author">
        <w:r w:rsidR="00104CAA">
          <w:rPr>
            <w:lang w:val="fr-FR"/>
          </w:rPr>
          <w:t> </w:t>
        </w:r>
      </w:ins>
      <w:r w:rsidR="002F4F1B" w:rsidRPr="00341491">
        <w:rPr>
          <w:lang w:val="fr-FR"/>
        </w:rPr>
        <w:t xml:space="preserve">000). Dans chaque classe </w:t>
      </w:r>
      <w:r w:rsidR="00403391" w:rsidRPr="00341491">
        <w:rPr>
          <w:lang w:val="fr-FR"/>
        </w:rPr>
        <w:t>de système d’organes</w:t>
      </w:r>
      <w:r w:rsidR="002F4F1B" w:rsidRPr="00341491">
        <w:rPr>
          <w:lang w:val="fr-FR"/>
        </w:rPr>
        <w:t xml:space="preserve">, les effets indésirables sont présentés par ordre décroissant de </w:t>
      </w:r>
      <w:r w:rsidR="00403391" w:rsidRPr="00341491">
        <w:rPr>
          <w:lang w:val="fr-FR"/>
        </w:rPr>
        <w:t>fréquence</w:t>
      </w:r>
      <w:r w:rsidR="00BD3BB1" w:rsidRPr="00341491">
        <w:rPr>
          <w:lang w:val="fr-FR"/>
        </w:rPr>
        <w:t xml:space="preserve"> et de sévérité. Au sein du même groupe de fréquence et de sévérité, les effets indésirables sont présentés suivant un ordre décroissant de gravité.</w:t>
      </w:r>
    </w:p>
    <w:p w14:paraId="59DB3F2C" w14:textId="77777777" w:rsidR="002F4F1B" w:rsidRPr="00341491" w:rsidRDefault="002F4F1B" w:rsidP="000478E3">
      <w:pPr>
        <w:autoSpaceDE w:val="0"/>
        <w:autoSpaceDN w:val="0"/>
        <w:adjustRightInd w:val="0"/>
        <w:jc w:val="both"/>
        <w:rPr>
          <w:lang w:val="fr-FR"/>
        </w:rPr>
      </w:pPr>
    </w:p>
    <w:p w14:paraId="4B136981" w14:textId="28C74E1F" w:rsidR="002F4F1B" w:rsidRPr="00341491" w:rsidRDefault="002F4F1B">
      <w:pPr>
        <w:keepNext/>
        <w:keepLines/>
        <w:autoSpaceDE w:val="0"/>
        <w:autoSpaceDN w:val="0"/>
        <w:adjustRightInd w:val="0"/>
        <w:rPr>
          <w:b/>
          <w:lang w:val="fr-FR"/>
        </w:rPr>
        <w:pPrChange w:id="46" w:author="Author">
          <w:pPr>
            <w:keepNext/>
            <w:keepLines/>
            <w:autoSpaceDE w:val="0"/>
            <w:autoSpaceDN w:val="0"/>
            <w:adjustRightInd w:val="0"/>
            <w:jc w:val="both"/>
          </w:pPr>
        </w:pPrChange>
      </w:pPr>
      <w:r w:rsidRPr="00341491">
        <w:rPr>
          <w:b/>
          <w:lang w:val="fr-FR"/>
        </w:rPr>
        <w:t xml:space="preserve">Tableau 3 </w:t>
      </w:r>
      <w:r w:rsidR="003964B0" w:rsidRPr="00341491">
        <w:rPr>
          <w:b/>
          <w:lang w:val="fr-FR"/>
        </w:rPr>
        <w:t>E</w:t>
      </w:r>
      <w:r w:rsidRPr="00341491">
        <w:rPr>
          <w:b/>
          <w:lang w:val="fr-FR"/>
        </w:rPr>
        <w:t>ffets indésirable</w:t>
      </w:r>
      <w:r w:rsidR="00CF3211" w:rsidRPr="00341491">
        <w:rPr>
          <w:b/>
          <w:lang w:val="fr-FR"/>
        </w:rPr>
        <w:t>s</w:t>
      </w:r>
      <w:r w:rsidRPr="00341491">
        <w:rPr>
          <w:b/>
          <w:lang w:val="fr-FR"/>
        </w:rPr>
        <w:t xml:space="preserve"> </w:t>
      </w:r>
      <w:r w:rsidR="00F804E6" w:rsidRPr="00341491">
        <w:rPr>
          <w:b/>
          <w:lang w:val="fr-FR"/>
        </w:rPr>
        <w:t>signalés</w:t>
      </w:r>
      <w:r w:rsidR="00473EE1" w:rsidRPr="00341491">
        <w:rPr>
          <w:b/>
          <w:lang w:val="fr-FR"/>
        </w:rPr>
        <w:t xml:space="preserve"> </w:t>
      </w:r>
      <w:r w:rsidRPr="00341491">
        <w:rPr>
          <w:b/>
          <w:lang w:val="fr-FR"/>
        </w:rPr>
        <w:t xml:space="preserve">chez les patients traités par </w:t>
      </w:r>
      <w:proofErr w:type="spellStart"/>
      <w:r w:rsidRPr="00341491">
        <w:rPr>
          <w:b/>
          <w:lang w:val="fr-FR"/>
        </w:rPr>
        <w:t>Alecensa</w:t>
      </w:r>
      <w:proofErr w:type="spellEnd"/>
      <w:r w:rsidRPr="00341491">
        <w:rPr>
          <w:b/>
          <w:lang w:val="fr-FR"/>
        </w:rPr>
        <w:t xml:space="preserve"> au cours </w:t>
      </w:r>
      <w:r w:rsidR="00F804E6" w:rsidRPr="00341491">
        <w:rPr>
          <w:b/>
          <w:lang w:val="fr-FR"/>
        </w:rPr>
        <w:t>d’</w:t>
      </w:r>
      <w:r w:rsidRPr="00341491">
        <w:rPr>
          <w:b/>
          <w:lang w:val="fr-FR"/>
        </w:rPr>
        <w:t>essais cliniques</w:t>
      </w:r>
      <w:r w:rsidR="00BB5B9B" w:rsidRPr="00341491">
        <w:rPr>
          <w:b/>
          <w:lang w:val="fr-FR"/>
        </w:rPr>
        <w:t xml:space="preserve"> (</w:t>
      </w:r>
      <w:r w:rsidR="00C40E1D" w:rsidRPr="00341491">
        <w:rPr>
          <w:rFonts w:cs="Arial"/>
          <w:b/>
          <w:bCs/>
          <w:szCs w:val="22"/>
          <w:lang w:val="fr-FR" w:eastAsia="en-GB"/>
        </w:rPr>
        <w:t xml:space="preserve">BO40336, BO28984, </w:t>
      </w:r>
      <w:r w:rsidR="00BB5B9B" w:rsidRPr="00341491">
        <w:rPr>
          <w:b/>
          <w:lang w:val="fr-FR"/>
        </w:rPr>
        <w:t>NP28761, NP28673</w:t>
      </w:r>
      <w:r w:rsidR="00F804E6" w:rsidRPr="00341491">
        <w:rPr>
          <w:b/>
          <w:lang w:val="fr-FR"/>
        </w:rPr>
        <w:t> ; N</w:t>
      </w:r>
      <w:ins w:id="47" w:author="Author">
        <w:r w:rsidR="00104CAA">
          <w:rPr>
            <w:b/>
            <w:lang w:val="fr-FR"/>
          </w:rPr>
          <w:t> </w:t>
        </w:r>
      </w:ins>
      <w:r w:rsidR="00F804E6" w:rsidRPr="00341491">
        <w:rPr>
          <w:b/>
          <w:lang w:val="fr-FR"/>
        </w:rPr>
        <w:t>=</w:t>
      </w:r>
      <w:ins w:id="48" w:author="Author">
        <w:r w:rsidR="00104CAA">
          <w:rPr>
            <w:b/>
            <w:lang w:val="fr-FR"/>
          </w:rPr>
          <w:t> </w:t>
        </w:r>
      </w:ins>
      <w:r w:rsidR="00C40E1D" w:rsidRPr="00341491">
        <w:rPr>
          <w:b/>
          <w:lang w:val="fr-FR"/>
        </w:rPr>
        <w:t>533</w:t>
      </w:r>
      <w:r w:rsidR="00BB5B9B" w:rsidRPr="00341491">
        <w:rPr>
          <w:b/>
          <w:lang w:val="fr-FR"/>
        </w:rPr>
        <w:t>)</w:t>
      </w:r>
      <w:r w:rsidR="00317682" w:rsidRPr="00341491">
        <w:rPr>
          <w:b/>
          <w:lang w:val="fr-FR"/>
        </w:rPr>
        <w:t>.</w:t>
      </w:r>
    </w:p>
    <w:p w14:paraId="42C350A1" w14:textId="77777777" w:rsidR="00F4114E" w:rsidRPr="00341491" w:rsidRDefault="00F4114E" w:rsidP="00677493">
      <w:pPr>
        <w:keepNext/>
        <w:keepLines/>
        <w:autoSpaceDE w:val="0"/>
        <w:autoSpaceDN w:val="0"/>
        <w:adjustRightInd w:val="0"/>
        <w:jc w:val="both"/>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9"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209"/>
        <w:gridCol w:w="3085"/>
        <w:gridCol w:w="2718"/>
        <w:gridCol w:w="49"/>
        <w:tblGridChange w:id="50">
          <w:tblGrid>
            <w:gridCol w:w="3209"/>
            <w:gridCol w:w="47"/>
            <w:gridCol w:w="3038"/>
            <w:gridCol w:w="114"/>
            <w:gridCol w:w="2604"/>
            <w:gridCol w:w="49"/>
            <w:gridCol w:w="119"/>
            <w:gridCol w:w="51"/>
          </w:tblGrid>
        </w:tblGridChange>
      </w:tblGrid>
      <w:tr w:rsidR="002F4F1B" w:rsidRPr="00341491" w14:paraId="1D9FEB7C" w14:textId="77777777" w:rsidTr="00DE15B0">
        <w:trPr>
          <w:tblHeader/>
          <w:trPrChange w:id="51" w:author="Author">
            <w:trPr>
              <w:tblHeader/>
            </w:trPr>
          </w:trPrChange>
        </w:trPr>
        <w:tc>
          <w:tcPr>
            <w:tcW w:w="3256" w:type="dxa"/>
            <w:tcPrChange w:id="52" w:author="Author">
              <w:tcPr>
                <w:tcW w:w="3256" w:type="dxa"/>
                <w:gridSpan w:val="2"/>
              </w:tcPr>
            </w:tcPrChange>
          </w:tcPr>
          <w:p w14:paraId="59F9175D" w14:textId="77777777" w:rsidR="002F4F1B" w:rsidRPr="00341491" w:rsidRDefault="00AC7EE5" w:rsidP="00677493">
            <w:pPr>
              <w:keepNext/>
              <w:keepLines/>
              <w:autoSpaceDE w:val="0"/>
              <w:autoSpaceDN w:val="0"/>
              <w:adjustRightInd w:val="0"/>
              <w:jc w:val="center"/>
              <w:rPr>
                <w:b/>
                <w:lang w:val="fr-FR"/>
              </w:rPr>
            </w:pPr>
            <w:r w:rsidRPr="00341491">
              <w:rPr>
                <w:b/>
                <w:lang w:val="fr-FR"/>
              </w:rPr>
              <w:t>Classe de s</w:t>
            </w:r>
            <w:r w:rsidR="002F4F1B" w:rsidRPr="00341491">
              <w:rPr>
                <w:b/>
                <w:lang w:val="fr-FR"/>
              </w:rPr>
              <w:t>ystèm</w:t>
            </w:r>
            <w:r w:rsidR="00CF3211" w:rsidRPr="00341491">
              <w:rPr>
                <w:b/>
                <w:lang w:val="fr-FR"/>
              </w:rPr>
              <w:t>e</w:t>
            </w:r>
            <w:r w:rsidR="002F4F1B" w:rsidRPr="00341491">
              <w:rPr>
                <w:b/>
                <w:lang w:val="fr-FR"/>
              </w:rPr>
              <w:t xml:space="preserve"> </w:t>
            </w:r>
            <w:r w:rsidRPr="00341491">
              <w:rPr>
                <w:b/>
                <w:lang w:val="fr-FR"/>
              </w:rPr>
              <w:t>d’</w:t>
            </w:r>
            <w:r w:rsidR="002F4F1B" w:rsidRPr="00341491">
              <w:rPr>
                <w:b/>
                <w:lang w:val="fr-FR"/>
              </w:rPr>
              <w:t>organe</w:t>
            </w:r>
            <w:r w:rsidRPr="00341491">
              <w:rPr>
                <w:b/>
                <w:lang w:val="fr-FR"/>
              </w:rPr>
              <w:t>s</w:t>
            </w:r>
          </w:p>
          <w:p w14:paraId="440233AF" w14:textId="77777777" w:rsidR="002F4F1B" w:rsidRPr="00341491" w:rsidRDefault="002F4F1B" w:rsidP="00677493">
            <w:pPr>
              <w:keepNext/>
              <w:keepLines/>
              <w:autoSpaceDE w:val="0"/>
              <w:autoSpaceDN w:val="0"/>
              <w:adjustRightInd w:val="0"/>
              <w:jc w:val="center"/>
              <w:rPr>
                <w:lang w:val="fr-FR"/>
              </w:rPr>
            </w:pPr>
            <w:r w:rsidRPr="00341491">
              <w:rPr>
                <w:lang w:val="fr-FR"/>
              </w:rPr>
              <w:t>Effets Indésirables (</w:t>
            </w:r>
            <w:proofErr w:type="spellStart"/>
            <w:r w:rsidRPr="00341491">
              <w:rPr>
                <w:lang w:val="fr-FR"/>
              </w:rPr>
              <w:t>MedDRA</w:t>
            </w:r>
            <w:proofErr w:type="spellEnd"/>
            <w:r w:rsidRPr="00341491">
              <w:rPr>
                <w:lang w:val="fr-FR"/>
              </w:rPr>
              <w:t>)</w:t>
            </w:r>
          </w:p>
        </w:tc>
        <w:tc>
          <w:tcPr>
            <w:tcW w:w="5975" w:type="dxa"/>
            <w:gridSpan w:val="3"/>
            <w:tcPrChange w:id="53" w:author="Author">
              <w:tcPr>
                <w:tcW w:w="5924" w:type="dxa"/>
                <w:gridSpan w:val="6"/>
              </w:tcPr>
            </w:tcPrChange>
          </w:tcPr>
          <w:p w14:paraId="2385A5CE" w14:textId="77777777" w:rsidR="002F4F1B" w:rsidRPr="00341491" w:rsidRDefault="002F4F1B" w:rsidP="00677493">
            <w:pPr>
              <w:keepNext/>
              <w:keepLines/>
              <w:autoSpaceDE w:val="0"/>
              <w:autoSpaceDN w:val="0"/>
              <w:adjustRightInd w:val="0"/>
              <w:jc w:val="center"/>
              <w:rPr>
                <w:b/>
                <w:lang w:val="fr-FR"/>
              </w:rPr>
            </w:pPr>
            <w:proofErr w:type="spellStart"/>
            <w:r w:rsidRPr="00341491">
              <w:rPr>
                <w:b/>
                <w:lang w:val="fr-FR"/>
              </w:rPr>
              <w:t>Alecensa</w:t>
            </w:r>
            <w:proofErr w:type="spellEnd"/>
          </w:p>
          <w:p w14:paraId="59369285" w14:textId="77777777" w:rsidR="002F4F1B" w:rsidRPr="00341491" w:rsidRDefault="002F4F1B" w:rsidP="00227ED0">
            <w:pPr>
              <w:keepNext/>
              <w:keepLines/>
              <w:autoSpaceDE w:val="0"/>
              <w:autoSpaceDN w:val="0"/>
              <w:adjustRightInd w:val="0"/>
              <w:jc w:val="center"/>
              <w:rPr>
                <w:lang w:val="fr-FR"/>
              </w:rPr>
            </w:pPr>
            <w:r w:rsidRPr="00341491">
              <w:rPr>
                <w:b/>
                <w:lang w:val="fr-FR"/>
              </w:rPr>
              <w:t>N=</w:t>
            </w:r>
            <w:r w:rsidR="00227ED0" w:rsidRPr="00341491">
              <w:rPr>
                <w:b/>
                <w:lang w:val="fr-FR"/>
              </w:rPr>
              <w:t>533</w:t>
            </w:r>
            <w:r w:rsidR="00F804E6" w:rsidRPr="00341491">
              <w:rPr>
                <w:b/>
                <w:lang w:val="fr-FR"/>
              </w:rPr>
              <w:t xml:space="preserve"> </w:t>
            </w:r>
          </w:p>
        </w:tc>
      </w:tr>
      <w:tr w:rsidR="00060638" w:rsidRPr="00341491" w14:paraId="76B95412" w14:textId="77777777" w:rsidTr="00DE15B0">
        <w:trPr>
          <w:tblHeader/>
          <w:trPrChange w:id="54" w:author="Author">
            <w:trPr>
              <w:tblHeader/>
            </w:trPr>
          </w:trPrChange>
        </w:trPr>
        <w:tc>
          <w:tcPr>
            <w:tcW w:w="3256" w:type="dxa"/>
            <w:tcPrChange w:id="55" w:author="Author">
              <w:tcPr>
                <w:tcW w:w="3256" w:type="dxa"/>
                <w:gridSpan w:val="2"/>
              </w:tcPr>
            </w:tcPrChange>
          </w:tcPr>
          <w:p w14:paraId="1B19AE7E" w14:textId="77777777" w:rsidR="00060638" w:rsidRPr="00341491" w:rsidRDefault="00060638" w:rsidP="00891974">
            <w:pPr>
              <w:keepNext/>
              <w:keepLines/>
              <w:autoSpaceDE w:val="0"/>
              <w:autoSpaceDN w:val="0"/>
              <w:adjustRightInd w:val="0"/>
              <w:jc w:val="both"/>
              <w:rPr>
                <w:lang w:val="fr-FR"/>
              </w:rPr>
            </w:pPr>
          </w:p>
        </w:tc>
        <w:tc>
          <w:tcPr>
            <w:tcW w:w="3152" w:type="dxa"/>
            <w:tcPrChange w:id="56" w:author="Author">
              <w:tcPr>
                <w:tcW w:w="3152" w:type="dxa"/>
                <w:gridSpan w:val="2"/>
              </w:tcPr>
            </w:tcPrChange>
          </w:tcPr>
          <w:p w14:paraId="4347E553" w14:textId="77777777" w:rsidR="00060638" w:rsidRPr="00341491" w:rsidRDefault="00060638" w:rsidP="00677493">
            <w:pPr>
              <w:keepNext/>
              <w:keepLines/>
              <w:autoSpaceDE w:val="0"/>
              <w:autoSpaceDN w:val="0"/>
              <w:adjustRightInd w:val="0"/>
              <w:jc w:val="center"/>
              <w:rPr>
                <w:b/>
                <w:lang w:val="fr-FR"/>
              </w:rPr>
            </w:pPr>
            <w:r w:rsidRPr="00341491">
              <w:rPr>
                <w:b/>
                <w:lang w:val="fr-FR"/>
              </w:rPr>
              <w:t>Catégorie de fréquences (tout grade)</w:t>
            </w:r>
          </w:p>
        </w:tc>
        <w:tc>
          <w:tcPr>
            <w:tcW w:w="2823" w:type="dxa"/>
            <w:gridSpan w:val="2"/>
            <w:tcPrChange w:id="57" w:author="Author">
              <w:tcPr>
                <w:tcW w:w="2772" w:type="dxa"/>
                <w:gridSpan w:val="4"/>
              </w:tcPr>
            </w:tcPrChange>
          </w:tcPr>
          <w:p w14:paraId="38357AEB" w14:textId="77777777" w:rsidR="00060638" w:rsidRPr="00341491" w:rsidRDefault="00060638" w:rsidP="00677493">
            <w:pPr>
              <w:keepNext/>
              <w:keepLines/>
              <w:autoSpaceDE w:val="0"/>
              <w:autoSpaceDN w:val="0"/>
              <w:adjustRightInd w:val="0"/>
              <w:jc w:val="center"/>
              <w:rPr>
                <w:b/>
                <w:lang w:val="fr-FR"/>
              </w:rPr>
            </w:pPr>
            <w:r w:rsidRPr="00341491">
              <w:rPr>
                <w:b/>
                <w:lang w:val="fr-FR"/>
              </w:rPr>
              <w:t>Catégorie de fréquences (grades 3-4)</w:t>
            </w:r>
          </w:p>
        </w:tc>
      </w:tr>
      <w:tr w:rsidR="00060638" w:rsidRPr="00051309" w14:paraId="7B6F1765" w14:textId="77777777" w:rsidTr="00DE15B0">
        <w:tc>
          <w:tcPr>
            <w:tcW w:w="3256" w:type="dxa"/>
            <w:tcPrChange w:id="58" w:author="Author">
              <w:tcPr>
                <w:tcW w:w="3256" w:type="dxa"/>
                <w:gridSpan w:val="2"/>
              </w:tcPr>
            </w:tcPrChange>
          </w:tcPr>
          <w:p w14:paraId="3EDB3A6A" w14:textId="77777777" w:rsidR="00060638" w:rsidRPr="00341491" w:rsidRDefault="00060638" w:rsidP="00677493">
            <w:pPr>
              <w:keepNext/>
              <w:keepLines/>
              <w:autoSpaceDE w:val="0"/>
              <w:autoSpaceDN w:val="0"/>
              <w:adjustRightInd w:val="0"/>
              <w:jc w:val="both"/>
              <w:rPr>
                <w:b/>
                <w:lang w:val="fr-FR"/>
              </w:rPr>
            </w:pPr>
            <w:r w:rsidRPr="00341491">
              <w:rPr>
                <w:b/>
                <w:lang w:val="fr-FR"/>
              </w:rPr>
              <w:t>Affections hématologiques et du système lymphatique</w:t>
            </w:r>
          </w:p>
        </w:tc>
        <w:tc>
          <w:tcPr>
            <w:tcW w:w="3152" w:type="dxa"/>
            <w:tcPrChange w:id="59" w:author="Author">
              <w:tcPr>
                <w:tcW w:w="3152" w:type="dxa"/>
                <w:gridSpan w:val="2"/>
              </w:tcPr>
            </w:tcPrChange>
          </w:tcPr>
          <w:p w14:paraId="7B5CC25B" w14:textId="77777777" w:rsidR="00060638" w:rsidRPr="00341491" w:rsidRDefault="00060638" w:rsidP="00677493">
            <w:pPr>
              <w:keepNext/>
              <w:keepLines/>
              <w:autoSpaceDE w:val="0"/>
              <w:autoSpaceDN w:val="0"/>
              <w:adjustRightInd w:val="0"/>
              <w:jc w:val="center"/>
              <w:rPr>
                <w:b/>
                <w:lang w:val="fr-FR"/>
              </w:rPr>
            </w:pPr>
          </w:p>
        </w:tc>
        <w:tc>
          <w:tcPr>
            <w:tcW w:w="2823" w:type="dxa"/>
            <w:gridSpan w:val="2"/>
            <w:tcPrChange w:id="60" w:author="Author">
              <w:tcPr>
                <w:tcW w:w="2772" w:type="dxa"/>
                <w:gridSpan w:val="4"/>
              </w:tcPr>
            </w:tcPrChange>
          </w:tcPr>
          <w:p w14:paraId="309912B3" w14:textId="77777777" w:rsidR="00060638" w:rsidRPr="00341491" w:rsidRDefault="00060638" w:rsidP="00677493">
            <w:pPr>
              <w:keepNext/>
              <w:keepLines/>
              <w:autoSpaceDE w:val="0"/>
              <w:autoSpaceDN w:val="0"/>
              <w:adjustRightInd w:val="0"/>
              <w:jc w:val="center"/>
              <w:rPr>
                <w:b/>
                <w:lang w:val="fr-FR"/>
              </w:rPr>
            </w:pPr>
          </w:p>
        </w:tc>
      </w:tr>
      <w:tr w:rsidR="00060638" w:rsidRPr="00341491" w14:paraId="3CA1C89D" w14:textId="77777777" w:rsidTr="00DE15B0">
        <w:tc>
          <w:tcPr>
            <w:tcW w:w="3256" w:type="dxa"/>
            <w:tcPrChange w:id="61" w:author="Author">
              <w:tcPr>
                <w:tcW w:w="3256" w:type="dxa"/>
                <w:gridSpan w:val="2"/>
              </w:tcPr>
            </w:tcPrChange>
          </w:tcPr>
          <w:p w14:paraId="6FE16AA2" w14:textId="77777777" w:rsidR="00060638" w:rsidRPr="00341491" w:rsidRDefault="00060638" w:rsidP="00677493">
            <w:pPr>
              <w:keepNext/>
              <w:keepLines/>
              <w:autoSpaceDE w:val="0"/>
              <w:autoSpaceDN w:val="0"/>
              <w:adjustRightInd w:val="0"/>
              <w:jc w:val="both"/>
              <w:rPr>
                <w:lang w:val="fr-FR"/>
              </w:rPr>
            </w:pPr>
            <w:r w:rsidRPr="00341491">
              <w:rPr>
                <w:lang w:val="fr-FR"/>
              </w:rPr>
              <w:t xml:space="preserve">   Anémie</w:t>
            </w:r>
            <w:r w:rsidRPr="00341491">
              <w:rPr>
                <w:vertAlign w:val="superscript"/>
                <w:lang w:val="fr-FR"/>
              </w:rPr>
              <w:t>1)</w:t>
            </w:r>
          </w:p>
        </w:tc>
        <w:tc>
          <w:tcPr>
            <w:tcW w:w="3152" w:type="dxa"/>
            <w:tcPrChange w:id="62" w:author="Author">
              <w:tcPr>
                <w:tcW w:w="3152" w:type="dxa"/>
                <w:gridSpan w:val="2"/>
              </w:tcPr>
            </w:tcPrChange>
          </w:tcPr>
          <w:p w14:paraId="35C4CD40" w14:textId="77777777" w:rsidR="00060638" w:rsidRPr="00341491" w:rsidRDefault="00060638" w:rsidP="00677493">
            <w:pPr>
              <w:keepNext/>
              <w:keepLines/>
              <w:autoSpaceDE w:val="0"/>
              <w:autoSpaceDN w:val="0"/>
              <w:adjustRightInd w:val="0"/>
              <w:jc w:val="center"/>
              <w:rPr>
                <w:lang w:val="fr-FR"/>
              </w:rPr>
            </w:pPr>
            <w:r w:rsidRPr="00341491">
              <w:rPr>
                <w:lang w:val="fr-FR"/>
              </w:rPr>
              <w:t>Très fréquent</w:t>
            </w:r>
          </w:p>
        </w:tc>
        <w:tc>
          <w:tcPr>
            <w:tcW w:w="2823" w:type="dxa"/>
            <w:gridSpan w:val="2"/>
            <w:tcPrChange w:id="63" w:author="Author">
              <w:tcPr>
                <w:tcW w:w="2772" w:type="dxa"/>
                <w:gridSpan w:val="4"/>
              </w:tcPr>
            </w:tcPrChange>
          </w:tcPr>
          <w:p w14:paraId="5A02E897" w14:textId="77777777" w:rsidR="00060638" w:rsidRPr="00341491" w:rsidRDefault="00060638" w:rsidP="00677493">
            <w:pPr>
              <w:keepNext/>
              <w:keepLines/>
              <w:autoSpaceDE w:val="0"/>
              <w:autoSpaceDN w:val="0"/>
              <w:adjustRightInd w:val="0"/>
              <w:jc w:val="center"/>
              <w:rPr>
                <w:lang w:val="fr-FR"/>
              </w:rPr>
            </w:pPr>
            <w:r w:rsidRPr="00341491">
              <w:rPr>
                <w:lang w:val="fr-FR"/>
              </w:rPr>
              <w:t>Fréquent</w:t>
            </w:r>
          </w:p>
        </w:tc>
      </w:tr>
      <w:tr w:rsidR="00060638" w:rsidRPr="00341491" w14:paraId="209C562C" w14:textId="77777777" w:rsidTr="00DE15B0">
        <w:tc>
          <w:tcPr>
            <w:tcW w:w="3256" w:type="dxa"/>
            <w:tcPrChange w:id="64" w:author="Author">
              <w:tcPr>
                <w:tcW w:w="3256" w:type="dxa"/>
                <w:gridSpan w:val="2"/>
              </w:tcPr>
            </w:tcPrChange>
          </w:tcPr>
          <w:p w14:paraId="259A0E1F" w14:textId="77777777" w:rsidR="00060638" w:rsidRPr="00341491" w:rsidRDefault="00060638" w:rsidP="007A3DCA">
            <w:pPr>
              <w:keepNext/>
              <w:keepLines/>
              <w:autoSpaceDE w:val="0"/>
              <w:autoSpaceDN w:val="0"/>
              <w:adjustRightInd w:val="0"/>
              <w:jc w:val="both"/>
              <w:rPr>
                <w:lang w:val="fr-FR"/>
              </w:rPr>
            </w:pPr>
            <w:r w:rsidRPr="00341491">
              <w:rPr>
                <w:lang w:val="fr-FR"/>
              </w:rPr>
              <w:t xml:space="preserve">   Anémie hémolytique</w:t>
            </w:r>
            <w:r w:rsidRPr="00341491">
              <w:rPr>
                <w:vertAlign w:val="superscript"/>
                <w:lang w:val="fr-FR"/>
              </w:rPr>
              <w:t>2)</w:t>
            </w:r>
          </w:p>
        </w:tc>
        <w:tc>
          <w:tcPr>
            <w:tcW w:w="3152" w:type="dxa"/>
            <w:tcPrChange w:id="65" w:author="Author">
              <w:tcPr>
                <w:tcW w:w="3152" w:type="dxa"/>
                <w:gridSpan w:val="2"/>
              </w:tcPr>
            </w:tcPrChange>
          </w:tcPr>
          <w:p w14:paraId="221C81FF" w14:textId="77777777" w:rsidR="00060638" w:rsidRPr="00341491" w:rsidRDefault="004F48CD" w:rsidP="004F48CD">
            <w:pPr>
              <w:keepNext/>
              <w:keepLines/>
              <w:autoSpaceDE w:val="0"/>
              <w:autoSpaceDN w:val="0"/>
              <w:adjustRightInd w:val="0"/>
              <w:jc w:val="center"/>
              <w:rPr>
                <w:lang w:val="fr-FR"/>
              </w:rPr>
            </w:pPr>
            <w:r w:rsidRPr="00341491">
              <w:rPr>
                <w:lang w:val="fr-FR"/>
              </w:rPr>
              <w:t>Fréquent</w:t>
            </w:r>
          </w:p>
        </w:tc>
        <w:tc>
          <w:tcPr>
            <w:tcW w:w="2823" w:type="dxa"/>
            <w:gridSpan w:val="2"/>
            <w:tcPrChange w:id="66" w:author="Author">
              <w:tcPr>
                <w:tcW w:w="2772" w:type="dxa"/>
                <w:gridSpan w:val="4"/>
              </w:tcPr>
            </w:tcPrChange>
          </w:tcPr>
          <w:p w14:paraId="3AB3D919" w14:textId="77777777" w:rsidR="00060638" w:rsidRPr="00341491" w:rsidRDefault="00060638" w:rsidP="007A3DCA">
            <w:pPr>
              <w:keepNext/>
              <w:keepLines/>
              <w:autoSpaceDE w:val="0"/>
              <w:autoSpaceDN w:val="0"/>
              <w:adjustRightInd w:val="0"/>
              <w:jc w:val="center"/>
              <w:rPr>
                <w:lang w:val="fr-FR"/>
              </w:rPr>
            </w:pPr>
            <w:r w:rsidRPr="00341491">
              <w:rPr>
                <w:lang w:val="fr-FR" w:eastAsia="en-GB"/>
              </w:rPr>
              <w:t>-</w:t>
            </w:r>
            <w:r w:rsidRPr="00341491">
              <w:rPr>
                <w:vertAlign w:val="superscript"/>
                <w:lang w:val="fr-FR" w:eastAsia="en-GB"/>
              </w:rPr>
              <w:t>*</w:t>
            </w:r>
          </w:p>
        </w:tc>
      </w:tr>
      <w:tr w:rsidR="00060638" w:rsidRPr="00341491" w14:paraId="4E995079" w14:textId="77777777" w:rsidTr="00DE15B0">
        <w:tc>
          <w:tcPr>
            <w:tcW w:w="3256" w:type="dxa"/>
            <w:tcPrChange w:id="67" w:author="Author">
              <w:tcPr>
                <w:tcW w:w="3256" w:type="dxa"/>
                <w:gridSpan w:val="2"/>
              </w:tcPr>
            </w:tcPrChange>
          </w:tcPr>
          <w:p w14:paraId="28A29167" w14:textId="77777777" w:rsidR="00060638" w:rsidRPr="00341491" w:rsidRDefault="00060638" w:rsidP="007A3DCA">
            <w:pPr>
              <w:keepNext/>
              <w:keepLines/>
              <w:autoSpaceDE w:val="0"/>
              <w:autoSpaceDN w:val="0"/>
              <w:adjustRightInd w:val="0"/>
              <w:jc w:val="both"/>
              <w:rPr>
                <w:b/>
                <w:lang w:val="fr-FR"/>
              </w:rPr>
            </w:pPr>
            <w:r w:rsidRPr="00341491">
              <w:rPr>
                <w:b/>
                <w:lang w:val="fr-FR"/>
              </w:rPr>
              <w:t>Affections du système nerveux</w:t>
            </w:r>
          </w:p>
        </w:tc>
        <w:tc>
          <w:tcPr>
            <w:tcW w:w="3152" w:type="dxa"/>
            <w:tcPrChange w:id="68" w:author="Author">
              <w:tcPr>
                <w:tcW w:w="3152" w:type="dxa"/>
                <w:gridSpan w:val="2"/>
              </w:tcPr>
            </w:tcPrChange>
          </w:tcPr>
          <w:p w14:paraId="7FB0F7D4" w14:textId="77777777" w:rsidR="00060638" w:rsidRPr="00341491" w:rsidRDefault="00060638" w:rsidP="007A3DCA">
            <w:pPr>
              <w:keepNext/>
              <w:keepLines/>
              <w:autoSpaceDE w:val="0"/>
              <w:autoSpaceDN w:val="0"/>
              <w:adjustRightInd w:val="0"/>
              <w:jc w:val="center"/>
              <w:rPr>
                <w:lang w:val="fr-FR"/>
              </w:rPr>
            </w:pPr>
          </w:p>
        </w:tc>
        <w:tc>
          <w:tcPr>
            <w:tcW w:w="2823" w:type="dxa"/>
            <w:gridSpan w:val="2"/>
            <w:tcPrChange w:id="69" w:author="Author">
              <w:tcPr>
                <w:tcW w:w="2772" w:type="dxa"/>
                <w:gridSpan w:val="4"/>
              </w:tcPr>
            </w:tcPrChange>
          </w:tcPr>
          <w:p w14:paraId="432070EF" w14:textId="77777777" w:rsidR="00060638" w:rsidRPr="00341491" w:rsidRDefault="00060638" w:rsidP="007A3DCA">
            <w:pPr>
              <w:keepNext/>
              <w:keepLines/>
              <w:autoSpaceDE w:val="0"/>
              <w:autoSpaceDN w:val="0"/>
              <w:adjustRightInd w:val="0"/>
              <w:jc w:val="center"/>
              <w:rPr>
                <w:lang w:val="fr-FR"/>
              </w:rPr>
            </w:pPr>
          </w:p>
        </w:tc>
      </w:tr>
      <w:tr w:rsidR="00060638" w:rsidRPr="00341491" w14:paraId="13CF4F4E" w14:textId="77777777" w:rsidTr="00DE15B0">
        <w:tc>
          <w:tcPr>
            <w:tcW w:w="3256" w:type="dxa"/>
            <w:tcPrChange w:id="70" w:author="Author">
              <w:tcPr>
                <w:tcW w:w="3256" w:type="dxa"/>
                <w:gridSpan w:val="2"/>
              </w:tcPr>
            </w:tcPrChange>
          </w:tcPr>
          <w:p w14:paraId="6AB10F04" w14:textId="77777777" w:rsidR="00060638" w:rsidRPr="00341491" w:rsidRDefault="00315C7E" w:rsidP="004F48CD">
            <w:pPr>
              <w:keepNext/>
              <w:keepLines/>
              <w:autoSpaceDE w:val="0"/>
              <w:autoSpaceDN w:val="0"/>
              <w:adjustRightInd w:val="0"/>
              <w:jc w:val="both"/>
              <w:rPr>
                <w:lang w:val="fr-FR"/>
              </w:rPr>
            </w:pPr>
            <w:r w:rsidRPr="00341491">
              <w:rPr>
                <w:lang w:val="fr-FR"/>
              </w:rPr>
              <w:t xml:space="preserve">  </w:t>
            </w:r>
            <w:r w:rsidR="00060638" w:rsidRPr="00341491">
              <w:rPr>
                <w:lang w:val="fr-FR"/>
              </w:rPr>
              <w:t>Dysgueusie</w:t>
            </w:r>
            <w:r w:rsidR="00060638" w:rsidRPr="00341491">
              <w:rPr>
                <w:vertAlign w:val="superscript"/>
                <w:lang w:val="fr-FR"/>
              </w:rPr>
              <w:t>3)</w:t>
            </w:r>
          </w:p>
        </w:tc>
        <w:tc>
          <w:tcPr>
            <w:tcW w:w="3152" w:type="dxa"/>
            <w:tcPrChange w:id="71" w:author="Author">
              <w:tcPr>
                <w:tcW w:w="3152" w:type="dxa"/>
                <w:gridSpan w:val="2"/>
              </w:tcPr>
            </w:tcPrChange>
          </w:tcPr>
          <w:p w14:paraId="2599FD39" w14:textId="77777777" w:rsidR="00060638" w:rsidRPr="00341491" w:rsidRDefault="00060638" w:rsidP="007A3DCA">
            <w:pPr>
              <w:keepNext/>
              <w:keepLines/>
              <w:autoSpaceDE w:val="0"/>
              <w:autoSpaceDN w:val="0"/>
              <w:adjustRightInd w:val="0"/>
              <w:jc w:val="center"/>
              <w:rPr>
                <w:lang w:val="fr-FR"/>
              </w:rPr>
            </w:pPr>
            <w:r w:rsidRPr="00341491">
              <w:rPr>
                <w:lang w:val="fr-FR"/>
              </w:rPr>
              <w:t>Fréquent</w:t>
            </w:r>
          </w:p>
        </w:tc>
        <w:tc>
          <w:tcPr>
            <w:tcW w:w="2823" w:type="dxa"/>
            <w:gridSpan w:val="2"/>
            <w:tcPrChange w:id="72" w:author="Author">
              <w:tcPr>
                <w:tcW w:w="2772" w:type="dxa"/>
                <w:gridSpan w:val="4"/>
              </w:tcPr>
            </w:tcPrChange>
          </w:tcPr>
          <w:p w14:paraId="1F943559" w14:textId="77777777" w:rsidR="00060638" w:rsidRPr="00341491" w:rsidRDefault="00060638" w:rsidP="007A3DCA">
            <w:pPr>
              <w:keepNext/>
              <w:keepLines/>
              <w:autoSpaceDE w:val="0"/>
              <w:autoSpaceDN w:val="0"/>
              <w:adjustRightInd w:val="0"/>
              <w:jc w:val="center"/>
              <w:rPr>
                <w:lang w:val="fr-FR"/>
              </w:rPr>
            </w:pPr>
            <w:r w:rsidRPr="00341491">
              <w:rPr>
                <w:lang w:val="fr-FR"/>
              </w:rPr>
              <w:t>Peu fréquent</w:t>
            </w:r>
          </w:p>
        </w:tc>
      </w:tr>
      <w:tr w:rsidR="00060638" w:rsidRPr="00341491" w14:paraId="6ABC24D5" w14:textId="77777777" w:rsidTr="00DE15B0">
        <w:tc>
          <w:tcPr>
            <w:tcW w:w="3256" w:type="dxa"/>
            <w:tcPrChange w:id="73" w:author="Author">
              <w:tcPr>
                <w:tcW w:w="3256" w:type="dxa"/>
                <w:gridSpan w:val="2"/>
              </w:tcPr>
            </w:tcPrChange>
          </w:tcPr>
          <w:p w14:paraId="1322311D" w14:textId="77777777" w:rsidR="00060638" w:rsidRPr="00341491" w:rsidRDefault="00060638" w:rsidP="007A3DCA">
            <w:pPr>
              <w:keepNext/>
              <w:keepLines/>
              <w:autoSpaceDE w:val="0"/>
              <w:autoSpaceDN w:val="0"/>
              <w:adjustRightInd w:val="0"/>
              <w:jc w:val="both"/>
              <w:rPr>
                <w:b/>
                <w:lang w:val="fr-FR"/>
              </w:rPr>
            </w:pPr>
            <w:r w:rsidRPr="00341491">
              <w:rPr>
                <w:b/>
                <w:lang w:val="fr-FR"/>
              </w:rPr>
              <w:t>Affections oculaires</w:t>
            </w:r>
          </w:p>
        </w:tc>
        <w:tc>
          <w:tcPr>
            <w:tcW w:w="3152" w:type="dxa"/>
            <w:tcPrChange w:id="74" w:author="Author">
              <w:tcPr>
                <w:tcW w:w="3152" w:type="dxa"/>
                <w:gridSpan w:val="2"/>
              </w:tcPr>
            </w:tcPrChange>
          </w:tcPr>
          <w:p w14:paraId="21C2EDD8" w14:textId="77777777" w:rsidR="00060638" w:rsidRPr="00341491" w:rsidRDefault="00060638" w:rsidP="007A3DCA">
            <w:pPr>
              <w:keepNext/>
              <w:keepLines/>
              <w:autoSpaceDE w:val="0"/>
              <w:autoSpaceDN w:val="0"/>
              <w:adjustRightInd w:val="0"/>
              <w:jc w:val="center"/>
              <w:rPr>
                <w:lang w:val="fr-FR"/>
              </w:rPr>
            </w:pPr>
          </w:p>
        </w:tc>
        <w:tc>
          <w:tcPr>
            <w:tcW w:w="2823" w:type="dxa"/>
            <w:gridSpan w:val="2"/>
            <w:tcPrChange w:id="75" w:author="Author">
              <w:tcPr>
                <w:tcW w:w="2772" w:type="dxa"/>
                <w:gridSpan w:val="4"/>
              </w:tcPr>
            </w:tcPrChange>
          </w:tcPr>
          <w:p w14:paraId="4E2B35CF" w14:textId="77777777" w:rsidR="00060638" w:rsidRPr="00341491" w:rsidRDefault="00060638" w:rsidP="007A3DCA">
            <w:pPr>
              <w:keepNext/>
              <w:keepLines/>
              <w:autoSpaceDE w:val="0"/>
              <w:autoSpaceDN w:val="0"/>
              <w:adjustRightInd w:val="0"/>
              <w:jc w:val="center"/>
              <w:rPr>
                <w:lang w:val="fr-FR"/>
              </w:rPr>
            </w:pPr>
          </w:p>
        </w:tc>
      </w:tr>
      <w:tr w:rsidR="00060638" w:rsidRPr="00341491" w14:paraId="1344547B" w14:textId="77777777" w:rsidTr="00DE15B0">
        <w:tc>
          <w:tcPr>
            <w:tcW w:w="3256" w:type="dxa"/>
            <w:tcPrChange w:id="76" w:author="Author">
              <w:tcPr>
                <w:tcW w:w="3256" w:type="dxa"/>
                <w:gridSpan w:val="2"/>
              </w:tcPr>
            </w:tcPrChange>
          </w:tcPr>
          <w:p w14:paraId="4EDDE907" w14:textId="77777777" w:rsidR="00060638" w:rsidRPr="00341491" w:rsidRDefault="00060638" w:rsidP="007A3DCA">
            <w:pPr>
              <w:keepNext/>
              <w:keepLines/>
              <w:autoSpaceDE w:val="0"/>
              <w:autoSpaceDN w:val="0"/>
              <w:adjustRightInd w:val="0"/>
              <w:jc w:val="both"/>
              <w:rPr>
                <w:lang w:val="fr-FR"/>
              </w:rPr>
            </w:pPr>
            <w:r w:rsidRPr="00341491">
              <w:rPr>
                <w:lang w:val="fr-FR"/>
              </w:rPr>
              <w:t xml:space="preserve">   Trouble de la vision</w:t>
            </w:r>
            <w:r w:rsidRPr="00341491">
              <w:rPr>
                <w:vertAlign w:val="superscript"/>
                <w:lang w:val="fr-FR"/>
              </w:rPr>
              <w:t>4)</w:t>
            </w:r>
          </w:p>
        </w:tc>
        <w:tc>
          <w:tcPr>
            <w:tcW w:w="3152" w:type="dxa"/>
            <w:tcPrChange w:id="77" w:author="Author">
              <w:tcPr>
                <w:tcW w:w="3152" w:type="dxa"/>
                <w:gridSpan w:val="2"/>
              </w:tcPr>
            </w:tcPrChange>
          </w:tcPr>
          <w:p w14:paraId="32418FBB" w14:textId="77777777" w:rsidR="00060638" w:rsidRPr="00341491" w:rsidRDefault="00343A86" w:rsidP="00343A86">
            <w:pPr>
              <w:keepNext/>
              <w:keepLines/>
              <w:autoSpaceDE w:val="0"/>
              <w:autoSpaceDN w:val="0"/>
              <w:adjustRightInd w:val="0"/>
              <w:jc w:val="center"/>
              <w:rPr>
                <w:lang w:val="fr-FR"/>
              </w:rPr>
            </w:pPr>
            <w:r w:rsidRPr="00341491">
              <w:rPr>
                <w:lang w:val="fr-FR"/>
              </w:rPr>
              <w:t>F</w:t>
            </w:r>
            <w:r w:rsidR="00060638" w:rsidRPr="00341491">
              <w:rPr>
                <w:lang w:val="fr-FR"/>
              </w:rPr>
              <w:t>réquent</w:t>
            </w:r>
          </w:p>
        </w:tc>
        <w:tc>
          <w:tcPr>
            <w:tcW w:w="2823" w:type="dxa"/>
            <w:gridSpan w:val="2"/>
            <w:tcPrChange w:id="78" w:author="Author">
              <w:tcPr>
                <w:tcW w:w="2772" w:type="dxa"/>
                <w:gridSpan w:val="4"/>
              </w:tcPr>
            </w:tcPrChange>
          </w:tcPr>
          <w:p w14:paraId="1833B8C6" w14:textId="77777777" w:rsidR="00060638" w:rsidRPr="00341491" w:rsidRDefault="00060638" w:rsidP="007A3DCA">
            <w:pPr>
              <w:keepNext/>
              <w:keepLines/>
              <w:autoSpaceDE w:val="0"/>
              <w:autoSpaceDN w:val="0"/>
              <w:adjustRightInd w:val="0"/>
              <w:jc w:val="center"/>
              <w:rPr>
                <w:lang w:val="fr-FR"/>
              </w:rPr>
            </w:pPr>
            <w:r w:rsidRPr="00341491">
              <w:rPr>
                <w:lang w:val="fr-FR" w:eastAsia="en-GB"/>
              </w:rPr>
              <w:t>-</w:t>
            </w:r>
            <w:r w:rsidRPr="00341491">
              <w:rPr>
                <w:vertAlign w:val="superscript"/>
                <w:lang w:val="fr-FR"/>
              </w:rPr>
              <w:t>*</w:t>
            </w:r>
          </w:p>
        </w:tc>
      </w:tr>
      <w:tr w:rsidR="00060638" w:rsidRPr="00341491" w14:paraId="3A16CDC6" w14:textId="77777777" w:rsidTr="00DE15B0">
        <w:tc>
          <w:tcPr>
            <w:tcW w:w="3256" w:type="dxa"/>
            <w:tcPrChange w:id="79" w:author="Author">
              <w:tcPr>
                <w:tcW w:w="3256" w:type="dxa"/>
                <w:gridSpan w:val="2"/>
              </w:tcPr>
            </w:tcPrChange>
          </w:tcPr>
          <w:p w14:paraId="3F69B046" w14:textId="77777777" w:rsidR="00060638" w:rsidRPr="00341491" w:rsidRDefault="00060638" w:rsidP="007A3DCA">
            <w:pPr>
              <w:keepNext/>
              <w:keepLines/>
              <w:autoSpaceDE w:val="0"/>
              <w:autoSpaceDN w:val="0"/>
              <w:adjustRightInd w:val="0"/>
              <w:jc w:val="both"/>
              <w:rPr>
                <w:b/>
                <w:lang w:val="fr-FR"/>
              </w:rPr>
            </w:pPr>
            <w:r w:rsidRPr="00341491">
              <w:rPr>
                <w:b/>
                <w:lang w:val="fr-FR"/>
              </w:rPr>
              <w:t>Affections cardiaques</w:t>
            </w:r>
          </w:p>
        </w:tc>
        <w:tc>
          <w:tcPr>
            <w:tcW w:w="3152" w:type="dxa"/>
            <w:tcPrChange w:id="80" w:author="Author">
              <w:tcPr>
                <w:tcW w:w="3152" w:type="dxa"/>
                <w:gridSpan w:val="2"/>
              </w:tcPr>
            </w:tcPrChange>
          </w:tcPr>
          <w:p w14:paraId="549C531B" w14:textId="77777777" w:rsidR="00060638" w:rsidRPr="00341491" w:rsidRDefault="00060638" w:rsidP="007A3DCA">
            <w:pPr>
              <w:keepNext/>
              <w:keepLines/>
              <w:autoSpaceDE w:val="0"/>
              <w:autoSpaceDN w:val="0"/>
              <w:adjustRightInd w:val="0"/>
              <w:jc w:val="center"/>
              <w:rPr>
                <w:lang w:val="fr-FR"/>
              </w:rPr>
            </w:pPr>
          </w:p>
        </w:tc>
        <w:tc>
          <w:tcPr>
            <w:tcW w:w="2823" w:type="dxa"/>
            <w:gridSpan w:val="2"/>
            <w:tcPrChange w:id="81" w:author="Author">
              <w:tcPr>
                <w:tcW w:w="2772" w:type="dxa"/>
                <w:gridSpan w:val="4"/>
              </w:tcPr>
            </w:tcPrChange>
          </w:tcPr>
          <w:p w14:paraId="0C2D1F4F" w14:textId="77777777" w:rsidR="00060638" w:rsidRPr="00341491" w:rsidRDefault="00060638" w:rsidP="007A3DCA">
            <w:pPr>
              <w:keepNext/>
              <w:keepLines/>
              <w:autoSpaceDE w:val="0"/>
              <w:autoSpaceDN w:val="0"/>
              <w:adjustRightInd w:val="0"/>
              <w:jc w:val="center"/>
              <w:rPr>
                <w:lang w:val="fr-FR"/>
              </w:rPr>
            </w:pPr>
          </w:p>
        </w:tc>
      </w:tr>
      <w:tr w:rsidR="00060638" w:rsidRPr="00341491" w14:paraId="62A5A663" w14:textId="77777777" w:rsidTr="00DE15B0">
        <w:tc>
          <w:tcPr>
            <w:tcW w:w="3256" w:type="dxa"/>
            <w:tcPrChange w:id="82" w:author="Author">
              <w:tcPr>
                <w:tcW w:w="3256" w:type="dxa"/>
                <w:gridSpan w:val="2"/>
              </w:tcPr>
            </w:tcPrChange>
          </w:tcPr>
          <w:p w14:paraId="17E107FD" w14:textId="77777777" w:rsidR="00060638" w:rsidRPr="00341491" w:rsidRDefault="00060638" w:rsidP="007A3DCA">
            <w:pPr>
              <w:keepNext/>
              <w:keepLines/>
              <w:autoSpaceDE w:val="0"/>
              <w:autoSpaceDN w:val="0"/>
              <w:adjustRightInd w:val="0"/>
              <w:jc w:val="both"/>
              <w:rPr>
                <w:lang w:val="fr-FR"/>
              </w:rPr>
            </w:pPr>
            <w:r w:rsidRPr="00341491">
              <w:rPr>
                <w:lang w:val="fr-FR"/>
              </w:rPr>
              <w:t xml:space="preserve">   Bradycardie</w:t>
            </w:r>
            <w:r w:rsidRPr="00341491">
              <w:rPr>
                <w:vertAlign w:val="superscript"/>
                <w:lang w:val="fr-FR"/>
              </w:rPr>
              <w:t>5)</w:t>
            </w:r>
          </w:p>
        </w:tc>
        <w:tc>
          <w:tcPr>
            <w:tcW w:w="3152" w:type="dxa"/>
            <w:tcPrChange w:id="83" w:author="Author">
              <w:tcPr>
                <w:tcW w:w="3152" w:type="dxa"/>
                <w:gridSpan w:val="2"/>
              </w:tcPr>
            </w:tcPrChange>
          </w:tcPr>
          <w:p w14:paraId="2EFC2D55" w14:textId="77777777" w:rsidR="00060638" w:rsidRPr="00341491" w:rsidRDefault="00060638" w:rsidP="007A3DCA">
            <w:pPr>
              <w:keepNext/>
              <w:keepLines/>
              <w:autoSpaceDE w:val="0"/>
              <w:autoSpaceDN w:val="0"/>
              <w:adjustRightInd w:val="0"/>
              <w:jc w:val="center"/>
              <w:rPr>
                <w:lang w:val="fr-FR"/>
              </w:rPr>
            </w:pPr>
            <w:r w:rsidRPr="00341491">
              <w:rPr>
                <w:lang w:val="fr-FR"/>
              </w:rPr>
              <w:t xml:space="preserve">Très </w:t>
            </w:r>
            <w:r w:rsidR="00315C7E" w:rsidRPr="00341491">
              <w:rPr>
                <w:lang w:val="fr-FR"/>
              </w:rPr>
              <w:t>f</w:t>
            </w:r>
            <w:r w:rsidRPr="00341491">
              <w:rPr>
                <w:lang w:val="fr-FR"/>
              </w:rPr>
              <w:t>réquent</w:t>
            </w:r>
          </w:p>
        </w:tc>
        <w:tc>
          <w:tcPr>
            <w:tcW w:w="2823" w:type="dxa"/>
            <w:gridSpan w:val="2"/>
            <w:tcPrChange w:id="84" w:author="Author">
              <w:tcPr>
                <w:tcW w:w="2772" w:type="dxa"/>
                <w:gridSpan w:val="4"/>
              </w:tcPr>
            </w:tcPrChange>
          </w:tcPr>
          <w:p w14:paraId="1B63E71B" w14:textId="77777777" w:rsidR="00060638" w:rsidRPr="00341491" w:rsidRDefault="00060638" w:rsidP="007A3DCA">
            <w:pPr>
              <w:keepNext/>
              <w:keepLines/>
              <w:autoSpaceDE w:val="0"/>
              <w:autoSpaceDN w:val="0"/>
              <w:adjustRightInd w:val="0"/>
              <w:jc w:val="center"/>
              <w:rPr>
                <w:lang w:val="fr-FR"/>
              </w:rPr>
            </w:pPr>
            <w:r w:rsidRPr="00341491">
              <w:rPr>
                <w:lang w:val="fr-FR" w:eastAsia="en-GB"/>
              </w:rPr>
              <w:t>-</w:t>
            </w:r>
            <w:r w:rsidRPr="00341491">
              <w:rPr>
                <w:vertAlign w:val="superscript"/>
                <w:lang w:val="fr-FR"/>
              </w:rPr>
              <w:t>*</w:t>
            </w:r>
          </w:p>
        </w:tc>
      </w:tr>
      <w:tr w:rsidR="00060638" w:rsidRPr="00051309" w14:paraId="3E0BF41C" w14:textId="77777777" w:rsidTr="00DE15B0">
        <w:tc>
          <w:tcPr>
            <w:tcW w:w="3256" w:type="dxa"/>
            <w:tcPrChange w:id="85" w:author="Author">
              <w:tcPr>
                <w:tcW w:w="3256" w:type="dxa"/>
                <w:gridSpan w:val="2"/>
              </w:tcPr>
            </w:tcPrChange>
          </w:tcPr>
          <w:p w14:paraId="07ED0AEC" w14:textId="77777777" w:rsidR="00060638" w:rsidRPr="00341491" w:rsidRDefault="00060638" w:rsidP="007A3DCA">
            <w:pPr>
              <w:keepNext/>
              <w:keepLines/>
              <w:autoSpaceDE w:val="0"/>
              <w:autoSpaceDN w:val="0"/>
              <w:adjustRightInd w:val="0"/>
              <w:rPr>
                <w:b/>
                <w:lang w:val="fr-FR"/>
              </w:rPr>
            </w:pPr>
            <w:r w:rsidRPr="00341491">
              <w:rPr>
                <w:b/>
                <w:lang w:val="fr-FR"/>
              </w:rPr>
              <w:t>Affections respiratoires, thoraciques et médiastinales</w:t>
            </w:r>
          </w:p>
        </w:tc>
        <w:tc>
          <w:tcPr>
            <w:tcW w:w="3152" w:type="dxa"/>
            <w:tcPrChange w:id="86" w:author="Author">
              <w:tcPr>
                <w:tcW w:w="3152" w:type="dxa"/>
                <w:gridSpan w:val="2"/>
              </w:tcPr>
            </w:tcPrChange>
          </w:tcPr>
          <w:p w14:paraId="2BC8A2E1" w14:textId="77777777" w:rsidR="00060638" w:rsidRPr="00341491" w:rsidRDefault="00060638" w:rsidP="007A3DCA">
            <w:pPr>
              <w:keepNext/>
              <w:keepLines/>
              <w:autoSpaceDE w:val="0"/>
              <w:autoSpaceDN w:val="0"/>
              <w:adjustRightInd w:val="0"/>
              <w:jc w:val="center"/>
              <w:rPr>
                <w:lang w:val="fr-FR"/>
              </w:rPr>
            </w:pPr>
          </w:p>
        </w:tc>
        <w:tc>
          <w:tcPr>
            <w:tcW w:w="2823" w:type="dxa"/>
            <w:gridSpan w:val="2"/>
            <w:tcPrChange w:id="87" w:author="Author">
              <w:tcPr>
                <w:tcW w:w="2772" w:type="dxa"/>
                <w:gridSpan w:val="4"/>
              </w:tcPr>
            </w:tcPrChange>
          </w:tcPr>
          <w:p w14:paraId="4B1D4C7B" w14:textId="77777777" w:rsidR="00060638" w:rsidRPr="00341491" w:rsidRDefault="00060638" w:rsidP="007A3DCA">
            <w:pPr>
              <w:keepNext/>
              <w:keepLines/>
              <w:autoSpaceDE w:val="0"/>
              <w:autoSpaceDN w:val="0"/>
              <w:adjustRightInd w:val="0"/>
              <w:jc w:val="center"/>
              <w:rPr>
                <w:lang w:val="fr-FR"/>
              </w:rPr>
            </w:pPr>
          </w:p>
        </w:tc>
      </w:tr>
      <w:tr w:rsidR="00060638" w:rsidRPr="00341491" w14:paraId="576DA6B8" w14:textId="77777777" w:rsidTr="00DE15B0">
        <w:tc>
          <w:tcPr>
            <w:tcW w:w="3256" w:type="dxa"/>
            <w:tcPrChange w:id="88" w:author="Author">
              <w:tcPr>
                <w:tcW w:w="3256" w:type="dxa"/>
                <w:gridSpan w:val="2"/>
              </w:tcPr>
            </w:tcPrChange>
          </w:tcPr>
          <w:p w14:paraId="6BA09F73" w14:textId="77777777" w:rsidR="00060638" w:rsidRPr="00341491" w:rsidRDefault="00060638" w:rsidP="007A3DCA">
            <w:pPr>
              <w:keepNext/>
              <w:keepLines/>
              <w:autoSpaceDE w:val="0"/>
              <w:autoSpaceDN w:val="0"/>
              <w:adjustRightInd w:val="0"/>
              <w:rPr>
                <w:lang w:val="fr-FR"/>
              </w:rPr>
            </w:pPr>
            <w:r w:rsidRPr="00341491">
              <w:rPr>
                <w:lang w:val="fr-FR"/>
              </w:rPr>
              <w:t xml:space="preserve">   Pneumopathie interstitielle diffuse</w:t>
            </w:r>
            <w:r w:rsidRPr="00341491">
              <w:rPr>
                <w:szCs w:val="22"/>
                <w:lang w:val="fr-FR"/>
              </w:rPr>
              <w:t xml:space="preserve"> / pneumopathie inflammatoire</w:t>
            </w:r>
          </w:p>
        </w:tc>
        <w:tc>
          <w:tcPr>
            <w:tcW w:w="3152" w:type="dxa"/>
            <w:tcPrChange w:id="89" w:author="Author">
              <w:tcPr>
                <w:tcW w:w="3152" w:type="dxa"/>
                <w:gridSpan w:val="2"/>
              </w:tcPr>
            </w:tcPrChange>
          </w:tcPr>
          <w:p w14:paraId="0C11F159" w14:textId="77777777" w:rsidR="00060638" w:rsidRPr="00341491" w:rsidRDefault="00060638" w:rsidP="00F678BA">
            <w:pPr>
              <w:keepNext/>
              <w:keepLines/>
              <w:autoSpaceDE w:val="0"/>
              <w:autoSpaceDN w:val="0"/>
              <w:adjustRightInd w:val="0"/>
              <w:jc w:val="center"/>
              <w:rPr>
                <w:lang w:val="fr-FR"/>
              </w:rPr>
            </w:pPr>
            <w:r w:rsidRPr="00341491">
              <w:rPr>
                <w:lang w:val="fr-FR"/>
              </w:rPr>
              <w:t>Fréquent</w:t>
            </w:r>
          </w:p>
        </w:tc>
        <w:tc>
          <w:tcPr>
            <w:tcW w:w="2823" w:type="dxa"/>
            <w:gridSpan w:val="2"/>
            <w:tcPrChange w:id="90" w:author="Author">
              <w:tcPr>
                <w:tcW w:w="2772" w:type="dxa"/>
                <w:gridSpan w:val="4"/>
              </w:tcPr>
            </w:tcPrChange>
          </w:tcPr>
          <w:p w14:paraId="27648C78" w14:textId="77777777" w:rsidR="00060638" w:rsidRPr="00341491" w:rsidRDefault="00060638" w:rsidP="007A3DCA">
            <w:pPr>
              <w:keepNext/>
              <w:keepLines/>
              <w:autoSpaceDE w:val="0"/>
              <w:autoSpaceDN w:val="0"/>
              <w:adjustRightInd w:val="0"/>
              <w:jc w:val="center"/>
              <w:rPr>
                <w:lang w:val="fr-FR"/>
              </w:rPr>
            </w:pPr>
            <w:r w:rsidRPr="00341491">
              <w:rPr>
                <w:lang w:val="fr-FR"/>
              </w:rPr>
              <w:t>Peu fréquent</w:t>
            </w:r>
          </w:p>
        </w:tc>
      </w:tr>
      <w:tr w:rsidR="00060638" w:rsidRPr="00341491" w14:paraId="3CCD858E" w14:textId="77777777" w:rsidTr="00DE15B0">
        <w:tc>
          <w:tcPr>
            <w:tcW w:w="3256" w:type="dxa"/>
            <w:tcPrChange w:id="91" w:author="Author">
              <w:tcPr>
                <w:tcW w:w="3256" w:type="dxa"/>
                <w:gridSpan w:val="2"/>
              </w:tcPr>
            </w:tcPrChange>
          </w:tcPr>
          <w:p w14:paraId="24A1B37E" w14:textId="77777777" w:rsidR="00060638" w:rsidRPr="00341491" w:rsidRDefault="00060638" w:rsidP="007A3DCA">
            <w:pPr>
              <w:keepNext/>
              <w:keepLines/>
              <w:autoSpaceDE w:val="0"/>
              <w:autoSpaceDN w:val="0"/>
              <w:adjustRightInd w:val="0"/>
              <w:jc w:val="both"/>
              <w:rPr>
                <w:lang w:val="fr-FR"/>
              </w:rPr>
            </w:pPr>
            <w:r w:rsidRPr="00341491">
              <w:rPr>
                <w:b/>
                <w:lang w:val="fr-FR"/>
              </w:rPr>
              <w:t>Affections gastro-intestinales</w:t>
            </w:r>
          </w:p>
        </w:tc>
        <w:tc>
          <w:tcPr>
            <w:tcW w:w="3152" w:type="dxa"/>
            <w:tcPrChange w:id="92" w:author="Author">
              <w:tcPr>
                <w:tcW w:w="3152" w:type="dxa"/>
                <w:gridSpan w:val="2"/>
              </w:tcPr>
            </w:tcPrChange>
          </w:tcPr>
          <w:p w14:paraId="6A6FA9A9" w14:textId="77777777" w:rsidR="00060638" w:rsidRPr="00341491" w:rsidRDefault="00060638" w:rsidP="007A3DCA">
            <w:pPr>
              <w:keepNext/>
              <w:keepLines/>
              <w:autoSpaceDE w:val="0"/>
              <w:autoSpaceDN w:val="0"/>
              <w:adjustRightInd w:val="0"/>
              <w:jc w:val="center"/>
              <w:rPr>
                <w:lang w:val="fr-FR"/>
              </w:rPr>
            </w:pPr>
          </w:p>
        </w:tc>
        <w:tc>
          <w:tcPr>
            <w:tcW w:w="2823" w:type="dxa"/>
            <w:gridSpan w:val="2"/>
            <w:tcPrChange w:id="93" w:author="Author">
              <w:tcPr>
                <w:tcW w:w="2772" w:type="dxa"/>
                <w:gridSpan w:val="4"/>
              </w:tcPr>
            </w:tcPrChange>
          </w:tcPr>
          <w:p w14:paraId="58CC9DC5" w14:textId="77777777" w:rsidR="00060638" w:rsidRPr="00341491" w:rsidRDefault="00060638" w:rsidP="007A3DCA">
            <w:pPr>
              <w:keepNext/>
              <w:keepLines/>
              <w:autoSpaceDE w:val="0"/>
              <w:autoSpaceDN w:val="0"/>
              <w:adjustRightInd w:val="0"/>
              <w:jc w:val="center"/>
              <w:rPr>
                <w:lang w:val="fr-FR"/>
              </w:rPr>
            </w:pPr>
          </w:p>
        </w:tc>
      </w:tr>
      <w:tr w:rsidR="00BD3BB1" w:rsidRPr="00341491" w14:paraId="7C6FA624" w14:textId="77777777" w:rsidTr="00DE15B0">
        <w:tc>
          <w:tcPr>
            <w:tcW w:w="3256" w:type="dxa"/>
            <w:tcPrChange w:id="94" w:author="Author">
              <w:tcPr>
                <w:tcW w:w="3256" w:type="dxa"/>
                <w:gridSpan w:val="2"/>
              </w:tcPr>
            </w:tcPrChange>
          </w:tcPr>
          <w:p w14:paraId="33895D25" w14:textId="77777777" w:rsidR="00BD3BB1" w:rsidRPr="00341491" w:rsidRDefault="00BD3BB1" w:rsidP="007A3DCA">
            <w:pPr>
              <w:keepNext/>
              <w:keepLines/>
              <w:autoSpaceDE w:val="0"/>
              <w:autoSpaceDN w:val="0"/>
              <w:adjustRightInd w:val="0"/>
              <w:jc w:val="both"/>
              <w:rPr>
                <w:lang w:val="fr-FR"/>
              </w:rPr>
            </w:pPr>
            <w:r w:rsidRPr="00341491">
              <w:rPr>
                <w:lang w:val="fr-FR"/>
              </w:rPr>
              <w:t xml:space="preserve">   Diarrhée</w:t>
            </w:r>
          </w:p>
        </w:tc>
        <w:tc>
          <w:tcPr>
            <w:tcW w:w="3152" w:type="dxa"/>
            <w:tcPrChange w:id="95" w:author="Author">
              <w:tcPr>
                <w:tcW w:w="3152" w:type="dxa"/>
                <w:gridSpan w:val="2"/>
              </w:tcPr>
            </w:tcPrChange>
          </w:tcPr>
          <w:p w14:paraId="37C73600" w14:textId="77777777" w:rsidR="00BD3BB1" w:rsidRPr="00341491" w:rsidRDefault="00BD3BB1" w:rsidP="007A3DCA">
            <w:pPr>
              <w:keepNext/>
              <w:keepLines/>
              <w:autoSpaceDE w:val="0"/>
              <w:autoSpaceDN w:val="0"/>
              <w:adjustRightInd w:val="0"/>
              <w:jc w:val="center"/>
              <w:rPr>
                <w:lang w:val="fr-FR"/>
              </w:rPr>
            </w:pPr>
            <w:r w:rsidRPr="00341491">
              <w:rPr>
                <w:lang w:val="fr-FR"/>
              </w:rPr>
              <w:t>Très fréquent</w:t>
            </w:r>
          </w:p>
        </w:tc>
        <w:tc>
          <w:tcPr>
            <w:tcW w:w="2823" w:type="dxa"/>
            <w:gridSpan w:val="2"/>
            <w:tcPrChange w:id="96" w:author="Author">
              <w:tcPr>
                <w:tcW w:w="2772" w:type="dxa"/>
                <w:gridSpan w:val="4"/>
              </w:tcPr>
            </w:tcPrChange>
          </w:tcPr>
          <w:p w14:paraId="706F6481" w14:textId="183FA803" w:rsidR="00BD3BB1" w:rsidRPr="00341491" w:rsidRDefault="00104CAA" w:rsidP="00104CAA">
            <w:pPr>
              <w:keepNext/>
              <w:keepLines/>
              <w:autoSpaceDE w:val="0"/>
              <w:autoSpaceDN w:val="0"/>
              <w:adjustRightInd w:val="0"/>
              <w:jc w:val="center"/>
              <w:rPr>
                <w:lang w:val="fr-FR"/>
              </w:rPr>
            </w:pPr>
            <w:ins w:id="97" w:author="Author">
              <w:r>
                <w:rPr>
                  <w:lang w:val="fr-FR"/>
                </w:rPr>
                <w:t>F</w:t>
              </w:r>
            </w:ins>
            <w:del w:id="98" w:author="Author">
              <w:r w:rsidR="00584C1A" w:rsidRPr="00341491" w:rsidDel="00104CAA">
                <w:rPr>
                  <w:lang w:val="fr-FR"/>
                </w:rPr>
                <w:delText>Peu f</w:delText>
              </w:r>
            </w:del>
            <w:r w:rsidR="00584C1A" w:rsidRPr="00341491">
              <w:rPr>
                <w:lang w:val="fr-FR"/>
              </w:rPr>
              <w:t>réquent</w:t>
            </w:r>
          </w:p>
        </w:tc>
      </w:tr>
      <w:tr w:rsidR="00BD3BB1" w:rsidRPr="00341491" w14:paraId="52E8C713" w14:textId="77777777" w:rsidTr="00DE15B0">
        <w:tc>
          <w:tcPr>
            <w:tcW w:w="3256" w:type="dxa"/>
            <w:tcPrChange w:id="99" w:author="Author">
              <w:tcPr>
                <w:tcW w:w="3256" w:type="dxa"/>
                <w:gridSpan w:val="2"/>
              </w:tcPr>
            </w:tcPrChange>
          </w:tcPr>
          <w:p w14:paraId="6245A7E4" w14:textId="77777777" w:rsidR="00BD3BB1" w:rsidRPr="00341491" w:rsidRDefault="00BD3BB1" w:rsidP="007A3DCA">
            <w:pPr>
              <w:keepNext/>
              <w:keepLines/>
              <w:autoSpaceDE w:val="0"/>
              <w:autoSpaceDN w:val="0"/>
              <w:adjustRightInd w:val="0"/>
              <w:jc w:val="both"/>
              <w:rPr>
                <w:lang w:val="fr-FR"/>
              </w:rPr>
            </w:pPr>
            <w:r w:rsidRPr="00341491">
              <w:rPr>
                <w:lang w:val="fr-FR"/>
              </w:rPr>
              <w:t xml:space="preserve">   Vomissements</w:t>
            </w:r>
          </w:p>
        </w:tc>
        <w:tc>
          <w:tcPr>
            <w:tcW w:w="3152" w:type="dxa"/>
            <w:tcPrChange w:id="100" w:author="Author">
              <w:tcPr>
                <w:tcW w:w="3152" w:type="dxa"/>
                <w:gridSpan w:val="2"/>
              </w:tcPr>
            </w:tcPrChange>
          </w:tcPr>
          <w:p w14:paraId="2546B690" w14:textId="77777777" w:rsidR="00BD3BB1" w:rsidRPr="00341491" w:rsidRDefault="00BD3BB1" w:rsidP="007A3DCA">
            <w:pPr>
              <w:keepNext/>
              <w:keepLines/>
              <w:autoSpaceDE w:val="0"/>
              <w:autoSpaceDN w:val="0"/>
              <w:adjustRightInd w:val="0"/>
              <w:jc w:val="center"/>
              <w:rPr>
                <w:lang w:val="fr-FR"/>
              </w:rPr>
            </w:pPr>
            <w:r w:rsidRPr="00341491">
              <w:rPr>
                <w:lang w:val="fr-FR"/>
              </w:rPr>
              <w:t>Très fréquent</w:t>
            </w:r>
          </w:p>
        </w:tc>
        <w:tc>
          <w:tcPr>
            <w:tcW w:w="2823" w:type="dxa"/>
            <w:gridSpan w:val="2"/>
            <w:tcPrChange w:id="101" w:author="Author">
              <w:tcPr>
                <w:tcW w:w="2772" w:type="dxa"/>
                <w:gridSpan w:val="4"/>
              </w:tcPr>
            </w:tcPrChange>
          </w:tcPr>
          <w:p w14:paraId="24D678E6" w14:textId="77777777" w:rsidR="00BD3BB1" w:rsidRPr="00341491" w:rsidRDefault="00BD3BB1" w:rsidP="007A3DCA">
            <w:pPr>
              <w:keepNext/>
              <w:keepLines/>
              <w:autoSpaceDE w:val="0"/>
              <w:autoSpaceDN w:val="0"/>
              <w:adjustRightInd w:val="0"/>
              <w:jc w:val="center"/>
              <w:rPr>
                <w:lang w:val="fr-FR"/>
              </w:rPr>
            </w:pPr>
            <w:r w:rsidRPr="00341491">
              <w:rPr>
                <w:lang w:val="fr-FR"/>
              </w:rPr>
              <w:t>Peu fréquent</w:t>
            </w:r>
          </w:p>
        </w:tc>
      </w:tr>
      <w:tr w:rsidR="00060638" w:rsidRPr="00341491" w14:paraId="01C12E29" w14:textId="77777777" w:rsidTr="00DE15B0">
        <w:tc>
          <w:tcPr>
            <w:tcW w:w="3256" w:type="dxa"/>
            <w:tcPrChange w:id="102" w:author="Author">
              <w:tcPr>
                <w:tcW w:w="3256" w:type="dxa"/>
                <w:gridSpan w:val="2"/>
              </w:tcPr>
            </w:tcPrChange>
          </w:tcPr>
          <w:p w14:paraId="472A1498" w14:textId="77777777" w:rsidR="00060638" w:rsidRPr="00341491" w:rsidRDefault="00060638" w:rsidP="007A3DCA">
            <w:pPr>
              <w:keepNext/>
              <w:keepLines/>
              <w:autoSpaceDE w:val="0"/>
              <w:autoSpaceDN w:val="0"/>
              <w:adjustRightInd w:val="0"/>
              <w:jc w:val="both"/>
              <w:rPr>
                <w:lang w:val="fr-FR"/>
              </w:rPr>
            </w:pPr>
            <w:r w:rsidRPr="00341491">
              <w:rPr>
                <w:lang w:val="fr-FR"/>
              </w:rPr>
              <w:t xml:space="preserve">   Constipation </w:t>
            </w:r>
          </w:p>
        </w:tc>
        <w:tc>
          <w:tcPr>
            <w:tcW w:w="3152" w:type="dxa"/>
            <w:tcPrChange w:id="103" w:author="Author">
              <w:tcPr>
                <w:tcW w:w="3152" w:type="dxa"/>
                <w:gridSpan w:val="2"/>
              </w:tcPr>
            </w:tcPrChange>
          </w:tcPr>
          <w:p w14:paraId="3464EC40" w14:textId="77777777" w:rsidR="00060638" w:rsidRPr="00341491" w:rsidRDefault="00060638" w:rsidP="007A3DCA">
            <w:pPr>
              <w:keepNext/>
              <w:keepLines/>
              <w:autoSpaceDE w:val="0"/>
              <w:autoSpaceDN w:val="0"/>
              <w:adjustRightInd w:val="0"/>
              <w:jc w:val="center"/>
              <w:rPr>
                <w:lang w:val="fr-FR"/>
              </w:rPr>
            </w:pPr>
            <w:r w:rsidRPr="00341491">
              <w:rPr>
                <w:lang w:val="fr-FR"/>
              </w:rPr>
              <w:t>Très fréquent</w:t>
            </w:r>
          </w:p>
        </w:tc>
        <w:tc>
          <w:tcPr>
            <w:tcW w:w="2823" w:type="dxa"/>
            <w:gridSpan w:val="2"/>
            <w:tcPrChange w:id="104" w:author="Author">
              <w:tcPr>
                <w:tcW w:w="2772" w:type="dxa"/>
                <w:gridSpan w:val="4"/>
              </w:tcPr>
            </w:tcPrChange>
          </w:tcPr>
          <w:p w14:paraId="1EC835B5" w14:textId="77777777" w:rsidR="00060638" w:rsidRPr="00341491" w:rsidRDefault="00060638" w:rsidP="007A3DCA">
            <w:pPr>
              <w:keepNext/>
              <w:keepLines/>
              <w:autoSpaceDE w:val="0"/>
              <w:autoSpaceDN w:val="0"/>
              <w:adjustRightInd w:val="0"/>
              <w:jc w:val="center"/>
              <w:rPr>
                <w:lang w:val="fr-FR"/>
              </w:rPr>
            </w:pPr>
            <w:r w:rsidRPr="00341491">
              <w:rPr>
                <w:lang w:val="fr-FR"/>
              </w:rPr>
              <w:t>Peu fréquent</w:t>
            </w:r>
          </w:p>
        </w:tc>
      </w:tr>
      <w:tr w:rsidR="00060638" w:rsidRPr="00341491" w14:paraId="63CF1DD5" w14:textId="77777777" w:rsidTr="00DE15B0">
        <w:tc>
          <w:tcPr>
            <w:tcW w:w="3256" w:type="dxa"/>
            <w:tcPrChange w:id="105" w:author="Author">
              <w:tcPr>
                <w:tcW w:w="3256" w:type="dxa"/>
                <w:gridSpan w:val="2"/>
              </w:tcPr>
            </w:tcPrChange>
          </w:tcPr>
          <w:p w14:paraId="6B14805B" w14:textId="77777777" w:rsidR="00060638" w:rsidRPr="00341491" w:rsidRDefault="00060638" w:rsidP="007A3DCA">
            <w:pPr>
              <w:autoSpaceDE w:val="0"/>
              <w:autoSpaceDN w:val="0"/>
              <w:adjustRightInd w:val="0"/>
              <w:jc w:val="both"/>
              <w:rPr>
                <w:lang w:val="fr-FR"/>
              </w:rPr>
            </w:pPr>
            <w:r w:rsidRPr="00341491">
              <w:rPr>
                <w:lang w:val="fr-FR"/>
              </w:rPr>
              <w:t xml:space="preserve">   Nausées </w:t>
            </w:r>
          </w:p>
        </w:tc>
        <w:tc>
          <w:tcPr>
            <w:tcW w:w="3152" w:type="dxa"/>
            <w:tcPrChange w:id="106" w:author="Author">
              <w:tcPr>
                <w:tcW w:w="3152" w:type="dxa"/>
                <w:gridSpan w:val="2"/>
              </w:tcPr>
            </w:tcPrChange>
          </w:tcPr>
          <w:p w14:paraId="0C8D1C60" w14:textId="77777777" w:rsidR="00060638" w:rsidRPr="00341491" w:rsidRDefault="00060638" w:rsidP="007A3DCA">
            <w:pPr>
              <w:autoSpaceDE w:val="0"/>
              <w:autoSpaceDN w:val="0"/>
              <w:adjustRightInd w:val="0"/>
              <w:jc w:val="center"/>
              <w:rPr>
                <w:lang w:val="fr-FR"/>
              </w:rPr>
            </w:pPr>
            <w:r w:rsidRPr="00341491">
              <w:rPr>
                <w:lang w:val="fr-FR"/>
              </w:rPr>
              <w:t>Très fréquent</w:t>
            </w:r>
          </w:p>
        </w:tc>
        <w:tc>
          <w:tcPr>
            <w:tcW w:w="2823" w:type="dxa"/>
            <w:gridSpan w:val="2"/>
            <w:tcPrChange w:id="107" w:author="Author">
              <w:tcPr>
                <w:tcW w:w="2772" w:type="dxa"/>
                <w:gridSpan w:val="4"/>
              </w:tcPr>
            </w:tcPrChange>
          </w:tcPr>
          <w:p w14:paraId="1C8635EA" w14:textId="77777777" w:rsidR="00060638" w:rsidRPr="00341491" w:rsidRDefault="00060638" w:rsidP="007A3DCA">
            <w:pPr>
              <w:autoSpaceDE w:val="0"/>
              <w:autoSpaceDN w:val="0"/>
              <w:adjustRightInd w:val="0"/>
              <w:jc w:val="center"/>
              <w:rPr>
                <w:lang w:val="fr-FR"/>
              </w:rPr>
            </w:pPr>
            <w:r w:rsidRPr="00341491">
              <w:rPr>
                <w:lang w:val="fr-FR"/>
              </w:rPr>
              <w:t>Peu fréquent</w:t>
            </w:r>
          </w:p>
        </w:tc>
      </w:tr>
      <w:tr w:rsidR="00060638" w:rsidRPr="00341491" w14:paraId="5F3E17DB" w14:textId="77777777" w:rsidTr="00DE15B0">
        <w:tc>
          <w:tcPr>
            <w:tcW w:w="3256" w:type="dxa"/>
            <w:tcPrChange w:id="108" w:author="Author">
              <w:tcPr>
                <w:tcW w:w="3256" w:type="dxa"/>
                <w:gridSpan w:val="2"/>
              </w:tcPr>
            </w:tcPrChange>
          </w:tcPr>
          <w:p w14:paraId="1BB86DB1" w14:textId="77777777" w:rsidR="00060638" w:rsidRPr="00341491" w:rsidRDefault="00060638" w:rsidP="007A3DCA">
            <w:pPr>
              <w:autoSpaceDE w:val="0"/>
              <w:autoSpaceDN w:val="0"/>
              <w:adjustRightInd w:val="0"/>
              <w:jc w:val="both"/>
              <w:rPr>
                <w:b/>
                <w:lang w:val="fr-FR"/>
              </w:rPr>
            </w:pPr>
            <w:r w:rsidRPr="00341491">
              <w:rPr>
                <w:lang w:val="fr-FR"/>
              </w:rPr>
              <w:t xml:space="preserve">   Stomatite</w:t>
            </w:r>
            <w:r w:rsidRPr="00341491">
              <w:rPr>
                <w:vertAlign w:val="superscript"/>
                <w:lang w:val="fr-FR"/>
              </w:rPr>
              <w:t>6)</w:t>
            </w:r>
          </w:p>
        </w:tc>
        <w:tc>
          <w:tcPr>
            <w:tcW w:w="3152" w:type="dxa"/>
            <w:tcPrChange w:id="109" w:author="Author">
              <w:tcPr>
                <w:tcW w:w="3152" w:type="dxa"/>
                <w:gridSpan w:val="2"/>
              </w:tcPr>
            </w:tcPrChange>
          </w:tcPr>
          <w:p w14:paraId="0D54D5B4" w14:textId="77777777" w:rsidR="00060638" w:rsidRPr="00341491" w:rsidRDefault="00060638" w:rsidP="007A3DCA">
            <w:pPr>
              <w:autoSpaceDE w:val="0"/>
              <w:autoSpaceDN w:val="0"/>
              <w:adjustRightInd w:val="0"/>
              <w:jc w:val="center"/>
              <w:rPr>
                <w:lang w:val="fr-FR"/>
              </w:rPr>
            </w:pPr>
            <w:r w:rsidRPr="00341491">
              <w:rPr>
                <w:lang w:val="fr-FR"/>
              </w:rPr>
              <w:t>Fréquent</w:t>
            </w:r>
          </w:p>
        </w:tc>
        <w:tc>
          <w:tcPr>
            <w:tcW w:w="2823" w:type="dxa"/>
            <w:gridSpan w:val="2"/>
            <w:tcPrChange w:id="110" w:author="Author">
              <w:tcPr>
                <w:tcW w:w="2772" w:type="dxa"/>
                <w:gridSpan w:val="4"/>
              </w:tcPr>
            </w:tcPrChange>
          </w:tcPr>
          <w:p w14:paraId="0A9708ED" w14:textId="77777777" w:rsidR="00060638" w:rsidRPr="00341491" w:rsidRDefault="00584C1A" w:rsidP="00584C1A">
            <w:pPr>
              <w:autoSpaceDE w:val="0"/>
              <w:autoSpaceDN w:val="0"/>
              <w:adjustRightInd w:val="0"/>
              <w:jc w:val="center"/>
              <w:rPr>
                <w:lang w:val="fr-FR"/>
              </w:rPr>
            </w:pPr>
            <w:r w:rsidRPr="00341491">
              <w:rPr>
                <w:lang w:val="fr-FR" w:eastAsia="en-GB"/>
              </w:rPr>
              <w:t>Peu fréquent</w:t>
            </w:r>
          </w:p>
        </w:tc>
      </w:tr>
      <w:tr w:rsidR="00060638" w:rsidRPr="00341491" w14:paraId="39EF5372" w14:textId="77777777" w:rsidTr="00DE15B0">
        <w:tc>
          <w:tcPr>
            <w:tcW w:w="3256" w:type="dxa"/>
            <w:tcPrChange w:id="111" w:author="Author">
              <w:tcPr>
                <w:tcW w:w="3256" w:type="dxa"/>
                <w:gridSpan w:val="2"/>
              </w:tcPr>
            </w:tcPrChange>
          </w:tcPr>
          <w:p w14:paraId="6C260964" w14:textId="77777777" w:rsidR="00060638" w:rsidRPr="00341491" w:rsidRDefault="00060638" w:rsidP="007A3DCA">
            <w:pPr>
              <w:keepNext/>
              <w:keepLines/>
              <w:autoSpaceDE w:val="0"/>
              <w:autoSpaceDN w:val="0"/>
              <w:adjustRightInd w:val="0"/>
              <w:jc w:val="both"/>
              <w:rPr>
                <w:b/>
                <w:lang w:val="fr-FR"/>
              </w:rPr>
            </w:pPr>
            <w:r w:rsidRPr="00341491">
              <w:rPr>
                <w:b/>
                <w:lang w:val="fr-FR"/>
              </w:rPr>
              <w:t>Affections hépatobiliaires</w:t>
            </w:r>
          </w:p>
        </w:tc>
        <w:tc>
          <w:tcPr>
            <w:tcW w:w="3152" w:type="dxa"/>
            <w:tcPrChange w:id="112" w:author="Author">
              <w:tcPr>
                <w:tcW w:w="3152" w:type="dxa"/>
                <w:gridSpan w:val="2"/>
              </w:tcPr>
            </w:tcPrChange>
          </w:tcPr>
          <w:p w14:paraId="0A43438F" w14:textId="77777777" w:rsidR="00060638" w:rsidRPr="00341491" w:rsidRDefault="00060638" w:rsidP="007A3DCA">
            <w:pPr>
              <w:keepNext/>
              <w:keepLines/>
              <w:autoSpaceDE w:val="0"/>
              <w:autoSpaceDN w:val="0"/>
              <w:adjustRightInd w:val="0"/>
              <w:jc w:val="center"/>
              <w:rPr>
                <w:lang w:val="fr-FR"/>
              </w:rPr>
            </w:pPr>
          </w:p>
        </w:tc>
        <w:tc>
          <w:tcPr>
            <w:tcW w:w="2823" w:type="dxa"/>
            <w:gridSpan w:val="2"/>
            <w:tcPrChange w:id="113" w:author="Author">
              <w:tcPr>
                <w:tcW w:w="2772" w:type="dxa"/>
                <w:gridSpan w:val="4"/>
              </w:tcPr>
            </w:tcPrChange>
          </w:tcPr>
          <w:p w14:paraId="51836CBC" w14:textId="77777777" w:rsidR="00060638" w:rsidRPr="00341491" w:rsidRDefault="00060638" w:rsidP="007A3DCA">
            <w:pPr>
              <w:autoSpaceDE w:val="0"/>
              <w:autoSpaceDN w:val="0"/>
              <w:adjustRightInd w:val="0"/>
              <w:jc w:val="center"/>
              <w:rPr>
                <w:lang w:val="fr-FR"/>
              </w:rPr>
            </w:pPr>
          </w:p>
        </w:tc>
      </w:tr>
      <w:tr w:rsidR="00060638" w:rsidRPr="00341491" w14:paraId="4947B896" w14:textId="77777777" w:rsidTr="00DE15B0">
        <w:tc>
          <w:tcPr>
            <w:tcW w:w="3256" w:type="dxa"/>
            <w:tcPrChange w:id="114" w:author="Author">
              <w:tcPr>
                <w:tcW w:w="3256" w:type="dxa"/>
                <w:gridSpan w:val="2"/>
              </w:tcPr>
            </w:tcPrChange>
          </w:tcPr>
          <w:p w14:paraId="2D610C84" w14:textId="77777777" w:rsidR="00060638" w:rsidRPr="00341491" w:rsidRDefault="00060638" w:rsidP="007A3DCA">
            <w:pPr>
              <w:autoSpaceDE w:val="0"/>
              <w:autoSpaceDN w:val="0"/>
              <w:adjustRightInd w:val="0"/>
              <w:rPr>
                <w:lang w:val="fr-FR"/>
              </w:rPr>
            </w:pPr>
            <w:r w:rsidRPr="00341491">
              <w:rPr>
                <w:lang w:val="fr-FR"/>
              </w:rPr>
              <w:t xml:space="preserve">   </w:t>
            </w:r>
            <w:r w:rsidRPr="00341491">
              <w:rPr>
                <w:szCs w:val="22"/>
                <w:lang w:val="fr-FR"/>
              </w:rPr>
              <w:t>Augmentation des ASAT</w:t>
            </w:r>
          </w:p>
        </w:tc>
        <w:tc>
          <w:tcPr>
            <w:tcW w:w="3152" w:type="dxa"/>
            <w:tcPrChange w:id="115" w:author="Author">
              <w:tcPr>
                <w:tcW w:w="3152" w:type="dxa"/>
                <w:gridSpan w:val="2"/>
              </w:tcPr>
            </w:tcPrChange>
          </w:tcPr>
          <w:p w14:paraId="7F29DE18" w14:textId="77777777" w:rsidR="00060638" w:rsidRPr="00341491" w:rsidRDefault="00060638" w:rsidP="007A3DCA">
            <w:pPr>
              <w:autoSpaceDE w:val="0"/>
              <w:autoSpaceDN w:val="0"/>
              <w:adjustRightInd w:val="0"/>
              <w:jc w:val="center"/>
              <w:rPr>
                <w:lang w:val="fr-FR"/>
              </w:rPr>
            </w:pPr>
            <w:r w:rsidRPr="00341491">
              <w:rPr>
                <w:lang w:val="fr-FR"/>
              </w:rPr>
              <w:t>Très fréquent</w:t>
            </w:r>
          </w:p>
        </w:tc>
        <w:tc>
          <w:tcPr>
            <w:tcW w:w="2823" w:type="dxa"/>
            <w:gridSpan w:val="2"/>
            <w:tcPrChange w:id="116" w:author="Author">
              <w:tcPr>
                <w:tcW w:w="2772" w:type="dxa"/>
                <w:gridSpan w:val="4"/>
              </w:tcPr>
            </w:tcPrChange>
          </w:tcPr>
          <w:p w14:paraId="043A3D20" w14:textId="77777777" w:rsidR="00060638" w:rsidRPr="00341491" w:rsidRDefault="00060638" w:rsidP="007A3DCA">
            <w:pPr>
              <w:autoSpaceDE w:val="0"/>
              <w:autoSpaceDN w:val="0"/>
              <w:adjustRightInd w:val="0"/>
              <w:jc w:val="center"/>
              <w:rPr>
                <w:lang w:val="fr-FR"/>
              </w:rPr>
            </w:pPr>
            <w:r w:rsidRPr="00341491">
              <w:rPr>
                <w:lang w:val="fr-FR"/>
              </w:rPr>
              <w:t>Fréquent</w:t>
            </w:r>
          </w:p>
        </w:tc>
      </w:tr>
      <w:tr w:rsidR="00060638" w:rsidRPr="00341491" w14:paraId="7AF0171A" w14:textId="77777777" w:rsidTr="00DE15B0">
        <w:tc>
          <w:tcPr>
            <w:tcW w:w="3256" w:type="dxa"/>
            <w:tcPrChange w:id="117" w:author="Author">
              <w:tcPr>
                <w:tcW w:w="3256" w:type="dxa"/>
                <w:gridSpan w:val="2"/>
              </w:tcPr>
            </w:tcPrChange>
          </w:tcPr>
          <w:p w14:paraId="5F8122AA" w14:textId="77777777" w:rsidR="00060638" w:rsidRPr="00341491" w:rsidRDefault="00060638" w:rsidP="007A3DCA">
            <w:pPr>
              <w:autoSpaceDE w:val="0"/>
              <w:autoSpaceDN w:val="0"/>
              <w:adjustRightInd w:val="0"/>
              <w:rPr>
                <w:lang w:val="fr-FR"/>
              </w:rPr>
            </w:pPr>
            <w:r w:rsidRPr="00341491">
              <w:rPr>
                <w:lang w:val="fr-FR"/>
              </w:rPr>
              <w:t xml:space="preserve">   </w:t>
            </w:r>
            <w:r w:rsidRPr="00341491">
              <w:rPr>
                <w:szCs w:val="22"/>
                <w:lang w:val="fr-FR"/>
              </w:rPr>
              <w:t>Augmentation des ALAT</w:t>
            </w:r>
          </w:p>
        </w:tc>
        <w:tc>
          <w:tcPr>
            <w:tcW w:w="3152" w:type="dxa"/>
            <w:tcPrChange w:id="118" w:author="Author">
              <w:tcPr>
                <w:tcW w:w="3152" w:type="dxa"/>
                <w:gridSpan w:val="2"/>
              </w:tcPr>
            </w:tcPrChange>
          </w:tcPr>
          <w:p w14:paraId="781BBB3B" w14:textId="77777777" w:rsidR="00060638" w:rsidRPr="00341491" w:rsidRDefault="00060638" w:rsidP="007A3DCA">
            <w:pPr>
              <w:autoSpaceDE w:val="0"/>
              <w:autoSpaceDN w:val="0"/>
              <w:adjustRightInd w:val="0"/>
              <w:jc w:val="center"/>
              <w:rPr>
                <w:lang w:val="fr-FR"/>
              </w:rPr>
            </w:pPr>
            <w:r w:rsidRPr="00341491">
              <w:rPr>
                <w:lang w:val="fr-FR"/>
              </w:rPr>
              <w:t>Très fréquent</w:t>
            </w:r>
          </w:p>
        </w:tc>
        <w:tc>
          <w:tcPr>
            <w:tcW w:w="2823" w:type="dxa"/>
            <w:gridSpan w:val="2"/>
            <w:tcPrChange w:id="119" w:author="Author">
              <w:tcPr>
                <w:tcW w:w="2772" w:type="dxa"/>
                <w:gridSpan w:val="4"/>
              </w:tcPr>
            </w:tcPrChange>
          </w:tcPr>
          <w:p w14:paraId="5AEAC0B7" w14:textId="77777777" w:rsidR="00060638" w:rsidRPr="00341491" w:rsidRDefault="00060638" w:rsidP="007A3DCA">
            <w:pPr>
              <w:autoSpaceDE w:val="0"/>
              <w:autoSpaceDN w:val="0"/>
              <w:adjustRightInd w:val="0"/>
              <w:jc w:val="center"/>
              <w:rPr>
                <w:lang w:val="fr-FR"/>
              </w:rPr>
            </w:pPr>
            <w:r w:rsidRPr="00341491">
              <w:rPr>
                <w:lang w:val="fr-FR"/>
              </w:rPr>
              <w:t>Fréquent</w:t>
            </w:r>
          </w:p>
        </w:tc>
      </w:tr>
      <w:tr w:rsidR="00BD3BB1" w:rsidRPr="00341491" w14:paraId="5D5DBC14" w14:textId="77777777" w:rsidTr="00DE15B0">
        <w:tc>
          <w:tcPr>
            <w:tcW w:w="3256" w:type="dxa"/>
            <w:tcPrChange w:id="120" w:author="Author">
              <w:tcPr>
                <w:tcW w:w="3256" w:type="dxa"/>
                <w:gridSpan w:val="2"/>
              </w:tcPr>
            </w:tcPrChange>
          </w:tcPr>
          <w:p w14:paraId="67B32C7D" w14:textId="77777777" w:rsidR="00BD3BB1" w:rsidRPr="00341491" w:rsidRDefault="00BD3BB1" w:rsidP="007A3DCA">
            <w:pPr>
              <w:autoSpaceDE w:val="0"/>
              <w:autoSpaceDN w:val="0"/>
              <w:adjustRightInd w:val="0"/>
              <w:rPr>
                <w:lang w:val="fr-FR"/>
              </w:rPr>
            </w:pPr>
            <w:r w:rsidRPr="00341491">
              <w:rPr>
                <w:lang w:val="fr-FR"/>
              </w:rPr>
              <w:t xml:space="preserve">   Augmentation de la bilirubinémie</w:t>
            </w:r>
            <w:r w:rsidRPr="00341491">
              <w:rPr>
                <w:vertAlign w:val="superscript"/>
                <w:lang w:val="fr-FR"/>
              </w:rPr>
              <w:t>7)</w:t>
            </w:r>
          </w:p>
        </w:tc>
        <w:tc>
          <w:tcPr>
            <w:tcW w:w="3152" w:type="dxa"/>
            <w:tcPrChange w:id="121" w:author="Author">
              <w:tcPr>
                <w:tcW w:w="3152" w:type="dxa"/>
                <w:gridSpan w:val="2"/>
              </w:tcPr>
            </w:tcPrChange>
          </w:tcPr>
          <w:p w14:paraId="5FBEB4EA" w14:textId="77777777" w:rsidR="00BD3BB1" w:rsidRPr="00341491" w:rsidRDefault="00BD3BB1" w:rsidP="007A3DCA">
            <w:pPr>
              <w:autoSpaceDE w:val="0"/>
              <w:autoSpaceDN w:val="0"/>
              <w:adjustRightInd w:val="0"/>
              <w:jc w:val="center"/>
              <w:rPr>
                <w:lang w:val="fr-FR"/>
              </w:rPr>
            </w:pPr>
            <w:r w:rsidRPr="00341491">
              <w:rPr>
                <w:lang w:val="fr-FR"/>
              </w:rPr>
              <w:t>Très fréquent</w:t>
            </w:r>
          </w:p>
        </w:tc>
        <w:tc>
          <w:tcPr>
            <w:tcW w:w="2823" w:type="dxa"/>
            <w:gridSpan w:val="2"/>
            <w:tcPrChange w:id="122" w:author="Author">
              <w:tcPr>
                <w:tcW w:w="2772" w:type="dxa"/>
                <w:gridSpan w:val="4"/>
              </w:tcPr>
            </w:tcPrChange>
          </w:tcPr>
          <w:p w14:paraId="322F585D" w14:textId="77777777" w:rsidR="00BD3BB1" w:rsidRPr="00341491" w:rsidRDefault="00BD3BB1" w:rsidP="007A3DCA">
            <w:pPr>
              <w:autoSpaceDE w:val="0"/>
              <w:autoSpaceDN w:val="0"/>
              <w:adjustRightInd w:val="0"/>
              <w:jc w:val="center"/>
              <w:rPr>
                <w:lang w:val="fr-FR"/>
              </w:rPr>
            </w:pPr>
            <w:r w:rsidRPr="00341491">
              <w:rPr>
                <w:lang w:val="fr-FR"/>
              </w:rPr>
              <w:t>Fréquent</w:t>
            </w:r>
          </w:p>
        </w:tc>
      </w:tr>
      <w:tr w:rsidR="00060638" w:rsidRPr="00341491" w14:paraId="2C4B60E4" w14:textId="77777777" w:rsidTr="00DE15B0">
        <w:tc>
          <w:tcPr>
            <w:tcW w:w="3256" w:type="dxa"/>
            <w:tcPrChange w:id="123" w:author="Author">
              <w:tcPr>
                <w:tcW w:w="3256" w:type="dxa"/>
                <w:gridSpan w:val="2"/>
              </w:tcPr>
            </w:tcPrChange>
          </w:tcPr>
          <w:p w14:paraId="7005325D" w14:textId="77777777" w:rsidR="00060638" w:rsidRPr="00341491" w:rsidRDefault="00315C7E" w:rsidP="004F48CD">
            <w:pPr>
              <w:autoSpaceDE w:val="0"/>
              <w:autoSpaceDN w:val="0"/>
              <w:adjustRightInd w:val="0"/>
              <w:jc w:val="both"/>
              <w:rPr>
                <w:lang w:val="fr-FR"/>
              </w:rPr>
            </w:pPr>
            <w:r w:rsidRPr="00341491">
              <w:rPr>
                <w:lang w:val="fr-FR"/>
              </w:rPr>
              <w:t xml:space="preserve">   </w:t>
            </w:r>
            <w:r w:rsidR="00060638" w:rsidRPr="00341491">
              <w:rPr>
                <w:lang w:val="fr-FR"/>
              </w:rPr>
              <w:t>Augmentation de la phosphatase alcaline</w:t>
            </w:r>
          </w:p>
        </w:tc>
        <w:tc>
          <w:tcPr>
            <w:tcW w:w="3152" w:type="dxa"/>
            <w:tcPrChange w:id="124" w:author="Author">
              <w:tcPr>
                <w:tcW w:w="3152" w:type="dxa"/>
                <w:gridSpan w:val="2"/>
              </w:tcPr>
            </w:tcPrChange>
          </w:tcPr>
          <w:p w14:paraId="126A1798" w14:textId="77777777" w:rsidR="00060638" w:rsidRPr="00341491" w:rsidRDefault="00343A86" w:rsidP="00343A86">
            <w:pPr>
              <w:autoSpaceDE w:val="0"/>
              <w:autoSpaceDN w:val="0"/>
              <w:adjustRightInd w:val="0"/>
              <w:jc w:val="center"/>
              <w:rPr>
                <w:lang w:val="fr-FR"/>
              </w:rPr>
            </w:pPr>
            <w:r w:rsidRPr="00341491">
              <w:rPr>
                <w:lang w:val="fr-FR"/>
              </w:rPr>
              <w:t>Très f</w:t>
            </w:r>
            <w:r w:rsidR="00060638" w:rsidRPr="00341491">
              <w:rPr>
                <w:lang w:val="fr-FR"/>
              </w:rPr>
              <w:t>réquent</w:t>
            </w:r>
          </w:p>
        </w:tc>
        <w:tc>
          <w:tcPr>
            <w:tcW w:w="2823" w:type="dxa"/>
            <w:gridSpan w:val="2"/>
            <w:tcPrChange w:id="125" w:author="Author">
              <w:tcPr>
                <w:tcW w:w="2772" w:type="dxa"/>
                <w:gridSpan w:val="4"/>
              </w:tcPr>
            </w:tcPrChange>
          </w:tcPr>
          <w:p w14:paraId="0B17D4CD" w14:textId="77777777" w:rsidR="00060638" w:rsidRPr="00341491" w:rsidRDefault="00060638" w:rsidP="007A3DCA">
            <w:pPr>
              <w:autoSpaceDE w:val="0"/>
              <w:autoSpaceDN w:val="0"/>
              <w:adjustRightInd w:val="0"/>
              <w:jc w:val="center"/>
              <w:rPr>
                <w:lang w:val="fr-FR"/>
              </w:rPr>
            </w:pPr>
            <w:r w:rsidRPr="00341491">
              <w:rPr>
                <w:lang w:val="fr-FR"/>
              </w:rPr>
              <w:t>Peu fréquent</w:t>
            </w:r>
          </w:p>
        </w:tc>
      </w:tr>
      <w:tr w:rsidR="00060638" w:rsidRPr="00341491" w14:paraId="2F8C5FFE" w14:textId="77777777" w:rsidTr="00DE15B0">
        <w:tc>
          <w:tcPr>
            <w:tcW w:w="3256" w:type="dxa"/>
            <w:tcPrChange w:id="126" w:author="Author">
              <w:tcPr>
                <w:tcW w:w="3256" w:type="dxa"/>
                <w:gridSpan w:val="2"/>
              </w:tcPr>
            </w:tcPrChange>
          </w:tcPr>
          <w:p w14:paraId="62D0C8F1" w14:textId="77777777" w:rsidR="00060638" w:rsidRPr="00341491" w:rsidRDefault="00060638" w:rsidP="007A3DCA">
            <w:pPr>
              <w:autoSpaceDE w:val="0"/>
              <w:autoSpaceDN w:val="0"/>
              <w:adjustRightInd w:val="0"/>
              <w:jc w:val="both"/>
              <w:rPr>
                <w:lang w:val="fr-FR"/>
              </w:rPr>
            </w:pPr>
            <w:r w:rsidRPr="00341491">
              <w:rPr>
                <w:lang w:val="fr-FR"/>
              </w:rPr>
              <w:t xml:space="preserve">   Lésion hépatique d’origine médicamenteuse</w:t>
            </w:r>
            <w:r w:rsidR="004F48CD" w:rsidRPr="00341491">
              <w:rPr>
                <w:vertAlign w:val="superscript"/>
                <w:lang w:val="fr-FR"/>
              </w:rPr>
              <w:t>8</w:t>
            </w:r>
            <w:r w:rsidRPr="00341491">
              <w:rPr>
                <w:vertAlign w:val="superscript"/>
                <w:lang w:val="fr-FR"/>
              </w:rPr>
              <w:t>)</w:t>
            </w:r>
          </w:p>
        </w:tc>
        <w:tc>
          <w:tcPr>
            <w:tcW w:w="3152" w:type="dxa"/>
            <w:tcPrChange w:id="127" w:author="Author">
              <w:tcPr>
                <w:tcW w:w="3152" w:type="dxa"/>
                <w:gridSpan w:val="2"/>
              </w:tcPr>
            </w:tcPrChange>
          </w:tcPr>
          <w:p w14:paraId="7EB9B5A4" w14:textId="77777777" w:rsidR="00060638" w:rsidRPr="00341491" w:rsidRDefault="00060638" w:rsidP="007A3DCA">
            <w:pPr>
              <w:autoSpaceDE w:val="0"/>
              <w:autoSpaceDN w:val="0"/>
              <w:adjustRightInd w:val="0"/>
              <w:jc w:val="center"/>
              <w:rPr>
                <w:lang w:val="fr-FR"/>
              </w:rPr>
            </w:pPr>
            <w:r w:rsidRPr="00341491">
              <w:rPr>
                <w:lang w:val="fr-FR"/>
              </w:rPr>
              <w:t>Peu fréquent</w:t>
            </w:r>
          </w:p>
        </w:tc>
        <w:tc>
          <w:tcPr>
            <w:tcW w:w="2823" w:type="dxa"/>
            <w:gridSpan w:val="2"/>
            <w:tcPrChange w:id="128" w:author="Author">
              <w:tcPr>
                <w:tcW w:w="2772" w:type="dxa"/>
                <w:gridSpan w:val="4"/>
              </w:tcPr>
            </w:tcPrChange>
          </w:tcPr>
          <w:p w14:paraId="357A4A97" w14:textId="77777777" w:rsidR="00060638" w:rsidRPr="00341491" w:rsidRDefault="00060638" w:rsidP="007A3DCA">
            <w:pPr>
              <w:autoSpaceDE w:val="0"/>
              <w:autoSpaceDN w:val="0"/>
              <w:adjustRightInd w:val="0"/>
              <w:jc w:val="center"/>
              <w:rPr>
                <w:lang w:val="fr-FR"/>
              </w:rPr>
            </w:pPr>
            <w:r w:rsidRPr="00341491">
              <w:rPr>
                <w:lang w:val="fr-FR"/>
              </w:rPr>
              <w:t>Peu fréquent</w:t>
            </w:r>
          </w:p>
        </w:tc>
      </w:tr>
      <w:tr w:rsidR="00060638" w:rsidRPr="00051309" w14:paraId="2E1C9E41" w14:textId="77777777" w:rsidTr="00DE15B0">
        <w:tc>
          <w:tcPr>
            <w:tcW w:w="3256" w:type="dxa"/>
            <w:tcPrChange w:id="129" w:author="Author">
              <w:tcPr>
                <w:tcW w:w="3256" w:type="dxa"/>
                <w:gridSpan w:val="2"/>
              </w:tcPr>
            </w:tcPrChange>
          </w:tcPr>
          <w:p w14:paraId="374B64A5" w14:textId="77777777" w:rsidR="00060638" w:rsidRPr="00341491" w:rsidRDefault="00060638" w:rsidP="007A3DCA">
            <w:pPr>
              <w:autoSpaceDE w:val="0"/>
              <w:autoSpaceDN w:val="0"/>
              <w:adjustRightInd w:val="0"/>
              <w:jc w:val="both"/>
              <w:rPr>
                <w:lang w:val="fr-FR"/>
              </w:rPr>
            </w:pPr>
            <w:r w:rsidRPr="00341491">
              <w:rPr>
                <w:b/>
                <w:lang w:val="fr-FR"/>
              </w:rPr>
              <w:t>Affections de la peau et du tissu sous-cutané</w:t>
            </w:r>
          </w:p>
        </w:tc>
        <w:tc>
          <w:tcPr>
            <w:tcW w:w="3152" w:type="dxa"/>
            <w:tcPrChange w:id="130" w:author="Author">
              <w:tcPr>
                <w:tcW w:w="3152" w:type="dxa"/>
                <w:gridSpan w:val="2"/>
              </w:tcPr>
            </w:tcPrChange>
          </w:tcPr>
          <w:p w14:paraId="6260F1D2" w14:textId="77777777" w:rsidR="00060638" w:rsidRPr="00341491" w:rsidRDefault="00060638" w:rsidP="007A3DCA">
            <w:pPr>
              <w:autoSpaceDE w:val="0"/>
              <w:autoSpaceDN w:val="0"/>
              <w:adjustRightInd w:val="0"/>
              <w:jc w:val="center"/>
              <w:rPr>
                <w:lang w:val="fr-FR"/>
              </w:rPr>
            </w:pPr>
          </w:p>
        </w:tc>
        <w:tc>
          <w:tcPr>
            <w:tcW w:w="2823" w:type="dxa"/>
            <w:gridSpan w:val="2"/>
            <w:tcPrChange w:id="131" w:author="Author">
              <w:tcPr>
                <w:tcW w:w="2772" w:type="dxa"/>
                <w:gridSpan w:val="4"/>
              </w:tcPr>
            </w:tcPrChange>
          </w:tcPr>
          <w:p w14:paraId="3C29E400" w14:textId="77777777" w:rsidR="00060638" w:rsidRPr="00341491" w:rsidRDefault="00060638" w:rsidP="007A3DCA">
            <w:pPr>
              <w:autoSpaceDE w:val="0"/>
              <w:autoSpaceDN w:val="0"/>
              <w:adjustRightInd w:val="0"/>
              <w:jc w:val="center"/>
              <w:rPr>
                <w:lang w:val="fr-FR"/>
              </w:rPr>
            </w:pPr>
          </w:p>
        </w:tc>
      </w:tr>
      <w:tr w:rsidR="00060638" w:rsidRPr="00341491" w14:paraId="3B60BF7A" w14:textId="77777777" w:rsidTr="00DE15B0">
        <w:tc>
          <w:tcPr>
            <w:tcW w:w="3256" w:type="dxa"/>
            <w:tcPrChange w:id="132" w:author="Author">
              <w:tcPr>
                <w:tcW w:w="3256" w:type="dxa"/>
                <w:gridSpan w:val="2"/>
              </w:tcPr>
            </w:tcPrChange>
          </w:tcPr>
          <w:p w14:paraId="1AEFFDAE" w14:textId="77777777" w:rsidR="00060638" w:rsidRPr="00341491" w:rsidRDefault="00060638" w:rsidP="004F48CD">
            <w:pPr>
              <w:autoSpaceDE w:val="0"/>
              <w:autoSpaceDN w:val="0"/>
              <w:adjustRightInd w:val="0"/>
              <w:jc w:val="both"/>
              <w:rPr>
                <w:lang w:val="fr-FR"/>
              </w:rPr>
            </w:pPr>
            <w:r w:rsidRPr="00341491">
              <w:rPr>
                <w:lang w:val="fr-FR"/>
              </w:rPr>
              <w:t xml:space="preserve">   Eruption cutanée</w:t>
            </w:r>
            <w:r w:rsidR="004F48CD" w:rsidRPr="00341491">
              <w:rPr>
                <w:vertAlign w:val="superscript"/>
                <w:lang w:val="fr-FR"/>
              </w:rPr>
              <w:t>9</w:t>
            </w:r>
            <w:r w:rsidRPr="00341491">
              <w:rPr>
                <w:vertAlign w:val="superscript"/>
                <w:lang w:val="fr-FR"/>
              </w:rPr>
              <w:t xml:space="preserve">) </w:t>
            </w:r>
          </w:p>
        </w:tc>
        <w:tc>
          <w:tcPr>
            <w:tcW w:w="3152" w:type="dxa"/>
            <w:tcPrChange w:id="133" w:author="Author">
              <w:tcPr>
                <w:tcW w:w="3152" w:type="dxa"/>
                <w:gridSpan w:val="2"/>
              </w:tcPr>
            </w:tcPrChange>
          </w:tcPr>
          <w:p w14:paraId="03E3BC6E" w14:textId="77777777" w:rsidR="00060638" w:rsidRPr="00341491" w:rsidRDefault="00060638" w:rsidP="007A3DCA">
            <w:pPr>
              <w:autoSpaceDE w:val="0"/>
              <w:autoSpaceDN w:val="0"/>
              <w:adjustRightInd w:val="0"/>
              <w:jc w:val="center"/>
              <w:rPr>
                <w:lang w:val="fr-FR"/>
              </w:rPr>
            </w:pPr>
            <w:r w:rsidRPr="00341491">
              <w:rPr>
                <w:lang w:val="fr-FR"/>
              </w:rPr>
              <w:t>Très fréquent</w:t>
            </w:r>
          </w:p>
        </w:tc>
        <w:tc>
          <w:tcPr>
            <w:tcW w:w="2823" w:type="dxa"/>
            <w:gridSpan w:val="2"/>
            <w:tcPrChange w:id="134" w:author="Author">
              <w:tcPr>
                <w:tcW w:w="2772" w:type="dxa"/>
                <w:gridSpan w:val="4"/>
              </w:tcPr>
            </w:tcPrChange>
          </w:tcPr>
          <w:p w14:paraId="52C06EA0" w14:textId="77777777" w:rsidR="00060638" w:rsidRPr="00341491" w:rsidRDefault="00060638" w:rsidP="007A3DCA">
            <w:pPr>
              <w:autoSpaceDE w:val="0"/>
              <w:autoSpaceDN w:val="0"/>
              <w:adjustRightInd w:val="0"/>
              <w:jc w:val="center"/>
              <w:rPr>
                <w:lang w:val="fr-FR"/>
              </w:rPr>
            </w:pPr>
            <w:r w:rsidRPr="00341491">
              <w:rPr>
                <w:lang w:val="fr-FR"/>
              </w:rPr>
              <w:t>Fréquent</w:t>
            </w:r>
          </w:p>
        </w:tc>
      </w:tr>
      <w:tr w:rsidR="00060638" w:rsidRPr="00341491" w14:paraId="4E05CAB1" w14:textId="77777777" w:rsidTr="00DE15B0">
        <w:tc>
          <w:tcPr>
            <w:tcW w:w="3256" w:type="dxa"/>
            <w:tcPrChange w:id="135" w:author="Author">
              <w:tcPr>
                <w:tcW w:w="3256" w:type="dxa"/>
                <w:gridSpan w:val="2"/>
              </w:tcPr>
            </w:tcPrChange>
          </w:tcPr>
          <w:p w14:paraId="099E6C83" w14:textId="77777777" w:rsidR="00060638" w:rsidRPr="00341491" w:rsidRDefault="00060638" w:rsidP="007A3DCA">
            <w:pPr>
              <w:autoSpaceDE w:val="0"/>
              <w:autoSpaceDN w:val="0"/>
              <w:adjustRightInd w:val="0"/>
              <w:jc w:val="both"/>
              <w:rPr>
                <w:lang w:val="fr-FR"/>
              </w:rPr>
            </w:pPr>
            <w:r w:rsidRPr="00341491">
              <w:rPr>
                <w:lang w:val="fr-FR"/>
              </w:rPr>
              <w:t xml:space="preserve">   Photosensibilité</w:t>
            </w:r>
          </w:p>
        </w:tc>
        <w:tc>
          <w:tcPr>
            <w:tcW w:w="3152" w:type="dxa"/>
            <w:tcPrChange w:id="136" w:author="Author">
              <w:tcPr>
                <w:tcW w:w="3152" w:type="dxa"/>
                <w:gridSpan w:val="2"/>
              </w:tcPr>
            </w:tcPrChange>
          </w:tcPr>
          <w:p w14:paraId="1DB5921E" w14:textId="77777777" w:rsidR="00060638" w:rsidRPr="00341491" w:rsidRDefault="00060638" w:rsidP="007A3DCA">
            <w:pPr>
              <w:autoSpaceDE w:val="0"/>
              <w:autoSpaceDN w:val="0"/>
              <w:adjustRightInd w:val="0"/>
              <w:jc w:val="center"/>
              <w:rPr>
                <w:lang w:val="fr-FR"/>
              </w:rPr>
            </w:pPr>
            <w:r w:rsidRPr="00341491">
              <w:rPr>
                <w:lang w:val="fr-FR"/>
              </w:rPr>
              <w:t>Fréquent</w:t>
            </w:r>
          </w:p>
        </w:tc>
        <w:tc>
          <w:tcPr>
            <w:tcW w:w="2823" w:type="dxa"/>
            <w:gridSpan w:val="2"/>
            <w:tcPrChange w:id="137" w:author="Author">
              <w:tcPr>
                <w:tcW w:w="2772" w:type="dxa"/>
                <w:gridSpan w:val="4"/>
              </w:tcPr>
            </w:tcPrChange>
          </w:tcPr>
          <w:p w14:paraId="59B34909" w14:textId="77777777" w:rsidR="00060638" w:rsidRPr="00341491" w:rsidRDefault="00060638" w:rsidP="007A3DCA">
            <w:pPr>
              <w:autoSpaceDE w:val="0"/>
              <w:autoSpaceDN w:val="0"/>
              <w:adjustRightInd w:val="0"/>
              <w:jc w:val="center"/>
              <w:rPr>
                <w:lang w:val="fr-FR"/>
              </w:rPr>
            </w:pPr>
            <w:r w:rsidRPr="00341491">
              <w:rPr>
                <w:lang w:val="fr-FR"/>
              </w:rPr>
              <w:t>Peu fréquent</w:t>
            </w:r>
          </w:p>
        </w:tc>
      </w:tr>
      <w:tr w:rsidR="00060638" w:rsidRPr="00051309" w14:paraId="3D638512" w14:textId="77777777" w:rsidTr="00DE15B0">
        <w:tc>
          <w:tcPr>
            <w:tcW w:w="3256" w:type="dxa"/>
            <w:tcPrChange w:id="138" w:author="Author">
              <w:tcPr>
                <w:tcW w:w="3256" w:type="dxa"/>
                <w:gridSpan w:val="2"/>
              </w:tcPr>
            </w:tcPrChange>
          </w:tcPr>
          <w:p w14:paraId="4F3DBBC5" w14:textId="77777777" w:rsidR="00060638" w:rsidRPr="00341491" w:rsidRDefault="00060638" w:rsidP="007A3DCA">
            <w:pPr>
              <w:autoSpaceDE w:val="0"/>
              <w:autoSpaceDN w:val="0"/>
              <w:adjustRightInd w:val="0"/>
              <w:rPr>
                <w:lang w:val="fr-FR"/>
              </w:rPr>
            </w:pPr>
            <w:r w:rsidRPr="00341491">
              <w:rPr>
                <w:b/>
                <w:lang w:val="fr-FR"/>
              </w:rPr>
              <w:t>Affections musculo-squelettiques et systémiques</w:t>
            </w:r>
          </w:p>
        </w:tc>
        <w:tc>
          <w:tcPr>
            <w:tcW w:w="3152" w:type="dxa"/>
            <w:tcPrChange w:id="139" w:author="Author">
              <w:tcPr>
                <w:tcW w:w="3152" w:type="dxa"/>
                <w:gridSpan w:val="2"/>
              </w:tcPr>
            </w:tcPrChange>
          </w:tcPr>
          <w:p w14:paraId="0E595BBF" w14:textId="77777777" w:rsidR="00060638" w:rsidRPr="00341491" w:rsidRDefault="00060638" w:rsidP="007A3DCA">
            <w:pPr>
              <w:autoSpaceDE w:val="0"/>
              <w:autoSpaceDN w:val="0"/>
              <w:adjustRightInd w:val="0"/>
              <w:jc w:val="center"/>
              <w:rPr>
                <w:lang w:val="fr-FR"/>
              </w:rPr>
            </w:pPr>
          </w:p>
        </w:tc>
        <w:tc>
          <w:tcPr>
            <w:tcW w:w="2823" w:type="dxa"/>
            <w:gridSpan w:val="2"/>
            <w:tcPrChange w:id="140" w:author="Author">
              <w:tcPr>
                <w:tcW w:w="2772" w:type="dxa"/>
                <w:gridSpan w:val="4"/>
              </w:tcPr>
            </w:tcPrChange>
          </w:tcPr>
          <w:p w14:paraId="15216670" w14:textId="77777777" w:rsidR="00060638" w:rsidRPr="00341491" w:rsidRDefault="00060638" w:rsidP="007A3DCA">
            <w:pPr>
              <w:autoSpaceDE w:val="0"/>
              <w:autoSpaceDN w:val="0"/>
              <w:adjustRightInd w:val="0"/>
              <w:jc w:val="center"/>
              <w:rPr>
                <w:lang w:val="fr-FR"/>
              </w:rPr>
            </w:pPr>
          </w:p>
        </w:tc>
      </w:tr>
      <w:tr w:rsidR="00060638" w:rsidRPr="00341491" w14:paraId="52B5CBE5" w14:textId="77777777" w:rsidTr="00DE15B0">
        <w:tc>
          <w:tcPr>
            <w:tcW w:w="3256" w:type="dxa"/>
            <w:tcPrChange w:id="141" w:author="Author">
              <w:tcPr>
                <w:tcW w:w="3256" w:type="dxa"/>
                <w:gridSpan w:val="2"/>
              </w:tcPr>
            </w:tcPrChange>
          </w:tcPr>
          <w:p w14:paraId="2DF4C7BA" w14:textId="77777777" w:rsidR="00060638" w:rsidRPr="00341491" w:rsidRDefault="00060638" w:rsidP="007A3DCA">
            <w:pPr>
              <w:autoSpaceDE w:val="0"/>
              <w:autoSpaceDN w:val="0"/>
              <w:adjustRightInd w:val="0"/>
              <w:jc w:val="both"/>
              <w:rPr>
                <w:lang w:val="fr-FR"/>
              </w:rPr>
            </w:pPr>
            <w:r w:rsidRPr="00341491">
              <w:rPr>
                <w:lang w:val="fr-FR"/>
              </w:rPr>
              <w:t xml:space="preserve">   Myalgie</w:t>
            </w:r>
            <w:r w:rsidR="004F48CD" w:rsidRPr="00341491">
              <w:rPr>
                <w:vertAlign w:val="superscript"/>
                <w:lang w:val="fr-FR"/>
              </w:rPr>
              <w:t>10</w:t>
            </w:r>
            <w:r w:rsidRPr="00341491">
              <w:rPr>
                <w:vertAlign w:val="superscript"/>
                <w:lang w:val="fr-FR"/>
              </w:rPr>
              <w:t>)</w:t>
            </w:r>
          </w:p>
        </w:tc>
        <w:tc>
          <w:tcPr>
            <w:tcW w:w="3152" w:type="dxa"/>
            <w:tcPrChange w:id="142" w:author="Author">
              <w:tcPr>
                <w:tcW w:w="3152" w:type="dxa"/>
                <w:gridSpan w:val="2"/>
              </w:tcPr>
            </w:tcPrChange>
          </w:tcPr>
          <w:p w14:paraId="229EE94A" w14:textId="77777777" w:rsidR="00060638" w:rsidRPr="00341491" w:rsidRDefault="00060638" w:rsidP="007A3DCA">
            <w:pPr>
              <w:autoSpaceDE w:val="0"/>
              <w:autoSpaceDN w:val="0"/>
              <w:adjustRightInd w:val="0"/>
              <w:jc w:val="center"/>
              <w:rPr>
                <w:lang w:val="fr-FR"/>
              </w:rPr>
            </w:pPr>
            <w:r w:rsidRPr="00341491">
              <w:rPr>
                <w:lang w:val="fr-FR"/>
              </w:rPr>
              <w:t>Très fréquent</w:t>
            </w:r>
          </w:p>
        </w:tc>
        <w:tc>
          <w:tcPr>
            <w:tcW w:w="2823" w:type="dxa"/>
            <w:gridSpan w:val="2"/>
            <w:tcPrChange w:id="143" w:author="Author">
              <w:tcPr>
                <w:tcW w:w="2772" w:type="dxa"/>
                <w:gridSpan w:val="4"/>
              </w:tcPr>
            </w:tcPrChange>
          </w:tcPr>
          <w:p w14:paraId="456870A2" w14:textId="77777777" w:rsidR="00060638" w:rsidRPr="00341491" w:rsidRDefault="00584C1A" w:rsidP="007A3DCA">
            <w:pPr>
              <w:autoSpaceDE w:val="0"/>
              <w:autoSpaceDN w:val="0"/>
              <w:adjustRightInd w:val="0"/>
              <w:jc w:val="center"/>
              <w:rPr>
                <w:lang w:val="fr-FR"/>
              </w:rPr>
            </w:pPr>
            <w:r w:rsidRPr="00341491">
              <w:rPr>
                <w:lang w:val="fr-FR"/>
              </w:rPr>
              <w:t>Peu fréquent</w:t>
            </w:r>
          </w:p>
        </w:tc>
      </w:tr>
      <w:tr w:rsidR="00060638" w:rsidRPr="00341491" w14:paraId="2C250E96" w14:textId="77777777" w:rsidTr="00DE15B0">
        <w:tc>
          <w:tcPr>
            <w:tcW w:w="3256" w:type="dxa"/>
            <w:tcPrChange w:id="144" w:author="Author">
              <w:tcPr>
                <w:tcW w:w="3256" w:type="dxa"/>
                <w:gridSpan w:val="2"/>
              </w:tcPr>
            </w:tcPrChange>
          </w:tcPr>
          <w:p w14:paraId="235BF040" w14:textId="77777777" w:rsidR="00060638" w:rsidRPr="00341491" w:rsidRDefault="00060638" w:rsidP="007A3DCA">
            <w:pPr>
              <w:autoSpaceDE w:val="0"/>
              <w:autoSpaceDN w:val="0"/>
              <w:adjustRightInd w:val="0"/>
              <w:jc w:val="both"/>
              <w:rPr>
                <w:lang w:val="fr-FR"/>
              </w:rPr>
            </w:pPr>
            <w:r w:rsidRPr="00341491">
              <w:rPr>
                <w:lang w:val="fr-FR"/>
              </w:rPr>
              <w:t xml:space="preserve">   Augmentation du taux sanguin de créatine </w:t>
            </w:r>
            <w:proofErr w:type="spellStart"/>
            <w:r w:rsidRPr="00341491">
              <w:rPr>
                <w:lang w:val="fr-FR"/>
              </w:rPr>
              <w:t>phosphokinase</w:t>
            </w:r>
            <w:proofErr w:type="spellEnd"/>
          </w:p>
        </w:tc>
        <w:tc>
          <w:tcPr>
            <w:tcW w:w="3152" w:type="dxa"/>
            <w:tcPrChange w:id="145" w:author="Author">
              <w:tcPr>
                <w:tcW w:w="3152" w:type="dxa"/>
                <w:gridSpan w:val="2"/>
              </w:tcPr>
            </w:tcPrChange>
          </w:tcPr>
          <w:p w14:paraId="191C9BD9" w14:textId="77777777" w:rsidR="00060638" w:rsidRPr="00341491" w:rsidRDefault="00060638" w:rsidP="007A3DCA">
            <w:pPr>
              <w:autoSpaceDE w:val="0"/>
              <w:autoSpaceDN w:val="0"/>
              <w:adjustRightInd w:val="0"/>
              <w:jc w:val="center"/>
              <w:rPr>
                <w:lang w:val="fr-FR"/>
              </w:rPr>
            </w:pPr>
            <w:r w:rsidRPr="00341491">
              <w:rPr>
                <w:lang w:val="fr-FR"/>
              </w:rPr>
              <w:t>Très fréquent</w:t>
            </w:r>
          </w:p>
        </w:tc>
        <w:tc>
          <w:tcPr>
            <w:tcW w:w="2823" w:type="dxa"/>
            <w:gridSpan w:val="2"/>
            <w:tcPrChange w:id="146" w:author="Author">
              <w:tcPr>
                <w:tcW w:w="2772" w:type="dxa"/>
                <w:gridSpan w:val="4"/>
              </w:tcPr>
            </w:tcPrChange>
          </w:tcPr>
          <w:p w14:paraId="79938A14" w14:textId="77777777" w:rsidR="00060638" w:rsidRPr="00341491" w:rsidRDefault="00060638" w:rsidP="007A3DCA">
            <w:pPr>
              <w:autoSpaceDE w:val="0"/>
              <w:autoSpaceDN w:val="0"/>
              <w:adjustRightInd w:val="0"/>
              <w:jc w:val="center"/>
              <w:rPr>
                <w:lang w:val="fr-FR"/>
              </w:rPr>
            </w:pPr>
            <w:r w:rsidRPr="00341491">
              <w:rPr>
                <w:lang w:val="fr-FR"/>
              </w:rPr>
              <w:t>Fréquent</w:t>
            </w:r>
          </w:p>
        </w:tc>
      </w:tr>
      <w:tr w:rsidR="00060638" w:rsidRPr="00051309" w14:paraId="431438E2" w14:textId="77777777" w:rsidTr="00DE15B0">
        <w:tc>
          <w:tcPr>
            <w:tcW w:w="3256" w:type="dxa"/>
            <w:tcPrChange w:id="147" w:author="Author">
              <w:tcPr>
                <w:tcW w:w="3256" w:type="dxa"/>
                <w:gridSpan w:val="2"/>
              </w:tcPr>
            </w:tcPrChange>
          </w:tcPr>
          <w:p w14:paraId="24AD6AEF" w14:textId="77777777" w:rsidR="00060638" w:rsidRPr="00341491" w:rsidRDefault="00060638" w:rsidP="007A3DCA">
            <w:pPr>
              <w:autoSpaceDE w:val="0"/>
              <w:autoSpaceDN w:val="0"/>
              <w:adjustRightInd w:val="0"/>
              <w:jc w:val="both"/>
              <w:rPr>
                <w:b/>
                <w:lang w:val="fr-FR"/>
              </w:rPr>
            </w:pPr>
            <w:r w:rsidRPr="00341491">
              <w:rPr>
                <w:b/>
                <w:lang w:val="fr-FR"/>
              </w:rPr>
              <w:t>Affections du rein et des voies urinaires</w:t>
            </w:r>
          </w:p>
        </w:tc>
        <w:tc>
          <w:tcPr>
            <w:tcW w:w="3152" w:type="dxa"/>
            <w:tcPrChange w:id="148" w:author="Author">
              <w:tcPr>
                <w:tcW w:w="3152" w:type="dxa"/>
                <w:gridSpan w:val="2"/>
              </w:tcPr>
            </w:tcPrChange>
          </w:tcPr>
          <w:p w14:paraId="2BEC0F85" w14:textId="77777777" w:rsidR="00060638" w:rsidRPr="00341491" w:rsidRDefault="00060638" w:rsidP="007A3DCA">
            <w:pPr>
              <w:autoSpaceDE w:val="0"/>
              <w:autoSpaceDN w:val="0"/>
              <w:adjustRightInd w:val="0"/>
              <w:jc w:val="center"/>
              <w:rPr>
                <w:lang w:val="fr-FR"/>
              </w:rPr>
            </w:pPr>
          </w:p>
        </w:tc>
        <w:tc>
          <w:tcPr>
            <w:tcW w:w="2823" w:type="dxa"/>
            <w:gridSpan w:val="2"/>
            <w:tcPrChange w:id="149" w:author="Author">
              <w:tcPr>
                <w:tcW w:w="2772" w:type="dxa"/>
                <w:gridSpan w:val="4"/>
              </w:tcPr>
            </w:tcPrChange>
          </w:tcPr>
          <w:p w14:paraId="1A1C19BD" w14:textId="77777777" w:rsidR="00060638" w:rsidRPr="00341491" w:rsidRDefault="00060638" w:rsidP="007A3DCA">
            <w:pPr>
              <w:autoSpaceDE w:val="0"/>
              <w:autoSpaceDN w:val="0"/>
              <w:adjustRightInd w:val="0"/>
              <w:jc w:val="center"/>
              <w:rPr>
                <w:lang w:val="fr-FR"/>
              </w:rPr>
            </w:pPr>
          </w:p>
        </w:tc>
      </w:tr>
      <w:tr w:rsidR="00104CAA" w:rsidRPr="00341491" w14:paraId="678F4835" w14:textId="77777777" w:rsidTr="00DE15B0">
        <w:trPr>
          <w:ins w:id="150" w:author="Author"/>
          <w:trPrChange w:id="151" w:author="Author">
            <w:trPr>
              <w:gridAfter w:val="0"/>
              <w:wAfter w:w="51" w:type="dxa"/>
            </w:trPr>
          </w:trPrChange>
        </w:trPr>
        <w:tc>
          <w:tcPr>
            <w:tcW w:w="3256" w:type="dxa"/>
            <w:tcPrChange w:id="152" w:author="Author">
              <w:tcPr>
                <w:tcW w:w="3256" w:type="dxa"/>
                <w:gridSpan w:val="2"/>
              </w:tcPr>
            </w:tcPrChange>
          </w:tcPr>
          <w:p w14:paraId="3E8CFF7A" w14:textId="77777777" w:rsidR="00104CAA" w:rsidRPr="00341491" w:rsidRDefault="00104CAA">
            <w:pPr>
              <w:autoSpaceDE w:val="0"/>
              <w:autoSpaceDN w:val="0"/>
              <w:adjustRightInd w:val="0"/>
              <w:rPr>
                <w:ins w:id="153" w:author="Author"/>
                <w:lang w:val="fr-FR"/>
              </w:rPr>
              <w:pPrChange w:id="154" w:author="Author">
                <w:pPr>
                  <w:autoSpaceDE w:val="0"/>
                  <w:autoSpaceDN w:val="0"/>
                  <w:adjustRightInd w:val="0"/>
                  <w:jc w:val="both"/>
                </w:pPr>
              </w:pPrChange>
            </w:pPr>
            <w:ins w:id="155" w:author="Author">
              <w:r w:rsidRPr="00341491">
                <w:rPr>
                  <w:lang w:val="fr-FR"/>
                </w:rPr>
                <w:t xml:space="preserve">   Augmentation de la créatininémie</w:t>
              </w:r>
            </w:ins>
          </w:p>
        </w:tc>
        <w:tc>
          <w:tcPr>
            <w:tcW w:w="3152" w:type="dxa"/>
            <w:tcPrChange w:id="156" w:author="Author">
              <w:tcPr>
                <w:tcW w:w="3152" w:type="dxa"/>
                <w:gridSpan w:val="2"/>
              </w:tcPr>
            </w:tcPrChange>
          </w:tcPr>
          <w:p w14:paraId="4231CCCE" w14:textId="79D5D401" w:rsidR="00104CAA" w:rsidRPr="00341491" w:rsidRDefault="00104CAA" w:rsidP="006C55F1">
            <w:pPr>
              <w:autoSpaceDE w:val="0"/>
              <w:autoSpaceDN w:val="0"/>
              <w:adjustRightInd w:val="0"/>
              <w:jc w:val="center"/>
              <w:rPr>
                <w:ins w:id="157" w:author="Author"/>
                <w:lang w:val="fr-FR"/>
              </w:rPr>
            </w:pPr>
            <w:ins w:id="158" w:author="Author">
              <w:r>
                <w:rPr>
                  <w:lang w:val="fr-FR"/>
                </w:rPr>
                <w:t>Très f</w:t>
              </w:r>
              <w:r w:rsidRPr="00341491">
                <w:rPr>
                  <w:lang w:val="fr-FR"/>
                </w:rPr>
                <w:t>réquent</w:t>
              </w:r>
            </w:ins>
          </w:p>
        </w:tc>
        <w:tc>
          <w:tcPr>
            <w:tcW w:w="2823" w:type="dxa"/>
            <w:gridSpan w:val="2"/>
            <w:tcPrChange w:id="159" w:author="Author">
              <w:tcPr>
                <w:tcW w:w="2772" w:type="dxa"/>
                <w:gridSpan w:val="3"/>
              </w:tcPr>
            </w:tcPrChange>
          </w:tcPr>
          <w:p w14:paraId="0B8AD162" w14:textId="77777777" w:rsidR="00104CAA" w:rsidRPr="00341491" w:rsidRDefault="00104CAA" w:rsidP="006C55F1">
            <w:pPr>
              <w:autoSpaceDE w:val="0"/>
              <w:autoSpaceDN w:val="0"/>
              <w:adjustRightInd w:val="0"/>
              <w:jc w:val="center"/>
              <w:rPr>
                <w:ins w:id="160" w:author="Author"/>
                <w:lang w:val="fr-FR"/>
              </w:rPr>
            </w:pPr>
            <w:ins w:id="161" w:author="Author">
              <w:r w:rsidRPr="00341491">
                <w:rPr>
                  <w:lang w:val="fr-FR"/>
                </w:rPr>
                <w:t>Peu fréquent</w:t>
              </w:r>
              <w:r w:rsidRPr="00341491">
                <w:rPr>
                  <w:vertAlign w:val="superscript"/>
                  <w:lang w:val="fr-FR"/>
                </w:rPr>
                <w:t>**</w:t>
              </w:r>
            </w:ins>
          </w:p>
        </w:tc>
      </w:tr>
      <w:tr w:rsidR="00BD3BB1" w:rsidRPr="00341491" w14:paraId="7FFD4880" w14:textId="77777777" w:rsidTr="00DE15B0">
        <w:tc>
          <w:tcPr>
            <w:tcW w:w="3256" w:type="dxa"/>
            <w:tcPrChange w:id="162" w:author="Author">
              <w:tcPr>
                <w:tcW w:w="3256" w:type="dxa"/>
                <w:gridSpan w:val="2"/>
              </w:tcPr>
            </w:tcPrChange>
          </w:tcPr>
          <w:p w14:paraId="79D70C0B" w14:textId="77777777" w:rsidR="00BD3BB1" w:rsidRPr="00341491" w:rsidRDefault="00BD3BB1" w:rsidP="00BD3BB1">
            <w:pPr>
              <w:autoSpaceDE w:val="0"/>
              <w:autoSpaceDN w:val="0"/>
              <w:adjustRightInd w:val="0"/>
              <w:jc w:val="both"/>
              <w:rPr>
                <w:lang w:val="fr-FR"/>
              </w:rPr>
            </w:pPr>
            <w:r w:rsidRPr="00341491">
              <w:rPr>
                <w:lang w:val="fr-FR"/>
              </w:rPr>
              <w:t xml:space="preserve">   Lésion rénale aiguë</w:t>
            </w:r>
          </w:p>
        </w:tc>
        <w:tc>
          <w:tcPr>
            <w:tcW w:w="3152" w:type="dxa"/>
            <w:tcPrChange w:id="163" w:author="Author">
              <w:tcPr>
                <w:tcW w:w="3152" w:type="dxa"/>
                <w:gridSpan w:val="2"/>
              </w:tcPr>
            </w:tcPrChange>
          </w:tcPr>
          <w:p w14:paraId="49F5E8F3" w14:textId="17C7D5D5" w:rsidR="00BD3BB1" w:rsidRPr="00341491" w:rsidRDefault="00343A86" w:rsidP="00343A86">
            <w:pPr>
              <w:autoSpaceDE w:val="0"/>
              <w:autoSpaceDN w:val="0"/>
              <w:adjustRightInd w:val="0"/>
              <w:jc w:val="center"/>
              <w:rPr>
                <w:lang w:val="fr-FR"/>
              </w:rPr>
            </w:pPr>
            <w:del w:id="164" w:author="Author">
              <w:r w:rsidRPr="00341491" w:rsidDel="00DB0CEE">
                <w:rPr>
                  <w:lang w:val="fr-FR"/>
                </w:rPr>
                <w:delText>Peu f</w:delText>
              </w:r>
            </w:del>
            <w:ins w:id="165" w:author="Author">
              <w:r w:rsidR="00DB0CEE">
                <w:rPr>
                  <w:lang w:val="fr-FR"/>
                </w:rPr>
                <w:t>F</w:t>
              </w:r>
            </w:ins>
            <w:r w:rsidR="00BD3BB1" w:rsidRPr="00341491">
              <w:rPr>
                <w:lang w:val="fr-FR"/>
              </w:rPr>
              <w:t>réquent</w:t>
            </w:r>
          </w:p>
        </w:tc>
        <w:tc>
          <w:tcPr>
            <w:tcW w:w="2823" w:type="dxa"/>
            <w:gridSpan w:val="2"/>
            <w:tcPrChange w:id="166" w:author="Author">
              <w:tcPr>
                <w:tcW w:w="2772" w:type="dxa"/>
                <w:gridSpan w:val="4"/>
              </w:tcPr>
            </w:tcPrChange>
          </w:tcPr>
          <w:p w14:paraId="79F67BEE" w14:textId="77777777" w:rsidR="00BD3BB1" w:rsidRPr="00341491" w:rsidDel="00357A47" w:rsidRDefault="00584C1A" w:rsidP="00BD3BB1">
            <w:pPr>
              <w:autoSpaceDE w:val="0"/>
              <w:autoSpaceDN w:val="0"/>
              <w:adjustRightInd w:val="0"/>
              <w:jc w:val="center"/>
              <w:rPr>
                <w:lang w:val="fr-FR"/>
              </w:rPr>
            </w:pPr>
            <w:r w:rsidRPr="00341491">
              <w:rPr>
                <w:lang w:val="fr-FR"/>
              </w:rPr>
              <w:t>Peu fréquent</w:t>
            </w:r>
            <w:r w:rsidR="00BD3BB1" w:rsidRPr="00341491">
              <w:rPr>
                <w:vertAlign w:val="superscript"/>
                <w:lang w:val="fr-FR"/>
              </w:rPr>
              <w:t>**</w:t>
            </w:r>
          </w:p>
        </w:tc>
      </w:tr>
      <w:tr w:rsidR="00060638" w:rsidRPr="00341491" w:rsidDel="00104CAA" w14:paraId="0E7C4B70" w14:textId="3F53DAF1" w:rsidTr="00060638">
        <w:trPr>
          <w:gridAfter w:val="1"/>
          <w:wAfter w:w="51" w:type="dxa"/>
          <w:del w:id="167" w:author="Author"/>
        </w:trPr>
        <w:tc>
          <w:tcPr>
            <w:tcW w:w="3256" w:type="dxa"/>
          </w:tcPr>
          <w:p w14:paraId="32D35E32" w14:textId="4C61EA11" w:rsidR="00060638" w:rsidRPr="00341491" w:rsidDel="00104CAA" w:rsidRDefault="00060638" w:rsidP="007A3DCA">
            <w:pPr>
              <w:autoSpaceDE w:val="0"/>
              <w:autoSpaceDN w:val="0"/>
              <w:adjustRightInd w:val="0"/>
              <w:jc w:val="both"/>
              <w:rPr>
                <w:del w:id="168" w:author="Author"/>
                <w:lang w:val="fr-FR"/>
              </w:rPr>
            </w:pPr>
            <w:del w:id="169" w:author="Author">
              <w:r w:rsidRPr="00341491" w:rsidDel="00104CAA">
                <w:rPr>
                  <w:lang w:val="fr-FR"/>
                </w:rPr>
                <w:delText xml:space="preserve">   Augmentation de la créatininémie</w:delText>
              </w:r>
            </w:del>
          </w:p>
        </w:tc>
        <w:tc>
          <w:tcPr>
            <w:tcW w:w="3152" w:type="dxa"/>
          </w:tcPr>
          <w:p w14:paraId="71D17C34" w14:textId="635D7979" w:rsidR="00060638" w:rsidRPr="00341491" w:rsidDel="00104CAA" w:rsidRDefault="00060638" w:rsidP="007A3DCA">
            <w:pPr>
              <w:autoSpaceDE w:val="0"/>
              <w:autoSpaceDN w:val="0"/>
              <w:adjustRightInd w:val="0"/>
              <w:jc w:val="center"/>
              <w:rPr>
                <w:del w:id="170" w:author="Author"/>
                <w:lang w:val="fr-FR"/>
              </w:rPr>
            </w:pPr>
            <w:del w:id="171" w:author="Author">
              <w:r w:rsidRPr="00341491" w:rsidDel="00104CAA">
                <w:rPr>
                  <w:lang w:val="fr-FR"/>
                </w:rPr>
                <w:delText>Fréquent</w:delText>
              </w:r>
            </w:del>
          </w:p>
        </w:tc>
        <w:tc>
          <w:tcPr>
            <w:tcW w:w="2772" w:type="dxa"/>
          </w:tcPr>
          <w:p w14:paraId="0C96C124" w14:textId="2C0462ED" w:rsidR="00060638" w:rsidRPr="00341491" w:rsidDel="00104CAA" w:rsidRDefault="00060638" w:rsidP="006B1197">
            <w:pPr>
              <w:autoSpaceDE w:val="0"/>
              <w:autoSpaceDN w:val="0"/>
              <w:adjustRightInd w:val="0"/>
              <w:jc w:val="center"/>
              <w:rPr>
                <w:del w:id="172" w:author="Author"/>
                <w:lang w:val="fr-FR"/>
              </w:rPr>
            </w:pPr>
            <w:del w:id="173" w:author="Author">
              <w:r w:rsidRPr="00341491" w:rsidDel="00104CAA">
                <w:rPr>
                  <w:lang w:val="fr-FR"/>
                </w:rPr>
                <w:delText>Peu fréquent</w:delText>
              </w:r>
              <w:r w:rsidRPr="00341491" w:rsidDel="00104CAA">
                <w:rPr>
                  <w:vertAlign w:val="superscript"/>
                  <w:lang w:val="fr-FR"/>
                </w:rPr>
                <w:delText>**</w:delText>
              </w:r>
            </w:del>
          </w:p>
        </w:tc>
      </w:tr>
      <w:tr w:rsidR="00060638" w:rsidRPr="00051309" w14:paraId="457DD160" w14:textId="77777777" w:rsidTr="00DE15B0">
        <w:trPr>
          <w:trHeight w:val="575"/>
          <w:trPrChange w:id="174" w:author="Author">
            <w:trPr>
              <w:trHeight w:val="575"/>
            </w:trPr>
          </w:trPrChange>
        </w:trPr>
        <w:tc>
          <w:tcPr>
            <w:tcW w:w="3256" w:type="dxa"/>
            <w:tcPrChange w:id="175" w:author="Author">
              <w:tcPr>
                <w:tcW w:w="3256" w:type="dxa"/>
                <w:gridSpan w:val="2"/>
              </w:tcPr>
            </w:tcPrChange>
          </w:tcPr>
          <w:p w14:paraId="5166B47E" w14:textId="77777777" w:rsidR="00060638" w:rsidRPr="00341491" w:rsidRDefault="00060638" w:rsidP="007A3DCA">
            <w:pPr>
              <w:keepNext/>
              <w:keepLines/>
              <w:autoSpaceDE w:val="0"/>
              <w:autoSpaceDN w:val="0"/>
              <w:adjustRightInd w:val="0"/>
              <w:jc w:val="both"/>
              <w:rPr>
                <w:lang w:val="fr-FR"/>
              </w:rPr>
            </w:pPr>
            <w:r w:rsidRPr="00341491">
              <w:rPr>
                <w:b/>
                <w:lang w:val="fr-FR"/>
              </w:rPr>
              <w:t>Troubles généraux et anomalies au site d'administration</w:t>
            </w:r>
          </w:p>
        </w:tc>
        <w:tc>
          <w:tcPr>
            <w:tcW w:w="3152" w:type="dxa"/>
            <w:tcPrChange w:id="176" w:author="Author">
              <w:tcPr>
                <w:tcW w:w="3152" w:type="dxa"/>
                <w:gridSpan w:val="2"/>
              </w:tcPr>
            </w:tcPrChange>
          </w:tcPr>
          <w:p w14:paraId="6C273770" w14:textId="77777777" w:rsidR="00060638" w:rsidRPr="00341491" w:rsidRDefault="00060638" w:rsidP="007A3DCA">
            <w:pPr>
              <w:keepNext/>
              <w:keepLines/>
              <w:autoSpaceDE w:val="0"/>
              <w:autoSpaceDN w:val="0"/>
              <w:adjustRightInd w:val="0"/>
              <w:jc w:val="center"/>
              <w:rPr>
                <w:lang w:val="fr-FR"/>
              </w:rPr>
            </w:pPr>
          </w:p>
        </w:tc>
        <w:tc>
          <w:tcPr>
            <w:tcW w:w="2823" w:type="dxa"/>
            <w:gridSpan w:val="2"/>
            <w:tcPrChange w:id="177" w:author="Author">
              <w:tcPr>
                <w:tcW w:w="2772" w:type="dxa"/>
                <w:gridSpan w:val="4"/>
              </w:tcPr>
            </w:tcPrChange>
          </w:tcPr>
          <w:p w14:paraId="3786B295" w14:textId="77777777" w:rsidR="00060638" w:rsidRPr="00341491" w:rsidRDefault="00060638" w:rsidP="007A3DCA">
            <w:pPr>
              <w:keepNext/>
              <w:keepLines/>
              <w:autoSpaceDE w:val="0"/>
              <w:autoSpaceDN w:val="0"/>
              <w:adjustRightInd w:val="0"/>
              <w:jc w:val="center"/>
              <w:rPr>
                <w:lang w:val="fr-FR"/>
              </w:rPr>
            </w:pPr>
          </w:p>
        </w:tc>
      </w:tr>
      <w:tr w:rsidR="00060638" w:rsidRPr="00341491" w14:paraId="71AC5FB1" w14:textId="77777777" w:rsidTr="00DE15B0">
        <w:tc>
          <w:tcPr>
            <w:tcW w:w="3256" w:type="dxa"/>
            <w:tcPrChange w:id="178" w:author="Author">
              <w:tcPr>
                <w:tcW w:w="3256" w:type="dxa"/>
                <w:gridSpan w:val="2"/>
              </w:tcPr>
            </w:tcPrChange>
          </w:tcPr>
          <w:p w14:paraId="06D62226" w14:textId="77777777" w:rsidR="00060638" w:rsidRPr="00341491" w:rsidRDefault="00060638" w:rsidP="007A3DCA">
            <w:pPr>
              <w:keepNext/>
              <w:keepLines/>
              <w:autoSpaceDE w:val="0"/>
              <w:autoSpaceDN w:val="0"/>
              <w:adjustRightInd w:val="0"/>
              <w:jc w:val="both"/>
              <w:rPr>
                <w:lang w:val="fr-FR"/>
              </w:rPr>
            </w:pPr>
            <w:r w:rsidRPr="00341491">
              <w:rPr>
                <w:lang w:val="fr-FR"/>
              </w:rPr>
              <w:t xml:space="preserve">   Œdème</w:t>
            </w:r>
            <w:r w:rsidR="004F48CD" w:rsidRPr="00341491">
              <w:rPr>
                <w:vertAlign w:val="superscript"/>
                <w:lang w:val="fr-FR"/>
              </w:rPr>
              <w:t>11</w:t>
            </w:r>
            <w:r w:rsidRPr="00341491">
              <w:rPr>
                <w:vertAlign w:val="superscript"/>
                <w:lang w:val="fr-FR"/>
              </w:rPr>
              <w:t xml:space="preserve">) </w:t>
            </w:r>
          </w:p>
        </w:tc>
        <w:tc>
          <w:tcPr>
            <w:tcW w:w="3152" w:type="dxa"/>
            <w:tcPrChange w:id="179" w:author="Author">
              <w:tcPr>
                <w:tcW w:w="3152" w:type="dxa"/>
                <w:gridSpan w:val="2"/>
              </w:tcPr>
            </w:tcPrChange>
          </w:tcPr>
          <w:p w14:paraId="5FE8D036" w14:textId="77777777" w:rsidR="00060638" w:rsidRPr="00341491" w:rsidRDefault="00060638" w:rsidP="007A3DCA">
            <w:pPr>
              <w:keepNext/>
              <w:keepLines/>
              <w:autoSpaceDE w:val="0"/>
              <w:autoSpaceDN w:val="0"/>
              <w:adjustRightInd w:val="0"/>
              <w:jc w:val="center"/>
              <w:rPr>
                <w:lang w:val="fr-FR"/>
              </w:rPr>
            </w:pPr>
            <w:r w:rsidRPr="00341491">
              <w:rPr>
                <w:lang w:val="fr-FR"/>
              </w:rPr>
              <w:t>Très fréquent</w:t>
            </w:r>
          </w:p>
        </w:tc>
        <w:tc>
          <w:tcPr>
            <w:tcW w:w="2823" w:type="dxa"/>
            <w:gridSpan w:val="2"/>
            <w:tcPrChange w:id="180" w:author="Author">
              <w:tcPr>
                <w:tcW w:w="2772" w:type="dxa"/>
                <w:gridSpan w:val="4"/>
              </w:tcPr>
            </w:tcPrChange>
          </w:tcPr>
          <w:p w14:paraId="0188A19B" w14:textId="77777777" w:rsidR="00060638" w:rsidRPr="00341491" w:rsidRDefault="00584C1A" w:rsidP="007A3DCA">
            <w:pPr>
              <w:keepNext/>
              <w:keepLines/>
              <w:autoSpaceDE w:val="0"/>
              <w:autoSpaceDN w:val="0"/>
              <w:adjustRightInd w:val="0"/>
              <w:jc w:val="center"/>
              <w:rPr>
                <w:lang w:val="fr-FR"/>
              </w:rPr>
            </w:pPr>
            <w:r w:rsidRPr="00341491">
              <w:rPr>
                <w:lang w:val="fr-FR"/>
              </w:rPr>
              <w:t>Peu fréquent</w:t>
            </w:r>
          </w:p>
        </w:tc>
      </w:tr>
      <w:tr w:rsidR="00060638" w:rsidRPr="00341491" w14:paraId="64106C37" w14:textId="77777777" w:rsidTr="00DE15B0">
        <w:trPr>
          <w:trHeight w:val="458"/>
          <w:trPrChange w:id="181" w:author="Author">
            <w:trPr>
              <w:trHeight w:val="458"/>
            </w:trPr>
          </w:trPrChange>
        </w:trPr>
        <w:tc>
          <w:tcPr>
            <w:tcW w:w="3256" w:type="dxa"/>
            <w:tcPrChange w:id="182" w:author="Author">
              <w:tcPr>
                <w:tcW w:w="3256" w:type="dxa"/>
                <w:gridSpan w:val="2"/>
              </w:tcPr>
            </w:tcPrChange>
          </w:tcPr>
          <w:p w14:paraId="7CE005D4" w14:textId="77777777" w:rsidR="00060638" w:rsidRPr="00341491" w:rsidRDefault="00060638" w:rsidP="007A3DCA">
            <w:pPr>
              <w:keepNext/>
              <w:keepLines/>
              <w:autoSpaceDE w:val="0"/>
              <w:autoSpaceDN w:val="0"/>
              <w:adjustRightInd w:val="0"/>
              <w:jc w:val="both"/>
              <w:rPr>
                <w:lang w:val="fr-FR"/>
              </w:rPr>
            </w:pPr>
            <w:r w:rsidRPr="00341491">
              <w:rPr>
                <w:b/>
                <w:lang w:val="fr-FR"/>
              </w:rPr>
              <w:t>Investigations</w:t>
            </w:r>
          </w:p>
        </w:tc>
        <w:tc>
          <w:tcPr>
            <w:tcW w:w="3152" w:type="dxa"/>
            <w:tcPrChange w:id="183" w:author="Author">
              <w:tcPr>
                <w:tcW w:w="3152" w:type="dxa"/>
                <w:gridSpan w:val="2"/>
              </w:tcPr>
            </w:tcPrChange>
          </w:tcPr>
          <w:p w14:paraId="394C9D69" w14:textId="77777777" w:rsidR="00060638" w:rsidRPr="00341491" w:rsidRDefault="00060638" w:rsidP="007A3DCA">
            <w:pPr>
              <w:keepNext/>
              <w:keepLines/>
              <w:autoSpaceDE w:val="0"/>
              <w:autoSpaceDN w:val="0"/>
              <w:adjustRightInd w:val="0"/>
              <w:jc w:val="center"/>
              <w:rPr>
                <w:lang w:val="fr-FR"/>
              </w:rPr>
            </w:pPr>
          </w:p>
        </w:tc>
        <w:tc>
          <w:tcPr>
            <w:tcW w:w="2823" w:type="dxa"/>
            <w:gridSpan w:val="2"/>
            <w:tcPrChange w:id="184" w:author="Author">
              <w:tcPr>
                <w:tcW w:w="2772" w:type="dxa"/>
                <w:gridSpan w:val="4"/>
              </w:tcPr>
            </w:tcPrChange>
          </w:tcPr>
          <w:p w14:paraId="4B3FA7AD" w14:textId="77777777" w:rsidR="00060638" w:rsidRPr="00341491" w:rsidRDefault="00060638" w:rsidP="007A3DCA">
            <w:pPr>
              <w:keepNext/>
              <w:keepLines/>
              <w:autoSpaceDE w:val="0"/>
              <w:autoSpaceDN w:val="0"/>
              <w:adjustRightInd w:val="0"/>
              <w:jc w:val="center"/>
              <w:rPr>
                <w:lang w:val="fr-FR"/>
              </w:rPr>
            </w:pPr>
          </w:p>
        </w:tc>
      </w:tr>
      <w:tr w:rsidR="00060638" w:rsidRPr="00341491" w14:paraId="19A18574" w14:textId="77777777" w:rsidTr="00DE15B0">
        <w:tc>
          <w:tcPr>
            <w:tcW w:w="3256" w:type="dxa"/>
            <w:tcPrChange w:id="185" w:author="Author">
              <w:tcPr>
                <w:tcW w:w="3256" w:type="dxa"/>
                <w:gridSpan w:val="2"/>
              </w:tcPr>
            </w:tcPrChange>
          </w:tcPr>
          <w:p w14:paraId="6514680C" w14:textId="77777777" w:rsidR="00060638" w:rsidRPr="00341491" w:rsidRDefault="00060638" w:rsidP="007A3DCA">
            <w:pPr>
              <w:keepNext/>
              <w:keepLines/>
              <w:autoSpaceDE w:val="0"/>
              <w:autoSpaceDN w:val="0"/>
              <w:adjustRightInd w:val="0"/>
              <w:jc w:val="both"/>
              <w:rPr>
                <w:lang w:val="fr-FR"/>
              </w:rPr>
            </w:pPr>
            <w:r w:rsidRPr="00341491">
              <w:rPr>
                <w:lang w:val="fr-FR"/>
              </w:rPr>
              <w:t xml:space="preserve">   Augmentation du poids</w:t>
            </w:r>
          </w:p>
        </w:tc>
        <w:tc>
          <w:tcPr>
            <w:tcW w:w="3152" w:type="dxa"/>
            <w:tcPrChange w:id="186" w:author="Author">
              <w:tcPr>
                <w:tcW w:w="3152" w:type="dxa"/>
                <w:gridSpan w:val="2"/>
              </w:tcPr>
            </w:tcPrChange>
          </w:tcPr>
          <w:p w14:paraId="5AE88E0B" w14:textId="77777777" w:rsidR="00060638" w:rsidRPr="00341491" w:rsidRDefault="00060638" w:rsidP="007A3DCA">
            <w:pPr>
              <w:keepNext/>
              <w:keepLines/>
              <w:autoSpaceDE w:val="0"/>
              <w:autoSpaceDN w:val="0"/>
              <w:adjustRightInd w:val="0"/>
              <w:jc w:val="center"/>
              <w:rPr>
                <w:lang w:val="fr-FR"/>
              </w:rPr>
            </w:pPr>
            <w:r w:rsidRPr="00341491">
              <w:rPr>
                <w:lang w:val="fr-FR"/>
              </w:rPr>
              <w:t>Très fréquent</w:t>
            </w:r>
          </w:p>
        </w:tc>
        <w:tc>
          <w:tcPr>
            <w:tcW w:w="2823" w:type="dxa"/>
            <w:gridSpan w:val="2"/>
            <w:tcPrChange w:id="187" w:author="Author">
              <w:tcPr>
                <w:tcW w:w="2772" w:type="dxa"/>
                <w:gridSpan w:val="4"/>
              </w:tcPr>
            </w:tcPrChange>
          </w:tcPr>
          <w:p w14:paraId="269E153D" w14:textId="77777777" w:rsidR="00060638" w:rsidRPr="00341491" w:rsidRDefault="00060638" w:rsidP="007A3DCA">
            <w:pPr>
              <w:keepNext/>
              <w:keepLines/>
              <w:autoSpaceDE w:val="0"/>
              <w:autoSpaceDN w:val="0"/>
              <w:adjustRightInd w:val="0"/>
              <w:jc w:val="center"/>
              <w:rPr>
                <w:lang w:val="fr-FR"/>
              </w:rPr>
            </w:pPr>
            <w:r w:rsidRPr="00341491">
              <w:rPr>
                <w:lang w:val="fr-FR"/>
              </w:rPr>
              <w:t>Peu fréquent</w:t>
            </w:r>
          </w:p>
        </w:tc>
      </w:tr>
      <w:tr w:rsidR="00F63262" w:rsidRPr="00051309" w14:paraId="20013CDF" w14:textId="77777777" w:rsidTr="00DE15B0">
        <w:tc>
          <w:tcPr>
            <w:tcW w:w="3256" w:type="dxa"/>
            <w:tcPrChange w:id="188" w:author="Author">
              <w:tcPr>
                <w:tcW w:w="3256" w:type="dxa"/>
                <w:gridSpan w:val="2"/>
              </w:tcPr>
            </w:tcPrChange>
          </w:tcPr>
          <w:p w14:paraId="648960C5" w14:textId="77777777" w:rsidR="00F63262" w:rsidRPr="00341491" w:rsidRDefault="00F63262" w:rsidP="007A3DCA">
            <w:pPr>
              <w:keepNext/>
              <w:keepLines/>
              <w:autoSpaceDE w:val="0"/>
              <w:autoSpaceDN w:val="0"/>
              <w:adjustRightInd w:val="0"/>
              <w:jc w:val="both"/>
              <w:rPr>
                <w:b/>
                <w:lang w:val="fr-FR"/>
              </w:rPr>
            </w:pPr>
            <w:r w:rsidRPr="00341491">
              <w:rPr>
                <w:b/>
                <w:lang w:val="fr-FR"/>
              </w:rPr>
              <w:t>Troubles du métabolisme et de la nutrition</w:t>
            </w:r>
          </w:p>
        </w:tc>
        <w:tc>
          <w:tcPr>
            <w:tcW w:w="3152" w:type="dxa"/>
            <w:tcPrChange w:id="189" w:author="Author">
              <w:tcPr>
                <w:tcW w:w="3152" w:type="dxa"/>
                <w:gridSpan w:val="2"/>
              </w:tcPr>
            </w:tcPrChange>
          </w:tcPr>
          <w:p w14:paraId="05525729" w14:textId="77777777" w:rsidR="00F63262" w:rsidRPr="00341491" w:rsidRDefault="00F63262" w:rsidP="007A3DCA">
            <w:pPr>
              <w:keepNext/>
              <w:keepLines/>
              <w:autoSpaceDE w:val="0"/>
              <w:autoSpaceDN w:val="0"/>
              <w:adjustRightInd w:val="0"/>
              <w:jc w:val="center"/>
              <w:rPr>
                <w:lang w:val="fr-FR"/>
              </w:rPr>
            </w:pPr>
          </w:p>
        </w:tc>
        <w:tc>
          <w:tcPr>
            <w:tcW w:w="2823" w:type="dxa"/>
            <w:gridSpan w:val="2"/>
            <w:tcPrChange w:id="190" w:author="Author">
              <w:tcPr>
                <w:tcW w:w="2772" w:type="dxa"/>
                <w:gridSpan w:val="4"/>
              </w:tcPr>
            </w:tcPrChange>
          </w:tcPr>
          <w:p w14:paraId="42E68175" w14:textId="77777777" w:rsidR="00F63262" w:rsidRPr="00341491" w:rsidRDefault="00F63262" w:rsidP="007A3DCA">
            <w:pPr>
              <w:keepNext/>
              <w:keepLines/>
              <w:autoSpaceDE w:val="0"/>
              <w:autoSpaceDN w:val="0"/>
              <w:adjustRightInd w:val="0"/>
              <w:jc w:val="center"/>
              <w:rPr>
                <w:lang w:val="fr-FR"/>
              </w:rPr>
            </w:pPr>
          </w:p>
        </w:tc>
      </w:tr>
      <w:tr w:rsidR="00227ED0" w:rsidRPr="00341491" w14:paraId="3E19AA5D" w14:textId="77777777" w:rsidTr="00DE15B0">
        <w:tc>
          <w:tcPr>
            <w:tcW w:w="3256" w:type="dxa"/>
            <w:tcPrChange w:id="191" w:author="Author">
              <w:tcPr>
                <w:tcW w:w="3256" w:type="dxa"/>
                <w:gridSpan w:val="2"/>
              </w:tcPr>
            </w:tcPrChange>
          </w:tcPr>
          <w:p w14:paraId="6A8908E8" w14:textId="77777777" w:rsidR="00227ED0" w:rsidRPr="00341491" w:rsidRDefault="00343A86" w:rsidP="00343A86">
            <w:pPr>
              <w:keepNext/>
              <w:keepLines/>
              <w:autoSpaceDE w:val="0"/>
              <w:autoSpaceDN w:val="0"/>
              <w:adjustRightInd w:val="0"/>
              <w:ind w:left="142"/>
              <w:jc w:val="both"/>
              <w:rPr>
                <w:lang w:val="fr-FR"/>
              </w:rPr>
            </w:pPr>
            <w:r w:rsidRPr="00341491">
              <w:rPr>
                <w:lang w:val="fr-FR"/>
              </w:rPr>
              <w:t>Hyperuricémie</w:t>
            </w:r>
            <w:r w:rsidR="004F48CD" w:rsidRPr="00341491">
              <w:rPr>
                <w:vertAlign w:val="superscript"/>
                <w:lang w:val="fr-FR"/>
              </w:rPr>
              <w:t>12</w:t>
            </w:r>
            <w:r w:rsidRPr="00341491">
              <w:rPr>
                <w:vertAlign w:val="superscript"/>
                <w:lang w:val="fr-FR"/>
              </w:rPr>
              <w:t>)</w:t>
            </w:r>
          </w:p>
        </w:tc>
        <w:tc>
          <w:tcPr>
            <w:tcW w:w="3152" w:type="dxa"/>
            <w:tcPrChange w:id="192" w:author="Author">
              <w:tcPr>
                <w:tcW w:w="3152" w:type="dxa"/>
                <w:gridSpan w:val="2"/>
              </w:tcPr>
            </w:tcPrChange>
          </w:tcPr>
          <w:p w14:paraId="26279A94" w14:textId="77777777" w:rsidR="00227ED0" w:rsidRPr="00341491" w:rsidRDefault="00343A86" w:rsidP="007A3DCA">
            <w:pPr>
              <w:keepNext/>
              <w:keepLines/>
              <w:autoSpaceDE w:val="0"/>
              <w:autoSpaceDN w:val="0"/>
              <w:adjustRightInd w:val="0"/>
              <w:jc w:val="center"/>
              <w:rPr>
                <w:lang w:val="fr-FR"/>
              </w:rPr>
            </w:pPr>
            <w:r w:rsidRPr="00341491">
              <w:rPr>
                <w:lang w:val="fr-FR"/>
              </w:rPr>
              <w:t>Fréquent</w:t>
            </w:r>
          </w:p>
        </w:tc>
        <w:tc>
          <w:tcPr>
            <w:tcW w:w="2823" w:type="dxa"/>
            <w:gridSpan w:val="2"/>
            <w:tcPrChange w:id="193" w:author="Author">
              <w:tcPr>
                <w:tcW w:w="2772" w:type="dxa"/>
                <w:gridSpan w:val="4"/>
              </w:tcPr>
            </w:tcPrChange>
          </w:tcPr>
          <w:p w14:paraId="5861E1A0" w14:textId="77777777" w:rsidR="00227ED0" w:rsidRPr="00341491" w:rsidRDefault="00584C1A" w:rsidP="007A3DCA">
            <w:pPr>
              <w:keepNext/>
              <w:keepLines/>
              <w:autoSpaceDE w:val="0"/>
              <w:autoSpaceDN w:val="0"/>
              <w:adjustRightInd w:val="0"/>
              <w:jc w:val="center"/>
              <w:rPr>
                <w:lang w:val="fr-FR"/>
              </w:rPr>
            </w:pPr>
            <w:r w:rsidRPr="00341491">
              <w:rPr>
                <w:lang w:val="fr-FR" w:eastAsia="en-GB"/>
              </w:rPr>
              <w:t>-</w:t>
            </w:r>
            <w:r w:rsidRPr="00341491">
              <w:rPr>
                <w:vertAlign w:val="superscript"/>
                <w:lang w:val="fr-FR" w:eastAsia="en-GB"/>
              </w:rPr>
              <w:t>*</w:t>
            </w:r>
          </w:p>
        </w:tc>
      </w:tr>
    </w:tbl>
    <w:p w14:paraId="79A9998F" w14:textId="7E2EC026" w:rsidR="00DF0F92" w:rsidRPr="00341491" w:rsidRDefault="00DF0F92" w:rsidP="00456A98">
      <w:pPr>
        <w:keepNext/>
        <w:keepLines/>
        <w:autoSpaceDE w:val="0"/>
        <w:autoSpaceDN w:val="0"/>
        <w:adjustRightInd w:val="0"/>
        <w:rPr>
          <w:sz w:val="20"/>
          <w:lang w:val="fr-FR"/>
        </w:rPr>
      </w:pPr>
      <w:r w:rsidRPr="00341491">
        <w:rPr>
          <w:sz w:val="20"/>
          <w:lang w:val="fr-FR"/>
        </w:rPr>
        <w:t>*</w:t>
      </w:r>
      <w:del w:id="194" w:author="Author">
        <w:r w:rsidRPr="00341491" w:rsidDel="00104CAA">
          <w:rPr>
            <w:sz w:val="20"/>
            <w:lang w:val="fr-FR"/>
          </w:rPr>
          <w:delText xml:space="preserve"> </w:delText>
        </w:r>
      </w:del>
      <w:r w:rsidR="007A3DCA" w:rsidRPr="00341491">
        <w:rPr>
          <w:sz w:val="20"/>
          <w:lang w:val="fr-FR"/>
        </w:rPr>
        <w:t>Aucun effet indésirable de grade 3-4 n’a été observé.</w:t>
      </w:r>
    </w:p>
    <w:p w14:paraId="7A74F2BD" w14:textId="3F17E5A8" w:rsidR="00584C1A" w:rsidRPr="00341491" w:rsidRDefault="008B0165" w:rsidP="00456A98">
      <w:pPr>
        <w:keepNext/>
        <w:keepLines/>
        <w:autoSpaceDE w:val="0"/>
        <w:autoSpaceDN w:val="0"/>
        <w:adjustRightInd w:val="0"/>
        <w:rPr>
          <w:sz w:val="20"/>
          <w:lang w:val="fr-FR"/>
        </w:rPr>
      </w:pPr>
      <w:r w:rsidRPr="00341491">
        <w:rPr>
          <w:sz w:val="20"/>
          <w:lang w:val="fr-FR"/>
        </w:rPr>
        <w:t>**</w:t>
      </w:r>
      <w:del w:id="195" w:author="Author">
        <w:r w:rsidRPr="00341491" w:rsidDel="00104CAA">
          <w:rPr>
            <w:sz w:val="20"/>
            <w:lang w:val="fr-FR"/>
          </w:rPr>
          <w:delText xml:space="preserve"> </w:delText>
        </w:r>
      </w:del>
      <w:r w:rsidR="004B2121" w:rsidRPr="00341491">
        <w:rPr>
          <w:sz w:val="20"/>
          <w:lang w:val="fr-FR"/>
        </w:rPr>
        <w:t>Comprend un événement de g</w:t>
      </w:r>
      <w:r w:rsidR="007A3DCA" w:rsidRPr="00341491">
        <w:rPr>
          <w:sz w:val="20"/>
          <w:lang w:val="fr-FR"/>
        </w:rPr>
        <w:t>rade 5</w:t>
      </w:r>
      <w:r w:rsidR="00584C1A" w:rsidRPr="00341491">
        <w:rPr>
          <w:sz w:val="20"/>
          <w:lang w:val="fr-FR"/>
        </w:rPr>
        <w:t xml:space="preserve"> (observé dans le CBNPC</w:t>
      </w:r>
      <w:r w:rsidR="004F48CD" w:rsidRPr="00341491">
        <w:rPr>
          <w:sz w:val="20"/>
          <w:lang w:val="fr-FR"/>
        </w:rPr>
        <w:t xml:space="preserve"> avancé</w:t>
      </w:r>
      <w:r w:rsidR="00584C1A" w:rsidRPr="00341491">
        <w:rPr>
          <w:sz w:val="20"/>
          <w:lang w:val="fr-FR"/>
        </w:rPr>
        <w:t xml:space="preserve">). </w:t>
      </w:r>
    </w:p>
    <w:p w14:paraId="73913D29" w14:textId="77777777" w:rsidR="00DA0F1D" w:rsidRPr="00341491" w:rsidRDefault="004F48CD" w:rsidP="004F48CD">
      <w:pPr>
        <w:keepNext/>
        <w:keepLines/>
        <w:autoSpaceDE w:val="0"/>
        <w:autoSpaceDN w:val="0"/>
        <w:adjustRightInd w:val="0"/>
        <w:rPr>
          <w:sz w:val="20"/>
          <w:lang w:val="fr-FR"/>
        </w:rPr>
      </w:pPr>
      <w:r w:rsidRPr="00341491">
        <w:rPr>
          <w:sz w:val="20"/>
          <w:vertAlign w:val="superscript"/>
          <w:lang w:val="fr-FR"/>
        </w:rPr>
        <w:t xml:space="preserve">1) </w:t>
      </w:r>
      <w:r w:rsidR="00DA0F1D" w:rsidRPr="00341491">
        <w:rPr>
          <w:sz w:val="20"/>
          <w:lang w:val="fr-FR"/>
        </w:rPr>
        <w:t>comprend des cas d’anémie</w:t>
      </w:r>
      <w:r w:rsidR="00584C1A" w:rsidRPr="00341491">
        <w:rPr>
          <w:sz w:val="20"/>
          <w:lang w:val="fr-FR"/>
        </w:rPr>
        <w:t>,</w:t>
      </w:r>
      <w:r w:rsidR="00DA0F1D" w:rsidRPr="00341491">
        <w:rPr>
          <w:sz w:val="20"/>
          <w:lang w:val="fr-FR"/>
        </w:rPr>
        <w:t xml:space="preserve"> de diminution de l’hémoglobine</w:t>
      </w:r>
      <w:r w:rsidRPr="00341491">
        <w:rPr>
          <w:sz w:val="20"/>
          <w:lang w:val="fr-FR"/>
        </w:rPr>
        <w:t xml:space="preserve"> et</w:t>
      </w:r>
      <w:r w:rsidR="00584C1A" w:rsidRPr="00341491">
        <w:rPr>
          <w:sz w:val="20"/>
          <w:lang w:val="fr-FR"/>
        </w:rPr>
        <w:t xml:space="preserve"> d’anémie </w:t>
      </w:r>
      <w:proofErr w:type="spellStart"/>
      <w:r w:rsidR="00584C1A" w:rsidRPr="00341491">
        <w:rPr>
          <w:sz w:val="20"/>
          <w:lang w:val="fr-FR"/>
        </w:rPr>
        <w:t>normochrome</w:t>
      </w:r>
      <w:proofErr w:type="spellEnd"/>
      <w:r w:rsidR="00584C1A" w:rsidRPr="00341491">
        <w:rPr>
          <w:sz w:val="20"/>
          <w:lang w:val="fr-FR"/>
        </w:rPr>
        <w:t xml:space="preserve"> normocytaire. </w:t>
      </w:r>
    </w:p>
    <w:p w14:paraId="25E43B84" w14:textId="64E9295C" w:rsidR="004F48CD" w:rsidRPr="00341491" w:rsidRDefault="004F48CD" w:rsidP="004F48CD">
      <w:pPr>
        <w:keepNext/>
        <w:keepLines/>
        <w:autoSpaceDE w:val="0"/>
        <w:autoSpaceDN w:val="0"/>
        <w:adjustRightInd w:val="0"/>
        <w:rPr>
          <w:sz w:val="20"/>
          <w:lang w:val="fr-FR"/>
        </w:rPr>
      </w:pPr>
      <w:r w:rsidRPr="00341491">
        <w:rPr>
          <w:sz w:val="20"/>
          <w:vertAlign w:val="superscript"/>
          <w:lang w:val="fr-FR"/>
        </w:rPr>
        <w:t>2)</w:t>
      </w:r>
      <w:r w:rsidRPr="00341491">
        <w:rPr>
          <w:sz w:val="20"/>
          <w:lang w:val="fr-FR"/>
        </w:rPr>
        <w:t xml:space="preserve"> des cas rapportés dans l’étude BO40336 (N</w:t>
      </w:r>
      <w:ins w:id="196" w:author="Author">
        <w:r w:rsidR="00104CAA">
          <w:rPr>
            <w:sz w:val="20"/>
            <w:lang w:val="fr-FR"/>
          </w:rPr>
          <w:t> </w:t>
        </w:r>
      </w:ins>
      <w:r w:rsidRPr="00341491">
        <w:rPr>
          <w:sz w:val="20"/>
          <w:lang w:val="fr-FR"/>
        </w:rPr>
        <w:t>=</w:t>
      </w:r>
      <w:ins w:id="197" w:author="Author">
        <w:r w:rsidR="00104CAA">
          <w:rPr>
            <w:sz w:val="20"/>
            <w:lang w:val="fr-FR"/>
          </w:rPr>
          <w:t> </w:t>
        </w:r>
      </w:ins>
      <w:r w:rsidRPr="00341491">
        <w:rPr>
          <w:sz w:val="20"/>
          <w:lang w:val="fr-FR"/>
        </w:rPr>
        <w:t>128).</w:t>
      </w:r>
    </w:p>
    <w:p w14:paraId="3FCC06E7" w14:textId="77777777" w:rsidR="0026175E" w:rsidRPr="00341491" w:rsidRDefault="007A3DCA" w:rsidP="00456A98">
      <w:pPr>
        <w:keepNext/>
        <w:keepLines/>
        <w:autoSpaceDE w:val="0"/>
        <w:autoSpaceDN w:val="0"/>
        <w:adjustRightInd w:val="0"/>
        <w:rPr>
          <w:sz w:val="20"/>
          <w:lang w:val="fr-FR"/>
        </w:rPr>
      </w:pPr>
      <w:r w:rsidRPr="00341491">
        <w:rPr>
          <w:sz w:val="20"/>
          <w:vertAlign w:val="superscript"/>
          <w:lang w:val="fr-FR"/>
        </w:rPr>
        <w:t>3</w:t>
      </w:r>
      <w:r w:rsidR="0026175E" w:rsidRPr="00341491">
        <w:rPr>
          <w:sz w:val="20"/>
          <w:vertAlign w:val="superscript"/>
          <w:lang w:val="fr-FR"/>
        </w:rPr>
        <w:t>)</w:t>
      </w:r>
      <w:r w:rsidR="0026175E" w:rsidRPr="00341491">
        <w:rPr>
          <w:sz w:val="20"/>
          <w:lang w:val="fr-FR"/>
        </w:rPr>
        <w:t xml:space="preserve"> comprend des cas de </w:t>
      </w:r>
      <w:proofErr w:type="spellStart"/>
      <w:r w:rsidR="0026175E" w:rsidRPr="00341491">
        <w:rPr>
          <w:sz w:val="20"/>
          <w:lang w:val="fr-FR"/>
        </w:rPr>
        <w:t>dysgueusie</w:t>
      </w:r>
      <w:proofErr w:type="spellEnd"/>
      <w:r w:rsidR="00891974" w:rsidRPr="00341491">
        <w:rPr>
          <w:sz w:val="20"/>
          <w:lang w:val="fr-FR"/>
        </w:rPr>
        <w:t>,</w:t>
      </w:r>
      <w:r w:rsidR="0026175E" w:rsidRPr="00341491">
        <w:rPr>
          <w:sz w:val="20"/>
          <w:lang w:val="fr-FR"/>
        </w:rPr>
        <w:t xml:space="preserve"> d’</w:t>
      </w:r>
      <w:proofErr w:type="spellStart"/>
      <w:r w:rsidR="0026175E" w:rsidRPr="00341491">
        <w:rPr>
          <w:sz w:val="20"/>
          <w:lang w:val="fr-FR"/>
        </w:rPr>
        <w:t>hypogueusie</w:t>
      </w:r>
      <w:proofErr w:type="spellEnd"/>
      <w:r w:rsidR="00891974" w:rsidRPr="00341491">
        <w:rPr>
          <w:sz w:val="20"/>
          <w:lang w:val="fr-FR"/>
        </w:rPr>
        <w:t xml:space="preserve"> et de trouble du goût</w:t>
      </w:r>
      <w:r w:rsidR="00584C1A" w:rsidRPr="00341491">
        <w:rPr>
          <w:sz w:val="20"/>
          <w:lang w:val="fr-FR"/>
        </w:rPr>
        <w:t>.</w:t>
      </w:r>
    </w:p>
    <w:p w14:paraId="11319E7E" w14:textId="77777777" w:rsidR="00DF0F92" w:rsidRPr="00341491" w:rsidRDefault="007A3DCA" w:rsidP="00456A98">
      <w:pPr>
        <w:keepNext/>
        <w:keepLines/>
        <w:autoSpaceDE w:val="0"/>
        <w:autoSpaceDN w:val="0"/>
        <w:adjustRightInd w:val="0"/>
        <w:rPr>
          <w:sz w:val="20"/>
          <w:lang w:val="fr-FR"/>
        </w:rPr>
      </w:pPr>
      <w:r w:rsidRPr="00341491">
        <w:rPr>
          <w:sz w:val="20"/>
          <w:vertAlign w:val="superscript"/>
          <w:lang w:val="fr-FR"/>
        </w:rPr>
        <w:t>4</w:t>
      </w:r>
      <w:r w:rsidR="00DA0F1D" w:rsidRPr="00341491">
        <w:rPr>
          <w:sz w:val="20"/>
          <w:vertAlign w:val="superscript"/>
          <w:lang w:val="fr-FR"/>
        </w:rPr>
        <w:t>)</w:t>
      </w:r>
      <w:r w:rsidR="00DA0F1D" w:rsidRPr="00341491">
        <w:rPr>
          <w:sz w:val="20"/>
          <w:lang w:val="fr-FR"/>
        </w:rPr>
        <w:t xml:space="preserve"> </w:t>
      </w:r>
      <w:r w:rsidR="00E26C21" w:rsidRPr="00341491">
        <w:rPr>
          <w:sz w:val="20"/>
          <w:lang w:val="fr-FR"/>
        </w:rPr>
        <w:t>comprend</w:t>
      </w:r>
      <w:r w:rsidR="00DF0F92" w:rsidRPr="00341491">
        <w:rPr>
          <w:sz w:val="20"/>
          <w:lang w:val="fr-FR"/>
        </w:rPr>
        <w:t xml:space="preserve"> des cas de vision trouble, </w:t>
      </w:r>
      <w:r w:rsidR="00AC7EE5" w:rsidRPr="00341491">
        <w:rPr>
          <w:sz w:val="20"/>
          <w:lang w:val="fr-FR"/>
        </w:rPr>
        <w:t>d’atteinte</w:t>
      </w:r>
      <w:r w:rsidR="00DF0F92" w:rsidRPr="00341491">
        <w:rPr>
          <w:sz w:val="20"/>
          <w:lang w:val="fr-FR"/>
        </w:rPr>
        <w:t xml:space="preserve"> visuelle, de corps flottants vitréens, de </w:t>
      </w:r>
      <w:r w:rsidR="00AC7EE5" w:rsidRPr="00341491">
        <w:rPr>
          <w:sz w:val="20"/>
          <w:lang w:val="fr-FR"/>
        </w:rPr>
        <w:t>diminution de l</w:t>
      </w:r>
      <w:r w:rsidR="00DF0F92" w:rsidRPr="00341491">
        <w:rPr>
          <w:sz w:val="20"/>
          <w:lang w:val="fr-FR"/>
        </w:rPr>
        <w:t>’acuité visuelle, d’</w:t>
      </w:r>
      <w:proofErr w:type="spellStart"/>
      <w:r w:rsidR="00DF0F92" w:rsidRPr="00341491">
        <w:rPr>
          <w:sz w:val="20"/>
          <w:lang w:val="fr-FR"/>
        </w:rPr>
        <w:t>asthénopie</w:t>
      </w:r>
      <w:proofErr w:type="spellEnd"/>
      <w:r w:rsidR="00891974" w:rsidRPr="00341491">
        <w:rPr>
          <w:sz w:val="20"/>
          <w:lang w:val="fr-FR"/>
        </w:rPr>
        <w:t>,</w:t>
      </w:r>
      <w:r w:rsidR="00DF0F92" w:rsidRPr="00341491">
        <w:rPr>
          <w:sz w:val="20"/>
          <w:lang w:val="fr-FR"/>
        </w:rPr>
        <w:t xml:space="preserve"> de diplopie</w:t>
      </w:r>
      <w:r w:rsidR="00891974" w:rsidRPr="00341491">
        <w:rPr>
          <w:sz w:val="20"/>
          <w:lang w:val="fr-FR"/>
        </w:rPr>
        <w:t xml:space="preserve">, de photophobie et de </w:t>
      </w:r>
      <w:proofErr w:type="spellStart"/>
      <w:r w:rsidR="00891974" w:rsidRPr="00341491">
        <w:rPr>
          <w:sz w:val="20"/>
          <w:lang w:val="fr-FR"/>
        </w:rPr>
        <w:t>photopsie</w:t>
      </w:r>
      <w:proofErr w:type="spellEnd"/>
      <w:r w:rsidR="00584C1A" w:rsidRPr="00341491">
        <w:rPr>
          <w:sz w:val="20"/>
          <w:lang w:val="fr-FR"/>
        </w:rPr>
        <w:t>.</w:t>
      </w:r>
      <w:r w:rsidR="00DF0F92" w:rsidRPr="00341491">
        <w:rPr>
          <w:sz w:val="20"/>
          <w:lang w:val="fr-FR"/>
        </w:rPr>
        <w:t xml:space="preserve"> </w:t>
      </w:r>
    </w:p>
    <w:p w14:paraId="379A01B2" w14:textId="77777777" w:rsidR="00DF0F92" w:rsidRPr="00341491" w:rsidRDefault="007A3DCA" w:rsidP="00456A98">
      <w:pPr>
        <w:keepNext/>
        <w:keepLines/>
        <w:autoSpaceDE w:val="0"/>
        <w:autoSpaceDN w:val="0"/>
        <w:adjustRightInd w:val="0"/>
        <w:rPr>
          <w:sz w:val="20"/>
          <w:lang w:val="fr-FR"/>
        </w:rPr>
      </w:pPr>
      <w:r w:rsidRPr="00341491">
        <w:rPr>
          <w:sz w:val="20"/>
          <w:vertAlign w:val="superscript"/>
          <w:lang w:val="fr-FR"/>
        </w:rPr>
        <w:t>5</w:t>
      </w:r>
      <w:r w:rsidR="00DF0F92" w:rsidRPr="00341491">
        <w:rPr>
          <w:sz w:val="20"/>
          <w:vertAlign w:val="superscript"/>
          <w:lang w:val="fr-FR"/>
        </w:rPr>
        <w:t>)</w:t>
      </w:r>
      <w:r w:rsidR="00DF0F92" w:rsidRPr="00341491">
        <w:rPr>
          <w:sz w:val="20"/>
          <w:lang w:val="fr-FR"/>
        </w:rPr>
        <w:t xml:space="preserve"> </w:t>
      </w:r>
      <w:r w:rsidR="00E26C21" w:rsidRPr="00341491">
        <w:rPr>
          <w:sz w:val="20"/>
          <w:lang w:val="fr-FR"/>
        </w:rPr>
        <w:t xml:space="preserve">comprend </w:t>
      </w:r>
      <w:r w:rsidR="00DF0F92" w:rsidRPr="00341491">
        <w:rPr>
          <w:sz w:val="20"/>
          <w:lang w:val="fr-FR"/>
        </w:rPr>
        <w:t>des cas de bradycardie et de bradycardie sinusale</w:t>
      </w:r>
      <w:r w:rsidR="00584C1A" w:rsidRPr="00341491">
        <w:rPr>
          <w:sz w:val="20"/>
          <w:lang w:val="fr-FR"/>
        </w:rPr>
        <w:t>.</w:t>
      </w:r>
    </w:p>
    <w:p w14:paraId="2A3FCCCD" w14:textId="77777777" w:rsidR="0026175E" w:rsidRPr="00341491" w:rsidRDefault="007A3DCA" w:rsidP="00456A98">
      <w:pPr>
        <w:keepNext/>
        <w:keepLines/>
        <w:autoSpaceDE w:val="0"/>
        <w:autoSpaceDN w:val="0"/>
        <w:adjustRightInd w:val="0"/>
        <w:rPr>
          <w:sz w:val="20"/>
          <w:lang w:val="fr-FR"/>
        </w:rPr>
      </w:pPr>
      <w:r w:rsidRPr="00341491">
        <w:rPr>
          <w:sz w:val="20"/>
          <w:vertAlign w:val="superscript"/>
          <w:lang w:val="fr-FR"/>
        </w:rPr>
        <w:t>6</w:t>
      </w:r>
      <w:r w:rsidR="0026175E" w:rsidRPr="00341491">
        <w:rPr>
          <w:sz w:val="20"/>
          <w:vertAlign w:val="superscript"/>
          <w:lang w:val="fr-FR"/>
        </w:rPr>
        <w:t>)</w:t>
      </w:r>
      <w:r w:rsidR="0026175E" w:rsidRPr="00341491">
        <w:rPr>
          <w:sz w:val="20"/>
          <w:lang w:val="fr-FR"/>
        </w:rPr>
        <w:t xml:space="preserve"> comprend des cas de stomatite et d’ulcération buccale</w:t>
      </w:r>
      <w:r w:rsidR="00584C1A" w:rsidRPr="00341491">
        <w:rPr>
          <w:sz w:val="20"/>
          <w:lang w:val="fr-FR"/>
        </w:rPr>
        <w:t>.</w:t>
      </w:r>
    </w:p>
    <w:p w14:paraId="6CA0A4B8" w14:textId="77777777" w:rsidR="0026175E" w:rsidRPr="00341491" w:rsidRDefault="007A3DCA" w:rsidP="00456A98">
      <w:pPr>
        <w:keepNext/>
        <w:keepLines/>
        <w:autoSpaceDE w:val="0"/>
        <w:autoSpaceDN w:val="0"/>
        <w:adjustRightInd w:val="0"/>
        <w:rPr>
          <w:sz w:val="20"/>
          <w:lang w:val="fr-FR"/>
        </w:rPr>
      </w:pPr>
      <w:r w:rsidRPr="00341491">
        <w:rPr>
          <w:sz w:val="20"/>
          <w:vertAlign w:val="superscript"/>
          <w:lang w:val="fr-FR"/>
        </w:rPr>
        <w:t>7</w:t>
      </w:r>
      <w:r w:rsidR="0026175E" w:rsidRPr="00341491">
        <w:rPr>
          <w:sz w:val="20"/>
          <w:vertAlign w:val="superscript"/>
          <w:lang w:val="fr-FR"/>
        </w:rPr>
        <w:t>)</w:t>
      </w:r>
      <w:r w:rsidR="0026175E" w:rsidRPr="00341491">
        <w:rPr>
          <w:sz w:val="20"/>
          <w:lang w:val="fr-FR"/>
        </w:rPr>
        <w:t xml:space="preserve"> c</w:t>
      </w:r>
      <w:r w:rsidR="00FF5230" w:rsidRPr="00341491">
        <w:rPr>
          <w:sz w:val="20"/>
          <w:lang w:val="fr-FR"/>
        </w:rPr>
        <w:t>omprend des cas d’</w:t>
      </w:r>
      <w:r w:rsidR="00B36F02" w:rsidRPr="00341491">
        <w:rPr>
          <w:sz w:val="20"/>
          <w:lang w:val="fr-FR"/>
        </w:rPr>
        <w:t>augmentation du taux sanguin</w:t>
      </w:r>
      <w:r w:rsidR="00D26589" w:rsidRPr="00341491">
        <w:rPr>
          <w:sz w:val="20"/>
          <w:lang w:val="fr-FR"/>
        </w:rPr>
        <w:t xml:space="preserve"> de </w:t>
      </w:r>
      <w:r w:rsidR="00FF5230" w:rsidRPr="00341491">
        <w:rPr>
          <w:sz w:val="20"/>
          <w:lang w:val="fr-FR"/>
        </w:rPr>
        <w:t>bilirubine,</w:t>
      </w:r>
      <w:r w:rsidR="00B36F02" w:rsidRPr="00341491">
        <w:rPr>
          <w:sz w:val="20"/>
          <w:lang w:val="fr-FR"/>
        </w:rPr>
        <w:t xml:space="preserve"> </w:t>
      </w:r>
      <w:r w:rsidR="00FF5230" w:rsidRPr="00341491">
        <w:rPr>
          <w:sz w:val="20"/>
          <w:lang w:val="fr-FR"/>
        </w:rPr>
        <w:t>d’</w:t>
      </w:r>
      <w:proofErr w:type="spellStart"/>
      <w:r w:rsidR="00FF5230" w:rsidRPr="00341491">
        <w:rPr>
          <w:sz w:val="20"/>
          <w:lang w:val="fr-FR"/>
        </w:rPr>
        <w:t>hyperbilirubinémie</w:t>
      </w:r>
      <w:proofErr w:type="spellEnd"/>
      <w:r w:rsidR="00891974" w:rsidRPr="00341491">
        <w:rPr>
          <w:sz w:val="20"/>
          <w:lang w:val="fr-FR"/>
        </w:rPr>
        <w:t>,</w:t>
      </w:r>
      <w:r w:rsidR="00FF5230" w:rsidRPr="00341491">
        <w:rPr>
          <w:sz w:val="20"/>
          <w:lang w:val="fr-FR"/>
        </w:rPr>
        <w:t xml:space="preserve"> d’augmentation </w:t>
      </w:r>
      <w:r w:rsidR="00B36F02" w:rsidRPr="00341491">
        <w:rPr>
          <w:sz w:val="20"/>
          <w:lang w:val="fr-FR"/>
        </w:rPr>
        <w:t xml:space="preserve">du taux </w:t>
      </w:r>
      <w:r w:rsidR="004B2121" w:rsidRPr="00341491">
        <w:rPr>
          <w:sz w:val="20"/>
          <w:lang w:val="fr-FR"/>
        </w:rPr>
        <w:t xml:space="preserve">sanguin </w:t>
      </w:r>
      <w:r w:rsidR="00B36F02" w:rsidRPr="00341491">
        <w:rPr>
          <w:sz w:val="20"/>
          <w:lang w:val="fr-FR"/>
        </w:rPr>
        <w:t>de</w:t>
      </w:r>
      <w:r w:rsidR="00D26589" w:rsidRPr="00341491">
        <w:rPr>
          <w:sz w:val="20"/>
          <w:lang w:val="fr-FR"/>
        </w:rPr>
        <w:t xml:space="preserve"> bilirubine conjuguée</w:t>
      </w:r>
      <w:r w:rsidR="00891974" w:rsidRPr="00341491">
        <w:rPr>
          <w:sz w:val="20"/>
          <w:lang w:val="fr-FR"/>
        </w:rPr>
        <w:t xml:space="preserve"> et d’augmentation du taux </w:t>
      </w:r>
      <w:r w:rsidR="004B2121" w:rsidRPr="00341491">
        <w:rPr>
          <w:sz w:val="20"/>
          <w:lang w:val="fr-FR"/>
        </w:rPr>
        <w:t xml:space="preserve">sanguin </w:t>
      </w:r>
      <w:r w:rsidR="00891974" w:rsidRPr="00341491">
        <w:rPr>
          <w:sz w:val="20"/>
          <w:lang w:val="fr-FR"/>
        </w:rPr>
        <w:t>de bilirubine non conjuguée</w:t>
      </w:r>
      <w:r w:rsidR="00584C1A" w:rsidRPr="00341491">
        <w:rPr>
          <w:sz w:val="20"/>
          <w:lang w:val="fr-FR"/>
        </w:rPr>
        <w:t>.</w:t>
      </w:r>
    </w:p>
    <w:p w14:paraId="69DC1549" w14:textId="77777777" w:rsidR="00DF0F92" w:rsidRPr="00341491" w:rsidRDefault="004F48CD" w:rsidP="00456A98">
      <w:pPr>
        <w:keepNext/>
        <w:keepLines/>
        <w:autoSpaceDE w:val="0"/>
        <w:autoSpaceDN w:val="0"/>
        <w:adjustRightInd w:val="0"/>
        <w:rPr>
          <w:sz w:val="20"/>
          <w:lang w:val="fr-FR"/>
        </w:rPr>
      </w:pPr>
      <w:r w:rsidRPr="00341491">
        <w:rPr>
          <w:sz w:val="20"/>
          <w:vertAlign w:val="superscript"/>
          <w:lang w:val="fr-FR"/>
        </w:rPr>
        <w:t>8</w:t>
      </w:r>
      <w:r w:rsidR="00DA0F1D" w:rsidRPr="00341491">
        <w:rPr>
          <w:sz w:val="20"/>
          <w:vertAlign w:val="superscript"/>
          <w:lang w:val="fr-FR"/>
        </w:rPr>
        <w:t>)</w:t>
      </w:r>
      <w:r w:rsidR="007938FD" w:rsidRPr="00341491">
        <w:rPr>
          <w:sz w:val="20"/>
          <w:lang w:val="fr-FR"/>
        </w:rPr>
        <w:t xml:space="preserve"> comprend</w:t>
      </w:r>
      <w:r w:rsidR="00DA0F1D" w:rsidRPr="00341491">
        <w:rPr>
          <w:sz w:val="20"/>
          <w:lang w:val="fr-FR"/>
        </w:rPr>
        <w:t xml:space="preserve"> </w:t>
      </w:r>
      <w:r w:rsidR="00A1640F" w:rsidRPr="00341491">
        <w:rPr>
          <w:sz w:val="20"/>
          <w:lang w:val="fr-FR"/>
        </w:rPr>
        <w:t xml:space="preserve">deux </w:t>
      </w:r>
      <w:r w:rsidR="00DA0F1D" w:rsidRPr="00341491">
        <w:rPr>
          <w:sz w:val="20"/>
          <w:lang w:val="fr-FR"/>
        </w:rPr>
        <w:t>patient</w:t>
      </w:r>
      <w:r w:rsidR="00A1640F" w:rsidRPr="00341491">
        <w:rPr>
          <w:sz w:val="20"/>
          <w:lang w:val="fr-FR"/>
        </w:rPr>
        <w:t>s</w:t>
      </w:r>
      <w:r w:rsidR="00DA0F1D" w:rsidRPr="00341491">
        <w:rPr>
          <w:sz w:val="20"/>
          <w:lang w:val="fr-FR"/>
        </w:rPr>
        <w:t xml:space="preserve"> avec une lésion hépatique </w:t>
      </w:r>
      <w:r w:rsidR="009E3670" w:rsidRPr="00341491">
        <w:rPr>
          <w:sz w:val="20"/>
          <w:lang w:val="fr-FR"/>
        </w:rPr>
        <w:t>d’origine médicamenteuse</w:t>
      </w:r>
      <w:r w:rsidR="002C12BC" w:rsidRPr="00341491">
        <w:rPr>
          <w:sz w:val="20"/>
          <w:lang w:val="fr-FR"/>
        </w:rPr>
        <w:t xml:space="preserve"> selon le terme </w:t>
      </w:r>
      <w:proofErr w:type="spellStart"/>
      <w:r w:rsidR="002C12BC" w:rsidRPr="00341491">
        <w:rPr>
          <w:sz w:val="20"/>
          <w:lang w:val="fr-FR"/>
        </w:rPr>
        <w:t>MedDRA</w:t>
      </w:r>
      <w:proofErr w:type="spellEnd"/>
      <w:r w:rsidR="00DA0F1D" w:rsidRPr="00341491">
        <w:rPr>
          <w:sz w:val="20"/>
          <w:lang w:val="fr-FR"/>
        </w:rPr>
        <w:t xml:space="preserve"> ainsi qu’un patient avec une augmentation des ALAT et ASAT de Grade 4 </w:t>
      </w:r>
      <w:r w:rsidR="002C12BC" w:rsidRPr="00341491">
        <w:rPr>
          <w:sz w:val="20"/>
          <w:lang w:val="fr-FR"/>
        </w:rPr>
        <w:t xml:space="preserve">qui a une lésion hépatique </w:t>
      </w:r>
      <w:r w:rsidR="009E3670" w:rsidRPr="00341491">
        <w:rPr>
          <w:sz w:val="20"/>
          <w:lang w:val="fr-FR"/>
        </w:rPr>
        <w:t>d’origine médicamenteuse</w:t>
      </w:r>
      <w:r w:rsidR="002C12BC" w:rsidRPr="00341491">
        <w:rPr>
          <w:sz w:val="20"/>
          <w:lang w:val="fr-FR"/>
        </w:rPr>
        <w:t xml:space="preserve"> documentée par une biopsie hépatique</w:t>
      </w:r>
      <w:r w:rsidR="00584C1A" w:rsidRPr="00341491">
        <w:rPr>
          <w:sz w:val="20"/>
          <w:lang w:val="fr-FR"/>
        </w:rPr>
        <w:t>.</w:t>
      </w:r>
    </w:p>
    <w:p w14:paraId="3B2987D5" w14:textId="061C4433" w:rsidR="00DF0F92" w:rsidRPr="00341491" w:rsidRDefault="004F48CD" w:rsidP="00456A98">
      <w:pPr>
        <w:autoSpaceDE w:val="0"/>
        <w:autoSpaceDN w:val="0"/>
        <w:adjustRightInd w:val="0"/>
        <w:rPr>
          <w:sz w:val="20"/>
          <w:lang w:val="fr-FR"/>
        </w:rPr>
      </w:pPr>
      <w:r w:rsidRPr="00341491">
        <w:rPr>
          <w:sz w:val="20"/>
          <w:vertAlign w:val="superscript"/>
          <w:lang w:val="fr-FR"/>
        </w:rPr>
        <w:t>9</w:t>
      </w:r>
      <w:r w:rsidR="00DF0F92" w:rsidRPr="00341491">
        <w:rPr>
          <w:sz w:val="20"/>
          <w:vertAlign w:val="superscript"/>
          <w:lang w:val="fr-FR"/>
        </w:rPr>
        <w:t>)</w:t>
      </w:r>
      <w:r w:rsidR="00DF0F92" w:rsidRPr="00341491">
        <w:rPr>
          <w:sz w:val="20"/>
          <w:lang w:val="fr-FR"/>
        </w:rPr>
        <w:t xml:space="preserve"> </w:t>
      </w:r>
      <w:r w:rsidR="00E26C21" w:rsidRPr="00341491">
        <w:rPr>
          <w:sz w:val="20"/>
          <w:lang w:val="fr-FR"/>
        </w:rPr>
        <w:t xml:space="preserve">comprend </w:t>
      </w:r>
      <w:r w:rsidR="00DF0F92" w:rsidRPr="00341491">
        <w:rPr>
          <w:sz w:val="20"/>
          <w:lang w:val="fr-FR"/>
        </w:rPr>
        <w:t xml:space="preserve">des cas </w:t>
      </w:r>
      <w:r w:rsidR="00920A27" w:rsidRPr="00341491">
        <w:rPr>
          <w:sz w:val="20"/>
          <w:lang w:val="fr-FR"/>
        </w:rPr>
        <w:t>d’éruption cutanée</w:t>
      </w:r>
      <w:r w:rsidR="00DF0F92" w:rsidRPr="00341491">
        <w:rPr>
          <w:sz w:val="20"/>
          <w:lang w:val="fr-FR"/>
        </w:rPr>
        <w:t xml:space="preserve">, </w:t>
      </w:r>
      <w:r w:rsidR="00920A27" w:rsidRPr="00341491">
        <w:rPr>
          <w:sz w:val="20"/>
          <w:lang w:val="fr-FR"/>
        </w:rPr>
        <w:t>d’éruption cutanée</w:t>
      </w:r>
      <w:r w:rsidR="00AC7EE5" w:rsidRPr="00341491">
        <w:rPr>
          <w:sz w:val="20"/>
          <w:lang w:val="fr-FR"/>
        </w:rPr>
        <w:t xml:space="preserve"> </w:t>
      </w:r>
      <w:proofErr w:type="spellStart"/>
      <w:r w:rsidR="00DF0F92" w:rsidRPr="00341491">
        <w:rPr>
          <w:sz w:val="20"/>
          <w:lang w:val="fr-FR"/>
        </w:rPr>
        <w:t>maculopapuleu</w:t>
      </w:r>
      <w:r w:rsidR="00920A27" w:rsidRPr="00341491">
        <w:rPr>
          <w:sz w:val="20"/>
          <w:lang w:val="fr-FR"/>
        </w:rPr>
        <w:t>se</w:t>
      </w:r>
      <w:proofErr w:type="spellEnd"/>
      <w:r w:rsidR="00DF0F92" w:rsidRPr="00341491">
        <w:rPr>
          <w:sz w:val="20"/>
          <w:lang w:val="fr-FR"/>
        </w:rPr>
        <w:t xml:space="preserve">, </w:t>
      </w:r>
      <w:ins w:id="198" w:author="Author">
        <w:r w:rsidR="00954B70">
          <w:rPr>
            <w:sz w:val="20"/>
            <w:lang w:val="fr-FR"/>
          </w:rPr>
          <w:t xml:space="preserve">de dermatite, </w:t>
        </w:r>
      </w:ins>
      <w:r w:rsidR="00DF0F92" w:rsidRPr="00341491">
        <w:rPr>
          <w:sz w:val="20"/>
          <w:lang w:val="fr-FR"/>
        </w:rPr>
        <w:t>de dermatite acnéiforme, d’</w:t>
      </w:r>
      <w:r w:rsidR="00CF3211" w:rsidRPr="00341491">
        <w:rPr>
          <w:sz w:val="20"/>
          <w:lang w:val="fr-FR"/>
        </w:rPr>
        <w:t>érythème</w:t>
      </w:r>
      <w:r w:rsidR="00DF0F92" w:rsidRPr="00341491">
        <w:rPr>
          <w:sz w:val="20"/>
          <w:lang w:val="fr-FR"/>
        </w:rPr>
        <w:t xml:space="preserve">, </w:t>
      </w:r>
      <w:del w:id="199" w:author="Author">
        <w:r w:rsidR="00920A27" w:rsidRPr="00341491" w:rsidDel="00954B70">
          <w:rPr>
            <w:sz w:val="20"/>
            <w:lang w:val="fr-FR"/>
          </w:rPr>
          <w:delText>d’éruption cutanée</w:delText>
        </w:r>
        <w:r w:rsidR="00DF0F92" w:rsidRPr="00341491" w:rsidDel="00954B70">
          <w:rPr>
            <w:sz w:val="20"/>
            <w:lang w:val="fr-FR"/>
          </w:rPr>
          <w:delText xml:space="preserve"> généralisé</w:delText>
        </w:r>
        <w:r w:rsidR="00920A27" w:rsidRPr="00341491" w:rsidDel="00954B70">
          <w:rPr>
            <w:sz w:val="20"/>
            <w:lang w:val="fr-FR"/>
          </w:rPr>
          <w:delText>e</w:delText>
        </w:r>
        <w:r w:rsidR="00DF0F92" w:rsidRPr="00341491" w:rsidDel="00954B70">
          <w:rPr>
            <w:sz w:val="20"/>
            <w:lang w:val="fr-FR"/>
          </w:rPr>
          <w:delText xml:space="preserve">, </w:delText>
        </w:r>
      </w:del>
      <w:r w:rsidR="00920A27" w:rsidRPr="00341491">
        <w:rPr>
          <w:sz w:val="20"/>
          <w:lang w:val="fr-FR"/>
        </w:rPr>
        <w:t>d’éruption cutanée</w:t>
      </w:r>
      <w:r w:rsidR="00DF0F92" w:rsidRPr="00341491">
        <w:rPr>
          <w:sz w:val="20"/>
          <w:lang w:val="fr-FR"/>
        </w:rPr>
        <w:t xml:space="preserve"> papuleu</w:t>
      </w:r>
      <w:r w:rsidR="00920A27" w:rsidRPr="00341491">
        <w:rPr>
          <w:sz w:val="20"/>
          <w:lang w:val="fr-FR"/>
        </w:rPr>
        <w:t>se</w:t>
      </w:r>
      <w:r w:rsidR="00DF0F92" w:rsidRPr="00341491">
        <w:rPr>
          <w:sz w:val="20"/>
          <w:lang w:val="fr-FR"/>
        </w:rPr>
        <w:t xml:space="preserve">, </w:t>
      </w:r>
      <w:r w:rsidR="00920A27" w:rsidRPr="00341491">
        <w:rPr>
          <w:sz w:val="20"/>
          <w:lang w:val="fr-FR"/>
        </w:rPr>
        <w:t>d’éruption cutanée</w:t>
      </w:r>
      <w:r w:rsidR="00AC7EE5" w:rsidRPr="00341491">
        <w:rPr>
          <w:sz w:val="20"/>
          <w:lang w:val="fr-FR"/>
        </w:rPr>
        <w:t xml:space="preserve"> prurigineu</w:t>
      </w:r>
      <w:r w:rsidR="00920A27" w:rsidRPr="00341491">
        <w:rPr>
          <w:sz w:val="20"/>
          <w:lang w:val="fr-FR"/>
        </w:rPr>
        <w:t>se</w:t>
      </w:r>
      <w:r w:rsidR="00C23B6F" w:rsidRPr="00341491">
        <w:rPr>
          <w:sz w:val="20"/>
          <w:lang w:val="fr-FR"/>
        </w:rPr>
        <w:t>,</w:t>
      </w:r>
      <w:r w:rsidR="00DF0F92" w:rsidRPr="00341491">
        <w:rPr>
          <w:sz w:val="20"/>
          <w:lang w:val="fr-FR"/>
        </w:rPr>
        <w:t xml:space="preserve"> </w:t>
      </w:r>
      <w:r w:rsidR="00920A27" w:rsidRPr="00341491">
        <w:rPr>
          <w:sz w:val="20"/>
          <w:lang w:val="fr-FR"/>
        </w:rPr>
        <w:t>d’éruption cutanée</w:t>
      </w:r>
      <w:r w:rsidR="00DF0F92" w:rsidRPr="00341491">
        <w:rPr>
          <w:sz w:val="20"/>
          <w:lang w:val="fr-FR"/>
        </w:rPr>
        <w:t xml:space="preserve"> macul</w:t>
      </w:r>
      <w:r w:rsidR="00E26C21" w:rsidRPr="00341491">
        <w:rPr>
          <w:sz w:val="20"/>
          <w:lang w:val="fr-FR"/>
        </w:rPr>
        <w:t>eu</w:t>
      </w:r>
      <w:r w:rsidR="00920A27" w:rsidRPr="00341491">
        <w:rPr>
          <w:sz w:val="20"/>
          <w:lang w:val="fr-FR"/>
        </w:rPr>
        <w:t>se</w:t>
      </w:r>
      <w:r w:rsidR="00584C1A" w:rsidRPr="00341491">
        <w:rPr>
          <w:sz w:val="20"/>
          <w:lang w:val="fr-FR"/>
        </w:rPr>
        <w:t>,</w:t>
      </w:r>
      <w:r w:rsidR="00C23B6F" w:rsidRPr="00341491">
        <w:rPr>
          <w:sz w:val="20"/>
          <w:lang w:val="fr-FR"/>
        </w:rPr>
        <w:t xml:space="preserve"> </w:t>
      </w:r>
      <w:r w:rsidR="00920A27" w:rsidRPr="00341491">
        <w:rPr>
          <w:sz w:val="20"/>
          <w:lang w:val="fr-FR"/>
        </w:rPr>
        <w:t>d’éruption cutanée</w:t>
      </w:r>
      <w:r w:rsidR="00C23B6F" w:rsidRPr="00341491">
        <w:rPr>
          <w:sz w:val="20"/>
          <w:lang w:val="fr-FR"/>
        </w:rPr>
        <w:t xml:space="preserve"> exfoliati</w:t>
      </w:r>
      <w:r w:rsidR="00920A27" w:rsidRPr="00341491">
        <w:rPr>
          <w:sz w:val="20"/>
          <w:lang w:val="fr-FR"/>
        </w:rPr>
        <w:t>ve</w:t>
      </w:r>
      <w:r w:rsidR="00584C1A" w:rsidRPr="00341491">
        <w:rPr>
          <w:sz w:val="20"/>
          <w:lang w:val="fr-FR"/>
        </w:rPr>
        <w:t xml:space="preserve"> et </w:t>
      </w:r>
      <w:r w:rsidRPr="00341491">
        <w:rPr>
          <w:sz w:val="20"/>
          <w:lang w:val="fr-FR"/>
        </w:rPr>
        <w:t>d’</w:t>
      </w:r>
      <w:r w:rsidR="00584C1A" w:rsidRPr="00341491">
        <w:rPr>
          <w:sz w:val="20"/>
          <w:lang w:val="fr-FR"/>
        </w:rPr>
        <w:t>éruption érythémateuse.</w:t>
      </w:r>
    </w:p>
    <w:p w14:paraId="434CC8F3" w14:textId="77777777" w:rsidR="00DF0F92" w:rsidRPr="00341491" w:rsidRDefault="004F48CD" w:rsidP="00456A98">
      <w:pPr>
        <w:autoSpaceDE w:val="0"/>
        <w:autoSpaceDN w:val="0"/>
        <w:adjustRightInd w:val="0"/>
        <w:rPr>
          <w:sz w:val="20"/>
          <w:lang w:val="fr-FR"/>
        </w:rPr>
      </w:pPr>
      <w:r w:rsidRPr="00341491">
        <w:rPr>
          <w:sz w:val="20"/>
          <w:vertAlign w:val="superscript"/>
          <w:lang w:val="fr-FR"/>
        </w:rPr>
        <w:t>10</w:t>
      </w:r>
      <w:r w:rsidR="00DF0F92" w:rsidRPr="00341491">
        <w:rPr>
          <w:sz w:val="20"/>
          <w:vertAlign w:val="superscript"/>
          <w:lang w:val="fr-FR"/>
        </w:rPr>
        <w:t>)</w:t>
      </w:r>
      <w:r w:rsidR="00DF0F92" w:rsidRPr="00341491">
        <w:rPr>
          <w:sz w:val="20"/>
          <w:lang w:val="fr-FR"/>
        </w:rPr>
        <w:t xml:space="preserve"> </w:t>
      </w:r>
      <w:r w:rsidR="00E26C21" w:rsidRPr="00341491">
        <w:rPr>
          <w:sz w:val="20"/>
          <w:lang w:val="fr-FR"/>
        </w:rPr>
        <w:t xml:space="preserve">comprend des </w:t>
      </w:r>
      <w:r w:rsidR="00DF0F92" w:rsidRPr="00341491">
        <w:rPr>
          <w:sz w:val="20"/>
          <w:lang w:val="fr-FR"/>
        </w:rPr>
        <w:t>cas</w:t>
      </w:r>
      <w:r w:rsidR="00E26C21" w:rsidRPr="00341491">
        <w:rPr>
          <w:sz w:val="20"/>
          <w:lang w:val="fr-FR"/>
        </w:rPr>
        <w:t xml:space="preserve"> de</w:t>
      </w:r>
      <w:r w:rsidR="00DF0F92" w:rsidRPr="00341491">
        <w:rPr>
          <w:sz w:val="20"/>
          <w:lang w:val="fr-FR"/>
        </w:rPr>
        <w:t xml:space="preserve"> myalgi</w:t>
      </w:r>
      <w:r w:rsidR="00E26C21" w:rsidRPr="00341491">
        <w:rPr>
          <w:sz w:val="20"/>
          <w:lang w:val="fr-FR"/>
        </w:rPr>
        <w:t>e</w:t>
      </w:r>
      <w:r w:rsidR="00891974" w:rsidRPr="00341491">
        <w:rPr>
          <w:sz w:val="20"/>
          <w:lang w:val="fr-FR"/>
        </w:rPr>
        <w:t>,</w:t>
      </w:r>
      <w:r w:rsidR="00E26C21" w:rsidRPr="00341491">
        <w:rPr>
          <w:sz w:val="20"/>
          <w:lang w:val="fr-FR"/>
        </w:rPr>
        <w:t xml:space="preserve"> de douleur musculo-squelettique</w:t>
      </w:r>
      <w:r w:rsidR="00891974" w:rsidRPr="00341491">
        <w:rPr>
          <w:sz w:val="20"/>
          <w:lang w:val="fr-FR"/>
        </w:rPr>
        <w:t xml:space="preserve"> et d’arthralgie</w:t>
      </w:r>
      <w:r w:rsidR="00584C1A" w:rsidRPr="00341491">
        <w:rPr>
          <w:sz w:val="20"/>
          <w:lang w:val="fr-FR"/>
        </w:rPr>
        <w:t>.</w:t>
      </w:r>
    </w:p>
    <w:p w14:paraId="73C5F28F" w14:textId="77777777" w:rsidR="00DF0F92" w:rsidRPr="00341491" w:rsidRDefault="004F48CD" w:rsidP="00456A98">
      <w:pPr>
        <w:autoSpaceDE w:val="0"/>
        <w:autoSpaceDN w:val="0"/>
        <w:adjustRightInd w:val="0"/>
        <w:rPr>
          <w:sz w:val="20"/>
          <w:lang w:val="fr-FR"/>
        </w:rPr>
      </w:pPr>
      <w:r w:rsidRPr="00341491">
        <w:rPr>
          <w:sz w:val="20"/>
          <w:vertAlign w:val="superscript"/>
          <w:lang w:val="fr-FR"/>
        </w:rPr>
        <w:t>11</w:t>
      </w:r>
      <w:r w:rsidR="00DF0F92" w:rsidRPr="00341491">
        <w:rPr>
          <w:sz w:val="20"/>
          <w:vertAlign w:val="superscript"/>
          <w:lang w:val="fr-FR"/>
        </w:rPr>
        <w:t>)</w:t>
      </w:r>
      <w:r w:rsidR="00DF0F92" w:rsidRPr="00341491">
        <w:rPr>
          <w:sz w:val="20"/>
          <w:lang w:val="fr-FR"/>
        </w:rPr>
        <w:t xml:space="preserve"> </w:t>
      </w:r>
      <w:r w:rsidR="00E26C21" w:rsidRPr="00341491">
        <w:rPr>
          <w:sz w:val="20"/>
          <w:lang w:val="fr-FR"/>
        </w:rPr>
        <w:t xml:space="preserve">comprend des </w:t>
      </w:r>
      <w:r w:rsidR="00DF0F92" w:rsidRPr="00341491">
        <w:rPr>
          <w:sz w:val="20"/>
          <w:lang w:val="fr-FR"/>
        </w:rPr>
        <w:t>cas</w:t>
      </w:r>
      <w:r w:rsidR="00E26C21" w:rsidRPr="00341491">
        <w:rPr>
          <w:sz w:val="20"/>
          <w:lang w:val="fr-FR"/>
        </w:rPr>
        <w:t xml:space="preserve"> d’œdème périphérique, </w:t>
      </w:r>
      <w:r w:rsidR="007A37A6" w:rsidRPr="00341491">
        <w:rPr>
          <w:sz w:val="20"/>
          <w:lang w:val="fr-FR"/>
        </w:rPr>
        <w:t xml:space="preserve">d’œdème, </w:t>
      </w:r>
      <w:r w:rsidR="00E26C21" w:rsidRPr="00341491">
        <w:rPr>
          <w:sz w:val="20"/>
          <w:lang w:val="fr-FR"/>
        </w:rPr>
        <w:t xml:space="preserve">d’œdème généralisé, d’œdème </w:t>
      </w:r>
      <w:r w:rsidR="00AC7EE5" w:rsidRPr="00341491">
        <w:rPr>
          <w:sz w:val="20"/>
          <w:lang w:val="fr-FR"/>
        </w:rPr>
        <w:t>palpébral</w:t>
      </w:r>
      <w:r w:rsidR="00C23B6F" w:rsidRPr="00341491">
        <w:rPr>
          <w:sz w:val="20"/>
          <w:lang w:val="fr-FR"/>
        </w:rPr>
        <w:t>,</w:t>
      </w:r>
      <w:r w:rsidR="00E26C21" w:rsidRPr="00341491">
        <w:rPr>
          <w:sz w:val="20"/>
          <w:lang w:val="fr-FR"/>
        </w:rPr>
        <w:t xml:space="preserve"> d’œdème </w:t>
      </w:r>
      <w:proofErr w:type="spellStart"/>
      <w:r w:rsidR="00E26C21" w:rsidRPr="00341491">
        <w:rPr>
          <w:sz w:val="20"/>
          <w:lang w:val="fr-FR"/>
        </w:rPr>
        <w:t>périorbital</w:t>
      </w:r>
      <w:proofErr w:type="spellEnd"/>
      <w:r w:rsidR="00C23B6F" w:rsidRPr="00341491">
        <w:rPr>
          <w:sz w:val="20"/>
          <w:lang w:val="fr-FR"/>
        </w:rPr>
        <w:t xml:space="preserve">, d’œdème </w:t>
      </w:r>
      <w:r w:rsidR="00D90083" w:rsidRPr="00341491">
        <w:rPr>
          <w:sz w:val="20"/>
          <w:lang w:val="fr-FR"/>
        </w:rPr>
        <w:t>facial</w:t>
      </w:r>
      <w:r w:rsidR="00584C1A" w:rsidRPr="00341491">
        <w:rPr>
          <w:sz w:val="20"/>
          <w:lang w:val="fr-FR"/>
        </w:rPr>
        <w:t>,</w:t>
      </w:r>
      <w:r w:rsidR="00C23B6F" w:rsidRPr="00341491">
        <w:rPr>
          <w:sz w:val="20"/>
          <w:lang w:val="fr-FR"/>
        </w:rPr>
        <w:t xml:space="preserve"> d’œdème localisé</w:t>
      </w:r>
      <w:r w:rsidR="00584C1A" w:rsidRPr="00341491">
        <w:rPr>
          <w:sz w:val="20"/>
          <w:lang w:val="fr-FR"/>
        </w:rPr>
        <w:t>, de gonflement périphérique, de gonflement d</w:t>
      </w:r>
      <w:r w:rsidRPr="00341491">
        <w:rPr>
          <w:sz w:val="20"/>
          <w:lang w:val="fr-FR"/>
        </w:rPr>
        <w:t>u visage, de gonflement d</w:t>
      </w:r>
      <w:r w:rsidR="00584C1A" w:rsidRPr="00341491">
        <w:rPr>
          <w:sz w:val="20"/>
          <w:lang w:val="fr-FR"/>
        </w:rPr>
        <w:t>e la lèvre, de gonflement, de gonflement articulaire et de gonflement de la paupière.</w:t>
      </w:r>
    </w:p>
    <w:p w14:paraId="0BF74174" w14:textId="77777777" w:rsidR="00584C1A" w:rsidRPr="00341491" w:rsidRDefault="004F48CD" w:rsidP="00456A98">
      <w:pPr>
        <w:autoSpaceDE w:val="0"/>
        <w:autoSpaceDN w:val="0"/>
        <w:adjustRightInd w:val="0"/>
        <w:rPr>
          <w:sz w:val="20"/>
          <w:vertAlign w:val="superscript"/>
          <w:lang w:val="fr-FR"/>
        </w:rPr>
      </w:pPr>
      <w:r w:rsidRPr="00341491">
        <w:rPr>
          <w:sz w:val="20"/>
          <w:vertAlign w:val="superscript"/>
          <w:lang w:val="fr-FR"/>
        </w:rPr>
        <w:t>12</w:t>
      </w:r>
      <w:r w:rsidR="00584C1A" w:rsidRPr="00341491">
        <w:rPr>
          <w:sz w:val="20"/>
          <w:vertAlign w:val="superscript"/>
          <w:lang w:val="fr-FR"/>
        </w:rPr>
        <w:t xml:space="preserve">) </w:t>
      </w:r>
      <w:r w:rsidR="00584C1A" w:rsidRPr="00341491">
        <w:rPr>
          <w:sz w:val="20"/>
          <w:lang w:val="fr-FR"/>
        </w:rPr>
        <w:t>comprend des cas d’</w:t>
      </w:r>
      <w:proofErr w:type="spellStart"/>
      <w:r w:rsidR="00584C1A" w:rsidRPr="00341491">
        <w:rPr>
          <w:sz w:val="20"/>
          <w:lang w:val="fr-FR"/>
        </w:rPr>
        <w:t>hyperuricémie</w:t>
      </w:r>
      <w:proofErr w:type="spellEnd"/>
      <w:r w:rsidR="00584C1A" w:rsidRPr="00341491">
        <w:rPr>
          <w:sz w:val="20"/>
          <w:lang w:val="fr-FR"/>
        </w:rPr>
        <w:t xml:space="preserve"> et d’augmentation de l’acide urique sanguin. </w:t>
      </w:r>
    </w:p>
    <w:p w14:paraId="2796A907" w14:textId="77777777" w:rsidR="002F4F1B" w:rsidRPr="00341491" w:rsidRDefault="002F4F1B" w:rsidP="000478E3">
      <w:pPr>
        <w:autoSpaceDE w:val="0"/>
        <w:autoSpaceDN w:val="0"/>
        <w:adjustRightInd w:val="0"/>
        <w:jc w:val="both"/>
        <w:rPr>
          <w:lang w:val="fr-FR"/>
        </w:rPr>
      </w:pPr>
    </w:p>
    <w:p w14:paraId="59DF399F" w14:textId="77777777" w:rsidR="004C600C" w:rsidRPr="00341491" w:rsidRDefault="00C74599" w:rsidP="00456A98">
      <w:pPr>
        <w:autoSpaceDE w:val="0"/>
        <w:autoSpaceDN w:val="0"/>
        <w:adjustRightInd w:val="0"/>
        <w:rPr>
          <w:u w:val="single"/>
          <w:lang w:val="fr-FR"/>
        </w:rPr>
      </w:pPr>
      <w:r w:rsidRPr="00341491">
        <w:rPr>
          <w:u w:val="single"/>
          <w:lang w:val="fr-FR"/>
        </w:rPr>
        <w:t>Description d’</w:t>
      </w:r>
      <w:r w:rsidR="004C600C" w:rsidRPr="00341491">
        <w:rPr>
          <w:u w:val="single"/>
          <w:lang w:val="fr-FR"/>
        </w:rPr>
        <w:t xml:space="preserve">effets indésirables </w:t>
      </w:r>
      <w:r w:rsidR="00473EE1" w:rsidRPr="00341491">
        <w:rPr>
          <w:u w:val="single"/>
          <w:lang w:val="fr-FR"/>
        </w:rPr>
        <w:t>spécifiques</w:t>
      </w:r>
    </w:p>
    <w:p w14:paraId="63B27EEC" w14:textId="77777777" w:rsidR="000D45B2" w:rsidRPr="00341491" w:rsidRDefault="000D45B2" w:rsidP="00456A98">
      <w:pPr>
        <w:autoSpaceDE w:val="0"/>
        <w:autoSpaceDN w:val="0"/>
        <w:adjustRightInd w:val="0"/>
        <w:rPr>
          <w:lang w:val="fr-FR"/>
        </w:rPr>
      </w:pPr>
    </w:p>
    <w:p w14:paraId="51BC0EBB" w14:textId="77777777" w:rsidR="004C600C" w:rsidRPr="00341491" w:rsidRDefault="00C03298" w:rsidP="000478E3">
      <w:pPr>
        <w:autoSpaceDE w:val="0"/>
        <w:autoSpaceDN w:val="0"/>
        <w:adjustRightInd w:val="0"/>
        <w:jc w:val="both"/>
        <w:rPr>
          <w:i/>
          <w:u w:val="single"/>
          <w:lang w:val="fr-FR"/>
        </w:rPr>
      </w:pPr>
      <w:r w:rsidRPr="00341491">
        <w:rPr>
          <w:i/>
          <w:szCs w:val="22"/>
          <w:u w:val="single"/>
          <w:lang w:val="fr-FR"/>
        </w:rPr>
        <w:t xml:space="preserve">Pneumopathie interstitielle diffuse </w:t>
      </w:r>
    </w:p>
    <w:p w14:paraId="368E0476" w14:textId="197244B2" w:rsidR="004C600C" w:rsidRPr="00341491" w:rsidRDefault="00A27285" w:rsidP="00456A98">
      <w:pPr>
        <w:autoSpaceDE w:val="0"/>
        <w:autoSpaceDN w:val="0"/>
        <w:adjustRightInd w:val="0"/>
        <w:rPr>
          <w:lang w:val="fr-FR"/>
        </w:rPr>
      </w:pPr>
      <w:r w:rsidRPr="00341491">
        <w:rPr>
          <w:lang w:val="fr-FR"/>
        </w:rPr>
        <w:t xml:space="preserve">Dans </w:t>
      </w:r>
      <w:r w:rsidR="002E6BE2" w:rsidRPr="00341491">
        <w:rPr>
          <w:lang w:val="fr-FR"/>
        </w:rPr>
        <w:t>les</w:t>
      </w:r>
      <w:r w:rsidRPr="00341491">
        <w:rPr>
          <w:lang w:val="fr-FR"/>
        </w:rPr>
        <w:t xml:space="preserve"> essais cliniques, d</w:t>
      </w:r>
      <w:r w:rsidR="004C600C" w:rsidRPr="00341491">
        <w:rPr>
          <w:lang w:val="fr-FR"/>
        </w:rPr>
        <w:t>es</w:t>
      </w:r>
      <w:r w:rsidR="007A37A6" w:rsidRPr="00341491">
        <w:rPr>
          <w:lang w:val="fr-FR"/>
        </w:rPr>
        <w:t xml:space="preserve"> cas de</w:t>
      </w:r>
      <w:r w:rsidR="004C600C" w:rsidRPr="00341491">
        <w:rPr>
          <w:lang w:val="fr-FR"/>
        </w:rPr>
        <w:t xml:space="preserve"> </w:t>
      </w:r>
      <w:r w:rsidR="00C03298" w:rsidRPr="00341491">
        <w:rPr>
          <w:lang w:val="fr-FR"/>
        </w:rPr>
        <w:t xml:space="preserve">pneumopathie interstitielle diffuse </w:t>
      </w:r>
      <w:r w:rsidR="00473EE1" w:rsidRPr="00341491">
        <w:rPr>
          <w:lang w:val="fr-FR"/>
        </w:rPr>
        <w:t>sont survenus</w:t>
      </w:r>
      <w:r w:rsidR="00A837A3" w:rsidRPr="00341491">
        <w:rPr>
          <w:lang w:val="fr-FR"/>
        </w:rPr>
        <w:t xml:space="preserve"> chez </w:t>
      </w:r>
      <w:ins w:id="200" w:author="Author">
        <w:r w:rsidR="00954B70">
          <w:rPr>
            <w:lang w:val="fr-FR"/>
          </w:rPr>
          <w:t>1,7</w:t>
        </w:r>
      </w:ins>
      <w:del w:id="201" w:author="Author">
        <w:r w:rsidRPr="00341491" w:rsidDel="00954B70">
          <w:rPr>
            <w:lang w:val="fr-FR"/>
          </w:rPr>
          <w:delText>1,3</w:delText>
        </w:r>
      </w:del>
      <w:r w:rsidRPr="00341491">
        <w:rPr>
          <w:lang w:val="fr-FR"/>
        </w:rPr>
        <w:t xml:space="preserve"> % </w:t>
      </w:r>
      <w:r w:rsidR="00A837A3" w:rsidRPr="00341491">
        <w:rPr>
          <w:lang w:val="fr-FR"/>
        </w:rPr>
        <w:t>d</w:t>
      </w:r>
      <w:r w:rsidR="004C600C" w:rsidRPr="00341491">
        <w:rPr>
          <w:lang w:val="fr-FR"/>
        </w:rPr>
        <w:t xml:space="preserve">es patients traités par </w:t>
      </w:r>
      <w:proofErr w:type="spellStart"/>
      <w:r w:rsidR="004C600C" w:rsidRPr="00341491">
        <w:rPr>
          <w:lang w:val="fr-FR"/>
        </w:rPr>
        <w:t>Alecensa</w:t>
      </w:r>
      <w:proofErr w:type="spellEnd"/>
      <w:r w:rsidRPr="00341491">
        <w:rPr>
          <w:lang w:val="fr-FR"/>
        </w:rPr>
        <w:t xml:space="preserve">, 0,4 % de ces cas étaient de grade 3 et des arrêts de traitement </w:t>
      </w:r>
      <w:proofErr w:type="spellStart"/>
      <w:r w:rsidRPr="00341491">
        <w:rPr>
          <w:lang w:val="fr-FR"/>
        </w:rPr>
        <w:t>d</w:t>
      </w:r>
      <w:r w:rsidR="00F63262" w:rsidRPr="00341491">
        <w:rPr>
          <w:lang w:val="fr-FR"/>
        </w:rPr>
        <w:t>û</w:t>
      </w:r>
      <w:r w:rsidRPr="00341491">
        <w:rPr>
          <w:lang w:val="fr-FR"/>
        </w:rPr>
        <w:t>s</w:t>
      </w:r>
      <w:proofErr w:type="spellEnd"/>
      <w:r w:rsidRPr="00341491">
        <w:rPr>
          <w:lang w:val="fr-FR"/>
        </w:rPr>
        <w:t xml:space="preserve"> à une pneumopathie </w:t>
      </w:r>
      <w:proofErr w:type="spellStart"/>
      <w:r w:rsidRPr="00341491">
        <w:rPr>
          <w:lang w:val="fr-FR"/>
        </w:rPr>
        <w:t>interstielle</w:t>
      </w:r>
      <w:proofErr w:type="spellEnd"/>
      <w:r w:rsidRPr="00341491">
        <w:rPr>
          <w:lang w:val="fr-FR"/>
        </w:rPr>
        <w:t xml:space="preserve"> diffuse sont survenus chez </w:t>
      </w:r>
      <w:del w:id="202" w:author="Author">
        <w:r w:rsidRPr="00341491" w:rsidDel="00954B70">
          <w:rPr>
            <w:lang w:val="fr-FR"/>
          </w:rPr>
          <w:delText>0,9</w:delText>
        </w:r>
      </w:del>
      <w:ins w:id="203" w:author="Author">
        <w:r w:rsidR="00954B70">
          <w:rPr>
            <w:lang w:val="fr-FR"/>
          </w:rPr>
          <w:t>1,1</w:t>
        </w:r>
      </w:ins>
      <w:r w:rsidRPr="00341491">
        <w:rPr>
          <w:lang w:val="fr-FR"/>
        </w:rPr>
        <w:t> % des patients</w:t>
      </w:r>
      <w:ins w:id="204" w:author="Author">
        <w:r w:rsidR="00954B70">
          <w:rPr>
            <w:lang w:val="fr-FR"/>
          </w:rPr>
          <w:t>, et chez 0,4 % des patients, l’</w:t>
        </w:r>
        <w:r w:rsidR="00954B70" w:rsidRPr="00954B70">
          <w:rPr>
            <w:lang w:val="fr-FR"/>
          </w:rPr>
          <w:t>événement a entraîné des modifications de la dose</w:t>
        </w:r>
      </w:ins>
      <w:r w:rsidR="004C600C" w:rsidRPr="00341491">
        <w:rPr>
          <w:lang w:val="fr-FR"/>
        </w:rPr>
        <w:t xml:space="preserve">. </w:t>
      </w:r>
      <w:r w:rsidR="00C23B6F" w:rsidRPr="00341491">
        <w:rPr>
          <w:lang w:val="fr-FR"/>
        </w:rPr>
        <w:t>Dans l’essai clinique de phase III</w:t>
      </w:r>
      <w:r w:rsidR="00EA6DE1" w:rsidRPr="00341491">
        <w:rPr>
          <w:lang w:val="fr-FR"/>
        </w:rPr>
        <w:t xml:space="preserve"> </w:t>
      </w:r>
      <w:r w:rsidR="00C23B6F" w:rsidRPr="00341491">
        <w:rPr>
          <w:lang w:val="fr-FR"/>
        </w:rPr>
        <w:t>BO28984, aucun cas de pneumopathie interstitielle diffuse</w:t>
      </w:r>
      <w:r w:rsidR="00F55EF2" w:rsidRPr="00341491">
        <w:rPr>
          <w:lang w:val="fr-FR"/>
        </w:rPr>
        <w:t xml:space="preserve"> de G</w:t>
      </w:r>
      <w:r w:rsidR="00C23B6F" w:rsidRPr="00341491">
        <w:rPr>
          <w:lang w:val="fr-FR"/>
        </w:rPr>
        <w:t xml:space="preserve">rade 3 ou 4 n’a été observé chez les patients traités par </w:t>
      </w:r>
      <w:proofErr w:type="spellStart"/>
      <w:r w:rsidR="00C23B6F" w:rsidRPr="00341491">
        <w:rPr>
          <w:lang w:val="fr-FR"/>
        </w:rPr>
        <w:t>Alecensa</w:t>
      </w:r>
      <w:proofErr w:type="spellEnd"/>
      <w:r w:rsidR="00C23B6F" w:rsidRPr="00341491">
        <w:rPr>
          <w:lang w:val="fr-FR"/>
        </w:rPr>
        <w:t xml:space="preserve"> versus 2,0</w:t>
      </w:r>
      <w:r w:rsidR="00405759" w:rsidRPr="00341491">
        <w:rPr>
          <w:lang w:val="fr-FR"/>
        </w:rPr>
        <w:t> </w:t>
      </w:r>
      <w:r w:rsidR="00C23B6F" w:rsidRPr="00341491">
        <w:rPr>
          <w:lang w:val="fr-FR"/>
        </w:rPr>
        <w:t>% des patients</w:t>
      </w:r>
      <w:r w:rsidR="004A51D7" w:rsidRPr="00341491">
        <w:rPr>
          <w:lang w:val="fr-FR"/>
        </w:rPr>
        <w:t xml:space="preserve"> traités par le </w:t>
      </w:r>
      <w:proofErr w:type="spellStart"/>
      <w:r w:rsidR="004A51D7" w:rsidRPr="00341491">
        <w:rPr>
          <w:lang w:val="fr-FR"/>
        </w:rPr>
        <w:t>crizotinib</w:t>
      </w:r>
      <w:proofErr w:type="spellEnd"/>
      <w:r w:rsidR="004A51D7" w:rsidRPr="00341491">
        <w:rPr>
          <w:lang w:val="fr-FR"/>
        </w:rPr>
        <w:t>.</w:t>
      </w:r>
      <w:r w:rsidR="004C600C" w:rsidRPr="00341491">
        <w:rPr>
          <w:lang w:val="fr-FR"/>
        </w:rPr>
        <w:t xml:space="preserve"> </w:t>
      </w:r>
      <w:r w:rsidR="00473EE1" w:rsidRPr="00341491">
        <w:rPr>
          <w:lang w:val="fr-FR"/>
        </w:rPr>
        <w:t>Il n’y a eu a</w:t>
      </w:r>
      <w:r w:rsidR="004C600C" w:rsidRPr="00341491">
        <w:rPr>
          <w:lang w:val="fr-FR"/>
        </w:rPr>
        <w:t xml:space="preserve">ucun cas de </w:t>
      </w:r>
      <w:r w:rsidR="00C03298" w:rsidRPr="00341491">
        <w:rPr>
          <w:lang w:val="fr-FR"/>
        </w:rPr>
        <w:t>pneumopathie interstitielle diffuse d’</w:t>
      </w:r>
      <w:r w:rsidR="004C600C" w:rsidRPr="00341491">
        <w:rPr>
          <w:lang w:val="fr-FR"/>
        </w:rPr>
        <w:t>issue fatale</w:t>
      </w:r>
      <w:r w:rsidR="0073384F" w:rsidRPr="00341491">
        <w:rPr>
          <w:lang w:val="fr-FR"/>
        </w:rPr>
        <w:t xml:space="preserve"> dans aucun d</w:t>
      </w:r>
      <w:r w:rsidR="003470F6" w:rsidRPr="00341491">
        <w:rPr>
          <w:lang w:val="fr-FR"/>
        </w:rPr>
        <w:t>es essais cliniques</w:t>
      </w:r>
      <w:r w:rsidR="004C600C" w:rsidRPr="00341491">
        <w:rPr>
          <w:lang w:val="fr-FR"/>
        </w:rPr>
        <w:t xml:space="preserve">. </w:t>
      </w:r>
      <w:r w:rsidR="007A37A6" w:rsidRPr="00341491">
        <w:rPr>
          <w:lang w:val="fr-FR"/>
        </w:rPr>
        <w:t>Les patients doivent faire l’objet d’u</w:t>
      </w:r>
      <w:r w:rsidR="000D4645" w:rsidRPr="00341491">
        <w:rPr>
          <w:lang w:val="fr-FR"/>
        </w:rPr>
        <w:t xml:space="preserve">ne surveillance des symptômes pulmonaires </w:t>
      </w:r>
      <w:r w:rsidR="00C03298" w:rsidRPr="00341491">
        <w:rPr>
          <w:lang w:val="fr-FR"/>
        </w:rPr>
        <w:t>évocateurs d’</w:t>
      </w:r>
      <w:r w:rsidR="000D4645" w:rsidRPr="00341491">
        <w:rPr>
          <w:lang w:val="fr-FR"/>
        </w:rPr>
        <w:t>une pneumopathie (voir rubriques 4.2 et 4.4).</w:t>
      </w:r>
    </w:p>
    <w:p w14:paraId="014DE542" w14:textId="77777777" w:rsidR="000D4645" w:rsidRPr="00341491" w:rsidRDefault="000D4645" w:rsidP="000478E3">
      <w:pPr>
        <w:autoSpaceDE w:val="0"/>
        <w:autoSpaceDN w:val="0"/>
        <w:adjustRightInd w:val="0"/>
        <w:jc w:val="both"/>
        <w:rPr>
          <w:lang w:val="fr-FR"/>
        </w:rPr>
      </w:pPr>
    </w:p>
    <w:p w14:paraId="2460C5E8" w14:textId="77777777" w:rsidR="00D257BC" w:rsidRPr="00341491" w:rsidRDefault="00C74599" w:rsidP="000478E3">
      <w:pPr>
        <w:autoSpaceDE w:val="0"/>
        <w:autoSpaceDN w:val="0"/>
        <w:adjustRightInd w:val="0"/>
        <w:jc w:val="both"/>
        <w:rPr>
          <w:i/>
          <w:lang w:val="fr-FR"/>
        </w:rPr>
      </w:pPr>
      <w:proofErr w:type="spellStart"/>
      <w:r w:rsidRPr="00341491">
        <w:rPr>
          <w:i/>
          <w:u w:val="single"/>
          <w:lang w:val="fr-FR"/>
        </w:rPr>
        <w:t>Hépatotoxicité</w:t>
      </w:r>
      <w:proofErr w:type="spellEnd"/>
    </w:p>
    <w:p w14:paraId="2F952036" w14:textId="21FBEF7D" w:rsidR="000D4645" w:rsidRPr="00341491" w:rsidRDefault="002E6BE2" w:rsidP="00456A98">
      <w:pPr>
        <w:autoSpaceDE w:val="0"/>
        <w:autoSpaceDN w:val="0"/>
        <w:adjustRightInd w:val="0"/>
        <w:rPr>
          <w:lang w:val="fr-FR"/>
        </w:rPr>
      </w:pPr>
      <w:r w:rsidRPr="00341491">
        <w:rPr>
          <w:lang w:val="fr-FR"/>
        </w:rPr>
        <w:t xml:space="preserve">Dans les essais cliniques, trois patients ont présenté une lésion hépatique d’origine médicamenteuse documentée (dont deux patients </w:t>
      </w:r>
      <w:r w:rsidR="00EE372D" w:rsidRPr="00341491">
        <w:rPr>
          <w:lang w:val="fr-FR"/>
        </w:rPr>
        <w:t>pour lesquels l’effet indésirable rapporté était une</w:t>
      </w:r>
      <w:r w:rsidRPr="00341491">
        <w:rPr>
          <w:lang w:val="fr-FR"/>
        </w:rPr>
        <w:t xml:space="preserve"> lésion hépatique d’origine médicamenteuse et un patient</w:t>
      </w:r>
      <w:r w:rsidR="004A5EFA" w:rsidRPr="00341491">
        <w:rPr>
          <w:lang w:val="fr-FR"/>
        </w:rPr>
        <w:t xml:space="preserve"> </w:t>
      </w:r>
      <w:r w:rsidR="00EE372D" w:rsidRPr="00341491">
        <w:rPr>
          <w:lang w:val="fr-FR"/>
        </w:rPr>
        <w:t xml:space="preserve">présentant une augmentation des ASAT et ALAT de grade 4 dont l’analyse de la biopsie hépatique a conclu à </w:t>
      </w:r>
      <w:r w:rsidR="004A5EFA" w:rsidRPr="00341491">
        <w:rPr>
          <w:lang w:val="fr-FR"/>
        </w:rPr>
        <w:t>une lésion hépatique d’origine médicamenteuse</w:t>
      </w:r>
      <w:r w:rsidRPr="00341491">
        <w:rPr>
          <w:lang w:val="fr-FR"/>
        </w:rPr>
        <w:t xml:space="preserve">). </w:t>
      </w:r>
      <w:r w:rsidR="000D4645" w:rsidRPr="00341491">
        <w:rPr>
          <w:lang w:val="fr-FR"/>
        </w:rPr>
        <w:t xml:space="preserve">Des </w:t>
      </w:r>
      <w:r w:rsidR="007A37A6" w:rsidRPr="00341491">
        <w:rPr>
          <w:lang w:val="fr-FR"/>
        </w:rPr>
        <w:t xml:space="preserve">augmentations </w:t>
      </w:r>
      <w:r w:rsidR="00473EE1" w:rsidRPr="00341491">
        <w:rPr>
          <w:lang w:val="fr-FR"/>
        </w:rPr>
        <w:t xml:space="preserve">des </w:t>
      </w:r>
      <w:r w:rsidR="007A37A6" w:rsidRPr="00341491">
        <w:rPr>
          <w:lang w:val="fr-FR"/>
        </w:rPr>
        <w:t>taux</w:t>
      </w:r>
      <w:r w:rsidR="000D4645" w:rsidRPr="00341491">
        <w:rPr>
          <w:lang w:val="fr-FR"/>
        </w:rPr>
        <w:t xml:space="preserve"> d’ASAT et d’ALAT</w:t>
      </w:r>
      <w:r w:rsidR="00DD0BEF" w:rsidRPr="00341491">
        <w:rPr>
          <w:lang w:val="fr-FR"/>
        </w:rPr>
        <w:t xml:space="preserve"> ont été rapporté</w:t>
      </w:r>
      <w:r w:rsidR="00C03298" w:rsidRPr="00341491">
        <w:rPr>
          <w:lang w:val="fr-FR"/>
        </w:rPr>
        <w:t>e</w:t>
      </w:r>
      <w:r w:rsidR="00DD0BEF" w:rsidRPr="00341491">
        <w:rPr>
          <w:lang w:val="fr-FR"/>
        </w:rPr>
        <w:t xml:space="preserve">s </w:t>
      </w:r>
      <w:r w:rsidR="00C03298" w:rsidRPr="00341491">
        <w:rPr>
          <w:lang w:val="fr-FR"/>
        </w:rPr>
        <w:t xml:space="preserve">respectivement chez </w:t>
      </w:r>
      <w:del w:id="205" w:author="Author">
        <w:r w:rsidRPr="00341491" w:rsidDel="00954B70">
          <w:rPr>
            <w:lang w:val="fr-FR"/>
          </w:rPr>
          <w:delText>22,7</w:delText>
        </w:r>
      </w:del>
      <w:ins w:id="206" w:author="Author">
        <w:r w:rsidR="00954B70">
          <w:rPr>
            <w:lang w:val="fr-FR"/>
          </w:rPr>
          <w:t>23,6</w:t>
        </w:r>
      </w:ins>
      <w:r w:rsidRPr="00341491">
        <w:rPr>
          <w:lang w:val="fr-FR"/>
        </w:rPr>
        <w:t> </w:t>
      </w:r>
      <w:r w:rsidR="00C03298" w:rsidRPr="00341491">
        <w:rPr>
          <w:lang w:val="fr-FR"/>
        </w:rPr>
        <w:t xml:space="preserve">% et </w:t>
      </w:r>
      <w:del w:id="207" w:author="Author">
        <w:r w:rsidRPr="00341491" w:rsidDel="00954B70">
          <w:rPr>
            <w:lang w:val="fr-FR"/>
          </w:rPr>
          <w:delText>20,1</w:delText>
        </w:r>
      </w:del>
      <w:ins w:id="208" w:author="Author">
        <w:r w:rsidR="00954B70">
          <w:rPr>
            <w:lang w:val="fr-FR"/>
          </w:rPr>
          <w:t>20,5</w:t>
        </w:r>
      </w:ins>
      <w:r w:rsidRPr="00341491">
        <w:rPr>
          <w:lang w:val="fr-FR"/>
        </w:rPr>
        <w:t> %</w:t>
      </w:r>
      <w:r w:rsidR="00C03298" w:rsidRPr="00341491">
        <w:rPr>
          <w:lang w:val="fr-FR"/>
        </w:rPr>
        <w:t xml:space="preserve"> </w:t>
      </w:r>
      <w:r w:rsidR="00DD0BEF" w:rsidRPr="00341491">
        <w:rPr>
          <w:lang w:val="fr-FR"/>
        </w:rPr>
        <w:t xml:space="preserve">des patients traités par </w:t>
      </w:r>
      <w:proofErr w:type="spellStart"/>
      <w:r w:rsidR="00DD0BEF" w:rsidRPr="00341491">
        <w:rPr>
          <w:lang w:val="fr-FR"/>
        </w:rPr>
        <w:t>Alecensa</w:t>
      </w:r>
      <w:proofErr w:type="spellEnd"/>
      <w:r w:rsidR="005A4B26" w:rsidRPr="00341491">
        <w:rPr>
          <w:lang w:val="fr-FR"/>
        </w:rPr>
        <w:t xml:space="preserve"> dans les essais cliniques</w:t>
      </w:r>
      <w:r w:rsidR="00DD0BEF" w:rsidRPr="00341491">
        <w:rPr>
          <w:lang w:val="fr-FR"/>
        </w:rPr>
        <w:t>. La majorité de ces événements était de Grade 1 et 2</w:t>
      </w:r>
      <w:r w:rsidR="00315C7E" w:rsidRPr="00341491">
        <w:rPr>
          <w:lang w:val="fr-FR"/>
        </w:rPr>
        <w:t>,</w:t>
      </w:r>
      <w:r w:rsidR="00DD0BEF" w:rsidRPr="00341491">
        <w:rPr>
          <w:lang w:val="fr-FR"/>
        </w:rPr>
        <w:t xml:space="preserve"> et des événements de Grade ≥ 3 ont été rapportés chez </w:t>
      </w:r>
      <w:r w:rsidR="00F55EF2" w:rsidRPr="00341491">
        <w:rPr>
          <w:lang w:val="fr-FR"/>
        </w:rPr>
        <w:t>3,</w:t>
      </w:r>
      <w:r w:rsidRPr="00341491">
        <w:rPr>
          <w:lang w:val="fr-FR"/>
        </w:rPr>
        <w:t>0 </w:t>
      </w:r>
      <w:r w:rsidR="00DD0BEF" w:rsidRPr="00341491">
        <w:rPr>
          <w:lang w:val="fr-FR"/>
        </w:rPr>
        <w:t xml:space="preserve">% </w:t>
      </w:r>
      <w:r w:rsidR="00DB3F36" w:rsidRPr="00341491">
        <w:rPr>
          <w:lang w:val="fr-FR"/>
        </w:rPr>
        <w:t xml:space="preserve">des patients pour </w:t>
      </w:r>
      <w:r w:rsidR="00891974" w:rsidRPr="00341491">
        <w:rPr>
          <w:lang w:val="fr-FR"/>
        </w:rPr>
        <w:t>une augmentation d</w:t>
      </w:r>
      <w:r w:rsidR="00DB3F36" w:rsidRPr="00341491">
        <w:rPr>
          <w:lang w:val="fr-FR"/>
        </w:rPr>
        <w:t xml:space="preserve">es </w:t>
      </w:r>
      <w:r w:rsidR="00891974" w:rsidRPr="00341491">
        <w:rPr>
          <w:lang w:val="fr-FR"/>
        </w:rPr>
        <w:t>taux d’</w:t>
      </w:r>
      <w:r w:rsidR="00DB3F36" w:rsidRPr="00341491">
        <w:rPr>
          <w:lang w:val="fr-FR"/>
        </w:rPr>
        <w:t xml:space="preserve">ASAT </w:t>
      </w:r>
      <w:r w:rsidR="00DD0BEF" w:rsidRPr="00341491">
        <w:rPr>
          <w:lang w:val="fr-FR"/>
        </w:rPr>
        <w:t xml:space="preserve">et </w:t>
      </w:r>
      <w:r w:rsidR="00F55EF2" w:rsidRPr="00341491">
        <w:rPr>
          <w:lang w:val="fr-FR"/>
        </w:rPr>
        <w:t>3,</w:t>
      </w:r>
      <w:r w:rsidRPr="00341491">
        <w:rPr>
          <w:lang w:val="fr-FR"/>
        </w:rPr>
        <w:t>2 </w:t>
      </w:r>
      <w:r w:rsidR="00DD0BEF" w:rsidRPr="00341491">
        <w:rPr>
          <w:lang w:val="fr-FR"/>
        </w:rPr>
        <w:t>% des patients</w:t>
      </w:r>
      <w:r w:rsidR="00DB3F36" w:rsidRPr="00341491">
        <w:rPr>
          <w:lang w:val="fr-FR"/>
        </w:rPr>
        <w:t xml:space="preserve"> pour </w:t>
      </w:r>
      <w:r w:rsidR="00891974" w:rsidRPr="00341491">
        <w:rPr>
          <w:lang w:val="fr-FR"/>
        </w:rPr>
        <w:t>une augmentation d</w:t>
      </w:r>
      <w:r w:rsidR="00DB3F36" w:rsidRPr="00341491">
        <w:rPr>
          <w:lang w:val="fr-FR"/>
        </w:rPr>
        <w:t xml:space="preserve">es </w:t>
      </w:r>
      <w:r w:rsidR="00891974" w:rsidRPr="00341491">
        <w:rPr>
          <w:lang w:val="fr-FR"/>
        </w:rPr>
        <w:t>taux d’</w:t>
      </w:r>
      <w:r w:rsidR="00DB3F36" w:rsidRPr="00341491">
        <w:rPr>
          <w:lang w:val="fr-FR"/>
        </w:rPr>
        <w:t>ALAT</w:t>
      </w:r>
      <w:r w:rsidR="00DD0BEF" w:rsidRPr="00341491">
        <w:rPr>
          <w:lang w:val="fr-FR"/>
        </w:rPr>
        <w:t xml:space="preserve">. Les événements </w:t>
      </w:r>
      <w:r w:rsidR="00377488" w:rsidRPr="00341491">
        <w:rPr>
          <w:lang w:val="fr-FR"/>
        </w:rPr>
        <w:t xml:space="preserve">sont </w:t>
      </w:r>
      <w:r w:rsidR="00DD0BEF" w:rsidRPr="00341491">
        <w:rPr>
          <w:lang w:val="fr-FR"/>
        </w:rPr>
        <w:t xml:space="preserve">généralement </w:t>
      </w:r>
      <w:r w:rsidR="007A37A6" w:rsidRPr="00341491">
        <w:rPr>
          <w:lang w:val="fr-FR"/>
        </w:rPr>
        <w:t>survenus</w:t>
      </w:r>
      <w:r w:rsidR="00DD0BEF" w:rsidRPr="00341491">
        <w:rPr>
          <w:lang w:val="fr-FR"/>
        </w:rPr>
        <w:t xml:space="preserve"> </w:t>
      </w:r>
      <w:r w:rsidR="00C14FE7" w:rsidRPr="00341491">
        <w:rPr>
          <w:lang w:val="fr-FR"/>
        </w:rPr>
        <w:t xml:space="preserve">au cours des </w:t>
      </w:r>
      <w:r w:rsidR="00BB23ED" w:rsidRPr="00341491">
        <w:rPr>
          <w:lang w:val="fr-FR"/>
        </w:rPr>
        <w:t xml:space="preserve">trois </w:t>
      </w:r>
      <w:r w:rsidR="00C14FE7" w:rsidRPr="00341491">
        <w:rPr>
          <w:lang w:val="fr-FR"/>
        </w:rPr>
        <w:t>premiers mois de traitement</w:t>
      </w:r>
      <w:r w:rsidR="00377488" w:rsidRPr="00341491">
        <w:rPr>
          <w:lang w:val="fr-FR"/>
        </w:rPr>
        <w:t>, ils</w:t>
      </w:r>
      <w:r w:rsidR="00C14FE7" w:rsidRPr="00341491">
        <w:rPr>
          <w:lang w:val="fr-FR"/>
        </w:rPr>
        <w:t xml:space="preserve"> étaient </w:t>
      </w:r>
      <w:r w:rsidR="00107EE9" w:rsidRPr="00341491">
        <w:rPr>
          <w:lang w:val="fr-FR"/>
        </w:rPr>
        <w:t xml:space="preserve">le plus souvent </w:t>
      </w:r>
      <w:r w:rsidR="00C14FE7" w:rsidRPr="00341491">
        <w:rPr>
          <w:lang w:val="fr-FR"/>
        </w:rPr>
        <w:t xml:space="preserve">transitoires et </w:t>
      </w:r>
      <w:r w:rsidR="00DB3F36" w:rsidRPr="00341491">
        <w:rPr>
          <w:lang w:val="fr-FR"/>
        </w:rPr>
        <w:t>réversibles à l’interruption temporaire du traitement</w:t>
      </w:r>
      <w:r w:rsidR="00DB3F36" w:rsidRPr="00341491" w:rsidDel="00DB3F36">
        <w:rPr>
          <w:lang w:val="fr-FR"/>
        </w:rPr>
        <w:t xml:space="preserve"> </w:t>
      </w:r>
      <w:r w:rsidR="00C14FE7" w:rsidRPr="00341491">
        <w:rPr>
          <w:lang w:val="fr-FR"/>
        </w:rPr>
        <w:t xml:space="preserve">par </w:t>
      </w:r>
      <w:proofErr w:type="spellStart"/>
      <w:r w:rsidR="00C14FE7" w:rsidRPr="00341491">
        <w:rPr>
          <w:lang w:val="fr-FR"/>
        </w:rPr>
        <w:t>Alecensa</w:t>
      </w:r>
      <w:proofErr w:type="spellEnd"/>
      <w:r w:rsidR="00C14FE7" w:rsidRPr="00341491">
        <w:rPr>
          <w:lang w:val="fr-FR"/>
        </w:rPr>
        <w:t xml:space="preserve"> (rapporté chez </w:t>
      </w:r>
      <w:r w:rsidRPr="00341491">
        <w:rPr>
          <w:lang w:val="fr-FR"/>
        </w:rPr>
        <w:t>2,3 %</w:t>
      </w:r>
      <w:r w:rsidR="00C14FE7" w:rsidRPr="00341491">
        <w:rPr>
          <w:lang w:val="fr-FR"/>
        </w:rPr>
        <w:t xml:space="preserve"> et </w:t>
      </w:r>
      <w:r w:rsidR="00F55EF2" w:rsidRPr="00341491">
        <w:rPr>
          <w:lang w:val="fr-FR"/>
        </w:rPr>
        <w:t>3,</w:t>
      </w:r>
      <w:r w:rsidRPr="00341491">
        <w:rPr>
          <w:lang w:val="fr-FR"/>
        </w:rPr>
        <w:t>6 </w:t>
      </w:r>
      <w:r w:rsidR="00C14FE7" w:rsidRPr="00341491">
        <w:rPr>
          <w:lang w:val="fr-FR"/>
        </w:rPr>
        <w:t xml:space="preserve">% des patients, respectivement) ou </w:t>
      </w:r>
      <w:r w:rsidR="00AC7EE5" w:rsidRPr="00341491">
        <w:rPr>
          <w:lang w:val="fr-FR"/>
        </w:rPr>
        <w:t xml:space="preserve">à une </w:t>
      </w:r>
      <w:r w:rsidR="00C14FE7" w:rsidRPr="00341491">
        <w:rPr>
          <w:lang w:val="fr-FR"/>
        </w:rPr>
        <w:t>réduction de la posologie (</w:t>
      </w:r>
      <w:r w:rsidRPr="00341491">
        <w:rPr>
          <w:lang w:val="fr-FR"/>
        </w:rPr>
        <w:t>1,7 </w:t>
      </w:r>
      <w:r w:rsidR="00C14FE7" w:rsidRPr="00341491">
        <w:rPr>
          <w:lang w:val="fr-FR"/>
        </w:rPr>
        <w:t xml:space="preserve">% et </w:t>
      </w:r>
      <w:r w:rsidR="00F55EF2" w:rsidRPr="00341491">
        <w:rPr>
          <w:lang w:val="fr-FR"/>
        </w:rPr>
        <w:t>1,</w:t>
      </w:r>
      <w:r w:rsidR="00891974" w:rsidRPr="00341491">
        <w:rPr>
          <w:lang w:val="fr-FR"/>
        </w:rPr>
        <w:t>5</w:t>
      </w:r>
      <w:r w:rsidRPr="00341491">
        <w:rPr>
          <w:lang w:val="fr-FR"/>
        </w:rPr>
        <w:t> </w:t>
      </w:r>
      <w:r w:rsidR="00C14FE7" w:rsidRPr="00341491">
        <w:rPr>
          <w:lang w:val="fr-FR"/>
        </w:rPr>
        <w:t xml:space="preserve">%, respectivement). </w:t>
      </w:r>
      <w:r w:rsidR="00B50779" w:rsidRPr="00341491">
        <w:rPr>
          <w:lang w:val="fr-FR"/>
        </w:rPr>
        <w:t>D</w:t>
      </w:r>
      <w:r w:rsidR="00C14FE7" w:rsidRPr="00341491">
        <w:rPr>
          <w:lang w:val="fr-FR"/>
        </w:rPr>
        <w:t xml:space="preserve">es </w:t>
      </w:r>
      <w:r w:rsidR="007A37A6" w:rsidRPr="00341491">
        <w:rPr>
          <w:lang w:val="fr-FR"/>
        </w:rPr>
        <w:t xml:space="preserve">augmentations </w:t>
      </w:r>
      <w:r w:rsidR="00AC7EE5" w:rsidRPr="00341491">
        <w:rPr>
          <w:lang w:val="fr-FR"/>
        </w:rPr>
        <w:t xml:space="preserve">des </w:t>
      </w:r>
      <w:r w:rsidR="007A37A6" w:rsidRPr="00341491">
        <w:rPr>
          <w:lang w:val="fr-FR"/>
        </w:rPr>
        <w:t>taux</w:t>
      </w:r>
      <w:r w:rsidR="00C14FE7" w:rsidRPr="00341491">
        <w:rPr>
          <w:lang w:val="fr-FR"/>
        </w:rPr>
        <w:t xml:space="preserve"> d’ASAT et d’ALAT, chez </w:t>
      </w:r>
      <w:del w:id="209" w:author="Author">
        <w:r w:rsidR="005A4B26" w:rsidRPr="00341491" w:rsidDel="00954B70">
          <w:rPr>
            <w:lang w:val="fr-FR"/>
          </w:rPr>
          <w:delText>1,</w:delText>
        </w:r>
        <w:r w:rsidRPr="00341491" w:rsidDel="00954B70">
          <w:rPr>
            <w:lang w:val="fr-FR"/>
          </w:rPr>
          <w:delText>1</w:delText>
        </w:r>
      </w:del>
      <w:ins w:id="210" w:author="Author">
        <w:r w:rsidR="00954B70">
          <w:rPr>
            <w:lang w:val="fr-FR"/>
          </w:rPr>
          <w:t>1,3</w:t>
        </w:r>
      </w:ins>
      <w:r w:rsidRPr="00341491">
        <w:rPr>
          <w:lang w:val="fr-FR"/>
        </w:rPr>
        <w:t> </w:t>
      </w:r>
      <w:r w:rsidR="00C14FE7" w:rsidRPr="00341491">
        <w:rPr>
          <w:lang w:val="fr-FR"/>
        </w:rPr>
        <w:t xml:space="preserve">% et </w:t>
      </w:r>
      <w:del w:id="211" w:author="Author">
        <w:r w:rsidR="00F55EF2" w:rsidRPr="00341491" w:rsidDel="00954B70">
          <w:rPr>
            <w:lang w:val="fr-FR"/>
          </w:rPr>
          <w:delText>1,</w:delText>
        </w:r>
        <w:r w:rsidRPr="00341491" w:rsidDel="00954B70">
          <w:rPr>
            <w:lang w:val="fr-FR"/>
          </w:rPr>
          <w:delText>3</w:delText>
        </w:r>
      </w:del>
      <w:ins w:id="212" w:author="Author">
        <w:r w:rsidR="00954B70">
          <w:rPr>
            <w:lang w:val="fr-FR"/>
          </w:rPr>
          <w:t>1,5</w:t>
        </w:r>
      </w:ins>
      <w:r w:rsidRPr="00341491">
        <w:rPr>
          <w:lang w:val="fr-FR"/>
        </w:rPr>
        <w:t> </w:t>
      </w:r>
      <w:r w:rsidR="00C14FE7" w:rsidRPr="00341491">
        <w:rPr>
          <w:lang w:val="fr-FR"/>
        </w:rPr>
        <w:t>% des patients</w:t>
      </w:r>
      <w:r w:rsidR="00AC7EE5" w:rsidRPr="00341491">
        <w:rPr>
          <w:lang w:val="fr-FR"/>
        </w:rPr>
        <w:t xml:space="preserve"> respectivement</w:t>
      </w:r>
      <w:r w:rsidR="00C14FE7" w:rsidRPr="00341491">
        <w:rPr>
          <w:lang w:val="fr-FR"/>
        </w:rPr>
        <w:t xml:space="preserve">, ont conduit à l’arrêt du traitement par </w:t>
      </w:r>
      <w:proofErr w:type="spellStart"/>
      <w:r w:rsidR="00C14FE7" w:rsidRPr="00341491">
        <w:rPr>
          <w:lang w:val="fr-FR"/>
        </w:rPr>
        <w:t>Alecensa</w:t>
      </w:r>
      <w:proofErr w:type="spellEnd"/>
      <w:r w:rsidR="00C14FE7" w:rsidRPr="00341491">
        <w:rPr>
          <w:lang w:val="fr-FR"/>
        </w:rPr>
        <w:t>.</w:t>
      </w:r>
      <w:r w:rsidR="00F55EF2" w:rsidRPr="00341491">
        <w:rPr>
          <w:lang w:val="fr-FR"/>
        </w:rPr>
        <w:t xml:space="preserve"> Des augmentations des taux d’ALAT ou d’ASAT de Grade 3 ou 4 ont </w:t>
      </w:r>
      <w:del w:id="213" w:author="Author">
        <w:r w:rsidR="00F55EF2" w:rsidRPr="00341491" w:rsidDel="00954B70">
          <w:rPr>
            <w:lang w:val="fr-FR"/>
          </w:rPr>
          <w:delText xml:space="preserve">chacune </w:delText>
        </w:r>
      </w:del>
      <w:r w:rsidR="00F55EF2" w:rsidRPr="00341491">
        <w:rPr>
          <w:lang w:val="fr-FR"/>
        </w:rPr>
        <w:t xml:space="preserve">été observées chez </w:t>
      </w:r>
      <w:ins w:id="214" w:author="Author">
        <w:r w:rsidR="00954B70">
          <w:rPr>
            <w:lang w:val="fr-FR"/>
          </w:rPr>
          <w:t xml:space="preserve">4,6 % et </w:t>
        </w:r>
      </w:ins>
      <w:r w:rsidR="00F55EF2" w:rsidRPr="00341491">
        <w:rPr>
          <w:lang w:val="fr-FR"/>
        </w:rPr>
        <w:t>5</w:t>
      </w:r>
      <w:ins w:id="215" w:author="Author">
        <w:r w:rsidR="00954B70">
          <w:rPr>
            <w:lang w:val="fr-FR"/>
          </w:rPr>
          <w:t>,3</w:t>
        </w:r>
      </w:ins>
      <w:r w:rsidR="00405759" w:rsidRPr="00341491">
        <w:rPr>
          <w:lang w:val="fr-FR"/>
        </w:rPr>
        <w:t> </w:t>
      </w:r>
      <w:r w:rsidR="00F55EF2" w:rsidRPr="00341491">
        <w:rPr>
          <w:lang w:val="fr-FR"/>
        </w:rPr>
        <w:t xml:space="preserve">% des patients traités par </w:t>
      </w:r>
      <w:proofErr w:type="spellStart"/>
      <w:r w:rsidR="00F55EF2" w:rsidRPr="00341491">
        <w:rPr>
          <w:lang w:val="fr-FR"/>
        </w:rPr>
        <w:t>Alecensa</w:t>
      </w:r>
      <w:proofErr w:type="spellEnd"/>
      <w:r w:rsidR="00F55EF2" w:rsidRPr="00341491">
        <w:rPr>
          <w:lang w:val="fr-FR"/>
        </w:rPr>
        <w:t xml:space="preserve"> versus </w:t>
      </w:r>
      <w:del w:id="216" w:author="Author">
        <w:r w:rsidR="00F55EF2" w:rsidRPr="00341491" w:rsidDel="00954B70">
          <w:rPr>
            <w:lang w:val="fr-FR"/>
          </w:rPr>
          <w:delText>1</w:delText>
        </w:r>
        <w:r w:rsidR="00891974" w:rsidRPr="00341491" w:rsidDel="00954B70">
          <w:rPr>
            <w:lang w:val="fr-FR"/>
          </w:rPr>
          <w:delText>6</w:delText>
        </w:r>
      </w:del>
      <w:ins w:id="217" w:author="Author">
        <w:r w:rsidR="00954B70">
          <w:rPr>
            <w:lang w:val="fr-FR"/>
          </w:rPr>
          <w:t>16,6</w:t>
        </w:r>
      </w:ins>
      <w:r w:rsidR="00405759" w:rsidRPr="00341491">
        <w:rPr>
          <w:lang w:val="fr-FR"/>
        </w:rPr>
        <w:t> </w:t>
      </w:r>
      <w:r w:rsidR="00F55EF2" w:rsidRPr="00341491">
        <w:rPr>
          <w:lang w:val="fr-FR"/>
        </w:rPr>
        <w:t xml:space="preserve">% et </w:t>
      </w:r>
      <w:del w:id="218" w:author="Author">
        <w:r w:rsidR="00F55EF2" w:rsidRPr="00341491" w:rsidDel="00954B70">
          <w:rPr>
            <w:lang w:val="fr-FR"/>
          </w:rPr>
          <w:delText>11</w:delText>
        </w:r>
      </w:del>
      <w:ins w:id="219" w:author="Author">
        <w:r w:rsidR="00954B70">
          <w:rPr>
            <w:lang w:val="fr-FR"/>
          </w:rPr>
          <w:t>10,6</w:t>
        </w:r>
      </w:ins>
      <w:r w:rsidR="00405759" w:rsidRPr="00341491">
        <w:rPr>
          <w:lang w:val="fr-FR"/>
        </w:rPr>
        <w:t> </w:t>
      </w:r>
      <w:r w:rsidR="00F55EF2" w:rsidRPr="00341491">
        <w:rPr>
          <w:lang w:val="fr-FR"/>
        </w:rPr>
        <w:t xml:space="preserve">% des patients traités par </w:t>
      </w:r>
      <w:proofErr w:type="spellStart"/>
      <w:r w:rsidR="00F55EF2" w:rsidRPr="00341491">
        <w:rPr>
          <w:lang w:val="fr-FR"/>
        </w:rPr>
        <w:t>crizotinib</w:t>
      </w:r>
      <w:proofErr w:type="spellEnd"/>
      <w:r w:rsidR="00F55EF2" w:rsidRPr="00341491">
        <w:rPr>
          <w:lang w:val="fr-FR"/>
        </w:rPr>
        <w:t xml:space="preserve"> dans l’essai clinique de phase III BO28984.</w:t>
      </w:r>
    </w:p>
    <w:p w14:paraId="07018F2D" w14:textId="77777777" w:rsidR="00C14FE7" w:rsidRPr="00341491" w:rsidRDefault="00C14FE7" w:rsidP="000478E3">
      <w:pPr>
        <w:autoSpaceDE w:val="0"/>
        <w:autoSpaceDN w:val="0"/>
        <w:adjustRightInd w:val="0"/>
        <w:jc w:val="both"/>
        <w:rPr>
          <w:lang w:val="fr-FR"/>
        </w:rPr>
      </w:pPr>
    </w:p>
    <w:p w14:paraId="61DE5B1E" w14:textId="0A79846A" w:rsidR="00185ECB" w:rsidRPr="00341491" w:rsidRDefault="00DB3F36" w:rsidP="00456A98">
      <w:pPr>
        <w:autoSpaceDE w:val="0"/>
        <w:autoSpaceDN w:val="0"/>
        <w:adjustRightInd w:val="0"/>
        <w:rPr>
          <w:lang w:val="fr-FR"/>
        </w:rPr>
      </w:pPr>
      <w:r w:rsidRPr="00341491">
        <w:rPr>
          <w:lang w:val="fr-FR"/>
        </w:rPr>
        <w:t>Une augmentation</w:t>
      </w:r>
      <w:r w:rsidR="00C14FE7" w:rsidRPr="00341491">
        <w:rPr>
          <w:lang w:val="fr-FR"/>
        </w:rPr>
        <w:t xml:space="preserve"> </w:t>
      </w:r>
      <w:r w:rsidR="00AC7EE5" w:rsidRPr="00341491">
        <w:rPr>
          <w:lang w:val="fr-FR"/>
        </w:rPr>
        <w:t>du taux de</w:t>
      </w:r>
      <w:r w:rsidR="00B50779" w:rsidRPr="00341491">
        <w:rPr>
          <w:lang w:val="fr-FR"/>
        </w:rPr>
        <w:t xml:space="preserve"> </w:t>
      </w:r>
      <w:r w:rsidR="00C14FE7" w:rsidRPr="00341491">
        <w:rPr>
          <w:lang w:val="fr-FR"/>
        </w:rPr>
        <w:t xml:space="preserve">bilirubine </w:t>
      </w:r>
      <w:r w:rsidRPr="00341491">
        <w:rPr>
          <w:lang w:val="fr-FR"/>
        </w:rPr>
        <w:t xml:space="preserve">a </w:t>
      </w:r>
      <w:r w:rsidR="00C14FE7" w:rsidRPr="00341491">
        <w:rPr>
          <w:lang w:val="fr-FR"/>
        </w:rPr>
        <w:t>été rapporté</w:t>
      </w:r>
      <w:r w:rsidRPr="00341491">
        <w:rPr>
          <w:lang w:val="fr-FR"/>
        </w:rPr>
        <w:t>e</w:t>
      </w:r>
      <w:r w:rsidR="00C14FE7" w:rsidRPr="00341491">
        <w:rPr>
          <w:lang w:val="fr-FR"/>
        </w:rPr>
        <w:t xml:space="preserve"> chez </w:t>
      </w:r>
      <w:del w:id="220" w:author="Author">
        <w:r w:rsidR="00891974" w:rsidRPr="00341491" w:rsidDel="00954B70">
          <w:rPr>
            <w:lang w:val="fr-FR"/>
          </w:rPr>
          <w:delText>2</w:delText>
        </w:r>
        <w:r w:rsidR="002E6BE2" w:rsidRPr="00341491" w:rsidDel="00954B70">
          <w:rPr>
            <w:lang w:val="fr-FR"/>
          </w:rPr>
          <w:delText>5,</w:delText>
        </w:r>
        <w:r w:rsidR="00891974" w:rsidRPr="00341491" w:rsidDel="00954B70">
          <w:rPr>
            <w:lang w:val="fr-FR"/>
          </w:rPr>
          <w:delText>1</w:delText>
        </w:r>
      </w:del>
      <w:ins w:id="221" w:author="Author">
        <w:r w:rsidR="00954B70">
          <w:rPr>
            <w:lang w:val="fr-FR"/>
          </w:rPr>
          <w:t>25,9</w:t>
        </w:r>
      </w:ins>
      <w:r w:rsidR="002E6BE2" w:rsidRPr="00341491">
        <w:rPr>
          <w:lang w:val="fr-FR"/>
        </w:rPr>
        <w:t> </w:t>
      </w:r>
      <w:r w:rsidR="00C14FE7" w:rsidRPr="00341491">
        <w:rPr>
          <w:lang w:val="fr-FR"/>
        </w:rPr>
        <w:t xml:space="preserve">% des patients traités par </w:t>
      </w:r>
      <w:proofErr w:type="spellStart"/>
      <w:r w:rsidR="00C14FE7" w:rsidRPr="00341491">
        <w:rPr>
          <w:lang w:val="fr-FR"/>
        </w:rPr>
        <w:t>Alecensa</w:t>
      </w:r>
      <w:proofErr w:type="spellEnd"/>
      <w:r w:rsidR="00C14FE7" w:rsidRPr="00341491">
        <w:rPr>
          <w:lang w:val="fr-FR"/>
        </w:rPr>
        <w:t xml:space="preserve"> dans les </w:t>
      </w:r>
      <w:r w:rsidR="005A4B26" w:rsidRPr="00341491">
        <w:rPr>
          <w:lang w:val="fr-FR"/>
        </w:rPr>
        <w:t>essais cliniques</w:t>
      </w:r>
      <w:r w:rsidR="00C14FE7" w:rsidRPr="00341491">
        <w:rPr>
          <w:lang w:val="fr-FR"/>
        </w:rPr>
        <w:t>. La majorité des événements était d</w:t>
      </w:r>
      <w:r w:rsidR="00AC7EE5" w:rsidRPr="00341491">
        <w:rPr>
          <w:lang w:val="fr-FR"/>
        </w:rPr>
        <w:t>’intensité d</w:t>
      </w:r>
      <w:r w:rsidR="00C14FE7" w:rsidRPr="00341491">
        <w:rPr>
          <w:lang w:val="fr-FR"/>
        </w:rPr>
        <w:t>e Grade 1 et 2</w:t>
      </w:r>
      <w:r w:rsidR="00DB3BD4" w:rsidRPr="00341491">
        <w:rPr>
          <w:lang w:val="fr-FR"/>
        </w:rPr>
        <w:t xml:space="preserve"> ; </w:t>
      </w:r>
      <w:r w:rsidR="00AC7EE5" w:rsidRPr="00341491">
        <w:rPr>
          <w:lang w:val="fr-FR"/>
        </w:rPr>
        <w:t>d</w:t>
      </w:r>
      <w:r w:rsidR="00DB3BD4" w:rsidRPr="00341491">
        <w:rPr>
          <w:lang w:val="fr-FR"/>
        </w:rPr>
        <w:t>es événements de Grade</w:t>
      </w:r>
      <w:r w:rsidR="002E6BE2" w:rsidRPr="00341491">
        <w:rPr>
          <w:lang w:val="fr-FR"/>
        </w:rPr>
        <w:t xml:space="preserve"> ≥</w:t>
      </w:r>
      <w:r w:rsidR="00DB3BD4" w:rsidRPr="00341491">
        <w:rPr>
          <w:lang w:val="fr-FR"/>
        </w:rPr>
        <w:t xml:space="preserve"> 3 ont été rapportés chez </w:t>
      </w:r>
      <w:del w:id="222" w:author="Author">
        <w:r w:rsidR="00891974" w:rsidRPr="00341491" w:rsidDel="00954B70">
          <w:rPr>
            <w:lang w:val="fr-FR"/>
          </w:rPr>
          <w:delText>3,</w:delText>
        </w:r>
        <w:r w:rsidR="002E6BE2" w:rsidRPr="00341491" w:rsidDel="00954B70">
          <w:rPr>
            <w:lang w:val="fr-FR"/>
          </w:rPr>
          <w:delText>4</w:delText>
        </w:r>
      </w:del>
      <w:ins w:id="223" w:author="Author">
        <w:r w:rsidR="00954B70">
          <w:rPr>
            <w:lang w:val="fr-FR"/>
          </w:rPr>
          <w:t>3,9</w:t>
        </w:r>
      </w:ins>
      <w:r w:rsidR="002E6BE2" w:rsidRPr="00341491">
        <w:rPr>
          <w:lang w:val="fr-FR"/>
        </w:rPr>
        <w:t> </w:t>
      </w:r>
      <w:r w:rsidR="00DB3BD4" w:rsidRPr="00341491">
        <w:rPr>
          <w:lang w:val="fr-FR"/>
        </w:rPr>
        <w:t xml:space="preserve">% des patients. </w:t>
      </w:r>
      <w:r w:rsidRPr="00341491">
        <w:rPr>
          <w:lang w:val="fr-FR"/>
        </w:rPr>
        <w:t>C</w:t>
      </w:r>
      <w:r w:rsidR="00DB3BD4" w:rsidRPr="00341491">
        <w:rPr>
          <w:lang w:val="fr-FR"/>
        </w:rPr>
        <w:t xml:space="preserve">es événements </w:t>
      </w:r>
      <w:r w:rsidR="00377488" w:rsidRPr="00341491">
        <w:rPr>
          <w:lang w:val="fr-FR"/>
        </w:rPr>
        <w:t xml:space="preserve">sont </w:t>
      </w:r>
      <w:r w:rsidR="007A37A6" w:rsidRPr="00341491">
        <w:rPr>
          <w:lang w:val="fr-FR"/>
        </w:rPr>
        <w:t xml:space="preserve">généralement survenus au cours des </w:t>
      </w:r>
      <w:r w:rsidR="00BB23ED" w:rsidRPr="00341491">
        <w:rPr>
          <w:lang w:val="fr-FR"/>
        </w:rPr>
        <w:t>trois</w:t>
      </w:r>
      <w:r w:rsidR="007A37A6" w:rsidRPr="00341491">
        <w:rPr>
          <w:lang w:val="fr-FR"/>
        </w:rPr>
        <w:t xml:space="preserve"> premiers mois de traitement</w:t>
      </w:r>
      <w:r w:rsidR="00DB3BD4" w:rsidRPr="00341491">
        <w:rPr>
          <w:lang w:val="fr-FR"/>
        </w:rPr>
        <w:t xml:space="preserve">, </w:t>
      </w:r>
      <w:r w:rsidR="00377488" w:rsidRPr="00341491">
        <w:rPr>
          <w:lang w:val="fr-FR"/>
        </w:rPr>
        <w:t xml:space="preserve">ils </w:t>
      </w:r>
      <w:r w:rsidR="00DB3BD4" w:rsidRPr="00341491">
        <w:rPr>
          <w:lang w:val="fr-FR"/>
        </w:rPr>
        <w:t xml:space="preserve">étaient </w:t>
      </w:r>
      <w:r w:rsidR="00107EE9" w:rsidRPr="00341491">
        <w:rPr>
          <w:lang w:val="fr-FR"/>
        </w:rPr>
        <w:t>le plus souvent</w:t>
      </w:r>
      <w:r w:rsidR="00185ECB" w:rsidRPr="00341491">
        <w:rPr>
          <w:lang w:val="fr-FR"/>
        </w:rPr>
        <w:t xml:space="preserve"> transitoires et </w:t>
      </w:r>
      <w:r w:rsidR="00BD769B" w:rsidRPr="00341491">
        <w:rPr>
          <w:lang w:val="fr-FR"/>
        </w:rPr>
        <w:t xml:space="preserve">la plupart étaient </w:t>
      </w:r>
      <w:r w:rsidRPr="00341491">
        <w:rPr>
          <w:lang w:val="fr-FR"/>
        </w:rPr>
        <w:t>réversibles</w:t>
      </w:r>
      <w:r w:rsidR="00BD769B" w:rsidRPr="00341491">
        <w:rPr>
          <w:lang w:val="fr-FR"/>
        </w:rPr>
        <w:t xml:space="preserve"> après modification de la posologie</w:t>
      </w:r>
      <w:r w:rsidR="00185ECB" w:rsidRPr="00341491">
        <w:rPr>
          <w:lang w:val="fr-FR"/>
        </w:rPr>
        <w:t>.</w:t>
      </w:r>
      <w:r w:rsidR="00BD769B" w:rsidRPr="00341491">
        <w:rPr>
          <w:lang w:val="fr-FR"/>
        </w:rPr>
        <w:t xml:space="preserve"> Chez </w:t>
      </w:r>
      <w:del w:id="224" w:author="Author">
        <w:r w:rsidR="00891974" w:rsidRPr="00341491" w:rsidDel="00954B70">
          <w:rPr>
            <w:lang w:val="fr-FR"/>
          </w:rPr>
          <w:delText>7,7</w:delText>
        </w:r>
      </w:del>
      <w:ins w:id="225" w:author="Author">
        <w:r w:rsidR="00954B70">
          <w:rPr>
            <w:lang w:val="fr-FR"/>
          </w:rPr>
          <w:t>8,3</w:t>
        </w:r>
      </w:ins>
      <w:r w:rsidR="00405759" w:rsidRPr="00341491">
        <w:rPr>
          <w:lang w:val="fr-FR"/>
        </w:rPr>
        <w:t> </w:t>
      </w:r>
      <w:r w:rsidR="00BD769B" w:rsidRPr="00341491">
        <w:rPr>
          <w:lang w:val="fr-FR"/>
        </w:rPr>
        <w:t xml:space="preserve">% des patients, l’augmentation du taux de bilirubine a conduit à </w:t>
      </w:r>
      <w:r w:rsidR="00D801A4" w:rsidRPr="00341491">
        <w:rPr>
          <w:lang w:val="fr-FR"/>
        </w:rPr>
        <w:t>des modifications de posologie et</w:t>
      </w:r>
      <w:r w:rsidR="00185ECB" w:rsidRPr="00341491">
        <w:rPr>
          <w:lang w:val="fr-FR"/>
        </w:rPr>
        <w:t xml:space="preserve"> </w:t>
      </w:r>
      <w:r w:rsidR="00D801A4" w:rsidRPr="00341491">
        <w:rPr>
          <w:lang w:val="fr-FR"/>
        </w:rPr>
        <w:t>c</w:t>
      </w:r>
      <w:r w:rsidR="00185ECB" w:rsidRPr="00341491">
        <w:rPr>
          <w:lang w:val="fr-FR"/>
        </w:rPr>
        <w:t xml:space="preserve">hez </w:t>
      </w:r>
      <w:del w:id="226" w:author="Author">
        <w:r w:rsidR="002E6BE2" w:rsidRPr="00341491" w:rsidDel="00954B70">
          <w:rPr>
            <w:lang w:val="fr-FR"/>
          </w:rPr>
          <w:delText>1,5</w:delText>
        </w:r>
      </w:del>
      <w:ins w:id="227" w:author="Author">
        <w:r w:rsidR="00954B70">
          <w:rPr>
            <w:lang w:val="fr-FR"/>
          </w:rPr>
          <w:t>2,1</w:t>
        </w:r>
      </w:ins>
      <w:r w:rsidR="002E6BE2" w:rsidRPr="00341491">
        <w:rPr>
          <w:lang w:val="fr-FR"/>
        </w:rPr>
        <w:t> %</w:t>
      </w:r>
      <w:r w:rsidR="00D801A4" w:rsidRPr="00341491">
        <w:rPr>
          <w:lang w:val="fr-FR"/>
        </w:rPr>
        <w:t xml:space="preserve"> des </w:t>
      </w:r>
      <w:r w:rsidR="00185ECB" w:rsidRPr="00341491">
        <w:rPr>
          <w:lang w:val="fr-FR"/>
        </w:rPr>
        <w:t xml:space="preserve">patients, </w:t>
      </w:r>
      <w:r w:rsidRPr="00341491">
        <w:rPr>
          <w:lang w:val="fr-FR"/>
        </w:rPr>
        <w:t xml:space="preserve">l’augmentation </w:t>
      </w:r>
      <w:r w:rsidR="00317D05" w:rsidRPr="00341491">
        <w:rPr>
          <w:lang w:val="fr-FR"/>
        </w:rPr>
        <w:t>du taux de</w:t>
      </w:r>
      <w:r w:rsidR="00B50779" w:rsidRPr="00341491">
        <w:rPr>
          <w:lang w:val="fr-FR"/>
        </w:rPr>
        <w:t xml:space="preserve"> </w:t>
      </w:r>
      <w:r w:rsidR="00185ECB" w:rsidRPr="00341491">
        <w:rPr>
          <w:lang w:val="fr-FR"/>
        </w:rPr>
        <w:t xml:space="preserve">bilirubine a conduit à l’arrêt du traitement par </w:t>
      </w:r>
      <w:proofErr w:type="spellStart"/>
      <w:r w:rsidR="00185ECB" w:rsidRPr="00341491">
        <w:rPr>
          <w:lang w:val="fr-FR"/>
        </w:rPr>
        <w:t>Alecensa</w:t>
      </w:r>
      <w:proofErr w:type="spellEnd"/>
      <w:r w:rsidR="00185ECB" w:rsidRPr="00341491">
        <w:rPr>
          <w:lang w:val="fr-FR"/>
        </w:rPr>
        <w:t>.</w:t>
      </w:r>
      <w:r w:rsidR="00D801A4" w:rsidRPr="00341491">
        <w:rPr>
          <w:lang w:val="fr-FR"/>
        </w:rPr>
        <w:t xml:space="preserve"> Dans l’essai clinique de phase III BO28984, une augmentation du taux de bilirubine de Grade 3 ou 4 est survenue chez </w:t>
      </w:r>
      <w:del w:id="228" w:author="Author">
        <w:r w:rsidR="00891974" w:rsidRPr="00341491" w:rsidDel="00954B70">
          <w:rPr>
            <w:lang w:val="fr-FR"/>
          </w:rPr>
          <w:delText>3,9</w:delText>
        </w:r>
      </w:del>
      <w:ins w:id="229" w:author="Author">
        <w:r w:rsidR="00954B70">
          <w:rPr>
            <w:lang w:val="fr-FR"/>
          </w:rPr>
          <w:t>5,9</w:t>
        </w:r>
      </w:ins>
      <w:r w:rsidR="00405759" w:rsidRPr="00341491">
        <w:rPr>
          <w:lang w:val="fr-FR"/>
        </w:rPr>
        <w:t> </w:t>
      </w:r>
      <w:r w:rsidR="00D801A4" w:rsidRPr="00341491">
        <w:rPr>
          <w:lang w:val="fr-FR"/>
        </w:rPr>
        <w:t xml:space="preserve">% des patients traités par </w:t>
      </w:r>
      <w:proofErr w:type="spellStart"/>
      <w:r w:rsidR="00D801A4" w:rsidRPr="00341491">
        <w:rPr>
          <w:lang w:val="fr-FR"/>
        </w:rPr>
        <w:t>Alecensa</w:t>
      </w:r>
      <w:proofErr w:type="spellEnd"/>
      <w:r w:rsidR="00D801A4" w:rsidRPr="00341491">
        <w:rPr>
          <w:lang w:val="fr-FR"/>
        </w:rPr>
        <w:t xml:space="preserve"> versus aucun patient traité par le </w:t>
      </w:r>
      <w:proofErr w:type="spellStart"/>
      <w:r w:rsidR="00D801A4" w:rsidRPr="00341491">
        <w:rPr>
          <w:lang w:val="fr-FR"/>
        </w:rPr>
        <w:t>crizotinib</w:t>
      </w:r>
      <w:proofErr w:type="spellEnd"/>
      <w:r w:rsidR="00D801A4" w:rsidRPr="00341491">
        <w:rPr>
          <w:lang w:val="fr-FR"/>
        </w:rPr>
        <w:t>.</w:t>
      </w:r>
    </w:p>
    <w:p w14:paraId="2A5A8513" w14:textId="77777777" w:rsidR="00BB23ED" w:rsidRPr="00341491" w:rsidRDefault="00BB23ED" w:rsidP="000478E3">
      <w:pPr>
        <w:autoSpaceDE w:val="0"/>
        <w:autoSpaceDN w:val="0"/>
        <w:adjustRightInd w:val="0"/>
        <w:jc w:val="both"/>
        <w:rPr>
          <w:lang w:val="fr-FR"/>
        </w:rPr>
      </w:pPr>
    </w:p>
    <w:p w14:paraId="6DAFECBC" w14:textId="77777777" w:rsidR="00B15B1A" w:rsidRPr="00341491" w:rsidRDefault="00DB3F36" w:rsidP="00456A98">
      <w:pPr>
        <w:autoSpaceDE w:val="0"/>
        <w:autoSpaceDN w:val="0"/>
        <w:adjustRightInd w:val="0"/>
        <w:rPr>
          <w:lang w:val="fr-FR"/>
        </w:rPr>
      </w:pPr>
      <w:r w:rsidRPr="00341491">
        <w:rPr>
          <w:lang w:val="fr-FR"/>
        </w:rPr>
        <w:t>Une augmentation</w:t>
      </w:r>
      <w:r w:rsidR="009D2732" w:rsidRPr="00341491">
        <w:rPr>
          <w:lang w:val="fr-FR"/>
        </w:rPr>
        <w:t xml:space="preserve"> concomitante des ALAT </w:t>
      </w:r>
      <w:r w:rsidR="001B789D" w:rsidRPr="00341491">
        <w:rPr>
          <w:lang w:val="fr-FR"/>
        </w:rPr>
        <w:t>ou</w:t>
      </w:r>
      <w:r w:rsidR="009D2732" w:rsidRPr="00341491">
        <w:rPr>
          <w:lang w:val="fr-FR"/>
        </w:rPr>
        <w:t xml:space="preserve"> ASAT </w:t>
      </w:r>
      <w:r w:rsidR="00BD7967" w:rsidRPr="00341491">
        <w:rPr>
          <w:lang w:val="fr-FR"/>
        </w:rPr>
        <w:t>supérieures</w:t>
      </w:r>
      <w:r w:rsidR="009D2732" w:rsidRPr="00341491">
        <w:rPr>
          <w:lang w:val="fr-FR"/>
        </w:rPr>
        <w:t xml:space="preserve"> ou égale</w:t>
      </w:r>
      <w:r w:rsidR="00C916E8" w:rsidRPr="00341491">
        <w:rPr>
          <w:lang w:val="fr-FR"/>
        </w:rPr>
        <w:t>s</w:t>
      </w:r>
      <w:r w:rsidR="009D2732" w:rsidRPr="00341491">
        <w:rPr>
          <w:lang w:val="fr-FR"/>
        </w:rPr>
        <w:t xml:space="preserve"> à trois fois la</w:t>
      </w:r>
      <w:r w:rsidR="00BD7967" w:rsidRPr="00341491">
        <w:rPr>
          <w:lang w:val="fr-FR"/>
        </w:rPr>
        <w:t xml:space="preserve"> LSN et de la bilirubine totale supérieure </w:t>
      </w:r>
      <w:r w:rsidR="009D2732" w:rsidRPr="00341491">
        <w:rPr>
          <w:lang w:val="fr-FR"/>
        </w:rPr>
        <w:t>ou égale à deux fois la LSN, avec des phosphatases alcalines normales</w:t>
      </w:r>
      <w:r w:rsidR="00315C7E" w:rsidRPr="00341491">
        <w:rPr>
          <w:lang w:val="fr-FR"/>
        </w:rPr>
        <w:t>,</w:t>
      </w:r>
      <w:r w:rsidR="00C916E8" w:rsidRPr="00341491">
        <w:rPr>
          <w:lang w:val="fr-FR"/>
        </w:rPr>
        <w:t xml:space="preserve"> </w:t>
      </w:r>
      <w:r w:rsidRPr="00341491">
        <w:rPr>
          <w:lang w:val="fr-FR"/>
        </w:rPr>
        <w:t xml:space="preserve">a </w:t>
      </w:r>
      <w:r w:rsidR="00C916E8" w:rsidRPr="00341491">
        <w:rPr>
          <w:lang w:val="fr-FR"/>
        </w:rPr>
        <w:t xml:space="preserve">été rapportée </w:t>
      </w:r>
      <w:r w:rsidR="009D2732" w:rsidRPr="00341491">
        <w:rPr>
          <w:lang w:val="fr-FR"/>
        </w:rPr>
        <w:t>chez un patient (0,2</w:t>
      </w:r>
      <w:r w:rsidR="00405759" w:rsidRPr="00341491">
        <w:rPr>
          <w:lang w:val="fr-FR"/>
        </w:rPr>
        <w:t> </w:t>
      </w:r>
      <w:r w:rsidR="009D2732" w:rsidRPr="00341491">
        <w:rPr>
          <w:lang w:val="fr-FR"/>
        </w:rPr>
        <w:t xml:space="preserve">%) traité </w:t>
      </w:r>
      <w:r w:rsidR="00B15B1A" w:rsidRPr="00341491">
        <w:rPr>
          <w:lang w:val="fr-FR"/>
        </w:rPr>
        <w:t xml:space="preserve">dans les essais cliniques avec </w:t>
      </w:r>
      <w:proofErr w:type="spellStart"/>
      <w:r w:rsidR="009D2732" w:rsidRPr="00341491">
        <w:rPr>
          <w:lang w:val="fr-FR"/>
        </w:rPr>
        <w:t>Alecensa</w:t>
      </w:r>
      <w:proofErr w:type="spellEnd"/>
      <w:r w:rsidR="00B15B1A" w:rsidRPr="00341491">
        <w:rPr>
          <w:lang w:val="fr-FR"/>
        </w:rPr>
        <w:t>.</w:t>
      </w:r>
    </w:p>
    <w:p w14:paraId="1119E967" w14:textId="77777777" w:rsidR="00B15B1A" w:rsidRPr="00341491" w:rsidRDefault="00B15B1A" w:rsidP="000478E3">
      <w:pPr>
        <w:autoSpaceDE w:val="0"/>
        <w:autoSpaceDN w:val="0"/>
        <w:adjustRightInd w:val="0"/>
        <w:jc w:val="both"/>
        <w:rPr>
          <w:lang w:val="fr-FR"/>
        </w:rPr>
      </w:pPr>
    </w:p>
    <w:p w14:paraId="2A1BC6B2" w14:textId="77777777" w:rsidR="00185ECB" w:rsidRPr="00341491" w:rsidRDefault="00F04967" w:rsidP="00456A98">
      <w:pPr>
        <w:autoSpaceDE w:val="0"/>
        <w:autoSpaceDN w:val="0"/>
        <w:adjustRightInd w:val="0"/>
        <w:rPr>
          <w:lang w:val="fr-FR"/>
        </w:rPr>
      </w:pPr>
      <w:r w:rsidRPr="00341491">
        <w:rPr>
          <w:lang w:val="fr-FR"/>
        </w:rPr>
        <w:t xml:space="preserve">Les patients doivent </w:t>
      </w:r>
      <w:r w:rsidR="007A37A6" w:rsidRPr="00341491">
        <w:rPr>
          <w:lang w:val="fr-FR"/>
        </w:rPr>
        <w:t>faire l’objet d’une surveillance</w:t>
      </w:r>
      <w:r w:rsidRPr="00341491">
        <w:rPr>
          <w:lang w:val="fr-FR"/>
        </w:rPr>
        <w:t xml:space="preserve"> de la fonction hépatique </w:t>
      </w:r>
      <w:r w:rsidR="00473EE1" w:rsidRPr="00341491">
        <w:rPr>
          <w:lang w:val="fr-FR"/>
        </w:rPr>
        <w:t xml:space="preserve">y compris les </w:t>
      </w:r>
      <w:r w:rsidRPr="00341491">
        <w:rPr>
          <w:lang w:val="fr-FR"/>
        </w:rPr>
        <w:t xml:space="preserve">ALAT, ASAT et </w:t>
      </w:r>
      <w:r w:rsidR="00143D12" w:rsidRPr="00341491">
        <w:rPr>
          <w:lang w:val="fr-FR"/>
        </w:rPr>
        <w:t xml:space="preserve">la </w:t>
      </w:r>
      <w:r w:rsidRPr="00341491">
        <w:rPr>
          <w:lang w:val="fr-FR"/>
        </w:rPr>
        <w:t xml:space="preserve">bilirubine totale tel que décrit en rubrique 4.4 et doivent être pris en charge tel </w:t>
      </w:r>
      <w:r w:rsidR="00473EE1" w:rsidRPr="00341491">
        <w:rPr>
          <w:lang w:val="fr-FR"/>
        </w:rPr>
        <w:t xml:space="preserve">que </w:t>
      </w:r>
      <w:r w:rsidRPr="00341491">
        <w:rPr>
          <w:lang w:val="fr-FR"/>
        </w:rPr>
        <w:t>recommandé en rubrique 4.2.</w:t>
      </w:r>
    </w:p>
    <w:p w14:paraId="06A26FF0" w14:textId="77777777" w:rsidR="00F04967" w:rsidRPr="00341491" w:rsidRDefault="00F04967" w:rsidP="000478E3">
      <w:pPr>
        <w:autoSpaceDE w:val="0"/>
        <w:autoSpaceDN w:val="0"/>
        <w:adjustRightInd w:val="0"/>
        <w:jc w:val="both"/>
        <w:rPr>
          <w:lang w:val="fr-FR"/>
        </w:rPr>
      </w:pPr>
    </w:p>
    <w:p w14:paraId="20ACF26D" w14:textId="77777777" w:rsidR="00F04967" w:rsidRPr="00341491" w:rsidRDefault="00F04967" w:rsidP="000478E3">
      <w:pPr>
        <w:autoSpaceDE w:val="0"/>
        <w:autoSpaceDN w:val="0"/>
        <w:adjustRightInd w:val="0"/>
        <w:jc w:val="both"/>
        <w:rPr>
          <w:i/>
          <w:u w:val="single"/>
          <w:lang w:val="fr-FR"/>
        </w:rPr>
      </w:pPr>
      <w:r w:rsidRPr="00341491">
        <w:rPr>
          <w:i/>
          <w:u w:val="single"/>
          <w:lang w:val="fr-FR"/>
        </w:rPr>
        <w:t>Bradycardie</w:t>
      </w:r>
    </w:p>
    <w:p w14:paraId="25DD07D5" w14:textId="3AA7D7CA" w:rsidR="00F04967" w:rsidRPr="00C25BD6" w:rsidRDefault="00F04967" w:rsidP="00456A98">
      <w:pPr>
        <w:autoSpaceDE w:val="0"/>
        <w:autoSpaceDN w:val="0"/>
        <w:adjustRightInd w:val="0"/>
        <w:rPr>
          <w:lang w:val="fr-FR"/>
        </w:rPr>
      </w:pPr>
      <w:r w:rsidRPr="00C25BD6">
        <w:rPr>
          <w:lang w:val="fr-FR"/>
        </w:rPr>
        <w:t>Des cas de bradycardie (</w:t>
      </w:r>
      <w:del w:id="230" w:author="Author">
        <w:r w:rsidR="00891974" w:rsidRPr="00C25BD6" w:rsidDel="00954B70">
          <w:rPr>
            <w:lang w:val="fr-FR"/>
          </w:rPr>
          <w:delText>11</w:delText>
        </w:r>
        <w:r w:rsidR="002E6BE2" w:rsidRPr="00C25BD6" w:rsidDel="00954B70">
          <w:rPr>
            <w:lang w:val="fr-FR"/>
          </w:rPr>
          <w:delText>,1</w:delText>
        </w:r>
      </w:del>
      <w:ins w:id="231" w:author="Author">
        <w:r w:rsidR="00954B70" w:rsidRPr="00C25BD6">
          <w:rPr>
            <w:lang w:val="fr-FR"/>
          </w:rPr>
          <w:t>11,3</w:t>
        </w:r>
      </w:ins>
      <w:r w:rsidR="002E6BE2" w:rsidRPr="00C25BD6">
        <w:rPr>
          <w:lang w:val="fr-FR"/>
        </w:rPr>
        <w:t> </w:t>
      </w:r>
      <w:r w:rsidRPr="00C25BD6">
        <w:rPr>
          <w:lang w:val="fr-FR"/>
        </w:rPr>
        <w:t xml:space="preserve">%) de Grade 1 ou 2 ont été rapportés chez des patients traités par </w:t>
      </w:r>
      <w:proofErr w:type="spellStart"/>
      <w:r w:rsidRPr="00C25BD6">
        <w:rPr>
          <w:lang w:val="fr-FR"/>
        </w:rPr>
        <w:t>Alecensa</w:t>
      </w:r>
      <w:proofErr w:type="spellEnd"/>
      <w:r w:rsidRPr="00C25BD6">
        <w:rPr>
          <w:lang w:val="fr-FR"/>
        </w:rPr>
        <w:t xml:space="preserve"> au cours </w:t>
      </w:r>
      <w:r w:rsidR="00D801A4" w:rsidRPr="00C25BD6">
        <w:rPr>
          <w:lang w:val="fr-FR"/>
        </w:rPr>
        <w:t>d’</w:t>
      </w:r>
      <w:r w:rsidR="00E57481" w:rsidRPr="00C25BD6">
        <w:rPr>
          <w:lang w:val="fr-FR"/>
        </w:rPr>
        <w:t>essais cliniques</w:t>
      </w:r>
      <w:r w:rsidRPr="00C25BD6">
        <w:rPr>
          <w:lang w:val="fr-FR"/>
        </w:rPr>
        <w:t>.</w:t>
      </w:r>
      <w:r w:rsidR="00D801A4" w:rsidRPr="00C25BD6">
        <w:rPr>
          <w:lang w:val="fr-FR"/>
        </w:rPr>
        <w:t xml:space="preserve"> Aucun patient n’a présenté d’événements de Grade </w:t>
      </w:r>
      <w:r w:rsidR="00315C7E" w:rsidRPr="00DE15B0">
        <w:rPr>
          <w:rFonts w:ascii="Symbol" w:eastAsia="Symbol" w:hAnsi="Symbol" w:cs="Symbol" w:hint="eastAsia"/>
          <w:lang w:val="fr-FR"/>
          <w:rPrChange w:id="232" w:author="Author">
            <w:rPr>
              <w:rFonts w:ascii="Symbol" w:hAnsi="Symbol" w:hint="eastAsia"/>
              <w:lang w:val="fr-FR"/>
            </w:rPr>
          </w:rPrChange>
        </w:rPr>
        <w:t>³</w:t>
      </w:r>
      <w:ins w:id="233" w:author="Author">
        <w:r w:rsidR="00C25BD6" w:rsidRPr="00C25BD6">
          <w:rPr>
            <w:lang w:val="fr-FR"/>
          </w:rPr>
          <w:t xml:space="preserve"> </w:t>
        </w:r>
      </w:ins>
      <w:del w:id="234" w:author="Author">
        <w:r w:rsidR="00315C7E" w:rsidRPr="00DE15B0" w:rsidDel="00C25BD6">
          <w:rPr>
            <w:lang w:val="fr-FR"/>
            <w:rPrChange w:id="235" w:author="Author">
              <w:rPr>
                <w:rFonts w:ascii="Symbol" w:hAnsi="Symbol"/>
                <w:lang w:val="fr-FR"/>
              </w:rPr>
            </w:rPrChange>
          </w:rPr>
          <w:delText></w:delText>
        </w:r>
      </w:del>
      <w:r w:rsidR="00D801A4" w:rsidRPr="00C25BD6">
        <w:rPr>
          <w:lang w:val="fr-FR"/>
        </w:rPr>
        <w:t>3.</w:t>
      </w:r>
      <w:r w:rsidRPr="00C25BD6">
        <w:rPr>
          <w:lang w:val="fr-FR"/>
        </w:rPr>
        <w:t xml:space="preserve"> </w:t>
      </w:r>
      <w:r w:rsidR="002E6BE2" w:rsidRPr="00C25BD6">
        <w:rPr>
          <w:lang w:val="fr-FR"/>
        </w:rPr>
        <w:t>Cent-deux</w:t>
      </w:r>
      <w:r w:rsidR="00473EE1" w:rsidRPr="00C25BD6">
        <w:rPr>
          <w:lang w:val="fr-FR"/>
        </w:rPr>
        <w:t xml:space="preserve"> </w:t>
      </w:r>
      <w:r w:rsidRPr="00C25BD6">
        <w:rPr>
          <w:lang w:val="fr-FR"/>
        </w:rPr>
        <w:t xml:space="preserve">des </w:t>
      </w:r>
      <w:r w:rsidR="002E6BE2" w:rsidRPr="00C25BD6">
        <w:rPr>
          <w:lang w:val="fr-FR"/>
        </w:rPr>
        <w:t>521</w:t>
      </w:r>
      <w:r w:rsidR="00D801A4" w:rsidRPr="00C25BD6">
        <w:rPr>
          <w:lang w:val="fr-FR"/>
        </w:rPr>
        <w:t xml:space="preserve"> </w:t>
      </w:r>
      <w:r w:rsidRPr="00C25BD6">
        <w:rPr>
          <w:lang w:val="fr-FR"/>
        </w:rPr>
        <w:t>patients (</w:t>
      </w:r>
      <w:r w:rsidR="002E6BE2" w:rsidRPr="00C25BD6">
        <w:rPr>
          <w:lang w:val="fr-FR"/>
        </w:rPr>
        <w:t>19,6 </w:t>
      </w:r>
      <w:r w:rsidRPr="00C25BD6">
        <w:rPr>
          <w:lang w:val="fr-FR"/>
        </w:rPr>
        <w:t>%) traités</w:t>
      </w:r>
      <w:r w:rsidR="004A7A2A" w:rsidRPr="00C25BD6">
        <w:rPr>
          <w:lang w:val="fr-FR"/>
        </w:rPr>
        <w:t xml:space="preserve"> par </w:t>
      </w:r>
      <w:proofErr w:type="spellStart"/>
      <w:r w:rsidR="004A7A2A" w:rsidRPr="00C25BD6">
        <w:rPr>
          <w:lang w:val="fr-FR"/>
        </w:rPr>
        <w:t>Alecensa</w:t>
      </w:r>
      <w:proofErr w:type="spellEnd"/>
      <w:r w:rsidR="002E6BE2" w:rsidRPr="00C25BD6">
        <w:rPr>
          <w:lang w:val="fr-FR"/>
        </w:rPr>
        <w:t>, pour lesquels des ECG en série étaient disponibles,</w:t>
      </w:r>
      <w:r w:rsidR="004A7A2A" w:rsidRPr="00C25BD6">
        <w:rPr>
          <w:lang w:val="fr-FR"/>
        </w:rPr>
        <w:t xml:space="preserve"> ont eu des valeurs de fréquence cardiaque post-dose inférieure</w:t>
      </w:r>
      <w:r w:rsidR="00CF3211" w:rsidRPr="00C25BD6">
        <w:rPr>
          <w:lang w:val="fr-FR"/>
        </w:rPr>
        <w:t>s</w:t>
      </w:r>
      <w:r w:rsidR="004A7A2A" w:rsidRPr="00C25BD6">
        <w:rPr>
          <w:lang w:val="fr-FR"/>
        </w:rPr>
        <w:t xml:space="preserve"> à 50 battement</w:t>
      </w:r>
      <w:r w:rsidR="00CF3211" w:rsidRPr="00C25BD6">
        <w:rPr>
          <w:lang w:val="fr-FR"/>
        </w:rPr>
        <w:t>s</w:t>
      </w:r>
      <w:r w:rsidR="004A7A2A" w:rsidRPr="00C25BD6">
        <w:rPr>
          <w:lang w:val="fr-FR"/>
        </w:rPr>
        <w:t xml:space="preserve"> par minute</w:t>
      </w:r>
      <w:r w:rsidR="003908E8" w:rsidRPr="00C25BD6">
        <w:rPr>
          <w:lang w:val="fr-FR"/>
        </w:rPr>
        <w:t xml:space="preserve"> (</w:t>
      </w:r>
      <w:proofErr w:type="spellStart"/>
      <w:r w:rsidR="003908E8" w:rsidRPr="00C25BD6">
        <w:rPr>
          <w:lang w:val="fr-FR"/>
        </w:rPr>
        <w:t>bpm</w:t>
      </w:r>
      <w:proofErr w:type="spellEnd"/>
      <w:r w:rsidR="003908E8" w:rsidRPr="00C25BD6">
        <w:rPr>
          <w:lang w:val="fr-FR"/>
        </w:rPr>
        <w:t xml:space="preserve">). Dans l’essai clinique de phase III BO28984, </w:t>
      </w:r>
      <w:del w:id="236" w:author="Author">
        <w:r w:rsidR="003908E8" w:rsidRPr="00C25BD6" w:rsidDel="00954B70">
          <w:rPr>
            <w:lang w:val="fr-FR"/>
          </w:rPr>
          <w:delText>15</w:delText>
        </w:r>
        <w:r w:rsidR="00405759" w:rsidRPr="00C25BD6" w:rsidDel="00954B70">
          <w:rPr>
            <w:lang w:val="fr-FR"/>
          </w:rPr>
          <w:delText> </w:delText>
        </w:r>
      </w:del>
      <w:ins w:id="237" w:author="Author">
        <w:r w:rsidR="00954B70" w:rsidRPr="00C25BD6">
          <w:rPr>
            <w:lang w:val="fr-FR"/>
          </w:rPr>
          <w:t>12,4 </w:t>
        </w:r>
      </w:ins>
      <w:r w:rsidR="003908E8" w:rsidRPr="00C25BD6">
        <w:rPr>
          <w:lang w:val="fr-FR"/>
        </w:rPr>
        <w:t xml:space="preserve">% des patients traités par </w:t>
      </w:r>
      <w:proofErr w:type="spellStart"/>
      <w:r w:rsidR="003908E8" w:rsidRPr="00C25BD6">
        <w:rPr>
          <w:lang w:val="fr-FR"/>
        </w:rPr>
        <w:t>Alecensa</w:t>
      </w:r>
      <w:proofErr w:type="spellEnd"/>
      <w:r w:rsidR="003908E8" w:rsidRPr="00C25BD6">
        <w:rPr>
          <w:lang w:val="fr-FR"/>
        </w:rPr>
        <w:t xml:space="preserve"> ont eu des valeurs de fréquence cardiaque inférieures à 50 </w:t>
      </w:r>
      <w:proofErr w:type="spellStart"/>
      <w:r w:rsidR="003908E8" w:rsidRPr="00C25BD6">
        <w:rPr>
          <w:lang w:val="fr-FR"/>
        </w:rPr>
        <w:t>bpm</w:t>
      </w:r>
      <w:proofErr w:type="spellEnd"/>
      <w:r w:rsidR="003908E8" w:rsidRPr="00C25BD6">
        <w:rPr>
          <w:lang w:val="fr-FR"/>
        </w:rPr>
        <w:t xml:space="preserve"> versus </w:t>
      </w:r>
      <w:del w:id="238" w:author="Author">
        <w:r w:rsidR="00891974" w:rsidRPr="00C25BD6" w:rsidDel="00954B70">
          <w:rPr>
            <w:lang w:val="fr-FR"/>
          </w:rPr>
          <w:delText>21</w:delText>
        </w:r>
        <w:r w:rsidR="00405759" w:rsidRPr="00C25BD6" w:rsidDel="00954B70">
          <w:rPr>
            <w:lang w:val="fr-FR"/>
          </w:rPr>
          <w:delText> </w:delText>
        </w:r>
      </w:del>
      <w:ins w:id="239" w:author="Author">
        <w:r w:rsidR="00954B70" w:rsidRPr="00C25BD6">
          <w:rPr>
            <w:lang w:val="fr-FR"/>
          </w:rPr>
          <w:t>17,6 </w:t>
        </w:r>
      </w:ins>
      <w:r w:rsidR="003908E8" w:rsidRPr="00C25BD6">
        <w:rPr>
          <w:lang w:val="fr-FR"/>
        </w:rPr>
        <w:t xml:space="preserve">% des patients traités par le </w:t>
      </w:r>
      <w:proofErr w:type="spellStart"/>
      <w:r w:rsidR="003908E8" w:rsidRPr="00C25BD6">
        <w:rPr>
          <w:lang w:val="fr-FR"/>
        </w:rPr>
        <w:t>crizotinib</w:t>
      </w:r>
      <w:proofErr w:type="spellEnd"/>
      <w:r w:rsidR="004A7A2A" w:rsidRPr="00C25BD6">
        <w:rPr>
          <w:lang w:val="fr-FR"/>
        </w:rPr>
        <w:t>. Les patients développant une bradycardie symptomatique doivent être pris en charge tel que recommandé en rubriques 4.2 et 4.4.</w:t>
      </w:r>
      <w:r w:rsidR="00D77604" w:rsidRPr="00C25BD6">
        <w:rPr>
          <w:lang w:val="fr-FR"/>
        </w:rPr>
        <w:t xml:space="preserve"> Aucun cas de bradycardie n’a entrainé l’arrêt du traitement par </w:t>
      </w:r>
      <w:proofErr w:type="spellStart"/>
      <w:r w:rsidR="00D77604" w:rsidRPr="00C25BD6">
        <w:rPr>
          <w:lang w:val="fr-FR"/>
        </w:rPr>
        <w:t>Alecensa</w:t>
      </w:r>
      <w:proofErr w:type="spellEnd"/>
      <w:r w:rsidR="00D77604" w:rsidRPr="00C25BD6">
        <w:rPr>
          <w:lang w:val="fr-FR"/>
        </w:rPr>
        <w:t>.</w:t>
      </w:r>
    </w:p>
    <w:p w14:paraId="2B822DC1" w14:textId="77777777" w:rsidR="004A7A2A" w:rsidRPr="00341491" w:rsidRDefault="004A7A2A" w:rsidP="000478E3">
      <w:pPr>
        <w:autoSpaceDE w:val="0"/>
        <w:autoSpaceDN w:val="0"/>
        <w:adjustRightInd w:val="0"/>
        <w:jc w:val="both"/>
        <w:rPr>
          <w:lang w:val="fr-FR"/>
        </w:rPr>
      </w:pPr>
    </w:p>
    <w:p w14:paraId="3C220182" w14:textId="77777777" w:rsidR="004A7A2A" w:rsidRPr="00341491" w:rsidRDefault="004A7A2A" w:rsidP="000478E3">
      <w:pPr>
        <w:autoSpaceDE w:val="0"/>
        <w:autoSpaceDN w:val="0"/>
        <w:adjustRightInd w:val="0"/>
        <w:jc w:val="both"/>
        <w:rPr>
          <w:i/>
          <w:u w:val="single"/>
          <w:lang w:val="fr-FR"/>
        </w:rPr>
      </w:pPr>
      <w:r w:rsidRPr="00341491">
        <w:rPr>
          <w:i/>
          <w:u w:val="single"/>
          <w:lang w:val="fr-FR"/>
        </w:rPr>
        <w:t>Myalgie</w:t>
      </w:r>
      <w:r w:rsidR="00E57481" w:rsidRPr="00341491">
        <w:rPr>
          <w:i/>
          <w:u w:val="single"/>
          <w:lang w:val="fr-FR"/>
        </w:rPr>
        <w:t xml:space="preserve"> sévère et </w:t>
      </w:r>
      <w:r w:rsidR="001519E4" w:rsidRPr="00341491">
        <w:rPr>
          <w:i/>
          <w:u w:val="single"/>
          <w:lang w:val="fr-FR"/>
        </w:rPr>
        <w:t xml:space="preserve">augmentation </w:t>
      </w:r>
      <w:r w:rsidR="00E57481" w:rsidRPr="00341491">
        <w:rPr>
          <w:i/>
          <w:u w:val="single"/>
          <w:lang w:val="fr-FR"/>
        </w:rPr>
        <w:t>des CPK</w:t>
      </w:r>
    </w:p>
    <w:p w14:paraId="7FA09B22" w14:textId="6B85FAE7" w:rsidR="00057788" w:rsidRPr="00341491" w:rsidRDefault="00B82609" w:rsidP="00456A98">
      <w:pPr>
        <w:autoSpaceDE w:val="0"/>
        <w:autoSpaceDN w:val="0"/>
        <w:adjustRightInd w:val="0"/>
        <w:rPr>
          <w:szCs w:val="22"/>
          <w:lang w:val="fr-FR"/>
        </w:rPr>
      </w:pPr>
      <w:r w:rsidRPr="00341491">
        <w:rPr>
          <w:lang w:val="fr-FR"/>
        </w:rPr>
        <w:t>Des cas de myalgie (</w:t>
      </w:r>
      <w:del w:id="240" w:author="Author">
        <w:r w:rsidR="00891974" w:rsidRPr="00341491" w:rsidDel="00954B70">
          <w:rPr>
            <w:lang w:val="fr-FR"/>
          </w:rPr>
          <w:delText>3</w:delText>
        </w:r>
        <w:r w:rsidR="006A6840" w:rsidRPr="00341491" w:rsidDel="00954B70">
          <w:rPr>
            <w:lang w:val="fr-FR"/>
          </w:rPr>
          <w:delText>4,9</w:delText>
        </w:r>
      </w:del>
      <w:ins w:id="241" w:author="Author">
        <w:r w:rsidR="00954B70">
          <w:rPr>
            <w:lang w:val="fr-FR"/>
          </w:rPr>
          <w:t>35,3</w:t>
        </w:r>
      </w:ins>
      <w:r w:rsidR="006A6840" w:rsidRPr="00341491">
        <w:rPr>
          <w:lang w:val="fr-FR"/>
        </w:rPr>
        <w:t> </w:t>
      </w:r>
      <w:r w:rsidRPr="00341491">
        <w:rPr>
          <w:lang w:val="fr-FR"/>
        </w:rPr>
        <w:t xml:space="preserve">%) comprenant des événements </w:t>
      </w:r>
      <w:r w:rsidR="001519E4" w:rsidRPr="00341491">
        <w:rPr>
          <w:lang w:val="fr-FR"/>
        </w:rPr>
        <w:t xml:space="preserve">de </w:t>
      </w:r>
      <w:r w:rsidRPr="00341491">
        <w:rPr>
          <w:lang w:val="fr-FR"/>
        </w:rPr>
        <w:t>myalgie (</w:t>
      </w:r>
      <w:del w:id="242" w:author="Author">
        <w:r w:rsidR="00891974" w:rsidRPr="00341491" w:rsidDel="00954B70">
          <w:rPr>
            <w:lang w:val="fr-FR"/>
          </w:rPr>
          <w:delText>2</w:delText>
        </w:r>
        <w:r w:rsidR="006A6840" w:rsidRPr="00341491" w:rsidDel="00954B70">
          <w:rPr>
            <w:lang w:val="fr-FR"/>
          </w:rPr>
          <w:delText>4,0</w:delText>
        </w:r>
      </w:del>
      <w:ins w:id="243" w:author="Author">
        <w:r w:rsidR="00954B70">
          <w:rPr>
            <w:lang w:val="fr-FR"/>
          </w:rPr>
          <w:t>24,2</w:t>
        </w:r>
      </w:ins>
      <w:r w:rsidR="006A6840" w:rsidRPr="00341491">
        <w:rPr>
          <w:lang w:val="fr-FR"/>
        </w:rPr>
        <w:t> </w:t>
      </w:r>
      <w:r w:rsidRPr="00341491">
        <w:rPr>
          <w:lang w:val="fr-FR"/>
        </w:rPr>
        <w:t>%)</w:t>
      </w:r>
      <w:r w:rsidR="00F678BA" w:rsidRPr="00341491">
        <w:rPr>
          <w:lang w:val="fr-FR"/>
        </w:rPr>
        <w:t>,</w:t>
      </w:r>
      <w:r w:rsidRPr="00341491">
        <w:rPr>
          <w:lang w:val="fr-FR"/>
        </w:rPr>
        <w:t xml:space="preserve"> </w:t>
      </w:r>
      <w:r w:rsidR="006A6840" w:rsidRPr="00341491">
        <w:rPr>
          <w:lang w:val="fr-FR"/>
        </w:rPr>
        <w:t>d’arthralgie (</w:t>
      </w:r>
      <w:del w:id="244" w:author="Author">
        <w:r w:rsidR="006A6840" w:rsidRPr="00341491" w:rsidDel="00954B70">
          <w:rPr>
            <w:lang w:val="fr-FR"/>
          </w:rPr>
          <w:delText>16,1</w:delText>
        </w:r>
      </w:del>
      <w:ins w:id="245" w:author="Author">
        <w:r w:rsidR="00954B70">
          <w:rPr>
            <w:lang w:val="fr-FR"/>
          </w:rPr>
          <w:t>16,3</w:t>
        </w:r>
      </w:ins>
      <w:r w:rsidR="006A6840" w:rsidRPr="00341491">
        <w:rPr>
          <w:lang w:val="fr-FR"/>
        </w:rPr>
        <w:t xml:space="preserve"> %) et </w:t>
      </w:r>
      <w:r w:rsidRPr="00341491">
        <w:rPr>
          <w:lang w:val="fr-FR"/>
        </w:rPr>
        <w:t>des douleurs musculo-squelettique</w:t>
      </w:r>
      <w:r w:rsidR="00CF3211" w:rsidRPr="00341491">
        <w:rPr>
          <w:lang w:val="fr-FR"/>
        </w:rPr>
        <w:t>s</w:t>
      </w:r>
      <w:r w:rsidRPr="00341491">
        <w:rPr>
          <w:lang w:val="fr-FR"/>
        </w:rPr>
        <w:t xml:space="preserve"> (</w:t>
      </w:r>
      <w:del w:id="246" w:author="Author">
        <w:r w:rsidR="00891974" w:rsidRPr="00341491" w:rsidDel="00954B70">
          <w:rPr>
            <w:lang w:val="fr-FR"/>
          </w:rPr>
          <w:delText>0,</w:delText>
        </w:r>
        <w:r w:rsidR="006A6840" w:rsidRPr="00341491" w:rsidDel="00954B70">
          <w:rPr>
            <w:lang w:val="fr-FR"/>
          </w:rPr>
          <w:delText>9</w:delText>
        </w:r>
      </w:del>
      <w:ins w:id="247" w:author="Author">
        <w:r w:rsidR="00954B70">
          <w:rPr>
            <w:lang w:val="fr-FR"/>
          </w:rPr>
          <w:t>0,8</w:t>
        </w:r>
      </w:ins>
      <w:r w:rsidR="006A6840" w:rsidRPr="00341491">
        <w:rPr>
          <w:lang w:val="fr-FR"/>
        </w:rPr>
        <w:t> </w:t>
      </w:r>
      <w:r w:rsidRPr="00341491">
        <w:rPr>
          <w:lang w:val="fr-FR"/>
        </w:rPr>
        <w:t>%)</w:t>
      </w:r>
      <w:r w:rsidR="00891974" w:rsidRPr="00341491">
        <w:rPr>
          <w:lang w:val="fr-FR"/>
        </w:rPr>
        <w:t xml:space="preserve"> </w:t>
      </w:r>
      <w:r w:rsidRPr="00341491">
        <w:rPr>
          <w:lang w:val="fr-FR"/>
        </w:rPr>
        <w:t xml:space="preserve">ont été rapportés chez des patients traités par </w:t>
      </w:r>
      <w:proofErr w:type="spellStart"/>
      <w:r w:rsidRPr="00341491">
        <w:rPr>
          <w:lang w:val="fr-FR"/>
        </w:rPr>
        <w:t>Alecensa</w:t>
      </w:r>
      <w:proofErr w:type="spellEnd"/>
      <w:r w:rsidRPr="00341491">
        <w:rPr>
          <w:lang w:val="fr-FR"/>
        </w:rPr>
        <w:t xml:space="preserve"> au cours des </w:t>
      </w:r>
      <w:r w:rsidR="00E57481" w:rsidRPr="00341491">
        <w:rPr>
          <w:lang w:val="fr-FR"/>
        </w:rPr>
        <w:t>essais cliniques</w:t>
      </w:r>
      <w:r w:rsidRPr="00341491">
        <w:rPr>
          <w:lang w:val="fr-FR"/>
        </w:rPr>
        <w:t xml:space="preserve">. La majorité des événements était de Grade 1 ou 2 et </w:t>
      </w:r>
      <w:r w:rsidR="006A6840" w:rsidRPr="00341491">
        <w:rPr>
          <w:lang w:val="fr-FR"/>
        </w:rPr>
        <w:t xml:space="preserve">cinq </w:t>
      </w:r>
      <w:r w:rsidRPr="00341491">
        <w:rPr>
          <w:lang w:val="fr-FR"/>
        </w:rPr>
        <w:t>patients (</w:t>
      </w:r>
      <w:r w:rsidR="006A6840" w:rsidRPr="00341491">
        <w:rPr>
          <w:lang w:val="fr-FR"/>
        </w:rPr>
        <w:t>0,9 </w:t>
      </w:r>
      <w:r w:rsidRPr="00341491">
        <w:rPr>
          <w:lang w:val="fr-FR"/>
        </w:rPr>
        <w:t xml:space="preserve">%) ont présenté un événement de Grade 3. </w:t>
      </w:r>
      <w:r w:rsidR="00EE7E0B" w:rsidRPr="00341491">
        <w:rPr>
          <w:lang w:val="fr-FR"/>
        </w:rPr>
        <w:t>Compte-tenu de ces effets indésirables, d</w:t>
      </w:r>
      <w:r w:rsidR="004571A6" w:rsidRPr="00341491">
        <w:rPr>
          <w:lang w:val="fr-FR"/>
        </w:rPr>
        <w:t xml:space="preserve">es modifications </w:t>
      </w:r>
      <w:r w:rsidR="00473EE1" w:rsidRPr="00341491">
        <w:rPr>
          <w:lang w:val="fr-FR"/>
        </w:rPr>
        <w:t xml:space="preserve">de la </w:t>
      </w:r>
      <w:r w:rsidR="004571A6" w:rsidRPr="00341491">
        <w:rPr>
          <w:lang w:val="fr-FR"/>
        </w:rPr>
        <w:t xml:space="preserve">posologie du traitement par </w:t>
      </w:r>
      <w:proofErr w:type="spellStart"/>
      <w:r w:rsidR="004571A6" w:rsidRPr="00341491">
        <w:rPr>
          <w:lang w:val="fr-FR"/>
        </w:rPr>
        <w:t>Alecensa</w:t>
      </w:r>
      <w:proofErr w:type="spellEnd"/>
      <w:r w:rsidR="004571A6" w:rsidRPr="00341491">
        <w:rPr>
          <w:lang w:val="fr-FR"/>
        </w:rPr>
        <w:t xml:space="preserve"> ont été nécessaires pour </w:t>
      </w:r>
      <w:r w:rsidR="006A6840" w:rsidRPr="00341491">
        <w:rPr>
          <w:lang w:val="fr-FR"/>
        </w:rPr>
        <w:t xml:space="preserve">neuf </w:t>
      </w:r>
      <w:r w:rsidR="004571A6" w:rsidRPr="00341491">
        <w:rPr>
          <w:lang w:val="fr-FR"/>
        </w:rPr>
        <w:t>patients (</w:t>
      </w:r>
      <w:r w:rsidR="006A6840" w:rsidRPr="00341491">
        <w:rPr>
          <w:lang w:val="fr-FR"/>
        </w:rPr>
        <w:t>1,7 </w:t>
      </w:r>
      <w:r w:rsidR="004571A6" w:rsidRPr="00341491">
        <w:rPr>
          <w:lang w:val="fr-FR"/>
        </w:rPr>
        <w:t xml:space="preserve">%). </w:t>
      </w:r>
      <w:proofErr w:type="spellStart"/>
      <w:r w:rsidR="00596737" w:rsidRPr="00341491">
        <w:rPr>
          <w:lang w:val="fr-FR"/>
        </w:rPr>
        <w:t>Alecensa</w:t>
      </w:r>
      <w:proofErr w:type="spellEnd"/>
      <w:r w:rsidR="00596737" w:rsidRPr="00341491">
        <w:rPr>
          <w:lang w:val="fr-FR"/>
        </w:rPr>
        <w:t xml:space="preserve"> n’a pas été arrêté</w:t>
      </w:r>
      <w:r w:rsidR="00EE7E0B" w:rsidRPr="00341491">
        <w:rPr>
          <w:lang w:val="fr-FR"/>
        </w:rPr>
        <w:t xml:space="preserve"> en raison de ces événements de myalgie.</w:t>
      </w:r>
      <w:r w:rsidR="00596737" w:rsidRPr="00341491">
        <w:rPr>
          <w:lang w:val="fr-FR"/>
        </w:rPr>
        <w:t xml:space="preserve"> </w:t>
      </w:r>
      <w:r w:rsidR="001519E4" w:rsidRPr="00341491">
        <w:rPr>
          <w:lang w:val="fr-FR"/>
        </w:rPr>
        <w:t>Une augmentation</w:t>
      </w:r>
      <w:r w:rsidR="00E57481" w:rsidRPr="00341491">
        <w:rPr>
          <w:lang w:val="fr-FR"/>
        </w:rPr>
        <w:t xml:space="preserve"> des CPK </w:t>
      </w:r>
      <w:r w:rsidR="001519E4" w:rsidRPr="00341491">
        <w:rPr>
          <w:lang w:val="fr-FR"/>
        </w:rPr>
        <w:t xml:space="preserve">a </w:t>
      </w:r>
      <w:r w:rsidR="00057788" w:rsidRPr="00341491">
        <w:rPr>
          <w:lang w:val="fr-FR"/>
        </w:rPr>
        <w:t xml:space="preserve">été rapportée chez </w:t>
      </w:r>
      <w:del w:id="248" w:author="Author">
        <w:r w:rsidR="006A6840" w:rsidRPr="00341491" w:rsidDel="00954B70">
          <w:rPr>
            <w:lang w:val="fr-FR"/>
          </w:rPr>
          <w:delText>55,6</w:delText>
        </w:r>
      </w:del>
      <w:ins w:id="249" w:author="Author">
        <w:r w:rsidR="00954B70">
          <w:rPr>
            <w:lang w:val="fr-FR"/>
          </w:rPr>
          <w:t>56,2</w:t>
        </w:r>
      </w:ins>
      <w:r w:rsidR="006A6840" w:rsidRPr="00341491">
        <w:rPr>
          <w:lang w:val="fr-FR"/>
        </w:rPr>
        <w:t> </w:t>
      </w:r>
      <w:r w:rsidR="00057788" w:rsidRPr="00341491">
        <w:rPr>
          <w:lang w:val="fr-FR"/>
        </w:rPr>
        <w:t xml:space="preserve">% des </w:t>
      </w:r>
      <w:r w:rsidR="006A6840" w:rsidRPr="00341491">
        <w:rPr>
          <w:lang w:val="fr-FR"/>
        </w:rPr>
        <w:t xml:space="preserve">491 </w:t>
      </w:r>
      <w:r w:rsidR="00057788" w:rsidRPr="00341491">
        <w:rPr>
          <w:lang w:val="fr-FR"/>
        </w:rPr>
        <w:t xml:space="preserve">patients </w:t>
      </w:r>
      <w:r w:rsidR="001519E4" w:rsidRPr="00341491">
        <w:rPr>
          <w:lang w:val="fr-FR"/>
        </w:rPr>
        <w:t xml:space="preserve">des essais cliniques pour lesquels </w:t>
      </w:r>
      <w:r w:rsidR="00057788" w:rsidRPr="00341491">
        <w:rPr>
          <w:lang w:val="fr-FR"/>
        </w:rPr>
        <w:t xml:space="preserve">des données </w:t>
      </w:r>
      <w:r w:rsidR="001519E4" w:rsidRPr="00341491">
        <w:rPr>
          <w:lang w:val="fr-FR"/>
        </w:rPr>
        <w:t>biologiques</w:t>
      </w:r>
      <w:r w:rsidR="00057788" w:rsidRPr="00341491">
        <w:rPr>
          <w:lang w:val="fr-FR"/>
        </w:rPr>
        <w:t xml:space="preserve"> sur les CPK </w:t>
      </w:r>
      <w:r w:rsidR="001519E4" w:rsidRPr="00341491">
        <w:rPr>
          <w:lang w:val="fr-FR"/>
        </w:rPr>
        <w:t xml:space="preserve">étaient </w:t>
      </w:r>
      <w:r w:rsidR="00057788" w:rsidRPr="00341491">
        <w:rPr>
          <w:lang w:val="fr-FR"/>
        </w:rPr>
        <w:t xml:space="preserve">disponibles </w:t>
      </w:r>
      <w:r w:rsidR="00057788" w:rsidRPr="00341491">
        <w:rPr>
          <w:szCs w:val="22"/>
          <w:lang w:val="fr-FR"/>
        </w:rPr>
        <w:t xml:space="preserve">avec </w:t>
      </w:r>
      <w:proofErr w:type="spellStart"/>
      <w:r w:rsidR="00057788" w:rsidRPr="00341491">
        <w:rPr>
          <w:szCs w:val="22"/>
          <w:lang w:val="fr-FR"/>
        </w:rPr>
        <w:t>Alecensa</w:t>
      </w:r>
      <w:proofErr w:type="spellEnd"/>
      <w:r w:rsidR="00057788" w:rsidRPr="00341491">
        <w:rPr>
          <w:szCs w:val="22"/>
          <w:lang w:val="fr-FR"/>
        </w:rPr>
        <w:t xml:space="preserve">. L’incidence </w:t>
      </w:r>
      <w:r w:rsidR="001519E4" w:rsidRPr="00341491">
        <w:rPr>
          <w:szCs w:val="22"/>
          <w:lang w:val="fr-FR"/>
        </w:rPr>
        <w:t>d’une augmentation</w:t>
      </w:r>
      <w:r w:rsidR="00057788" w:rsidRPr="00341491">
        <w:rPr>
          <w:szCs w:val="22"/>
          <w:lang w:val="fr-FR"/>
        </w:rPr>
        <w:t xml:space="preserve"> des CPK de Grade</w:t>
      </w:r>
      <w:r w:rsidR="00891974" w:rsidRPr="00341491">
        <w:rPr>
          <w:bCs/>
          <w:iCs/>
          <w:szCs w:val="22"/>
          <w:lang w:val="fr-FR" w:eastAsia="en-GB"/>
        </w:rPr>
        <w:t> ≥</w:t>
      </w:r>
      <w:r w:rsidR="00057788" w:rsidRPr="00341491">
        <w:rPr>
          <w:szCs w:val="22"/>
          <w:lang w:val="fr-FR"/>
        </w:rPr>
        <w:t xml:space="preserve"> 3 était de </w:t>
      </w:r>
      <w:r w:rsidR="006A6840" w:rsidRPr="00341491">
        <w:rPr>
          <w:szCs w:val="22"/>
          <w:lang w:val="fr-FR"/>
        </w:rPr>
        <w:t>5,5 </w:t>
      </w:r>
      <w:r w:rsidR="00057788" w:rsidRPr="00341491">
        <w:rPr>
          <w:szCs w:val="22"/>
          <w:lang w:val="fr-FR"/>
        </w:rPr>
        <w:t xml:space="preserve">%. Le </w:t>
      </w:r>
      <w:r w:rsidR="008A3BC9" w:rsidRPr="00341491">
        <w:rPr>
          <w:szCs w:val="22"/>
          <w:lang w:val="fr-FR"/>
        </w:rPr>
        <w:t>délai médian</w:t>
      </w:r>
      <w:r w:rsidR="00057788" w:rsidRPr="00341491">
        <w:rPr>
          <w:szCs w:val="22"/>
          <w:lang w:val="fr-FR"/>
        </w:rPr>
        <w:t xml:space="preserve"> de </w:t>
      </w:r>
      <w:r w:rsidR="001519E4" w:rsidRPr="00341491">
        <w:rPr>
          <w:szCs w:val="22"/>
          <w:lang w:val="fr-FR"/>
        </w:rPr>
        <w:t xml:space="preserve">survenue de l’augmentation des CPK </w:t>
      </w:r>
      <w:r w:rsidR="00057788" w:rsidRPr="00341491">
        <w:rPr>
          <w:szCs w:val="22"/>
          <w:lang w:val="fr-FR"/>
        </w:rPr>
        <w:t>de Grade</w:t>
      </w:r>
      <w:r w:rsidR="00891974" w:rsidRPr="00341491">
        <w:rPr>
          <w:bCs/>
          <w:iCs/>
          <w:szCs w:val="22"/>
          <w:lang w:val="fr-FR" w:eastAsia="en-GB"/>
        </w:rPr>
        <w:t> ≥</w:t>
      </w:r>
      <w:r w:rsidR="00057788" w:rsidRPr="00341491">
        <w:rPr>
          <w:szCs w:val="22"/>
          <w:lang w:val="fr-FR"/>
        </w:rPr>
        <w:t xml:space="preserve"> 3 était de 1</w:t>
      </w:r>
      <w:r w:rsidR="006A6840" w:rsidRPr="00341491">
        <w:rPr>
          <w:szCs w:val="22"/>
          <w:lang w:val="fr-FR"/>
        </w:rPr>
        <w:t>5</w:t>
      </w:r>
      <w:r w:rsidR="00057788" w:rsidRPr="00341491">
        <w:rPr>
          <w:szCs w:val="22"/>
          <w:lang w:val="fr-FR"/>
        </w:rPr>
        <w:t xml:space="preserve"> jours</w:t>
      </w:r>
      <w:r w:rsidR="00605C49" w:rsidRPr="00341491">
        <w:rPr>
          <w:szCs w:val="22"/>
          <w:lang w:val="fr-FR"/>
        </w:rPr>
        <w:t xml:space="preserve"> dans les essais. </w:t>
      </w:r>
      <w:r w:rsidR="00057788" w:rsidRPr="00341491">
        <w:rPr>
          <w:szCs w:val="22"/>
          <w:lang w:val="fr-FR"/>
        </w:rPr>
        <w:t xml:space="preserve">Des modifications de dose suite à une </w:t>
      </w:r>
      <w:r w:rsidR="001519E4" w:rsidRPr="00341491">
        <w:rPr>
          <w:szCs w:val="22"/>
          <w:lang w:val="fr-FR"/>
        </w:rPr>
        <w:t xml:space="preserve">augmentation </w:t>
      </w:r>
      <w:r w:rsidR="00057788" w:rsidRPr="00341491">
        <w:rPr>
          <w:szCs w:val="22"/>
          <w:lang w:val="fr-FR"/>
        </w:rPr>
        <w:t xml:space="preserve">des CPK ont été faites chez </w:t>
      </w:r>
      <w:del w:id="250" w:author="Author">
        <w:r w:rsidR="006A6840" w:rsidRPr="00341491" w:rsidDel="00954B70">
          <w:rPr>
            <w:szCs w:val="22"/>
            <w:lang w:val="fr-FR"/>
          </w:rPr>
          <w:delText>5,3</w:delText>
        </w:r>
      </w:del>
      <w:ins w:id="251" w:author="Author">
        <w:r w:rsidR="00954B70">
          <w:rPr>
            <w:szCs w:val="22"/>
            <w:lang w:val="fr-FR"/>
          </w:rPr>
          <w:t>5,4</w:t>
        </w:r>
      </w:ins>
      <w:r w:rsidR="006A6840" w:rsidRPr="00341491">
        <w:rPr>
          <w:szCs w:val="22"/>
          <w:lang w:val="fr-FR"/>
        </w:rPr>
        <w:t> </w:t>
      </w:r>
      <w:r w:rsidR="00057788" w:rsidRPr="00341491">
        <w:rPr>
          <w:szCs w:val="22"/>
          <w:lang w:val="fr-FR"/>
        </w:rPr>
        <w:t>% des patients</w:t>
      </w:r>
      <w:r w:rsidR="00EE7E0B" w:rsidRPr="00341491">
        <w:rPr>
          <w:szCs w:val="22"/>
          <w:lang w:val="fr-FR"/>
        </w:rPr>
        <w:t xml:space="preserve"> ; aucun arrêt de traitement par </w:t>
      </w:r>
      <w:proofErr w:type="spellStart"/>
      <w:r w:rsidR="00EE7E0B" w:rsidRPr="00341491">
        <w:rPr>
          <w:szCs w:val="22"/>
          <w:lang w:val="fr-FR"/>
        </w:rPr>
        <w:t>Alecensa</w:t>
      </w:r>
      <w:proofErr w:type="spellEnd"/>
      <w:r w:rsidR="00EE7E0B" w:rsidRPr="00341491">
        <w:rPr>
          <w:szCs w:val="22"/>
          <w:lang w:val="fr-FR"/>
        </w:rPr>
        <w:t xml:space="preserve"> n’est survenu suite à des élévations des CPK</w:t>
      </w:r>
      <w:r w:rsidR="00057788" w:rsidRPr="00341491">
        <w:rPr>
          <w:szCs w:val="22"/>
          <w:lang w:val="fr-FR"/>
        </w:rPr>
        <w:t>.</w:t>
      </w:r>
      <w:r w:rsidR="00FE375C" w:rsidRPr="00341491">
        <w:rPr>
          <w:szCs w:val="22"/>
          <w:lang w:val="fr-FR"/>
        </w:rPr>
        <w:t xml:space="preserve"> </w:t>
      </w:r>
      <w:r w:rsidR="00891974" w:rsidRPr="00341491">
        <w:rPr>
          <w:szCs w:val="22"/>
          <w:lang w:val="fr-FR"/>
        </w:rPr>
        <w:t>Dans l’essai clinique BO28984, une arthralgie sévère a été rapportée chez un patient (0,7</w:t>
      </w:r>
      <w:r w:rsidR="00405759" w:rsidRPr="00341491">
        <w:rPr>
          <w:szCs w:val="22"/>
          <w:lang w:val="fr-FR"/>
        </w:rPr>
        <w:t> </w:t>
      </w:r>
      <w:r w:rsidR="00891974" w:rsidRPr="00341491">
        <w:rPr>
          <w:szCs w:val="22"/>
          <w:lang w:val="fr-FR"/>
        </w:rPr>
        <w:t xml:space="preserve">%) dans le bras </w:t>
      </w:r>
      <w:proofErr w:type="spellStart"/>
      <w:r w:rsidR="00891974" w:rsidRPr="00341491">
        <w:rPr>
          <w:szCs w:val="22"/>
          <w:lang w:val="fr-FR"/>
        </w:rPr>
        <w:t>alectinib</w:t>
      </w:r>
      <w:proofErr w:type="spellEnd"/>
      <w:r w:rsidR="00891974" w:rsidRPr="00341491">
        <w:rPr>
          <w:szCs w:val="22"/>
          <w:lang w:val="fr-FR"/>
        </w:rPr>
        <w:t xml:space="preserve"> et chez deux patients (1,3</w:t>
      </w:r>
      <w:r w:rsidR="00405759" w:rsidRPr="00341491">
        <w:rPr>
          <w:szCs w:val="22"/>
          <w:lang w:val="fr-FR"/>
        </w:rPr>
        <w:t> </w:t>
      </w:r>
      <w:r w:rsidR="00891974" w:rsidRPr="00341491">
        <w:rPr>
          <w:szCs w:val="22"/>
          <w:lang w:val="fr-FR"/>
        </w:rPr>
        <w:t xml:space="preserve">%) dans le bras </w:t>
      </w:r>
      <w:proofErr w:type="spellStart"/>
      <w:r w:rsidR="00891974" w:rsidRPr="00341491">
        <w:rPr>
          <w:szCs w:val="22"/>
          <w:lang w:val="fr-FR"/>
        </w:rPr>
        <w:t>crizotinib</w:t>
      </w:r>
      <w:proofErr w:type="spellEnd"/>
      <w:r w:rsidR="00891974" w:rsidRPr="00341491">
        <w:rPr>
          <w:szCs w:val="22"/>
          <w:lang w:val="fr-FR"/>
        </w:rPr>
        <w:t xml:space="preserve">. Une augmentation des CPK de </w:t>
      </w:r>
      <w:r w:rsidR="00315C7E" w:rsidRPr="00341491">
        <w:rPr>
          <w:szCs w:val="22"/>
          <w:lang w:val="fr-FR"/>
        </w:rPr>
        <w:t>G</w:t>
      </w:r>
      <w:r w:rsidR="00891974" w:rsidRPr="00341491">
        <w:rPr>
          <w:szCs w:val="22"/>
          <w:lang w:val="fr-FR"/>
        </w:rPr>
        <w:t xml:space="preserve">rade ≥ 3 a été rapportée chez </w:t>
      </w:r>
      <w:del w:id="252" w:author="Author">
        <w:r w:rsidR="00891974" w:rsidRPr="00341491" w:rsidDel="00954B70">
          <w:rPr>
            <w:szCs w:val="22"/>
            <w:lang w:val="fr-FR"/>
          </w:rPr>
          <w:delText>3,9</w:delText>
        </w:r>
      </w:del>
      <w:ins w:id="253" w:author="Author">
        <w:r w:rsidR="00954B70">
          <w:rPr>
            <w:szCs w:val="22"/>
            <w:lang w:val="fr-FR"/>
          </w:rPr>
          <w:t>3,3</w:t>
        </w:r>
      </w:ins>
      <w:r w:rsidR="00405759" w:rsidRPr="00341491">
        <w:rPr>
          <w:szCs w:val="22"/>
          <w:lang w:val="fr-FR"/>
        </w:rPr>
        <w:t> </w:t>
      </w:r>
      <w:r w:rsidR="00891974" w:rsidRPr="00341491">
        <w:rPr>
          <w:szCs w:val="22"/>
          <w:lang w:val="fr-FR"/>
        </w:rPr>
        <w:t xml:space="preserve">% des patients traités par </w:t>
      </w:r>
      <w:proofErr w:type="spellStart"/>
      <w:r w:rsidR="00891974" w:rsidRPr="00341491">
        <w:rPr>
          <w:szCs w:val="22"/>
          <w:lang w:val="fr-FR"/>
        </w:rPr>
        <w:t>Alecensa</w:t>
      </w:r>
      <w:proofErr w:type="spellEnd"/>
      <w:r w:rsidR="00891974" w:rsidRPr="00341491">
        <w:rPr>
          <w:szCs w:val="22"/>
          <w:lang w:val="fr-FR"/>
        </w:rPr>
        <w:t xml:space="preserve"> et </w:t>
      </w:r>
      <w:del w:id="254" w:author="Author">
        <w:r w:rsidR="00891974" w:rsidRPr="00341491" w:rsidDel="00954B70">
          <w:rPr>
            <w:szCs w:val="22"/>
            <w:lang w:val="fr-FR"/>
          </w:rPr>
          <w:delText>3,3</w:delText>
        </w:r>
      </w:del>
      <w:ins w:id="255" w:author="Author">
        <w:r w:rsidR="00954B70">
          <w:rPr>
            <w:szCs w:val="22"/>
            <w:lang w:val="fr-FR"/>
          </w:rPr>
          <w:t>4,6</w:t>
        </w:r>
      </w:ins>
      <w:r w:rsidR="00405759" w:rsidRPr="00341491">
        <w:rPr>
          <w:szCs w:val="22"/>
          <w:lang w:val="fr-FR"/>
        </w:rPr>
        <w:t> </w:t>
      </w:r>
      <w:r w:rsidR="00891974" w:rsidRPr="00341491">
        <w:rPr>
          <w:szCs w:val="22"/>
          <w:lang w:val="fr-FR"/>
        </w:rPr>
        <w:t xml:space="preserve">% des patients traités par </w:t>
      </w:r>
      <w:proofErr w:type="spellStart"/>
      <w:r w:rsidR="00891974" w:rsidRPr="00341491">
        <w:rPr>
          <w:szCs w:val="22"/>
          <w:lang w:val="fr-FR"/>
        </w:rPr>
        <w:t>crizotinib</w:t>
      </w:r>
      <w:proofErr w:type="spellEnd"/>
      <w:r w:rsidR="00891974" w:rsidRPr="00341491">
        <w:rPr>
          <w:szCs w:val="22"/>
          <w:lang w:val="fr-FR"/>
        </w:rPr>
        <w:t>.</w:t>
      </w:r>
    </w:p>
    <w:p w14:paraId="4F6C6F6C" w14:textId="77777777" w:rsidR="00D257BC" w:rsidRPr="00341491" w:rsidRDefault="00D257BC" w:rsidP="000478E3">
      <w:pPr>
        <w:autoSpaceDE w:val="0"/>
        <w:autoSpaceDN w:val="0"/>
        <w:adjustRightInd w:val="0"/>
        <w:jc w:val="both"/>
        <w:rPr>
          <w:i/>
          <w:szCs w:val="22"/>
          <w:u w:val="single"/>
          <w:lang w:val="fr-FR"/>
        </w:rPr>
      </w:pPr>
    </w:p>
    <w:p w14:paraId="0DFB56AF" w14:textId="77777777" w:rsidR="00315C7E" w:rsidRPr="00341491" w:rsidRDefault="00315C7E" w:rsidP="00315C7E">
      <w:pPr>
        <w:autoSpaceDE w:val="0"/>
        <w:autoSpaceDN w:val="0"/>
        <w:adjustRightInd w:val="0"/>
        <w:rPr>
          <w:i/>
          <w:szCs w:val="22"/>
          <w:u w:val="single"/>
          <w:lang w:val="fr-FR"/>
        </w:rPr>
      </w:pPr>
      <w:r w:rsidRPr="00341491">
        <w:rPr>
          <w:i/>
          <w:szCs w:val="22"/>
          <w:u w:val="single"/>
          <w:lang w:val="fr-FR"/>
        </w:rPr>
        <w:t xml:space="preserve">Anémie hémolytique </w:t>
      </w:r>
    </w:p>
    <w:p w14:paraId="7E391FE2" w14:textId="77777777" w:rsidR="00315C7E" w:rsidRPr="00341491" w:rsidRDefault="000819C0" w:rsidP="00315C7E">
      <w:pPr>
        <w:autoSpaceDE w:val="0"/>
        <w:autoSpaceDN w:val="0"/>
        <w:adjustRightInd w:val="0"/>
        <w:rPr>
          <w:szCs w:val="22"/>
          <w:lang w:val="fr-FR"/>
        </w:rPr>
      </w:pPr>
      <w:r w:rsidRPr="00341491">
        <w:rPr>
          <w:szCs w:val="22"/>
          <w:lang w:val="fr-FR"/>
        </w:rPr>
        <w:t>Une anémie hémolytique a été observée chez 3,1 % des</w:t>
      </w:r>
      <w:r w:rsidR="00177CDD" w:rsidRPr="00341491">
        <w:rPr>
          <w:szCs w:val="22"/>
          <w:lang w:val="fr-FR"/>
        </w:rPr>
        <w:t xml:space="preserve"> patients traités par </w:t>
      </w:r>
      <w:proofErr w:type="spellStart"/>
      <w:r w:rsidR="00177CDD" w:rsidRPr="00341491">
        <w:rPr>
          <w:szCs w:val="22"/>
          <w:lang w:val="fr-FR"/>
        </w:rPr>
        <w:t>Alecensa</w:t>
      </w:r>
      <w:proofErr w:type="spellEnd"/>
      <w:r w:rsidR="00177CDD" w:rsidRPr="00341491">
        <w:rPr>
          <w:szCs w:val="22"/>
          <w:lang w:val="fr-FR"/>
        </w:rPr>
        <w:t xml:space="preserve"> au cours des</w:t>
      </w:r>
      <w:r w:rsidRPr="00341491">
        <w:rPr>
          <w:szCs w:val="22"/>
          <w:lang w:val="fr-FR"/>
        </w:rPr>
        <w:t xml:space="preserve"> essais cliniques. Ces cas étaient de grade 1 ou 2 (non graves) et n’ont pas conduit à l’arrêt du traitement </w:t>
      </w:r>
      <w:r w:rsidR="00315C7E" w:rsidRPr="00341491">
        <w:rPr>
          <w:lang w:val="fr-FR"/>
        </w:rPr>
        <w:t xml:space="preserve"> (voir rubriques 4.2 et 4.4).</w:t>
      </w:r>
    </w:p>
    <w:p w14:paraId="708916A9" w14:textId="77777777" w:rsidR="00315C7E" w:rsidRPr="00341491" w:rsidRDefault="00315C7E" w:rsidP="000478E3">
      <w:pPr>
        <w:autoSpaceDE w:val="0"/>
        <w:autoSpaceDN w:val="0"/>
        <w:adjustRightInd w:val="0"/>
        <w:jc w:val="both"/>
        <w:rPr>
          <w:i/>
          <w:szCs w:val="22"/>
          <w:u w:val="single"/>
          <w:lang w:val="fr-FR"/>
        </w:rPr>
      </w:pPr>
    </w:p>
    <w:p w14:paraId="56375172" w14:textId="77777777" w:rsidR="00057788" w:rsidRPr="00341491" w:rsidRDefault="00057788" w:rsidP="000478E3">
      <w:pPr>
        <w:autoSpaceDE w:val="0"/>
        <w:autoSpaceDN w:val="0"/>
        <w:adjustRightInd w:val="0"/>
        <w:jc w:val="both"/>
        <w:rPr>
          <w:i/>
          <w:szCs w:val="22"/>
          <w:u w:val="single"/>
          <w:lang w:val="fr-FR"/>
        </w:rPr>
      </w:pPr>
      <w:r w:rsidRPr="00341491">
        <w:rPr>
          <w:i/>
          <w:szCs w:val="22"/>
          <w:u w:val="single"/>
          <w:lang w:val="fr-FR"/>
        </w:rPr>
        <w:t>Effets gastro-intestinaux</w:t>
      </w:r>
    </w:p>
    <w:p w14:paraId="233C6C97" w14:textId="21FD20EB" w:rsidR="00DA6E76" w:rsidRPr="00341491" w:rsidRDefault="00C916E8" w:rsidP="00456A98">
      <w:pPr>
        <w:autoSpaceDE w:val="0"/>
        <w:autoSpaceDN w:val="0"/>
        <w:adjustRightInd w:val="0"/>
        <w:rPr>
          <w:szCs w:val="22"/>
          <w:lang w:val="fr-FR"/>
        </w:rPr>
      </w:pPr>
      <w:r w:rsidRPr="00341491">
        <w:rPr>
          <w:szCs w:val="22"/>
          <w:lang w:val="fr-FR"/>
        </w:rPr>
        <w:t>Des c</w:t>
      </w:r>
      <w:r w:rsidR="00057788" w:rsidRPr="00341491">
        <w:rPr>
          <w:szCs w:val="22"/>
          <w:lang w:val="fr-FR"/>
        </w:rPr>
        <w:t>onstipation</w:t>
      </w:r>
      <w:r w:rsidRPr="00341491">
        <w:rPr>
          <w:szCs w:val="22"/>
          <w:lang w:val="fr-FR"/>
        </w:rPr>
        <w:t>s</w:t>
      </w:r>
      <w:r w:rsidR="00057788" w:rsidRPr="00341491">
        <w:rPr>
          <w:szCs w:val="22"/>
          <w:lang w:val="fr-FR"/>
        </w:rPr>
        <w:t xml:space="preserve"> (</w:t>
      </w:r>
      <w:del w:id="256" w:author="Author">
        <w:r w:rsidR="00891974" w:rsidRPr="00341491" w:rsidDel="00954B70">
          <w:rPr>
            <w:szCs w:val="22"/>
            <w:lang w:val="fr-FR"/>
          </w:rPr>
          <w:delText>38</w:delText>
        </w:r>
        <w:r w:rsidR="00BF7716" w:rsidRPr="00341491" w:rsidDel="00954B70">
          <w:rPr>
            <w:szCs w:val="22"/>
            <w:lang w:val="fr-FR"/>
          </w:rPr>
          <w:delText>,6</w:delText>
        </w:r>
      </w:del>
      <w:ins w:id="257" w:author="Author">
        <w:r w:rsidR="00954B70">
          <w:rPr>
            <w:szCs w:val="22"/>
            <w:lang w:val="fr-FR"/>
          </w:rPr>
          <w:t>39,6</w:t>
        </w:r>
      </w:ins>
      <w:r w:rsidR="00BF7716" w:rsidRPr="00341491">
        <w:rPr>
          <w:szCs w:val="22"/>
          <w:lang w:val="fr-FR"/>
        </w:rPr>
        <w:t> </w:t>
      </w:r>
      <w:r w:rsidR="00057788" w:rsidRPr="00341491">
        <w:rPr>
          <w:szCs w:val="22"/>
          <w:lang w:val="fr-FR"/>
        </w:rPr>
        <w:t>%),</w:t>
      </w:r>
      <w:ins w:id="258" w:author="Author">
        <w:r w:rsidR="00954B70">
          <w:rPr>
            <w:szCs w:val="22"/>
            <w:lang w:val="fr-FR"/>
          </w:rPr>
          <w:t xml:space="preserve"> des diarrhées (18,8 %),</w:t>
        </w:r>
      </w:ins>
      <w:r w:rsidR="00057788" w:rsidRPr="00341491">
        <w:rPr>
          <w:szCs w:val="22"/>
          <w:lang w:val="fr-FR"/>
        </w:rPr>
        <w:t xml:space="preserve"> </w:t>
      </w:r>
      <w:r w:rsidRPr="00341491">
        <w:rPr>
          <w:szCs w:val="22"/>
          <w:lang w:val="fr-FR"/>
        </w:rPr>
        <w:t xml:space="preserve">des </w:t>
      </w:r>
      <w:r w:rsidR="00057788" w:rsidRPr="00341491">
        <w:rPr>
          <w:szCs w:val="22"/>
          <w:lang w:val="fr-FR"/>
        </w:rPr>
        <w:t>nausées (</w:t>
      </w:r>
      <w:del w:id="259" w:author="Author">
        <w:r w:rsidR="00BF7716" w:rsidRPr="00341491" w:rsidDel="00954B70">
          <w:rPr>
            <w:szCs w:val="22"/>
            <w:lang w:val="fr-FR"/>
          </w:rPr>
          <w:delText>17,4</w:delText>
        </w:r>
      </w:del>
      <w:ins w:id="260" w:author="Author">
        <w:r w:rsidR="00954B70">
          <w:rPr>
            <w:szCs w:val="22"/>
            <w:lang w:val="fr-FR"/>
          </w:rPr>
          <w:t>17,6</w:t>
        </w:r>
      </w:ins>
      <w:r w:rsidR="00BF7716" w:rsidRPr="00341491">
        <w:rPr>
          <w:szCs w:val="22"/>
          <w:lang w:val="fr-FR"/>
        </w:rPr>
        <w:t> </w:t>
      </w:r>
      <w:r w:rsidR="00057788" w:rsidRPr="00341491">
        <w:rPr>
          <w:szCs w:val="22"/>
          <w:lang w:val="fr-FR"/>
        </w:rPr>
        <w:t xml:space="preserve">%), </w:t>
      </w:r>
      <w:del w:id="261" w:author="Author">
        <w:r w:rsidRPr="00341491" w:rsidDel="00954B70">
          <w:rPr>
            <w:szCs w:val="22"/>
            <w:lang w:val="fr-FR"/>
          </w:rPr>
          <w:delText xml:space="preserve">des </w:delText>
        </w:r>
        <w:r w:rsidR="00057788" w:rsidRPr="00341491" w:rsidDel="00954B70">
          <w:rPr>
            <w:szCs w:val="22"/>
            <w:lang w:val="fr-FR"/>
          </w:rPr>
          <w:delText>diarrhées (</w:delText>
        </w:r>
        <w:r w:rsidR="00BF7716" w:rsidRPr="00341491" w:rsidDel="00954B70">
          <w:rPr>
            <w:szCs w:val="22"/>
            <w:lang w:val="fr-FR"/>
          </w:rPr>
          <w:delText>17,4 </w:delText>
        </w:r>
        <w:r w:rsidR="00057788" w:rsidRPr="00341491" w:rsidDel="00954B70">
          <w:rPr>
            <w:szCs w:val="22"/>
            <w:lang w:val="fr-FR"/>
          </w:rPr>
          <w:delText xml:space="preserve">%) </w:delText>
        </w:r>
      </w:del>
      <w:r w:rsidR="00057788" w:rsidRPr="00341491">
        <w:rPr>
          <w:szCs w:val="22"/>
          <w:lang w:val="fr-FR"/>
        </w:rPr>
        <w:t xml:space="preserve">et </w:t>
      </w:r>
      <w:r w:rsidRPr="00341491">
        <w:rPr>
          <w:szCs w:val="22"/>
          <w:lang w:val="fr-FR"/>
        </w:rPr>
        <w:t xml:space="preserve">des </w:t>
      </w:r>
      <w:r w:rsidR="00057788" w:rsidRPr="00341491">
        <w:rPr>
          <w:szCs w:val="22"/>
          <w:lang w:val="fr-FR"/>
        </w:rPr>
        <w:t>vomissements (</w:t>
      </w:r>
      <w:del w:id="262" w:author="Author">
        <w:r w:rsidR="00BF7716" w:rsidRPr="00341491" w:rsidDel="00954B70">
          <w:rPr>
            <w:szCs w:val="22"/>
            <w:lang w:val="fr-FR"/>
          </w:rPr>
          <w:delText>12</w:delText>
        </w:r>
      </w:del>
      <w:ins w:id="263" w:author="Author">
        <w:r w:rsidR="000C6FB5">
          <w:rPr>
            <w:szCs w:val="22"/>
            <w:lang w:val="fr-FR"/>
          </w:rPr>
          <w:t>12,4</w:t>
        </w:r>
      </w:ins>
      <w:r w:rsidR="00BF7716" w:rsidRPr="00341491">
        <w:rPr>
          <w:szCs w:val="22"/>
          <w:lang w:val="fr-FR"/>
        </w:rPr>
        <w:t> </w:t>
      </w:r>
      <w:r w:rsidR="00057788" w:rsidRPr="00341491">
        <w:rPr>
          <w:szCs w:val="22"/>
          <w:lang w:val="fr-FR"/>
        </w:rPr>
        <w:t xml:space="preserve">%) étaient les </w:t>
      </w:r>
      <w:r w:rsidR="00DA6E76" w:rsidRPr="00341491">
        <w:rPr>
          <w:szCs w:val="22"/>
          <w:lang w:val="fr-FR"/>
        </w:rPr>
        <w:t>effets</w:t>
      </w:r>
      <w:r w:rsidR="00057788" w:rsidRPr="00341491">
        <w:rPr>
          <w:szCs w:val="22"/>
          <w:lang w:val="fr-FR"/>
        </w:rPr>
        <w:t xml:space="preserve"> gastro-intestinaux</w:t>
      </w:r>
      <w:r w:rsidR="00DA6E76" w:rsidRPr="00341491">
        <w:rPr>
          <w:szCs w:val="22"/>
          <w:lang w:val="fr-FR"/>
        </w:rPr>
        <w:t xml:space="preserve"> (GI) les plus fréquemment </w:t>
      </w:r>
      <w:r w:rsidRPr="00341491">
        <w:rPr>
          <w:szCs w:val="22"/>
          <w:lang w:val="fr-FR"/>
        </w:rPr>
        <w:t>rapportés</w:t>
      </w:r>
      <w:r w:rsidR="00DA6E76" w:rsidRPr="00341491">
        <w:rPr>
          <w:szCs w:val="22"/>
          <w:lang w:val="fr-FR"/>
        </w:rPr>
        <w:t xml:space="preserve">. La plupart de ces </w:t>
      </w:r>
      <w:r w:rsidR="00F958E5" w:rsidRPr="00341491">
        <w:rPr>
          <w:szCs w:val="22"/>
          <w:lang w:val="fr-FR"/>
        </w:rPr>
        <w:t xml:space="preserve">événements </w:t>
      </w:r>
      <w:r w:rsidR="00DA6E76" w:rsidRPr="00341491">
        <w:rPr>
          <w:szCs w:val="22"/>
          <w:lang w:val="fr-FR"/>
        </w:rPr>
        <w:t xml:space="preserve">était de sévérité faible ou modérée ; des </w:t>
      </w:r>
      <w:r w:rsidR="00F958E5" w:rsidRPr="00341491">
        <w:rPr>
          <w:szCs w:val="22"/>
          <w:lang w:val="fr-FR"/>
        </w:rPr>
        <w:t xml:space="preserve">événements </w:t>
      </w:r>
      <w:r w:rsidR="00DA6E76" w:rsidRPr="00341491">
        <w:rPr>
          <w:szCs w:val="22"/>
          <w:lang w:val="fr-FR"/>
        </w:rPr>
        <w:t xml:space="preserve">de Grade 3 ont été </w:t>
      </w:r>
      <w:r w:rsidRPr="00341491">
        <w:rPr>
          <w:szCs w:val="22"/>
          <w:lang w:val="fr-FR"/>
        </w:rPr>
        <w:t>rapportés</w:t>
      </w:r>
      <w:r w:rsidR="00DA6E76" w:rsidRPr="00341491">
        <w:rPr>
          <w:szCs w:val="22"/>
          <w:lang w:val="fr-FR"/>
        </w:rPr>
        <w:t xml:space="preserve"> pour les diarrhées (</w:t>
      </w:r>
      <w:del w:id="264" w:author="Author">
        <w:r w:rsidR="00BF7716" w:rsidRPr="00341491" w:rsidDel="000C6FB5">
          <w:rPr>
            <w:szCs w:val="22"/>
            <w:lang w:val="fr-FR"/>
          </w:rPr>
          <w:delText>0,9</w:delText>
        </w:r>
      </w:del>
      <w:ins w:id="265" w:author="Author">
        <w:r w:rsidR="000C6FB5">
          <w:rPr>
            <w:szCs w:val="22"/>
            <w:lang w:val="fr-FR"/>
          </w:rPr>
          <w:t>1,1</w:t>
        </w:r>
      </w:ins>
      <w:r w:rsidR="00BF7716" w:rsidRPr="00341491">
        <w:rPr>
          <w:szCs w:val="22"/>
          <w:lang w:val="fr-FR"/>
        </w:rPr>
        <w:t> </w:t>
      </w:r>
      <w:r w:rsidR="00DA6E76" w:rsidRPr="00341491">
        <w:rPr>
          <w:szCs w:val="22"/>
          <w:lang w:val="fr-FR"/>
        </w:rPr>
        <w:t>%), les nausées (</w:t>
      </w:r>
      <w:r w:rsidR="00BF7716" w:rsidRPr="00341491">
        <w:rPr>
          <w:szCs w:val="22"/>
          <w:lang w:val="fr-FR"/>
        </w:rPr>
        <w:t>0,4 </w:t>
      </w:r>
      <w:r w:rsidR="00DA6E76" w:rsidRPr="00341491">
        <w:rPr>
          <w:szCs w:val="22"/>
          <w:lang w:val="fr-FR"/>
        </w:rPr>
        <w:t>%)</w:t>
      </w:r>
      <w:r w:rsidR="00891974" w:rsidRPr="00341491">
        <w:rPr>
          <w:szCs w:val="22"/>
          <w:lang w:val="fr-FR"/>
        </w:rPr>
        <w:t>,</w:t>
      </w:r>
      <w:r w:rsidR="00DA6E76" w:rsidRPr="00341491">
        <w:rPr>
          <w:szCs w:val="22"/>
          <w:lang w:val="fr-FR"/>
        </w:rPr>
        <w:t xml:space="preserve"> </w:t>
      </w:r>
      <w:ins w:id="266" w:author="Author">
        <w:r w:rsidR="000C6FB5" w:rsidRPr="00341491">
          <w:rPr>
            <w:szCs w:val="22"/>
            <w:lang w:val="fr-FR"/>
          </w:rPr>
          <w:t>les constipations (0,4 %)</w:t>
        </w:r>
      </w:ins>
      <w:del w:id="267" w:author="Author">
        <w:r w:rsidR="001519E4" w:rsidRPr="00341491" w:rsidDel="000C6FB5">
          <w:rPr>
            <w:szCs w:val="22"/>
            <w:lang w:val="fr-FR"/>
          </w:rPr>
          <w:delText xml:space="preserve">les </w:delText>
        </w:r>
        <w:r w:rsidR="00DA6E76" w:rsidRPr="00341491" w:rsidDel="000C6FB5">
          <w:rPr>
            <w:szCs w:val="22"/>
            <w:lang w:val="fr-FR"/>
          </w:rPr>
          <w:delText>vomissements (</w:delText>
        </w:r>
        <w:r w:rsidR="00C041A3" w:rsidRPr="00341491" w:rsidDel="000C6FB5">
          <w:rPr>
            <w:szCs w:val="22"/>
            <w:lang w:val="fr-FR"/>
          </w:rPr>
          <w:delText>0,2</w:delText>
        </w:r>
        <w:r w:rsidR="00BF7716" w:rsidRPr="00341491" w:rsidDel="000C6FB5">
          <w:rPr>
            <w:szCs w:val="22"/>
            <w:lang w:val="fr-FR"/>
          </w:rPr>
          <w:delText> </w:delText>
        </w:r>
        <w:r w:rsidR="00DA6E76" w:rsidRPr="00341491" w:rsidDel="000C6FB5">
          <w:rPr>
            <w:szCs w:val="22"/>
            <w:lang w:val="fr-FR"/>
          </w:rPr>
          <w:delText>%)</w:delText>
        </w:r>
      </w:del>
      <w:r w:rsidR="00891974" w:rsidRPr="00341491">
        <w:rPr>
          <w:szCs w:val="22"/>
          <w:lang w:val="fr-FR"/>
        </w:rPr>
        <w:t xml:space="preserve"> et</w:t>
      </w:r>
      <w:del w:id="268" w:author="Author">
        <w:r w:rsidR="00891974" w:rsidRPr="00341491" w:rsidDel="000C6FB5">
          <w:rPr>
            <w:szCs w:val="22"/>
            <w:lang w:val="fr-FR"/>
          </w:rPr>
          <w:delText xml:space="preserve"> les constipations (</w:delText>
        </w:r>
        <w:r w:rsidR="00BF7716" w:rsidRPr="00341491" w:rsidDel="000C6FB5">
          <w:rPr>
            <w:szCs w:val="22"/>
            <w:lang w:val="fr-FR"/>
          </w:rPr>
          <w:delText>0,4 </w:delText>
        </w:r>
        <w:r w:rsidR="00891974" w:rsidRPr="00341491" w:rsidDel="000C6FB5">
          <w:rPr>
            <w:szCs w:val="22"/>
            <w:lang w:val="fr-FR"/>
          </w:rPr>
          <w:delText>%)</w:delText>
        </w:r>
      </w:del>
      <w:ins w:id="269" w:author="Author">
        <w:r w:rsidR="000C6FB5" w:rsidRPr="000C6FB5">
          <w:rPr>
            <w:szCs w:val="22"/>
            <w:lang w:val="fr-FR"/>
          </w:rPr>
          <w:t xml:space="preserve"> </w:t>
        </w:r>
        <w:r w:rsidR="000C6FB5" w:rsidRPr="00341491">
          <w:rPr>
            <w:szCs w:val="22"/>
            <w:lang w:val="fr-FR"/>
          </w:rPr>
          <w:t>les vomissements (0,2 %)</w:t>
        </w:r>
      </w:ins>
      <w:r w:rsidR="00DA6E76" w:rsidRPr="00341491">
        <w:rPr>
          <w:szCs w:val="22"/>
          <w:lang w:val="fr-FR"/>
        </w:rPr>
        <w:t xml:space="preserve">. </w:t>
      </w:r>
      <w:r w:rsidR="00EE7E0B" w:rsidRPr="00341491">
        <w:rPr>
          <w:szCs w:val="22"/>
          <w:lang w:val="fr-FR"/>
        </w:rPr>
        <w:t xml:space="preserve">Ces événements n’ont pas conduit à l’arrêt du traitement par </w:t>
      </w:r>
      <w:proofErr w:type="spellStart"/>
      <w:r w:rsidR="00EE7E0B" w:rsidRPr="00341491">
        <w:rPr>
          <w:szCs w:val="22"/>
          <w:lang w:val="fr-FR"/>
        </w:rPr>
        <w:t>Alecensa</w:t>
      </w:r>
      <w:proofErr w:type="spellEnd"/>
      <w:r w:rsidR="00EE7E0B" w:rsidRPr="00341491">
        <w:rPr>
          <w:szCs w:val="22"/>
          <w:lang w:val="fr-FR"/>
        </w:rPr>
        <w:t xml:space="preserve">. </w:t>
      </w:r>
      <w:r w:rsidR="00DA6E76" w:rsidRPr="00341491">
        <w:rPr>
          <w:szCs w:val="22"/>
          <w:lang w:val="fr-FR"/>
        </w:rPr>
        <w:t xml:space="preserve">Le </w:t>
      </w:r>
      <w:r w:rsidR="00BD7967" w:rsidRPr="00341491">
        <w:rPr>
          <w:szCs w:val="22"/>
          <w:lang w:val="fr-FR"/>
        </w:rPr>
        <w:t>délai</w:t>
      </w:r>
      <w:r w:rsidR="00DA6E76" w:rsidRPr="00341491">
        <w:rPr>
          <w:szCs w:val="22"/>
          <w:lang w:val="fr-FR"/>
        </w:rPr>
        <w:t xml:space="preserve"> </w:t>
      </w:r>
      <w:r w:rsidR="00BD7967" w:rsidRPr="00341491">
        <w:rPr>
          <w:szCs w:val="22"/>
          <w:lang w:val="fr-FR"/>
        </w:rPr>
        <w:t>médian</w:t>
      </w:r>
      <w:r w:rsidR="00DA6E76" w:rsidRPr="00341491">
        <w:rPr>
          <w:szCs w:val="22"/>
          <w:lang w:val="fr-FR"/>
        </w:rPr>
        <w:t xml:space="preserve"> </w:t>
      </w:r>
      <w:r w:rsidR="001519E4" w:rsidRPr="00341491">
        <w:rPr>
          <w:szCs w:val="22"/>
          <w:lang w:val="fr-FR"/>
        </w:rPr>
        <w:t>de survenue</w:t>
      </w:r>
      <w:r w:rsidR="00DA6E76" w:rsidRPr="00341491">
        <w:rPr>
          <w:szCs w:val="22"/>
          <w:lang w:val="fr-FR"/>
        </w:rPr>
        <w:t xml:space="preserve"> des </w:t>
      </w:r>
      <w:r w:rsidR="003E4000" w:rsidRPr="00341491">
        <w:rPr>
          <w:szCs w:val="22"/>
          <w:lang w:val="fr-FR"/>
        </w:rPr>
        <w:t xml:space="preserve">événements </w:t>
      </w:r>
      <w:r w:rsidR="00DA6E76" w:rsidRPr="00341491">
        <w:rPr>
          <w:szCs w:val="22"/>
          <w:lang w:val="fr-FR"/>
        </w:rPr>
        <w:t>de constipations, nausées, diarrhées et/ou vomissements</w:t>
      </w:r>
      <w:r w:rsidR="00AD00DA" w:rsidRPr="00341491">
        <w:rPr>
          <w:szCs w:val="22"/>
          <w:lang w:val="fr-FR"/>
        </w:rPr>
        <w:t xml:space="preserve"> dans les essais cliniques</w:t>
      </w:r>
      <w:r w:rsidR="00DA6E76" w:rsidRPr="00341491">
        <w:rPr>
          <w:szCs w:val="22"/>
          <w:lang w:val="fr-FR"/>
        </w:rPr>
        <w:t xml:space="preserve"> était de </w:t>
      </w:r>
      <w:r w:rsidR="00BF7716" w:rsidRPr="00341491">
        <w:rPr>
          <w:szCs w:val="22"/>
          <w:lang w:val="fr-FR"/>
        </w:rPr>
        <w:t>21</w:t>
      </w:r>
      <w:r w:rsidR="00891974" w:rsidRPr="00341491">
        <w:rPr>
          <w:szCs w:val="22"/>
          <w:lang w:val="fr-FR"/>
        </w:rPr>
        <w:t xml:space="preserve"> </w:t>
      </w:r>
      <w:r w:rsidR="00DA6E76" w:rsidRPr="00341491">
        <w:rPr>
          <w:szCs w:val="22"/>
          <w:lang w:val="fr-FR"/>
        </w:rPr>
        <w:t xml:space="preserve">jours. </w:t>
      </w:r>
      <w:r w:rsidR="001519E4" w:rsidRPr="00341491">
        <w:rPr>
          <w:szCs w:val="22"/>
          <w:lang w:val="fr-FR"/>
        </w:rPr>
        <w:t>La fréquence de ces effets a diminué</w:t>
      </w:r>
      <w:r w:rsidR="00DA6E76" w:rsidRPr="00341491">
        <w:rPr>
          <w:szCs w:val="22"/>
          <w:lang w:val="fr-FR"/>
        </w:rPr>
        <w:t xml:space="preserve"> après le premier mois de traitement.</w:t>
      </w:r>
      <w:r w:rsidR="00C041A3" w:rsidRPr="00341491">
        <w:rPr>
          <w:szCs w:val="22"/>
          <w:lang w:val="fr-FR"/>
        </w:rPr>
        <w:t xml:space="preserve"> Dans l’essai clinique de phase </w:t>
      </w:r>
      <w:r w:rsidR="00EA6DE1" w:rsidRPr="00341491">
        <w:rPr>
          <w:szCs w:val="22"/>
          <w:lang w:val="fr-FR"/>
        </w:rPr>
        <w:t>I</w:t>
      </w:r>
      <w:r w:rsidR="00C041A3" w:rsidRPr="00341491">
        <w:rPr>
          <w:szCs w:val="22"/>
          <w:lang w:val="fr-FR"/>
        </w:rPr>
        <w:t xml:space="preserve">II BO28984, </w:t>
      </w:r>
      <w:r w:rsidR="00891974" w:rsidRPr="00341491">
        <w:rPr>
          <w:szCs w:val="22"/>
          <w:lang w:val="fr-FR"/>
        </w:rPr>
        <w:t xml:space="preserve">des événements de </w:t>
      </w:r>
      <w:r w:rsidR="00315C7E" w:rsidRPr="00341491">
        <w:rPr>
          <w:szCs w:val="22"/>
          <w:lang w:val="fr-FR"/>
        </w:rPr>
        <w:t>G</w:t>
      </w:r>
      <w:r w:rsidR="00891974" w:rsidRPr="00341491">
        <w:rPr>
          <w:szCs w:val="22"/>
          <w:lang w:val="fr-FR"/>
        </w:rPr>
        <w:t>rade 3 et 4 pour les nausées</w:t>
      </w:r>
      <w:ins w:id="270" w:author="Author">
        <w:r w:rsidR="005253EA">
          <w:rPr>
            <w:szCs w:val="22"/>
            <w:lang w:val="fr-FR"/>
          </w:rPr>
          <w:t xml:space="preserve"> et</w:t>
        </w:r>
      </w:ins>
      <w:del w:id="271" w:author="Author">
        <w:r w:rsidR="00891974" w:rsidRPr="00341491" w:rsidDel="005253EA">
          <w:rPr>
            <w:szCs w:val="22"/>
            <w:lang w:val="fr-FR"/>
          </w:rPr>
          <w:delText>, diarrhées et</w:delText>
        </w:r>
      </w:del>
      <w:r w:rsidR="00891974" w:rsidRPr="00341491">
        <w:rPr>
          <w:szCs w:val="22"/>
          <w:lang w:val="fr-FR"/>
        </w:rPr>
        <w:t xml:space="preserve"> constipations ont </w:t>
      </w:r>
      <w:r w:rsidR="008C6AD2" w:rsidRPr="00341491">
        <w:rPr>
          <w:szCs w:val="22"/>
          <w:lang w:val="fr-FR"/>
        </w:rPr>
        <w:t xml:space="preserve">chacun </w:t>
      </w:r>
      <w:r w:rsidR="00891974" w:rsidRPr="00341491">
        <w:rPr>
          <w:szCs w:val="22"/>
          <w:lang w:val="fr-FR"/>
        </w:rPr>
        <w:t>été rapportés chez un patient (0,7</w:t>
      </w:r>
      <w:r w:rsidR="00405759" w:rsidRPr="00341491">
        <w:rPr>
          <w:szCs w:val="22"/>
          <w:lang w:val="fr-FR"/>
        </w:rPr>
        <w:t> </w:t>
      </w:r>
      <w:r w:rsidR="00891974" w:rsidRPr="00341491">
        <w:rPr>
          <w:szCs w:val="22"/>
          <w:lang w:val="fr-FR"/>
        </w:rPr>
        <w:t>%)</w:t>
      </w:r>
      <w:ins w:id="272" w:author="Author">
        <w:r w:rsidR="005253EA">
          <w:rPr>
            <w:szCs w:val="22"/>
            <w:lang w:val="fr-FR"/>
          </w:rPr>
          <w:t xml:space="preserve">, </w:t>
        </w:r>
        <w:del w:id="273" w:author="Author">
          <w:r w:rsidR="005253EA" w:rsidDel="00051309">
            <w:rPr>
              <w:szCs w:val="22"/>
              <w:lang w:val="fr-FR"/>
            </w:rPr>
            <w:delText>pendant</w:delText>
          </w:r>
        </w:del>
        <w:r w:rsidR="00051309">
          <w:rPr>
            <w:szCs w:val="22"/>
            <w:lang w:val="fr-FR"/>
          </w:rPr>
          <w:t>tandis</w:t>
        </w:r>
        <w:r w:rsidR="005253EA">
          <w:rPr>
            <w:szCs w:val="22"/>
            <w:lang w:val="fr-FR"/>
          </w:rPr>
          <w:t xml:space="preserve"> que des diarrhées ont été rapportées chez 2 patients (1,3 %)</w:t>
        </w:r>
      </w:ins>
      <w:r w:rsidR="00891974" w:rsidRPr="00341491">
        <w:rPr>
          <w:szCs w:val="22"/>
          <w:lang w:val="fr-FR"/>
        </w:rPr>
        <w:t xml:space="preserve"> dans le bras </w:t>
      </w:r>
      <w:proofErr w:type="spellStart"/>
      <w:r w:rsidR="00891974" w:rsidRPr="00341491">
        <w:rPr>
          <w:szCs w:val="22"/>
          <w:lang w:val="fr-FR"/>
        </w:rPr>
        <w:t>alectinib</w:t>
      </w:r>
      <w:proofErr w:type="spellEnd"/>
      <w:ins w:id="274" w:author="Author">
        <w:r w:rsidR="005253EA">
          <w:rPr>
            <w:szCs w:val="22"/>
            <w:lang w:val="fr-FR"/>
          </w:rPr>
          <w:t xml:space="preserve"> ; </w:t>
        </w:r>
      </w:ins>
      <w:del w:id="275" w:author="Author">
        <w:r w:rsidR="00891974" w:rsidRPr="00341491" w:rsidDel="005253EA">
          <w:rPr>
            <w:szCs w:val="22"/>
            <w:lang w:val="fr-FR"/>
          </w:rPr>
          <w:delText xml:space="preserve"> et</w:delText>
        </w:r>
        <w:r w:rsidR="00891974" w:rsidRPr="00341491" w:rsidDel="00DB0CEE">
          <w:rPr>
            <w:szCs w:val="22"/>
            <w:lang w:val="fr-FR"/>
          </w:rPr>
          <w:delText xml:space="preserve"> </w:delText>
        </w:r>
      </w:del>
      <w:r w:rsidR="00891974" w:rsidRPr="00341491">
        <w:rPr>
          <w:szCs w:val="22"/>
          <w:lang w:val="fr-FR"/>
        </w:rPr>
        <w:t xml:space="preserve">l’incidence des événements de </w:t>
      </w:r>
      <w:r w:rsidR="00315C7E" w:rsidRPr="00341491">
        <w:rPr>
          <w:szCs w:val="22"/>
          <w:lang w:val="fr-FR"/>
        </w:rPr>
        <w:t>G</w:t>
      </w:r>
      <w:r w:rsidR="00891974" w:rsidRPr="00341491">
        <w:rPr>
          <w:szCs w:val="22"/>
          <w:lang w:val="fr-FR"/>
        </w:rPr>
        <w:t>rade 3 et 4 pour les nausées, vomissements et diarrhées était respectivement de 3,3</w:t>
      </w:r>
      <w:r w:rsidR="00405759" w:rsidRPr="00341491">
        <w:rPr>
          <w:szCs w:val="22"/>
          <w:lang w:val="fr-FR"/>
        </w:rPr>
        <w:t> </w:t>
      </w:r>
      <w:r w:rsidR="00891974" w:rsidRPr="00341491">
        <w:rPr>
          <w:szCs w:val="22"/>
          <w:lang w:val="fr-FR"/>
        </w:rPr>
        <w:t xml:space="preserve">%, </w:t>
      </w:r>
      <w:ins w:id="276" w:author="Author">
        <w:r w:rsidR="005253EA">
          <w:rPr>
            <w:szCs w:val="22"/>
            <w:lang w:val="fr-FR"/>
          </w:rPr>
          <w:t>3,3 %</w:t>
        </w:r>
      </w:ins>
      <w:del w:id="277" w:author="Author">
        <w:r w:rsidR="00891974" w:rsidRPr="00341491" w:rsidDel="005253EA">
          <w:rPr>
            <w:szCs w:val="22"/>
            <w:lang w:val="fr-FR"/>
          </w:rPr>
          <w:delText>2,0</w:delText>
        </w:r>
        <w:r w:rsidR="00405759" w:rsidRPr="00341491" w:rsidDel="005253EA">
          <w:rPr>
            <w:szCs w:val="22"/>
            <w:lang w:val="fr-FR"/>
          </w:rPr>
          <w:delText> </w:delText>
        </w:r>
        <w:r w:rsidR="00891974" w:rsidRPr="00341491" w:rsidDel="005253EA">
          <w:rPr>
            <w:szCs w:val="22"/>
            <w:lang w:val="fr-FR"/>
          </w:rPr>
          <w:delText>%</w:delText>
        </w:r>
      </w:del>
      <w:r w:rsidR="00891974" w:rsidRPr="00341491">
        <w:rPr>
          <w:szCs w:val="22"/>
          <w:lang w:val="fr-FR"/>
        </w:rPr>
        <w:t xml:space="preserve"> et </w:t>
      </w:r>
      <w:ins w:id="278" w:author="Author">
        <w:r w:rsidR="005253EA">
          <w:rPr>
            <w:szCs w:val="22"/>
            <w:lang w:val="fr-FR"/>
          </w:rPr>
          <w:t>2,0 %</w:t>
        </w:r>
      </w:ins>
      <w:del w:id="279" w:author="Author">
        <w:r w:rsidR="00891974" w:rsidRPr="00341491" w:rsidDel="005253EA">
          <w:rPr>
            <w:szCs w:val="22"/>
            <w:lang w:val="fr-FR"/>
          </w:rPr>
          <w:delText>3,3</w:delText>
        </w:r>
        <w:r w:rsidR="00405759" w:rsidRPr="00341491" w:rsidDel="005253EA">
          <w:rPr>
            <w:szCs w:val="22"/>
            <w:lang w:val="fr-FR"/>
          </w:rPr>
          <w:delText> </w:delText>
        </w:r>
        <w:r w:rsidR="00891974" w:rsidRPr="00341491" w:rsidDel="005253EA">
          <w:rPr>
            <w:szCs w:val="22"/>
            <w:lang w:val="fr-FR"/>
          </w:rPr>
          <w:delText>%</w:delText>
        </w:r>
      </w:del>
      <w:r w:rsidR="00891974" w:rsidRPr="00341491">
        <w:rPr>
          <w:szCs w:val="22"/>
          <w:lang w:val="fr-FR"/>
        </w:rPr>
        <w:t xml:space="preserve"> dans le bras </w:t>
      </w:r>
      <w:proofErr w:type="spellStart"/>
      <w:r w:rsidR="00891974" w:rsidRPr="00341491">
        <w:rPr>
          <w:szCs w:val="22"/>
          <w:lang w:val="fr-FR"/>
        </w:rPr>
        <w:t>crizotinib</w:t>
      </w:r>
      <w:proofErr w:type="spellEnd"/>
      <w:r w:rsidR="00C041A3" w:rsidRPr="00341491">
        <w:rPr>
          <w:szCs w:val="22"/>
          <w:lang w:val="fr-FR"/>
        </w:rPr>
        <w:t>.</w:t>
      </w:r>
    </w:p>
    <w:p w14:paraId="601E9F17" w14:textId="77777777" w:rsidR="00D257BC" w:rsidRPr="00341491" w:rsidRDefault="00D257BC" w:rsidP="008C47E5">
      <w:pPr>
        <w:autoSpaceDE w:val="0"/>
        <w:autoSpaceDN w:val="0"/>
        <w:adjustRightInd w:val="0"/>
        <w:jc w:val="center"/>
        <w:rPr>
          <w:lang w:val="fr-FR"/>
        </w:rPr>
      </w:pPr>
    </w:p>
    <w:p w14:paraId="11CA2514" w14:textId="77777777" w:rsidR="00FA3FD0" w:rsidRPr="00341491" w:rsidRDefault="00FA3FD0" w:rsidP="000478E3">
      <w:pPr>
        <w:autoSpaceDE w:val="0"/>
        <w:autoSpaceDN w:val="0"/>
        <w:adjustRightInd w:val="0"/>
        <w:jc w:val="both"/>
        <w:rPr>
          <w:szCs w:val="22"/>
          <w:u w:val="single"/>
          <w:lang w:val="fr-FR"/>
        </w:rPr>
      </w:pPr>
      <w:r w:rsidRPr="00341491">
        <w:rPr>
          <w:szCs w:val="22"/>
          <w:u w:val="single"/>
          <w:lang w:val="fr-FR"/>
        </w:rPr>
        <w:t>Déclaration des effets indésirables suspectés</w:t>
      </w:r>
    </w:p>
    <w:p w14:paraId="12FD1D13" w14:textId="77777777" w:rsidR="00FA3FD0" w:rsidRPr="00341491" w:rsidRDefault="00FA3FD0" w:rsidP="00456A98">
      <w:pPr>
        <w:autoSpaceDE w:val="0"/>
        <w:autoSpaceDN w:val="0"/>
        <w:adjustRightInd w:val="0"/>
        <w:rPr>
          <w:szCs w:val="22"/>
          <w:lang w:val="fr-FR"/>
        </w:rPr>
      </w:pPr>
      <w:r w:rsidRPr="00341491">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szCs w:val="22"/>
          <w:highlight w:val="lightGray"/>
          <w:lang w:val="fr-FR"/>
        </w:rPr>
        <w:t xml:space="preserve">le système national de déclaration – voir </w:t>
      </w:r>
      <w:r>
        <w:fldChar w:fldCharType="begin"/>
      </w:r>
      <w:r w:rsidRPr="00DE15B0">
        <w:rPr>
          <w:lang w:val="fr-FR"/>
          <w:rPrChange w:id="280" w:author="Author">
            <w:rPr/>
          </w:rPrChange>
        </w:rPr>
        <w:instrText>HYPERLINK "https://www.ema.europa.eu/documents/template-form/qrd-appendix-v-adverse-drug-reaction-reporting-details_en.docx"</w:instrText>
      </w:r>
      <w:r>
        <w:fldChar w:fldCharType="separate"/>
      </w:r>
      <w:r>
        <w:rPr>
          <w:rStyle w:val="Hyperlink"/>
          <w:szCs w:val="22"/>
          <w:highlight w:val="lightGray"/>
          <w:lang w:val="fr-FR"/>
        </w:rPr>
        <w:t>Annexe V</w:t>
      </w:r>
      <w:r>
        <w:fldChar w:fldCharType="end"/>
      </w:r>
      <w:r w:rsidR="00CE2480">
        <w:rPr>
          <w:color w:val="000000"/>
          <w:szCs w:val="22"/>
          <w:highlight w:val="lightGray"/>
          <w:lang w:val="fr-FR"/>
        </w:rPr>
        <w:t>.</w:t>
      </w:r>
    </w:p>
    <w:p w14:paraId="13512D35" w14:textId="77777777" w:rsidR="00FA3FD0" w:rsidRPr="00341491" w:rsidRDefault="00FA3FD0" w:rsidP="000478E3">
      <w:pPr>
        <w:rPr>
          <w:noProof/>
          <w:szCs w:val="22"/>
          <w:lang w:val="fr-FR"/>
        </w:rPr>
      </w:pPr>
    </w:p>
    <w:p w14:paraId="2C4012C9" w14:textId="77777777" w:rsidR="00FA3FD0" w:rsidRPr="00341491" w:rsidRDefault="00FA3FD0" w:rsidP="000478E3">
      <w:pPr>
        <w:ind w:left="567" w:hanging="567"/>
        <w:outlineLvl w:val="0"/>
        <w:rPr>
          <w:lang w:val="fr-FR"/>
        </w:rPr>
      </w:pPr>
      <w:r w:rsidRPr="00341491">
        <w:rPr>
          <w:b/>
          <w:szCs w:val="22"/>
          <w:lang w:val="fr-FR"/>
        </w:rPr>
        <w:t>4.9</w:t>
      </w:r>
      <w:r w:rsidRPr="00341491">
        <w:rPr>
          <w:b/>
          <w:szCs w:val="22"/>
          <w:lang w:val="fr-FR"/>
        </w:rPr>
        <w:tab/>
      </w:r>
      <w:r w:rsidRPr="00341491">
        <w:rPr>
          <w:b/>
          <w:lang w:val="fr-FR"/>
        </w:rPr>
        <w:t>Surdosage</w:t>
      </w:r>
    </w:p>
    <w:p w14:paraId="311D7C44" w14:textId="77777777" w:rsidR="00FA3FD0" w:rsidRPr="00341491" w:rsidRDefault="00FA3FD0" w:rsidP="000478E3">
      <w:pPr>
        <w:rPr>
          <w:szCs w:val="22"/>
          <w:lang w:val="fr-FR"/>
        </w:rPr>
      </w:pPr>
    </w:p>
    <w:p w14:paraId="53350EF9" w14:textId="77777777" w:rsidR="00FA3FD0" w:rsidRPr="00341491" w:rsidRDefault="00DA43F9" w:rsidP="000478E3">
      <w:pPr>
        <w:rPr>
          <w:lang w:val="fr-FR"/>
        </w:rPr>
      </w:pPr>
      <w:r w:rsidRPr="00341491">
        <w:rPr>
          <w:lang w:val="fr-FR"/>
        </w:rPr>
        <w:t>En cas de surdosage,  les patients doivent être étroitement surveillés et des soins symptomatiques</w:t>
      </w:r>
      <w:r w:rsidR="00DA6E76" w:rsidRPr="00341491">
        <w:rPr>
          <w:lang w:val="fr-FR"/>
        </w:rPr>
        <w:t xml:space="preserve"> généraux</w:t>
      </w:r>
      <w:r w:rsidRPr="00341491">
        <w:rPr>
          <w:lang w:val="fr-FR"/>
        </w:rPr>
        <w:t xml:space="preserve"> instaurés. Il n’existe aucun antidote spécifique en cas de surdosage à </w:t>
      </w:r>
      <w:proofErr w:type="spellStart"/>
      <w:r w:rsidRPr="00341491">
        <w:rPr>
          <w:lang w:val="fr-FR"/>
        </w:rPr>
        <w:t>Alecensa</w:t>
      </w:r>
      <w:proofErr w:type="spellEnd"/>
      <w:r w:rsidRPr="00341491">
        <w:rPr>
          <w:lang w:val="fr-FR"/>
        </w:rPr>
        <w:t>.</w:t>
      </w:r>
    </w:p>
    <w:p w14:paraId="358C513B" w14:textId="77777777" w:rsidR="00FA3FD0" w:rsidRPr="00341491" w:rsidRDefault="00FA3FD0" w:rsidP="000478E3">
      <w:pPr>
        <w:rPr>
          <w:szCs w:val="22"/>
          <w:lang w:val="fr-FR"/>
        </w:rPr>
      </w:pPr>
    </w:p>
    <w:p w14:paraId="6315180D" w14:textId="77777777" w:rsidR="00FA3FD0" w:rsidRPr="00341491" w:rsidRDefault="00FA3FD0" w:rsidP="000478E3">
      <w:pPr>
        <w:rPr>
          <w:szCs w:val="22"/>
          <w:lang w:val="fr-FR"/>
        </w:rPr>
      </w:pPr>
    </w:p>
    <w:p w14:paraId="3B489FD6" w14:textId="77777777" w:rsidR="00FA3FD0" w:rsidRPr="00341491" w:rsidRDefault="00FA3FD0" w:rsidP="000478E3">
      <w:pPr>
        <w:ind w:left="567" w:hanging="567"/>
        <w:rPr>
          <w:lang w:val="fr-FR"/>
        </w:rPr>
      </w:pPr>
      <w:r w:rsidRPr="00341491">
        <w:rPr>
          <w:b/>
          <w:szCs w:val="22"/>
          <w:lang w:val="fr-FR"/>
        </w:rPr>
        <w:t>5.</w:t>
      </w:r>
      <w:r w:rsidRPr="00341491">
        <w:rPr>
          <w:b/>
          <w:szCs w:val="22"/>
          <w:lang w:val="fr-FR"/>
        </w:rPr>
        <w:tab/>
      </w:r>
      <w:r w:rsidRPr="00341491">
        <w:rPr>
          <w:b/>
          <w:lang w:val="fr-FR"/>
        </w:rPr>
        <w:t>PROPRIÉTÉS PHARMACOLOGIQUES</w:t>
      </w:r>
    </w:p>
    <w:p w14:paraId="6C28AAE8" w14:textId="77777777" w:rsidR="00FA3FD0" w:rsidRPr="00341491" w:rsidRDefault="00FA3FD0" w:rsidP="000478E3">
      <w:pPr>
        <w:rPr>
          <w:szCs w:val="22"/>
          <w:lang w:val="fr-FR"/>
        </w:rPr>
      </w:pPr>
    </w:p>
    <w:p w14:paraId="6F318223" w14:textId="77777777" w:rsidR="00FA3FD0" w:rsidRPr="00341491" w:rsidRDefault="00FA3FD0" w:rsidP="000478E3">
      <w:pPr>
        <w:ind w:left="567" w:hanging="567"/>
        <w:outlineLvl w:val="0"/>
        <w:rPr>
          <w:lang w:val="fr-FR"/>
        </w:rPr>
      </w:pPr>
      <w:r w:rsidRPr="00341491">
        <w:rPr>
          <w:b/>
          <w:szCs w:val="22"/>
          <w:lang w:val="fr-FR"/>
        </w:rPr>
        <w:t>5.1</w:t>
      </w:r>
      <w:r w:rsidRPr="00341491">
        <w:rPr>
          <w:b/>
          <w:noProof/>
          <w:szCs w:val="22"/>
          <w:lang w:val="fr-FR"/>
        </w:rPr>
        <w:t xml:space="preserve"> </w:t>
      </w:r>
      <w:r w:rsidRPr="00341491">
        <w:rPr>
          <w:b/>
          <w:szCs w:val="22"/>
          <w:lang w:val="fr-FR"/>
        </w:rPr>
        <w:tab/>
      </w:r>
      <w:r w:rsidRPr="00341491">
        <w:rPr>
          <w:b/>
          <w:lang w:val="fr-FR"/>
        </w:rPr>
        <w:t>Propriétés pharmacodynamiques</w:t>
      </w:r>
    </w:p>
    <w:p w14:paraId="595A5C4B" w14:textId="77777777" w:rsidR="00FA3FD0" w:rsidRPr="00341491" w:rsidRDefault="00FA3FD0" w:rsidP="000478E3">
      <w:pPr>
        <w:rPr>
          <w:szCs w:val="22"/>
          <w:lang w:val="fr-FR"/>
        </w:rPr>
      </w:pPr>
    </w:p>
    <w:p w14:paraId="7A939284" w14:textId="77777777" w:rsidR="00FA3FD0" w:rsidRPr="00341491" w:rsidRDefault="00FA3FD0" w:rsidP="00124ACB">
      <w:pPr>
        <w:outlineLvl w:val="0"/>
        <w:rPr>
          <w:szCs w:val="22"/>
          <w:lang w:val="fr-FR"/>
        </w:rPr>
      </w:pPr>
      <w:r w:rsidRPr="00341491">
        <w:rPr>
          <w:noProof/>
          <w:szCs w:val="24"/>
          <w:lang w:val="fr-FR"/>
        </w:rPr>
        <w:t>Classe</w:t>
      </w:r>
      <w:r w:rsidRPr="00341491">
        <w:rPr>
          <w:lang w:val="fr-FR"/>
        </w:rPr>
        <w:t xml:space="preserve"> </w:t>
      </w:r>
      <w:proofErr w:type="spellStart"/>
      <w:r w:rsidRPr="00341491">
        <w:rPr>
          <w:lang w:val="fr-FR"/>
        </w:rPr>
        <w:t>pharmacothérapeutique</w:t>
      </w:r>
      <w:proofErr w:type="spellEnd"/>
      <w:r w:rsidRPr="00341491">
        <w:rPr>
          <w:lang w:val="fr-FR"/>
        </w:rPr>
        <w:t>:</w:t>
      </w:r>
      <w:r w:rsidRPr="00341491">
        <w:rPr>
          <w:szCs w:val="22"/>
          <w:lang w:val="fr-FR"/>
        </w:rPr>
        <w:t xml:space="preserve"> </w:t>
      </w:r>
      <w:r w:rsidR="00124ACB" w:rsidRPr="00341491">
        <w:rPr>
          <w:lang w:val="fr-FR"/>
        </w:rPr>
        <w:t>agent antinéoplasique, inhibiteur de protéine kinase</w:t>
      </w:r>
      <w:r w:rsidRPr="00341491">
        <w:rPr>
          <w:lang w:val="fr-FR"/>
        </w:rPr>
        <w:t xml:space="preserve">, </w:t>
      </w:r>
      <w:r w:rsidRPr="00341491">
        <w:rPr>
          <w:szCs w:val="22"/>
          <w:lang w:val="fr-FR"/>
        </w:rPr>
        <w:t>Code</w:t>
      </w:r>
      <w:r w:rsidRPr="00341491">
        <w:rPr>
          <w:lang w:val="fr-FR"/>
        </w:rPr>
        <w:t xml:space="preserve"> ATC:</w:t>
      </w:r>
      <w:r w:rsidRPr="00341491">
        <w:rPr>
          <w:szCs w:val="22"/>
          <w:lang w:val="fr-FR"/>
        </w:rPr>
        <w:t xml:space="preserve"> </w:t>
      </w:r>
      <w:r w:rsidR="00DA6E76" w:rsidRPr="00341491">
        <w:rPr>
          <w:noProof/>
          <w:szCs w:val="22"/>
          <w:lang w:val="fr-FR"/>
        </w:rPr>
        <w:t>L01</w:t>
      </w:r>
      <w:r w:rsidR="00315C7E" w:rsidRPr="00341491">
        <w:rPr>
          <w:noProof/>
          <w:szCs w:val="22"/>
          <w:lang w:val="fr-FR"/>
        </w:rPr>
        <w:t>ED03</w:t>
      </w:r>
      <w:r w:rsidR="005B2A56" w:rsidRPr="00341491">
        <w:rPr>
          <w:szCs w:val="22"/>
          <w:lang w:val="fr-FR"/>
        </w:rPr>
        <w:t>.</w:t>
      </w:r>
    </w:p>
    <w:p w14:paraId="0A68DA07" w14:textId="77777777" w:rsidR="00124ACB" w:rsidRPr="00341491" w:rsidRDefault="00124ACB" w:rsidP="00124ACB">
      <w:pPr>
        <w:outlineLvl w:val="0"/>
        <w:rPr>
          <w:szCs w:val="22"/>
          <w:lang w:val="fr-FR"/>
        </w:rPr>
      </w:pPr>
    </w:p>
    <w:p w14:paraId="7380EC9F" w14:textId="77777777" w:rsidR="00FA3FD0" w:rsidRPr="00341491" w:rsidRDefault="00FA3FD0" w:rsidP="000478E3">
      <w:pPr>
        <w:autoSpaceDE w:val="0"/>
        <w:autoSpaceDN w:val="0"/>
        <w:adjustRightInd w:val="0"/>
        <w:jc w:val="both"/>
        <w:rPr>
          <w:lang w:val="fr-FR"/>
        </w:rPr>
      </w:pPr>
      <w:r w:rsidRPr="00341491">
        <w:rPr>
          <w:szCs w:val="22"/>
          <w:u w:val="single"/>
          <w:lang w:val="fr-FR"/>
        </w:rPr>
        <w:t>Mécanisme d’action</w:t>
      </w:r>
    </w:p>
    <w:p w14:paraId="340284CD" w14:textId="77777777" w:rsidR="005B2A56" w:rsidRPr="00341491" w:rsidRDefault="005B2A56" w:rsidP="000478E3">
      <w:pPr>
        <w:autoSpaceDE w:val="0"/>
        <w:autoSpaceDN w:val="0"/>
        <w:adjustRightInd w:val="0"/>
        <w:jc w:val="both"/>
        <w:rPr>
          <w:lang w:val="fr-FR"/>
        </w:rPr>
      </w:pPr>
    </w:p>
    <w:p w14:paraId="5FAD7BD2" w14:textId="77777777" w:rsidR="00124ACB" w:rsidRPr="00341491" w:rsidRDefault="00473EE1" w:rsidP="00456A98">
      <w:pPr>
        <w:autoSpaceDE w:val="0"/>
        <w:autoSpaceDN w:val="0"/>
        <w:adjustRightInd w:val="0"/>
        <w:rPr>
          <w:lang w:val="fr-FR"/>
        </w:rPr>
      </w:pPr>
      <w:proofErr w:type="spellStart"/>
      <w:r w:rsidRPr="00341491">
        <w:rPr>
          <w:lang w:val="fr-FR"/>
        </w:rPr>
        <w:t>Alectinib</w:t>
      </w:r>
      <w:proofErr w:type="spellEnd"/>
      <w:r w:rsidRPr="00341491">
        <w:rPr>
          <w:lang w:val="fr-FR"/>
        </w:rPr>
        <w:t xml:space="preserve"> </w:t>
      </w:r>
      <w:r w:rsidR="00942D53" w:rsidRPr="00341491">
        <w:rPr>
          <w:lang w:val="fr-FR"/>
        </w:rPr>
        <w:t xml:space="preserve">est un inhibiteur de tyrosine kinase </w:t>
      </w:r>
      <w:r w:rsidRPr="00341491">
        <w:rPr>
          <w:lang w:val="fr-FR"/>
        </w:rPr>
        <w:t xml:space="preserve">ALK et RET </w:t>
      </w:r>
      <w:r w:rsidR="00BD3BB1" w:rsidRPr="00341491">
        <w:rPr>
          <w:lang w:val="fr-FR"/>
        </w:rPr>
        <w:t>(</w:t>
      </w:r>
      <w:proofErr w:type="spellStart"/>
      <w:r w:rsidR="00BD3BB1" w:rsidRPr="00341491">
        <w:rPr>
          <w:lang w:val="fr-FR"/>
        </w:rPr>
        <w:t>REarranged</w:t>
      </w:r>
      <w:proofErr w:type="spellEnd"/>
      <w:r w:rsidR="00BD3BB1" w:rsidRPr="00341491">
        <w:rPr>
          <w:lang w:val="fr-FR"/>
        </w:rPr>
        <w:t xml:space="preserve"> </w:t>
      </w:r>
      <w:proofErr w:type="spellStart"/>
      <w:r w:rsidR="00BD3BB1" w:rsidRPr="00341491">
        <w:rPr>
          <w:lang w:val="fr-FR"/>
        </w:rPr>
        <w:t>during</w:t>
      </w:r>
      <w:proofErr w:type="spellEnd"/>
      <w:r w:rsidR="00BD3BB1" w:rsidRPr="00341491">
        <w:rPr>
          <w:lang w:val="fr-FR"/>
        </w:rPr>
        <w:t xml:space="preserve"> Transfection)  </w:t>
      </w:r>
      <w:r w:rsidR="00942D53" w:rsidRPr="00341491">
        <w:rPr>
          <w:lang w:val="fr-FR"/>
        </w:rPr>
        <w:t>hautement sélectif et puissant. Dans les études précliniques</w:t>
      </w:r>
      <w:r w:rsidR="0010187D" w:rsidRPr="00341491">
        <w:rPr>
          <w:lang w:val="fr-FR"/>
        </w:rPr>
        <w:t xml:space="preserve">, l’inhibition de l’activité tyrosine kinase de l’ALK a conduit </w:t>
      </w:r>
      <w:r w:rsidR="00515051" w:rsidRPr="00341491">
        <w:rPr>
          <w:lang w:val="fr-FR"/>
        </w:rPr>
        <w:t xml:space="preserve">au blocage en aval des voies de signalisation incluant </w:t>
      </w:r>
      <w:r w:rsidR="00054D21" w:rsidRPr="00341491">
        <w:rPr>
          <w:lang w:val="fr-FR"/>
        </w:rPr>
        <w:t xml:space="preserve">le </w:t>
      </w:r>
      <w:r w:rsidR="00BD3BB1" w:rsidRPr="00341491">
        <w:rPr>
          <w:lang w:val="fr-FR"/>
        </w:rPr>
        <w:t>transducteur du signal et l’activateur de transcription 3 (</w:t>
      </w:r>
      <w:r w:rsidR="00515051" w:rsidRPr="00341491">
        <w:rPr>
          <w:lang w:val="fr-FR"/>
        </w:rPr>
        <w:t>STAT3</w:t>
      </w:r>
      <w:r w:rsidR="00BD3BB1" w:rsidRPr="00341491">
        <w:rPr>
          <w:lang w:val="fr-FR"/>
        </w:rPr>
        <w:t>)</w:t>
      </w:r>
      <w:r w:rsidR="00515051" w:rsidRPr="00341491">
        <w:rPr>
          <w:lang w:val="fr-FR"/>
        </w:rPr>
        <w:t xml:space="preserve"> et </w:t>
      </w:r>
      <w:r w:rsidR="00BD3BB1" w:rsidRPr="00341491">
        <w:rPr>
          <w:lang w:val="fr-FR"/>
        </w:rPr>
        <w:t xml:space="preserve">la </w:t>
      </w:r>
      <w:proofErr w:type="spellStart"/>
      <w:r w:rsidR="00BD3BB1" w:rsidRPr="00341491">
        <w:rPr>
          <w:lang w:val="fr-FR"/>
        </w:rPr>
        <w:t>phosphoinositide</w:t>
      </w:r>
      <w:proofErr w:type="spellEnd"/>
      <w:r w:rsidR="00BD3BB1" w:rsidRPr="00341491">
        <w:rPr>
          <w:lang w:val="fr-FR"/>
        </w:rPr>
        <w:t xml:space="preserve"> 3-kinase (</w:t>
      </w:r>
      <w:r w:rsidR="00515051" w:rsidRPr="00341491">
        <w:rPr>
          <w:lang w:val="fr-FR"/>
        </w:rPr>
        <w:t>PI3K</w:t>
      </w:r>
      <w:r w:rsidR="00BD3BB1" w:rsidRPr="00341491">
        <w:rPr>
          <w:lang w:val="fr-FR"/>
        </w:rPr>
        <w:t>)</w:t>
      </w:r>
      <w:r w:rsidR="00515051" w:rsidRPr="00341491">
        <w:rPr>
          <w:lang w:val="fr-FR"/>
        </w:rPr>
        <w:t>/</w:t>
      </w:r>
      <w:r w:rsidR="00BD3BB1" w:rsidRPr="00341491">
        <w:rPr>
          <w:lang w:val="fr-FR"/>
        </w:rPr>
        <w:t>protéine kinase B (</w:t>
      </w:r>
      <w:r w:rsidR="00515051" w:rsidRPr="00341491">
        <w:rPr>
          <w:lang w:val="fr-FR"/>
        </w:rPr>
        <w:t>AKT</w:t>
      </w:r>
      <w:r w:rsidR="00BD3BB1" w:rsidRPr="00341491">
        <w:rPr>
          <w:lang w:val="fr-FR"/>
        </w:rPr>
        <w:t>)</w:t>
      </w:r>
      <w:r w:rsidR="00515051" w:rsidRPr="00341491">
        <w:rPr>
          <w:lang w:val="fr-FR"/>
        </w:rPr>
        <w:t xml:space="preserve"> et à l’induction de la mort cellulaire tumorale (apoptose).</w:t>
      </w:r>
    </w:p>
    <w:p w14:paraId="1D740ED8" w14:textId="77777777" w:rsidR="00515051" w:rsidRPr="00341491" w:rsidRDefault="00515051" w:rsidP="000478E3">
      <w:pPr>
        <w:autoSpaceDE w:val="0"/>
        <w:autoSpaceDN w:val="0"/>
        <w:adjustRightInd w:val="0"/>
        <w:jc w:val="both"/>
        <w:rPr>
          <w:lang w:val="fr-FR"/>
        </w:rPr>
      </w:pPr>
    </w:p>
    <w:p w14:paraId="086A28FF" w14:textId="77777777" w:rsidR="00515051" w:rsidRPr="00341491" w:rsidRDefault="00515051" w:rsidP="00456A98">
      <w:pPr>
        <w:autoSpaceDE w:val="0"/>
        <w:autoSpaceDN w:val="0"/>
        <w:adjustRightInd w:val="0"/>
        <w:rPr>
          <w:lang w:val="fr-FR"/>
        </w:rPr>
      </w:pPr>
      <w:proofErr w:type="spellStart"/>
      <w:r w:rsidRPr="00341491">
        <w:rPr>
          <w:lang w:val="fr-FR"/>
        </w:rPr>
        <w:t>Alectinib</w:t>
      </w:r>
      <w:proofErr w:type="spellEnd"/>
      <w:r w:rsidRPr="00341491">
        <w:rPr>
          <w:lang w:val="fr-FR"/>
        </w:rPr>
        <w:t xml:space="preserve"> a démontré </w:t>
      </w:r>
      <w:r w:rsidR="00C52D64" w:rsidRPr="00341491">
        <w:rPr>
          <w:lang w:val="fr-FR"/>
        </w:rPr>
        <w:t xml:space="preserve">une activité </w:t>
      </w:r>
      <w:r w:rsidRPr="00341491">
        <w:rPr>
          <w:i/>
          <w:lang w:val="fr-FR"/>
        </w:rPr>
        <w:t>in vitro</w:t>
      </w:r>
      <w:r w:rsidRPr="00341491">
        <w:rPr>
          <w:lang w:val="fr-FR"/>
        </w:rPr>
        <w:t xml:space="preserve"> et </w:t>
      </w:r>
      <w:r w:rsidRPr="00341491">
        <w:rPr>
          <w:i/>
          <w:lang w:val="fr-FR"/>
        </w:rPr>
        <w:t>in vivo</w:t>
      </w:r>
      <w:r w:rsidR="00C52D64" w:rsidRPr="00341491">
        <w:rPr>
          <w:lang w:val="fr-FR"/>
        </w:rPr>
        <w:t xml:space="preserve"> contre les formes mutantes de l’enzyme ALK, dont les mutations responsable</w:t>
      </w:r>
      <w:r w:rsidR="005B2A56" w:rsidRPr="00341491">
        <w:rPr>
          <w:lang w:val="fr-FR"/>
        </w:rPr>
        <w:t>s</w:t>
      </w:r>
      <w:r w:rsidR="00C52D64" w:rsidRPr="00341491">
        <w:rPr>
          <w:lang w:val="fr-FR"/>
        </w:rPr>
        <w:t xml:space="preserve"> de la résistance au </w:t>
      </w:r>
      <w:proofErr w:type="spellStart"/>
      <w:r w:rsidR="00C52D64" w:rsidRPr="00341491">
        <w:rPr>
          <w:lang w:val="fr-FR"/>
        </w:rPr>
        <w:t>crizotinib</w:t>
      </w:r>
      <w:proofErr w:type="spellEnd"/>
      <w:r w:rsidR="00C52D64" w:rsidRPr="00341491">
        <w:rPr>
          <w:lang w:val="fr-FR"/>
        </w:rPr>
        <w:t>. Le principal métabolite de l’</w:t>
      </w:r>
      <w:proofErr w:type="spellStart"/>
      <w:r w:rsidR="00C52D64" w:rsidRPr="00341491">
        <w:rPr>
          <w:lang w:val="fr-FR"/>
        </w:rPr>
        <w:t>alectinib</w:t>
      </w:r>
      <w:proofErr w:type="spellEnd"/>
      <w:r w:rsidR="00C52D64" w:rsidRPr="00341491">
        <w:rPr>
          <w:lang w:val="fr-FR"/>
        </w:rPr>
        <w:t xml:space="preserve"> (M4) a montré une activité et </w:t>
      </w:r>
      <w:r w:rsidR="00473EE1" w:rsidRPr="00341491">
        <w:rPr>
          <w:lang w:val="fr-FR"/>
        </w:rPr>
        <w:t xml:space="preserve">une </w:t>
      </w:r>
      <w:r w:rsidR="00C52D64" w:rsidRPr="00341491">
        <w:rPr>
          <w:lang w:val="fr-FR"/>
        </w:rPr>
        <w:t xml:space="preserve">puissance </w:t>
      </w:r>
      <w:r w:rsidR="00C52D64" w:rsidRPr="00341491">
        <w:rPr>
          <w:i/>
          <w:lang w:val="fr-FR"/>
        </w:rPr>
        <w:t>in vitro</w:t>
      </w:r>
      <w:r w:rsidR="00C52D64" w:rsidRPr="00341491">
        <w:rPr>
          <w:lang w:val="fr-FR"/>
        </w:rPr>
        <w:t xml:space="preserve"> similaire</w:t>
      </w:r>
      <w:r w:rsidR="005B2A56" w:rsidRPr="00341491">
        <w:rPr>
          <w:lang w:val="fr-FR"/>
        </w:rPr>
        <w:t>s</w:t>
      </w:r>
      <w:r w:rsidR="00C52D64" w:rsidRPr="00341491">
        <w:rPr>
          <w:lang w:val="fr-FR"/>
        </w:rPr>
        <w:t xml:space="preserve">. </w:t>
      </w:r>
    </w:p>
    <w:p w14:paraId="6BB37EC6" w14:textId="77777777" w:rsidR="00C52D64" w:rsidRPr="00341491" w:rsidRDefault="00C52D64" w:rsidP="00456A98">
      <w:pPr>
        <w:autoSpaceDE w:val="0"/>
        <w:autoSpaceDN w:val="0"/>
        <w:adjustRightInd w:val="0"/>
        <w:rPr>
          <w:lang w:val="fr-FR"/>
        </w:rPr>
      </w:pPr>
    </w:p>
    <w:p w14:paraId="60135E59" w14:textId="77777777" w:rsidR="009866EC" w:rsidRPr="00341491" w:rsidRDefault="00C52D64" w:rsidP="00456A98">
      <w:pPr>
        <w:autoSpaceDE w:val="0"/>
        <w:autoSpaceDN w:val="0"/>
        <w:adjustRightInd w:val="0"/>
        <w:rPr>
          <w:lang w:val="fr-FR"/>
        </w:rPr>
      </w:pPr>
      <w:r w:rsidRPr="00341491">
        <w:rPr>
          <w:lang w:val="fr-FR"/>
        </w:rPr>
        <w:t>D’après les données précliniques, l’</w:t>
      </w:r>
      <w:proofErr w:type="spellStart"/>
      <w:r w:rsidRPr="00341491">
        <w:rPr>
          <w:lang w:val="fr-FR"/>
        </w:rPr>
        <w:t>alectinib</w:t>
      </w:r>
      <w:proofErr w:type="spellEnd"/>
      <w:r w:rsidRPr="00341491">
        <w:rPr>
          <w:lang w:val="fr-FR"/>
        </w:rPr>
        <w:t xml:space="preserve"> n’est pas un substrat de la P-gp ou de la BCRP, chacun</w:t>
      </w:r>
      <w:r w:rsidR="009866EC" w:rsidRPr="00341491">
        <w:rPr>
          <w:lang w:val="fr-FR"/>
        </w:rPr>
        <w:t xml:space="preserve"> étant des</w:t>
      </w:r>
      <w:r w:rsidRPr="00341491">
        <w:rPr>
          <w:lang w:val="fr-FR"/>
        </w:rPr>
        <w:t xml:space="preserve"> transporteurs d’efflux au niveau de la barrière </w:t>
      </w:r>
      <w:r w:rsidR="00762566" w:rsidRPr="00341491">
        <w:rPr>
          <w:lang w:val="fr-FR"/>
        </w:rPr>
        <w:t xml:space="preserve">hémato-encéphalique, et est par conséquent </w:t>
      </w:r>
      <w:r w:rsidR="00EC6332" w:rsidRPr="00341491">
        <w:rPr>
          <w:lang w:val="fr-FR"/>
        </w:rPr>
        <w:t>en mesure de distribuer et d’être retenu</w:t>
      </w:r>
      <w:r w:rsidR="00C1004B" w:rsidRPr="00341491">
        <w:rPr>
          <w:lang w:val="fr-FR"/>
        </w:rPr>
        <w:t xml:space="preserve"> a</w:t>
      </w:r>
      <w:r w:rsidR="00EC6332" w:rsidRPr="00341491">
        <w:rPr>
          <w:lang w:val="fr-FR"/>
        </w:rPr>
        <w:t>u sein</w:t>
      </w:r>
      <w:r w:rsidR="00C1004B" w:rsidRPr="00341491">
        <w:rPr>
          <w:lang w:val="fr-FR"/>
        </w:rPr>
        <w:t xml:space="preserve"> du système nerveux central.</w:t>
      </w:r>
      <w:r w:rsidR="009866EC" w:rsidRPr="00341491">
        <w:rPr>
          <w:lang w:val="fr-FR"/>
        </w:rPr>
        <w:t xml:space="preserve"> </w:t>
      </w:r>
    </w:p>
    <w:p w14:paraId="6217763D" w14:textId="77777777" w:rsidR="00315C7E" w:rsidRPr="00341491" w:rsidRDefault="00315C7E" w:rsidP="00456A98">
      <w:pPr>
        <w:autoSpaceDE w:val="0"/>
        <w:autoSpaceDN w:val="0"/>
        <w:adjustRightInd w:val="0"/>
        <w:rPr>
          <w:lang w:val="fr-FR"/>
        </w:rPr>
      </w:pPr>
    </w:p>
    <w:p w14:paraId="391FF04E" w14:textId="77777777" w:rsidR="00FA3FD0" w:rsidRPr="00341491" w:rsidRDefault="00FA3FD0" w:rsidP="00456A98">
      <w:pPr>
        <w:autoSpaceDE w:val="0"/>
        <w:autoSpaceDN w:val="0"/>
        <w:adjustRightInd w:val="0"/>
        <w:rPr>
          <w:lang w:val="fr-FR"/>
        </w:rPr>
      </w:pPr>
      <w:r w:rsidRPr="00341491">
        <w:rPr>
          <w:u w:val="single"/>
          <w:lang w:val="fr-FR"/>
        </w:rPr>
        <w:t>Efficacité et sécurité clinique</w:t>
      </w:r>
    </w:p>
    <w:p w14:paraId="1952BAA1" w14:textId="77777777" w:rsidR="00C1004B" w:rsidRPr="00341491" w:rsidRDefault="00C1004B" w:rsidP="00456A98">
      <w:pPr>
        <w:autoSpaceDE w:val="0"/>
        <w:autoSpaceDN w:val="0"/>
        <w:adjustRightInd w:val="0"/>
        <w:rPr>
          <w:lang w:val="fr-FR"/>
        </w:rPr>
      </w:pPr>
    </w:p>
    <w:p w14:paraId="15CE613F" w14:textId="77777777" w:rsidR="00C1004B" w:rsidRPr="00341491" w:rsidRDefault="004E418F" w:rsidP="004E418F">
      <w:pPr>
        <w:suppressAutoHyphens/>
        <w:rPr>
          <w:i/>
          <w:u w:val="single"/>
          <w:lang w:val="fr-FR"/>
        </w:rPr>
      </w:pPr>
      <w:r w:rsidRPr="00341491">
        <w:rPr>
          <w:i/>
          <w:u w:val="single"/>
          <w:lang w:val="fr-FR"/>
        </w:rPr>
        <w:t>Traitement adjuvant du CBNPC réséqué ALK-positif</w:t>
      </w:r>
    </w:p>
    <w:p w14:paraId="29756E8D" w14:textId="77777777" w:rsidR="004E418F" w:rsidRPr="00341491" w:rsidRDefault="004E418F" w:rsidP="004E418F">
      <w:pPr>
        <w:suppressAutoHyphens/>
        <w:rPr>
          <w:i/>
          <w:u w:val="single"/>
          <w:lang w:val="fr-FR"/>
        </w:rPr>
      </w:pPr>
    </w:p>
    <w:p w14:paraId="191EE7B3" w14:textId="77777777" w:rsidR="004E418F" w:rsidRPr="00341491" w:rsidRDefault="004E418F" w:rsidP="004E418F">
      <w:pPr>
        <w:suppressAutoHyphens/>
        <w:rPr>
          <w:rFonts w:cs="Arial"/>
          <w:bCs/>
          <w:szCs w:val="22"/>
          <w:lang w:val="fr-FR" w:eastAsia="en-GB"/>
        </w:rPr>
      </w:pPr>
      <w:r w:rsidRPr="00341491">
        <w:rPr>
          <w:lang w:val="fr-FR"/>
        </w:rPr>
        <w:t>L’efficacité d’</w:t>
      </w:r>
      <w:proofErr w:type="spellStart"/>
      <w:r w:rsidRPr="00341491">
        <w:rPr>
          <w:lang w:val="fr-FR"/>
        </w:rPr>
        <w:t>Alecensa</w:t>
      </w:r>
      <w:proofErr w:type="spellEnd"/>
      <w:r w:rsidRPr="00341491">
        <w:rPr>
          <w:lang w:val="fr-FR"/>
        </w:rPr>
        <w:t xml:space="preserve"> dans le traitement adjuvant des patients atteints d’un CBNPC ALK-positif après résection complète de la tumeur a été établie dans un essai clinique international randomisé de phase III, en ouvert (BO40336, ALINA). </w:t>
      </w:r>
      <w:r w:rsidR="004C2A27" w:rsidRPr="00341491">
        <w:rPr>
          <w:lang w:val="fr-FR"/>
        </w:rPr>
        <w:t xml:space="preserve">Les patients éligibles devaient avoir un CBNPC de stade IB (tumeurs </w:t>
      </w:r>
      <w:r w:rsidR="004C2A27" w:rsidRPr="00341491">
        <w:rPr>
          <w:rFonts w:cs="Arial"/>
          <w:bCs/>
          <w:szCs w:val="22"/>
          <w:lang w:val="fr-FR" w:eastAsia="en-GB"/>
        </w:rPr>
        <w:t xml:space="preserve">≥ 4 cm) – Stade IIIA selon le système de </w:t>
      </w:r>
      <w:proofErr w:type="spellStart"/>
      <w:r w:rsidR="004C2A27" w:rsidRPr="00341491">
        <w:rPr>
          <w:rFonts w:cs="Arial"/>
          <w:bCs/>
          <w:szCs w:val="22"/>
          <w:lang w:val="fr-FR" w:eastAsia="en-GB"/>
        </w:rPr>
        <w:t>stadification</w:t>
      </w:r>
      <w:proofErr w:type="spellEnd"/>
      <w:r w:rsidR="004C2A27" w:rsidRPr="00341491">
        <w:rPr>
          <w:rFonts w:cs="Arial"/>
          <w:bCs/>
          <w:szCs w:val="22"/>
          <w:lang w:val="fr-FR" w:eastAsia="en-GB"/>
        </w:rPr>
        <w:t xml:space="preserve"> de l’Union Internationale Contre le Cancer / American Joint </w:t>
      </w:r>
      <w:proofErr w:type="spellStart"/>
      <w:r w:rsidR="004C2A27" w:rsidRPr="00341491">
        <w:rPr>
          <w:rFonts w:cs="Arial"/>
          <w:bCs/>
          <w:szCs w:val="22"/>
          <w:lang w:val="fr-FR" w:eastAsia="en-GB"/>
        </w:rPr>
        <w:t>Committee</w:t>
      </w:r>
      <w:proofErr w:type="spellEnd"/>
      <w:r w:rsidR="004C2A27" w:rsidRPr="00341491">
        <w:rPr>
          <w:rFonts w:cs="Arial"/>
          <w:bCs/>
          <w:szCs w:val="22"/>
          <w:lang w:val="fr-FR" w:eastAsia="en-GB"/>
        </w:rPr>
        <w:t xml:space="preserve"> on Cancer (UICC / AJCC), 7</w:t>
      </w:r>
      <w:r w:rsidR="004C2A27" w:rsidRPr="00341491">
        <w:rPr>
          <w:rFonts w:cs="Arial"/>
          <w:bCs/>
          <w:szCs w:val="22"/>
          <w:vertAlign w:val="superscript"/>
          <w:lang w:val="fr-FR" w:eastAsia="en-GB"/>
        </w:rPr>
        <w:t>ème</w:t>
      </w:r>
      <w:r w:rsidR="004C2A27" w:rsidRPr="00341491">
        <w:rPr>
          <w:rFonts w:cs="Arial"/>
          <w:bCs/>
          <w:szCs w:val="22"/>
          <w:lang w:val="fr-FR" w:eastAsia="en-GB"/>
        </w:rPr>
        <w:t xml:space="preserve"> édition, avec une maladie ALK-positive identifiée par un test ALK local marqué CE, ou un test central réalisé avec le </w:t>
      </w:r>
      <w:r w:rsidR="002D272F" w:rsidRPr="00341491">
        <w:rPr>
          <w:rFonts w:cs="Arial"/>
          <w:bCs/>
          <w:szCs w:val="22"/>
          <w:lang w:val="fr-FR" w:eastAsia="en-GB"/>
        </w:rPr>
        <w:t>kit</w:t>
      </w:r>
      <w:r w:rsidR="004C2A27" w:rsidRPr="00341491">
        <w:rPr>
          <w:rFonts w:cs="Arial"/>
          <w:bCs/>
          <w:szCs w:val="22"/>
          <w:lang w:val="fr-FR" w:eastAsia="en-GB"/>
        </w:rPr>
        <w:t xml:space="preserve"> d’immunohistochimie (IHC) </w:t>
      </w:r>
      <w:proofErr w:type="spellStart"/>
      <w:r w:rsidR="004C2A27" w:rsidRPr="00341491">
        <w:rPr>
          <w:rFonts w:cs="Arial"/>
          <w:bCs/>
          <w:szCs w:val="22"/>
          <w:lang w:val="fr-FR" w:eastAsia="en-GB"/>
        </w:rPr>
        <w:t>Ventana</w:t>
      </w:r>
      <w:proofErr w:type="spellEnd"/>
      <w:r w:rsidR="004C2A27" w:rsidRPr="00341491">
        <w:rPr>
          <w:rFonts w:cs="Arial"/>
          <w:bCs/>
          <w:szCs w:val="22"/>
          <w:lang w:val="fr-FR" w:eastAsia="en-GB"/>
        </w:rPr>
        <w:t xml:space="preserve"> </w:t>
      </w:r>
      <w:r w:rsidR="00837382" w:rsidRPr="00341491">
        <w:rPr>
          <w:rFonts w:cs="Arial"/>
          <w:bCs/>
          <w:szCs w:val="22"/>
          <w:lang w:val="fr-FR" w:eastAsia="en-GB"/>
        </w:rPr>
        <w:t>anti-</w:t>
      </w:r>
      <w:r w:rsidR="004C2A27" w:rsidRPr="00341491">
        <w:rPr>
          <w:rFonts w:cs="Arial"/>
          <w:bCs/>
          <w:szCs w:val="22"/>
          <w:lang w:val="fr-FR" w:eastAsia="en-GB"/>
        </w:rPr>
        <w:t xml:space="preserve">ALK (D5F3). </w:t>
      </w:r>
    </w:p>
    <w:p w14:paraId="51AB74A6" w14:textId="77777777" w:rsidR="004C2A27" w:rsidRPr="00341491" w:rsidRDefault="004C2A27" w:rsidP="004E418F">
      <w:pPr>
        <w:suppressAutoHyphens/>
        <w:rPr>
          <w:rFonts w:cs="Arial"/>
          <w:bCs/>
          <w:szCs w:val="22"/>
          <w:lang w:val="fr-FR" w:eastAsia="en-GB"/>
        </w:rPr>
      </w:pPr>
    </w:p>
    <w:p w14:paraId="39A6EE1B" w14:textId="77777777" w:rsidR="00130031" w:rsidRPr="00341491" w:rsidRDefault="00130031" w:rsidP="004E418F">
      <w:pPr>
        <w:suppressAutoHyphens/>
        <w:rPr>
          <w:rFonts w:cs="Arial"/>
          <w:bCs/>
          <w:szCs w:val="22"/>
          <w:lang w:val="fr-FR" w:eastAsia="en-GB"/>
        </w:rPr>
      </w:pPr>
      <w:r w:rsidRPr="00341491">
        <w:rPr>
          <w:rFonts w:cs="Arial"/>
          <w:bCs/>
          <w:szCs w:val="22"/>
          <w:lang w:val="fr-FR" w:eastAsia="en-GB"/>
        </w:rPr>
        <w:t xml:space="preserve">Les critères de sélection suivants définissent les patients avec un risque élevé de récidive qui sont inclus dans l’indication thérapeutique et reflètent la population de patients atteints d’un CBNPC de stade IB (tumeurs ≥ 4 cm) – IIIA selon la 7ième édition du système de </w:t>
      </w:r>
      <w:proofErr w:type="spellStart"/>
      <w:r w:rsidRPr="00341491">
        <w:rPr>
          <w:rFonts w:cs="Arial"/>
          <w:bCs/>
          <w:szCs w:val="22"/>
          <w:lang w:val="fr-FR" w:eastAsia="en-GB"/>
        </w:rPr>
        <w:t>stadification</w:t>
      </w:r>
      <w:proofErr w:type="spellEnd"/>
      <w:r w:rsidRPr="00341491">
        <w:rPr>
          <w:rFonts w:cs="Arial"/>
          <w:bCs/>
          <w:szCs w:val="22"/>
          <w:lang w:val="fr-FR" w:eastAsia="en-GB"/>
        </w:rPr>
        <w:t xml:space="preserve"> de l’UICC / AJCC :</w:t>
      </w:r>
    </w:p>
    <w:p w14:paraId="54094791" w14:textId="77777777" w:rsidR="004C2A27" w:rsidRPr="00341491" w:rsidRDefault="004C2A27" w:rsidP="004E418F">
      <w:pPr>
        <w:suppressAutoHyphens/>
        <w:rPr>
          <w:lang w:val="fr-FR"/>
        </w:rPr>
      </w:pPr>
    </w:p>
    <w:p w14:paraId="030B63A4" w14:textId="77777777" w:rsidR="004C2A27" w:rsidRPr="00341491" w:rsidRDefault="004C2A27" w:rsidP="004E418F">
      <w:pPr>
        <w:suppressAutoHyphens/>
        <w:rPr>
          <w:rFonts w:cs="Arial"/>
          <w:bCs/>
          <w:szCs w:val="22"/>
          <w:lang w:val="fr-FR" w:eastAsia="en-GB"/>
        </w:rPr>
      </w:pPr>
      <w:r w:rsidRPr="00341491">
        <w:rPr>
          <w:lang w:val="fr-FR"/>
        </w:rPr>
        <w:t xml:space="preserve">Taille de la tumeur </w:t>
      </w:r>
      <w:r w:rsidRPr="00341491">
        <w:rPr>
          <w:rFonts w:cs="Arial"/>
          <w:bCs/>
          <w:szCs w:val="22"/>
          <w:lang w:val="fr-FR" w:eastAsia="en-GB"/>
        </w:rPr>
        <w:t>≥ 4 cm</w:t>
      </w:r>
      <w:r w:rsidR="00130031" w:rsidRPr="00341491">
        <w:rPr>
          <w:rFonts w:cs="Arial"/>
          <w:bCs/>
          <w:szCs w:val="22"/>
          <w:lang w:val="fr-FR" w:eastAsia="en-GB"/>
        </w:rPr>
        <w:t xml:space="preserve"> ; </w:t>
      </w:r>
      <w:r w:rsidR="00130031" w:rsidRPr="00341491">
        <w:rPr>
          <w:lang w:val="fr-FR"/>
        </w:rPr>
        <w:t xml:space="preserve">ou des tumeurs de toute taille associées à un statut N1 ou N2 ; ou des tumeurs invasives des structures thoraciques (envahissant directement la plèvre pariétale, la paroi thoracique, le diaphragme, le nerf phrénique, la plèvre médiastinale, le péricarde pariétal, le médiastin, le cœur, les grands vaisseaux, la trachée, le nerf laryngé récurrent, l’œsophage, le corps vertébral, la carène) ; ou des tumeurs atteignant la bronche principale distantes de &lt; 2 cm de la carène mais sans atteinte de celle-ci ; ou des tumeurs associées à une atélectasie ou à une pneumopathie obstructive du poumon entier ; ou des tumeurs avec un(des) nodule(s) séparé(s) dans le même lobe ou dans un lobe </w:t>
      </w:r>
      <w:proofErr w:type="spellStart"/>
      <w:r w:rsidR="00130031" w:rsidRPr="00341491">
        <w:rPr>
          <w:lang w:val="fr-FR"/>
        </w:rPr>
        <w:t>ipsilatéral</w:t>
      </w:r>
      <w:proofErr w:type="spellEnd"/>
      <w:r w:rsidR="00130031" w:rsidRPr="00341491">
        <w:rPr>
          <w:lang w:val="fr-FR"/>
        </w:rPr>
        <w:t xml:space="preserve"> différent de la tumeur primitive</w:t>
      </w:r>
      <w:r w:rsidRPr="00341491">
        <w:rPr>
          <w:rFonts w:cs="Arial"/>
          <w:bCs/>
          <w:szCs w:val="22"/>
          <w:lang w:val="fr-FR" w:eastAsia="en-GB"/>
        </w:rPr>
        <w:t xml:space="preserve">. </w:t>
      </w:r>
    </w:p>
    <w:p w14:paraId="66FA3583" w14:textId="77777777" w:rsidR="0001005B" w:rsidRPr="00341491" w:rsidRDefault="0001005B" w:rsidP="004E418F">
      <w:pPr>
        <w:suppressAutoHyphens/>
        <w:rPr>
          <w:rFonts w:cs="Arial"/>
          <w:bCs/>
          <w:szCs w:val="22"/>
          <w:lang w:val="fr-FR" w:eastAsia="en-GB"/>
        </w:rPr>
      </w:pPr>
    </w:p>
    <w:p w14:paraId="27E3BF81" w14:textId="77777777" w:rsidR="00DA6E76" w:rsidRPr="00341491" w:rsidRDefault="004F681C" w:rsidP="00456A98">
      <w:pPr>
        <w:autoSpaceDE w:val="0"/>
        <w:autoSpaceDN w:val="0"/>
        <w:adjustRightInd w:val="0"/>
        <w:rPr>
          <w:lang w:val="fr-FR"/>
        </w:rPr>
      </w:pPr>
      <w:r w:rsidRPr="00341491">
        <w:rPr>
          <w:lang w:val="fr-FR"/>
        </w:rPr>
        <w:t xml:space="preserve">L’essai n’a pas inclus de patients présentant un statut N2 avec des tumeurs envahissant le médiastin, le cœur, les grands vaisseaux, la trachée, le nerf laryngé récurrent, l’œsophage, le corps vertébral, la carène, ou avec un(des) nodule(s) tumoral(aux) séparé(s) dans un lobe </w:t>
      </w:r>
      <w:proofErr w:type="spellStart"/>
      <w:r w:rsidRPr="00341491">
        <w:rPr>
          <w:lang w:val="fr-FR"/>
        </w:rPr>
        <w:t>ipsilatéral</w:t>
      </w:r>
      <w:proofErr w:type="spellEnd"/>
      <w:r w:rsidRPr="00341491">
        <w:rPr>
          <w:lang w:val="fr-FR"/>
        </w:rPr>
        <w:t xml:space="preserve"> différent.</w:t>
      </w:r>
    </w:p>
    <w:p w14:paraId="67368B55" w14:textId="77777777" w:rsidR="005122F2" w:rsidRPr="00341491" w:rsidRDefault="00307CD1" w:rsidP="00456A98">
      <w:pPr>
        <w:autoSpaceDE w:val="0"/>
        <w:autoSpaceDN w:val="0"/>
        <w:adjustRightInd w:val="0"/>
        <w:rPr>
          <w:szCs w:val="22"/>
          <w:lang w:val="fr-FR"/>
        </w:rPr>
      </w:pPr>
      <w:r w:rsidRPr="00341491">
        <w:rPr>
          <w:lang w:val="fr-FR"/>
        </w:rPr>
        <w:t xml:space="preserve">Après résection de la tumeur, les patients ont été randomisés selon un rapport 1:1 pour recevoir </w:t>
      </w:r>
      <w:proofErr w:type="spellStart"/>
      <w:r w:rsidRPr="00341491">
        <w:rPr>
          <w:lang w:val="fr-FR"/>
        </w:rPr>
        <w:t>Alecensa</w:t>
      </w:r>
      <w:proofErr w:type="spellEnd"/>
      <w:r w:rsidRPr="00341491">
        <w:rPr>
          <w:lang w:val="fr-FR"/>
        </w:rPr>
        <w:t xml:space="preserve"> ou une chimiothérapie à base de platine. La randomisation était stratifiée selon l’origine ethnique (asiatique et non asiatique) et le stade de la maladie (IB, II et IIIA). </w:t>
      </w:r>
      <w:proofErr w:type="spellStart"/>
      <w:r w:rsidR="008769F9" w:rsidRPr="00341491">
        <w:rPr>
          <w:lang w:val="fr-FR"/>
        </w:rPr>
        <w:t>Alecensa</w:t>
      </w:r>
      <w:proofErr w:type="spellEnd"/>
      <w:r w:rsidR="008769F9" w:rsidRPr="00341491">
        <w:rPr>
          <w:lang w:val="fr-FR"/>
        </w:rPr>
        <w:t xml:space="preserve"> était administré par voie orale, à la posologie recommandée de 600 mg deux fois par jour pendant une durée totale de 2 ans, ou jusqu’à la récidive de la maladie ou d</w:t>
      </w:r>
      <w:r w:rsidR="008769F9" w:rsidRPr="00341491">
        <w:rPr>
          <w:szCs w:val="22"/>
          <w:lang w:val="fr-FR"/>
        </w:rPr>
        <w:t xml:space="preserve">’une toxicité inacceptable. La chimiothérapie à base de platine était administrée par voie intraveineuse pendant 4 cycles, chaque cycle durant 21 jours, selon un des schémas thérapeutiques suivants : </w:t>
      </w:r>
    </w:p>
    <w:p w14:paraId="328C230E" w14:textId="77777777" w:rsidR="008769F9" w:rsidRPr="00341491" w:rsidRDefault="008769F9" w:rsidP="00456A98">
      <w:pPr>
        <w:autoSpaceDE w:val="0"/>
        <w:autoSpaceDN w:val="0"/>
        <w:adjustRightInd w:val="0"/>
        <w:rPr>
          <w:szCs w:val="22"/>
          <w:lang w:val="fr-FR"/>
        </w:rPr>
      </w:pPr>
    </w:p>
    <w:p w14:paraId="4529AE7F" w14:textId="77777777" w:rsidR="008769F9" w:rsidRPr="00341491" w:rsidRDefault="008769F9" w:rsidP="00456A98">
      <w:pPr>
        <w:autoSpaceDE w:val="0"/>
        <w:autoSpaceDN w:val="0"/>
        <w:adjustRightInd w:val="0"/>
        <w:rPr>
          <w:szCs w:val="22"/>
          <w:lang w:val="fr-FR"/>
        </w:rPr>
      </w:pPr>
      <w:proofErr w:type="spellStart"/>
      <w:r w:rsidRPr="00341491">
        <w:rPr>
          <w:szCs w:val="22"/>
          <w:lang w:val="fr-FR"/>
        </w:rPr>
        <w:t>Cisplatine</w:t>
      </w:r>
      <w:proofErr w:type="spellEnd"/>
      <w:r w:rsidRPr="00341491">
        <w:rPr>
          <w:szCs w:val="22"/>
          <w:lang w:val="fr-FR"/>
        </w:rPr>
        <w:t xml:space="preserve"> 75 mg/m</w:t>
      </w:r>
      <w:r w:rsidRPr="00341491">
        <w:rPr>
          <w:szCs w:val="22"/>
          <w:vertAlign w:val="superscript"/>
          <w:lang w:val="fr-FR"/>
        </w:rPr>
        <w:t>2</w:t>
      </w:r>
      <w:r w:rsidRPr="00341491">
        <w:rPr>
          <w:szCs w:val="22"/>
          <w:lang w:val="fr-FR"/>
        </w:rPr>
        <w:t xml:space="preserve"> le Jour 1 plus </w:t>
      </w:r>
      <w:proofErr w:type="spellStart"/>
      <w:r w:rsidRPr="00341491">
        <w:rPr>
          <w:szCs w:val="22"/>
          <w:lang w:val="fr-FR"/>
        </w:rPr>
        <w:t>vi</w:t>
      </w:r>
      <w:r w:rsidR="00BA5D00" w:rsidRPr="00341491">
        <w:rPr>
          <w:szCs w:val="22"/>
          <w:lang w:val="fr-FR"/>
        </w:rPr>
        <w:t>norelbine</w:t>
      </w:r>
      <w:proofErr w:type="spellEnd"/>
      <w:r w:rsidR="00BA5D00" w:rsidRPr="00341491">
        <w:rPr>
          <w:szCs w:val="22"/>
          <w:lang w:val="fr-FR"/>
        </w:rPr>
        <w:t xml:space="preserve"> 25 mg/m</w:t>
      </w:r>
      <w:r w:rsidR="00BA5D00" w:rsidRPr="00341491">
        <w:rPr>
          <w:szCs w:val="22"/>
          <w:vertAlign w:val="superscript"/>
          <w:lang w:val="fr-FR"/>
        </w:rPr>
        <w:t>2</w:t>
      </w:r>
      <w:r w:rsidR="00BA5D00" w:rsidRPr="00341491">
        <w:rPr>
          <w:szCs w:val="22"/>
          <w:lang w:val="fr-FR"/>
        </w:rPr>
        <w:t xml:space="preserve"> les jours 1 et 8</w:t>
      </w:r>
      <w:r w:rsidR="001D008B" w:rsidRPr="00341491">
        <w:rPr>
          <w:szCs w:val="22"/>
          <w:lang w:val="fr-FR"/>
        </w:rPr>
        <w:t> ;</w:t>
      </w:r>
      <w:r w:rsidR="00BA5D00" w:rsidRPr="00341491">
        <w:rPr>
          <w:szCs w:val="22"/>
          <w:lang w:val="fr-FR"/>
        </w:rPr>
        <w:t xml:space="preserve"> </w:t>
      </w:r>
    </w:p>
    <w:p w14:paraId="6B1812E1" w14:textId="77777777" w:rsidR="00BA5D00" w:rsidRPr="00341491" w:rsidRDefault="00BA5D00" w:rsidP="00BA5D00">
      <w:pPr>
        <w:autoSpaceDE w:val="0"/>
        <w:autoSpaceDN w:val="0"/>
        <w:adjustRightInd w:val="0"/>
        <w:rPr>
          <w:szCs w:val="22"/>
          <w:lang w:val="fr-FR"/>
        </w:rPr>
      </w:pPr>
      <w:proofErr w:type="spellStart"/>
      <w:r w:rsidRPr="00341491">
        <w:rPr>
          <w:szCs w:val="22"/>
          <w:lang w:val="fr-FR"/>
        </w:rPr>
        <w:t>Cisplatine</w:t>
      </w:r>
      <w:proofErr w:type="spellEnd"/>
      <w:r w:rsidRPr="00341491">
        <w:rPr>
          <w:szCs w:val="22"/>
          <w:lang w:val="fr-FR"/>
        </w:rPr>
        <w:t xml:space="preserve"> 75 mg/m</w:t>
      </w:r>
      <w:r w:rsidRPr="00341491">
        <w:rPr>
          <w:szCs w:val="22"/>
          <w:vertAlign w:val="superscript"/>
          <w:lang w:val="fr-FR"/>
        </w:rPr>
        <w:t>2</w:t>
      </w:r>
      <w:r w:rsidRPr="00341491">
        <w:rPr>
          <w:szCs w:val="22"/>
          <w:lang w:val="fr-FR"/>
        </w:rPr>
        <w:t xml:space="preserve"> le Jour 1 plus </w:t>
      </w:r>
      <w:proofErr w:type="spellStart"/>
      <w:r w:rsidRPr="00341491">
        <w:rPr>
          <w:szCs w:val="22"/>
          <w:lang w:val="fr-FR"/>
        </w:rPr>
        <w:t>gemcitabine</w:t>
      </w:r>
      <w:proofErr w:type="spellEnd"/>
      <w:r w:rsidRPr="00341491">
        <w:rPr>
          <w:szCs w:val="22"/>
          <w:lang w:val="fr-FR"/>
        </w:rPr>
        <w:t xml:space="preserve"> 1 250 mg/m</w:t>
      </w:r>
      <w:r w:rsidRPr="00341491">
        <w:rPr>
          <w:szCs w:val="22"/>
          <w:vertAlign w:val="superscript"/>
          <w:lang w:val="fr-FR"/>
        </w:rPr>
        <w:t>2</w:t>
      </w:r>
      <w:r w:rsidRPr="00341491">
        <w:rPr>
          <w:szCs w:val="22"/>
          <w:lang w:val="fr-FR"/>
        </w:rPr>
        <w:t xml:space="preserve"> les jours 1 et 8</w:t>
      </w:r>
      <w:r w:rsidR="001D008B" w:rsidRPr="00341491">
        <w:rPr>
          <w:szCs w:val="22"/>
          <w:lang w:val="fr-FR"/>
        </w:rPr>
        <w:t> ;</w:t>
      </w:r>
      <w:r w:rsidRPr="00341491">
        <w:rPr>
          <w:szCs w:val="22"/>
          <w:lang w:val="fr-FR"/>
        </w:rPr>
        <w:t xml:space="preserve"> </w:t>
      </w:r>
    </w:p>
    <w:p w14:paraId="15992C4A" w14:textId="77777777" w:rsidR="00BA5D00" w:rsidRPr="00341491" w:rsidRDefault="00BA5D00" w:rsidP="00BA5D00">
      <w:pPr>
        <w:autoSpaceDE w:val="0"/>
        <w:autoSpaceDN w:val="0"/>
        <w:adjustRightInd w:val="0"/>
        <w:rPr>
          <w:szCs w:val="22"/>
          <w:lang w:val="fr-FR"/>
        </w:rPr>
      </w:pPr>
      <w:proofErr w:type="spellStart"/>
      <w:r w:rsidRPr="00341491">
        <w:rPr>
          <w:szCs w:val="22"/>
          <w:lang w:val="fr-FR"/>
        </w:rPr>
        <w:t>Cisplatine</w:t>
      </w:r>
      <w:proofErr w:type="spellEnd"/>
      <w:r w:rsidRPr="00341491">
        <w:rPr>
          <w:szCs w:val="22"/>
          <w:lang w:val="fr-FR"/>
        </w:rPr>
        <w:t xml:space="preserve"> 75 mg/m</w:t>
      </w:r>
      <w:r w:rsidRPr="00341491">
        <w:rPr>
          <w:szCs w:val="22"/>
          <w:vertAlign w:val="superscript"/>
          <w:lang w:val="fr-FR"/>
        </w:rPr>
        <w:t>2</w:t>
      </w:r>
      <w:r w:rsidRPr="00341491">
        <w:rPr>
          <w:szCs w:val="22"/>
          <w:lang w:val="fr-FR"/>
        </w:rPr>
        <w:t xml:space="preserve"> le Jour 1 plus </w:t>
      </w:r>
      <w:proofErr w:type="spellStart"/>
      <w:r w:rsidRPr="00341491">
        <w:rPr>
          <w:szCs w:val="22"/>
          <w:lang w:val="fr-FR"/>
        </w:rPr>
        <w:t>pemetrexed</w:t>
      </w:r>
      <w:proofErr w:type="spellEnd"/>
      <w:r w:rsidRPr="00341491">
        <w:rPr>
          <w:szCs w:val="22"/>
          <w:lang w:val="fr-FR"/>
        </w:rPr>
        <w:t xml:space="preserve"> 500 mg/m</w:t>
      </w:r>
      <w:r w:rsidRPr="00341491">
        <w:rPr>
          <w:szCs w:val="22"/>
          <w:vertAlign w:val="superscript"/>
          <w:lang w:val="fr-FR"/>
        </w:rPr>
        <w:t>2</w:t>
      </w:r>
      <w:r w:rsidRPr="00341491">
        <w:rPr>
          <w:szCs w:val="22"/>
          <w:lang w:val="fr-FR"/>
        </w:rPr>
        <w:t xml:space="preserve"> le jour 1.  </w:t>
      </w:r>
    </w:p>
    <w:p w14:paraId="3044D1C0" w14:textId="77777777" w:rsidR="00BA5D00" w:rsidRPr="00341491" w:rsidRDefault="00BA5D00" w:rsidP="00BA5D00">
      <w:pPr>
        <w:autoSpaceDE w:val="0"/>
        <w:autoSpaceDN w:val="0"/>
        <w:adjustRightInd w:val="0"/>
        <w:rPr>
          <w:szCs w:val="22"/>
          <w:lang w:val="fr-FR"/>
        </w:rPr>
      </w:pPr>
    </w:p>
    <w:p w14:paraId="5B2F756F" w14:textId="77777777" w:rsidR="00BA5D00" w:rsidRPr="00341491" w:rsidRDefault="00BA5D00" w:rsidP="00BA5D00">
      <w:pPr>
        <w:autoSpaceDE w:val="0"/>
        <w:autoSpaceDN w:val="0"/>
        <w:adjustRightInd w:val="0"/>
        <w:rPr>
          <w:szCs w:val="22"/>
          <w:lang w:val="fr-FR"/>
        </w:rPr>
      </w:pPr>
      <w:r w:rsidRPr="00341491">
        <w:rPr>
          <w:szCs w:val="22"/>
          <w:lang w:val="fr-FR"/>
        </w:rPr>
        <w:t xml:space="preserve">En cas d’intolérance à un </w:t>
      </w:r>
      <w:r w:rsidR="001D008B" w:rsidRPr="00341491">
        <w:rPr>
          <w:szCs w:val="22"/>
          <w:lang w:val="fr-FR"/>
        </w:rPr>
        <w:t xml:space="preserve">des </w:t>
      </w:r>
      <w:r w:rsidRPr="00341491">
        <w:rPr>
          <w:szCs w:val="22"/>
          <w:lang w:val="fr-FR"/>
        </w:rPr>
        <w:t>protocole</w:t>
      </w:r>
      <w:r w:rsidR="001D008B" w:rsidRPr="00341491">
        <w:rPr>
          <w:szCs w:val="22"/>
          <w:lang w:val="fr-FR"/>
        </w:rPr>
        <w:t>s</w:t>
      </w:r>
      <w:r w:rsidRPr="00341491">
        <w:rPr>
          <w:szCs w:val="22"/>
          <w:lang w:val="fr-FR"/>
        </w:rPr>
        <w:t xml:space="preserve"> à base de </w:t>
      </w:r>
      <w:proofErr w:type="spellStart"/>
      <w:r w:rsidRPr="00341491">
        <w:rPr>
          <w:szCs w:val="22"/>
          <w:lang w:val="fr-FR"/>
        </w:rPr>
        <w:t>cisplatine</w:t>
      </w:r>
      <w:proofErr w:type="spellEnd"/>
      <w:r w:rsidRPr="00341491">
        <w:rPr>
          <w:szCs w:val="22"/>
          <w:lang w:val="fr-FR"/>
        </w:rPr>
        <w:t xml:space="preserve">, le </w:t>
      </w:r>
      <w:proofErr w:type="spellStart"/>
      <w:r w:rsidRPr="00341491">
        <w:rPr>
          <w:szCs w:val="22"/>
          <w:lang w:val="fr-FR"/>
        </w:rPr>
        <w:t>carboplatine</w:t>
      </w:r>
      <w:proofErr w:type="spellEnd"/>
      <w:r w:rsidRPr="00341491">
        <w:rPr>
          <w:szCs w:val="22"/>
          <w:lang w:val="fr-FR"/>
        </w:rPr>
        <w:t xml:space="preserve"> était administré à la place du </w:t>
      </w:r>
      <w:proofErr w:type="spellStart"/>
      <w:r w:rsidRPr="00341491">
        <w:rPr>
          <w:szCs w:val="22"/>
          <w:lang w:val="fr-FR"/>
        </w:rPr>
        <w:t>cisplatine</w:t>
      </w:r>
      <w:proofErr w:type="spellEnd"/>
      <w:r w:rsidRPr="00341491">
        <w:rPr>
          <w:szCs w:val="22"/>
          <w:lang w:val="fr-FR"/>
        </w:rPr>
        <w:t xml:space="preserve"> dans les associations ci-dessus à une dose d’aire sous la courbe (ASC) du </w:t>
      </w:r>
      <w:proofErr w:type="spellStart"/>
      <w:r w:rsidRPr="00341491">
        <w:rPr>
          <w:szCs w:val="22"/>
          <w:lang w:val="fr-FR"/>
        </w:rPr>
        <w:t>carboplatine</w:t>
      </w:r>
      <w:proofErr w:type="spellEnd"/>
      <w:r w:rsidRPr="00341491">
        <w:rPr>
          <w:szCs w:val="22"/>
          <w:lang w:val="fr-FR"/>
        </w:rPr>
        <w:t xml:space="preserve"> libre de 5 mg/</w:t>
      </w:r>
      <w:proofErr w:type="spellStart"/>
      <w:r w:rsidRPr="00341491">
        <w:rPr>
          <w:szCs w:val="22"/>
          <w:lang w:val="fr-FR"/>
        </w:rPr>
        <w:t>mL</w:t>
      </w:r>
      <w:proofErr w:type="spellEnd"/>
      <w:r w:rsidRPr="00341491">
        <w:rPr>
          <w:szCs w:val="22"/>
          <w:lang w:val="fr-FR"/>
        </w:rPr>
        <w:t>/min ou 6 mg/</w:t>
      </w:r>
      <w:proofErr w:type="spellStart"/>
      <w:r w:rsidRPr="00341491">
        <w:rPr>
          <w:szCs w:val="22"/>
          <w:lang w:val="fr-FR"/>
        </w:rPr>
        <w:t>mL</w:t>
      </w:r>
      <w:proofErr w:type="spellEnd"/>
      <w:r w:rsidRPr="00341491">
        <w:rPr>
          <w:szCs w:val="22"/>
          <w:lang w:val="fr-FR"/>
        </w:rPr>
        <w:t xml:space="preserve">/min. </w:t>
      </w:r>
    </w:p>
    <w:p w14:paraId="46B9167D" w14:textId="77777777" w:rsidR="00BA5D00" w:rsidRPr="00341491" w:rsidRDefault="00BA5D00" w:rsidP="00456A98">
      <w:pPr>
        <w:autoSpaceDE w:val="0"/>
        <w:autoSpaceDN w:val="0"/>
        <w:adjustRightInd w:val="0"/>
        <w:rPr>
          <w:lang w:val="fr-FR"/>
        </w:rPr>
      </w:pPr>
    </w:p>
    <w:p w14:paraId="45A09A38" w14:textId="77777777" w:rsidR="00BA5D00" w:rsidRPr="00341491" w:rsidRDefault="00BA5D00" w:rsidP="00456A98">
      <w:pPr>
        <w:autoSpaceDE w:val="0"/>
        <w:autoSpaceDN w:val="0"/>
        <w:adjustRightInd w:val="0"/>
        <w:rPr>
          <w:lang w:val="fr-FR"/>
        </w:rPr>
      </w:pPr>
      <w:r w:rsidRPr="00341491">
        <w:rPr>
          <w:lang w:val="fr-FR"/>
        </w:rPr>
        <w:t>Le critère principal d’efficacité était la survie sans maladie (DFS) évaluée par l’investigateur. La DFS était définie comme le délai entre la date de randomisation et la date d’apparition de l’un des évènements suivants : première récidive documentée de la maladie</w:t>
      </w:r>
      <w:r w:rsidR="00453963" w:rsidRPr="00341491">
        <w:rPr>
          <w:lang w:val="fr-FR"/>
        </w:rPr>
        <w:t> ;</w:t>
      </w:r>
      <w:r w:rsidRPr="00341491">
        <w:rPr>
          <w:lang w:val="fr-FR"/>
        </w:rPr>
        <w:t xml:space="preserve"> nouveau CBNPC primaire</w:t>
      </w:r>
      <w:r w:rsidR="00453963" w:rsidRPr="00341491">
        <w:rPr>
          <w:lang w:val="fr-FR"/>
        </w:rPr>
        <w:t> ;</w:t>
      </w:r>
      <w:r w:rsidRPr="00341491">
        <w:rPr>
          <w:lang w:val="fr-FR"/>
        </w:rPr>
        <w:t xml:space="preserve"> ou décès</w:t>
      </w:r>
      <w:r w:rsidR="00453963" w:rsidRPr="00341491">
        <w:rPr>
          <w:lang w:val="fr-FR"/>
        </w:rPr>
        <w:t>,</w:t>
      </w:r>
      <w:r w:rsidRPr="00341491">
        <w:rPr>
          <w:lang w:val="fr-FR"/>
        </w:rPr>
        <w:t xml:space="preserve"> toutes causes confondues, selon l’évènement survenant en premier. Les critères secondaires et exploratoires d’efficacité étaient la survie globale (OS) et </w:t>
      </w:r>
      <w:r w:rsidR="00AC66E6" w:rsidRPr="00341491">
        <w:rPr>
          <w:lang w:val="fr-FR"/>
        </w:rPr>
        <w:t xml:space="preserve">le délai </w:t>
      </w:r>
      <w:r w:rsidR="00453963" w:rsidRPr="00341491">
        <w:rPr>
          <w:lang w:val="fr-FR"/>
        </w:rPr>
        <w:t>de</w:t>
      </w:r>
      <w:r w:rsidR="00AC66E6" w:rsidRPr="00341491">
        <w:rPr>
          <w:lang w:val="fr-FR"/>
        </w:rPr>
        <w:t xml:space="preserve"> récidive</w:t>
      </w:r>
      <w:r w:rsidR="00453963" w:rsidRPr="00341491">
        <w:rPr>
          <w:lang w:val="fr-FR"/>
        </w:rPr>
        <w:t xml:space="preserve"> </w:t>
      </w:r>
      <w:r w:rsidR="00265081" w:rsidRPr="00341491">
        <w:rPr>
          <w:lang w:val="fr-FR"/>
        </w:rPr>
        <w:t xml:space="preserve">au niveau </w:t>
      </w:r>
      <w:r w:rsidR="00453963" w:rsidRPr="00341491">
        <w:rPr>
          <w:lang w:val="fr-FR"/>
        </w:rPr>
        <w:t>du système nerveux central (CNS) (</w:t>
      </w:r>
      <w:r w:rsidR="003B6322" w:rsidRPr="00341491">
        <w:rPr>
          <w:lang w:val="fr-FR"/>
        </w:rPr>
        <w:t>DFS-SNC</w:t>
      </w:r>
      <w:r w:rsidR="00453963" w:rsidRPr="00341491">
        <w:rPr>
          <w:lang w:val="fr-FR"/>
        </w:rPr>
        <w:t>)</w:t>
      </w:r>
      <w:r w:rsidR="00AC66E6" w:rsidRPr="00341491">
        <w:rPr>
          <w:lang w:val="fr-FR"/>
        </w:rPr>
        <w:t xml:space="preserve"> ou décès</w:t>
      </w:r>
      <w:r w:rsidR="00453963" w:rsidRPr="00341491">
        <w:rPr>
          <w:lang w:val="fr-FR"/>
        </w:rPr>
        <w:t>.</w:t>
      </w:r>
      <w:r w:rsidR="00AC66E6" w:rsidRPr="00341491">
        <w:rPr>
          <w:lang w:val="fr-FR"/>
        </w:rPr>
        <w:t xml:space="preserve"> </w:t>
      </w:r>
    </w:p>
    <w:p w14:paraId="3D4923E5" w14:textId="77777777" w:rsidR="005464CE" w:rsidRPr="00341491" w:rsidRDefault="005464CE" w:rsidP="00456A98">
      <w:pPr>
        <w:autoSpaceDE w:val="0"/>
        <w:autoSpaceDN w:val="0"/>
        <w:adjustRightInd w:val="0"/>
        <w:rPr>
          <w:lang w:val="fr-FR"/>
        </w:rPr>
      </w:pPr>
    </w:p>
    <w:p w14:paraId="39F2E1F5" w14:textId="77777777" w:rsidR="005464CE" w:rsidRPr="00341491" w:rsidRDefault="005464CE" w:rsidP="00456A98">
      <w:pPr>
        <w:autoSpaceDE w:val="0"/>
        <w:autoSpaceDN w:val="0"/>
        <w:adjustRightInd w:val="0"/>
        <w:rPr>
          <w:lang w:val="fr-FR"/>
        </w:rPr>
      </w:pPr>
      <w:r w:rsidRPr="00341491">
        <w:rPr>
          <w:lang w:val="fr-FR"/>
        </w:rPr>
        <w:t xml:space="preserve">Un total de 257 patients a été étudié : 130 patients ont été randomisés dans le bras </w:t>
      </w:r>
      <w:proofErr w:type="spellStart"/>
      <w:r w:rsidRPr="00341491">
        <w:rPr>
          <w:lang w:val="fr-FR"/>
        </w:rPr>
        <w:t>Alecensa</w:t>
      </w:r>
      <w:proofErr w:type="spellEnd"/>
      <w:r w:rsidRPr="00341491">
        <w:rPr>
          <w:lang w:val="fr-FR"/>
        </w:rPr>
        <w:t xml:space="preserve">, et 127 patients ont été randomisés dans le bras chimiothérapie. </w:t>
      </w:r>
      <w:r w:rsidR="00761449" w:rsidRPr="00341491">
        <w:rPr>
          <w:lang w:val="fr-FR"/>
        </w:rPr>
        <w:t>Globalement</w:t>
      </w:r>
      <w:r w:rsidRPr="00341491">
        <w:rPr>
          <w:lang w:val="fr-FR"/>
        </w:rPr>
        <w:t xml:space="preserve">, l’âge médian était de 56 ans (intervalle : 26 à 87), et 24 % étaient âgés de </w:t>
      </w:r>
      <w:r w:rsidRPr="00341491">
        <w:rPr>
          <w:rFonts w:cs="Arial"/>
          <w:bCs/>
          <w:szCs w:val="22"/>
          <w:lang w:val="fr-FR" w:eastAsia="en-GB"/>
        </w:rPr>
        <w:t xml:space="preserve">≥ 65 ans, 52 % étaient des femmes, 56 % étaient asiatiques, 60 % n’avaient jamais fumé, 53 % avaient un indice de performance ECOG de 0, 10 % avaient un stade IB, 36 % avaient un stade II et 54 % avaient un stade IIIA. </w:t>
      </w:r>
    </w:p>
    <w:p w14:paraId="35D33EB5" w14:textId="77777777" w:rsidR="00AC66E6" w:rsidRPr="00341491" w:rsidRDefault="00AC66E6" w:rsidP="00456A98">
      <w:pPr>
        <w:autoSpaceDE w:val="0"/>
        <w:autoSpaceDN w:val="0"/>
        <w:adjustRightInd w:val="0"/>
        <w:rPr>
          <w:lang w:val="fr-FR"/>
        </w:rPr>
      </w:pPr>
    </w:p>
    <w:p w14:paraId="04198345" w14:textId="77777777" w:rsidR="00AC66E6" w:rsidRPr="00341491" w:rsidRDefault="00ED3D9C" w:rsidP="00456A98">
      <w:pPr>
        <w:autoSpaceDE w:val="0"/>
        <w:autoSpaceDN w:val="0"/>
        <w:adjustRightInd w:val="0"/>
        <w:rPr>
          <w:szCs w:val="22"/>
          <w:lang w:val="fr-FR"/>
        </w:rPr>
      </w:pPr>
      <w:r w:rsidRPr="00341491">
        <w:rPr>
          <w:lang w:val="fr-FR"/>
        </w:rPr>
        <w:t xml:space="preserve">ALINA a démontré une amélioration statistiquement significative de la DFS chez les patients traités par </w:t>
      </w:r>
      <w:proofErr w:type="spellStart"/>
      <w:r w:rsidRPr="00341491">
        <w:rPr>
          <w:lang w:val="fr-FR"/>
        </w:rPr>
        <w:t>Alecensa</w:t>
      </w:r>
      <w:proofErr w:type="spellEnd"/>
      <w:r w:rsidRPr="00341491">
        <w:rPr>
          <w:lang w:val="fr-FR"/>
        </w:rPr>
        <w:t xml:space="preserve"> par rapport aux patients traités par chimiothérapie dans les populations de patients de stade II – IIIA et de stade IB (</w:t>
      </w:r>
      <w:r w:rsidRPr="00341491">
        <w:rPr>
          <w:szCs w:val="22"/>
          <w:lang w:val="fr-FR"/>
        </w:rPr>
        <w:t xml:space="preserve">≥ 4 cm) – IIIA (ITT). Les données d’OS n’étaient pas matures au moment de l’analyse de la DFS avec 2,3 % de décès rapportés dans l’ensemble. La durée médiane du suivi de survie était de 27,8 mois dans le bras </w:t>
      </w:r>
      <w:proofErr w:type="spellStart"/>
      <w:r w:rsidRPr="00341491">
        <w:rPr>
          <w:szCs w:val="22"/>
          <w:lang w:val="fr-FR"/>
        </w:rPr>
        <w:t>Alecensa</w:t>
      </w:r>
      <w:proofErr w:type="spellEnd"/>
      <w:r w:rsidRPr="00341491">
        <w:rPr>
          <w:szCs w:val="22"/>
          <w:lang w:val="fr-FR"/>
        </w:rPr>
        <w:t xml:space="preserve"> et de 28,</w:t>
      </w:r>
      <w:r w:rsidR="00761449" w:rsidRPr="00341491">
        <w:rPr>
          <w:szCs w:val="22"/>
          <w:lang w:val="fr-FR"/>
        </w:rPr>
        <w:t>4</w:t>
      </w:r>
      <w:r w:rsidRPr="00341491">
        <w:rPr>
          <w:szCs w:val="22"/>
          <w:lang w:val="fr-FR"/>
        </w:rPr>
        <w:t xml:space="preserve"> mois dans le bras chimiothérapie. </w:t>
      </w:r>
    </w:p>
    <w:p w14:paraId="61CD958D" w14:textId="77777777" w:rsidR="00ED3D9C" w:rsidRPr="00341491" w:rsidRDefault="00ED3D9C" w:rsidP="00456A98">
      <w:pPr>
        <w:autoSpaceDE w:val="0"/>
        <w:autoSpaceDN w:val="0"/>
        <w:adjustRightInd w:val="0"/>
        <w:rPr>
          <w:szCs w:val="22"/>
          <w:lang w:val="fr-FR"/>
        </w:rPr>
      </w:pPr>
    </w:p>
    <w:p w14:paraId="26EF37DD" w14:textId="77777777" w:rsidR="00ED3D9C" w:rsidRPr="00341491" w:rsidRDefault="00ED3D9C" w:rsidP="00456A98">
      <w:pPr>
        <w:autoSpaceDE w:val="0"/>
        <w:autoSpaceDN w:val="0"/>
        <w:adjustRightInd w:val="0"/>
        <w:rPr>
          <w:szCs w:val="22"/>
          <w:lang w:val="fr-FR"/>
        </w:rPr>
      </w:pPr>
      <w:r w:rsidRPr="00341491">
        <w:rPr>
          <w:szCs w:val="22"/>
          <w:lang w:val="fr-FR"/>
        </w:rPr>
        <w:t xml:space="preserve">Les résultats d’efficacité de la DFS sont résumés dans le tableau 4 et la figure 1. </w:t>
      </w:r>
    </w:p>
    <w:p w14:paraId="423ED381" w14:textId="77777777" w:rsidR="00ED3D9C" w:rsidRPr="00341491" w:rsidRDefault="00ED3D9C" w:rsidP="00456A98">
      <w:pPr>
        <w:autoSpaceDE w:val="0"/>
        <w:autoSpaceDN w:val="0"/>
        <w:adjustRightInd w:val="0"/>
        <w:rPr>
          <w:szCs w:val="22"/>
          <w:lang w:val="fr-FR"/>
        </w:rPr>
      </w:pPr>
    </w:p>
    <w:p w14:paraId="7F44DADE" w14:textId="77777777" w:rsidR="00ED3D9C" w:rsidRPr="00341491" w:rsidRDefault="00ED3D9C" w:rsidP="00456A98">
      <w:pPr>
        <w:autoSpaceDE w:val="0"/>
        <w:autoSpaceDN w:val="0"/>
        <w:adjustRightInd w:val="0"/>
        <w:rPr>
          <w:b/>
          <w:szCs w:val="22"/>
          <w:lang w:val="fr-FR"/>
        </w:rPr>
      </w:pPr>
      <w:r w:rsidRPr="00341491">
        <w:rPr>
          <w:b/>
          <w:szCs w:val="22"/>
          <w:lang w:val="fr-FR"/>
        </w:rPr>
        <w:t>Tableau 4</w:t>
      </w:r>
      <w:r w:rsidR="00761449" w:rsidRPr="00341491">
        <w:rPr>
          <w:b/>
          <w:szCs w:val="22"/>
          <w:lang w:val="fr-FR"/>
        </w:rPr>
        <w:t> </w:t>
      </w:r>
      <w:r w:rsidRPr="00341491">
        <w:rPr>
          <w:b/>
          <w:szCs w:val="22"/>
          <w:lang w:val="fr-FR"/>
        </w:rPr>
        <w:t xml:space="preserve">Résultats de la </w:t>
      </w:r>
      <w:r w:rsidR="00761449" w:rsidRPr="00341491">
        <w:rPr>
          <w:b/>
          <w:szCs w:val="22"/>
          <w:lang w:val="fr-FR"/>
        </w:rPr>
        <w:t>DFS évalués par l’investigateur</w:t>
      </w:r>
      <w:r w:rsidRPr="00341491">
        <w:rPr>
          <w:b/>
          <w:szCs w:val="22"/>
          <w:lang w:val="fr-FR"/>
        </w:rPr>
        <w:t xml:space="preserve"> dans ALINA </w:t>
      </w:r>
    </w:p>
    <w:p w14:paraId="0F8D8324" w14:textId="77777777" w:rsidR="00ED3D9C" w:rsidRPr="00341491" w:rsidRDefault="00ED3D9C" w:rsidP="00456A98">
      <w:pPr>
        <w:autoSpaceDE w:val="0"/>
        <w:autoSpaceDN w:val="0"/>
        <w:adjustRightInd w:val="0"/>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790"/>
        <w:gridCol w:w="1832"/>
        <w:gridCol w:w="1790"/>
        <w:gridCol w:w="1833"/>
      </w:tblGrid>
      <w:tr w:rsidR="00BF6C49" w:rsidRPr="00341491" w14:paraId="383A5565" w14:textId="77777777" w:rsidTr="00DA3147">
        <w:tc>
          <w:tcPr>
            <w:tcW w:w="1842" w:type="dxa"/>
          </w:tcPr>
          <w:p w14:paraId="42ECC5BC" w14:textId="77777777" w:rsidR="00BF6C49" w:rsidRPr="00341491" w:rsidRDefault="00BF6C49" w:rsidP="00ED3D9C">
            <w:pPr>
              <w:autoSpaceDE w:val="0"/>
              <w:autoSpaceDN w:val="0"/>
              <w:adjustRightInd w:val="0"/>
              <w:rPr>
                <w:b/>
                <w:lang w:val="fr-FR"/>
              </w:rPr>
            </w:pPr>
            <w:r w:rsidRPr="00341491">
              <w:rPr>
                <w:b/>
                <w:lang w:val="fr-FR"/>
              </w:rPr>
              <w:t xml:space="preserve">Critères d’efficacité </w:t>
            </w:r>
          </w:p>
        </w:tc>
        <w:tc>
          <w:tcPr>
            <w:tcW w:w="3684" w:type="dxa"/>
            <w:gridSpan w:val="2"/>
          </w:tcPr>
          <w:p w14:paraId="106A85FB" w14:textId="77777777" w:rsidR="00BF6C49" w:rsidRPr="00341491" w:rsidRDefault="00BF6C49" w:rsidP="007842B5">
            <w:pPr>
              <w:autoSpaceDE w:val="0"/>
              <w:autoSpaceDN w:val="0"/>
              <w:adjustRightInd w:val="0"/>
              <w:jc w:val="center"/>
              <w:rPr>
                <w:b/>
                <w:lang w:val="fr-FR"/>
              </w:rPr>
            </w:pPr>
            <w:r w:rsidRPr="00341491">
              <w:rPr>
                <w:b/>
                <w:lang w:val="fr-FR"/>
              </w:rPr>
              <w:t>Stade II – IIIA</w:t>
            </w:r>
          </w:p>
        </w:tc>
        <w:tc>
          <w:tcPr>
            <w:tcW w:w="3685" w:type="dxa"/>
            <w:gridSpan w:val="2"/>
          </w:tcPr>
          <w:p w14:paraId="61A2A900" w14:textId="77777777" w:rsidR="00BF6C49" w:rsidRPr="00341491" w:rsidRDefault="00BF6C49" w:rsidP="00BF6C49">
            <w:pPr>
              <w:autoSpaceDE w:val="0"/>
              <w:autoSpaceDN w:val="0"/>
              <w:adjustRightInd w:val="0"/>
              <w:jc w:val="center"/>
              <w:rPr>
                <w:b/>
                <w:lang w:val="fr-FR"/>
              </w:rPr>
            </w:pPr>
            <w:r w:rsidRPr="00341491">
              <w:rPr>
                <w:b/>
                <w:lang w:val="fr-FR"/>
              </w:rPr>
              <w:t>Population ITT</w:t>
            </w:r>
          </w:p>
        </w:tc>
      </w:tr>
      <w:tr w:rsidR="00ED3D9C" w:rsidRPr="00341491" w14:paraId="4E34CCF1" w14:textId="77777777" w:rsidTr="00ED3D9C">
        <w:tc>
          <w:tcPr>
            <w:tcW w:w="1842" w:type="dxa"/>
          </w:tcPr>
          <w:p w14:paraId="30EAC8DA" w14:textId="77777777" w:rsidR="00ED3D9C" w:rsidRPr="00341491" w:rsidRDefault="00ED3D9C" w:rsidP="00ED3D9C">
            <w:pPr>
              <w:autoSpaceDE w:val="0"/>
              <w:autoSpaceDN w:val="0"/>
              <w:adjustRightInd w:val="0"/>
              <w:rPr>
                <w:lang w:val="fr-FR"/>
              </w:rPr>
            </w:pPr>
          </w:p>
        </w:tc>
        <w:tc>
          <w:tcPr>
            <w:tcW w:w="1842" w:type="dxa"/>
          </w:tcPr>
          <w:p w14:paraId="3A281FC6" w14:textId="77777777" w:rsidR="00ED3D9C" w:rsidRPr="00341491" w:rsidRDefault="00ED3D9C" w:rsidP="00BF6C49">
            <w:pPr>
              <w:autoSpaceDE w:val="0"/>
              <w:autoSpaceDN w:val="0"/>
              <w:adjustRightInd w:val="0"/>
              <w:jc w:val="center"/>
              <w:rPr>
                <w:b/>
                <w:lang w:val="fr-FR"/>
              </w:rPr>
            </w:pPr>
            <w:proofErr w:type="spellStart"/>
            <w:r w:rsidRPr="00341491">
              <w:rPr>
                <w:b/>
                <w:lang w:val="fr-FR"/>
              </w:rPr>
              <w:t>Alecensa</w:t>
            </w:r>
            <w:proofErr w:type="spellEnd"/>
          </w:p>
          <w:p w14:paraId="3057BAD5" w14:textId="3E9787CB" w:rsidR="00ED3D9C" w:rsidRPr="00341491" w:rsidRDefault="005253EA" w:rsidP="00BF6C49">
            <w:pPr>
              <w:autoSpaceDE w:val="0"/>
              <w:autoSpaceDN w:val="0"/>
              <w:adjustRightInd w:val="0"/>
              <w:jc w:val="center"/>
              <w:rPr>
                <w:b/>
                <w:lang w:val="fr-FR"/>
              </w:rPr>
            </w:pPr>
            <w:ins w:id="281" w:author="Author">
              <w:r>
                <w:rPr>
                  <w:b/>
                  <w:lang w:val="fr-FR"/>
                </w:rPr>
                <w:t>n </w:t>
              </w:r>
            </w:ins>
            <w:del w:id="282" w:author="Author">
              <w:r w:rsidR="00ED3D9C" w:rsidRPr="00341491" w:rsidDel="005253EA">
                <w:rPr>
                  <w:b/>
                  <w:lang w:val="fr-FR"/>
                </w:rPr>
                <w:delText>N</w:delText>
              </w:r>
            </w:del>
            <w:r w:rsidR="00ED3D9C" w:rsidRPr="00341491">
              <w:rPr>
                <w:b/>
                <w:lang w:val="fr-FR"/>
              </w:rPr>
              <w:t>=</w:t>
            </w:r>
            <w:ins w:id="283" w:author="Author">
              <w:r>
                <w:rPr>
                  <w:b/>
                  <w:lang w:val="fr-FR"/>
                </w:rPr>
                <w:t> </w:t>
              </w:r>
            </w:ins>
            <w:r w:rsidR="00ED3D9C" w:rsidRPr="00341491">
              <w:rPr>
                <w:b/>
                <w:lang w:val="fr-FR"/>
              </w:rPr>
              <w:t>116</w:t>
            </w:r>
          </w:p>
        </w:tc>
        <w:tc>
          <w:tcPr>
            <w:tcW w:w="1842" w:type="dxa"/>
          </w:tcPr>
          <w:p w14:paraId="30A7574B" w14:textId="77777777" w:rsidR="00ED3D9C" w:rsidRPr="00341491" w:rsidRDefault="00ED3D9C" w:rsidP="00BF6C49">
            <w:pPr>
              <w:autoSpaceDE w:val="0"/>
              <w:autoSpaceDN w:val="0"/>
              <w:adjustRightInd w:val="0"/>
              <w:jc w:val="center"/>
              <w:rPr>
                <w:b/>
                <w:lang w:val="fr-FR"/>
              </w:rPr>
            </w:pPr>
            <w:r w:rsidRPr="00341491">
              <w:rPr>
                <w:b/>
                <w:lang w:val="fr-FR"/>
              </w:rPr>
              <w:t>Chimiothérapie</w:t>
            </w:r>
          </w:p>
          <w:p w14:paraId="1ECCB0E3" w14:textId="2360C178" w:rsidR="00ED3D9C" w:rsidRPr="00341491" w:rsidRDefault="005253EA" w:rsidP="005253EA">
            <w:pPr>
              <w:autoSpaceDE w:val="0"/>
              <w:autoSpaceDN w:val="0"/>
              <w:adjustRightInd w:val="0"/>
              <w:jc w:val="center"/>
              <w:rPr>
                <w:b/>
                <w:lang w:val="fr-FR"/>
              </w:rPr>
            </w:pPr>
            <w:ins w:id="284" w:author="Author">
              <w:r>
                <w:rPr>
                  <w:b/>
                  <w:lang w:val="fr-FR"/>
                </w:rPr>
                <w:t>n </w:t>
              </w:r>
            </w:ins>
            <w:del w:id="285" w:author="Author">
              <w:r w:rsidR="00ED3D9C" w:rsidRPr="00341491" w:rsidDel="005253EA">
                <w:rPr>
                  <w:b/>
                  <w:lang w:val="fr-FR"/>
                </w:rPr>
                <w:delText>N</w:delText>
              </w:r>
            </w:del>
            <w:ins w:id="286" w:author="Author">
              <w:r>
                <w:rPr>
                  <w:b/>
                  <w:lang w:val="fr-FR"/>
                </w:rPr>
                <w:t> </w:t>
              </w:r>
            </w:ins>
            <w:r w:rsidR="00ED3D9C" w:rsidRPr="00341491">
              <w:rPr>
                <w:b/>
                <w:lang w:val="fr-FR"/>
              </w:rPr>
              <w:t>=115</w:t>
            </w:r>
          </w:p>
        </w:tc>
        <w:tc>
          <w:tcPr>
            <w:tcW w:w="1842" w:type="dxa"/>
          </w:tcPr>
          <w:p w14:paraId="2DAAC9BC" w14:textId="77777777" w:rsidR="00ED3D9C" w:rsidRPr="00341491" w:rsidRDefault="00ED3D9C" w:rsidP="00BF6C49">
            <w:pPr>
              <w:autoSpaceDE w:val="0"/>
              <w:autoSpaceDN w:val="0"/>
              <w:adjustRightInd w:val="0"/>
              <w:jc w:val="center"/>
              <w:rPr>
                <w:b/>
                <w:lang w:val="fr-FR"/>
              </w:rPr>
            </w:pPr>
            <w:proofErr w:type="spellStart"/>
            <w:r w:rsidRPr="00341491">
              <w:rPr>
                <w:b/>
                <w:lang w:val="fr-FR"/>
              </w:rPr>
              <w:t>Alecensa</w:t>
            </w:r>
            <w:proofErr w:type="spellEnd"/>
          </w:p>
          <w:p w14:paraId="0C09FFE6" w14:textId="3AE12FA3" w:rsidR="00ED3D9C" w:rsidRPr="00341491" w:rsidRDefault="005253EA" w:rsidP="00BF6C49">
            <w:pPr>
              <w:autoSpaceDE w:val="0"/>
              <w:autoSpaceDN w:val="0"/>
              <w:adjustRightInd w:val="0"/>
              <w:jc w:val="center"/>
              <w:rPr>
                <w:b/>
                <w:lang w:val="fr-FR"/>
              </w:rPr>
            </w:pPr>
            <w:ins w:id="287" w:author="Author">
              <w:r>
                <w:rPr>
                  <w:b/>
                  <w:lang w:val="fr-FR"/>
                </w:rPr>
                <w:t>n </w:t>
              </w:r>
            </w:ins>
            <w:del w:id="288" w:author="Author">
              <w:r w:rsidR="00ED3D9C" w:rsidRPr="00341491" w:rsidDel="005253EA">
                <w:rPr>
                  <w:b/>
                  <w:lang w:val="fr-FR"/>
                </w:rPr>
                <w:delText>N</w:delText>
              </w:r>
            </w:del>
            <w:ins w:id="289" w:author="Author">
              <w:r>
                <w:rPr>
                  <w:b/>
                  <w:lang w:val="fr-FR"/>
                </w:rPr>
                <w:t> </w:t>
              </w:r>
            </w:ins>
            <w:r w:rsidR="00ED3D9C" w:rsidRPr="00341491">
              <w:rPr>
                <w:b/>
                <w:lang w:val="fr-FR"/>
              </w:rPr>
              <w:t>=130</w:t>
            </w:r>
          </w:p>
        </w:tc>
        <w:tc>
          <w:tcPr>
            <w:tcW w:w="1843" w:type="dxa"/>
          </w:tcPr>
          <w:p w14:paraId="76AAE2C8" w14:textId="77777777" w:rsidR="00ED3D9C" w:rsidRPr="00341491" w:rsidRDefault="00ED3D9C" w:rsidP="00BF6C49">
            <w:pPr>
              <w:autoSpaceDE w:val="0"/>
              <w:autoSpaceDN w:val="0"/>
              <w:adjustRightInd w:val="0"/>
              <w:jc w:val="center"/>
              <w:rPr>
                <w:b/>
                <w:lang w:val="fr-FR"/>
              </w:rPr>
            </w:pPr>
            <w:r w:rsidRPr="00341491">
              <w:rPr>
                <w:b/>
                <w:lang w:val="fr-FR"/>
              </w:rPr>
              <w:t>Chimiothérapie</w:t>
            </w:r>
          </w:p>
          <w:p w14:paraId="14CB16C2" w14:textId="27833E3D" w:rsidR="00ED3D9C" w:rsidRPr="00341491" w:rsidRDefault="005253EA" w:rsidP="005253EA">
            <w:pPr>
              <w:autoSpaceDE w:val="0"/>
              <w:autoSpaceDN w:val="0"/>
              <w:adjustRightInd w:val="0"/>
              <w:jc w:val="center"/>
              <w:rPr>
                <w:b/>
                <w:lang w:val="fr-FR"/>
              </w:rPr>
            </w:pPr>
            <w:ins w:id="290" w:author="Author">
              <w:r>
                <w:rPr>
                  <w:b/>
                  <w:lang w:val="fr-FR"/>
                </w:rPr>
                <w:t>n </w:t>
              </w:r>
            </w:ins>
            <w:del w:id="291" w:author="Author">
              <w:r w:rsidR="00ED3D9C" w:rsidRPr="00341491" w:rsidDel="005253EA">
                <w:rPr>
                  <w:b/>
                  <w:lang w:val="fr-FR"/>
                </w:rPr>
                <w:delText>N</w:delText>
              </w:r>
            </w:del>
            <w:ins w:id="292" w:author="Author">
              <w:r>
                <w:rPr>
                  <w:b/>
                  <w:lang w:val="fr-FR"/>
                </w:rPr>
                <w:t> </w:t>
              </w:r>
            </w:ins>
            <w:r w:rsidR="00ED3D9C" w:rsidRPr="00341491">
              <w:rPr>
                <w:b/>
                <w:lang w:val="fr-FR"/>
              </w:rPr>
              <w:t>=127</w:t>
            </w:r>
          </w:p>
        </w:tc>
      </w:tr>
      <w:tr w:rsidR="00BF6C49" w:rsidRPr="00341491" w14:paraId="1DAE7D9C" w14:textId="77777777" w:rsidTr="00BF6C49">
        <w:tc>
          <w:tcPr>
            <w:tcW w:w="1842" w:type="dxa"/>
          </w:tcPr>
          <w:p w14:paraId="5AA729CB" w14:textId="77777777" w:rsidR="00BF6C49" w:rsidRPr="00341491" w:rsidRDefault="00BF6C49" w:rsidP="00BF6C49">
            <w:pPr>
              <w:autoSpaceDE w:val="0"/>
              <w:autoSpaceDN w:val="0"/>
              <w:adjustRightInd w:val="0"/>
              <w:rPr>
                <w:lang w:val="fr-FR"/>
              </w:rPr>
            </w:pPr>
            <w:r w:rsidRPr="00341491">
              <w:rPr>
                <w:lang w:val="fr-FR"/>
              </w:rPr>
              <w:t>Nombre d’événements de la DFS (%)</w:t>
            </w:r>
          </w:p>
        </w:tc>
        <w:tc>
          <w:tcPr>
            <w:tcW w:w="1842" w:type="dxa"/>
            <w:vAlign w:val="center"/>
          </w:tcPr>
          <w:p w14:paraId="59FB2E55" w14:textId="77777777" w:rsidR="00BF6C49" w:rsidRPr="00341491" w:rsidRDefault="00BF6C49" w:rsidP="00BF6C49">
            <w:pPr>
              <w:autoSpaceDE w:val="0"/>
              <w:autoSpaceDN w:val="0"/>
              <w:adjustRightInd w:val="0"/>
              <w:jc w:val="center"/>
              <w:rPr>
                <w:lang w:val="fr-FR"/>
              </w:rPr>
            </w:pPr>
            <w:r w:rsidRPr="00341491">
              <w:rPr>
                <w:bCs/>
                <w:szCs w:val="22"/>
                <w:lang w:val="fr-FR" w:eastAsia="en-GB"/>
              </w:rPr>
              <w:t>14 (12,1)</w:t>
            </w:r>
          </w:p>
        </w:tc>
        <w:tc>
          <w:tcPr>
            <w:tcW w:w="1842" w:type="dxa"/>
            <w:vAlign w:val="center"/>
          </w:tcPr>
          <w:p w14:paraId="142D47B3" w14:textId="77777777" w:rsidR="00BF6C49" w:rsidRPr="00341491" w:rsidRDefault="00BF6C49" w:rsidP="00BF6C49">
            <w:pPr>
              <w:autoSpaceDE w:val="0"/>
              <w:autoSpaceDN w:val="0"/>
              <w:adjustRightInd w:val="0"/>
              <w:jc w:val="center"/>
              <w:rPr>
                <w:lang w:val="fr-FR"/>
              </w:rPr>
            </w:pPr>
            <w:r w:rsidRPr="00341491">
              <w:rPr>
                <w:bCs/>
                <w:szCs w:val="22"/>
                <w:lang w:val="fr-FR" w:eastAsia="en-GB"/>
              </w:rPr>
              <w:t>45 (39,1)</w:t>
            </w:r>
          </w:p>
        </w:tc>
        <w:tc>
          <w:tcPr>
            <w:tcW w:w="1842" w:type="dxa"/>
            <w:vAlign w:val="center"/>
          </w:tcPr>
          <w:p w14:paraId="2824692F" w14:textId="77777777" w:rsidR="00BF6C49" w:rsidRPr="00341491" w:rsidRDefault="00BF6C49" w:rsidP="00BF6C49">
            <w:pPr>
              <w:autoSpaceDE w:val="0"/>
              <w:autoSpaceDN w:val="0"/>
              <w:adjustRightInd w:val="0"/>
              <w:jc w:val="center"/>
              <w:rPr>
                <w:lang w:val="fr-FR"/>
              </w:rPr>
            </w:pPr>
            <w:r w:rsidRPr="00341491">
              <w:rPr>
                <w:bCs/>
                <w:szCs w:val="22"/>
                <w:lang w:val="fr-FR" w:eastAsia="en-GB"/>
              </w:rPr>
              <w:t>15 (11,5)</w:t>
            </w:r>
          </w:p>
        </w:tc>
        <w:tc>
          <w:tcPr>
            <w:tcW w:w="1843" w:type="dxa"/>
            <w:vAlign w:val="center"/>
          </w:tcPr>
          <w:p w14:paraId="17E3EAAC" w14:textId="77777777" w:rsidR="00BF6C49" w:rsidRPr="00341491" w:rsidRDefault="00BF6C49" w:rsidP="00BF6C49">
            <w:pPr>
              <w:autoSpaceDE w:val="0"/>
              <w:autoSpaceDN w:val="0"/>
              <w:adjustRightInd w:val="0"/>
              <w:jc w:val="center"/>
              <w:rPr>
                <w:lang w:val="fr-FR"/>
              </w:rPr>
            </w:pPr>
            <w:r w:rsidRPr="00341491">
              <w:rPr>
                <w:bCs/>
                <w:szCs w:val="22"/>
                <w:lang w:val="fr-FR" w:eastAsia="en-GB"/>
              </w:rPr>
              <w:t>50 (39,4)</w:t>
            </w:r>
          </w:p>
        </w:tc>
      </w:tr>
      <w:tr w:rsidR="00BF6C49" w:rsidRPr="00341491" w14:paraId="592B86AA" w14:textId="77777777" w:rsidTr="00BF6C49">
        <w:tc>
          <w:tcPr>
            <w:tcW w:w="1842" w:type="dxa"/>
          </w:tcPr>
          <w:p w14:paraId="4A159B32" w14:textId="77777777" w:rsidR="00BF6C49" w:rsidRPr="00341491" w:rsidRDefault="00BF6C49" w:rsidP="00BF6C49">
            <w:pPr>
              <w:autoSpaceDE w:val="0"/>
              <w:autoSpaceDN w:val="0"/>
              <w:adjustRightInd w:val="0"/>
              <w:rPr>
                <w:lang w:val="fr-FR"/>
              </w:rPr>
            </w:pPr>
            <w:r w:rsidRPr="00341491">
              <w:rPr>
                <w:lang w:val="fr-FR"/>
              </w:rPr>
              <w:t>Médiane de la DFS (IC à 95 %)</w:t>
            </w:r>
          </w:p>
        </w:tc>
        <w:tc>
          <w:tcPr>
            <w:tcW w:w="1842" w:type="dxa"/>
            <w:vAlign w:val="center"/>
          </w:tcPr>
          <w:p w14:paraId="39EF989E" w14:textId="77777777" w:rsidR="00BF6C49" w:rsidRPr="00341491" w:rsidRDefault="00BF6C49" w:rsidP="00BF6C49">
            <w:pPr>
              <w:autoSpaceDE w:val="0"/>
              <w:autoSpaceDN w:val="0"/>
              <w:adjustRightInd w:val="0"/>
              <w:jc w:val="center"/>
              <w:rPr>
                <w:lang w:val="fr-FR"/>
              </w:rPr>
            </w:pPr>
            <w:r w:rsidRPr="00341491">
              <w:rPr>
                <w:bCs/>
                <w:szCs w:val="22"/>
                <w:lang w:val="fr-FR" w:eastAsia="en-GB"/>
              </w:rPr>
              <w:t>NE</w:t>
            </w:r>
            <w:r w:rsidRPr="00341491">
              <w:rPr>
                <w:bCs/>
                <w:szCs w:val="22"/>
                <w:lang w:val="fr-FR" w:eastAsia="en-GB"/>
              </w:rPr>
              <w:br/>
              <w:t>(NE ; NE)</w:t>
            </w:r>
          </w:p>
        </w:tc>
        <w:tc>
          <w:tcPr>
            <w:tcW w:w="1842" w:type="dxa"/>
            <w:vAlign w:val="center"/>
          </w:tcPr>
          <w:p w14:paraId="37BEBBDE" w14:textId="77777777" w:rsidR="00BF6C49" w:rsidRPr="00341491" w:rsidRDefault="00BF6C49" w:rsidP="00BF6C49">
            <w:pPr>
              <w:autoSpaceDE w:val="0"/>
              <w:autoSpaceDN w:val="0"/>
              <w:adjustRightInd w:val="0"/>
              <w:jc w:val="center"/>
              <w:rPr>
                <w:lang w:val="fr-FR"/>
              </w:rPr>
            </w:pPr>
            <w:r w:rsidRPr="00341491">
              <w:rPr>
                <w:bCs/>
                <w:szCs w:val="22"/>
                <w:lang w:val="fr-FR" w:eastAsia="en-GB"/>
              </w:rPr>
              <w:t>44,4</w:t>
            </w:r>
            <w:r w:rsidRPr="00341491">
              <w:rPr>
                <w:bCs/>
                <w:szCs w:val="22"/>
                <w:lang w:val="fr-FR" w:eastAsia="en-GB"/>
              </w:rPr>
              <w:br/>
              <w:t>(27,8 ; NE)</w:t>
            </w:r>
          </w:p>
        </w:tc>
        <w:tc>
          <w:tcPr>
            <w:tcW w:w="1842" w:type="dxa"/>
            <w:vAlign w:val="center"/>
          </w:tcPr>
          <w:p w14:paraId="2B39FEA7" w14:textId="77777777" w:rsidR="00BF6C49" w:rsidRPr="00341491" w:rsidRDefault="00BF6C49" w:rsidP="00BF6C49">
            <w:pPr>
              <w:autoSpaceDE w:val="0"/>
              <w:autoSpaceDN w:val="0"/>
              <w:adjustRightInd w:val="0"/>
              <w:jc w:val="center"/>
              <w:rPr>
                <w:lang w:val="fr-FR"/>
              </w:rPr>
            </w:pPr>
            <w:r w:rsidRPr="00341491">
              <w:rPr>
                <w:bCs/>
                <w:szCs w:val="22"/>
                <w:lang w:val="fr-FR" w:eastAsia="en-GB"/>
              </w:rPr>
              <w:t>NE</w:t>
            </w:r>
            <w:r w:rsidRPr="00341491">
              <w:rPr>
                <w:bCs/>
                <w:szCs w:val="22"/>
                <w:lang w:val="fr-FR" w:eastAsia="en-GB"/>
              </w:rPr>
              <w:br/>
              <w:t>(NE ; NE)</w:t>
            </w:r>
          </w:p>
        </w:tc>
        <w:tc>
          <w:tcPr>
            <w:tcW w:w="1843" w:type="dxa"/>
            <w:vAlign w:val="center"/>
          </w:tcPr>
          <w:p w14:paraId="6AEB1FB0" w14:textId="77777777" w:rsidR="00BF6C49" w:rsidRPr="00341491" w:rsidRDefault="00BF6C49" w:rsidP="00BF6C49">
            <w:pPr>
              <w:autoSpaceDE w:val="0"/>
              <w:autoSpaceDN w:val="0"/>
              <w:adjustRightInd w:val="0"/>
              <w:jc w:val="center"/>
              <w:rPr>
                <w:lang w:val="fr-FR"/>
              </w:rPr>
            </w:pPr>
            <w:r w:rsidRPr="00341491">
              <w:rPr>
                <w:bCs/>
                <w:szCs w:val="22"/>
                <w:lang w:val="fr-FR" w:eastAsia="en-GB"/>
              </w:rPr>
              <w:t>41,3</w:t>
            </w:r>
            <w:r w:rsidRPr="00341491">
              <w:rPr>
                <w:bCs/>
                <w:szCs w:val="22"/>
                <w:lang w:val="fr-FR" w:eastAsia="en-GB"/>
              </w:rPr>
              <w:br/>
              <w:t>(28,5 ; NE)</w:t>
            </w:r>
          </w:p>
        </w:tc>
      </w:tr>
      <w:tr w:rsidR="00BF6C49" w:rsidRPr="00341491" w14:paraId="7EAA5AD0" w14:textId="77777777" w:rsidTr="00DA3147">
        <w:tc>
          <w:tcPr>
            <w:tcW w:w="1842" w:type="dxa"/>
          </w:tcPr>
          <w:p w14:paraId="75DA1EF7" w14:textId="77777777" w:rsidR="00BF6C49" w:rsidRPr="00341491" w:rsidRDefault="00BF6C49" w:rsidP="00BF6C49">
            <w:pPr>
              <w:autoSpaceDE w:val="0"/>
              <w:autoSpaceDN w:val="0"/>
              <w:adjustRightInd w:val="0"/>
              <w:rPr>
                <w:lang w:val="fr-FR"/>
              </w:rPr>
            </w:pPr>
            <w:r w:rsidRPr="00341491">
              <w:rPr>
                <w:lang w:val="fr-FR"/>
              </w:rPr>
              <w:t>HR stratifié (IC à 95 %)*</w:t>
            </w:r>
          </w:p>
        </w:tc>
        <w:tc>
          <w:tcPr>
            <w:tcW w:w="3684" w:type="dxa"/>
            <w:gridSpan w:val="2"/>
            <w:vAlign w:val="center"/>
          </w:tcPr>
          <w:p w14:paraId="4BE2E98F" w14:textId="77777777" w:rsidR="00BF6C49" w:rsidRPr="00341491" w:rsidRDefault="00BF6C49" w:rsidP="00BF6C49">
            <w:pPr>
              <w:autoSpaceDE w:val="0"/>
              <w:autoSpaceDN w:val="0"/>
              <w:adjustRightInd w:val="0"/>
              <w:jc w:val="center"/>
              <w:rPr>
                <w:lang w:val="fr-FR"/>
              </w:rPr>
            </w:pPr>
            <w:r w:rsidRPr="00341491">
              <w:rPr>
                <w:bCs/>
                <w:szCs w:val="22"/>
                <w:lang w:val="fr-FR" w:eastAsia="en-GB"/>
              </w:rPr>
              <w:t>0,24</w:t>
            </w:r>
            <w:r w:rsidRPr="00341491">
              <w:rPr>
                <w:bCs/>
                <w:szCs w:val="22"/>
                <w:lang w:val="fr-FR" w:eastAsia="en-GB"/>
              </w:rPr>
              <w:br/>
              <w:t>(0,13 ; 0,45)</w:t>
            </w:r>
          </w:p>
        </w:tc>
        <w:tc>
          <w:tcPr>
            <w:tcW w:w="3685" w:type="dxa"/>
            <w:gridSpan w:val="2"/>
          </w:tcPr>
          <w:p w14:paraId="5B26E84B" w14:textId="77777777" w:rsidR="00BF6C49" w:rsidRPr="00341491" w:rsidRDefault="00BF6C49" w:rsidP="00BF6C49">
            <w:pPr>
              <w:autoSpaceDE w:val="0"/>
              <w:autoSpaceDN w:val="0"/>
              <w:adjustRightInd w:val="0"/>
              <w:jc w:val="center"/>
              <w:rPr>
                <w:lang w:val="fr-FR"/>
              </w:rPr>
            </w:pPr>
            <w:r w:rsidRPr="00341491">
              <w:rPr>
                <w:bCs/>
                <w:szCs w:val="22"/>
                <w:lang w:val="fr-FR" w:eastAsia="en-GB"/>
              </w:rPr>
              <w:t>0,24</w:t>
            </w:r>
            <w:r w:rsidRPr="00341491">
              <w:rPr>
                <w:bCs/>
                <w:szCs w:val="22"/>
                <w:lang w:val="fr-FR" w:eastAsia="en-GB"/>
              </w:rPr>
              <w:br/>
              <w:t>(0,13 ; 0,43)</w:t>
            </w:r>
          </w:p>
        </w:tc>
      </w:tr>
      <w:tr w:rsidR="00BF6C49" w:rsidRPr="00341491" w14:paraId="07E43F85" w14:textId="77777777" w:rsidTr="00DA3147">
        <w:tc>
          <w:tcPr>
            <w:tcW w:w="1842" w:type="dxa"/>
          </w:tcPr>
          <w:p w14:paraId="686AC809" w14:textId="77777777" w:rsidR="00BF6C49" w:rsidRPr="00341491" w:rsidRDefault="00BF6C49" w:rsidP="00BF6C49">
            <w:pPr>
              <w:autoSpaceDE w:val="0"/>
              <w:autoSpaceDN w:val="0"/>
              <w:adjustRightInd w:val="0"/>
              <w:rPr>
                <w:lang w:val="fr-FR"/>
              </w:rPr>
            </w:pPr>
            <w:r w:rsidRPr="00341491">
              <w:rPr>
                <w:lang w:val="fr-FR"/>
              </w:rPr>
              <w:t>Valeur de p (log-</w:t>
            </w:r>
            <w:proofErr w:type="spellStart"/>
            <w:r w:rsidRPr="00341491">
              <w:rPr>
                <w:lang w:val="fr-FR"/>
              </w:rPr>
              <w:t>rank</w:t>
            </w:r>
            <w:proofErr w:type="spellEnd"/>
            <w:r w:rsidRPr="00341491">
              <w:rPr>
                <w:lang w:val="fr-FR"/>
              </w:rPr>
              <w:t>)*</w:t>
            </w:r>
          </w:p>
        </w:tc>
        <w:tc>
          <w:tcPr>
            <w:tcW w:w="3684" w:type="dxa"/>
            <w:gridSpan w:val="2"/>
            <w:vAlign w:val="center"/>
          </w:tcPr>
          <w:p w14:paraId="6388DF74" w14:textId="77777777" w:rsidR="00BF6C49" w:rsidRPr="00341491" w:rsidRDefault="00BF6C49" w:rsidP="00BF6C49">
            <w:pPr>
              <w:autoSpaceDE w:val="0"/>
              <w:autoSpaceDN w:val="0"/>
              <w:adjustRightInd w:val="0"/>
              <w:jc w:val="center"/>
              <w:rPr>
                <w:lang w:val="fr-FR"/>
              </w:rPr>
            </w:pPr>
            <w:r w:rsidRPr="00341491">
              <w:rPr>
                <w:szCs w:val="22"/>
                <w:lang w:val="fr-FR"/>
              </w:rPr>
              <w:t>&lt; 0,0001</w:t>
            </w:r>
          </w:p>
        </w:tc>
        <w:tc>
          <w:tcPr>
            <w:tcW w:w="3685" w:type="dxa"/>
            <w:gridSpan w:val="2"/>
          </w:tcPr>
          <w:p w14:paraId="14F14B59" w14:textId="77777777" w:rsidR="00BF6C49" w:rsidRPr="00341491" w:rsidRDefault="00BF6C49" w:rsidP="00BF6C49">
            <w:pPr>
              <w:autoSpaceDE w:val="0"/>
              <w:autoSpaceDN w:val="0"/>
              <w:adjustRightInd w:val="0"/>
              <w:jc w:val="center"/>
              <w:rPr>
                <w:lang w:val="fr-FR"/>
              </w:rPr>
            </w:pPr>
            <w:r w:rsidRPr="00341491">
              <w:rPr>
                <w:szCs w:val="22"/>
                <w:lang w:val="fr-FR"/>
              </w:rPr>
              <w:t>&lt; 0,0001</w:t>
            </w:r>
          </w:p>
        </w:tc>
      </w:tr>
    </w:tbl>
    <w:p w14:paraId="5A658EE8" w14:textId="77777777" w:rsidR="00ED3D9C" w:rsidRPr="00341491" w:rsidRDefault="00B03783" w:rsidP="00456A98">
      <w:pPr>
        <w:autoSpaceDE w:val="0"/>
        <w:autoSpaceDN w:val="0"/>
        <w:adjustRightInd w:val="0"/>
        <w:rPr>
          <w:bCs/>
          <w:sz w:val="18"/>
          <w:szCs w:val="18"/>
          <w:lang w:val="fr-FR" w:eastAsia="en-GB"/>
        </w:rPr>
      </w:pPr>
      <w:r w:rsidRPr="00341491">
        <w:rPr>
          <w:bCs/>
          <w:sz w:val="18"/>
          <w:szCs w:val="18"/>
          <w:lang w:val="fr-FR" w:eastAsia="en-GB"/>
        </w:rPr>
        <w:t>DFS = survie sans maladie</w:t>
      </w:r>
      <w:r w:rsidR="00AA32B9" w:rsidRPr="00341491">
        <w:rPr>
          <w:bCs/>
          <w:sz w:val="18"/>
          <w:szCs w:val="18"/>
          <w:lang w:val="fr-FR" w:eastAsia="en-GB"/>
        </w:rPr>
        <w:t xml:space="preserve"> ; ITT = intention de traiter ; IC = intervalle de confiance ; NE = non évaluable ; HR = </w:t>
      </w:r>
      <w:proofErr w:type="spellStart"/>
      <w:r w:rsidR="00AA32B9" w:rsidRPr="00341491">
        <w:rPr>
          <w:bCs/>
          <w:sz w:val="18"/>
          <w:szCs w:val="18"/>
          <w:lang w:val="fr-FR" w:eastAsia="en-GB"/>
        </w:rPr>
        <w:t>hazard</w:t>
      </w:r>
      <w:proofErr w:type="spellEnd"/>
      <w:r w:rsidR="00AA32B9" w:rsidRPr="00341491">
        <w:rPr>
          <w:bCs/>
          <w:sz w:val="18"/>
          <w:szCs w:val="18"/>
          <w:lang w:val="fr-FR" w:eastAsia="en-GB"/>
        </w:rPr>
        <w:t xml:space="preserve"> ratio </w:t>
      </w:r>
    </w:p>
    <w:p w14:paraId="05283FF6" w14:textId="77777777" w:rsidR="00AA32B9" w:rsidRPr="00341491" w:rsidRDefault="00AA32B9" w:rsidP="00456A98">
      <w:pPr>
        <w:autoSpaceDE w:val="0"/>
        <w:autoSpaceDN w:val="0"/>
        <w:adjustRightInd w:val="0"/>
        <w:rPr>
          <w:bCs/>
          <w:sz w:val="18"/>
          <w:szCs w:val="18"/>
          <w:lang w:val="fr-FR" w:eastAsia="en-GB"/>
        </w:rPr>
      </w:pPr>
      <w:r w:rsidRPr="00341491">
        <w:rPr>
          <w:bCs/>
          <w:sz w:val="18"/>
          <w:szCs w:val="18"/>
          <w:lang w:val="fr-FR" w:eastAsia="en-GB"/>
        </w:rPr>
        <w:t xml:space="preserve">* Stratifié selon l’origine ethnique </w:t>
      </w:r>
      <w:r w:rsidR="00B47394" w:rsidRPr="00341491">
        <w:rPr>
          <w:bCs/>
          <w:sz w:val="18"/>
          <w:szCs w:val="18"/>
          <w:lang w:val="fr-FR" w:eastAsia="en-GB"/>
        </w:rPr>
        <w:t>dans</w:t>
      </w:r>
      <w:r w:rsidRPr="00341491">
        <w:rPr>
          <w:bCs/>
          <w:sz w:val="18"/>
          <w:szCs w:val="18"/>
          <w:lang w:val="fr-FR" w:eastAsia="en-GB"/>
        </w:rPr>
        <w:t xml:space="preserve"> le stade II-IIIA, stratifié selon l’origine ethnique et le stade IB-IIIA. </w:t>
      </w:r>
    </w:p>
    <w:p w14:paraId="0F1F962C" w14:textId="77777777" w:rsidR="00B47394" w:rsidRPr="00341491" w:rsidRDefault="00B47394" w:rsidP="00A244B3">
      <w:pPr>
        <w:autoSpaceDE w:val="0"/>
        <w:autoSpaceDN w:val="0"/>
        <w:adjustRightInd w:val="0"/>
        <w:rPr>
          <w:lang w:val="fr-FR"/>
        </w:rPr>
      </w:pPr>
    </w:p>
    <w:p w14:paraId="49D0CAE2" w14:textId="77777777" w:rsidR="002C7823" w:rsidRPr="00341491" w:rsidRDefault="002C7823" w:rsidP="00A244B3">
      <w:pPr>
        <w:autoSpaceDE w:val="0"/>
        <w:autoSpaceDN w:val="0"/>
        <w:adjustRightInd w:val="0"/>
        <w:rPr>
          <w:b/>
          <w:lang w:val="fr-FR"/>
        </w:rPr>
      </w:pPr>
      <w:r w:rsidRPr="00341491">
        <w:rPr>
          <w:b/>
          <w:lang w:val="fr-FR"/>
        </w:rPr>
        <w:t xml:space="preserve">Figure 1 : Courbe de Kaplan-Meier de la DFS évaluée par l’investigateur dans la population ITT </w:t>
      </w:r>
    </w:p>
    <w:p w14:paraId="6A042314" w14:textId="77777777" w:rsidR="00761449" w:rsidRPr="00341491" w:rsidRDefault="00761449" w:rsidP="00A244B3">
      <w:pPr>
        <w:autoSpaceDE w:val="0"/>
        <w:autoSpaceDN w:val="0"/>
        <w:adjustRightInd w:val="0"/>
        <w:rPr>
          <w:highlight w:val="yellow"/>
          <w:lang w:val="fr-FR"/>
        </w:rPr>
      </w:pPr>
    </w:p>
    <w:p w14:paraId="3BC2B472" w14:textId="55923B48" w:rsidR="00761449" w:rsidRPr="00341491" w:rsidRDefault="00AF7109" w:rsidP="00A244B3">
      <w:pPr>
        <w:autoSpaceDE w:val="0"/>
        <w:autoSpaceDN w:val="0"/>
        <w:adjustRightInd w:val="0"/>
        <w:rPr>
          <w:highlight w:val="yellow"/>
          <w:lang w:val="fr-FR"/>
        </w:rPr>
      </w:pPr>
      <w:r>
        <w:rPr>
          <w:noProof/>
          <w:lang w:eastAsia="en-US"/>
        </w:rPr>
        <w:drawing>
          <wp:inline distT="0" distB="0" distL="0" distR="0" wp14:anchorId="45B203FB" wp14:editId="4BE9709E">
            <wp:extent cx="5760720" cy="2895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895600"/>
                    </a:xfrm>
                    <a:prstGeom prst="rect">
                      <a:avLst/>
                    </a:prstGeom>
                    <a:noFill/>
                    <a:ln>
                      <a:noFill/>
                    </a:ln>
                  </pic:spPr>
                </pic:pic>
              </a:graphicData>
            </a:graphic>
          </wp:inline>
        </w:drawing>
      </w:r>
    </w:p>
    <w:p w14:paraId="37914EC2" w14:textId="77777777" w:rsidR="00434E9B" w:rsidRPr="00341491" w:rsidRDefault="00434E9B" w:rsidP="00A244B3">
      <w:pPr>
        <w:autoSpaceDE w:val="0"/>
        <w:autoSpaceDN w:val="0"/>
        <w:adjustRightInd w:val="0"/>
        <w:rPr>
          <w:lang w:val="fr-FR"/>
        </w:rPr>
      </w:pPr>
    </w:p>
    <w:p w14:paraId="5C873E0B" w14:textId="77777777" w:rsidR="00604FC6" w:rsidRPr="00341491" w:rsidRDefault="00604FC6" w:rsidP="00367DBE">
      <w:pPr>
        <w:keepNext/>
        <w:keepLines/>
        <w:suppressAutoHyphens/>
        <w:rPr>
          <w:i/>
          <w:u w:val="single"/>
          <w:lang w:val="fr-FR"/>
        </w:rPr>
      </w:pPr>
      <w:r w:rsidRPr="00341491">
        <w:rPr>
          <w:i/>
          <w:u w:val="single"/>
          <w:lang w:val="fr-FR"/>
        </w:rPr>
        <w:t>Traitement du CBNPC avancé ALK-positif</w:t>
      </w:r>
    </w:p>
    <w:p w14:paraId="4B641678" w14:textId="77777777" w:rsidR="00604FC6" w:rsidRPr="00341491" w:rsidRDefault="00604FC6" w:rsidP="00367DBE">
      <w:pPr>
        <w:keepNext/>
        <w:keepLines/>
        <w:autoSpaceDE w:val="0"/>
        <w:autoSpaceDN w:val="0"/>
        <w:adjustRightInd w:val="0"/>
        <w:rPr>
          <w:lang w:val="fr-FR"/>
        </w:rPr>
      </w:pPr>
    </w:p>
    <w:p w14:paraId="59BED7B4" w14:textId="77777777" w:rsidR="00AD00DA" w:rsidRPr="00341491" w:rsidRDefault="00AD00DA" w:rsidP="00367DBE">
      <w:pPr>
        <w:keepNext/>
        <w:keepLines/>
        <w:autoSpaceDE w:val="0"/>
        <w:autoSpaceDN w:val="0"/>
        <w:adjustRightInd w:val="0"/>
        <w:rPr>
          <w:i/>
          <w:lang w:val="fr-FR"/>
        </w:rPr>
      </w:pPr>
      <w:r w:rsidRPr="00341491">
        <w:rPr>
          <w:i/>
          <w:lang w:val="fr-FR"/>
        </w:rPr>
        <w:t xml:space="preserve">Patients naïfs de traitement </w:t>
      </w:r>
      <w:r w:rsidRPr="00341491">
        <w:rPr>
          <w:i/>
          <w:lang w:val="fr-FR"/>
        </w:rPr>
        <w:br/>
      </w:r>
    </w:p>
    <w:p w14:paraId="0965F3A1" w14:textId="77777777" w:rsidR="00AD00DA" w:rsidRPr="00341491" w:rsidRDefault="00AD00DA" w:rsidP="00367DBE">
      <w:pPr>
        <w:keepNext/>
        <w:keepLines/>
        <w:autoSpaceDE w:val="0"/>
        <w:autoSpaceDN w:val="0"/>
        <w:adjustRightInd w:val="0"/>
        <w:rPr>
          <w:lang w:val="fr-FR"/>
        </w:rPr>
      </w:pPr>
      <w:r w:rsidRPr="00341491">
        <w:rPr>
          <w:lang w:val="fr-FR"/>
        </w:rPr>
        <w:t>La sécurité et l’efficacité d’</w:t>
      </w:r>
      <w:proofErr w:type="spellStart"/>
      <w:r w:rsidRPr="00341491">
        <w:rPr>
          <w:lang w:val="fr-FR"/>
        </w:rPr>
        <w:t>Alecensa</w:t>
      </w:r>
      <w:proofErr w:type="spellEnd"/>
      <w:r w:rsidRPr="00341491">
        <w:rPr>
          <w:lang w:val="fr-FR"/>
        </w:rPr>
        <w:t xml:space="preserve"> ont été étudiées dans un essai clinique </w:t>
      </w:r>
      <w:r w:rsidR="00D15D61" w:rsidRPr="00341491">
        <w:rPr>
          <w:lang w:val="fr-FR"/>
        </w:rPr>
        <w:t>inter</w:t>
      </w:r>
      <w:r w:rsidR="00B11B71" w:rsidRPr="00341491">
        <w:rPr>
          <w:lang w:val="fr-FR"/>
        </w:rPr>
        <w:t xml:space="preserve">national </w:t>
      </w:r>
      <w:r w:rsidRPr="00341491">
        <w:rPr>
          <w:lang w:val="fr-FR"/>
        </w:rPr>
        <w:t xml:space="preserve">randomisé de phase III, en ouvert (BO28984, ALEX) chez des patients </w:t>
      </w:r>
      <w:r w:rsidR="008A6A6D" w:rsidRPr="00341491">
        <w:rPr>
          <w:lang w:val="fr-FR"/>
        </w:rPr>
        <w:t>naïfs de traitement atteints d’un</w:t>
      </w:r>
      <w:r w:rsidR="00B11B71" w:rsidRPr="00341491">
        <w:rPr>
          <w:lang w:val="fr-FR"/>
        </w:rPr>
        <w:t xml:space="preserve"> CBNPC ALK-positif</w:t>
      </w:r>
      <w:r w:rsidRPr="00341491">
        <w:rPr>
          <w:lang w:val="fr-FR"/>
        </w:rPr>
        <w:t>.</w:t>
      </w:r>
      <w:r w:rsidR="00D84E67" w:rsidRPr="00341491">
        <w:rPr>
          <w:lang w:val="fr-FR"/>
        </w:rPr>
        <w:t xml:space="preserve"> </w:t>
      </w:r>
      <w:r w:rsidR="009E002A" w:rsidRPr="00341491">
        <w:rPr>
          <w:lang w:val="fr-FR"/>
        </w:rPr>
        <w:t>Des tests centralisés</w:t>
      </w:r>
      <w:r w:rsidR="00D37296" w:rsidRPr="00341491">
        <w:rPr>
          <w:lang w:val="fr-FR"/>
        </w:rPr>
        <w:t xml:space="preserve"> </w:t>
      </w:r>
      <w:r w:rsidR="006B12DD" w:rsidRPr="00341491">
        <w:rPr>
          <w:lang w:val="fr-FR"/>
        </w:rPr>
        <w:t>évaluant</w:t>
      </w:r>
      <w:r w:rsidR="00D84E67" w:rsidRPr="00341491">
        <w:rPr>
          <w:lang w:val="fr-FR"/>
        </w:rPr>
        <w:t xml:space="preserve"> </w:t>
      </w:r>
      <w:r w:rsidR="00D37296" w:rsidRPr="00341491">
        <w:rPr>
          <w:lang w:val="fr-FR"/>
        </w:rPr>
        <w:t>la positivité de l’expression</w:t>
      </w:r>
      <w:r w:rsidR="00D84E67" w:rsidRPr="00341491">
        <w:rPr>
          <w:lang w:val="fr-FR"/>
        </w:rPr>
        <w:t xml:space="preserve"> </w:t>
      </w:r>
      <w:r w:rsidR="00F626EA" w:rsidRPr="00341491">
        <w:rPr>
          <w:lang w:val="fr-FR"/>
        </w:rPr>
        <w:t>de la protéine ALK dans</w:t>
      </w:r>
      <w:r w:rsidR="00D37296" w:rsidRPr="00341491">
        <w:rPr>
          <w:lang w:val="fr-FR"/>
        </w:rPr>
        <w:t xml:space="preserve"> des</w:t>
      </w:r>
      <w:r w:rsidR="009E002A" w:rsidRPr="00341491">
        <w:rPr>
          <w:lang w:val="fr-FR"/>
        </w:rPr>
        <w:t xml:space="preserve"> échantillons de tissus de tous les patients</w:t>
      </w:r>
      <w:r w:rsidR="00D84E67" w:rsidRPr="00341491">
        <w:rPr>
          <w:lang w:val="fr-FR"/>
        </w:rPr>
        <w:t xml:space="preserve"> par immunohistochimie </w:t>
      </w:r>
      <w:r w:rsidR="00F626EA" w:rsidRPr="00341491">
        <w:rPr>
          <w:lang w:val="fr-FR"/>
        </w:rPr>
        <w:t xml:space="preserve">avec le kit </w:t>
      </w:r>
      <w:proofErr w:type="spellStart"/>
      <w:r w:rsidR="00D84E67" w:rsidRPr="00341491">
        <w:rPr>
          <w:lang w:val="fr-FR"/>
        </w:rPr>
        <w:t>Ventana</w:t>
      </w:r>
      <w:proofErr w:type="spellEnd"/>
      <w:r w:rsidR="00D84E67" w:rsidRPr="00341491">
        <w:rPr>
          <w:lang w:val="fr-FR"/>
        </w:rPr>
        <w:t xml:space="preserve"> anti-ALK (D5F3)</w:t>
      </w:r>
      <w:r w:rsidR="00AE21EE" w:rsidRPr="00341491">
        <w:rPr>
          <w:lang w:val="fr-FR"/>
        </w:rPr>
        <w:t>,</w:t>
      </w:r>
      <w:r w:rsidR="006B326C" w:rsidRPr="00341491">
        <w:rPr>
          <w:lang w:val="fr-FR"/>
        </w:rPr>
        <w:t xml:space="preserve"> </w:t>
      </w:r>
      <w:r w:rsidR="008D092B" w:rsidRPr="00341491">
        <w:rPr>
          <w:lang w:val="fr-FR"/>
        </w:rPr>
        <w:t>étaient</w:t>
      </w:r>
      <w:r w:rsidR="006B326C" w:rsidRPr="00341491">
        <w:rPr>
          <w:lang w:val="fr-FR"/>
        </w:rPr>
        <w:t xml:space="preserve"> requis avant la randomisation dans l’essai</w:t>
      </w:r>
      <w:r w:rsidRPr="00341491">
        <w:rPr>
          <w:lang w:val="fr-FR"/>
        </w:rPr>
        <w:t>.</w:t>
      </w:r>
    </w:p>
    <w:p w14:paraId="274015CC" w14:textId="77777777" w:rsidR="00397F58" w:rsidRPr="00341491" w:rsidRDefault="00397F58" w:rsidP="00456A98">
      <w:pPr>
        <w:autoSpaceDE w:val="0"/>
        <w:autoSpaceDN w:val="0"/>
        <w:adjustRightInd w:val="0"/>
        <w:rPr>
          <w:lang w:val="fr-FR"/>
        </w:rPr>
      </w:pPr>
    </w:p>
    <w:p w14:paraId="6090F053" w14:textId="77777777" w:rsidR="00397F58" w:rsidRPr="00341491" w:rsidRDefault="00397F58" w:rsidP="00456A98">
      <w:pPr>
        <w:autoSpaceDE w:val="0"/>
        <w:autoSpaceDN w:val="0"/>
        <w:adjustRightInd w:val="0"/>
        <w:rPr>
          <w:lang w:val="fr-FR"/>
        </w:rPr>
      </w:pPr>
      <w:r w:rsidRPr="00341491">
        <w:rPr>
          <w:lang w:val="fr-FR"/>
        </w:rPr>
        <w:t xml:space="preserve">Un total de 303 patients a été inclus dans l’essai de phase III, 151 patients randomisés dans le bras </w:t>
      </w:r>
      <w:proofErr w:type="spellStart"/>
      <w:r w:rsidRPr="00341491">
        <w:rPr>
          <w:lang w:val="fr-FR"/>
        </w:rPr>
        <w:t>crizotinib</w:t>
      </w:r>
      <w:proofErr w:type="spellEnd"/>
      <w:r w:rsidRPr="00341491">
        <w:rPr>
          <w:lang w:val="fr-FR"/>
        </w:rPr>
        <w:t xml:space="preserve"> et 152 patients randomisés dans le bras </w:t>
      </w:r>
      <w:proofErr w:type="spellStart"/>
      <w:r w:rsidRPr="00341491">
        <w:rPr>
          <w:lang w:val="fr-FR"/>
        </w:rPr>
        <w:t>Alecensa</w:t>
      </w:r>
      <w:proofErr w:type="spellEnd"/>
      <w:r w:rsidRPr="00341491">
        <w:rPr>
          <w:lang w:val="fr-FR"/>
        </w:rPr>
        <w:t xml:space="preserve">, recevant </w:t>
      </w:r>
      <w:proofErr w:type="spellStart"/>
      <w:r w:rsidRPr="00341491">
        <w:rPr>
          <w:lang w:val="fr-FR"/>
        </w:rPr>
        <w:t>Alecens</w:t>
      </w:r>
      <w:r w:rsidR="00F626EA" w:rsidRPr="00341491">
        <w:rPr>
          <w:lang w:val="fr-FR"/>
        </w:rPr>
        <w:t>a</w:t>
      </w:r>
      <w:proofErr w:type="spellEnd"/>
      <w:r w:rsidR="00F626EA" w:rsidRPr="00341491">
        <w:rPr>
          <w:lang w:val="fr-FR"/>
        </w:rPr>
        <w:t xml:space="preserve"> par voie orale,</w:t>
      </w:r>
      <w:r w:rsidRPr="00341491">
        <w:rPr>
          <w:lang w:val="fr-FR"/>
        </w:rPr>
        <w:t xml:space="preserve"> à la posologie recommandée de 600 mg deux fois par jour.</w:t>
      </w:r>
    </w:p>
    <w:p w14:paraId="3360895A" w14:textId="77777777" w:rsidR="00CF4E52" w:rsidRPr="00341491" w:rsidRDefault="00CF4E52" w:rsidP="00456A98">
      <w:pPr>
        <w:autoSpaceDE w:val="0"/>
        <w:autoSpaceDN w:val="0"/>
        <w:adjustRightInd w:val="0"/>
        <w:rPr>
          <w:lang w:val="fr-FR"/>
        </w:rPr>
      </w:pPr>
    </w:p>
    <w:p w14:paraId="19821C70" w14:textId="77777777" w:rsidR="00385BC0" w:rsidRPr="00341491" w:rsidRDefault="00CF4E52" w:rsidP="00456A98">
      <w:pPr>
        <w:autoSpaceDE w:val="0"/>
        <w:autoSpaceDN w:val="0"/>
        <w:adjustRightInd w:val="0"/>
        <w:rPr>
          <w:lang w:val="fr-FR"/>
        </w:rPr>
      </w:pPr>
      <w:r w:rsidRPr="00341491">
        <w:rPr>
          <w:lang w:val="fr-FR"/>
        </w:rPr>
        <w:t>L’indice de performance ECOG (</w:t>
      </w:r>
      <w:r w:rsidR="00BD3BB1" w:rsidRPr="00341491">
        <w:rPr>
          <w:lang w:val="fr-FR"/>
        </w:rPr>
        <w:t>(</w:t>
      </w:r>
      <w:proofErr w:type="spellStart"/>
      <w:r w:rsidR="00BD3BB1" w:rsidRPr="00341491">
        <w:rPr>
          <w:lang w:val="fr-FR"/>
        </w:rPr>
        <w:t>Eastern</w:t>
      </w:r>
      <w:proofErr w:type="spellEnd"/>
      <w:r w:rsidR="00BD3BB1" w:rsidRPr="00341491">
        <w:rPr>
          <w:lang w:val="fr-FR"/>
        </w:rPr>
        <w:t xml:space="preserve"> </w:t>
      </w:r>
      <w:proofErr w:type="spellStart"/>
      <w:r w:rsidR="00BD3BB1" w:rsidRPr="00341491">
        <w:rPr>
          <w:lang w:val="fr-FR"/>
        </w:rPr>
        <w:t>Cooperative</w:t>
      </w:r>
      <w:proofErr w:type="spellEnd"/>
      <w:r w:rsidR="00BD3BB1" w:rsidRPr="00341491">
        <w:rPr>
          <w:lang w:val="fr-FR"/>
        </w:rPr>
        <w:t xml:space="preserve"> </w:t>
      </w:r>
      <w:proofErr w:type="spellStart"/>
      <w:r w:rsidR="00BD3BB1" w:rsidRPr="00341491">
        <w:rPr>
          <w:lang w:val="fr-FR"/>
        </w:rPr>
        <w:t>Oncology</w:t>
      </w:r>
      <w:proofErr w:type="spellEnd"/>
      <w:r w:rsidR="00BD3BB1" w:rsidRPr="00341491">
        <w:rPr>
          <w:lang w:val="fr-FR"/>
        </w:rPr>
        <w:t xml:space="preserve"> Group) (</w:t>
      </w:r>
      <w:r w:rsidRPr="00341491">
        <w:rPr>
          <w:lang w:val="fr-FR"/>
        </w:rPr>
        <w:t>0/1 vs</w:t>
      </w:r>
      <w:r w:rsidR="00D856CC" w:rsidRPr="00341491">
        <w:rPr>
          <w:lang w:val="fr-FR"/>
        </w:rPr>
        <w:t>.</w:t>
      </w:r>
      <w:r w:rsidRPr="00341491">
        <w:rPr>
          <w:lang w:val="fr-FR"/>
        </w:rPr>
        <w:t xml:space="preserve"> 2</w:t>
      </w:r>
      <w:r w:rsidR="00BD3BB1" w:rsidRPr="00341491">
        <w:rPr>
          <w:lang w:val="fr-FR"/>
        </w:rPr>
        <w:t>)</w:t>
      </w:r>
      <w:r w:rsidRPr="00341491">
        <w:rPr>
          <w:lang w:val="fr-FR"/>
        </w:rPr>
        <w:t xml:space="preserve">), </w:t>
      </w:r>
      <w:r w:rsidR="00D0315C" w:rsidRPr="00341491">
        <w:rPr>
          <w:lang w:val="fr-FR"/>
        </w:rPr>
        <w:t>l’origine ethnique</w:t>
      </w:r>
      <w:r w:rsidRPr="00341491">
        <w:rPr>
          <w:lang w:val="fr-FR"/>
        </w:rPr>
        <w:t xml:space="preserve"> (asiatique vs</w:t>
      </w:r>
      <w:r w:rsidR="00D856CC" w:rsidRPr="00341491">
        <w:rPr>
          <w:lang w:val="fr-FR"/>
        </w:rPr>
        <w:t>.</w:t>
      </w:r>
      <w:r w:rsidR="00E51E32" w:rsidRPr="00341491">
        <w:rPr>
          <w:lang w:val="fr-FR"/>
        </w:rPr>
        <w:t xml:space="preserve"> non asiatique) et les métastases cérébrales </w:t>
      </w:r>
      <w:r w:rsidR="00BD3BB1" w:rsidRPr="00341491">
        <w:rPr>
          <w:lang w:val="fr-FR"/>
        </w:rPr>
        <w:t xml:space="preserve">(SNC) </w:t>
      </w:r>
      <w:r w:rsidR="00E51E32" w:rsidRPr="00341491">
        <w:rPr>
          <w:lang w:val="fr-FR"/>
        </w:rPr>
        <w:t>à l’inclusion (oui vs</w:t>
      </w:r>
      <w:r w:rsidR="00D856CC" w:rsidRPr="00341491">
        <w:rPr>
          <w:lang w:val="fr-FR"/>
        </w:rPr>
        <w:t>.</w:t>
      </w:r>
      <w:r w:rsidR="00E51E32" w:rsidRPr="00341491">
        <w:rPr>
          <w:lang w:val="fr-FR"/>
        </w:rPr>
        <w:t xml:space="preserve"> non) étaient des </w:t>
      </w:r>
      <w:r w:rsidR="009A1BB3" w:rsidRPr="00341491">
        <w:rPr>
          <w:lang w:val="fr-FR"/>
        </w:rPr>
        <w:t>critères</w:t>
      </w:r>
      <w:r w:rsidR="00E51E32" w:rsidRPr="00341491">
        <w:rPr>
          <w:lang w:val="fr-FR"/>
        </w:rPr>
        <w:t xml:space="preserve"> de strat</w:t>
      </w:r>
      <w:r w:rsidR="00D856CC" w:rsidRPr="00341491">
        <w:rPr>
          <w:lang w:val="fr-FR"/>
        </w:rPr>
        <w:t xml:space="preserve">ification </w:t>
      </w:r>
      <w:r w:rsidR="009A1BB3" w:rsidRPr="00341491">
        <w:rPr>
          <w:lang w:val="fr-FR"/>
        </w:rPr>
        <w:t>de</w:t>
      </w:r>
      <w:r w:rsidR="00D856CC" w:rsidRPr="00341491">
        <w:rPr>
          <w:lang w:val="fr-FR"/>
        </w:rPr>
        <w:t xml:space="preserve"> la randomisation. Le critère principal d’évaluation</w:t>
      </w:r>
      <w:r w:rsidR="00AD50F8" w:rsidRPr="00341491">
        <w:rPr>
          <w:lang w:val="fr-FR"/>
        </w:rPr>
        <w:t xml:space="preserve"> de l’essai était de montrer</w:t>
      </w:r>
      <w:r w:rsidR="00385BC0" w:rsidRPr="00341491">
        <w:rPr>
          <w:lang w:val="fr-FR"/>
        </w:rPr>
        <w:t xml:space="preserve"> la supériorité d</w:t>
      </w:r>
      <w:r w:rsidR="00DC32C3" w:rsidRPr="00341491">
        <w:rPr>
          <w:lang w:val="fr-FR"/>
        </w:rPr>
        <w:t>’</w:t>
      </w:r>
      <w:proofErr w:type="spellStart"/>
      <w:r w:rsidR="00385BC0" w:rsidRPr="00341491">
        <w:rPr>
          <w:lang w:val="fr-FR"/>
        </w:rPr>
        <w:t>Alecensa</w:t>
      </w:r>
      <w:proofErr w:type="spellEnd"/>
      <w:r w:rsidR="00385BC0" w:rsidRPr="00341491">
        <w:rPr>
          <w:lang w:val="fr-FR"/>
        </w:rPr>
        <w:t xml:space="preserve"> </w:t>
      </w:r>
      <w:r w:rsidR="0093750F" w:rsidRPr="00341491">
        <w:rPr>
          <w:lang w:val="fr-FR"/>
        </w:rPr>
        <w:t xml:space="preserve">versus </w:t>
      </w:r>
      <w:proofErr w:type="spellStart"/>
      <w:r w:rsidR="0093750F" w:rsidRPr="00341491">
        <w:rPr>
          <w:lang w:val="fr-FR"/>
        </w:rPr>
        <w:t>crizotinib</w:t>
      </w:r>
      <w:proofErr w:type="spellEnd"/>
      <w:r w:rsidR="0093750F" w:rsidRPr="00341491">
        <w:rPr>
          <w:lang w:val="fr-FR"/>
        </w:rPr>
        <w:t xml:space="preserve">, </w:t>
      </w:r>
      <w:r w:rsidR="0097381A" w:rsidRPr="00341491">
        <w:rPr>
          <w:lang w:val="fr-FR"/>
        </w:rPr>
        <w:t>basée sur la survie sans progression (SSP) selon l’évaluation de l’investigateur utilisant RECIST</w:t>
      </w:r>
      <w:r w:rsidR="00BD3BB1" w:rsidRPr="00341491">
        <w:rPr>
          <w:lang w:val="fr-FR"/>
        </w:rPr>
        <w:t xml:space="preserve"> (</w:t>
      </w:r>
      <w:proofErr w:type="spellStart"/>
      <w:r w:rsidR="00BD3BB1" w:rsidRPr="00341491">
        <w:rPr>
          <w:lang w:val="fr-FR"/>
        </w:rPr>
        <w:t>Response</w:t>
      </w:r>
      <w:proofErr w:type="spellEnd"/>
      <w:r w:rsidR="00BD3BB1" w:rsidRPr="00341491">
        <w:rPr>
          <w:lang w:val="fr-FR"/>
        </w:rPr>
        <w:t xml:space="preserve"> Evaluation </w:t>
      </w:r>
      <w:proofErr w:type="spellStart"/>
      <w:r w:rsidR="00BD3BB1" w:rsidRPr="00341491">
        <w:rPr>
          <w:lang w:val="fr-FR"/>
        </w:rPr>
        <w:t>Criteria</w:t>
      </w:r>
      <w:proofErr w:type="spellEnd"/>
      <w:r w:rsidR="00BD3BB1" w:rsidRPr="00341491">
        <w:rPr>
          <w:lang w:val="fr-FR"/>
        </w:rPr>
        <w:t xml:space="preserve"> in Solid </w:t>
      </w:r>
      <w:proofErr w:type="spellStart"/>
      <w:r w:rsidR="00BD3BB1" w:rsidRPr="00341491">
        <w:rPr>
          <w:lang w:val="fr-FR"/>
        </w:rPr>
        <w:t>Tumors</w:t>
      </w:r>
      <w:proofErr w:type="spellEnd"/>
      <w:r w:rsidR="00BD3BB1" w:rsidRPr="00341491">
        <w:rPr>
          <w:lang w:val="fr-FR"/>
        </w:rPr>
        <w:t xml:space="preserve">)  version </w:t>
      </w:r>
      <w:r w:rsidR="0097381A" w:rsidRPr="00341491">
        <w:rPr>
          <w:lang w:val="fr-FR"/>
        </w:rPr>
        <w:t xml:space="preserve">1.1. </w:t>
      </w:r>
      <w:r w:rsidR="00C90734" w:rsidRPr="00341491">
        <w:rPr>
          <w:lang w:val="fr-FR"/>
        </w:rPr>
        <w:t xml:space="preserve">Les caractéristiques démographiques et pathologiques à l’inclusion </w:t>
      </w:r>
      <w:r w:rsidR="00DC32C3" w:rsidRPr="00341491">
        <w:rPr>
          <w:lang w:val="fr-FR"/>
        </w:rPr>
        <w:t xml:space="preserve">dans le bras </w:t>
      </w:r>
      <w:proofErr w:type="spellStart"/>
      <w:r w:rsidR="00DC32C3" w:rsidRPr="00341491">
        <w:rPr>
          <w:lang w:val="fr-FR"/>
        </w:rPr>
        <w:t>Alecensa</w:t>
      </w:r>
      <w:proofErr w:type="spellEnd"/>
      <w:r w:rsidR="00DC32C3" w:rsidRPr="00341491">
        <w:rPr>
          <w:lang w:val="fr-FR"/>
        </w:rPr>
        <w:t xml:space="preserve"> </w:t>
      </w:r>
      <w:r w:rsidR="00C90734" w:rsidRPr="00341491">
        <w:rPr>
          <w:lang w:val="fr-FR"/>
        </w:rPr>
        <w:t xml:space="preserve">étaient un âge médian de 58 ans (54 ans dans le bras </w:t>
      </w:r>
      <w:proofErr w:type="spellStart"/>
      <w:r w:rsidR="00C90734" w:rsidRPr="00341491">
        <w:rPr>
          <w:lang w:val="fr-FR"/>
        </w:rPr>
        <w:t>crizotinib</w:t>
      </w:r>
      <w:proofErr w:type="spellEnd"/>
      <w:r w:rsidR="00C90734" w:rsidRPr="00341491">
        <w:rPr>
          <w:lang w:val="fr-FR"/>
        </w:rPr>
        <w:t>), 55</w:t>
      </w:r>
      <w:r w:rsidR="00405759" w:rsidRPr="00341491">
        <w:rPr>
          <w:lang w:val="fr-FR"/>
        </w:rPr>
        <w:t> </w:t>
      </w:r>
      <w:r w:rsidR="00C90734" w:rsidRPr="00341491">
        <w:rPr>
          <w:lang w:val="fr-FR"/>
        </w:rPr>
        <w:t>% de femmes (58</w:t>
      </w:r>
      <w:r w:rsidR="00405759" w:rsidRPr="00341491">
        <w:rPr>
          <w:lang w:val="fr-FR"/>
        </w:rPr>
        <w:t> </w:t>
      </w:r>
      <w:r w:rsidR="00C90734" w:rsidRPr="00341491">
        <w:rPr>
          <w:lang w:val="fr-FR"/>
        </w:rPr>
        <w:t xml:space="preserve">% dans le bras </w:t>
      </w:r>
      <w:proofErr w:type="spellStart"/>
      <w:r w:rsidR="00C90734" w:rsidRPr="00341491">
        <w:rPr>
          <w:lang w:val="fr-FR"/>
        </w:rPr>
        <w:t>crizotinib</w:t>
      </w:r>
      <w:proofErr w:type="spellEnd"/>
      <w:r w:rsidR="00C90734" w:rsidRPr="00341491">
        <w:rPr>
          <w:lang w:val="fr-FR"/>
        </w:rPr>
        <w:t>), 55</w:t>
      </w:r>
      <w:r w:rsidR="00405759" w:rsidRPr="00341491">
        <w:rPr>
          <w:lang w:val="fr-FR"/>
        </w:rPr>
        <w:t> </w:t>
      </w:r>
      <w:r w:rsidR="00C90734" w:rsidRPr="00341491">
        <w:rPr>
          <w:lang w:val="fr-FR"/>
        </w:rPr>
        <w:t>% de non asiatiques (54</w:t>
      </w:r>
      <w:r w:rsidR="00405759" w:rsidRPr="00341491">
        <w:rPr>
          <w:lang w:val="fr-FR"/>
        </w:rPr>
        <w:t> </w:t>
      </w:r>
      <w:r w:rsidR="00C90734" w:rsidRPr="00341491">
        <w:rPr>
          <w:lang w:val="fr-FR"/>
        </w:rPr>
        <w:t xml:space="preserve">% dans le bras </w:t>
      </w:r>
      <w:proofErr w:type="spellStart"/>
      <w:r w:rsidR="00C90734" w:rsidRPr="00341491">
        <w:rPr>
          <w:lang w:val="fr-FR"/>
        </w:rPr>
        <w:t>crizotinib</w:t>
      </w:r>
      <w:proofErr w:type="spellEnd"/>
      <w:r w:rsidR="00C90734" w:rsidRPr="00341491">
        <w:rPr>
          <w:lang w:val="fr-FR"/>
        </w:rPr>
        <w:t>)</w:t>
      </w:r>
      <w:r w:rsidR="00DC32C3" w:rsidRPr="00341491">
        <w:rPr>
          <w:lang w:val="fr-FR"/>
        </w:rPr>
        <w:t xml:space="preserve">, </w:t>
      </w:r>
      <w:r w:rsidR="00AA3CBF" w:rsidRPr="00341491">
        <w:rPr>
          <w:lang w:val="fr-FR"/>
        </w:rPr>
        <w:t>61</w:t>
      </w:r>
      <w:r w:rsidR="00405759" w:rsidRPr="00341491">
        <w:rPr>
          <w:lang w:val="fr-FR"/>
        </w:rPr>
        <w:t> </w:t>
      </w:r>
      <w:r w:rsidR="00AA3CBF" w:rsidRPr="00341491">
        <w:rPr>
          <w:lang w:val="fr-FR"/>
        </w:rPr>
        <w:t>% sans antécédent tabagique (65</w:t>
      </w:r>
      <w:r w:rsidR="00405759" w:rsidRPr="00341491">
        <w:rPr>
          <w:lang w:val="fr-FR"/>
        </w:rPr>
        <w:t> </w:t>
      </w:r>
      <w:r w:rsidR="00AA3CBF" w:rsidRPr="00341491">
        <w:rPr>
          <w:lang w:val="fr-FR"/>
        </w:rPr>
        <w:t xml:space="preserve">% dans le bras </w:t>
      </w:r>
      <w:proofErr w:type="spellStart"/>
      <w:r w:rsidR="00AA3CBF" w:rsidRPr="00341491">
        <w:rPr>
          <w:lang w:val="fr-FR"/>
        </w:rPr>
        <w:t>crizotinib</w:t>
      </w:r>
      <w:proofErr w:type="spellEnd"/>
      <w:r w:rsidR="00AA3CBF" w:rsidRPr="00341491">
        <w:rPr>
          <w:lang w:val="fr-FR"/>
        </w:rPr>
        <w:t>), 93</w:t>
      </w:r>
      <w:r w:rsidR="00405759" w:rsidRPr="00341491">
        <w:rPr>
          <w:lang w:val="fr-FR"/>
        </w:rPr>
        <w:t> </w:t>
      </w:r>
      <w:r w:rsidR="00AA3CBF" w:rsidRPr="00341491">
        <w:rPr>
          <w:lang w:val="fr-FR"/>
        </w:rPr>
        <w:t>% ayant un indice de performance ECOG de 0 ou 1 (93</w:t>
      </w:r>
      <w:r w:rsidR="00405759" w:rsidRPr="00341491">
        <w:rPr>
          <w:lang w:val="fr-FR"/>
        </w:rPr>
        <w:t> </w:t>
      </w:r>
      <w:r w:rsidR="00AA3CBF" w:rsidRPr="00341491">
        <w:rPr>
          <w:lang w:val="fr-FR"/>
        </w:rPr>
        <w:t xml:space="preserve">% dans le bras </w:t>
      </w:r>
      <w:proofErr w:type="spellStart"/>
      <w:r w:rsidR="00AA3CBF" w:rsidRPr="00341491">
        <w:rPr>
          <w:lang w:val="fr-FR"/>
        </w:rPr>
        <w:t>crizotinib</w:t>
      </w:r>
      <w:proofErr w:type="spellEnd"/>
      <w:r w:rsidR="00AA3CBF" w:rsidRPr="00341491">
        <w:rPr>
          <w:lang w:val="fr-FR"/>
        </w:rPr>
        <w:t>), 97</w:t>
      </w:r>
      <w:r w:rsidR="00405759" w:rsidRPr="00341491">
        <w:rPr>
          <w:lang w:val="fr-FR"/>
        </w:rPr>
        <w:t> </w:t>
      </w:r>
      <w:r w:rsidR="00AA3CBF" w:rsidRPr="00341491">
        <w:rPr>
          <w:lang w:val="fr-FR"/>
        </w:rPr>
        <w:t>% à un stade IV de la maladie (96</w:t>
      </w:r>
      <w:r w:rsidR="00405759" w:rsidRPr="00341491">
        <w:rPr>
          <w:lang w:val="fr-FR"/>
        </w:rPr>
        <w:t> </w:t>
      </w:r>
      <w:r w:rsidR="00AA3CBF" w:rsidRPr="00341491">
        <w:rPr>
          <w:lang w:val="fr-FR"/>
        </w:rPr>
        <w:t xml:space="preserve">% dans le bras </w:t>
      </w:r>
      <w:proofErr w:type="spellStart"/>
      <w:r w:rsidR="00AA3CBF" w:rsidRPr="00341491">
        <w:rPr>
          <w:lang w:val="fr-FR"/>
        </w:rPr>
        <w:t>crizotinib</w:t>
      </w:r>
      <w:proofErr w:type="spellEnd"/>
      <w:r w:rsidR="00AA3CBF" w:rsidRPr="00341491">
        <w:rPr>
          <w:lang w:val="fr-FR"/>
        </w:rPr>
        <w:t>), 90</w:t>
      </w:r>
      <w:r w:rsidR="00405759" w:rsidRPr="00341491">
        <w:rPr>
          <w:lang w:val="fr-FR"/>
        </w:rPr>
        <w:t> </w:t>
      </w:r>
      <w:r w:rsidR="00AA3CBF" w:rsidRPr="00341491">
        <w:rPr>
          <w:lang w:val="fr-FR"/>
        </w:rPr>
        <w:t>% ayant une histologie d’adénocarcinome (94</w:t>
      </w:r>
      <w:r w:rsidR="00405759" w:rsidRPr="00341491">
        <w:rPr>
          <w:lang w:val="fr-FR"/>
        </w:rPr>
        <w:t> </w:t>
      </w:r>
      <w:r w:rsidR="00AA3CBF" w:rsidRPr="00341491">
        <w:rPr>
          <w:lang w:val="fr-FR"/>
        </w:rPr>
        <w:t xml:space="preserve">% dans le bras </w:t>
      </w:r>
      <w:proofErr w:type="spellStart"/>
      <w:r w:rsidR="00AA3CBF" w:rsidRPr="00341491">
        <w:rPr>
          <w:lang w:val="fr-FR"/>
        </w:rPr>
        <w:t>crizotinib</w:t>
      </w:r>
      <w:proofErr w:type="spellEnd"/>
      <w:r w:rsidR="00AA3CBF" w:rsidRPr="00341491">
        <w:rPr>
          <w:lang w:val="fr-FR"/>
        </w:rPr>
        <w:t>), 40</w:t>
      </w:r>
      <w:r w:rsidR="00405759" w:rsidRPr="00341491">
        <w:rPr>
          <w:lang w:val="fr-FR"/>
        </w:rPr>
        <w:t> </w:t>
      </w:r>
      <w:r w:rsidR="00AA3CBF" w:rsidRPr="00341491">
        <w:rPr>
          <w:lang w:val="fr-FR"/>
        </w:rPr>
        <w:t>% ayant des métastases cérébrales</w:t>
      </w:r>
      <w:r w:rsidR="00C81BD2" w:rsidRPr="00341491">
        <w:rPr>
          <w:lang w:val="fr-FR"/>
        </w:rPr>
        <w:t xml:space="preserve"> à l’inclusion</w:t>
      </w:r>
      <w:r w:rsidR="00AA3CBF" w:rsidRPr="00341491">
        <w:rPr>
          <w:lang w:val="fr-FR"/>
        </w:rPr>
        <w:t xml:space="preserve"> </w:t>
      </w:r>
      <w:r w:rsidR="00D32F2F" w:rsidRPr="00341491">
        <w:rPr>
          <w:lang w:val="fr-FR"/>
        </w:rPr>
        <w:t>(38</w:t>
      </w:r>
      <w:r w:rsidR="00405759" w:rsidRPr="00341491">
        <w:rPr>
          <w:lang w:val="fr-FR"/>
        </w:rPr>
        <w:t> </w:t>
      </w:r>
      <w:r w:rsidR="00D32F2F" w:rsidRPr="00341491">
        <w:rPr>
          <w:lang w:val="fr-FR"/>
        </w:rPr>
        <w:t xml:space="preserve">% dans le bras </w:t>
      </w:r>
      <w:proofErr w:type="spellStart"/>
      <w:r w:rsidR="00D32F2F" w:rsidRPr="00341491">
        <w:rPr>
          <w:lang w:val="fr-FR"/>
        </w:rPr>
        <w:t>crizotinib</w:t>
      </w:r>
      <w:proofErr w:type="spellEnd"/>
      <w:r w:rsidR="00D32F2F" w:rsidRPr="00341491">
        <w:rPr>
          <w:lang w:val="fr-FR"/>
        </w:rPr>
        <w:t>) et 17</w:t>
      </w:r>
      <w:r w:rsidR="00405759" w:rsidRPr="00341491">
        <w:rPr>
          <w:lang w:val="fr-FR"/>
        </w:rPr>
        <w:t> </w:t>
      </w:r>
      <w:r w:rsidR="00D32F2F" w:rsidRPr="00341491">
        <w:rPr>
          <w:lang w:val="fr-FR"/>
        </w:rPr>
        <w:t>%</w:t>
      </w:r>
      <w:r w:rsidR="007C0D99" w:rsidRPr="00341491">
        <w:rPr>
          <w:lang w:val="fr-FR"/>
        </w:rPr>
        <w:t xml:space="preserve"> ayant précédemment reçu une radiot</w:t>
      </w:r>
      <w:r w:rsidR="001E76D3" w:rsidRPr="00341491">
        <w:rPr>
          <w:lang w:val="fr-FR"/>
        </w:rPr>
        <w:t xml:space="preserve">hérapie </w:t>
      </w:r>
      <w:r w:rsidR="002E7C9A" w:rsidRPr="00341491">
        <w:rPr>
          <w:lang w:val="fr-FR"/>
        </w:rPr>
        <w:t xml:space="preserve">au niveau </w:t>
      </w:r>
      <w:r w:rsidR="001E76D3" w:rsidRPr="00341491">
        <w:rPr>
          <w:lang w:val="fr-FR"/>
        </w:rPr>
        <w:t>cérébral</w:t>
      </w:r>
      <w:r w:rsidR="00774D94" w:rsidRPr="00341491">
        <w:rPr>
          <w:lang w:val="fr-FR"/>
        </w:rPr>
        <w:t xml:space="preserve"> (14</w:t>
      </w:r>
      <w:r w:rsidR="00405759" w:rsidRPr="00341491">
        <w:rPr>
          <w:lang w:val="fr-FR"/>
        </w:rPr>
        <w:t> </w:t>
      </w:r>
      <w:r w:rsidR="00774D94" w:rsidRPr="00341491">
        <w:rPr>
          <w:lang w:val="fr-FR"/>
        </w:rPr>
        <w:t xml:space="preserve">% </w:t>
      </w:r>
      <w:r w:rsidR="00DF500E" w:rsidRPr="00341491">
        <w:rPr>
          <w:lang w:val="fr-FR"/>
        </w:rPr>
        <w:t>dans le bras</w:t>
      </w:r>
      <w:r w:rsidR="00774D94" w:rsidRPr="00341491">
        <w:rPr>
          <w:lang w:val="fr-FR"/>
        </w:rPr>
        <w:t xml:space="preserve"> </w:t>
      </w:r>
      <w:proofErr w:type="spellStart"/>
      <w:r w:rsidR="00774D94" w:rsidRPr="00341491">
        <w:rPr>
          <w:lang w:val="fr-FR"/>
        </w:rPr>
        <w:t>crizotinib</w:t>
      </w:r>
      <w:proofErr w:type="spellEnd"/>
      <w:r w:rsidR="00774D94" w:rsidRPr="00341491">
        <w:rPr>
          <w:lang w:val="fr-FR"/>
        </w:rPr>
        <w:t>)</w:t>
      </w:r>
      <w:r w:rsidR="001E76D3" w:rsidRPr="00341491">
        <w:rPr>
          <w:lang w:val="fr-FR"/>
        </w:rPr>
        <w:t>.</w:t>
      </w:r>
    </w:p>
    <w:p w14:paraId="2F89A6E4" w14:textId="77777777" w:rsidR="006B12DD" w:rsidRPr="00341491" w:rsidRDefault="006B12DD" w:rsidP="00AD00DA">
      <w:pPr>
        <w:keepNext/>
        <w:keepLines/>
        <w:autoSpaceDE w:val="0"/>
        <w:autoSpaceDN w:val="0"/>
        <w:adjustRightInd w:val="0"/>
        <w:jc w:val="both"/>
        <w:rPr>
          <w:lang w:val="fr-FR"/>
        </w:rPr>
      </w:pPr>
    </w:p>
    <w:p w14:paraId="4ED44721" w14:textId="0787BC3F" w:rsidR="006B12DD" w:rsidRPr="00341491" w:rsidRDefault="00E5472F" w:rsidP="00456A98">
      <w:pPr>
        <w:keepNext/>
        <w:keepLines/>
        <w:autoSpaceDE w:val="0"/>
        <w:autoSpaceDN w:val="0"/>
        <w:adjustRightInd w:val="0"/>
        <w:rPr>
          <w:lang w:val="fr-FR"/>
        </w:rPr>
      </w:pPr>
      <w:r w:rsidRPr="00341491">
        <w:rPr>
          <w:lang w:val="fr-FR"/>
        </w:rPr>
        <w:t xml:space="preserve">L’essai a atteint son critère principal </w:t>
      </w:r>
      <w:r w:rsidR="009A1BB3" w:rsidRPr="00341491">
        <w:rPr>
          <w:lang w:val="fr-FR"/>
        </w:rPr>
        <w:t>lors de l’</w:t>
      </w:r>
      <w:r w:rsidRPr="00341491">
        <w:rPr>
          <w:lang w:val="fr-FR"/>
        </w:rPr>
        <w:t>analyse</w:t>
      </w:r>
      <w:r w:rsidR="009A1BB3" w:rsidRPr="00341491">
        <w:rPr>
          <w:lang w:val="fr-FR"/>
        </w:rPr>
        <w:t xml:space="preserve"> primaire</w:t>
      </w:r>
      <w:r w:rsidRPr="00341491">
        <w:rPr>
          <w:lang w:val="fr-FR"/>
        </w:rPr>
        <w:t>, montrant une amélioration statistiquement significative</w:t>
      </w:r>
      <w:r w:rsidR="00C71BC4" w:rsidRPr="00341491">
        <w:rPr>
          <w:lang w:val="fr-FR"/>
        </w:rPr>
        <w:t xml:space="preserve"> de la survie sans progression par l’investigateur. Les données d’efficacité sont résumées dans le </w:t>
      </w:r>
      <w:r w:rsidR="00315C7E" w:rsidRPr="00341491">
        <w:rPr>
          <w:lang w:val="fr-FR"/>
        </w:rPr>
        <w:t>T</w:t>
      </w:r>
      <w:r w:rsidR="00C71BC4" w:rsidRPr="00341491">
        <w:rPr>
          <w:lang w:val="fr-FR"/>
        </w:rPr>
        <w:t xml:space="preserve">ableau </w:t>
      </w:r>
      <w:r w:rsidR="00604FC6" w:rsidRPr="00341491">
        <w:rPr>
          <w:lang w:val="fr-FR"/>
        </w:rPr>
        <w:t>5</w:t>
      </w:r>
      <w:r w:rsidR="00C71BC4" w:rsidRPr="00341491">
        <w:rPr>
          <w:lang w:val="fr-FR"/>
        </w:rPr>
        <w:t xml:space="preserve"> et l</w:t>
      </w:r>
      <w:r w:rsidR="006F7E68" w:rsidRPr="00341491">
        <w:rPr>
          <w:lang w:val="fr-FR"/>
        </w:rPr>
        <w:t>a</w:t>
      </w:r>
      <w:r w:rsidR="00C71BC4" w:rsidRPr="00341491">
        <w:rPr>
          <w:lang w:val="fr-FR"/>
        </w:rPr>
        <w:t xml:space="preserve"> courbe de Kaplan-Meier de la survie sans progression évaluée par l’investigateur </w:t>
      </w:r>
      <w:r w:rsidR="006F7E68" w:rsidRPr="00341491">
        <w:rPr>
          <w:lang w:val="fr-FR"/>
        </w:rPr>
        <w:t>est</w:t>
      </w:r>
      <w:r w:rsidR="00C71BC4" w:rsidRPr="00341491">
        <w:rPr>
          <w:lang w:val="fr-FR"/>
        </w:rPr>
        <w:t xml:space="preserve"> représentée en </w:t>
      </w:r>
      <w:r w:rsidR="00315C7E" w:rsidRPr="00341491">
        <w:rPr>
          <w:lang w:val="fr-FR"/>
        </w:rPr>
        <w:t>F</w:t>
      </w:r>
      <w:r w:rsidR="00C71BC4" w:rsidRPr="00341491">
        <w:rPr>
          <w:lang w:val="fr-FR"/>
        </w:rPr>
        <w:t xml:space="preserve">igure </w:t>
      </w:r>
      <w:r w:rsidR="00604FC6" w:rsidRPr="00341491">
        <w:rPr>
          <w:lang w:val="fr-FR"/>
        </w:rPr>
        <w:t>2</w:t>
      </w:r>
      <w:r w:rsidR="00C71BC4" w:rsidRPr="00341491">
        <w:rPr>
          <w:lang w:val="fr-FR"/>
        </w:rPr>
        <w:t>.</w:t>
      </w:r>
      <w:ins w:id="293" w:author="Author">
        <w:r w:rsidR="005253EA">
          <w:rPr>
            <w:lang w:val="fr-FR"/>
          </w:rPr>
          <w:t xml:space="preserve"> </w:t>
        </w:r>
        <w:r w:rsidR="005253EA" w:rsidRPr="005253EA">
          <w:rPr>
            <w:lang w:val="fr-FR"/>
          </w:rPr>
          <w:t xml:space="preserve">De plus, </w:t>
        </w:r>
        <w:r w:rsidR="0098010D">
          <w:rPr>
            <w:lang w:val="fr-FR"/>
          </w:rPr>
          <w:t>la courbe</w:t>
        </w:r>
        <w:r w:rsidR="005253EA" w:rsidRPr="005253EA">
          <w:rPr>
            <w:lang w:val="fr-FR"/>
          </w:rPr>
          <w:t xml:space="preserve"> de Kaplan-Meier de la survie globale</w:t>
        </w:r>
        <w:r w:rsidR="00051309">
          <w:rPr>
            <w:lang w:val="fr-FR"/>
          </w:rPr>
          <w:t xml:space="preserve"> (OS)</w:t>
        </w:r>
        <w:r w:rsidR="005253EA" w:rsidRPr="005253EA">
          <w:rPr>
            <w:lang w:val="fr-FR"/>
          </w:rPr>
          <w:t xml:space="preserve"> d’après les données issues de l’analyse finale de l</w:t>
        </w:r>
        <w:r w:rsidR="00051309">
          <w:rPr>
            <w:lang w:val="fr-FR"/>
          </w:rPr>
          <w:t>’</w:t>
        </w:r>
        <w:proofErr w:type="spellStart"/>
        <w:r w:rsidR="00051309">
          <w:rPr>
            <w:lang w:val="fr-FR"/>
          </w:rPr>
          <w:t>OS</w:t>
        </w:r>
        <w:del w:id="294" w:author="Author">
          <w:r w:rsidR="005253EA" w:rsidRPr="005253EA" w:rsidDel="00051309">
            <w:rPr>
              <w:lang w:val="fr-FR"/>
            </w:rPr>
            <w:delText xml:space="preserve">a SG </w:delText>
          </w:r>
        </w:del>
        <w:r w:rsidR="005253EA" w:rsidRPr="005253EA">
          <w:rPr>
            <w:lang w:val="fr-FR"/>
          </w:rPr>
          <w:t>est</w:t>
        </w:r>
        <w:proofErr w:type="spellEnd"/>
        <w:r w:rsidR="005253EA" w:rsidRPr="005253EA">
          <w:rPr>
            <w:lang w:val="fr-FR"/>
          </w:rPr>
          <w:t xml:space="preserve"> présenté</w:t>
        </w:r>
        <w:r w:rsidR="0098010D">
          <w:rPr>
            <w:lang w:val="fr-FR"/>
          </w:rPr>
          <w:t>e</w:t>
        </w:r>
        <w:r w:rsidR="005253EA" w:rsidRPr="005253EA">
          <w:rPr>
            <w:lang w:val="fr-FR"/>
          </w:rPr>
          <w:t xml:space="preserve"> en Figure</w:t>
        </w:r>
        <w:r w:rsidR="005253EA">
          <w:rPr>
            <w:lang w:val="fr-FR"/>
          </w:rPr>
          <w:t> 3.</w:t>
        </w:r>
      </w:ins>
    </w:p>
    <w:p w14:paraId="40B98FB6" w14:textId="77777777" w:rsidR="003047D7" w:rsidRPr="00341491" w:rsidRDefault="003047D7" w:rsidP="00AD00DA">
      <w:pPr>
        <w:keepNext/>
        <w:keepLines/>
        <w:autoSpaceDE w:val="0"/>
        <w:autoSpaceDN w:val="0"/>
        <w:adjustRightInd w:val="0"/>
        <w:jc w:val="both"/>
        <w:rPr>
          <w:lang w:val="fr-FR"/>
        </w:rPr>
      </w:pPr>
    </w:p>
    <w:p w14:paraId="29CB00FA" w14:textId="77777777" w:rsidR="003047D7" w:rsidRPr="00341491" w:rsidRDefault="003047D7" w:rsidP="003047D7">
      <w:pPr>
        <w:keepNext/>
        <w:autoSpaceDE w:val="0"/>
        <w:autoSpaceDN w:val="0"/>
        <w:adjustRightInd w:val="0"/>
        <w:jc w:val="both"/>
        <w:rPr>
          <w:b/>
          <w:lang w:val="fr-FR"/>
        </w:rPr>
      </w:pPr>
      <w:r w:rsidRPr="00341491">
        <w:rPr>
          <w:b/>
          <w:lang w:val="fr-FR"/>
        </w:rPr>
        <w:t xml:space="preserve">Tableau </w:t>
      </w:r>
      <w:r w:rsidR="00604FC6" w:rsidRPr="00341491">
        <w:rPr>
          <w:b/>
          <w:lang w:val="fr-FR"/>
        </w:rPr>
        <w:t>5</w:t>
      </w:r>
      <w:r w:rsidRPr="00341491">
        <w:rPr>
          <w:b/>
          <w:lang w:val="fr-FR"/>
        </w:rPr>
        <w:t xml:space="preserve"> Résumé des </w:t>
      </w:r>
      <w:r w:rsidR="00740AFF" w:rsidRPr="00341491">
        <w:rPr>
          <w:b/>
          <w:lang w:val="fr-FR"/>
        </w:rPr>
        <w:t>résultats</w:t>
      </w:r>
      <w:r w:rsidRPr="00341491">
        <w:rPr>
          <w:b/>
          <w:lang w:val="fr-FR"/>
        </w:rPr>
        <w:t xml:space="preserve"> d’efficacité de l’étude BO28984 (ALEX)</w:t>
      </w:r>
    </w:p>
    <w:p w14:paraId="6BF131B6" w14:textId="77777777" w:rsidR="003047D7" w:rsidRPr="00341491" w:rsidRDefault="003047D7" w:rsidP="003047D7">
      <w:pPr>
        <w:keepNext/>
        <w:keepLines/>
        <w:autoSpaceDE w:val="0"/>
        <w:autoSpaceDN w:val="0"/>
        <w:adjustRightInd w:val="0"/>
        <w:jc w:val="both"/>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2226"/>
        <w:gridCol w:w="2593"/>
      </w:tblGrid>
      <w:tr w:rsidR="003047D7" w:rsidRPr="00341491" w14:paraId="51E11054" w14:textId="77777777" w:rsidTr="008C47E5">
        <w:trPr>
          <w:tblHeader/>
        </w:trPr>
        <w:tc>
          <w:tcPr>
            <w:tcW w:w="4361" w:type="dxa"/>
          </w:tcPr>
          <w:p w14:paraId="1F0D0A7B" w14:textId="77777777" w:rsidR="003047D7" w:rsidRPr="00341491" w:rsidRDefault="003047D7" w:rsidP="00552260">
            <w:pPr>
              <w:keepNext/>
              <w:keepLines/>
              <w:autoSpaceDE w:val="0"/>
              <w:autoSpaceDN w:val="0"/>
              <w:adjustRightInd w:val="0"/>
              <w:rPr>
                <w:b/>
                <w:sz w:val="20"/>
                <w:lang w:val="fr-FR" w:eastAsia="en-US"/>
              </w:rPr>
            </w:pPr>
          </w:p>
        </w:tc>
        <w:tc>
          <w:tcPr>
            <w:tcW w:w="2268" w:type="dxa"/>
          </w:tcPr>
          <w:p w14:paraId="5257D1CC" w14:textId="77777777" w:rsidR="003047D7" w:rsidRPr="00341491" w:rsidRDefault="003047D7" w:rsidP="00552260">
            <w:pPr>
              <w:keepNext/>
              <w:keepLines/>
              <w:autoSpaceDE w:val="0"/>
              <w:autoSpaceDN w:val="0"/>
              <w:adjustRightInd w:val="0"/>
              <w:jc w:val="center"/>
              <w:rPr>
                <w:b/>
                <w:sz w:val="20"/>
                <w:lang w:val="fr-FR" w:eastAsia="en-US"/>
              </w:rPr>
            </w:pPr>
            <w:proofErr w:type="spellStart"/>
            <w:r w:rsidRPr="00341491">
              <w:rPr>
                <w:b/>
                <w:sz w:val="20"/>
                <w:lang w:val="fr-FR" w:eastAsia="en-US"/>
              </w:rPr>
              <w:t>Crizotinib</w:t>
            </w:r>
            <w:proofErr w:type="spellEnd"/>
          </w:p>
          <w:p w14:paraId="0E185308" w14:textId="760FF329" w:rsidR="003047D7" w:rsidRPr="00341491" w:rsidRDefault="005253EA" w:rsidP="00FE351D">
            <w:pPr>
              <w:keepNext/>
              <w:keepLines/>
              <w:autoSpaceDE w:val="0"/>
              <w:autoSpaceDN w:val="0"/>
              <w:adjustRightInd w:val="0"/>
              <w:jc w:val="center"/>
              <w:rPr>
                <w:b/>
                <w:sz w:val="20"/>
                <w:lang w:val="fr-FR" w:eastAsia="en-US"/>
              </w:rPr>
            </w:pPr>
            <w:ins w:id="295" w:author="Author">
              <w:r>
                <w:rPr>
                  <w:b/>
                  <w:sz w:val="20"/>
                  <w:lang w:val="fr-FR" w:eastAsia="en-US"/>
                </w:rPr>
                <w:t>n </w:t>
              </w:r>
            </w:ins>
            <w:del w:id="296" w:author="Author">
              <w:r w:rsidR="003047D7" w:rsidRPr="00341491" w:rsidDel="005253EA">
                <w:rPr>
                  <w:b/>
                  <w:sz w:val="20"/>
                  <w:lang w:val="fr-FR" w:eastAsia="en-US"/>
                </w:rPr>
                <w:delText>N</w:delText>
              </w:r>
            </w:del>
            <w:ins w:id="297" w:author="Author">
              <w:r>
                <w:rPr>
                  <w:b/>
                  <w:sz w:val="20"/>
                  <w:lang w:val="fr-FR" w:eastAsia="en-US"/>
                </w:rPr>
                <w:t> </w:t>
              </w:r>
            </w:ins>
            <w:r w:rsidR="003047D7" w:rsidRPr="00341491">
              <w:rPr>
                <w:b/>
                <w:sz w:val="20"/>
                <w:lang w:val="fr-FR" w:eastAsia="en-US"/>
              </w:rPr>
              <w:t>=</w:t>
            </w:r>
            <w:r w:rsidR="00FE351D" w:rsidRPr="00341491">
              <w:rPr>
                <w:b/>
                <w:sz w:val="20"/>
                <w:lang w:val="fr-FR" w:eastAsia="en-US"/>
              </w:rPr>
              <w:t>151</w:t>
            </w:r>
          </w:p>
        </w:tc>
        <w:tc>
          <w:tcPr>
            <w:tcW w:w="2658" w:type="dxa"/>
          </w:tcPr>
          <w:p w14:paraId="56361E2A" w14:textId="77777777" w:rsidR="003047D7" w:rsidRPr="00341491" w:rsidRDefault="003047D7" w:rsidP="00552260">
            <w:pPr>
              <w:keepNext/>
              <w:keepLines/>
              <w:autoSpaceDE w:val="0"/>
              <w:autoSpaceDN w:val="0"/>
              <w:adjustRightInd w:val="0"/>
              <w:jc w:val="center"/>
              <w:rPr>
                <w:b/>
                <w:sz w:val="20"/>
                <w:lang w:val="fr-FR" w:eastAsia="en-US"/>
              </w:rPr>
            </w:pPr>
            <w:proofErr w:type="spellStart"/>
            <w:r w:rsidRPr="00341491">
              <w:rPr>
                <w:b/>
                <w:sz w:val="20"/>
                <w:lang w:val="fr-FR" w:eastAsia="en-US"/>
              </w:rPr>
              <w:t>Alectinib</w:t>
            </w:r>
            <w:proofErr w:type="spellEnd"/>
          </w:p>
          <w:p w14:paraId="75301D4D" w14:textId="76847E16" w:rsidR="003047D7" w:rsidRPr="00341491" w:rsidRDefault="005253EA" w:rsidP="005253EA">
            <w:pPr>
              <w:keepNext/>
              <w:keepLines/>
              <w:autoSpaceDE w:val="0"/>
              <w:autoSpaceDN w:val="0"/>
              <w:adjustRightInd w:val="0"/>
              <w:jc w:val="center"/>
              <w:rPr>
                <w:b/>
                <w:sz w:val="20"/>
                <w:lang w:val="fr-FR" w:eastAsia="en-US"/>
              </w:rPr>
            </w:pPr>
            <w:ins w:id="298" w:author="Author">
              <w:r>
                <w:rPr>
                  <w:b/>
                  <w:sz w:val="20"/>
                  <w:lang w:val="fr-FR" w:eastAsia="en-US"/>
                </w:rPr>
                <w:t>n </w:t>
              </w:r>
            </w:ins>
            <w:del w:id="299" w:author="Author">
              <w:r w:rsidR="003047D7" w:rsidRPr="00341491" w:rsidDel="005253EA">
                <w:rPr>
                  <w:b/>
                  <w:sz w:val="20"/>
                  <w:lang w:val="fr-FR" w:eastAsia="en-US"/>
                </w:rPr>
                <w:delText>N</w:delText>
              </w:r>
            </w:del>
            <w:ins w:id="300" w:author="Author">
              <w:r>
                <w:rPr>
                  <w:b/>
                  <w:sz w:val="20"/>
                  <w:lang w:val="fr-FR" w:eastAsia="en-US"/>
                </w:rPr>
                <w:t> </w:t>
              </w:r>
            </w:ins>
            <w:r w:rsidR="003047D7" w:rsidRPr="00341491">
              <w:rPr>
                <w:b/>
                <w:sz w:val="20"/>
                <w:lang w:val="fr-FR" w:eastAsia="en-US"/>
              </w:rPr>
              <w:t>=1</w:t>
            </w:r>
            <w:r w:rsidR="00FE351D" w:rsidRPr="00341491">
              <w:rPr>
                <w:b/>
                <w:sz w:val="20"/>
                <w:lang w:val="fr-FR" w:eastAsia="en-US"/>
              </w:rPr>
              <w:t>52</w:t>
            </w:r>
          </w:p>
        </w:tc>
      </w:tr>
      <w:tr w:rsidR="003047D7" w:rsidRPr="00341491" w14:paraId="2892B82D" w14:textId="77777777" w:rsidTr="008C47E5">
        <w:tc>
          <w:tcPr>
            <w:tcW w:w="4361" w:type="dxa"/>
          </w:tcPr>
          <w:p w14:paraId="423C3C02" w14:textId="77777777" w:rsidR="003047D7" w:rsidRPr="00341491" w:rsidRDefault="00514986" w:rsidP="00552260">
            <w:pPr>
              <w:keepNext/>
              <w:keepLines/>
              <w:autoSpaceDE w:val="0"/>
              <w:autoSpaceDN w:val="0"/>
              <w:adjustRightInd w:val="0"/>
              <w:rPr>
                <w:b/>
                <w:sz w:val="20"/>
                <w:lang w:val="fr-FR" w:eastAsia="en-US"/>
              </w:rPr>
            </w:pPr>
            <w:r w:rsidRPr="00341491">
              <w:rPr>
                <w:b/>
                <w:sz w:val="20"/>
                <w:lang w:val="fr-FR" w:eastAsia="en-US"/>
              </w:rPr>
              <w:t>Durée médiane de suivi (mois)</w:t>
            </w:r>
          </w:p>
          <w:p w14:paraId="1BD6FC3C" w14:textId="77777777" w:rsidR="003047D7" w:rsidRPr="00341491" w:rsidRDefault="003047D7" w:rsidP="00552260">
            <w:pPr>
              <w:keepNext/>
              <w:keepLines/>
              <w:autoSpaceDE w:val="0"/>
              <w:autoSpaceDN w:val="0"/>
              <w:adjustRightInd w:val="0"/>
              <w:rPr>
                <w:b/>
                <w:sz w:val="20"/>
                <w:lang w:val="fr-FR" w:eastAsia="en-US"/>
              </w:rPr>
            </w:pPr>
          </w:p>
        </w:tc>
        <w:tc>
          <w:tcPr>
            <w:tcW w:w="2268" w:type="dxa"/>
          </w:tcPr>
          <w:p w14:paraId="219745AB" w14:textId="3A50CD24" w:rsidR="003047D7" w:rsidRPr="00341491" w:rsidRDefault="00514986" w:rsidP="00552260">
            <w:pPr>
              <w:keepNext/>
              <w:keepLines/>
              <w:autoSpaceDE w:val="0"/>
              <w:autoSpaceDN w:val="0"/>
              <w:adjustRightInd w:val="0"/>
              <w:jc w:val="center"/>
              <w:rPr>
                <w:sz w:val="20"/>
                <w:lang w:val="fr-FR" w:eastAsia="en-US"/>
              </w:rPr>
            </w:pPr>
            <w:del w:id="301" w:author="Author">
              <w:r w:rsidRPr="00341491" w:rsidDel="007F5E61">
                <w:rPr>
                  <w:sz w:val="20"/>
                  <w:lang w:val="fr-FR" w:eastAsia="en-US"/>
                </w:rPr>
                <w:delText>17,6</w:delText>
              </w:r>
            </w:del>
            <w:ins w:id="302" w:author="Author">
              <w:r w:rsidR="007F5E61">
                <w:rPr>
                  <w:sz w:val="20"/>
                  <w:lang w:val="fr-FR" w:eastAsia="en-US"/>
                </w:rPr>
                <w:t>23,3</w:t>
              </w:r>
            </w:ins>
          </w:p>
          <w:p w14:paraId="4358699E" w14:textId="70083E09" w:rsidR="00BE7ED8" w:rsidRPr="00341491" w:rsidRDefault="00BE7ED8" w:rsidP="007F5E61">
            <w:pPr>
              <w:keepNext/>
              <w:keepLines/>
              <w:autoSpaceDE w:val="0"/>
              <w:autoSpaceDN w:val="0"/>
              <w:adjustRightInd w:val="0"/>
              <w:jc w:val="center"/>
              <w:rPr>
                <w:sz w:val="20"/>
                <w:lang w:val="fr-FR" w:eastAsia="en-US"/>
              </w:rPr>
            </w:pPr>
            <w:r w:rsidRPr="00341491">
              <w:rPr>
                <w:sz w:val="20"/>
                <w:lang w:val="fr-FR" w:eastAsia="en-US"/>
              </w:rPr>
              <w:t xml:space="preserve">(limite 0,3 – </w:t>
            </w:r>
            <w:ins w:id="303" w:author="Author">
              <w:r w:rsidR="007F5E61">
                <w:rPr>
                  <w:sz w:val="20"/>
                  <w:lang w:val="fr-FR" w:eastAsia="en-US"/>
                </w:rPr>
                <w:t>123,5</w:t>
              </w:r>
            </w:ins>
            <w:del w:id="304" w:author="Author">
              <w:r w:rsidRPr="00341491" w:rsidDel="007F5E61">
                <w:rPr>
                  <w:sz w:val="20"/>
                  <w:lang w:val="fr-FR" w:eastAsia="en-US"/>
                </w:rPr>
                <w:delText>27,0</w:delText>
              </w:r>
            </w:del>
            <w:r w:rsidRPr="00341491">
              <w:rPr>
                <w:sz w:val="20"/>
                <w:lang w:val="fr-FR" w:eastAsia="en-US"/>
              </w:rPr>
              <w:t>)</w:t>
            </w:r>
          </w:p>
        </w:tc>
        <w:tc>
          <w:tcPr>
            <w:tcW w:w="2658" w:type="dxa"/>
          </w:tcPr>
          <w:p w14:paraId="31D8AA97" w14:textId="6D92132E" w:rsidR="003047D7" w:rsidRPr="00341491" w:rsidRDefault="00BE7ED8" w:rsidP="00552260">
            <w:pPr>
              <w:keepNext/>
              <w:keepLines/>
              <w:autoSpaceDE w:val="0"/>
              <w:autoSpaceDN w:val="0"/>
              <w:adjustRightInd w:val="0"/>
              <w:jc w:val="center"/>
              <w:rPr>
                <w:sz w:val="20"/>
                <w:lang w:val="fr-FR" w:eastAsia="en-US"/>
              </w:rPr>
            </w:pPr>
            <w:del w:id="305" w:author="Author">
              <w:r w:rsidRPr="00341491" w:rsidDel="007F5E61">
                <w:rPr>
                  <w:sz w:val="20"/>
                  <w:lang w:val="fr-FR" w:eastAsia="en-US"/>
                </w:rPr>
                <w:delText>18,6</w:delText>
              </w:r>
            </w:del>
            <w:ins w:id="306" w:author="Author">
              <w:r w:rsidR="007F5E61">
                <w:rPr>
                  <w:sz w:val="20"/>
                  <w:lang w:val="fr-FR" w:eastAsia="en-US"/>
                </w:rPr>
                <w:t>53,5</w:t>
              </w:r>
            </w:ins>
          </w:p>
          <w:p w14:paraId="601534AD" w14:textId="341BD601" w:rsidR="00BE7ED8" w:rsidRPr="00341491" w:rsidRDefault="00BE7ED8" w:rsidP="007F5E61">
            <w:pPr>
              <w:keepNext/>
              <w:keepLines/>
              <w:autoSpaceDE w:val="0"/>
              <w:autoSpaceDN w:val="0"/>
              <w:adjustRightInd w:val="0"/>
              <w:jc w:val="center"/>
              <w:rPr>
                <w:sz w:val="20"/>
                <w:lang w:val="fr-FR" w:eastAsia="en-US"/>
              </w:rPr>
            </w:pPr>
            <w:r w:rsidRPr="00341491">
              <w:rPr>
                <w:sz w:val="20"/>
                <w:lang w:val="fr-FR" w:eastAsia="en-US"/>
              </w:rPr>
              <w:t>(limite 0,5 –</w:t>
            </w:r>
            <w:del w:id="307" w:author="Author">
              <w:r w:rsidRPr="00341491" w:rsidDel="007F5E61">
                <w:rPr>
                  <w:sz w:val="20"/>
                  <w:lang w:val="fr-FR" w:eastAsia="en-US"/>
                </w:rPr>
                <w:delText xml:space="preserve"> 29,0</w:delText>
              </w:r>
            </w:del>
            <w:ins w:id="308" w:author="Author">
              <w:r w:rsidR="007F5E61">
                <w:rPr>
                  <w:sz w:val="20"/>
                  <w:lang w:val="fr-FR" w:eastAsia="en-US"/>
                </w:rPr>
                <w:t>126,8</w:t>
              </w:r>
            </w:ins>
            <w:r w:rsidRPr="00341491">
              <w:rPr>
                <w:sz w:val="20"/>
                <w:lang w:val="fr-FR" w:eastAsia="en-US"/>
              </w:rPr>
              <w:t>)</w:t>
            </w:r>
          </w:p>
        </w:tc>
      </w:tr>
      <w:tr w:rsidR="00C919D9" w:rsidRPr="00341491" w14:paraId="4435BCD1" w14:textId="77777777" w:rsidTr="008C47E5">
        <w:tc>
          <w:tcPr>
            <w:tcW w:w="4361" w:type="dxa"/>
            <w:vMerge w:val="restart"/>
            <w:tcBorders>
              <w:bottom w:val="nil"/>
            </w:tcBorders>
          </w:tcPr>
          <w:p w14:paraId="1FB05C55" w14:textId="77777777" w:rsidR="00C919D9" w:rsidRPr="00341491" w:rsidRDefault="00C919D9" w:rsidP="00552260">
            <w:pPr>
              <w:pStyle w:val="TableCellLeft"/>
              <w:spacing w:before="0" w:after="0" w:line="240" w:lineRule="auto"/>
              <w:rPr>
                <w:rFonts w:ascii="Times New Roman" w:hAnsi="Times New Roman"/>
                <w:color w:val="000000"/>
                <w:lang w:eastAsia="en-GB"/>
              </w:rPr>
            </w:pPr>
            <w:r w:rsidRPr="00341491">
              <w:rPr>
                <w:rFonts w:ascii="Times New Roman" w:hAnsi="Times New Roman"/>
                <w:b/>
                <w:lang w:eastAsia="en-US"/>
              </w:rPr>
              <w:t>Critères primaires d’efficacité</w:t>
            </w:r>
          </w:p>
          <w:p w14:paraId="4BD2F561" w14:textId="77777777" w:rsidR="00C919D9" w:rsidRPr="00341491" w:rsidRDefault="00C919D9" w:rsidP="00552260">
            <w:pPr>
              <w:pStyle w:val="TableCellLeft"/>
              <w:spacing w:before="0" w:after="0" w:line="240" w:lineRule="auto"/>
              <w:rPr>
                <w:rFonts w:ascii="Times New Roman" w:hAnsi="Times New Roman"/>
                <w:color w:val="000000"/>
                <w:lang w:eastAsia="en-GB"/>
              </w:rPr>
            </w:pPr>
          </w:p>
          <w:p w14:paraId="771C7588" w14:textId="7E8D9559" w:rsidR="00C919D9" w:rsidRPr="0052214C" w:rsidRDefault="00C919D9" w:rsidP="00552260">
            <w:pPr>
              <w:pStyle w:val="TableCellLeft"/>
              <w:spacing w:before="0" w:after="0" w:line="240" w:lineRule="auto"/>
              <w:rPr>
                <w:rFonts w:ascii="Times New Roman" w:hAnsi="Times New Roman"/>
                <w:color w:val="000000"/>
                <w:lang w:eastAsia="en-GB"/>
              </w:rPr>
            </w:pPr>
            <w:r w:rsidRPr="0052214C">
              <w:rPr>
                <w:rFonts w:ascii="Times New Roman" w:hAnsi="Times New Roman"/>
                <w:color w:val="000000"/>
                <w:lang w:eastAsia="en-GB"/>
              </w:rPr>
              <w:t>Survie Sans Progression (INV)</w:t>
            </w:r>
            <w:ins w:id="309" w:author="Author">
              <w:r w:rsidR="007F5E61" w:rsidRPr="00DE15B0">
                <w:rPr>
                  <w:rFonts w:ascii="Times New Roman" w:hAnsi="Times New Roman"/>
                  <w:bCs/>
                  <w:vertAlign w:val="superscript"/>
                  <w:rPrChange w:id="310" w:author="Author">
                    <w:rPr>
                      <w:rFonts w:cs="Arial"/>
                      <w:bCs/>
                      <w:sz w:val="18"/>
                      <w:szCs w:val="18"/>
                      <w:vertAlign w:val="superscript"/>
                    </w:rPr>
                  </w:rPrChange>
                </w:rPr>
                <w:t xml:space="preserve"> †</w:t>
              </w:r>
            </w:ins>
          </w:p>
          <w:p w14:paraId="19D5E6CF" w14:textId="77777777" w:rsidR="00C919D9" w:rsidRPr="00341491" w:rsidRDefault="00C919D9" w:rsidP="00552260">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 xml:space="preserve">Nombre de patients ayant présenté un événement n (%) </w:t>
            </w:r>
          </w:p>
          <w:p w14:paraId="3E04452D" w14:textId="77777777" w:rsidR="00C919D9" w:rsidRPr="00341491" w:rsidRDefault="00C919D9" w:rsidP="00552260">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Médiane (mois)</w:t>
            </w:r>
          </w:p>
          <w:p w14:paraId="44DEAF1B" w14:textId="77777777" w:rsidR="00C919D9" w:rsidRPr="00341491" w:rsidRDefault="00C919D9" w:rsidP="00552260">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 xml:space="preserve">[IC </w:t>
            </w:r>
            <w:r w:rsidR="00671432" w:rsidRPr="00341491">
              <w:rPr>
                <w:rFonts w:ascii="Times New Roman" w:hAnsi="Times New Roman"/>
                <w:color w:val="000000"/>
                <w:lang w:eastAsia="en-GB"/>
              </w:rPr>
              <w:t xml:space="preserve">à </w:t>
            </w:r>
            <w:r w:rsidRPr="00341491">
              <w:rPr>
                <w:rFonts w:ascii="Times New Roman" w:hAnsi="Times New Roman"/>
                <w:color w:val="000000"/>
                <w:lang w:eastAsia="en-GB"/>
              </w:rPr>
              <w:t>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2DF07DE5" w14:textId="77777777" w:rsidR="00C919D9" w:rsidRPr="00341491" w:rsidRDefault="00C919D9" w:rsidP="00552260">
            <w:pPr>
              <w:pStyle w:val="TableCellLeft"/>
              <w:keepNext w:val="0"/>
              <w:keepLines w:val="0"/>
              <w:spacing w:before="0" w:after="0" w:line="240" w:lineRule="auto"/>
              <w:ind w:left="342"/>
              <w:rPr>
                <w:rFonts w:ascii="Times New Roman" w:hAnsi="Times New Roman"/>
                <w:color w:val="000000"/>
                <w:lang w:eastAsia="en-GB"/>
              </w:rPr>
            </w:pPr>
          </w:p>
          <w:p w14:paraId="7E1A80EC" w14:textId="77777777" w:rsidR="00C919D9" w:rsidRPr="00341491" w:rsidRDefault="003D3A53" w:rsidP="00552260">
            <w:pPr>
              <w:pStyle w:val="TableCellLeft"/>
              <w:keepNext w:val="0"/>
              <w:keepLines w:val="0"/>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R</w:t>
            </w:r>
            <w:r w:rsidR="00E4606E" w:rsidRPr="00341491">
              <w:rPr>
                <w:rFonts w:ascii="Times New Roman" w:hAnsi="Times New Roman"/>
                <w:color w:val="000000"/>
                <w:lang w:eastAsia="en-GB"/>
              </w:rPr>
              <w:t xml:space="preserve">isque </w:t>
            </w:r>
            <w:r w:rsidRPr="00341491">
              <w:rPr>
                <w:rFonts w:ascii="Times New Roman" w:hAnsi="Times New Roman"/>
                <w:color w:val="000000"/>
                <w:lang w:eastAsia="en-GB"/>
              </w:rPr>
              <w:t>R</w:t>
            </w:r>
            <w:r w:rsidR="00E4606E" w:rsidRPr="00341491">
              <w:rPr>
                <w:rFonts w:ascii="Times New Roman" w:hAnsi="Times New Roman"/>
                <w:color w:val="000000"/>
                <w:lang w:eastAsia="en-GB"/>
              </w:rPr>
              <w:t>elatif (HR)</w:t>
            </w:r>
          </w:p>
          <w:p w14:paraId="59D0C98E" w14:textId="77777777" w:rsidR="00C919D9" w:rsidRPr="00341491" w:rsidRDefault="00C919D9" w:rsidP="00552260">
            <w:pPr>
              <w:pStyle w:val="TableCellLeft"/>
              <w:keepNext w:val="0"/>
              <w:keepLines w:val="0"/>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39D1351D" w14:textId="77777777" w:rsidR="00C919D9" w:rsidRPr="00341491" w:rsidRDefault="00C919D9" w:rsidP="00552260">
            <w:pPr>
              <w:pStyle w:val="TableCellLeft"/>
              <w:keepNext w:val="0"/>
              <w:keepLines w:val="0"/>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 xml:space="preserve">log </w:t>
            </w:r>
            <w:proofErr w:type="spellStart"/>
            <w:r w:rsidRPr="00341491">
              <w:rPr>
                <w:rFonts w:ascii="Times New Roman" w:hAnsi="Times New Roman"/>
                <w:color w:val="000000"/>
                <w:lang w:eastAsia="en-GB"/>
              </w:rPr>
              <w:t>rank</w:t>
            </w:r>
            <w:proofErr w:type="spellEnd"/>
            <w:r w:rsidRPr="00341491">
              <w:rPr>
                <w:rFonts w:ascii="Times New Roman" w:hAnsi="Times New Roman"/>
                <w:color w:val="000000"/>
                <w:lang w:eastAsia="en-GB"/>
              </w:rPr>
              <w:t xml:space="preserve"> p-value stratifié</w:t>
            </w:r>
          </w:p>
          <w:p w14:paraId="29EF5BEC" w14:textId="77777777" w:rsidR="00C919D9" w:rsidRPr="00341491" w:rsidRDefault="00C919D9" w:rsidP="00552260">
            <w:pPr>
              <w:pStyle w:val="TableCellLeft"/>
              <w:spacing w:before="0" w:after="0" w:line="240" w:lineRule="auto"/>
              <w:ind w:left="342"/>
              <w:rPr>
                <w:lang w:eastAsia="en-US"/>
              </w:rPr>
            </w:pPr>
          </w:p>
        </w:tc>
        <w:tc>
          <w:tcPr>
            <w:tcW w:w="2268" w:type="dxa"/>
            <w:tcBorders>
              <w:bottom w:val="nil"/>
            </w:tcBorders>
          </w:tcPr>
          <w:p w14:paraId="5EA64406" w14:textId="77777777" w:rsidR="00C919D9" w:rsidRPr="00341491" w:rsidRDefault="00C919D9" w:rsidP="00552260">
            <w:pPr>
              <w:keepNext/>
              <w:keepLines/>
              <w:autoSpaceDE w:val="0"/>
              <w:autoSpaceDN w:val="0"/>
              <w:adjustRightInd w:val="0"/>
              <w:jc w:val="center"/>
              <w:rPr>
                <w:sz w:val="20"/>
                <w:lang w:val="fr-FR" w:eastAsia="en-US"/>
              </w:rPr>
            </w:pPr>
          </w:p>
          <w:p w14:paraId="2B8C8B79" w14:textId="77777777" w:rsidR="00C919D9" w:rsidRPr="00341491" w:rsidRDefault="00C919D9" w:rsidP="00552260">
            <w:pPr>
              <w:keepNext/>
              <w:keepLines/>
              <w:autoSpaceDE w:val="0"/>
              <w:autoSpaceDN w:val="0"/>
              <w:adjustRightInd w:val="0"/>
              <w:jc w:val="center"/>
              <w:rPr>
                <w:sz w:val="20"/>
                <w:lang w:val="fr-FR" w:eastAsia="en-US"/>
              </w:rPr>
            </w:pPr>
          </w:p>
          <w:p w14:paraId="49CF6D02" w14:textId="77777777" w:rsidR="00C919D9" w:rsidRPr="00341491" w:rsidRDefault="00C919D9" w:rsidP="00552260">
            <w:pPr>
              <w:keepNext/>
              <w:keepLines/>
              <w:autoSpaceDE w:val="0"/>
              <w:autoSpaceDN w:val="0"/>
              <w:adjustRightInd w:val="0"/>
              <w:jc w:val="center"/>
              <w:rPr>
                <w:sz w:val="20"/>
                <w:lang w:val="fr-FR" w:eastAsia="en-US"/>
              </w:rPr>
            </w:pPr>
          </w:p>
          <w:p w14:paraId="3595CD94" w14:textId="77777777" w:rsidR="00C919D9" w:rsidRPr="00341491" w:rsidRDefault="00C919D9" w:rsidP="00552260">
            <w:pPr>
              <w:keepNext/>
              <w:keepLines/>
              <w:autoSpaceDE w:val="0"/>
              <w:autoSpaceDN w:val="0"/>
              <w:adjustRightInd w:val="0"/>
              <w:jc w:val="center"/>
              <w:rPr>
                <w:sz w:val="20"/>
                <w:lang w:val="fr-FR" w:eastAsia="en-US"/>
              </w:rPr>
            </w:pPr>
            <w:r w:rsidRPr="00341491">
              <w:rPr>
                <w:sz w:val="20"/>
                <w:lang w:val="fr-FR" w:eastAsia="en-US"/>
              </w:rPr>
              <w:t>102 (68</w:t>
            </w:r>
            <w:r w:rsidR="00405759" w:rsidRPr="00341491">
              <w:rPr>
                <w:sz w:val="20"/>
                <w:lang w:val="fr-FR" w:eastAsia="en-US"/>
              </w:rPr>
              <w:t> </w:t>
            </w:r>
            <w:r w:rsidRPr="00341491">
              <w:rPr>
                <w:sz w:val="20"/>
                <w:lang w:val="fr-FR" w:eastAsia="en-US"/>
              </w:rPr>
              <w:t>%)</w:t>
            </w:r>
          </w:p>
          <w:p w14:paraId="4EFC772A" w14:textId="77777777" w:rsidR="00C919D9" w:rsidRPr="00341491" w:rsidRDefault="00C919D9" w:rsidP="00552260">
            <w:pPr>
              <w:keepNext/>
              <w:keepLines/>
              <w:autoSpaceDE w:val="0"/>
              <w:autoSpaceDN w:val="0"/>
              <w:adjustRightInd w:val="0"/>
              <w:jc w:val="center"/>
              <w:rPr>
                <w:sz w:val="20"/>
                <w:lang w:val="fr-FR" w:eastAsia="en-US"/>
              </w:rPr>
            </w:pPr>
          </w:p>
          <w:p w14:paraId="46745C47" w14:textId="77777777" w:rsidR="00C919D9" w:rsidRPr="00341491" w:rsidRDefault="00C919D9" w:rsidP="00552260">
            <w:pPr>
              <w:keepNext/>
              <w:keepLines/>
              <w:autoSpaceDE w:val="0"/>
              <w:autoSpaceDN w:val="0"/>
              <w:adjustRightInd w:val="0"/>
              <w:jc w:val="center"/>
              <w:rPr>
                <w:sz w:val="20"/>
                <w:lang w:val="fr-FR" w:eastAsia="en-US"/>
              </w:rPr>
            </w:pPr>
            <w:r w:rsidRPr="00341491">
              <w:rPr>
                <w:sz w:val="20"/>
                <w:lang w:val="fr-FR" w:eastAsia="en-US"/>
              </w:rPr>
              <w:t xml:space="preserve">11,1 </w:t>
            </w:r>
          </w:p>
          <w:p w14:paraId="7904D759" w14:textId="77777777" w:rsidR="00C919D9" w:rsidRPr="00341491" w:rsidRDefault="00C919D9" w:rsidP="009F6EB4">
            <w:pPr>
              <w:keepNext/>
              <w:keepLines/>
              <w:autoSpaceDE w:val="0"/>
              <w:autoSpaceDN w:val="0"/>
              <w:adjustRightInd w:val="0"/>
              <w:jc w:val="center"/>
              <w:rPr>
                <w:sz w:val="20"/>
                <w:lang w:val="fr-FR" w:eastAsia="en-US"/>
              </w:rPr>
            </w:pPr>
            <w:r w:rsidRPr="00341491">
              <w:rPr>
                <w:sz w:val="20"/>
                <w:lang w:val="fr-FR" w:eastAsia="en-US"/>
              </w:rPr>
              <w:t>[9,1 ; 13,1]</w:t>
            </w:r>
          </w:p>
        </w:tc>
        <w:tc>
          <w:tcPr>
            <w:tcW w:w="2658" w:type="dxa"/>
            <w:tcBorders>
              <w:bottom w:val="nil"/>
            </w:tcBorders>
          </w:tcPr>
          <w:p w14:paraId="49C65D14" w14:textId="77777777" w:rsidR="00C919D9" w:rsidRPr="00341491" w:rsidRDefault="00C919D9" w:rsidP="00552260">
            <w:pPr>
              <w:keepNext/>
              <w:keepLines/>
              <w:autoSpaceDE w:val="0"/>
              <w:autoSpaceDN w:val="0"/>
              <w:adjustRightInd w:val="0"/>
              <w:jc w:val="center"/>
              <w:rPr>
                <w:sz w:val="20"/>
                <w:lang w:val="fr-FR" w:eastAsia="en-US"/>
              </w:rPr>
            </w:pPr>
          </w:p>
          <w:p w14:paraId="59EDA9E5" w14:textId="77777777" w:rsidR="00C919D9" w:rsidRPr="00341491" w:rsidRDefault="00C919D9" w:rsidP="00552260">
            <w:pPr>
              <w:keepNext/>
              <w:keepLines/>
              <w:autoSpaceDE w:val="0"/>
              <w:autoSpaceDN w:val="0"/>
              <w:adjustRightInd w:val="0"/>
              <w:jc w:val="center"/>
              <w:rPr>
                <w:sz w:val="20"/>
                <w:lang w:val="fr-FR" w:eastAsia="en-US"/>
              </w:rPr>
            </w:pPr>
          </w:p>
          <w:p w14:paraId="0D9BAA09" w14:textId="77777777" w:rsidR="00C919D9" w:rsidRPr="00341491" w:rsidRDefault="00C919D9" w:rsidP="00552260">
            <w:pPr>
              <w:keepNext/>
              <w:keepLines/>
              <w:autoSpaceDE w:val="0"/>
              <w:autoSpaceDN w:val="0"/>
              <w:adjustRightInd w:val="0"/>
              <w:jc w:val="center"/>
              <w:rPr>
                <w:sz w:val="20"/>
                <w:lang w:val="fr-FR" w:eastAsia="en-US"/>
              </w:rPr>
            </w:pPr>
          </w:p>
          <w:p w14:paraId="27D6C7B4" w14:textId="77777777" w:rsidR="00C919D9" w:rsidRPr="00341491" w:rsidRDefault="00C919D9" w:rsidP="00552260">
            <w:pPr>
              <w:keepNext/>
              <w:keepLines/>
              <w:autoSpaceDE w:val="0"/>
              <w:autoSpaceDN w:val="0"/>
              <w:adjustRightInd w:val="0"/>
              <w:jc w:val="center"/>
              <w:rPr>
                <w:sz w:val="20"/>
                <w:lang w:val="fr-FR" w:eastAsia="en-US"/>
              </w:rPr>
            </w:pPr>
            <w:r w:rsidRPr="00341491">
              <w:rPr>
                <w:sz w:val="20"/>
                <w:lang w:val="fr-FR" w:eastAsia="en-US"/>
              </w:rPr>
              <w:t>62 (41</w:t>
            </w:r>
            <w:r w:rsidR="00405759" w:rsidRPr="00341491">
              <w:rPr>
                <w:sz w:val="20"/>
                <w:lang w:val="fr-FR" w:eastAsia="en-US"/>
              </w:rPr>
              <w:t> </w:t>
            </w:r>
            <w:r w:rsidRPr="00341491">
              <w:rPr>
                <w:sz w:val="20"/>
                <w:lang w:val="fr-FR" w:eastAsia="en-US"/>
              </w:rPr>
              <w:t>%)</w:t>
            </w:r>
          </w:p>
          <w:p w14:paraId="75B81336" w14:textId="77777777" w:rsidR="00C919D9" w:rsidRPr="00341491" w:rsidRDefault="00C919D9" w:rsidP="00552260">
            <w:pPr>
              <w:keepNext/>
              <w:keepLines/>
              <w:autoSpaceDE w:val="0"/>
              <w:autoSpaceDN w:val="0"/>
              <w:adjustRightInd w:val="0"/>
              <w:jc w:val="center"/>
              <w:rPr>
                <w:sz w:val="20"/>
                <w:lang w:val="fr-FR" w:eastAsia="en-US"/>
              </w:rPr>
            </w:pPr>
          </w:p>
          <w:p w14:paraId="31C6021E" w14:textId="77777777" w:rsidR="00C919D9" w:rsidRPr="00341491" w:rsidRDefault="00C919D9" w:rsidP="00552260">
            <w:pPr>
              <w:keepNext/>
              <w:keepLines/>
              <w:autoSpaceDE w:val="0"/>
              <w:autoSpaceDN w:val="0"/>
              <w:adjustRightInd w:val="0"/>
              <w:jc w:val="center"/>
              <w:rPr>
                <w:sz w:val="20"/>
                <w:lang w:val="fr-FR" w:eastAsia="en-US"/>
              </w:rPr>
            </w:pPr>
            <w:r w:rsidRPr="00341491">
              <w:rPr>
                <w:sz w:val="20"/>
                <w:lang w:val="fr-FR" w:eastAsia="en-US"/>
              </w:rPr>
              <w:t>NE</w:t>
            </w:r>
          </w:p>
          <w:p w14:paraId="144C0A59" w14:textId="77777777" w:rsidR="00C919D9" w:rsidRPr="00341491" w:rsidRDefault="00C919D9" w:rsidP="00C919D9">
            <w:pPr>
              <w:keepNext/>
              <w:keepLines/>
              <w:autoSpaceDE w:val="0"/>
              <w:autoSpaceDN w:val="0"/>
              <w:adjustRightInd w:val="0"/>
              <w:jc w:val="center"/>
              <w:rPr>
                <w:sz w:val="20"/>
                <w:lang w:val="fr-FR" w:eastAsia="en-US"/>
              </w:rPr>
            </w:pPr>
            <w:r w:rsidRPr="00341491">
              <w:rPr>
                <w:sz w:val="20"/>
                <w:lang w:val="fr-FR" w:eastAsia="en-US"/>
              </w:rPr>
              <w:t>[17,7 ; NE]</w:t>
            </w:r>
          </w:p>
        </w:tc>
      </w:tr>
      <w:tr w:rsidR="00C919D9" w:rsidRPr="00341491" w14:paraId="4A9A6286" w14:textId="77777777" w:rsidTr="008C47E5">
        <w:trPr>
          <w:trHeight w:val="1215"/>
        </w:trPr>
        <w:tc>
          <w:tcPr>
            <w:tcW w:w="4361" w:type="dxa"/>
            <w:vMerge/>
            <w:tcBorders>
              <w:top w:val="nil"/>
            </w:tcBorders>
          </w:tcPr>
          <w:p w14:paraId="5C997883" w14:textId="77777777" w:rsidR="00C919D9" w:rsidRPr="00341491" w:rsidRDefault="00C919D9" w:rsidP="00552260">
            <w:pPr>
              <w:pStyle w:val="TableCellLeft"/>
              <w:keepNext w:val="0"/>
              <w:keepLines w:val="0"/>
              <w:spacing w:before="0" w:after="0" w:line="240" w:lineRule="auto"/>
              <w:ind w:left="342"/>
              <w:rPr>
                <w:rFonts w:ascii="Times New Roman" w:hAnsi="Times New Roman"/>
                <w:color w:val="000000"/>
                <w:lang w:eastAsia="en-GB"/>
              </w:rPr>
            </w:pPr>
          </w:p>
        </w:tc>
        <w:tc>
          <w:tcPr>
            <w:tcW w:w="4926" w:type="dxa"/>
            <w:gridSpan w:val="2"/>
            <w:tcBorders>
              <w:top w:val="nil"/>
            </w:tcBorders>
          </w:tcPr>
          <w:p w14:paraId="06B12A96" w14:textId="77777777" w:rsidR="00C919D9" w:rsidRPr="00341491" w:rsidRDefault="00C919D9" w:rsidP="00552260">
            <w:pPr>
              <w:autoSpaceDE w:val="0"/>
              <w:autoSpaceDN w:val="0"/>
              <w:adjustRightInd w:val="0"/>
              <w:jc w:val="center"/>
              <w:rPr>
                <w:sz w:val="20"/>
                <w:lang w:val="fr-FR" w:eastAsia="en-US"/>
              </w:rPr>
            </w:pPr>
          </w:p>
          <w:p w14:paraId="55BB6CAC" w14:textId="77777777" w:rsidR="00C919D9" w:rsidRPr="00341491" w:rsidRDefault="00C919D9" w:rsidP="00552260">
            <w:pPr>
              <w:autoSpaceDE w:val="0"/>
              <w:autoSpaceDN w:val="0"/>
              <w:adjustRightInd w:val="0"/>
              <w:jc w:val="center"/>
              <w:rPr>
                <w:sz w:val="20"/>
                <w:lang w:val="fr-FR" w:eastAsia="en-US"/>
              </w:rPr>
            </w:pPr>
            <w:r w:rsidRPr="00341491">
              <w:rPr>
                <w:sz w:val="20"/>
                <w:lang w:val="fr-FR" w:eastAsia="en-US"/>
              </w:rPr>
              <w:t>0,47</w:t>
            </w:r>
          </w:p>
          <w:p w14:paraId="1244D476" w14:textId="77777777" w:rsidR="00C919D9" w:rsidRPr="00341491" w:rsidRDefault="00C919D9" w:rsidP="00552260">
            <w:pPr>
              <w:autoSpaceDE w:val="0"/>
              <w:autoSpaceDN w:val="0"/>
              <w:adjustRightInd w:val="0"/>
              <w:jc w:val="center"/>
              <w:rPr>
                <w:sz w:val="20"/>
                <w:lang w:val="fr-FR" w:eastAsia="en-US"/>
              </w:rPr>
            </w:pPr>
            <w:r w:rsidRPr="00341491">
              <w:rPr>
                <w:sz w:val="20"/>
                <w:lang w:val="fr-FR" w:eastAsia="en-US"/>
              </w:rPr>
              <w:t>[0,34 ; 0,65]</w:t>
            </w:r>
          </w:p>
          <w:p w14:paraId="75975B67" w14:textId="56F05263" w:rsidR="00C919D9" w:rsidRPr="00341491" w:rsidRDefault="007F5E61" w:rsidP="00552260">
            <w:pPr>
              <w:autoSpaceDE w:val="0"/>
              <w:autoSpaceDN w:val="0"/>
              <w:adjustRightInd w:val="0"/>
              <w:jc w:val="center"/>
              <w:rPr>
                <w:sz w:val="20"/>
                <w:lang w:val="fr-FR" w:eastAsia="en-US"/>
              </w:rPr>
            </w:pPr>
            <w:r w:rsidRPr="00341491">
              <w:rPr>
                <w:sz w:val="20"/>
                <w:lang w:val="fr-FR" w:eastAsia="en-US"/>
              </w:rPr>
              <w:t>P</w:t>
            </w:r>
            <w:ins w:id="311" w:author="Author">
              <w:r>
                <w:rPr>
                  <w:sz w:val="20"/>
                  <w:lang w:val="fr-FR" w:eastAsia="en-US"/>
                </w:rPr>
                <w:t> </w:t>
              </w:r>
            </w:ins>
            <w:r w:rsidR="00C919D9" w:rsidRPr="00341491">
              <w:rPr>
                <w:sz w:val="20"/>
                <w:lang w:val="fr-FR" w:eastAsia="en-US"/>
              </w:rPr>
              <w:t>&lt;</w:t>
            </w:r>
            <w:ins w:id="312" w:author="Author">
              <w:r>
                <w:rPr>
                  <w:sz w:val="20"/>
                  <w:lang w:val="fr-FR" w:eastAsia="en-US"/>
                </w:rPr>
                <w:t> </w:t>
              </w:r>
            </w:ins>
            <w:r w:rsidR="00C919D9" w:rsidRPr="00341491">
              <w:rPr>
                <w:sz w:val="20"/>
                <w:lang w:val="fr-FR" w:eastAsia="en-US"/>
              </w:rPr>
              <w:t>0,0001</w:t>
            </w:r>
          </w:p>
        </w:tc>
      </w:tr>
      <w:tr w:rsidR="0041511B" w:rsidRPr="00341491" w14:paraId="73CB1D42" w14:textId="77777777" w:rsidTr="008C47E5">
        <w:tc>
          <w:tcPr>
            <w:tcW w:w="4361" w:type="dxa"/>
            <w:vMerge w:val="restart"/>
            <w:tcBorders>
              <w:bottom w:val="nil"/>
            </w:tcBorders>
          </w:tcPr>
          <w:p w14:paraId="1FC27BEF" w14:textId="77777777" w:rsidR="0041511B" w:rsidRPr="00341491" w:rsidRDefault="0041511B" w:rsidP="009903D4">
            <w:pPr>
              <w:keepNext/>
              <w:keepLines/>
              <w:autoSpaceDE w:val="0"/>
              <w:autoSpaceDN w:val="0"/>
              <w:adjustRightInd w:val="0"/>
              <w:rPr>
                <w:b/>
                <w:sz w:val="20"/>
                <w:lang w:val="fr-FR" w:eastAsia="en-US"/>
              </w:rPr>
            </w:pPr>
            <w:r w:rsidRPr="00341491">
              <w:rPr>
                <w:b/>
                <w:sz w:val="20"/>
                <w:lang w:val="fr-FR" w:eastAsia="en-US"/>
              </w:rPr>
              <w:t>Critères secondaires d’efficacité</w:t>
            </w:r>
          </w:p>
          <w:p w14:paraId="03193DB8" w14:textId="77777777" w:rsidR="0041511B" w:rsidRPr="00341491" w:rsidRDefault="0041511B" w:rsidP="009903D4">
            <w:pPr>
              <w:keepNext/>
              <w:keepLines/>
              <w:autoSpaceDE w:val="0"/>
              <w:autoSpaceDN w:val="0"/>
              <w:adjustRightInd w:val="0"/>
              <w:rPr>
                <w:b/>
                <w:sz w:val="20"/>
                <w:lang w:val="fr-FR" w:eastAsia="en-US"/>
              </w:rPr>
            </w:pPr>
          </w:p>
          <w:p w14:paraId="7A6170AA" w14:textId="1769172C" w:rsidR="0041511B" w:rsidRPr="00DF0415" w:rsidRDefault="0041511B" w:rsidP="00CC5766">
            <w:pPr>
              <w:pStyle w:val="TableCellLeft"/>
              <w:spacing w:before="0" w:after="0" w:line="240" w:lineRule="auto"/>
              <w:rPr>
                <w:rFonts w:ascii="Times New Roman" w:hAnsi="Times New Roman"/>
                <w:color w:val="000000"/>
                <w:lang w:eastAsia="en-GB"/>
              </w:rPr>
            </w:pPr>
            <w:r w:rsidRPr="00DF0415">
              <w:rPr>
                <w:rFonts w:ascii="Times New Roman" w:hAnsi="Times New Roman"/>
                <w:color w:val="000000"/>
                <w:lang w:eastAsia="en-GB"/>
              </w:rPr>
              <w:t>Survie Sans Progression (CRI)</w:t>
            </w:r>
            <w:r w:rsidR="008F5F55" w:rsidRPr="00DF0415">
              <w:rPr>
                <w:rFonts w:ascii="Times New Roman" w:hAnsi="Times New Roman"/>
                <w:color w:val="000000"/>
                <w:lang w:eastAsia="en-GB"/>
              </w:rPr>
              <w:t>*</w:t>
            </w:r>
            <w:ins w:id="313" w:author="Author">
              <w:r w:rsidR="007F5E61" w:rsidRPr="00DF0415">
                <w:rPr>
                  <w:rFonts w:ascii="Times New Roman" w:hAnsi="Times New Roman"/>
                  <w:color w:val="000000"/>
                  <w:lang w:eastAsia="en-GB"/>
                </w:rPr>
                <w:t>,</w:t>
              </w:r>
              <w:r w:rsidR="007F5E61" w:rsidRPr="00DE15B0">
                <w:rPr>
                  <w:rFonts w:ascii="Times New Roman" w:hAnsi="Times New Roman"/>
                  <w:bCs/>
                  <w:vertAlign w:val="superscript"/>
                  <w:rPrChange w:id="314" w:author="Author">
                    <w:rPr>
                      <w:rFonts w:cs="Arial"/>
                      <w:bCs/>
                      <w:sz w:val="18"/>
                      <w:szCs w:val="18"/>
                      <w:vertAlign w:val="superscript"/>
                    </w:rPr>
                  </w:rPrChange>
                </w:rPr>
                <w:t xml:space="preserve"> †</w:t>
              </w:r>
            </w:ins>
          </w:p>
          <w:p w14:paraId="072C2C24" w14:textId="77777777" w:rsidR="0041511B" w:rsidRPr="00341491" w:rsidRDefault="0041511B" w:rsidP="00CC5766">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 xml:space="preserve">Nombre de patients ayant présenté un événement n (%) </w:t>
            </w:r>
          </w:p>
          <w:p w14:paraId="44A6075E" w14:textId="77777777" w:rsidR="0041511B" w:rsidRPr="00341491" w:rsidRDefault="0041511B" w:rsidP="009903D4">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Médiane (mois)</w:t>
            </w:r>
          </w:p>
          <w:p w14:paraId="30757405" w14:textId="77777777" w:rsidR="0041511B" w:rsidRPr="00341491" w:rsidRDefault="0041511B" w:rsidP="009903D4">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 xml:space="preserve">[IC </w:t>
            </w:r>
            <w:r w:rsidR="00C83F03" w:rsidRPr="00341491">
              <w:rPr>
                <w:rFonts w:ascii="Times New Roman" w:hAnsi="Times New Roman"/>
                <w:color w:val="000000"/>
                <w:lang w:eastAsia="en-GB"/>
              </w:rPr>
              <w:t xml:space="preserve">à </w:t>
            </w:r>
            <w:r w:rsidRPr="00341491">
              <w:rPr>
                <w:rFonts w:ascii="Times New Roman" w:hAnsi="Times New Roman"/>
                <w:color w:val="000000"/>
                <w:lang w:eastAsia="en-GB"/>
              </w:rPr>
              <w:t>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24F0B99C" w14:textId="77777777" w:rsidR="0041511B" w:rsidRPr="00341491" w:rsidRDefault="0041511B" w:rsidP="009903D4">
            <w:pPr>
              <w:keepNext/>
              <w:keepLines/>
              <w:autoSpaceDE w:val="0"/>
              <w:autoSpaceDN w:val="0"/>
              <w:adjustRightInd w:val="0"/>
              <w:rPr>
                <w:sz w:val="20"/>
                <w:lang w:val="fr-FR" w:eastAsia="en-US"/>
              </w:rPr>
            </w:pPr>
          </w:p>
          <w:p w14:paraId="420D6EB0" w14:textId="77777777" w:rsidR="008F5F55" w:rsidRPr="00341491" w:rsidRDefault="003D3A53" w:rsidP="009903D4">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R</w:t>
            </w:r>
            <w:r w:rsidR="00E4606E" w:rsidRPr="00341491">
              <w:rPr>
                <w:rFonts w:ascii="Times New Roman" w:hAnsi="Times New Roman"/>
                <w:color w:val="000000"/>
                <w:lang w:eastAsia="en-GB"/>
              </w:rPr>
              <w:t xml:space="preserve">isque </w:t>
            </w:r>
            <w:r w:rsidRPr="00341491">
              <w:rPr>
                <w:rFonts w:ascii="Times New Roman" w:hAnsi="Times New Roman"/>
                <w:color w:val="000000"/>
                <w:lang w:eastAsia="en-GB"/>
              </w:rPr>
              <w:t>R</w:t>
            </w:r>
            <w:r w:rsidR="00E4606E" w:rsidRPr="00341491">
              <w:rPr>
                <w:rFonts w:ascii="Times New Roman" w:hAnsi="Times New Roman"/>
                <w:color w:val="000000"/>
                <w:lang w:eastAsia="en-GB"/>
              </w:rPr>
              <w:t>elatif (HR)</w:t>
            </w:r>
          </w:p>
          <w:p w14:paraId="185C27B0" w14:textId="77777777" w:rsidR="008F5F55" w:rsidRPr="00341491" w:rsidRDefault="008F5F55" w:rsidP="009903D4">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226B44EF" w14:textId="77777777" w:rsidR="0041511B" w:rsidRPr="00341491" w:rsidRDefault="008F5F55" w:rsidP="009903D4">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 xml:space="preserve">log </w:t>
            </w:r>
            <w:proofErr w:type="spellStart"/>
            <w:r w:rsidRPr="00341491">
              <w:rPr>
                <w:rFonts w:ascii="Times New Roman" w:hAnsi="Times New Roman"/>
                <w:color w:val="000000"/>
                <w:lang w:eastAsia="en-GB"/>
              </w:rPr>
              <w:t>rank</w:t>
            </w:r>
            <w:proofErr w:type="spellEnd"/>
            <w:r w:rsidRPr="00341491">
              <w:rPr>
                <w:rFonts w:ascii="Times New Roman" w:hAnsi="Times New Roman"/>
                <w:color w:val="000000"/>
                <w:lang w:eastAsia="en-GB"/>
              </w:rPr>
              <w:t xml:space="preserve"> p-value stratifié</w:t>
            </w:r>
          </w:p>
          <w:p w14:paraId="08404EEF" w14:textId="77777777" w:rsidR="008F5F55" w:rsidRPr="00341491" w:rsidRDefault="008F5F55" w:rsidP="009903D4">
            <w:pPr>
              <w:pStyle w:val="TableCellLeft"/>
              <w:spacing w:before="0" w:after="0" w:line="240" w:lineRule="auto"/>
              <w:ind w:left="342"/>
              <w:rPr>
                <w:rFonts w:ascii="Times New Roman" w:hAnsi="Times New Roman"/>
                <w:color w:val="000000"/>
                <w:lang w:eastAsia="en-GB"/>
              </w:rPr>
            </w:pPr>
          </w:p>
        </w:tc>
        <w:tc>
          <w:tcPr>
            <w:tcW w:w="2268" w:type="dxa"/>
            <w:tcBorders>
              <w:bottom w:val="nil"/>
            </w:tcBorders>
          </w:tcPr>
          <w:p w14:paraId="2620CC97" w14:textId="77777777" w:rsidR="0041511B" w:rsidRPr="00341491" w:rsidRDefault="0041511B" w:rsidP="009903D4">
            <w:pPr>
              <w:keepNext/>
              <w:keepLines/>
              <w:autoSpaceDE w:val="0"/>
              <w:autoSpaceDN w:val="0"/>
              <w:adjustRightInd w:val="0"/>
              <w:jc w:val="center"/>
              <w:rPr>
                <w:sz w:val="20"/>
                <w:lang w:val="fr-FR" w:eastAsia="en-US"/>
              </w:rPr>
            </w:pPr>
          </w:p>
          <w:p w14:paraId="5355854F" w14:textId="77777777" w:rsidR="0041511B" w:rsidRPr="00341491" w:rsidRDefault="0041511B" w:rsidP="009903D4">
            <w:pPr>
              <w:keepNext/>
              <w:keepLines/>
              <w:autoSpaceDE w:val="0"/>
              <w:autoSpaceDN w:val="0"/>
              <w:adjustRightInd w:val="0"/>
              <w:jc w:val="center"/>
              <w:rPr>
                <w:sz w:val="20"/>
                <w:lang w:val="fr-FR" w:eastAsia="en-US"/>
              </w:rPr>
            </w:pPr>
          </w:p>
          <w:p w14:paraId="12E81A58" w14:textId="77777777" w:rsidR="0041511B" w:rsidRPr="00341491" w:rsidRDefault="0041511B" w:rsidP="009903D4">
            <w:pPr>
              <w:keepNext/>
              <w:keepLines/>
              <w:autoSpaceDE w:val="0"/>
              <w:autoSpaceDN w:val="0"/>
              <w:adjustRightInd w:val="0"/>
              <w:jc w:val="center"/>
              <w:rPr>
                <w:sz w:val="20"/>
                <w:lang w:val="fr-FR" w:eastAsia="en-US"/>
              </w:rPr>
            </w:pPr>
          </w:p>
          <w:p w14:paraId="6D4751FF" w14:textId="77777777" w:rsidR="0041511B" w:rsidRPr="00341491" w:rsidRDefault="008F5F55" w:rsidP="009903D4">
            <w:pPr>
              <w:keepNext/>
              <w:keepLines/>
              <w:autoSpaceDE w:val="0"/>
              <w:autoSpaceDN w:val="0"/>
              <w:adjustRightInd w:val="0"/>
              <w:jc w:val="center"/>
              <w:rPr>
                <w:sz w:val="20"/>
                <w:lang w:val="fr-FR" w:eastAsia="en-US"/>
              </w:rPr>
            </w:pPr>
            <w:r w:rsidRPr="00341491">
              <w:rPr>
                <w:sz w:val="20"/>
                <w:lang w:val="fr-FR" w:eastAsia="en-US"/>
              </w:rPr>
              <w:t>92 (61</w:t>
            </w:r>
            <w:r w:rsidR="00405759" w:rsidRPr="00341491">
              <w:rPr>
                <w:sz w:val="20"/>
                <w:lang w:val="fr-FR" w:eastAsia="en-US"/>
              </w:rPr>
              <w:t> </w:t>
            </w:r>
            <w:r w:rsidRPr="00341491">
              <w:rPr>
                <w:sz w:val="20"/>
                <w:lang w:val="fr-FR" w:eastAsia="en-US"/>
              </w:rPr>
              <w:t>%)</w:t>
            </w:r>
          </w:p>
          <w:p w14:paraId="64218E08" w14:textId="77777777" w:rsidR="008F5F55" w:rsidRPr="00341491" w:rsidRDefault="008F5F55" w:rsidP="009903D4">
            <w:pPr>
              <w:keepNext/>
              <w:keepLines/>
              <w:autoSpaceDE w:val="0"/>
              <w:autoSpaceDN w:val="0"/>
              <w:adjustRightInd w:val="0"/>
              <w:jc w:val="center"/>
              <w:rPr>
                <w:sz w:val="20"/>
                <w:lang w:val="fr-FR" w:eastAsia="en-US"/>
              </w:rPr>
            </w:pPr>
          </w:p>
          <w:p w14:paraId="7652C668" w14:textId="77777777" w:rsidR="008F5F55" w:rsidRPr="00341491" w:rsidRDefault="008F5F55" w:rsidP="009903D4">
            <w:pPr>
              <w:keepNext/>
              <w:keepLines/>
              <w:autoSpaceDE w:val="0"/>
              <w:autoSpaceDN w:val="0"/>
              <w:adjustRightInd w:val="0"/>
              <w:jc w:val="center"/>
              <w:rPr>
                <w:sz w:val="20"/>
                <w:lang w:val="fr-FR" w:eastAsia="en-US"/>
              </w:rPr>
            </w:pPr>
            <w:r w:rsidRPr="00341491">
              <w:rPr>
                <w:sz w:val="20"/>
                <w:lang w:val="fr-FR" w:eastAsia="en-US"/>
              </w:rPr>
              <w:t>10,4</w:t>
            </w:r>
          </w:p>
          <w:p w14:paraId="60928D7F" w14:textId="77777777" w:rsidR="0041511B" w:rsidRPr="00341491" w:rsidRDefault="008F5F55" w:rsidP="009903D4">
            <w:pPr>
              <w:keepNext/>
              <w:keepLines/>
              <w:autoSpaceDE w:val="0"/>
              <w:autoSpaceDN w:val="0"/>
              <w:adjustRightInd w:val="0"/>
              <w:jc w:val="center"/>
              <w:rPr>
                <w:sz w:val="20"/>
                <w:lang w:val="fr-FR" w:eastAsia="en-US"/>
              </w:rPr>
            </w:pPr>
            <w:r w:rsidRPr="00341491">
              <w:rPr>
                <w:sz w:val="20"/>
                <w:lang w:val="fr-FR" w:eastAsia="en-US"/>
              </w:rPr>
              <w:t>[7,7 ; 14,6]</w:t>
            </w:r>
          </w:p>
        </w:tc>
        <w:tc>
          <w:tcPr>
            <w:tcW w:w="2658" w:type="dxa"/>
            <w:tcBorders>
              <w:bottom w:val="nil"/>
            </w:tcBorders>
          </w:tcPr>
          <w:p w14:paraId="714B3BF1" w14:textId="77777777" w:rsidR="0041511B" w:rsidRPr="00341491" w:rsidRDefault="0041511B" w:rsidP="00CC5766">
            <w:pPr>
              <w:keepNext/>
              <w:keepLines/>
              <w:autoSpaceDE w:val="0"/>
              <w:autoSpaceDN w:val="0"/>
              <w:adjustRightInd w:val="0"/>
              <w:jc w:val="center"/>
              <w:rPr>
                <w:sz w:val="20"/>
                <w:lang w:val="fr-FR" w:eastAsia="en-US"/>
              </w:rPr>
            </w:pPr>
          </w:p>
          <w:p w14:paraId="6E478196" w14:textId="77777777" w:rsidR="008F5F55" w:rsidRPr="00341491" w:rsidRDefault="008F5F55" w:rsidP="00CC5766">
            <w:pPr>
              <w:keepNext/>
              <w:keepLines/>
              <w:autoSpaceDE w:val="0"/>
              <w:autoSpaceDN w:val="0"/>
              <w:adjustRightInd w:val="0"/>
              <w:jc w:val="center"/>
              <w:rPr>
                <w:sz w:val="20"/>
                <w:lang w:val="fr-FR" w:eastAsia="en-US"/>
              </w:rPr>
            </w:pPr>
          </w:p>
          <w:p w14:paraId="48434D34" w14:textId="77777777" w:rsidR="008F5F55" w:rsidRPr="00341491" w:rsidRDefault="008F5F55" w:rsidP="009903D4">
            <w:pPr>
              <w:keepNext/>
              <w:keepLines/>
              <w:autoSpaceDE w:val="0"/>
              <w:autoSpaceDN w:val="0"/>
              <w:adjustRightInd w:val="0"/>
              <w:jc w:val="center"/>
              <w:rPr>
                <w:sz w:val="20"/>
                <w:lang w:val="fr-FR" w:eastAsia="en-US"/>
              </w:rPr>
            </w:pPr>
          </w:p>
          <w:p w14:paraId="58F5AB84" w14:textId="77777777" w:rsidR="008F5F55" w:rsidRPr="00341491" w:rsidRDefault="008F5F55" w:rsidP="009903D4">
            <w:pPr>
              <w:keepNext/>
              <w:keepLines/>
              <w:autoSpaceDE w:val="0"/>
              <w:autoSpaceDN w:val="0"/>
              <w:adjustRightInd w:val="0"/>
              <w:jc w:val="center"/>
              <w:rPr>
                <w:sz w:val="20"/>
                <w:lang w:val="fr-FR" w:eastAsia="en-US"/>
              </w:rPr>
            </w:pPr>
            <w:r w:rsidRPr="00341491">
              <w:rPr>
                <w:sz w:val="20"/>
                <w:lang w:val="fr-FR" w:eastAsia="en-US"/>
              </w:rPr>
              <w:t>63 (41</w:t>
            </w:r>
            <w:r w:rsidR="00405759" w:rsidRPr="00341491">
              <w:rPr>
                <w:sz w:val="20"/>
                <w:lang w:val="fr-FR" w:eastAsia="en-US"/>
              </w:rPr>
              <w:t> </w:t>
            </w:r>
            <w:r w:rsidRPr="00341491">
              <w:rPr>
                <w:sz w:val="20"/>
                <w:lang w:val="fr-FR" w:eastAsia="en-US"/>
              </w:rPr>
              <w:t>%)</w:t>
            </w:r>
          </w:p>
          <w:p w14:paraId="63C1C8CF" w14:textId="77777777" w:rsidR="008F5F55" w:rsidRPr="00341491" w:rsidRDefault="008F5F55" w:rsidP="009903D4">
            <w:pPr>
              <w:keepNext/>
              <w:keepLines/>
              <w:autoSpaceDE w:val="0"/>
              <w:autoSpaceDN w:val="0"/>
              <w:adjustRightInd w:val="0"/>
              <w:jc w:val="center"/>
              <w:rPr>
                <w:sz w:val="20"/>
                <w:lang w:val="fr-FR" w:eastAsia="en-US"/>
              </w:rPr>
            </w:pPr>
          </w:p>
          <w:p w14:paraId="1C418F95" w14:textId="77777777" w:rsidR="008F5F55" w:rsidRPr="00341491" w:rsidRDefault="008F5F55" w:rsidP="009903D4">
            <w:pPr>
              <w:keepNext/>
              <w:keepLines/>
              <w:autoSpaceDE w:val="0"/>
              <w:autoSpaceDN w:val="0"/>
              <w:adjustRightInd w:val="0"/>
              <w:jc w:val="center"/>
              <w:rPr>
                <w:sz w:val="20"/>
                <w:lang w:val="fr-FR" w:eastAsia="en-US"/>
              </w:rPr>
            </w:pPr>
            <w:r w:rsidRPr="00341491">
              <w:rPr>
                <w:sz w:val="20"/>
                <w:lang w:val="fr-FR" w:eastAsia="en-US"/>
              </w:rPr>
              <w:t>25,7</w:t>
            </w:r>
          </w:p>
          <w:p w14:paraId="1A2E0D90" w14:textId="77777777" w:rsidR="008F5F55" w:rsidRPr="00341491" w:rsidRDefault="008F5F55" w:rsidP="009903D4">
            <w:pPr>
              <w:keepNext/>
              <w:keepLines/>
              <w:autoSpaceDE w:val="0"/>
              <w:autoSpaceDN w:val="0"/>
              <w:adjustRightInd w:val="0"/>
              <w:jc w:val="center"/>
              <w:rPr>
                <w:sz w:val="20"/>
                <w:lang w:val="fr-FR" w:eastAsia="en-US"/>
              </w:rPr>
            </w:pPr>
            <w:r w:rsidRPr="00341491">
              <w:rPr>
                <w:sz w:val="20"/>
                <w:lang w:val="fr-FR" w:eastAsia="en-US"/>
              </w:rPr>
              <w:t>[19,9 ; NE]</w:t>
            </w:r>
          </w:p>
        </w:tc>
      </w:tr>
      <w:tr w:rsidR="0041511B" w:rsidRPr="00341491" w14:paraId="0C4B2568" w14:textId="77777777" w:rsidTr="008C47E5">
        <w:tc>
          <w:tcPr>
            <w:tcW w:w="4361" w:type="dxa"/>
            <w:vMerge/>
            <w:tcBorders>
              <w:top w:val="nil"/>
            </w:tcBorders>
          </w:tcPr>
          <w:p w14:paraId="522E65E9" w14:textId="77777777" w:rsidR="0041511B" w:rsidRPr="00341491" w:rsidRDefault="0041511B" w:rsidP="00552260">
            <w:pPr>
              <w:pStyle w:val="TableCellLeft"/>
              <w:keepNext w:val="0"/>
              <w:keepLines w:val="0"/>
              <w:spacing w:before="0" w:after="0" w:line="240" w:lineRule="auto"/>
              <w:ind w:left="342"/>
              <w:rPr>
                <w:lang w:eastAsia="en-US"/>
              </w:rPr>
            </w:pPr>
          </w:p>
        </w:tc>
        <w:tc>
          <w:tcPr>
            <w:tcW w:w="4926" w:type="dxa"/>
            <w:gridSpan w:val="2"/>
            <w:tcBorders>
              <w:top w:val="nil"/>
              <w:bottom w:val="single" w:sz="4" w:space="0" w:color="auto"/>
            </w:tcBorders>
          </w:tcPr>
          <w:p w14:paraId="59087C13" w14:textId="77777777" w:rsidR="0041511B" w:rsidRPr="00341491" w:rsidRDefault="0041511B" w:rsidP="00552260">
            <w:pPr>
              <w:autoSpaceDE w:val="0"/>
              <w:autoSpaceDN w:val="0"/>
              <w:adjustRightInd w:val="0"/>
              <w:jc w:val="center"/>
              <w:rPr>
                <w:sz w:val="20"/>
                <w:lang w:val="fr-FR" w:eastAsia="en-US"/>
              </w:rPr>
            </w:pPr>
          </w:p>
          <w:p w14:paraId="358CDC57" w14:textId="77777777" w:rsidR="0041511B" w:rsidRPr="00341491" w:rsidRDefault="008F5F55" w:rsidP="00552260">
            <w:pPr>
              <w:keepNext/>
              <w:keepLines/>
              <w:autoSpaceDE w:val="0"/>
              <w:autoSpaceDN w:val="0"/>
              <w:adjustRightInd w:val="0"/>
              <w:jc w:val="center"/>
              <w:rPr>
                <w:sz w:val="20"/>
                <w:lang w:val="fr-FR" w:eastAsia="en-US"/>
              </w:rPr>
            </w:pPr>
            <w:r w:rsidRPr="00341491">
              <w:rPr>
                <w:sz w:val="20"/>
                <w:lang w:val="fr-FR" w:eastAsia="en-US"/>
              </w:rPr>
              <w:t>0,50</w:t>
            </w:r>
          </w:p>
          <w:p w14:paraId="77EDBD9C" w14:textId="77777777" w:rsidR="008F5F55" w:rsidRPr="00341491" w:rsidRDefault="008F5F55" w:rsidP="00552260">
            <w:pPr>
              <w:keepNext/>
              <w:keepLines/>
              <w:autoSpaceDE w:val="0"/>
              <w:autoSpaceDN w:val="0"/>
              <w:adjustRightInd w:val="0"/>
              <w:jc w:val="center"/>
              <w:rPr>
                <w:sz w:val="20"/>
                <w:lang w:val="fr-FR" w:eastAsia="en-US"/>
              </w:rPr>
            </w:pPr>
            <w:r w:rsidRPr="00341491">
              <w:rPr>
                <w:sz w:val="20"/>
                <w:lang w:val="fr-FR" w:eastAsia="en-US"/>
              </w:rPr>
              <w:t>[0,36 ; 0,70]</w:t>
            </w:r>
          </w:p>
          <w:p w14:paraId="768FF8DD" w14:textId="6CFF52EA" w:rsidR="008F5F55" w:rsidRPr="00341491" w:rsidRDefault="007F5E61" w:rsidP="00552260">
            <w:pPr>
              <w:keepNext/>
              <w:keepLines/>
              <w:autoSpaceDE w:val="0"/>
              <w:autoSpaceDN w:val="0"/>
              <w:adjustRightInd w:val="0"/>
              <w:jc w:val="center"/>
              <w:rPr>
                <w:sz w:val="20"/>
                <w:lang w:val="fr-FR" w:eastAsia="en-US"/>
              </w:rPr>
            </w:pPr>
            <w:r w:rsidRPr="00341491">
              <w:rPr>
                <w:sz w:val="20"/>
                <w:lang w:val="fr-FR" w:eastAsia="en-US"/>
              </w:rPr>
              <w:t>P</w:t>
            </w:r>
            <w:ins w:id="315" w:author="Author">
              <w:r>
                <w:rPr>
                  <w:sz w:val="20"/>
                  <w:lang w:val="fr-FR" w:eastAsia="en-US"/>
                </w:rPr>
                <w:t> </w:t>
              </w:r>
            </w:ins>
            <w:r w:rsidR="008F5F55" w:rsidRPr="00341491">
              <w:rPr>
                <w:sz w:val="20"/>
                <w:lang w:val="fr-FR" w:eastAsia="en-US"/>
              </w:rPr>
              <w:t>&lt;</w:t>
            </w:r>
            <w:ins w:id="316" w:author="Author">
              <w:r>
                <w:rPr>
                  <w:sz w:val="20"/>
                  <w:lang w:val="fr-FR" w:eastAsia="en-US"/>
                </w:rPr>
                <w:t> </w:t>
              </w:r>
            </w:ins>
            <w:r w:rsidR="008F5F55" w:rsidRPr="00341491">
              <w:rPr>
                <w:sz w:val="20"/>
                <w:lang w:val="fr-FR" w:eastAsia="en-US"/>
              </w:rPr>
              <w:t>0,0001</w:t>
            </w:r>
          </w:p>
        </w:tc>
      </w:tr>
      <w:tr w:rsidR="00992B8E" w:rsidRPr="00341491" w14:paraId="22FE0BFB" w14:textId="77777777" w:rsidTr="008C47E5">
        <w:tc>
          <w:tcPr>
            <w:tcW w:w="4361" w:type="dxa"/>
            <w:vMerge w:val="restart"/>
          </w:tcPr>
          <w:p w14:paraId="39E6C8A5" w14:textId="07122377" w:rsidR="00992B8E" w:rsidRPr="00DF0415" w:rsidRDefault="00992B8E" w:rsidP="009A26EF">
            <w:pPr>
              <w:pStyle w:val="TableCellLeft"/>
              <w:spacing w:before="0" w:after="0" w:line="240" w:lineRule="auto"/>
              <w:rPr>
                <w:rFonts w:ascii="Times New Roman" w:hAnsi="Times New Roman"/>
                <w:color w:val="000000"/>
                <w:lang w:eastAsia="en-GB"/>
              </w:rPr>
            </w:pPr>
            <w:r w:rsidRPr="00DF0415">
              <w:rPr>
                <w:rFonts w:ascii="Times New Roman" w:hAnsi="Times New Roman"/>
                <w:color w:val="000000"/>
                <w:lang w:eastAsia="en-GB"/>
              </w:rPr>
              <w:t xml:space="preserve">Temps de progression </w:t>
            </w:r>
            <w:r w:rsidR="004D6C60" w:rsidRPr="00DF0415">
              <w:rPr>
                <w:rFonts w:ascii="Times New Roman" w:hAnsi="Times New Roman"/>
                <w:color w:val="000000"/>
                <w:lang w:eastAsia="en-GB"/>
              </w:rPr>
              <w:t>cérébrale</w:t>
            </w:r>
            <w:r w:rsidRPr="00DF0415">
              <w:rPr>
                <w:rFonts w:ascii="Times New Roman" w:hAnsi="Times New Roman"/>
                <w:color w:val="000000"/>
                <w:lang w:eastAsia="en-GB"/>
              </w:rPr>
              <w:t xml:space="preserve"> (CRI)*, **</w:t>
            </w:r>
            <w:ins w:id="317" w:author="Author">
              <w:r w:rsidR="007F5E61" w:rsidRPr="00DF0415">
                <w:rPr>
                  <w:rFonts w:ascii="Times New Roman" w:hAnsi="Times New Roman"/>
                  <w:color w:val="000000"/>
                  <w:lang w:eastAsia="en-GB"/>
                </w:rPr>
                <w:t>,</w:t>
              </w:r>
              <w:r w:rsidR="007F5E61" w:rsidRPr="00DE15B0">
                <w:rPr>
                  <w:rFonts w:ascii="Times New Roman" w:hAnsi="Times New Roman"/>
                  <w:bCs/>
                  <w:vertAlign w:val="superscript"/>
                  <w:rPrChange w:id="318" w:author="Author">
                    <w:rPr>
                      <w:rFonts w:cs="Arial"/>
                      <w:bCs/>
                      <w:sz w:val="18"/>
                      <w:szCs w:val="18"/>
                      <w:vertAlign w:val="superscript"/>
                    </w:rPr>
                  </w:rPrChange>
                </w:rPr>
                <w:t xml:space="preserve"> †</w:t>
              </w:r>
            </w:ins>
          </w:p>
          <w:p w14:paraId="65AC2ED1" w14:textId="77777777" w:rsidR="00992B8E" w:rsidRPr="00341491" w:rsidRDefault="00992B8E" w:rsidP="009A26EF">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 xml:space="preserve">Nombre de patients ayant présenté un événement n (%) </w:t>
            </w:r>
          </w:p>
          <w:p w14:paraId="198CEFB4" w14:textId="77777777" w:rsidR="002876C5" w:rsidRPr="00341491" w:rsidRDefault="002876C5" w:rsidP="009A26EF">
            <w:pPr>
              <w:pStyle w:val="TableCellLeft"/>
              <w:spacing w:before="0" w:after="0" w:line="240" w:lineRule="auto"/>
              <w:ind w:left="342"/>
              <w:rPr>
                <w:rFonts w:ascii="Times New Roman" w:hAnsi="Times New Roman"/>
                <w:color w:val="000000"/>
                <w:lang w:eastAsia="en-GB"/>
              </w:rPr>
            </w:pPr>
          </w:p>
          <w:p w14:paraId="4ED495D2" w14:textId="77777777" w:rsidR="00992B8E" w:rsidRPr="00341491" w:rsidRDefault="00992B8E" w:rsidP="00535E2B">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R</w:t>
            </w:r>
            <w:r w:rsidR="00683681" w:rsidRPr="00341491">
              <w:rPr>
                <w:rFonts w:ascii="Times New Roman" w:hAnsi="Times New Roman"/>
                <w:color w:val="000000"/>
                <w:lang w:eastAsia="en-GB"/>
              </w:rPr>
              <w:t>apport de risque instantané cause-</w:t>
            </w:r>
            <w:r w:rsidRPr="00341491">
              <w:rPr>
                <w:rFonts w:ascii="Times New Roman" w:hAnsi="Times New Roman"/>
                <w:color w:val="000000"/>
                <w:lang w:eastAsia="en-GB"/>
              </w:rPr>
              <w:t xml:space="preserve">spécifique </w:t>
            </w:r>
          </w:p>
          <w:p w14:paraId="4C84736D" w14:textId="77777777" w:rsidR="00992B8E" w:rsidRPr="00341491" w:rsidRDefault="00992B8E" w:rsidP="00535E2B">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104D0A25" w14:textId="77777777" w:rsidR="00992B8E" w:rsidRPr="00341491" w:rsidRDefault="00992B8E" w:rsidP="00535E2B">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 xml:space="preserve">log </w:t>
            </w:r>
            <w:proofErr w:type="spellStart"/>
            <w:r w:rsidRPr="00341491">
              <w:rPr>
                <w:rFonts w:ascii="Times New Roman" w:hAnsi="Times New Roman"/>
                <w:color w:val="000000"/>
                <w:lang w:eastAsia="en-GB"/>
              </w:rPr>
              <w:t>rank</w:t>
            </w:r>
            <w:proofErr w:type="spellEnd"/>
            <w:r w:rsidRPr="00341491">
              <w:rPr>
                <w:rFonts w:ascii="Times New Roman" w:hAnsi="Times New Roman"/>
                <w:color w:val="000000"/>
                <w:lang w:eastAsia="en-GB"/>
              </w:rPr>
              <w:t xml:space="preserve"> p-value stratifié</w:t>
            </w:r>
          </w:p>
          <w:p w14:paraId="768AF658" w14:textId="77777777" w:rsidR="00992B8E" w:rsidRPr="00341491" w:rsidRDefault="00992B8E" w:rsidP="00992B8E">
            <w:pPr>
              <w:pStyle w:val="TableCellLeft"/>
              <w:spacing w:before="0" w:after="0" w:line="240" w:lineRule="auto"/>
              <w:ind w:left="342"/>
              <w:rPr>
                <w:rFonts w:ascii="Times New Roman" w:hAnsi="Times New Roman"/>
                <w:color w:val="000000"/>
                <w:lang w:eastAsia="en-GB"/>
              </w:rPr>
            </w:pPr>
          </w:p>
          <w:p w14:paraId="4C19840E" w14:textId="77777777" w:rsidR="00992B8E" w:rsidRPr="00341491" w:rsidRDefault="00992B8E" w:rsidP="00992B8E">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 xml:space="preserve">Incidence cumulée à 12 mois de la progression </w:t>
            </w:r>
            <w:r w:rsidR="004D6C60" w:rsidRPr="00341491">
              <w:rPr>
                <w:rFonts w:ascii="Times New Roman" w:hAnsi="Times New Roman"/>
                <w:color w:val="000000"/>
                <w:lang w:eastAsia="en-GB"/>
              </w:rPr>
              <w:t>cérébrale</w:t>
            </w:r>
            <w:r w:rsidRPr="00341491">
              <w:rPr>
                <w:rFonts w:ascii="Times New Roman" w:hAnsi="Times New Roman"/>
                <w:color w:val="000000"/>
                <w:lang w:eastAsia="en-GB"/>
              </w:rPr>
              <w:t xml:space="preserve"> (CRI) en %</w:t>
            </w:r>
          </w:p>
          <w:p w14:paraId="09EBF11E" w14:textId="77777777" w:rsidR="00992B8E" w:rsidRPr="00341491" w:rsidRDefault="00992B8E" w:rsidP="00992B8E">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3B8DD22F" w14:textId="77777777" w:rsidR="00992B8E" w:rsidRPr="00341491" w:rsidRDefault="00992B8E" w:rsidP="008C47E5">
            <w:pPr>
              <w:autoSpaceDE w:val="0"/>
              <w:autoSpaceDN w:val="0"/>
              <w:adjustRightInd w:val="0"/>
              <w:rPr>
                <w:color w:val="000000"/>
                <w:lang w:val="fr-FR" w:eastAsia="en-GB"/>
              </w:rPr>
            </w:pPr>
          </w:p>
        </w:tc>
        <w:tc>
          <w:tcPr>
            <w:tcW w:w="2268" w:type="dxa"/>
            <w:tcBorders>
              <w:bottom w:val="nil"/>
            </w:tcBorders>
          </w:tcPr>
          <w:p w14:paraId="4AC51716" w14:textId="77777777" w:rsidR="00992B8E" w:rsidRPr="00341491" w:rsidRDefault="00992B8E" w:rsidP="00552260">
            <w:pPr>
              <w:autoSpaceDE w:val="0"/>
              <w:autoSpaceDN w:val="0"/>
              <w:adjustRightInd w:val="0"/>
              <w:jc w:val="center"/>
              <w:rPr>
                <w:sz w:val="20"/>
                <w:lang w:val="fr-FR" w:eastAsia="en-US"/>
              </w:rPr>
            </w:pPr>
          </w:p>
          <w:p w14:paraId="061381CF" w14:textId="77777777" w:rsidR="00992B8E" w:rsidRPr="00341491" w:rsidRDefault="00992B8E" w:rsidP="008C47E5">
            <w:pPr>
              <w:autoSpaceDE w:val="0"/>
              <w:autoSpaceDN w:val="0"/>
              <w:adjustRightInd w:val="0"/>
              <w:rPr>
                <w:sz w:val="20"/>
                <w:lang w:val="fr-FR" w:eastAsia="en-US"/>
              </w:rPr>
            </w:pPr>
          </w:p>
          <w:p w14:paraId="35679B5F" w14:textId="77777777" w:rsidR="00AC53FF" w:rsidRPr="00341491" w:rsidRDefault="00992B8E" w:rsidP="00AC53FF">
            <w:pPr>
              <w:autoSpaceDE w:val="0"/>
              <w:autoSpaceDN w:val="0"/>
              <w:adjustRightInd w:val="0"/>
              <w:jc w:val="center"/>
              <w:rPr>
                <w:sz w:val="20"/>
                <w:lang w:val="fr-FR" w:eastAsia="en-US"/>
              </w:rPr>
            </w:pPr>
            <w:r w:rsidRPr="00341491">
              <w:rPr>
                <w:sz w:val="20"/>
                <w:lang w:val="fr-FR" w:eastAsia="en-US"/>
              </w:rPr>
              <w:t>68</w:t>
            </w:r>
            <w:r w:rsidR="009B5EE4" w:rsidRPr="00341491">
              <w:rPr>
                <w:sz w:val="20"/>
                <w:lang w:val="fr-FR" w:eastAsia="en-US"/>
              </w:rPr>
              <w:t xml:space="preserve"> </w:t>
            </w:r>
            <w:r w:rsidRPr="00341491">
              <w:rPr>
                <w:sz w:val="20"/>
                <w:lang w:val="fr-FR" w:eastAsia="en-US"/>
              </w:rPr>
              <w:t>(45</w:t>
            </w:r>
            <w:r w:rsidR="00405759" w:rsidRPr="00341491">
              <w:rPr>
                <w:sz w:val="20"/>
                <w:lang w:val="fr-FR" w:eastAsia="en-US"/>
              </w:rPr>
              <w:t> </w:t>
            </w:r>
            <w:r w:rsidRPr="00341491">
              <w:rPr>
                <w:sz w:val="20"/>
                <w:lang w:val="fr-FR" w:eastAsia="en-US"/>
              </w:rPr>
              <w:t>%)</w:t>
            </w:r>
          </w:p>
        </w:tc>
        <w:tc>
          <w:tcPr>
            <w:tcW w:w="2658" w:type="dxa"/>
            <w:tcBorders>
              <w:bottom w:val="nil"/>
            </w:tcBorders>
          </w:tcPr>
          <w:p w14:paraId="62C055B0" w14:textId="77777777" w:rsidR="00992B8E" w:rsidRPr="00341491" w:rsidRDefault="00992B8E" w:rsidP="00552260">
            <w:pPr>
              <w:keepNext/>
              <w:keepLines/>
              <w:autoSpaceDE w:val="0"/>
              <w:autoSpaceDN w:val="0"/>
              <w:adjustRightInd w:val="0"/>
              <w:jc w:val="center"/>
              <w:rPr>
                <w:sz w:val="20"/>
                <w:lang w:val="fr-FR" w:eastAsia="en-US"/>
              </w:rPr>
            </w:pPr>
          </w:p>
          <w:p w14:paraId="07A43A66" w14:textId="77777777" w:rsidR="00992B8E" w:rsidRPr="00341491" w:rsidRDefault="00992B8E" w:rsidP="008C47E5">
            <w:pPr>
              <w:keepNext/>
              <w:keepLines/>
              <w:autoSpaceDE w:val="0"/>
              <w:autoSpaceDN w:val="0"/>
              <w:adjustRightInd w:val="0"/>
              <w:rPr>
                <w:sz w:val="20"/>
                <w:lang w:val="fr-FR" w:eastAsia="en-US"/>
              </w:rPr>
            </w:pPr>
          </w:p>
          <w:p w14:paraId="42611F64" w14:textId="77777777" w:rsidR="00992B8E" w:rsidRPr="00341491" w:rsidRDefault="00992B8E" w:rsidP="00AC53FF">
            <w:pPr>
              <w:keepNext/>
              <w:keepLines/>
              <w:autoSpaceDE w:val="0"/>
              <w:autoSpaceDN w:val="0"/>
              <w:adjustRightInd w:val="0"/>
              <w:jc w:val="center"/>
              <w:rPr>
                <w:sz w:val="20"/>
                <w:lang w:val="fr-FR" w:eastAsia="en-US"/>
              </w:rPr>
            </w:pPr>
            <w:r w:rsidRPr="00341491">
              <w:rPr>
                <w:sz w:val="20"/>
                <w:lang w:val="fr-FR" w:eastAsia="en-US"/>
              </w:rPr>
              <w:t>18 (12</w:t>
            </w:r>
            <w:r w:rsidR="00405759" w:rsidRPr="00341491">
              <w:rPr>
                <w:sz w:val="20"/>
                <w:lang w:val="fr-FR" w:eastAsia="en-US"/>
              </w:rPr>
              <w:t> </w:t>
            </w:r>
            <w:r w:rsidRPr="00341491">
              <w:rPr>
                <w:sz w:val="20"/>
                <w:lang w:val="fr-FR" w:eastAsia="en-US"/>
              </w:rPr>
              <w:t>%)</w:t>
            </w:r>
          </w:p>
        </w:tc>
      </w:tr>
      <w:tr w:rsidR="00992B8E" w:rsidRPr="00341491" w14:paraId="0A29E40E" w14:textId="77777777" w:rsidTr="008C47E5">
        <w:tc>
          <w:tcPr>
            <w:tcW w:w="4361" w:type="dxa"/>
            <w:vMerge/>
          </w:tcPr>
          <w:p w14:paraId="071E6F0F" w14:textId="77777777" w:rsidR="00992B8E" w:rsidRPr="00341491" w:rsidRDefault="00992B8E" w:rsidP="00552260">
            <w:pPr>
              <w:autoSpaceDE w:val="0"/>
              <w:autoSpaceDN w:val="0"/>
              <w:adjustRightInd w:val="0"/>
              <w:rPr>
                <w:sz w:val="20"/>
                <w:lang w:val="fr-FR" w:eastAsia="en-US"/>
              </w:rPr>
            </w:pPr>
          </w:p>
        </w:tc>
        <w:tc>
          <w:tcPr>
            <w:tcW w:w="4926" w:type="dxa"/>
            <w:gridSpan w:val="2"/>
            <w:tcBorders>
              <w:top w:val="nil"/>
              <w:bottom w:val="nil"/>
            </w:tcBorders>
          </w:tcPr>
          <w:p w14:paraId="359741E1" w14:textId="77777777" w:rsidR="00AC53FF" w:rsidRPr="00341491" w:rsidRDefault="00AC53FF" w:rsidP="00552260">
            <w:pPr>
              <w:keepNext/>
              <w:keepLines/>
              <w:autoSpaceDE w:val="0"/>
              <w:autoSpaceDN w:val="0"/>
              <w:adjustRightInd w:val="0"/>
              <w:jc w:val="center"/>
              <w:rPr>
                <w:sz w:val="20"/>
                <w:lang w:val="fr-FR" w:eastAsia="en-US"/>
              </w:rPr>
            </w:pPr>
          </w:p>
          <w:p w14:paraId="06C72DC2" w14:textId="77777777" w:rsidR="002876C5" w:rsidRPr="00341491" w:rsidRDefault="002876C5" w:rsidP="00552260">
            <w:pPr>
              <w:keepNext/>
              <w:keepLines/>
              <w:autoSpaceDE w:val="0"/>
              <w:autoSpaceDN w:val="0"/>
              <w:adjustRightInd w:val="0"/>
              <w:jc w:val="center"/>
              <w:rPr>
                <w:sz w:val="20"/>
                <w:lang w:val="fr-FR" w:eastAsia="en-US"/>
              </w:rPr>
            </w:pPr>
          </w:p>
          <w:p w14:paraId="223316DD" w14:textId="77777777" w:rsidR="00EE2FE0" w:rsidRPr="00341491" w:rsidRDefault="00992B8E" w:rsidP="00F41EE1">
            <w:pPr>
              <w:keepNext/>
              <w:keepLines/>
              <w:autoSpaceDE w:val="0"/>
              <w:autoSpaceDN w:val="0"/>
              <w:adjustRightInd w:val="0"/>
              <w:jc w:val="center"/>
              <w:rPr>
                <w:sz w:val="20"/>
                <w:lang w:val="fr-FR" w:eastAsia="en-US"/>
              </w:rPr>
            </w:pPr>
            <w:r w:rsidRPr="00341491">
              <w:rPr>
                <w:sz w:val="20"/>
                <w:lang w:val="fr-FR" w:eastAsia="en-US"/>
              </w:rPr>
              <w:t>0</w:t>
            </w:r>
            <w:r w:rsidR="00315C7E" w:rsidRPr="00341491">
              <w:rPr>
                <w:sz w:val="20"/>
                <w:lang w:val="fr-FR" w:eastAsia="en-US"/>
              </w:rPr>
              <w:t>,</w:t>
            </w:r>
            <w:r w:rsidRPr="00341491">
              <w:rPr>
                <w:sz w:val="20"/>
                <w:lang w:val="fr-FR" w:eastAsia="en-US"/>
              </w:rPr>
              <w:t>16</w:t>
            </w:r>
          </w:p>
          <w:p w14:paraId="1D00D648" w14:textId="77777777" w:rsidR="00992B8E" w:rsidRPr="00341491" w:rsidRDefault="00992B8E" w:rsidP="00552260">
            <w:pPr>
              <w:keepNext/>
              <w:keepLines/>
              <w:autoSpaceDE w:val="0"/>
              <w:autoSpaceDN w:val="0"/>
              <w:adjustRightInd w:val="0"/>
              <w:jc w:val="center"/>
              <w:rPr>
                <w:sz w:val="20"/>
                <w:lang w:val="fr-FR" w:eastAsia="en-US"/>
              </w:rPr>
            </w:pPr>
            <w:r w:rsidRPr="00341491">
              <w:rPr>
                <w:sz w:val="20"/>
                <w:lang w:val="fr-FR" w:eastAsia="en-US"/>
              </w:rPr>
              <w:t>[0,10 ; 0,28]</w:t>
            </w:r>
          </w:p>
          <w:p w14:paraId="44295243" w14:textId="18E89D03" w:rsidR="00992B8E" w:rsidRPr="00341491" w:rsidRDefault="007F5E61" w:rsidP="00552260">
            <w:pPr>
              <w:keepNext/>
              <w:keepLines/>
              <w:autoSpaceDE w:val="0"/>
              <w:autoSpaceDN w:val="0"/>
              <w:adjustRightInd w:val="0"/>
              <w:jc w:val="center"/>
              <w:rPr>
                <w:sz w:val="20"/>
                <w:lang w:val="fr-FR" w:eastAsia="en-US"/>
              </w:rPr>
            </w:pPr>
            <w:r w:rsidRPr="00341491">
              <w:rPr>
                <w:sz w:val="20"/>
                <w:lang w:val="fr-FR" w:eastAsia="en-US"/>
              </w:rPr>
              <w:t>P</w:t>
            </w:r>
            <w:ins w:id="319" w:author="Author">
              <w:r>
                <w:rPr>
                  <w:sz w:val="20"/>
                  <w:lang w:val="fr-FR" w:eastAsia="en-US"/>
                </w:rPr>
                <w:t> </w:t>
              </w:r>
            </w:ins>
            <w:r w:rsidR="00992B8E" w:rsidRPr="00341491">
              <w:rPr>
                <w:sz w:val="20"/>
                <w:lang w:val="fr-FR" w:eastAsia="en-US"/>
              </w:rPr>
              <w:t>&lt;</w:t>
            </w:r>
            <w:ins w:id="320" w:author="Author">
              <w:r>
                <w:rPr>
                  <w:sz w:val="20"/>
                  <w:lang w:val="fr-FR" w:eastAsia="en-US"/>
                </w:rPr>
                <w:t> </w:t>
              </w:r>
            </w:ins>
            <w:r w:rsidR="00992B8E" w:rsidRPr="00341491">
              <w:rPr>
                <w:sz w:val="20"/>
                <w:lang w:val="fr-FR" w:eastAsia="en-US"/>
              </w:rPr>
              <w:t>0,0001</w:t>
            </w:r>
          </w:p>
          <w:p w14:paraId="0045A079" w14:textId="77777777" w:rsidR="00AC53FF" w:rsidRPr="00341491" w:rsidRDefault="00AC53FF" w:rsidP="00552260">
            <w:pPr>
              <w:keepNext/>
              <w:keepLines/>
              <w:autoSpaceDE w:val="0"/>
              <w:autoSpaceDN w:val="0"/>
              <w:adjustRightInd w:val="0"/>
              <w:jc w:val="center"/>
              <w:rPr>
                <w:sz w:val="20"/>
                <w:lang w:val="fr-FR" w:eastAsia="en-US"/>
              </w:rPr>
            </w:pPr>
          </w:p>
        </w:tc>
      </w:tr>
      <w:tr w:rsidR="00992B8E" w:rsidRPr="00341491" w14:paraId="4AEC26B2" w14:textId="77777777" w:rsidTr="008C47E5">
        <w:tc>
          <w:tcPr>
            <w:tcW w:w="4361" w:type="dxa"/>
            <w:vMerge/>
          </w:tcPr>
          <w:p w14:paraId="041E9301" w14:textId="77777777" w:rsidR="00992B8E" w:rsidRPr="00341491" w:rsidRDefault="00992B8E" w:rsidP="00552260">
            <w:pPr>
              <w:autoSpaceDE w:val="0"/>
              <w:autoSpaceDN w:val="0"/>
              <w:adjustRightInd w:val="0"/>
              <w:rPr>
                <w:sz w:val="20"/>
                <w:lang w:val="fr-FR" w:eastAsia="en-US"/>
              </w:rPr>
            </w:pPr>
          </w:p>
        </w:tc>
        <w:tc>
          <w:tcPr>
            <w:tcW w:w="2268" w:type="dxa"/>
            <w:tcBorders>
              <w:top w:val="nil"/>
            </w:tcBorders>
          </w:tcPr>
          <w:p w14:paraId="23FA4BC5" w14:textId="77777777" w:rsidR="00992B8E" w:rsidRPr="00341491" w:rsidRDefault="00992B8E" w:rsidP="00552260">
            <w:pPr>
              <w:autoSpaceDE w:val="0"/>
              <w:autoSpaceDN w:val="0"/>
              <w:adjustRightInd w:val="0"/>
              <w:jc w:val="center"/>
              <w:rPr>
                <w:sz w:val="20"/>
                <w:lang w:val="fr-FR" w:eastAsia="en-US"/>
              </w:rPr>
            </w:pPr>
            <w:r w:rsidRPr="00341491">
              <w:rPr>
                <w:sz w:val="20"/>
                <w:lang w:val="fr-FR" w:eastAsia="en-US"/>
              </w:rPr>
              <w:t>41,4</w:t>
            </w:r>
            <w:r w:rsidR="00405759" w:rsidRPr="00341491">
              <w:rPr>
                <w:sz w:val="20"/>
                <w:lang w:val="fr-FR" w:eastAsia="en-US"/>
              </w:rPr>
              <w:t> </w:t>
            </w:r>
            <w:r w:rsidRPr="00341491">
              <w:rPr>
                <w:sz w:val="20"/>
                <w:lang w:val="fr-FR" w:eastAsia="en-US"/>
              </w:rPr>
              <w:t>%</w:t>
            </w:r>
          </w:p>
          <w:p w14:paraId="54399AE9" w14:textId="77777777" w:rsidR="00992B8E" w:rsidRPr="00341491" w:rsidRDefault="00992B8E" w:rsidP="008C47E5">
            <w:pPr>
              <w:autoSpaceDE w:val="0"/>
              <w:autoSpaceDN w:val="0"/>
              <w:adjustRightInd w:val="0"/>
              <w:rPr>
                <w:sz w:val="20"/>
                <w:lang w:val="fr-FR" w:eastAsia="en-US"/>
              </w:rPr>
            </w:pPr>
          </w:p>
          <w:p w14:paraId="40F8C77E" w14:textId="77777777" w:rsidR="00992B8E" w:rsidRPr="00341491" w:rsidRDefault="00992B8E" w:rsidP="009B5EE4">
            <w:pPr>
              <w:autoSpaceDE w:val="0"/>
              <w:autoSpaceDN w:val="0"/>
              <w:adjustRightInd w:val="0"/>
              <w:jc w:val="center"/>
              <w:rPr>
                <w:sz w:val="20"/>
                <w:lang w:val="fr-FR" w:eastAsia="en-US"/>
              </w:rPr>
            </w:pPr>
            <w:r w:rsidRPr="00341491">
              <w:rPr>
                <w:sz w:val="20"/>
                <w:lang w:val="fr-FR" w:eastAsia="en-US"/>
              </w:rPr>
              <w:t>[33,2 ; 49,4]</w:t>
            </w:r>
          </w:p>
        </w:tc>
        <w:tc>
          <w:tcPr>
            <w:tcW w:w="2658" w:type="dxa"/>
            <w:tcBorders>
              <w:top w:val="nil"/>
            </w:tcBorders>
          </w:tcPr>
          <w:p w14:paraId="230A075D" w14:textId="77777777" w:rsidR="00992B8E" w:rsidRPr="00341491" w:rsidRDefault="00992B8E" w:rsidP="00552260">
            <w:pPr>
              <w:keepNext/>
              <w:keepLines/>
              <w:autoSpaceDE w:val="0"/>
              <w:autoSpaceDN w:val="0"/>
              <w:adjustRightInd w:val="0"/>
              <w:jc w:val="center"/>
              <w:rPr>
                <w:sz w:val="20"/>
                <w:lang w:val="fr-FR" w:eastAsia="en-US"/>
              </w:rPr>
            </w:pPr>
            <w:r w:rsidRPr="00341491">
              <w:rPr>
                <w:sz w:val="20"/>
                <w:lang w:val="fr-FR" w:eastAsia="en-US"/>
              </w:rPr>
              <w:t>9,4</w:t>
            </w:r>
            <w:r w:rsidR="00405759" w:rsidRPr="00341491">
              <w:rPr>
                <w:sz w:val="20"/>
                <w:lang w:val="fr-FR" w:eastAsia="en-US"/>
              </w:rPr>
              <w:t> </w:t>
            </w:r>
            <w:r w:rsidRPr="00341491">
              <w:rPr>
                <w:sz w:val="20"/>
                <w:lang w:val="fr-FR" w:eastAsia="en-US"/>
              </w:rPr>
              <w:t>%</w:t>
            </w:r>
          </w:p>
          <w:p w14:paraId="52C9456A" w14:textId="77777777" w:rsidR="00992B8E" w:rsidRPr="00341491" w:rsidRDefault="00992B8E" w:rsidP="008C47E5">
            <w:pPr>
              <w:keepNext/>
              <w:keepLines/>
              <w:autoSpaceDE w:val="0"/>
              <w:autoSpaceDN w:val="0"/>
              <w:adjustRightInd w:val="0"/>
              <w:rPr>
                <w:sz w:val="20"/>
                <w:lang w:val="fr-FR" w:eastAsia="en-US"/>
              </w:rPr>
            </w:pPr>
          </w:p>
          <w:p w14:paraId="0E78CA0E" w14:textId="77777777" w:rsidR="00992B8E" w:rsidRPr="00341491" w:rsidRDefault="00992B8E" w:rsidP="009B5EE4">
            <w:pPr>
              <w:keepNext/>
              <w:keepLines/>
              <w:autoSpaceDE w:val="0"/>
              <w:autoSpaceDN w:val="0"/>
              <w:adjustRightInd w:val="0"/>
              <w:jc w:val="center"/>
              <w:rPr>
                <w:sz w:val="20"/>
                <w:lang w:val="fr-FR" w:eastAsia="en-US"/>
              </w:rPr>
            </w:pPr>
            <w:r w:rsidRPr="00341491">
              <w:rPr>
                <w:sz w:val="20"/>
                <w:lang w:val="fr-FR" w:eastAsia="en-US"/>
              </w:rPr>
              <w:t>[5,4 ; 14,7]</w:t>
            </w:r>
          </w:p>
        </w:tc>
      </w:tr>
      <w:tr w:rsidR="00F86576" w:rsidRPr="00341491" w14:paraId="1DF85781" w14:textId="77777777" w:rsidTr="008C47E5">
        <w:tc>
          <w:tcPr>
            <w:tcW w:w="4361" w:type="dxa"/>
          </w:tcPr>
          <w:p w14:paraId="60954990" w14:textId="25B86773" w:rsidR="00F86576" w:rsidRPr="00DF0415" w:rsidRDefault="004D6C60" w:rsidP="00552260">
            <w:pPr>
              <w:autoSpaceDE w:val="0"/>
              <w:autoSpaceDN w:val="0"/>
              <w:adjustRightInd w:val="0"/>
              <w:rPr>
                <w:sz w:val="20"/>
                <w:lang w:val="fr-FR" w:eastAsia="en-US"/>
              </w:rPr>
            </w:pPr>
            <w:r w:rsidRPr="00DF0415">
              <w:rPr>
                <w:sz w:val="20"/>
                <w:lang w:val="fr-FR" w:eastAsia="en-US"/>
              </w:rPr>
              <w:t>Taux de réponse objectif</w:t>
            </w:r>
            <w:r w:rsidR="00F86576" w:rsidRPr="00DF0415">
              <w:rPr>
                <w:sz w:val="20"/>
                <w:lang w:val="fr-FR" w:eastAsia="en-US"/>
              </w:rPr>
              <w:t xml:space="preserve"> (INV)*, ***</w:t>
            </w:r>
            <w:ins w:id="321" w:author="Author">
              <w:r w:rsidR="007F5E61" w:rsidRPr="00DF0415">
                <w:rPr>
                  <w:sz w:val="20"/>
                  <w:lang w:val="fr-FR"/>
                </w:rPr>
                <w:t xml:space="preserve">, </w:t>
              </w:r>
              <w:r w:rsidR="007F5E61" w:rsidRPr="00DE15B0">
                <w:rPr>
                  <w:bCs/>
                  <w:sz w:val="20"/>
                  <w:vertAlign w:val="superscript"/>
                  <w:lang w:val="fr-FR"/>
                  <w:rPrChange w:id="322" w:author="Author">
                    <w:rPr>
                      <w:rFonts w:ascii="Arial" w:hAnsi="Arial" w:cs="Arial"/>
                      <w:bCs/>
                      <w:sz w:val="18"/>
                      <w:szCs w:val="18"/>
                      <w:vertAlign w:val="superscript"/>
                      <w:lang w:eastAsia="en-GB"/>
                    </w:rPr>
                  </w:rPrChange>
                </w:rPr>
                <w:t>†</w:t>
              </w:r>
            </w:ins>
          </w:p>
          <w:p w14:paraId="5A33FD6A" w14:textId="77777777" w:rsidR="00F86576" w:rsidRPr="00341491" w:rsidRDefault="00F86576" w:rsidP="00552260">
            <w:pPr>
              <w:autoSpaceDE w:val="0"/>
              <w:autoSpaceDN w:val="0"/>
              <w:adjustRightInd w:val="0"/>
              <w:rPr>
                <w:sz w:val="20"/>
                <w:lang w:val="fr-FR" w:eastAsia="en-US"/>
              </w:rPr>
            </w:pPr>
            <w:r w:rsidRPr="00341491">
              <w:rPr>
                <w:sz w:val="20"/>
                <w:lang w:val="fr-FR" w:eastAsia="en-US"/>
              </w:rPr>
              <w:t xml:space="preserve">       Répondeurs n (%)</w:t>
            </w:r>
          </w:p>
          <w:p w14:paraId="178DBF20" w14:textId="77777777" w:rsidR="00F86576" w:rsidRPr="00341491" w:rsidRDefault="00F86576" w:rsidP="00552260">
            <w:pPr>
              <w:autoSpaceDE w:val="0"/>
              <w:autoSpaceDN w:val="0"/>
              <w:adjustRightInd w:val="0"/>
              <w:rPr>
                <w:sz w:val="20"/>
                <w:lang w:val="fr-FR" w:eastAsia="en-US"/>
              </w:rPr>
            </w:pPr>
            <w:r w:rsidRPr="00341491">
              <w:rPr>
                <w:color w:val="000000"/>
                <w:lang w:val="fr-FR" w:eastAsia="en-GB"/>
              </w:rPr>
              <w:t xml:space="preserve">      [IC à 95</w:t>
            </w:r>
            <w:r w:rsidR="00405759" w:rsidRPr="00341491">
              <w:rPr>
                <w:color w:val="000000"/>
                <w:lang w:val="fr-FR" w:eastAsia="en-GB"/>
              </w:rPr>
              <w:t> </w:t>
            </w:r>
            <w:r w:rsidRPr="00341491">
              <w:rPr>
                <w:color w:val="000000"/>
                <w:lang w:val="fr-FR" w:eastAsia="en-GB"/>
              </w:rPr>
              <w:t>%]</w:t>
            </w:r>
          </w:p>
          <w:p w14:paraId="33E9EC84" w14:textId="77777777" w:rsidR="00F86576" w:rsidRPr="00341491" w:rsidRDefault="00F86576" w:rsidP="00552260">
            <w:pPr>
              <w:autoSpaceDE w:val="0"/>
              <w:autoSpaceDN w:val="0"/>
              <w:adjustRightInd w:val="0"/>
              <w:rPr>
                <w:sz w:val="20"/>
                <w:lang w:val="fr-FR" w:eastAsia="en-US"/>
              </w:rPr>
            </w:pPr>
          </w:p>
        </w:tc>
        <w:tc>
          <w:tcPr>
            <w:tcW w:w="2268" w:type="dxa"/>
            <w:tcBorders>
              <w:bottom w:val="single" w:sz="4" w:space="0" w:color="auto"/>
            </w:tcBorders>
          </w:tcPr>
          <w:p w14:paraId="30235F24" w14:textId="77777777" w:rsidR="00F86576" w:rsidRPr="00341491" w:rsidRDefault="00F86576" w:rsidP="00552260">
            <w:pPr>
              <w:autoSpaceDE w:val="0"/>
              <w:autoSpaceDN w:val="0"/>
              <w:adjustRightInd w:val="0"/>
              <w:jc w:val="center"/>
              <w:rPr>
                <w:sz w:val="20"/>
                <w:lang w:val="fr-FR" w:eastAsia="en-US"/>
              </w:rPr>
            </w:pPr>
          </w:p>
          <w:p w14:paraId="5805C417" w14:textId="77777777" w:rsidR="00F86576" w:rsidRPr="00341491" w:rsidRDefault="00F86576" w:rsidP="00552260">
            <w:pPr>
              <w:autoSpaceDE w:val="0"/>
              <w:autoSpaceDN w:val="0"/>
              <w:adjustRightInd w:val="0"/>
              <w:jc w:val="center"/>
              <w:rPr>
                <w:sz w:val="20"/>
                <w:lang w:val="fr-FR" w:eastAsia="en-US"/>
              </w:rPr>
            </w:pPr>
            <w:r w:rsidRPr="00341491">
              <w:rPr>
                <w:sz w:val="20"/>
                <w:lang w:val="fr-FR" w:eastAsia="en-US"/>
              </w:rPr>
              <w:t>114 (75,5</w:t>
            </w:r>
            <w:r w:rsidR="00405759" w:rsidRPr="00341491">
              <w:rPr>
                <w:sz w:val="20"/>
                <w:lang w:val="fr-FR" w:eastAsia="en-US"/>
              </w:rPr>
              <w:t> </w:t>
            </w:r>
            <w:r w:rsidRPr="00341491">
              <w:rPr>
                <w:sz w:val="20"/>
                <w:lang w:val="fr-FR" w:eastAsia="en-US"/>
              </w:rPr>
              <w:t>%)</w:t>
            </w:r>
          </w:p>
          <w:p w14:paraId="7040824A" w14:textId="77777777" w:rsidR="00F86576" w:rsidRPr="00341491" w:rsidRDefault="00F86576" w:rsidP="00552260">
            <w:pPr>
              <w:autoSpaceDE w:val="0"/>
              <w:autoSpaceDN w:val="0"/>
              <w:adjustRightInd w:val="0"/>
              <w:jc w:val="center"/>
              <w:rPr>
                <w:sz w:val="20"/>
                <w:lang w:val="fr-FR" w:eastAsia="en-US"/>
              </w:rPr>
            </w:pPr>
            <w:r w:rsidRPr="00341491">
              <w:rPr>
                <w:sz w:val="20"/>
                <w:lang w:val="fr-FR" w:eastAsia="en-US"/>
              </w:rPr>
              <w:t>[67,8 ; 82,1]</w:t>
            </w:r>
          </w:p>
        </w:tc>
        <w:tc>
          <w:tcPr>
            <w:tcW w:w="2658" w:type="dxa"/>
            <w:tcBorders>
              <w:bottom w:val="single" w:sz="4" w:space="0" w:color="auto"/>
            </w:tcBorders>
          </w:tcPr>
          <w:p w14:paraId="75D34C36" w14:textId="77777777" w:rsidR="00F86576" w:rsidRPr="00341491" w:rsidRDefault="00F86576" w:rsidP="00552260">
            <w:pPr>
              <w:keepNext/>
              <w:keepLines/>
              <w:autoSpaceDE w:val="0"/>
              <w:autoSpaceDN w:val="0"/>
              <w:adjustRightInd w:val="0"/>
              <w:jc w:val="center"/>
              <w:rPr>
                <w:sz w:val="20"/>
                <w:lang w:val="fr-FR" w:eastAsia="en-US"/>
              </w:rPr>
            </w:pPr>
          </w:p>
          <w:p w14:paraId="461FB338" w14:textId="77777777" w:rsidR="00F86576" w:rsidRPr="00341491" w:rsidRDefault="00F86576" w:rsidP="00552260">
            <w:pPr>
              <w:keepNext/>
              <w:keepLines/>
              <w:autoSpaceDE w:val="0"/>
              <w:autoSpaceDN w:val="0"/>
              <w:adjustRightInd w:val="0"/>
              <w:jc w:val="center"/>
              <w:rPr>
                <w:sz w:val="20"/>
                <w:lang w:val="fr-FR" w:eastAsia="en-US"/>
              </w:rPr>
            </w:pPr>
            <w:r w:rsidRPr="00341491">
              <w:rPr>
                <w:sz w:val="20"/>
                <w:lang w:val="fr-FR" w:eastAsia="en-US"/>
              </w:rPr>
              <w:t>126 (82,9</w:t>
            </w:r>
            <w:r w:rsidR="00405759" w:rsidRPr="00341491">
              <w:rPr>
                <w:sz w:val="20"/>
                <w:lang w:val="fr-FR" w:eastAsia="en-US"/>
              </w:rPr>
              <w:t> </w:t>
            </w:r>
            <w:r w:rsidRPr="00341491">
              <w:rPr>
                <w:sz w:val="20"/>
                <w:lang w:val="fr-FR" w:eastAsia="en-US"/>
              </w:rPr>
              <w:t>%)</w:t>
            </w:r>
          </w:p>
          <w:p w14:paraId="492B5212" w14:textId="77777777" w:rsidR="00F86576" w:rsidRPr="00341491" w:rsidRDefault="00F86576" w:rsidP="00552260">
            <w:pPr>
              <w:keepNext/>
              <w:keepLines/>
              <w:autoSpaceDE w:val="0"/>
              <w:autoSpaceDN w:val="0"/>
              <w:adjustRightInd w:val="0"/>
              <w:jc w:val="center"/>
              <w:rPr>
                <w:sz w:val="20"/>
                <w:lang w:val="fr-FR" w:eastAsia="en-US"/>
              </w:rPr>
            </w:pPr>
            <w:r w:rsidRPr="00341491">
              <w:rPr>
                <w:sz w:val="20"/>
                <w:lang w:val="fr-FR" w:eastAsia="en-US"/>
              </w:rPr>
              <w:t>[76,0 ; 88,5]</w:t>
            </w:r>
          </w:p>
        </w:tc>
      </w:tr>
      <w:tr w:rsidR="006D0E7C" w:rsidRPr="00341491" w14:paraId="16DDCD32" w14:textId="77777777" w:rsidTr="008C47E5">
        <w:tc>
          <w:tcPr>
            <w:tcW w:w="4361" w:type="dxa"/>
            <w:vMerge w:val="restart"/>
          </w:tcPr>
          <w:p w14:paraId="5B41B6F8" w14:textId="3C197DA8" w:rsidR="006D0E7C" w:rsidRPr="00DF0415" w:rsidRDefault="006D0E7C" w:rsidP="008C47E5">
            <w:pPr>
              <w:keepNext/>
              <w:keepLines/>
              <w:autoSpaceDE w:val="0"/>
              <w:autoSpaceDN w:val="0"/>
              <w:adjustRightInd w:val="0"/>
              <w:rPr>
                <w:sz w:val="20"/>
                <w:lang w:val="fr-FR" w:eastAsia="en-US"/>
              </w:rPr>
            </w:pPr>
            <w:r w:rsidRPr="00DF0415">
              <w:rPr>
                <w:sz w:val="20"/>
                <w:lang w:val="fr-FR" w:eastAsia="en-US"/>
              </w:rPr>
              <w:t>Survie globale</w:t>
            </w:r>
            <w:r w:rsidR="00315C7E" w:rsidRPr="00DF0415">
              <w:rPr>
                <w:sz w:val="20"/>
                <w:lang w:val="fr-FR" w:eastAsia="en-US"/>
              </w:rPr>
              <w:t>*</w:t>
            </w:r>
            <w:ins w:id="323" w:author="Author">
              <w:r w:rsidR="007F5E61" w:rsidRPr="00DF0415">
                <w:rPr>
                  <w:sz w:val="20"/>
                  <w:lang w:val="fr-FR"/>
                </w:rPr>
                <w:t xml:space="preserve">, </w:t>
              </w:r>
              <w:r w:rsidR="00AC3274" w:rsidRPr="00DE15B0">
                <w:rPr>
                  <w:rFonts w:cs="Arial"/>
                  <w:bCs/>
                  <w:sz w:val="18"/>
                  <w:szCs w:val="18"/>
                  <w:vertAlign w:val="superscript"/>
                  <w:lang w:val="fr-FR"/>
                  <w:rPrChange w:id="324" w:author="Author">
                    <w:rPr>
                      <w:rFonts w:cs="Arial"/>
                      <w:bCs/>
                      <w:sz w:val="18"/>
                      <w:szCs w:val="18"/>
                      <w:vertAlign w:val="superscript"/>
                    </w:rPr>
                  </w:rPrChange>
                </w:rPr>
                <w:t>‡</w:t>
              </w:r>
              <w:del w:id="325" w:author="Author">
                <w:r w:rsidR="007F5E61" w:rsidRPr="00DE15B0" w:rsidDel="00AC3274">
                  <w:rPr>
                    <w:bCs/>
                    <w:sz w:val="20"/>
                    <w:vertAlign w:val="superscript"/>
                    <w:lang w:val="fr-FR"/>
                    <w:rPrChange w:id="326" w:author="Author">
                      <w:rPr>
                        <w:rFonts w:ascii="Arial" w:hAnsi="Arial" w:cs="Arial"/>
                        <w:bCs/>
                        <w:sz w:val="18"/>
                        <w:szCs w:val="18"/>
                        <w:vertAlign w:val="superscript"/>
                        <w:lang w:eastAsia="en-GB"/>
                      </w:rPr>
                    </w:rPrChange>
                  </w:rPr>
                  <w:delText>†</w:delText>
                </w:r>
              </w:del>
            </w:ins>
          </w:p>
          <w:p w14:paraId="03153066" w14:textId="730DE950" w:rsidR="006D0E7C" w:rsidRPr="00341491" w:rsidRDefault="006D0E7C" w:rsidP="008C47E5">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Nombre de patien</w:t>
            </w:r>
            <w:r w:rsidR="00A87C65" w:rsidRPr="00341491">
              <w:rPr>
                <w:rFonts w:ascii="Times New Roman" w:hAnsi="Times New Roman"/>
                <w:color w:val="000000"/>
                <w:lang w:eastAsia="en-GB"/>
              </w:rPr>
              <w:t>t</w:t>
            </w:r>
            <w:r w:rsidRPr="00341491">
              <w:rPr>
                <w:rFonts w:ascii="Times New Roman" w:hAnsi="Times New Roman"/>
                <w:color w:val="000000"/>
                <w:lang w:eastAsia="en-GB"/>
              </w:rPr>
              <w:t xml:space="preserve">s ayant présenté un événement </w:t>
            </w:r>
            <w:ins w:id="327" w:author="Author">
              <w:r w:rsidR="00051309">
                <w:rPr>
                  <w:rFonts w:ascii="Times New Roman" w:hAnsi="Times New Roman"/>
                  <w:color w:val="000000"/>
                  <w:lang w:eastAsia="en-GB"/>
                </w:rPr>
                <w:t>n</w:t>
              </w:r>
            </w:ins>
            <w:del w:id="328" w:author="Author">
              <w:r w:rsidRPr="00341491" w:rsidDel="00051309">
                <w:rPr>
                  <w:rFonts w:ascii="Times New Roman" w:hAnsi="Times New Roman"/>
                  <w:color w:val="000000"/>
                  <w:lang w:eastAsia="en-GB"/>
                </w:rPr>
                <w:delText>N</w:delText>
              </w:r>
            </w:del>
            <w:r w:rsidRPr="00341491">
              <w:rPr>
                <w:rFonts w:ascii="Times New Roman" w:hAnsi="Times New Roman"/>
                <w:color w:val="000000"/>
                <w:lang w:eastAsia="en-GB"/>
              </w:rPr>
              <w:t xml:space="preserve"> (%)</w:t>
            </w:r>
          </w:p>
          <w:p w14:paraId="5EEE6689" w14:textId="77777777" w:rsidR="006D0E7C" w:rsidRPr="00341491" w:rsidRDefault="006D0E7C" w:rsidP="008C47E5">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Médiane (mois)</w:t>
            </w:r>
          </w:p>
          <w:p w14:paraId="7AE0796C" w14:textId="77777777" w:rsidR="006D0E7C" w:rsidRPr="00341491" w:rsidRDefault="006D0E7C" w:rsidP="008C47E5">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109F2B69" w14:textId="77777777" w:rsidR="006D0E7C" w:rsidRPr="00341491" w:rsidRDefault="006D0E7C" w:rsidP="008C47E5">
            <w:pPr>
              <w:pStyle w:val="TableCellLeft"/>
              <w:spacing w:before="0" w:after="0" w:line="240" w:lineRule="auto"/>
              <w:ind w:left="342"/>
              <w:rPr>
                <w:rFonts w:ascii="Times New Roman" w:hAnsi="Times New Roman"/>
                <w:color w:val="000000"/>
                <w:lang w:eastAsia="en-GB"/>
              </w:rPr>
            </w:pPr>
          </w:p>
          <w:p w14:paraId="45510255" w14:textId="77777777" w:rsidR="006D0E7C" w:rsidRPr="00341491" w:rsidRDefault="006D0E7C" w:rsidP="008C47E5">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R</w:t>
            </w:r>
            <w:r w:rsidR="001F4671" w:rsidRPr="00341491">
              <w:rPr>
                <w:rFonts w:ascii="Times New Roman" w:hAnsi="Times New Roman"/>
                <w:color w:val="000000"/>
                <w:lang w:eastAsia="en-GB"/>
              </w:rPr>
              <w:t xml:space="preserve">isque </w:t>
            </w:r>
            <w:r w:rsidRPr="00341491">
              <w:rPr>
                <w:rFonts w:ascii="Times New Roman" w:hAnsi="Times New Roman"/>
                <w:color w:val="000000"/>
                <w:lang w:eastAsia="en-GB"/>
              </w:rPr>
              <w:t>R</w:t>
            </w:r>
            <w:r w:rsidR="001F4671" w:rsidRPr="00341491">
              <w:rPr>
                <w:rFonts w:ascii="Times New Roman" w:hAnsi="Times New Roman"/>
                <w:color w:val="000000"/>
                <w:lang w:eastAsia="en-GB"/>
              </w:rPr>
              <w:t>elatif</w:t>
            </w:r>
            <w:r w:rsidR="000F11F5" w:rsidRPr="00341491">
              <w:rPr>
                <w:rFonts w:ascii="Times New Roman" w:hAnsi="Times New Roman"/>
                <w:color w:val="000000"/>
                <w:lang w:eastAsia="en-GB"/>
              </w:rPr>
              <w:t xml:space="preserve"> (HR)</w:t>
            </w:r>
          </w:p>
          <w:p w14:paraId="4FD350A4" w14:textId="77777777" w:rsidR="006D0E7C" w:rsidRPr="00341491" w:rsidRDefault="006D0E7C" w:rsidP="008C47E5">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78C994A4" w14:textId="77777777" w:rsidR="006D0E7C" w:rsidRPr="00341491" w:rsidRDefault="006D0E7C" w:rsidP="008C47E5">
            <w:pPr>
              <w:pStyle w:val="TableCellLeft"/>
              <w:spacing w:before="0" w:after="0" w:line="240" w:lineRule="auto"/>
              <w:rPr>
                <w:lang w:eastAsia="en-US"/>
              </w:rPr>
            </w:pPr>
          </w:p>
        </w:tc>
        <w:tc>
          <w:tcPr>
            <w:tcW w:w="2268" w:type="dxa"/>
            <w:tcBorders>
              <w:bottom w:val="nil"/>
            </w:tcBorders>
          </w:tcPr>
          <w:p w14:paraId="68585B73" w14:textId="77777777" w:rsidR="006D0E7C" w:rsidRPr="00341491" w:rsidRDefault="006D0E7C" w:rsidP="008C47E5">
            <w:pPr>
              <w:keepNext/>
              <w:keepLines/>
              <w:autoSpaceDE w:val="0"/>
              <w:autoSpaceDN w:val="0"/>
              <w:adjustRightInd w:val="0"/>
              <w:jc w:val="center"/>
              <w:rPr>
                <w:sz w:val="20"/>
                <w:lang w:val="fr-FR" w:eastAsia="en-US"/>
              </w:rPr>
            </w:pPr>
          </w:p>
          <w:p w14:paraId="20B93EFE" w14:textId="5DE63FC1" w:rsidR="006D0E7C" w:rsidRPr="00341491" w:rsidRDefault="006D0E7C" w:rsidP="008C47E5">
            <w:pPr>
              <w:keepNext/>
              <w:keepLines/>
              <w:autoSpaceDE w:val="0"/>
              <w:autoSpaceDN w:val="0"/>
              <w:adjustRightInd w:val="0"/>
              <w:jc w:val="center"/>
              <w:rPr>
                <w:sz w:val="20"/>
                <w:lang w:val="fr-FR" w:eastAsia="en-US"/>
              </w:rPr>
            </w:pPr>
            <w:del w:id="329" w:author="Author">
              <w:r w:rsidRPr="00341491" w:rsidDel="007F5E61">
                <w:rPr>
                  <w:sz w:val="20"/>
                  <w:lang w:val="fr-FR" w:eastAsia="en-US"/>
                </w:rPr>
                <w:delText>40</w:delText>
              </w:r>
            </w:del>
            <w:ins w:id="330" w:author="Author">
              <w:r w:rsidR="007F5E61">
                <w:rPr>
                  <w:sz w:val="20"/>
                  <w:lang w:val="fr-FR" w:eastAsia="en-US"/>
                </w:rPr>
                <w:t>73</w:t>
              </w:r>
            </w:ins>
            <w:r w:rsidRPr="00341491">
              <w:rPr>
                <w:sz w:val="20"/>
                <w:lang w:val="fr-FR" w:eastAsia="en-US"/>
              </w:rPr>
              <w:t xml:space="preserve"> (</w:t>
            </w:r>
            <w:del w:id="331" w:author="Author">
              <w:r w:rsidRPr="00341491" w:rsidDel="007F5E61">
                <w:rPr>
                  <w:sz w:val="20"/>
                  <w:lang w:val="fr-FR" w:eastAsia="en-US"/>
                </w:rPr>
                <w:delText>27</w:delText>
              </w:r>
            </w:del>
            <w:ins w:id="332" w:author="Author">
              <w:r w:rsidR="007F5E61">
                <w:rPr>
                  <w:sz w:val="20"/>
                  <w:lang w:val="fr-FR" w:eastAsia="en-US"/>
                </w:rPr>
                <w:t>48,3</w:t>
              </w:r>
            </w:ins>
            <w:r w:rsidR="00405759" w:rsidRPr="00341491">
              <w:rPr>
                <w:sz w:val="20"/>
                <w:lang w:val="fr-FR" w:eastAsia="en-US"/>
              </w:rPr>
              <w:t> </w:t>
            </w:r>
            <w:r w:rsidRPr="00341491">
              <w:rPr>
                <w:sz w:val="20"/>
                <w:lang w:val="fr-FR" w:eastAsia="en-US"/>
              </w:rPr>
              <w:t>%)</w:t>
            </w:r>
          </w:p>
          <w:p w14:paraId="7DB2658B" w14:textId="77777777" w:rsidR="006D0E7C" w:rsidRPr="00341491" w:rsidRDefault="006D0E7C" w:rsidP="008C47E5">
            <w:pPr>
              <w:keepNext/>
              <w:keepLines/>
              <w:autoSpaceDE w:val="0"/>
              <w:autoSpaceDN w:val="0"/>
              <w:adjustRightInd w:val="0"/>
              <w:jc w:val="center"/>
              <w:rPr>
                <w:sz w:val="20"/>
                <w:lang w:val="fr-FR" w:eastAsia="en-US"/>
              </w:rPr>
            </w:pPr>
          </w:p>
          <w:p w14:paraId="3FEE8C71" w14:textId="2CBC9682" w:rsidR="006D0E7C" w:rsidRPr="00341491" w:rsidRDefault="006D0E7C" w:rsidP="008C47E5">
            <w:pPr>
              <w:keepNext/>
              <w:keepLines/>
              <w:autoSpaceDE w:val="0"/>
              <w:autoSpaceDN w:val="0"/>
              <w:adjustRightInd w:val="0"/>
              <w:jc w:val="center"/>
              <w:rPr>
                <w:sz w:val="20"/>
                <w:lang w:val="fr-FR" w:eastAsia="en-US"/>
              </w:rPr>
            </w:pPr>
            <w:del w:id="333" w:author="Author">
              <w:r w:rsidRPr="00341491" w:rsidDel="007F5E61">
                <w:rPr>
                  <w:sz w:val="20"/>
                  <w:lang w:val="fr-FR" w:eastAsia="en-US"/>
                </w:rPr>
                <w:delText>NE</w:delText>
              </w:r>
            </w:del>
            <w:ins w:id="334" w:author="Author">
              <w:r w:rsidR="007F5E61">
                <w:rPr>
                  <w:sz w:val="20"/>
                  <w:lang w:val="fr-FR" w:eastAsia="en-US"/>
                </w:rPr>
                <w:t>54,2</w:t>
              </w:r>
            </w:ins>
          </w:p>
          <w:p w14:paraId="3D8EAA23" w14:textId="45DE6BD7" w:rsidR="006D0E7C" w:rsidRPr="00341491" w:rsidRDefault="006D0E7C" w:rsidP="007F5E61">
            <w:pPr>
              <w:keepNext/>
              <w:keepLines/>
              <w:autoSpaceDE w:val="0"/>
              <w:autoSpaceDN w:val="0"/>
              <w:adjustRightInd w:val="0"/>
              <w:jc w:val="center"/>
              <w:rPr>
                <w:sz w:val="20"/>
                <w:lang w:val="fr-FR" w:eastAsia="en-US"/>
              </w:rPr>
            </w:pPr>
            <w:r w:rsidRPr="00341491">
              <w:rPr>
                <w:sz w:val="20"/>
                <w:lang w:val="fr-FR" w:eastAsia="en-US"/>
              </w:rPr>
              <w:t>[</w:t>
            </w:r>
            <w:del w:id="335" w:author="Author">
              <w:r w:rsidRPr="00341491" w:rsidDel="007F5E61">
                <w:rPr>
                  <w:sz w:val="20"/>
                  <w:lang w:val="fr-FR" w:eastAsia="en-US"/>
                </w:rPr>
                <w:delText xml:space="preserve">NE </w:delText>
              </w:r>
            </w:del>
            <w:ins w:id="336" w:author="Author">
              <w:r w:rsidR="007F5E61">
                <w:rPr>
                  <w:sz w:val="20"/>
                  <w:lang w:val="fr-FR" w:eastAsia="en-US"/>
                </w:rPr>
                <w:t>34,6</w:t>
              </w:r>
              <w:r w:rsidR="0098010D">
                <w:rPr>
                  <w:sz w:val="20"/>
                  <w:lang w:val="fr-FR" w:eastAsia="en-US"/>
                </w:rPr>
                <w:t> </w:t>
              </w:r>
            </w:ins>
            <w:r w:rsidRPr="00341491">
              <w:rPr>
                <w:sz w:val="20"/>
                <w:lang w:val="fr-FR" w:eastAsia="en-US"/>
              </w:rPr>
              <w:t xml:space="preserve">; </w:t>
            </w:r>
            <w:del w:id="337" w:author="Author">
              <w:r w:rsidRPr="00341491" w:rsidDel="007F5E61">
                <w:rPr>
                  <w:sz w:val="20"/>
                  <w:lang w:val="fr-FR" w:eastAsia="en-US"/>
                </w:rPr>
                <w:delText>NE</w:delText>
              </w:r>
            </w:del>
            <w:ins w:id="338" w:author="Author">
              <w:r w:rsidR="007F5E61">
                <w:rPr>
                  <w:sz w:val="20"/>
                  <w:lang w:val="fr-FR" w:eastAsia="en-US"/>
                </w:rPr>
                <w:t>75,6</w:t>
              </w:r>
            </w:ins>
            <w:r w:rsidRPr="00341491">
              <w:rPr>
                <w:sz w:val="20"/>
                <w:lang w:val="fr-FR" w:eastAsia="en-US"/>
              </w:rPr>
              <w:t>]</w:t>
            </w:r>
          </w:p>
        </w:tc>
        <w:tc>
          <w:tcPr>
            <w:tcW w:w="2658" w:type="dxa"/>
            <w:tcBorders>
              <w:bottom w:val="nil"/>
            </w:tcBorders>
          </w:tcPr>
          <w:p w14:paraId="2521C773" w14:textId="77777777" w:rsidR="006D0E7C" w:rsidRPr="00341491" w:rsidRDefault="006D0E7C" w:rsidP="00552260">
            <w:pPr>
              <w:keepNext/>
              <w:keepLines/>
              <w:autoSpaceDE w:val="0"/>
              <w:autoSpaceDN w:val="0"/>
              <w:adjustRightInd w:val="0"/>
              <w:jc w:val="center"/>
              <w:rPr>
                <w:sz w:val="20"/>
                <w:lang w:val="fr-FR" w:eastAsia="en-US"/>
              </w:rPr>
            </w:pPr>
          </w:p>
          <w:p w14:paraId="1BED4C3D" w14:textId="1E5E0F01" w:rsidR="006D0E7C" w:rsidRPr="00341491" w:rsidRDefault="006D0E7C" w:rsidP="00552260">
            <w:pPr>
              <w:keepNext/>
              <w:keepLines/>
              <w:autoSpaceDE w:val="0"/>
              <w:autoSpaceDN w:val="0"/>
              <w:adjustRightInd w:val="0"/>
              <w:jc w:val="center"/>
              <w:rPr>
                <w:sz w:val="20"/>
                <w:lang w:val="fr-FR" w:eastAsia="en-US"/>
              </w:rPr>
            </w:pPr>
            <w:del w:id="339" w:author="Author">
              <w:r w:rsidRPr="00341491" w:rsidDel="007F5E61">
                <w:rPr>
                  <w:sz w:val="20"/>
                  <w:lang w:val="fr-FR" w:eastAsia="en-US"/>
                </w:rPr>
                <w:delText>35</w:delText>
              </w:r>
            </w:del>
            <w:ins w:id="340" w:author="Author">
              <w:r w:rsidR="007F5E61">
                <w:rPr>
                  <w:sz w:val="20"/>
                  <w:lang w:val="fr-FR" w:eastAsia="en-US"/>
                </w:rPr>
                <w:t>76</w:t>
              </w:r>
            </w:ins>
            <w:r w:rsidRPr="00341491">
              <w:rPr>
                <w:sz w:val="20"/>
                <w:lang w:val="fr-FR" w:eastAsia="en-US"/>
              </w:rPr>
              <w:t xml:space="preserve"> (</w:t>
            </w:r>
            <w:del w:id="341" w:author="Author">
              <w:r w:rsidRPr="00341491" w:rsidDel="007F5E61">
                <w:rPr>
                  <w:sz w:val="20"/>
                  <w:lang w:val="fr-FR" w:eastAsia="en-US"/>
                </w:rPr>
                <w:delText>23</w:delText>
              </w:r>
            </w:del>
            <w:ins w:id="342" w:author="Author">
              <w:r w:rsidR="007F5E61">
                <w:rPr>
                  <w:sz w:val="20"/>
                  <w:lang w:val="fr-FR" w:eastAsia="en-US"/>
                </w:rPr>
                <w:t>50,0</w:t>
              </w:r>
            </w:ins>
            <w:r w:rsidR="00405759" w:rsidRPr="00341491">
              <w:rPr>
                <w:sz w:val="20"/>
                <w:lang w:val="fr-FR" w:eastAsia="en-US"/>
              </w:rPr>
              <w:t> </w:t>
            </w:r>
            <w:r w:rsidRPr="00341491">
              <w:rPr>
                <w:sz w:val="20"/>
                <w:lang w:val="fr-FR" w:eastAsia="en-US"/>
              </w:rPr>
              <w:t>%)</w:t>
            </w:r>
          </w:p>
          <w:p w14:paraId="7992823E" w14:textId="77777777" w:rsidR="006D0E7C" w:rsidRPr="00341491" w:rsidRDefault="006D0E7C" w:rsidP="00552260">
            <w:pPr>
              <w:keepNext/>
              <w:keepLines/>
              <w:autoSpaceDE w:val="0"/>
              <w:autoSpaceDN w:val="0"/>
              <w:adjustRightInd w:val="0"/>
              <w:jc w:val="center"/>
              <w:rPr>
                <w:sz w:val="20"/>
                <w:lang w:val="fr-FR" w:eastAsia="en-US"/>
              </w:rPr>
            </w:pPr>
          </w:p>
          <w:p w14:paraId="049B8CAC" w14:textId="43C7E8EC" w:rsidR="006D0E7C" w:rsidRPr="00341491" w:rsidRDefault="006D0E7C" w:rsidP="00552260">
            <w:pPr>
              <w:keepNext/>
              <w:keepLines/>
              <w:autoSpaceDE w:val="0"/>
              <w:autoSpaceDN w:val="0"/>
              <w:adjustRightInd w:val="0"/>
              <w:jc w:val="center"/>
              <w:rPr>
                <w:sz w:val="20"/>
                <w:lang w:val="fr-FR" w:eastAsia="en-US"/>
              </w:rPr>
            </w:pPr>
            <w:del w:id="343" w:author="Author">
              <w:r w:rsidRPr="00341491" w:rsidDel="007F5E61">
                <w:rPr>
                  <w:sz w:val="20"/>
                  <w:lang w:val="fr-FR" w:eastAsia="en-US"/>
                </w:rPr>
                <w:delText>NE</w:delText>
              </w:r>
            </w:del>
            <w:ins w:id="344" w:author="Author">
              <w:r w:rsidR="007F5E61">
                <w:rPr>
                  <w:sz w:val="20"/>
                  <w:lang w:val="fr-FR" w:eastAsia="en-US"/>
                </w:rPr>
                <w:t>81,1</w:t>
              </w:r>
            </w:ins>
          </w:p>
          <w:p w14:paraId="5E70579B" w14:textId="3566C559" w:rsidR="006D0E7C" w:rsidRPr="00341491" w:rsidRDefault="006D0E7C" w:rsidP="007F5E61">
            <w:pPr>
              <w:keepNext/>
              <w:keepLines/>
              <w:autoSpaceDE w:val="0"/>
              <w:autoSpaceDN w:val="0"/>
              <w:adjustRightInd w:val="0"/>
              <w:jc w:val="center"/>
              <w:rPr>
                <w:sz w:val="20"/>
                <w:lang w:val="fr-FR" w:eastAsia="en-US"/>
              </w:rPr>
            </w:pPr>
            <w:r w:rsidRPr="00341491">
              <w:rPr>
                <w:sz w:val="20"/>
                <w:lang w:val="fr-FR" w:eastAsia="en-US"/>
              </w:rPr>
              <w:t>[</w:t>
            </w:r>
            <w:del w:id="345" w:author="Author">
              <w:r w:rsidRPr="00341491" w:rsidDel="007F5E61">
                <w:rPr>
                  <w:sz w:val="20"/>
                  <w:lang w:val="fr-FR" w:eastAsia="en-US"/>
                </w:rPr>
                <w:delText>NE</w:delText>
              </w:r>
            </w:del>
            <w:ins w:id="346" w:author="Author">
              <w:r w:rsidR="007F5E61">
                <w:rPr>
                  <w:sz w:val="20"/>
                  <w:lang w:val="fr-FR" w:eastAsia="en-US"/>
                </w:rPr>
                <w:t>62,3</w:t>
              </w:r>
            </w:ins>
            <w:r w:rsidRPr="00341491">
              <w:rPr>
                <w:sz w:val="20"/>
                <w:lang w:val="fr-FR" w:eastAsia="en-US"/>
              </w:rPr>
              <w:t xml:space="preserve"> ; NE]</w:t>
            </w:r>
          </w:p>
        </w:tc>
      </w:tr>
      <w:tr w:rsidR="006D0E7C" w:rsidRPr="00341491" w14:paraId="6F39D0AA" w14:textId="77777777" w:rsidTr="008C47E5">
        <w:tc>
          <w:tcPr>
            <w:tcW w:w="4361" w:type="dxa"/>
            <w:vMerge/>
          </w:tcPr>
          <w:p w14:paraId="5615C29E" w14:textId="77777777" w:rsidR="006D0E7C" w:rsidRPr="00341491" w:rsidRDefault="006D0E7C" w:rsidP="008C47E5">
            <w:pPr>
              <w:pStyle w:val="TableCellLeft"/>
              <w:spacing w:before="0" w:after="0" w:line="240" w:lineRule="auto"/>
              <w:rPr>
                <w:lang w:eastAsia="en-US"/>
              </w:rPr>
            </w:pPr>
          </w:p>
        </w:tc>
        <w:tc>
          <w:tcPr>
            <w:tcW w:w="4926" w:type="dxa"/>
            <w:gridSpan w:val="2"/>
            <w:tcBorders>
              <w:top w:val="nil"/>
            </w:tcBorders>
          </w:tcPr>
          <w:p w14:paraId="1BD7FDDE" w14:textId="77777777" w:rsidR="006D0E7C" w:rsidRPr="00341491" w:rsidRDefault="006D0E7C" w:rsidP="008C47E5">
            <w:pPr>
              <w:keepNext/>
              <w:keepLines/>
              <w:autoSpaceDE w:val="0"/>
              <w:autoSpaceDN w:val="0"/>
              <w:adjustRightInd w:val="0"/>
              <w:jc w:val="center"/>
              <w:rPr>
                <w:sz w:val="20"/>
                <w:lang w:val="fr-FR" w:eastAsia="en-US"/>
              </w:rPr>
            </w:pPr>
          </w:p>
          <w:p w14:paraId="4832F8A7" w14:textId="249380E2" w:rsidR="006D0E7C" w:rsidRPr="00341491" w:rsidRDefault="006D0E7C" w:rsidP="008C47E5">
            <w:pPr>
              <w:keepNext/>
              <w:keepLines/>
              <w:autoSpaceDE w:val="0"/>
              <w:autoSpaceDN w:val="0"/>
              <w:adjustRightInd w:val="0"/>
              <w:jc w:val="center"/>
              <w:rPr>
                <w:sz w:val="20"/>
                <w:lang w:val="fr-FR" w:eastAsia="en-US"/>
              </w:rPr>
            </w:pPr>
            <w:del w:id="347" w:author="Author">
              <w:r w:rsidRPr="00341491" w:rsidDel="007F5E61">
                <w:rPr>
                  <w:sz w:val="20"/>
                  <w:lang w:val="fr-FR" w:eastAsia="en-US"/>
                </w:rPr>
                <w:delText>0,76</w:delText>
              </w:r>
            </w:del>
            <w:ins w:id="348" w:author="Author">
              <w:r w:rsidR="007F5E61">
                <w:rPr>
                  <w:sz w:val="20"/>
                  <w:lang w:val="fr-FR" w:eastAsia="en-US"/>
                </w:rPr>
                <w:t>0,78</w:t>
              </w:r>
            </w:ins>
          </w:p>
          <w:p w14:paraId="6679F1B0" w14:textId="79F495A6" w:rsidR="006D0E7C" w:rsidRPr="00341491" w:rsidRDefault="006D0E7C" w:rsidP="007F5E61">
            <w:pPr>
              <w:keepNext/>
              <w:keepLines/>
              <w:autoSpaceDE w:val="0"/>
              <w:autoSpaceDN w:val="0"/>
              <w:adjustRightInd w:val="0"/>
              <w:jc w:val="center"/>
              <w:rPr>
                <w:sz w:val="20"/>
                <w:lang w:val="fr-FR" w:eastAsia="en-US"/>
              </w:rPr>
            </w:pPr>
            <w:r w:rsidRPr="00341491">
              <w:rPr>
                <w:sz w:val="20"/>
                <w:lang w:val="fr-FR" w:eastAsia="en-US"/>
              </w:rPr>
              <w:t>[</w:t>
            </w:r>
            <w:del w:id="349" w:author="Author">
              <w:r w:rsidRPr="00341491" w:rsidDel="007F5E61">
                <w:rPr>
                  <w:sz w:val="20"/>
                  <w:lang w:val="fr-FR" w:eastAsia="en-US"/>
                </w:rPr>
                <w:delText>0,48</w:delText>
              </w:r>
            </w:del>
            <w:ins w:id="350" w:author="Author">
              <w:r w:rsidR="007F5E61">
                <w:rPr>
                  <w:sz w:val="20"/>
                  <w:lang w:val="fr-FR" w:eastAsia="en-US"/>
                </w:rPr>
                <w:t>0,56</w:t>
              </w:r>
              <w:r w:rsidR="0098010D">
                <w:rPr>
                  <w:sz w:val="20"/>
                  <w:lang w:val="fr-FR" w:eastAsia="en-US"/>
                </w:rPr>
                <w:t> </w:t>
              </w:r>
            </w:ins>
            <w:del w:id="351" w:author="Author">
              <w:r w:rsidRPr="00341491" w:rsidDel="0098010D">
                <w:rPr>
                  <w:sz w:val="20"/>
                  <w:lang w:val="fr-FR" w:eastAsia="en-US"/>
                </w:rPr>
                <w:delText xml:space="preserve"> </w:delText>
              </w:r>
            </w:del>
            <w:r w:rsidRPr="00341491">
              <w:rPr>
                <w:sz w:val="20"/>
                <w:lang w:val="fr-FR" w:eastAsia="en-US"/>
              </w:rPr>
              <w:t xml:space="preserve">; </w:t>
            </w:r>
            <w:del w:id="352" w:author="Author">
              <w:r w:rsidRPr="00341491" w:rsidDel="007F5E61">
                <w:rPr>
                  <w:sz w:val="20"/>
                  <w:lang w:val="fr-FR" w:eastAsia="en-US"/>
                </w:rPr>
                <w:delText>1,20</w:delText>
              </w:r>
            </w:del>
            <w:ins w:id="353" w:author="Author">
              <w:r w:rsidR="007F5E61">
                <w:rPr>
                  <w:sz w:val="20"/>
                  <w:lang w:val="fr-FR" w:eastAsia="en-US"/>
                </w:rPr>
                <w:t>1,08</w:t>
              </w:r>
            </w:ins>
            <w:r w:rsidRPr="00341491">
              <w:rPr>
                <w:sz w:val="20"/>
                <w:lang w:val="fr-FR" w:eastAsia="en-US"/>
              </w:rPr>
              <w:t>]</w:t>
            </w:r>
          </w:p>
        </w:tc>
      </w:tr>
      <w:tr w:rsidR="003047D7" w:rsidRPr="00341491" w14:paraId="3D1FA638" w14:textId="77777777" w:rsidTr="008C47E5">
        <w:tc>
          <w:tcPr>
            <w:tcW w:w="4361" w:type="dxa"/>
          </w:tcPr>
          <w:p w14:paraId="180700E6" w14:textId="1E56B117" w:rsidR="00002417" w:rsidRPr="00341491" w:rsidRDefault="00002417" w:rsidP="008C47E5">
            <w:pPr>
              <w:keepNext/>
              <w:keepLines/>
              <w:autoSpaceDE w:val="0"/>
              <w:autoSpaceDN w:val="0"/>
              <w:adjustRightInd w:val="0"/>
              <w:rPr>
                <w:sz w:val="20"/>
                <w:lang w:val="fr-FR" w:eastAsia="en-US"/>
              </w:rPr>
            </w:pPr>
            <w:r w:rsidRPr="00341491">
              <w:rPr>
                <w:sz w:val="20"/>
                <w:lang w:val="fr-FR" w:eastAsia="en-US"/>
              </w:rPr>
              <w:t>Durée de Réponse</w:t>
            </w:r>
            <w:r w:rsidR="006D0E7C" w:rsidRPr="00341491">
              <w:rPr>
                <w:sz w:val="20"/>
                <w:lang w:val="fr-FR" w:eastAsia="en-US"/>
              </w:rPr>
              <w:t xml:space="preserve"> (INV)</w:t>
            </w:r>
            <w:ins w:id="354" w:author="Author">
              <w:r w:rsidR="007F5E61" w:rsidRPr="00DE15B0">
                <w:rPr>
                  <w:rFonts w:ascii="Arial" w:hAnsi="Arial" w:cs="Arial"/>
                  <w:bCs/>
                  <w:sz w:val="18"/>
                  <w:szCs w:val="18"/>
                  <w:vertAlign w:val="superscript"/>
                  <w:lang w:val="fr-FR"/>
                  <w:rPrChange w:id="355" w:author="Author">
                    <w:rPr>
                      <w:rFonts w:ascii="Arial" w:hAnsi="Arial" w:cs="Arial"/>
                      <w:bCs/>
                      <w:sz w:val="18"/>
                      <w:szCs w:val="18"/>
                      <w:vertAlign w:val="superscript"/>
                    </w:rPr>
                  </w:rPrChange>
                </w:rPr>
                <w:t xml:space="preserve"> </w:t>
              </w:r>
              <w:r w:rsidR="00AC3274" w:rsidRPr="00F445F5">
                <w:rPr>
                  <w:rFonts w:cs="Arial"/>
                  <w:bCs/>
                  <w:sz w:val="18"/>
                  <w:szCs w:val="18"/>
                  <w:vertAlign w:val="superscript"/>
                </w:rPr>
                <w:t>‡</w:t>
              </w:r>
              <w:del w:id="356" w:author="Author">
                <w:r w:rsidR="007F5E61" w:rsidRPr="00DE15B0" w:rsidDel="00AC3274">
                  <w:rPr>
                    <w:rFonts w:ascii="Arial" w:hAnsi="Arial" w:cs="Arial"/>
                    <w:bCs/>
                    <w:sz w:val="18"/>
                    <w:szCs w:val="18"/>
                    <w:vertAlign w:val="superscript"/>
                    <w:lang w:val="fr-FR"/>
                    <w:rPrChange w:id="357" w:author="Author">
                      <w:rPr>
                        <w:rFonts w:ascii="Arial" w:hAnsi="Arial" w:cs="Arial"/>
                        <w:bCs/>
                        <w:sz w:val="18"/>
                        <w:szCs w:val="18"/>
                        <w:vertAlign w:val="superscript"/>
                      </w:rPr>
                    </w:rPrChange>
                  </w:rPr>
                  <w:delText>†</w:delText>
                </w:r>
              </w:del>
            </w:ins>
          </w:p>
          <w:p w14:paraId="5FBA23D6" w14:textId="77777777" w:rsidR="00002417" w:rsidRPr="00341491" w:rsidRDefault="006D0E7C" w:rsidP="008C47E5">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M</w:t>
            </w:r>
            <w:r w:rsidR="00002417" w:rsidRPr="00341491">
              <w:rPr>
                <w:rFonts w:ascii="Times New Roman" w:hAnsi="Times New Roman"/>
                <w:color w:val="000000"/>
                <w:lang w:eastAsia="en-GB"/>
              </w:rPr>
              <w:t>édiane (mois)</w:t>
            </w:r>
          </w:p>
          <w:p w14:paraId="02FDAFFF" w14:textId="77777777" w:rsidR="003047D7" w:rsidRPr="00341491" w:rsidRDefault="00002417" w:rsidP="008C47E5">
            <w:pPr>
              <w:pStyle w:val="TableCellLeft"/>
              <w:spacing w:before="0" w:after="0" w:line="240" w:lineRule="auto"/>
              <w:ind w:left="342"/>
              <w:rPr>
                <w:lang w:eastAsia="en-US"/>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tc>
        <w:tc>
          <w:tcPr>
            <w:tcW w:w="2268" w:type="dxa"/>
          </w:tcPr>
          <w:p w14:paraId="595588A6" w14:textId="537CE58A" w:rsidR="003047D7" w:rsidRPr="00341491" w:rsidRDefault="003047D7" w:rsidP="008C47E5">
            <w:pPr>
              <w:keepNext/>
              <w:keepLines/>
              <w:autoSpaceDE w:val="0"/>
              <w:autoSpaceDN w:val="0"/>
              <w:adjustRightInd w:val="0"/>
              <w:jc w:val="center"/>
              <w:rPr>
                <w:sz w:val="20"/>
                <w:lang w:val="fr-FR" w:eastAsia="en-US"/>
              </w:rPr>
            </w:pPr>
            <w:del w:id="358" w:author="Author">
              <w:r w:rsidRPr="00341491" w:rsidDel="007F5E61">
                <w:rPr>
                  <w:sz w:val="20"/>
                  <w:lang w:val="fr-FR" w:eastAsia="en-US"/>
                </w:rPr>
                <w:delText>N</w:delText>
              </w:r>
            </w:del>
            <w:ins w:id="359" w:author="Author">
              <w:r w:rsidR="007F5E61">
                <w:rPr>
                  <w:sz w:val="20"/>
                  <w:lang w:val="fr-FR" w:eastAsia="en-US"/>
                </w:rPr>
                <w:t>n </w:t>
              </w:r>
            </w:ins>
            <w:r w:rsidRPr="00341491">
              <w:rPr>
                <w:sz w:val="20"/>
                <w:lang w:val="fr-FR" w:eastAsia="en-US"/>
              </w:rPr>
              <w:t>=</w:t>
            </w:r>
            <w:ins w:id="360" w:author="Author">
              <w:r w:rsidR="007F5E61">
                <w:rPr>
                  <w:sz w:val="20"/>
                  <w:lang w:val="fr-FR" w:eastAsia="en-US"/>
                </w:rPr>
                <w:t> </w:t>
              </w:r>
            </w:ins>
            <w:del w:id="361" w:author="Author">
              <w:r w:rsidR="006D0E7C" w:rsidRPr="00341491" w:rsidDel="007F5E61">
                <w:rPr>
                  <w:sz w:val="20"/>
                  <w:lang w:val="fr-FR" w:eastAsia="en-US"/>
                </w:rPr>
                <w:delText>114</w:delText>
              </w:r>
            </w:del>
            <w:ins w:id="362" w:author="Author">
              <w:r w:rsidR="007F5E61">
                <w:rPr>
                  <w:sz w:val="20"/>
                  <w:lang w:val="fr-FR" w:eastAsia="en-US"/>
                </w:rPr>
                <w:t>115</w:t>
              </w:r>
            </w:ins>
          </w:p>
          <w:p w14:paraId="41683F4B" w14:textId="77777777" w:rsidR="003047D7" w:rsidRPr="00341491" w:rsidRDefault="006D0E7C" w:rsidP="008C47E5">
            <w:pPr>
              <w:keepNext/>
              <w:keepLines/>
              <w:autoSpaceDE w:val="0"/>
              <w:autoSpaceDN w:val="0"/>
              <w:adjustRightInd w:val="0"/>
              <w:jc w:val="center"/>
              <w:rPr>
                <w:sz w:val="20"/>
                <w:lang w:val="fr-FR" w:eastAsia="en-US"/>
              </w:rPr>
            </w:pPr>
            <w:r w:rsidRPr="00341491">
              <w:rPr>
                <w:sz w:val="20"/>
                <w:lang w:val="fr-FR" w:eastAsia="en-US"/>
              </w:rPr>
              <w:t>11,1</w:t>
            </w:r>
          </w:p>
          <w:p w14:paraId="5750FBCF" w14:textId="77777777" w:rsidR="003047D7" w:rsidRPr="00341491" w:rsidRDefault="006D0E7C" w:rsidP="008C47E5">
            <w:pPr>
              <w:keepNext/>
              <w:keepLines/>
              <w:autoSpaceDE w:val="0"/>
              <w:autoSpaceDN w:val="0"/>
              <w:adjustRightInd w:val="0"/>
              <w:jc w:val="center"/>
              <w:rPr>
                <w:sz w:val="20"/>
                <w:lang w:val="fr-FR" w:eastAsia="en-US"/>
              </w:rPr>
            </w:pPr>
            <w:r w:rsidRPr="00341491">
              <w:rPr>
                <w:sz w:val="20"/>
                <w:lang w:val="fr-FR" w:eastAsia="en-US"/>
              </w:rPr>
              <w:t xml:space="preserve"> </w:t>
            </w:r>
            <w:r w:rsidR="003047D7" w:rsidRPr="00341491">
              <w:rPr>
                <w:sz w:val="20"/>
                <w:lang w:val="fr-FR" w:eastAsia="en-US"/>
              </w:rPr>
              <w:t>[</w:t>
            </w:r>
            <w:r w:rsidRPr="00341491">
              <w:rPr>
                <w:sz w:val="20"/>
                <w:lang w:val="fr-FR" w:eastAsia="en-US"/>
              </w:rPr>
              <w:t>7,9</w:t>
            </w:r>
            <w:r w:rsidR="003047D7" w:rsidRPr="00341491">
              <w:rPr>
                <w:sz w:val="20"/>
                <w:lang w:val="fr-FR" w:eastAsia="en-US"/>
              </w:rPr>
              <w:t xml:space="preserve"> ; </w:t>
            </w:r>
            <w:r w:rsidRPr="00341491">
              <w:rPr>
                <w:sz w:val="20"/>
                <w:lang w:val="fr-FR" w:eastAsia="en-US"/>
              </w:rPr>
              <w:t>13,0</w:t>
            </w:r>
            <w:r w:rsidR="003047D7" w:rsidRPr="00341491">
              <w:rPr>
                <w:sz w:val="20"/>
                <w:lang w:val="fr-FR" w:eastAsia="en-US"/>
              </w:rPr>
              <w:t>]</w:t>
            </w:r>
          </w:p>
        </w:tc>
        <w:tc>
          <w:tcPr>
            <w:tcW w:w="2658" w:type="dxa"/>
          </w:tcPr>
          <w:p w14:paraId="58D90CB0" w14:textId="12360ACE" w:rsidR="003047D7" w:rsidRPr="00341491" w:rsidRDefault="003047D7" w:rsidP="00552260">
            <w:pPr>
              <w:keepNext/>
              <w:keepLines/>
              <w:autoSpaceDE w:val="0"/>
              <w:autoSpaceDN w:val="0"/>
              <w:adjustRightInd w:val="0"/>
              <w:jc w:val="center"/>
              <w:rPr>
                <w:sz w:val="20"/>
                <w:lang w:val="fr-FR" w:eastAsia="en-US"/>
              </w:rPr>
            </w:pPr>
            <w:del w:id="363" w:author="Author">
              <w:r w:rsidRPr="00341491" w:rsidDel="007F5E61">
                <w:rPr>
                  <w:sz w:val="20"/>
                  <w:lang w:val="fr-FR" w:eastAsia="en-US"/>
                </w:rPr>
                <w:delText>N</w:delText>
              </w:r>
            </w:del>
            <w:ins w:id="364" w:author="Author">
              <w:r w:rsidR="007F5E61">
                <w:rPr>
                  <w:sz w:val="20"/>
                  <w:lang w:val="fr-FR" w:eastAsia="en-US"/>
                </w:rPr>
                <w:t>n </w:t>
              </w:r>
            </w:ins>
            <w:r w:rsidRPr="00341491">
              <w:rPr>
                <w:sz w:val="20"/>
                <w:lang w:val="fr-FR" w:eastAsia="en-US"/>
              </w:rPr>
              <w:t>=</w:t>
            </w:r>
            <w:ins w:id="365" w:author="Author">
              <w:r w:rsidR="007F5E61">
                <w:rPr>
                  <w:sz w:val="20"/>
                  <w:lang w:val="fr-FR" w:eastAsia="en-US"/>
                </w:rPr>
                <w:t> </w:t>
              </w:r>
            </w:ins>
            <w:r w:rsidR="006D0E7C" w:rsidRPr="00341491">
              <w:rPr>
                <w:sz w:val="20"/>
                <w:lang w:val="fr-FR" w:eastAsia="en-US"/>
              </w:rPr>
              <w:t>126</w:t>
            </w:r>
          </w:p>
          <w:p w14:paraId="19C8A9A3" w14:textId="74A045D1" w:rsidR="006D0E7C" w:rsidRPr="00341491" w:rsidRDefault="006D0E7C" w:rsidP="006D0E7C">
            <w:pPr>
              <w:keepNext/>
              <w:keepLines/>
              <w:autoSpaceDE w:val="0"/>
              <w:autoSpaceDN w:val="0"/>
              <w:adjustRightInd w:val="0"/>
              <w:jc w:val="center"/>
              <w:rPr>
                <w:sz w:val="20"/>
                <w:lang w:val="fr-FR" w:eastAsia="en-US"/>
              </w:rPr>
            </w:pPr>
            <w:del w:id="366" w:author="Author">
              <w:r w:rsidRPr="00341491" w:rsidDel="007F5E61">
                <w:rPr>
                  <w:sz w:val="20"/>
                  <w:lang w:val="fr-FR" w:eastAsia="en-US"/>
                </w:rPr>
                <w:delText>NE</w:delText>
              </w:r>
            </w:del>
            <w:ins w:id="367" w:author="Author">
              <w:r w:rsidR="007F5E61">
                <w:rPr>
                  <w:sz w:val="20"/>
                  <w:lang w:val="fr-FR" w:eastAsia="en-US"/>
                </w:rPr>
                <w:t>42,3</w:t>
              </w:r>
            </w:ins>
          </w:p>
          <w:p w14:paraId="422082B2" w14:textId="3D609F61" w:rsidR="003047D7" w:rsidRPr="00341491" w:rsidRDefault="006D0E7C" w:rsidP="006D0E7C">
            <w:pPr>
              <w:keepNext/>
              <w:keepLines/>
              <w:autoSpaceDE w:val="0"/>
              <w:autoSpaceDN w:val="0"/>
              <w:adjustRightInd w:val="0"/>
              <w:jc w:val="center"/>
              <w:rPr>
                <w:sz w:val="20"/>
                <w:lang w:val="fr-FR" w:eastAsia="en-US"/>
              </w:rPr>
            </w:pPr>
            <w:r w:rsidRPr="00341491">
              <w:rPr>
                <w:sz w:val="20"/>
                <w:lang w:val="fr-FR" w:eastAsia="en-US"/>
              </w:rPr>
              <w:t>[</w:t>
            </w:r>
            <w:del w:id="368" w:author="Author">
              <w:r w:rsidRPr="00341491" w:rsidDel="007F5E61">
                <w:rPr>
                  <w:sz w:val="20"/>
                  <w:lang w:val="fr-FR" w:eastAsia="en-US"/>
                </w:rPr>
                <w:delText>NE</w:delText>
              </w:r>
            </w:del>
            <w:ins w:id="369" w:author="Author">
              <w:r w:rsidR="007F5E61">
                <w:rPr>
                  <w:sz w:val="20"/>
                  <w:lang w:val="fr-FR" w:eastAsia="en-US"/>
                </w:rPr>
                <w:t>31,3</w:t>
              </w:r>
            </w:ins>
            <w:r w:rsidRPr="00341491">
              <w:rPr>
                <w:sz w:val="20"/>
                <w:lang w:val="fr-FR" w:eastAsia="en-US"/>
              </w:rPr>
              <w:t xml:space="preserve"> ; </w:t>
            </w:r>
            <w:del w:id="370" w:author="Author">
              <w:r w:rsidRPr="00341491" w:rsidDel="007F5E61">
                <w:rPr>
                  <w:sz w:val="20"/>
                  <w:lang w:val="fr-FR" w:eastAsia="en-US"/>
                </w:rPr>
                <w:delText>NE</w:delText>
              </w:r>
            </w:del>
            <w:ins w:id="371" w:author="Author">
              <w:r w:rsidR="007F5E61">
                <w:rPr>
                  <w:sz w:val="20"/>
                  <w:lang w:val="fr-FR" w:eastAsia="en-US"/>
                </w:rPr>
                <w:t>51,3</w:t>
              </w:r>
            </w:ins>
            <w:r w:rsidRPr="00341491">
              <w:rPr>
                <w:sz w:val="20"/>
                <w:lang w:val="fr-FR" w:eastAsia="en-US"/>
              </w:rPr>
              <w:t>]</w:t>
            </w:r>
          </w:p>
          <w:p w14:paraId="7442AE25" w14:textId="77777777" w:rsidR="003047D7" w:rsidRPr="00341491" w:rsidRDefault="003047D7" w:rsidP="008C47E5">
            <w:pPr>
              <w:keepNext/>
              <w:keepLines/>
              <w:autoSpaceDE w:val="0"/>
              <w:autoSpaceDN w:val="0"/>
              <w:adjustRightInd w:val="0"/>
              <w:rPr>
                <w:sz w:val="20"/>
                <w:lang w:val="fr-FR" w:eastAsia="en-US"/>
              </w:rPr>
            </w:pPr>
          </w:p>
        </w:tc>
      </w:tr>
      <w:tr w:rsidR="00585DF4" w:rsidRPr="00341491" w14:paraId="1ACAF0CB" w14:textId="77777777" w:rsidTr="008C47E5">
        <w:trPr>
          <w:trHeight w:val="1751"/>
        </w:trPr>
        <w:tc>
          <w:tcPr>
            <w:tcW w:w="4361" w:type="dxa"/>
          </w:tcPr>
          <w:p w14:paraId="02389807" w14:textId="14A6D3EA" w:rsidR="004D6C60" w:rsidRPr="00DF0415" w:rsidRDefault="004D6C60" w:rsidP="004D6C60">
            <w:pPr>
              <w:autoSpaceDE w:val="0"/>
              <w:autoSpaceDN w:val="0"/>
              <w:adjustRightInd w:val="0"/>
              <w:rPr>
                <w:sz w:val="20"/>
                <w:lang w:val="fr-FR" w:eastAsia="en-US"/>
              </w:rPr>
            </w:pPr>
            <w:r w:rsidRPr="00DF0415">
              <w:rPr>
                <w:sz w:val="20"/>
                <w:lang w:val="fr-FR" w:eastAsia="en-US"/>
              </w:rPr>
              <w:t>Taux de réponse objectif cérébral chez des patients avec métastases cérébrales mesurables à l’inclusion</w:t>
            </w:r>
            <w:ins w:id="372" w:author="Author">
              <w:r w:rsidR="007F5E61" w:rsidRPr="00DE15B0">
                <w:rPr>
                  <w:bCs/>
                  <w:sz w:val="20"/>
                  <w:vertAlign w:val="superscript"/>
                  <w:lang w:val="fr-FR"/>
                  <w:rPrChange w:id="373" w:author="Author">
                    <w:rPr>
                      <w:rFonts w:ascii="Arial" w:hAnsi="Arial" w:cs="Arial"/>
                      <w:bCs/>
                      <w:sz w:val="18"/>
                      <w:szCs w:val="18"/>
                      <w:vertAlign w:val="superscript"/>
                    </w:rPr>
                  </w:rPrChange>
                </w:rPr>
                <w:t>†</w:t>
              </w:r>
            </w:ins>
          </w:p>
          <w:p w14:paraId="502CE450" w14:textId="77777777" w:rsidR="004D6C60" w:rsidRPr="00341491" w:rsidRDefault="004D6C60" w:rsidP="004D6C60">
            <w:pPr>
              <w:pStyle w:val="TableCellLeft"/>
              <w:keepNext w:val="0"/>
              <w:keepLines w:val="0"/>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Répondeurs cérébraux n (%)</w:t>
            </w:r>
          </w:p>
          <w:p w14:paraId="653FAB80" w14:textId="77777777" w:rsidR="004D6C60" w:rsidRPr="00341491" w:rsidRDefault="004D6C60" w:rsidP="004D6C60">
            <w:pPr>
              <w:pStyle w:val="TableCellLeft"/>
              <w:keepNext w:val="0"/>
              <w:keepLines w:val="0"/>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56A3478F" w14:textId="77777777" w:rsidR="00585DF4" w:rsidRPr="00341491" w:rsidRDefault="00585DF4" w:rsidP="004D6C60">
            <w:pPr>
              <w:autoSpaceDE w:val="0"/>
              <w:autoSpaceDN w:val="0"/>
              <w:adjustRightInd w:val="0"/>
              <w:rPr>
                <w:sz w:val="20"/>
                <w:lang w:val="fr-FR" w:eastAsia="en-US"/>
              </w:rPr>
            </w:pPr>
          </w:p>
          <w:p w14:paraId="50FD0EAB" w14:textId="77777777" w:rsidR="004D6C60" w:rsidRPr="00341491" w:rsidRDefault="004D6C60" w:rsidP="004D6C60">
            <w:pPr>
              <w:autoSpaceDE w:val="0"/>
              <w:autoSpaceDN w:val="0"/>
              <w:adjustRightInd w:val="0"/>
              <w:rPr>
                <w:sz w:val="20"/>
                <w:lang w:val="fr-FR" w:eastAsia="en-US"/>
              </w:rPr>
            </w:pPr>
            <w:r w:rsidRPr="00341491">
              <w:rPr>
                <w:sz w:val="20"/>
                <w:lang w:val="fr-FR" w:eastAsia="en-US"/>
              </w:rPr>
              <w:t xml:space="preserve">       Nombre de réponse</w:t>
            </w:r>
            <w:r w:rsidR="00BA622C" w:rsidRPr="00341491">
              <w:rPr>
                <w:sz w:val="20"/>
                <w:lang w:val="fr-FR" w:eastAsia="en-US"/>
              </w:rPr>
              <w:t>s</w:t>
            </w:r>
            <w:r w:rsidRPr="00341491">
              <w:rPr>
                <w:sz w:val="20"/>
                <w:lang w:val="fr-FR" w:eastAsia="en-US"/>
              </w:rPr>
              <w:t xml:space="preserve"> </w:t>
            </w:r>
            <w:r w:rsidR="00BA622C" w:rsidRPr="00341491">
              <w:rPr>
                <w:sz w:val="20"/>
                <w:lang w:val="fr-FR" w:eastAsia="en-US"/>
              </w:rPr>
              <w:t xml:space="preserve">cérébrales </w:t>
            </w:r>
            <w:r w:rsidRPr="00341491">
              <w:rPr>
                <w:sz w:val="20"/>
                <w:lang w:val="fr-FR" w:eastAsia="en-US"/>
              </w:rPr>
              <w:t>complète</w:t>
            </w:r>
            <w:r w:rsidR="00BA622C" w:rsidRPr="00341491">
              <w:rPr>
                <w:sz w:val="20"/>
                <w:lang w:val="fr-FR" w:eastAsia="en-US"/>
              </w:rPr>
              <w:t>s</w:t>
            </w:r>
            <w:r w:rsidRPr="00341491">
              <w:rPr>
                <w:sz w:val="20"/>
                <w:lang w:val="fr-FR" w:eastAsia="en-US"/>
              </w:rPr>
              <w:t xml:space="preserve"> (%)</w:t>
            </w:r>
          </w:p>
          <w:p w14:paraId="1728882C" w14:textId="77777777" w:rsidR="00AF59F7" w:rsidRPr="00341491" w:rsidRDefault="00AF59F7" w:rsidP="004D6C60">
            <w:pPr>
              <w:autoSpaceDE w:val="0"/>
              <w:autoSpaceDN w:val="0"/>
              <w:adjustRightInd w:val="0"/>
              <w:rPr>
                <w:sz w:val="20"/>
                <w:lang w:val="fr-FR" w:eastAsia="en-US"/>
              </w:rPr>
            </w:pPr>
          </w:p>
          <w:p w14:paraId="08FCAF7E" w14:textId="77777777" w:rsidR="00AF59F7" w:rsidRPr="00341491" w:rsidRDefault="00AF59F7" w:rsidP="00AF59F7">
            <w:pPr>
              <w:pStyle w:val="TableCellLeft"/>
              <w:keepNext w:val="0"/>
              <w:keepLines w:val="0"/>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Durée de réponse cérébrale, médiane (mois)</w:t>
            </w:r>
          </w:p>
          <w:p w14:paraId="60E52E64" w14:textId="77777777" w:rsidR="00AF59F7" w:rsidRPr="00341491" w:rsidRDefault="003167D5" w:rsidP="00AF59F7">
            <w:pPr>
              <w:pStyle w:val="TableCellLeft"/>
              <w:keepNext w:val="0"/>
              <w:keepLines w:val="0"/>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5331A651" w14:textId="77777777" w:rsidR="00AF59F7" w:rsidRPr="00341491" w:rsidRDefault="00AF59F7" w:rsidP="00AF59F7">
            <w:pPr>
              <w:autoSpaceDE w:val="0"/>
              <w:autoSpaceDN w:val="0"/>
              <w:adjustRightInd w:val="0"/>
              <w:rPr>
                <w:sz w:val="20"/>
                <w:lang w:val="fr-FR" w:eastAsia="en-US"/>
              </w:rPr>
            </w:pPr>
          </w:p>
        </w:tc>
        <w:tc>
          <w:tcPr>
            <w:tcW w:w="2268" w:type="dxa"/>
          </w:tcPr>
          <w:p w14:paraId="32C65229" w14:textId="1CC58ADC" w:rsidR="00585DF4" w:rsidRPr="00341491" w:rsidRDefault="00585DF4" w:rsidP="00552260">
            <w:pPr>
              <w:autoSpaceDE w:val="0"/>
              <w:autoSpaceDN w:val="0"/>
              <w:adjustRightInd w:val="0"/>
              <w:jc w:val="center"/>
              <w:rPr>
                <w:sz w:val="20"/>
                <w:lang w:val="fr-FR" w:eastAsia="en-US"/>
              </w:rPr>
            </w:pPr>
            <w:del w:id="374" w:author="Author">
              <w:r w:rsidRPr="00341491" w:rsidDel="007F5E61">
                <w:rPr>
                  <w:sz w:val="20"/>
                  <w:lang w:val="fr-FR" w:eastAsia="en-US"/>
                </w:rPr>
                <w:delText>N</w:delText>
              </w:r>
            </w:del>
            <w:ins w:id="375" w:author="Author">
              <w:r w:rsidR="007F5E61">
                <w:rPr>
                  <w:sz w:val="20"/>
                  <w:lang w:val="fr-FR" w:eastAsia="en-US"/>
                </w:rPr>
                <w:t>n </w:t>
              </w:r>
            </w:ins>
            <w:r w:rsidRPr="00341491">
              <w:rPr>
                <w:sz w:val="20"/>
                <w:lang w:val="fr-FR" w:eastAsia="en-US"/>
              </w:rPr>
              <w:t>=</w:t>
            </w:r>
            <w:ins w:id="376" w:author="Author">
              <w:r w:rsidR="007F5E61">
                <w:rPr>
                  <w:sz w:val="20"/>
                  <w:lang w:val="fr-FR" w:eastAsia="en-US"/>
                </w:rPr>
                <w:t> </w:t>
              </w:r>
            </w:ins>
            <w:r w:rsidRPr="00341491">
              <w:rPr>
                <w:sz w:val="20"/>
                <w:lang w:val="fr-FR" w:eastAsia="en-US"/>
              </w:rPr>
              <w:t>22</w:t>
            </w:r>
          </w:p>
          <w:p w14:paraId="7D4AB579" w14:textId="77777777" w:rsidR="004D6C60" w:rsidRPr="00341491" w:rsidRDefault="004D6C60" w:rsidP="008C47E5">
            <w:pPr>
              <w:autoSpaceDE w:val="0"/>
              <w:autoSpaceDN w:val="0"/>
              <w:adjustRightInd w:val="0"/>
              <w:rPr>
                <w:sz w:val="20"/>
                <w:lang w:val="fr-FR" w:eastAsia="en-US"/>
              </w:rPr>
            </w:pPr>
          </w:p>
          <w:p w14:paraId="3620E735" w14:textId="77777777" w:rsidR="00585DF4" w:rsidRPr="00341491" w:rsidRDefault="00585DF4" w:rsidP="00552260">
            <w:pPr>
              <w:autoSpaceDE w:val="0"/>
              <w:autoSpaceDN w:val="0"/>
              <w:adjustRightInd w:val="0"/>
              <w:jc w:val="center"/>
              <w:rPr>
                <w:sz w:val="20"/>
                <w:lang w:val="fr-FR" w:eastAsia="en-US"/>
              </w:rPr>
            </w:pPr>
            <w:r w:rsidRPr="00341491">
              <w:rPr>
                <w:sz w:val="20"/>
                <w:lang w:val="fr-FR" w:eastAsia="en-US"/>
              </w:rPr>
              <w:t>11 (50,0</w:t>
            </w:r>
            <w:r w:rsidR="00405759" w:rsidRPr="00341491">
              <w:rPr>
                <w:sz w:val="20"/>
                <w:lang w:val="fr-FR" w:eastAsia="en-US"/>
              </w:rPr>
              <w:t> </w:t>
            </w:r>
            <w:r w:rsidRPr="00341491">
              <w:rPr>
                <w:sz w:val="20"/>
                <w:lang w:val="fr-FR" w:eastAsia="en-US"/>
              </w:rPr>
              <w:t>%)</w:t>
            </w:r>
          </w:p>
          <w:p w14:paraId="2752A6A9" w14:textId="77777777" w:rsidR="00585DF4" w:rsidRPr="00341491" w:rsidRDefault="00585DF4" w:rsidP="00552260">
            <w:pPr>
              <w:autoSpaceDE w:val="0"/>
              <w:autoSpaceDN w:val="0"/>
              <w:adjustRightInd w:val="0"/>
              <w:jc w:val="center"/>
              <w:rPr>
                <w:sz w:val="20"/>
                <w:lang w:val="fr-FR" w:eastAsia="en-US"/>
              </w:rPr>
            </w:pPr>
            <w:r w:rsidRPr="00341491">
              <w:rPr>
                <w:sz w:val="20"/>
                <w:lang w:val="fr-FR" w:eastAsia="en-US"/>
              </w:rPr>
              <w:t>[28,2 ; 71,8]</w:t>
            </w:r>
          </w:p>
          <w:p w14:paraId="28D06309" w14:textId="77777777" w:rsidR="00585DF4" w:rsidRPr="00341491" w:rsidRDefault="00585DF4" w:rsidP="00552260">
            <w:pPr>
              <w:autoSpaceDE w:val="0"/>
              <w:autoSpaceDN w:val="0"/>
              <w:adjustRightInd w:val="0"/>
              <w:jc w:val="center"/>
              <w:rPr>
                <w:sz w:val="20"/>
                <w:lang w:val="fr-FR" w:eastAsia="en-US"/>
              </w:rPr>
            </w:pPr>
          </w:p>
          <w:p w14:paraId="5D74083D" w14:textId="77777777" w:rsidR="00585DF4" w:rsidRPr="00341491" w:rsidRDefault="00585DF4" w:rsidP="00552260">
            <w:pPr>
              <w:autoSpaceDE w:val="0"/>
              <w:autoSpaceDN w:val="0"/>
              <w:adjustRightInd w:val="0"/>
              <w:jc w:val="center"/>
              <w:rPr>
                <w:sz w:val="20"/>
                <w:lang w:val="fr-FR" w:eastAsia="en-US"/>
              </w:rPr>
            </w:pPr>
            <w:r w:rsidRPr="00341491">
              <w:rPr>
                <w:sz w:val="20"/>
                <w:lang w:val="fr-FR" w:eastAsia="en-US"/>
              </w:rPr>
              <w:t>1 (5</w:t>
            </w:r>
            <w:r w:rsidR="00405759" w:rsidRPr="00341491">
              <w:rPr>
                <w:sz w:val="20"/>
                <w:lang w:val="fr-FR" w:eastAsia="en-US"/>
              </w:rPr>
              <w:t> </w:t>
            </w:r>
            <w:r w:rsidRPr="00341491">
              <w:rPr>
                <w:sz w:val="20"/>
                <w:lang w:val="fr-FR" w:eastAsia="en-US"/>
              </w:rPr>
              <w:t>%)</w:t>
            </w:r>
          </w:p>
          <w:p w14:paraId="476D004D" w14:textId="77777777" w:rsidR="00441932" w:rsidRPr="00341491" w:rsidRDefault="00441932" w:rsidP="008C47E5">
            <w:pPr>
              <w:autoSpaceDE w:val="0"/>
              <w:autoSpaceDN w:val="0"/>
              <w:adjustRightInd w:val="0"/>
              <w:rPr>
                <w:sz w:val="20"/>
                <w:lang w:val="fr-FR" w:eastAsia="en-US"/>
              </w:rPr>
            </w:pPr>
          </w:p>
          <w:p w14:paraId="3BB15247" w14:textId="77777777" w:rsidR="003167D5" w:rsidRPr="00341491" w:rsidRDefault="00585DF4" w:rsidP="00F41EE1">
            <w:pPr>
              <w:autoSpaceDE w:val="0"/>
              <w:autoSpaceDN w:val="0"/>
              <w:adjustRightInd w:val="0"/>
              <w:jc w:val="center"/>
              <w:rPr>
                <w:sz w:val="20"/>
                <w:lang w:val="fr-FR" w:eastAsia="en-US"/>
              </w:rPr>
            </w:pPr>
            <w:r w:rsidRPr="00341491">
              <w:rPr>
                <w:sz w:val="20"/>
                <w:lang w:val="fr-FR" w:eastAsia="en-US"/>
              </w:rPr>
              <w:t>5,5</w:t>
            </w:r>
          </w:p>
          <w:p w14:paraId="1CAE5280" w14:textId="77777777" w:rsidR="00585DF4" w:rsidRPr="00341491" w:rsidRDefault="00585DF4" w:rsidP="00552260">
            <w:pPr>
              <w:autoSpaceDE w:val="0"/>
              <w:autoSpaceDN w:val="0"/>
              <w:adjustRightInd w:val="0"/>
              <w:jc w:val="center"/>
              <w:rPr>
                <w:sz w:val="20"/>
                <w:lang w:val="fr-FR" w:eastAsia="en-US"/>
              </w:rPr>
            </w:pPr>
            <w:r w:rsidRPr="00341491">
              <w:rPr>
                <w:sz w:val="20"/>
                <w:lang w:val="fr-FR" w:eastAsia="en-US"/>
              </w:rPr>
              <w:t>[2,1 ; 17,3]</w:t>
            </w:r>
          </w:p>
          <w:p w14:paraId="669FB0C5" w14:textId="77777777" w:rsidR="00585DF4" w:rsidRPr="00341491" w:rsidRDefault="00585DF4" w:rsidP="00552260">
            <w:pPr>
              <w:autoSpaceDE w:val="0"/>
              <w:autoSpaceDN w:val="0"/>
              <w:adjustRightInd w:val="0"/>
              <w:jc w:val="center"/>
              <w:rPr>
                <w:sz w:val="20"/>
                <w:lang w:val="fr-FR" w:eastAsia="en-US"/>
              </w:rPr>
            </w:pPr>
          </w:p>
        </w:tc>
        <w:tc>
          <w:tcPr>
            <w:tcW w:w="2658" w:type="dxa"/>
          </w:tcPr>
          <w:p w14:paraId="174D5F38" w14:textId="22496D75" w:rsidR="00585DF4" w:rsidRPr="00341491" w:rsidRDefault="00585DF4" w:rsidP="00F41EE1">
            <w:pPr>
              <w:autoSpaceDE w:val="0"/>
              <w:autoSpaceDN w:val="0"/>
              <w:adjustRightInd w:val="0"/>
              <w:jc w:val="center"/>
              <w:rPr>
                <w:sz w:val="20"/>
                <w:lang w:val="fr-FR" w:eastAsia="en-US"/>
              </w:rPr>
            </w:pPr>
            <w:del w:id="377" w:author="Author">
              <w:r w:rsidRPr="00341491" w:rsidDel="007F5E61">
                <w:rPr>
                  <w:sz w:val="20"/>
                  <w:lang w:val="fr-FR" w:eastAsia="en-US"/>
                </w:rPr>
                <w:delText>N</w:delText>
              </w:r>
            </w:del>
            <w:ins w:id="378" w:author="Author">
              <w:r w:rsidR="007F5E61">
                <w:rPr>
                  <w:sz w:val="20"/>
                  <w:lang w:val="fr-FR" w:eastAsia="en-US"/>
                </w:rPr>
                <w:t>n </w:t>
              </w:r>
            </w:ins>
            <w:r w:rsidRPr="00341491">
              <w:rPr>
                <w:sz w:val="20"/>
                <w:lang w:val="fr-FR" w:eastAsia="en-US"/>
              </w:rPr>
              <w:t>=</w:t>
            </w:r>
            <w:ins w:id="379" w:author="Author">
              <w:r w:rsidR="007F5E61">
                <w:rPr>
                  <w:sz w:val="20"/>
                  <w:lang w:val="fr-FR" w:eastAsia="en-US"/>
                </w:rPr>
                <w:t> </w:t>
              </w:r>
            </w:ins>
            <w:r w:rsidRPr="00341491">
              <w:rPr>
                <w:sz w:val="20"/>
                <w:lang w:val="fr-FR" w:eastAsia="en-US"/>
              </w:rPr>
              <w:t>21</w:t>
            </w:r>
          </w:p>
          <w:p w14:paraId="0E4A9F2B" w14:textId="77777777" w:rsidR="003167D5" w:rsidRPr="00341491" w:rsidRDefault="003167D5" w:rsidP="00585DF4">
            <w:pPr>
              <w:autoSpaceDE w:val="0"/>
              <w:autoSpaceDN w:val="0"/>
              <w:adjustRightInd w:val="0"/>
              <w:jc w:val="center"/>
              <w:rPr>
                <w:sz w:val="20"/>
                <w:lang w:val="fr-FR" w:eastAsia="en-US"/>
              </w:rPr>
            </w:pPr>
          </w:p>
          <w:p w14:paraId="5FC8F475" w14:textId="77777777" w:rsidR="00585DF4" w:rsidRPr="00341491" w:rsidRDefault="00585DF4" w:rsidP="00585DF4">
            <w:pPr>
              <w:autoSpaceDE w:val="0"/>
              <w:autoSpaceDN w:val="0"/>
              <w:adjustRightInd w:val="0"/>
              <w:jc w:val="center"/>
              <w:rPr>
                <w:sz w:val="20"/>
                <w:lang w:val="fr-FR" w:eastAsia="en-US"/>
              </w:rPr>
            </w:pPr>
            <w:r w:rsidRPr="00341491">
              <w:rPr>
                <w:sz w:val="20"/>
                <w:lang w:val="fr-FR" w:eastAsia="en-US"/>
              </w:rPr>
              <w:t>17 (81,0</w:t>
            </w:r>
            <w:r w:rsidR="00405759" w:rsidRPr="00341491">
              <w:rPr>
                <w:sz w:val="20"/>
                <w:lang w:val="fr-FR" w:eastAsia="en-US"/>
              </w:rPr>
              <w:t> </w:t>
            </w:r>
            <w:r w:rsidRPr="00341491">
              <w:rPr>
                <w:sz w:val="20"/>
                <w:lang w:val="fr-FR" w:eastAsia="en-US"/>
              </w:rPr>
              <w:t>%)</w:t>
            </w:r>
          </w:p>
          <w:p w14:paraId="3B57236A" w14:textId="77777777" w:rsidR="00585DF4" w:rsidRPr="00341491" w:rsidRDefault="00585DF4" w:rsidP="00585DF4">
            <w:pPr>
              <w:autoSpaceDE w:val="0"/>
              <w:autoSpaceDN w:val="0"/>
              <w:adjustRightInd w:val="0"/>
              <w:jc w:val="center"/>
              <w:rPr>
                <w:sz w:val="20"/>
                <w:lang w:val="fr-FR" w:eastAsia="en-US"/>
              </w:rPr>
            </w:pPr>
            <w:r w:rsidRPr="00341491">
              <w:rPr>
                <w:sz w:val="20"/>
                <w:lang w:val="fr-FR" w:eastAsia="en-US"/>
              </w:rPr>
              <w:t>[58,1 ; 94,6]</w:t>
            </w:r>
          </w:p>
          <w:p w14:paraId="18F67D77" w14:textId="77777777" w:rsidR="00585DF4" w:rsidRPr="00341491" w:rsidRDefault="00585DF4" w:rsidP="00585DF4">
            <w:pPr>
              <w:autoSpaceDE w:val="0"/>
              <w:autoSpaceDN w:val="0"/>
              <w:adjustRightInd w:val="0"/>
              <w:jc w:val="center"/>
              <w:rPr>
                <w:sz w:val="20"/>
                <w:lang w:val="fr-FR" w:eastAsia="en-US"/>
              </w:rPr>
            </w:pPr>
          </w:p>
          <w:p w14:paraId="4337FD8C" w14:textId="77777777" w:rsidR="00585DF4" w:rsidRPr="00341491" w:rsidRDefault="00585DF4" w:rsidP="00585DF4">
            <w:pPr>
              <w:autoSpaceDE w:val="0"/>
              <w:autoSpaceDN w:val="0"/>
              <w:adjustRightInd w:val="0"/>
              <w:jc w:val="center"/>
              <w:rPr>
                <w:sz w:val="20"/>
                <w:lang w:val="fr-FR" w:eastAsia="en-US"/>
              </w:rPr>
            </w:pPr>
            <w:r w:rsidRPr="00341491">
              <w:rPr>
                <w:sz w:val="20"/>
                <w:lang w:val="fr-FR" w:eastAsia="en-US"/>
              </w:rPr>
              <w:t>8 (38</w:t>
            </w:r>
            <w:r w:rsidR="00405759" w:rsidRPr="00341491">
              <w:rPr>
                <w:sz w:val="20"/>
                <w:lang w:val="fr-FR" w:eastAsia="en-US"/>
              </w:rPr>
              <w:t> </w:t>
            </w:r>
            <w:r w:rsidRPr="00341491">
              <w:rPr>
                <w:sz w:val="20"/>
                <w:lang w:val="fr-FR" w:eastAsia="en-US"/>
              </w:rPr>
              <w:t>%)</w:t>
            </w:r>
          </w:p>
          <w:p w14:paraId="5606A9FE" w14:textId="77777777" w:rsidR="00441932" w:rsidRPr="00341491" w:rsidRDefault="00441932" w:rsidP="008C47E5">
            <w:pPr>
              <w:autoSpaceDE w:val="0"/>
              <w:autoSpaceDN w:val="0"/>
              <w:adjustRightInd w:val="0"/>
              <w:rPr>
                <w:sz w:val="20"/>
                <w:lang w:val="fr-FR" w:eastAsia="en-US"/>
              </w:rPr>
            </w:pPr>
          </w:p>
          <w:p w14:paraId="58B44FB6" w14:textId="77777777" w:rsidR="003167D5" w:rsidRPr="00341491" w:rsidRDefault="00585DF4" w:rsidP="00F41EE1">
            <w:pPr>
              <w:autoSpaceDE w:val="0"/>
              <w:autoSpaceDN w:val="0"/>
              <w:adjustRightInd w:val="0"/>
              <w:jc w:val="center"/>
              <w:rPr>
                <w:sz w:val="20"/>
                <w:lang w:val="fr-FR" w:eastAsia="en-US"/>
              </w:rPr>
            </w:pPr>
            <w:r w:rsidRPr="00341491">
              <w:rPr>
                <w:sz w:val="20"/>
                <w:lang w:val="fr-FR" w:eastAsia="en-US"/>
              </w:rPr>
              <w:t>17,3</w:t>
            </w:r>
          </w:p>
          <w:p w14:paraId="1862DC2D" w14:textId="77777777" w:rsidR="00585DF4" w:rsidRPr="00341491" w:rsidRDefault="00585DF4" w:rsidP="00585DF4">
            <w:pPr>
              <w:autoSpaceDE w:val="0"/>
              <w:autoSpaceDN w:val="0"/>
              <w:adjustRightInd w:val="0"/>
              <w:jc w:val="center"/>
              <w:rPr>
                <w:sz w:val="20"/>
                <w:lang w:val="fr-FR" w:eastAsia="en-US"/>
              </w:rPr>
            </w:pPr>
            <w:r w:rsidRPr="00341491">
              <w:rPr>
                <w:sz w:val="20"/>
                <w:lang w:val="fr-FR" w:eastAsia="en-US"/>
              </w:rPr>
              <w:t>[14,8 ; NE]</w:t>
            </w:r>
          </w:p>
          <w:p w14:paraId="23A562C5" w14:textId="77777777" w:rsidR="00585DF4" w:rsidRPr="00341491" w:rsidRDefault="00585DF4" w:rsidP="00552260">
            <w:pPr>
              <w:keepNext/>
              <w:keepLines/>
              <w:autoSpaceDE w:val="0"/>
              <w:autoSpaceDN w:val="0"/>
              <w:adjustRightInd w:val="0"/>
              <w:jc w:val="center"/>
              <w:rPr>
                <w:sz w:val="20"/>
                <w:lang w:val="fr-FR" w:eastAsia="en-US"/>
              </w:rPr>
            </w:pPr>
          </w:p>
        </w:tc>
      </w:tr>
      <w:tr w:rsidR="003047D7" w:rsidRPr="00341491" w14:paraId="009E1300" w14:textId="77777777" w:rsidTr="008C47E5">
        <w:trPr>
          <w:trHeight w:val="1751"/>
        </w:trPr>
        <w:tc>
          <w:tcPr>
            <w:tcW w:w="4361" w:type="dxa"/>
          </w:tcPr>
          <w:p w14:paraId="76844B53" w14:textId="3C671A2D" w:rsidR="003047D7" w:rsidRPr="004C499C" w:rsidRDefault="003167D5" w:rsidP="009903D4">
            <w:pPr>
              <w:keepNext/>
              <w:keepLines/>
              <w:autoSpaceDE w:val="0"/>
              <w:autoSpaceDN w:val="0"/>
              <w:adjustRightInd w:val="0"/>
              <w:rPr>
                <w:sz w:val="20"/>
                <w:lang w:val="fr-FR" w:eastAsia="en-US"/>
              </w:rPr>
            </w:pPr>
            <w:r w:rsidRPr="004C499C">
              <w:rPr>
                <w:sz w:val="20"/>
                <w:lang w:val="fr-FR" w:eastAsia="en-US"/>
              </w:rPr>
              <w:t>Taux de réponse objectif cérébral chez des patients avec métastases cérébrales mesurables et non mesurables à l’inclusion (CRI)</w:t>
            </w:r>
            <w:ins w:id="380" w:author="Author">
              <w:r w:rsidR="007F5E61" w:rsidRPr="00DE15B0">
                <w:rPr>
                  <w:bCs/>
                  <w:sz w:val="20"/>
                  <w:vertAlign w:val="superscript"/>
                  <w:lang w:val="fr-FR"/>
                  <w:rPrChange w:id="381" w:author="Author">
                    <w:rPr>
                      <w:rFonts w:ascii="Arial" w:hAnsi="Arial" w:cs="Arial"/>
                      <w:bCs/>
                      <w:sz w:val="18"/>
                      <w:szCs w:val="18"/>
                      <w:vertAlign w:val="superscript"/>
                    </w:rPr>
                  </w:rPrChange>
                </w:rPr>
                <w:t xml:space="preserve"> †</w:t>
              </w:r>
            </w:ins>
          </w:p>
          <w:p w14:paraId="4C4A961A" w14:textId="77777777" w:rsidR="003167D5" w:rsidRPr="00341491" w:rsidRDefault="003167D5" w:rsidP="009903D4">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Répondeurs cérébraux n (%)</w:t>
            </w:r>
          </w:p>
          <w:p w14:paraId="646D5376" w14:textId="77777777" w:rsidR="003047D7" w:rsidRPr="00341491" w:rsidRDefault="003167D5" w:rsidP="009903D4">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5127C4E9" w14:textId="77777777" w:rsidR="003167D5" w:rsidRPr="00341491" w:rsidRDefault="003167D5" w:rsidP="009903D4">
            <w:pPr>
              <w:pStyle w:val="TableCellLeft"/>
              <w:spacing w:before="0" w:after="0" w:line="240" w:lineRule="auto"/>
              <w:ind w:left="342"/>
              <w:rPr>
                <w:rFonts w:ascii="Times New Roman" w:hAnsi="Times New Roman"/>
                <w:color w:val="000000"/>
                <w:lang w:eastAsia="en-GB"/>
              </w:rPr>
            </w:pPr>
          </w:p>
          <w:p w14:paraId="7DB9FFD3" w14:textId="77777777" w:rsidR="003167D5" w:rsidRPr="00341491" w:rsidRDefault="003167D5" w:rsidP="009903D4">
            <w:pPr>
              <w:keepNext/>
              <w:keepLines/>
              <w:autoSpaceDE w:val="0"/>
              <w:autoSpaceDN w:val="0"/>
              <w:adjustRightInd w:val="0"/>
              <w:rPr>
                <w:sz w:val="20"/>
                <w:lang w:val="fr-FR" w:eastAsia="en-US"/>
              </w:rPr>
            </w:pPr>
            <w:r w:rsidRPr="00341491">
              <w:rPr>
                <w:sz w:val="20"/>
                <w:lang w:val="fr-FR" w:eastAsia="en-US"/>
              </w:rPr>
              <w:t xml:space="preserve">       Nombre de réponse</w:t>
            </w:r>
            <w:r w:rsidR="00BA622C" w:rsidRPr="00341491">
              <w:rPr>
                <w:sz w:val="20"/>
                <w:lang w:val="fr-FR" w:eastAsia="en-US"/>
              </w:rPr>
              <w:t>s</w:t>
            </w:r>
            <w:r w:rsidRPr="00341491">
              <w:rPr>
                <w:sz w:val="20"/>
                <w:lang w:val="fr-FR" w:eastAsia="en-US"/>
              </w:rPr>
              <w:t xml:space="preserve"> </w:t>
            </w:r>
            <w:r w:rsidR="00BA622C" w:rsidRPr="00341491">
              <w:rPr>
                <w:sz w:val="20"/>
                <w:lang w:val="fr-FR" w:eastAsia="en-US"/>
              </w:rPr>
              <w:t xml:space="preserve">cérébrales </w:t>
            </w:r>
            <w:r w:rsidRPr="00341491">
              <w:rPr>
                <w:sz w:val="20"/>
                <w:lang w:val="fr-FR" w:eastAsia="en-US"/>
              </w:rPr>
              <w:t>complète</w:t>
            </w:r>
            <w:r w:rsidR="00BA622C" w:rsidRPr="00341491">
              <w:rPr>
                <w:sz w:val="20"/>
                <w:lang w:val="fr-FR" w:eastAsia="en-US"/>
              </w:rPr>
              <w:t>s</w:t>
            </w:r>
            <w:r w:rsidRPr="00341491">
              <w:rPr>
                <w:sz w:val="20"/>
                <w:lang w:val="fr-FR" w:eastAsia="en-US"/>
              </w:rPr>
              <w:t xml:space="preserve"> (%)</w:t>
            </w:r>
          </w:p>
          <w:p w14:paraId="6398320B" w14:textId="77777777" w:rsidR="003167D5" w:rsidRPr="00341491" w:rsidRDefault="003167D5" w:rsidP="009903D4">
            <w:pPr>
              <w:keepNext/>
              <w:keepLines/>
              <w:autoSpaceDE w:val="0"/>
              <w:autoSpaceDN w:val="0"/>
              <w:adjustRightInd w:val="0"/>
              <w:rPr>
                <w:sz w:val="20"/>
                <w:lang w:val="fr-FR" w:eastAsia="en-US"/>
              </w:rPr>
            </w:pPr>
          </w:p>
          <w:p w14:paraId="60C4BB84" w14:textId="77777777" w:rsidR="003167D5" w:rsidRPr="00341491" w:rsidRDefault="003167D5" w:rsidP="009903D4">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Durée de réponse cérébrale, médiane (mois)</w:t>
            </w:r>
          </w:p>
          <w:p w14:paraId="765AA9E4" w14:textId="77777777" w:rsidR="003167D5" w:rsidRPr="00341491" w:rsidRDefault="003167D5" w:rsidP="009903D4">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[IC à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0F348219" w14:textId="77777777" w:rsidR="003167D5" w:rsidRPr="00341491" w:rsidRDefault="003167D5" w:rsidP="009903D4">
            <w:pPr>
              <w:pStyle w:val="TableCellLeft"/>
              <w:spacing w:before="0" w:after="0" w:line="240" w:lineRule="auto"/>
              <w:ind w:left="342"/>
              <w:rPr>
                <w:rFonts w:ascii="Times New Roman" w:hAnsi="Times New Roman"/>
                <w:color w:val="000000"/>
                <w:lang w:eastAsia="en-GB"/>
              </w:rPr>
            </w:pPr>
          </w:p>
        </w:tc>
        <w:tc>
          <w:tcPr>
            <w:tcW w:w="2268" w:type="dxa"/>
          </w:tcPr>
          <w:p w14:paraId="6C6FACB5" w14:textId="29A2A2A4" w:rsidR="007D4263" w:rsidRPr="00341491" w:rsidRDefault="007D4263" w:rsidP="009903D4">
            <w:pPr>
              <w:keepNext/>
              <w:keepLines/>
              <w:autoSpaceDE w:val="0"/>
              <w:autoSpaceDN w:val="0"/>
              <w:adjustRightInd w:val="0"/>
              <w:jc w:val="center"/>
              <w:rPr>
                <w:sz w:val="20"/>
                <w:lang w:val="fr-FR" w:eastAsia="en-US"/>
              </w:rPr>
            </w:pPr>
            <w:del w:id="382" w:author="Author">
              <w:r w:rsidRPr="00341491" w:rsidDel="007F5E61">
                <w:rPr>
                  <w:sz w:val="20"/>
                  <w:lang w:val="fr-FR" w:eastAsia="en-US"/>
                </w:rPr>
                <w:delText>N</w:delText>
              </w:r>
            </w:del>
            <w:ins w:id="383" w:author="Author">
              <w:r w:rsidR="007F5E61">
                <w:rPr>
                  <w:sz w:val="20"/>
                  <w:lang w:val="fr-FR" w:eastAsia="en-US"/>
                </w:rPr>
                <w:t>n </w:t>
              </w:r>
            </w:ins>
            <w:r w:rsidRPr="00341491">
              <w:rPr>
                <w:sz w:val="20"/>
                <w:lang w:val="fr-FR" w:eastAsia="en-US"/>
              </w:rPr>
              <w:t>=</w:t>
            </w:r>
            <w:ins w:id="384" w:author="Author">
              <w:r w:rsidR="007F5E61">
                <w:rPr>
                  <w:sz w:val="20"/>
                  <w:lang w:val="fr-FR" w:eastAsia="en-US"/>
                </w:rPr>
                <w:t> </w:t>
              </w:r>
            </w:ins>
            <w:r w:rsidRPr="00341491">
              <w:rPr>
                <w:sz w:val="20"/>
                <w:lang w:val="fr-FR" w:eastAsia="en-US"/>
              </w:rPr>
              <w:t>58</w:t>
            </w:r>
          </w:p>
          <w:p w14:paraId="13417B5E" w14:textId="77777777" w:rsidR="007D4263" w:rsidRPr="00341491" w:rsidRDefault="007D4263" w:rsidP="009903D4">
            <w:pPr>
              <w:keepNext/>
              <w:keepLines/>
              <w:autoSpaceDE w:val="0"/>
              <w:autoSpaceDN w:val="0"/>
              <w:adjustRightInd w:val="0"/>
              <w:jc w:val="center"/>
              <w:rPr>
                <w:sz w:val="20"/>
                <w:lang w:val="fr-FR" w:eastAsia="en-US"/>
              </w:rPr>
            </w:pPr>
          </w:p>
          <w:p w14:paraId="52266FEF" w14:textId="77777777" w:rsidR="003167D5" w:rsidRPr="00341491" w:rsidRDefault="003167D5" w:rsidP="009903D4">
            <w:pPr>
              <w:keepNext/>
              <w:keepLines/>
              <w:autoSpaceDE w:val="0"/>
              <w:autoSpaceDN w:val="0"/>
              <w:adjustRightInd w:val="0"/>
              <w:jc w:val="center"/>
              <w:rPr>
                <w:sz w:val="20"/>
                <w:lang w:val="fr-FR" w:eastAsia="en-US"/>
              </w:rPr>
            </w:pPr>
          </w:p>
          <w:p w14:paraId="27A0F2CD" w14:textId="77777777" w:rsidR="007D4263"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15 (25,9</w:t>
            </w:r>
            <w:r w:rsidR="00405759" w:rsidRPr="00341491">
              <w:rPr>
                <w:sz w:val="20"/>
                <w:lang w:val="fr-FR" w:eastAsia="en-US"/>
              </w:rPr>
              <w:t> </w:t>
            </w:r>
            <w:r w:rsidRPr="00341491">
              <w:rPr>
                <w:sz w:val="20"/>
                <w:lang w:val="fr-FR" w:eastAsia="en-US"/>
              </w:rPr>
              <w:t>%)</w:t>
            </w:r>
          </w:p>
          <w:p w14:paraId="648F672E" w14:textId="77777777" w:rsidR="007D4263"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[15,3 ; 39,0]</w:t>
            </w:r>
          </w:p>
          <w:p w14:paraId="6C763F34" w14:textId="77777777" w:rsidR="007D4263" w:rsidRPr="00341491" w:rsidRDefault="007D4263" w:rsidP="009903D4">
            <w:pPr>
              <w:keepNext/>
              <w:keepLines/>
              <w:autoSpaceDE w:val="0"/>
              <w:autoSpaceDN w:val="0"/>
              <w:adjustRightInd w:val="0"/>
              <w:jc w:val="center"/>
              <w:rPr>
                <w:sz w:val="20"/>
                <w:lang w:val="fr-FR" w:eastAsia="en-US"/>
              </w:rPr>
            </w:pPr>
          </w:p>
          <w:p w14:paraId="0F639286" w14:textId="77777777" w:rsidR="007D4263"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5 (9</w:t>
            </w:r>
            <w:r w:rsidR="00405759" w:rsidRPr="00341491">
              <w:rPr>
                <w:sz w:val="20"/>
                <w:lang w:val="fr-FR" w:eastAsia="en-US"/>
              </w:rPr>
              <w:t> </w:t>
            </w:r>
            <w:r w:rsidRPr="00341491">
              <w:rPr>
                <w:sz w:val="20"/>
                <w:lang w:val="fr-FR" w:eastAsia="en-US"/>
              </w:rPr>
              <w:t>%)</w:t>
            </w:r>
          </w:p>
          <w:p w14:paraId="79F8D00E" w14:textId="77777777" w:rsidR="00DF1E3B" w:rsidRPr="00341491" w:rsidRDefault="00DF1E3B" w:rsidP="009903D4">
            <w:pPr>
              <w:keepNext/>
              <w:keepLines/>
              <w:autoSpaceDE w:val="0"/>
              <w:autoSpaceDN w:val="0"/>
              <w:adjustRightInd w:val="0"/>
              <w:rPr>
                <w:sz w:val="20"/>
                <w:lang w:val="fr-FR" w:eastAsia="en-US"/>
              </w:rPr>
            </w:pPr>
          </w:p>
          <w:p w14:paraId="59529DD3" w14:textId="77777777" w:rsidR="003167D5"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3,7</w:t>
            </w:r>
          </w:p>
          <w:p w14:paraId="517D817E" w14:textId="77777777" w:rsidR="007D4263"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[3,2 ; 6,8]</w:t>
            </w:r>
          </w:p>
          <w:p w14:paraId="56DD9072" w14:textId="77777777" w:rsidR="003047D7" w:rsidRPr="00341491" w:rsidRDefault="003047D7" w:rsidP="009903D4">
            <w:pPr>
              <w:keepNext/>
              <w:keepLines/>
              <w:autoSpaceDE w:val="0"/>
              <w:autoSpaceDN w:val="0"/>
              <w:adjustRightInd w:val="0"/>
              <w:jc w:val="center"/>
              <w:rPr>
                <w:sz w:val="20"/>
                <w:lang w:val="fr-FR" w:eastAsia="en-US"/>
              </w:rPr>
            </w:pPr>
          </w:p>
        </w:tc>
        <w:tc>
          <w:tcPr>
            <w:tcW w:w="2658" w:type="dxa"/>
          </w:tcPr>
          <w:p w14:paraId="0CFB3ECF" w14:textId="36FC70D6" w:rsidR="007D4263" w:rsidRPr="00341491" w:rsidRDefault="007D4263" w:rsidP="009903D4">
            <w:pPr>
              <w:keepNext/>
              <w:keepLines/>
              <w:autoSpaceDE w:val="0"/>
              <w:autoSpaceDN w:val="0"/>
              <w:adjustRightInd w:val="0"/>
              <w:jc w:val="center"/>
              <w:rPr>
                <w:sz w:val="20"/>
                <w:lang w:val="fr-FR" w:eastAsia="en-US"/>
              </w:rPr>
            </w:pPr>
            <w:del w:id="385" w:author="Author">
              <w:r w:rsidRPr="00341491" w:rsidDel="007F5E61">
                <w:rPr>
                  <w:sz w:val="20"/>
                  <w:lang w:val="fr-FR" w:eastAsia="en-US"/>
                </w:rPr>
                <w:delText>N</w:delText>
              </w:r>
            </w:del>
            <w:ins w:id="386" w:author="Author">
              <w:r w:rsidR="007F5E61">
                <w:rPr>
                  <w:sz w:val="20"/>
                  <w:lang w:val="fr-FR" w:eastAsia="en-US"/>
                </w:rPr>
                <w:t>n </w:t>
              </w:r>
            </w:ins>
            <w:r w:rsidRPr="00341491">
              <w:rPr>
                <w:sz w:val="20"/>
                <w:lang w:val="fr-FR" w:eastAsia="en-US"/>
              </w:rPr>
              <w:t>=</w:t>
            </w:r>
            <w:ins w:id="387" w:author="Author">
              <w:r w:rsidR="007F5E61">
                <w:rPr>
                  <w:sz w:val="20"/>
                  <w:lang w:val="fr-FR" w:eastAsia="en-US"/>
                </w:rPr>
                <w:t> </w:t>
              </w:r>
            </w:ins>
            <w:r w:rsidRPr="00341491">
              <w:rPr>
                <w:sz w:val="20"/>
                <w:lang w:val="fr-FR" w:eastAsia="en-US"/>
              </w:rPr>
              <w:t>64</w:t>
            </w:r>
          </w:p>
          <w:p w14:paraId="1DA53310" w14:textId="77777777" w:rsidR="007D4263" w:rsidRPr="00341491" w:rsidRDefault="007D4263" w:rsidP="009903D4">
            <w:pPr>
              <w:keepNext/>
              <w:keepLines/>
              <w:autoSpaceDE w:val="0"/>
              <w:autoSpaceDN w:val="0"/>
              <w:adjustRightInd w:val="0"/>
              <w:jc w:val="center"/>
              <w:rPr>
                <w:sz w:val="20"/>
                <w:lang w:val="fr-FR" w:eastAsia="en-US"/>
              </w:rPr>
            </w:pPr>
          </w:p>
          <w:p w14:paraId="65A4B890" w14:textId="77777777" w:rsidR="003167D5" w:rsidRPr="00341491" w:rsidRDefault="003167D5" w:rsidP="009903D4">
            <w:pPr>
              <w:keepNext/>
              <w:keepLines/>
              <w:autoSpaceDE w:val="0"/>
              <w:autoSpaceDN w:val="0"/>
              <w:adjustRightInd w:val="0"/>
              <w:jc w:val="center"/>
              <w:rPr>
                <w:sz w:val="20"/>
                <w:lang w:val="fr-FR" w:eastAsia="en-US"/>
              </w:rPr>
            </w:pPr>
          </w:p>
          <w:p w14:paraId="7B495EA6" w14:textId="77777777" w:rsidR="007D4263"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38 (59,4</w:t>
            </w:r>
            <w:r w:rsidR="00405759" w:rsidRPr="00341491">
              <w:rPr>
                <w:sz w:val="20"/>
                <w:lang w:val="fr-FR" w:eastAsia="en-US"/>
              </w:rPr>
              <w:t> </w:t>
            </w:r>
            <w:r w:rsidRPr="00341491">
              <w:rPr>
                <w:sz w:val="20"/>
                <w:lang w:val="fr-FR" w:eastAsia="en-US"/>
              </w:rPr>
              <w:t>%)</w:t>
            </w:r>
          </w:p>
          <w:p w14:paraId="48C10D8D" w14:textId="77777777" w:rsidR="007D4263"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[46,4 ; 71,5]</w:t>
            </w:r>
          </w:p>
          <w:p w14:paraId="3131AED1" w14:textId="77777777" w:rsidR="007D4263" w:rsidRPr="00341491" w:rsidRDefault="007D4263" w:rsidP="009903D4">
            <w:pPr>
              <w:keepNext/>
              <w:keepLines/>
              <w:autoSpaceDE w:val="0"/>
              <w:autoSpaceDN w:val="0"/>
              <w:adjustRightInd w:val="0"/>
              <w:jc w:val="center"/>
              <w:rPr>
                <w:sz w:val="20"/>
                <w:lang w:val="fr-FR" w:eastAsia="en-US"/>
              </w:rPr>
            </w:pPr>
          </w:p>
          <w:p w14:paraId="5A0C6489" w14:textId="77777777" w:rsidR="007D4263"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29 (45</w:t>
            </w:r>
            <w:r w:rsidR="00405759" w:rsidRPr="00341491">
              <w:rPr>
                <w:sz w:val="20"/>
                <w:lang w:val="fr-FR" w:eastAsia="en-US"/>
              </w:rPr>
              <w:t> </w:t>
            </w:r>
            <w:r w:rsidRPr="00341491">
              <w:rPr>
                <w:sz w:val="20"/>
                <w:lang w:val="fr-FR" w:eastAsia="en-US"/>
              </w:rPr>
              <w:t>%)</w:t>
            </w:r>
          </w:p>
          <w:p w14:paraId="2879C917" w14:textId="77777777" w:rsidR="00DF1E3B" w:rsidRPr="00341491" w:rsidRDefault="00DF1E3B" w:rsidP="009903D4">
            <w:pPr>
              <w:keepNext/>
              <w:keepLines/>
              <w:autoSpaceDE w:val="0"/>
              <w:autoSpaceDN w:val="0"/>
              <w:adjustRightInd w:val="0"/>
              <w:jc w:val="center"/>
              <w:rPr>
                <w:sz w:val="20"/>
                <w:lang w:val="fr-FR" w:eastAsia="en-US"/>
              </w:rPr>
            </w:pPr>
          </w:p>
          <w:p w14:paraId="632451B8" w14:textId="77777777" w:rsidR="003167D5"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NE</w:t>
            </w:r>
          </w:p>
          <w:p w14:paraId="035FDBEF" w14:textId="77777777" w:rsidR="007D4263" w:rsidRPr="00341491" w:rsidRDefault="007D4263" w:rsidP="009903D4">
            <w:pPr>
              <w:keepNext/>
              <w:keepLines/>
              <w:autoSpaceDE w:val="0"/>
              <w:autoSpaceDN w:val="0"/>
              <w:adjustRightInd w:val="0"/>
              <w:jc w:val="center"/>
              <w:rPr>
                <w:sz w:val="20"/>
                <w:lang w:val="fr-FR" w:eastAsia="en-US"/>
              </w:rPr>
            </w:pPr>
            <w:r w:rsidRPr="00341491">
              <w:rPr>
                <w:sz w:val="20"/>
                <w:lang w:val="fr-FR" w:eastAsia="en-US"/>
              </w:rPr>
              <w:t>[17,3 ; NE]</w:t>
            </w:r>
          </w:p>
          <w:p w14:paraId="0F851C5F" w14:textId="77777777" w:rsidR="003047D7" w:rsidRPr="00341491" w:rsidRDefault="003047D7" w:rsidP="00FB27F7">
            <w:pPr>
              <w:keepNext/>
              <w:keepLines/>
              <w:autoSpaceDE w:val="0"/>
              <w:autoSpaceDN w:val="0"/>
              <w:adjustRightInd w:val="0"/>
              <w:jc w:val="center"/>
              <w:rPr>
                <w:sz w:val="20"/>
                <w:lang w:val="fr-FR" w:eastAsia="en-US"/>
              </w:rPr>
            </w:pPr>
          </w:p>
        </w:tc>
      </w:tr>
    </w:tbl>
    <w:p w14:paraId="4B4B9A1A" w14:textId="77777777" w:rsidR="003047D7" w:rsidRPr="00341491" w:rsidRDefault="006A21BD" w:rsidP="00456A98">
      <w:pPr>
        <w:autoSpaceDE w:val="0"/>
        <w:autoSpaceDN w:val="0"/>
        <w:adjustRightInd w:val="0"/>
        <w:rPr>
          <w:sz w:val="20"/>
          <w:lang w:val="fr-FR"/>
        </w:rPr>
      </w:pPr>
      <w:r w:rsidRPr="00341491">
        <w:rPr>
          <w:sz w:val="20"/>
          <w:lang w:val="fr-FR"/>
        </w:rPr>
        <w:t>*</w:t>
      </w:r>
      <w:r w:rsidR="003D3A53" w:rsidRPr="00341491">
        <w:rPr>
          <w:sz w:val="20"/>
          <w:lang w:val="fr-FR"/>
        </w:rPr>
        <w:t xml:space="preserve"> </w:t>
      </w:r>
      <w:r w:rsidR="00BA622C" w:rsidRPr="00341491">
        <w:rPr>
          <w:sz w:val="20"/>
          <w:lang w:val="fr-FR"/>
        </w:rPr>
        <w:t>Principaux c</w:t>
      </w:r>
      <w:r w:rsidR="003D3A53" w:rsidRPr="00341491">
        <w:rPr>
          <w:sz w:val="20"/>
          <w:lang w:val="fr-FR"/>
        </w:rPr>
        <w:t xml:space="preserve">ritères </w:t>
      </w:r>
      <w:r w:rsidR="00BA622C" w:rsidRPr="00341491">
        <w:rPr>
          <w:sz w:val="20"/>
          <w:lang w:val="fr-FR"/>
        </w:rPr>
        <w:t xml:space="preserve">secondaires </w:t>
      </w:r>
      <w:r w:rsidR="003D3A53" w:rsidRPr="00341491">
        <w:rPr>
          <w:sz w:val="20"/>
          <w:lang w:val="fr-FR"/>
        </w:rPr>
        <w:t xml:space="preserve">d’évaluation </w:t>
      </w:r>
      <w:r w:rsidR="00BA622C" w:rsidRPr="00341491">
        <w:rPr>
          <w:sz w:val="20"/>
          <w:lang w:val="fr-FR"/>
        </w:rPr>
        <w:t>hiérarchisés</w:t>
      </w:r>
    </w:p>
    <w:p w14:paraId="2E63ACA4" w14:textId="77777777" w:rsidR="006A21BD" w:rsidRPr="00341491" w:rsidRDefault="006A21BD" w:rsidP="00456A98">
      <w:pPr>
        <w:autoSpaceDE w:val="0"/>
        <w:autoSpaceDN w:val="0"/>
        <w:adjustRightInd w:val="0"/>
        <w:rPr>
          <w:sz w:val="20"/>
          <w:lang w:val="fr-FR"/>
        </w:rPr>
      </w:pPr>
      <w:r w:rsidRPr="00341491">
        <w:rPr>
          <w:sz w:val="20"/>
          <w:lang w:val="fr-FR"/>
        </w:rPr>
        <w:t>**</w:t>
      </w:r>
      <w:r w:rsidR="0047347E" w:rsidRPr="00341491">
        <w:rPr>
          <w:sz w:val="20"/>
          <w:lang w:val="fr-FR"/>
        </w:rPr>
        <w:t xml:space="preserve"> Analyse de risque compétitive de la progression cérébrale, de la progression systémique et </w:t>
      </w:r>
      <w:r w:rsidR="000B2B24" w:rsidRPr="00341491">
        <w:rPr>
          <w:sz w:val="20"/>
          <w:lang w:val="fr-FR"/>
        </w:rPr>
        <w:t>du décès</w:t>
      </w:r>
      <w:r w:rsidR="0047347E" w:rsidRPr="00341491">
        <w:rPr>
          <w:sz w:val="20"/>
          <w:lang w:val="fr-FR"/>
        </w:rPr>
        <w:t xml:space="preserve"> en tant qu’événements compétitifs</w:t>
      </w:r>
    </w:p>
    <w:p w14:paraId="40E2E2AD" w14:textId="77777777" w:rsidR="006A21BD" w:rsidRDefault="006A21BD" w:rsidP="00456A98">
      <w:pPr>
        <w:autoSpaceDE w:val="0"/>
        <w:autoSpaceDN w:val="0"/>
        <w:adjustRightInd w:val="0"/>
        <w:rPr>
          <w:ins w:id="388" w:author="Author"/>
          <w:sz w:val="20"/>
          <w:lang w:val="fr-FR"/>
        </w:rPr>
      </w:pPr>
      <w:r w:rsidRPr="00341491">
        <w:rPr>
          <w:sz w:val="20"/>
          <w:lang w:val="fr-FR"/>
        </w:rPr>
        <w:t xml:space="preserve">*** 2 patients dans le bras </w:t>
      </w:r>
      <w:proofErr w:type="spellStart"/>
      <w:r w:rsidRPr="00341491">
        <w:rPr>
          <w:sz w:val="20"/>
          <w:lang w:val="fr-FR"/>
        </w:rPr>
        <w:t>crizotinib</w:t>
      </w:r>
      <w:proofErr w:type="spellEnd"/>
      <w:r w:rsidRPr="00341491">
        <w:rPr>
          <w:sz w:val="20"/>
          <w:lang w:val="fr-FR"/>
        </w:rPr>
        <w:t xml:space="preserve"> et 6 patients dans le bras </w:t>
      </w:r>
      <w:proofErr w:type="spellStart"/>
      <w:r w:rsidRPr="00341491">
        <w:rPr>
          <w:sz w:val="20"/>
          <w:lang w:val="fr-FR"/>
        </w:rPr>
        <w:t>alectinib</w:t>
      </w:r>
      <w:proofErr w:type="spellEnd"/>
      <w:r w:rsidRPr="00341491">
        <w:rPr>
          <w:sz w:val="20"/>
          <w:lang w:val="fr-FR"/>
        </w:rPr>
        <w:t xml:space="preserve"> ont eu une </w:t>
      </w:r>
      <w:r w:rsidR="002C4476" w:rsidRPr="00341491">
        <w:rPr>
          <w:sz w:val="20"/>
          <w:lang w:val="fr-FR"/>
        </w:rPr>
        <w:t>réponse complète</w:t>
      </w:r>
    </w:p>
    <w:p w14:paraId="3E9255D8" w14:textId="053A0738" w:rsidR="007F5E61" w:rsidRPr="00DE15B0" w:rsidRDefault="007F5E61" w:rsidP="00456A98">
      <w:pPr>
        <w:autoSpaceDE w:val="0"/>
        <w:autoSpaceDN w:val="0"/>
        <w:adjustRightInd w:val="0"/>
        <w:rPr>
          <w:ins w:id="389" w:author="Author"/>
          <w:bCs/>
          <w:sz w:val="20"/>
          <w:lang w:val="fr-FR"/>
          <w:rPrChange w:id="390" w:author="Author">
            <w:rPr>
              <w:ins w:id="391" w:author="Author"/>
              <w:rFonts w:ascii="Arial" w:hAnsi="Arial" w:cs="Arial"/>
              <w:bCs/>
              <w:sz w:val="18"/>
              <w:szCs w:val="18"/>
              <w:lang w:val="fr-FR"/>
            </w:rPr>
          </w:rPrChange>
        </w:rPr>
      </w:pPr>
      <w:ins w:id="392" w:author="Author">
        <w:r w:rsidRPr="00DE15B0">
          <w:rPr>
            <w:bCs/>
            <w:sz w:val="20"/>
            <w:vertAlign w:val="superscript"/>
            <w:lang w:val="fr-FR"/>
            <w:rPrChange w:id="393" w:author="Author">
              <w:rPr>
                <w:rFonts w:ascii="Arial" w:hAnsi="Arial" w:cs="Arial"/>
                <w:bCs/>
                <w:sz w:val="18"/>
                <w:szCs w:val="18"/>
                <w:vertAlign w:val="superscript"/>
              </w:rPr>
            </w:rPrChange>
          </w:rPr>
          <w:t>†</w:t>
        </w:r>
        <w:r w:rsidRPr="00DE15B0">
          <w:rPr>
            <w:bCs/>
            <w:sz w:val="20"/>
            <w:lang w:val="fr-FR"/>
            <w:rPrChange w:id="394" w:author="Author">
              <w:rPr>
                <w:rFonts w:ascii="Arial" w:hAnsi="Arial" w:cs="Arial"/>
                <w:bCs/>
                <w:sz w:val="18"/>
                <w:szCs w:val="18"/>
                <w:vertAlign w:val="superscript"/>
              </w:rPr>
            </w:rPrChange>
          </w:rPr>
          <w:t xml:space="preserve"> Données issues de l’analyse principal</w:t>
        </w:r>
        <w:r w:rsidRPr="00DE15B0">
          <w:rPr>
            <w:bCs/>
            <w:sz w:val="20"/>
            <w:lang w:val="fr-FR"/>
            <w:rPrChange w:id="395" w:author="Author">
              <w:rPr>
                <w:rFonts w:ascii="Arial" w:hAnsi="Arial" w:cs="Arial"/>
                <w:bCs/>
                <w:sz w:val="18"/>
                <w:szCs w:val="18"/>
                <w:lang w:val="fr-FR"/>
              </w:rPr>
            </w:rPrChange>
          </w:rPr>
          <w:t>e</w:t>
        </w:r>
      </w:ins>
    </w:p>
    <w:p w14:paraId="0E051ADD" w14:textId="431E826B" w:rsidR="007F5E61" w:rsidRPr="004C499C" w:rsidRDefault="007F5E61" w:rsidP="00456A98">
      <w:pPr>
        <w:autoSpaceDE w:val="0"/>
        <w:autoSpaceDN w:val="0"/>
        <w:adjustRightInd w:val="0"/>
        <w:rPr>
          <w:sz w:val="20"/>
          <w:lang w:val="fr-FR"/>
        </w:rPr>
      </w:pPr>
      <w:ins w:id="396" w:author="Author">
        <w:r w:rsidRPr="00DE15B0">
          <w:rPr>
            <w:rFonts w:cs="Arial"/>
            <w:bCs/>
            <w:sz w:val="20"/>
            <w:vertAlign w:val="superscript"/>
            <w:lang w:val="fr-FR"/>
            <w:rPrChange w:id="397" w:author="Author">
              <w:rPr>
                <w:rFonts w:cs="Arial"/>
                <w:bCs/>
                <w:sz w:val="18"/>
                <w:szCs w:val="18"/>
                <w:vertAlign w:val="superscript"/>
              </w:rPr>
            </w:rPrChange>
          </w:rPr>
          <w:t>‡</w:t>
        </w:r>
        <w:r w:rsidRPr="004C499C">
          <w:rPr>
            <w:sz w:val="20"/>
            <w:lang w:val="fr-FR"/>
          </w:rPr>
          <w:t xml:space="preserve"> Données issues de l’analyse finale de l</w:t>
        </w:r>
        <w:r w:rsidR="001540D6">
          <w:rPr>
            <w:sz w:val="20"/>
            <w:lang w:val="fr-FR"/>
          </w:rPr>
          <w:t>’OS</w:t>
        </w:r>
        <w:del w:id="398" w:author="Author">
          <w:r w:rsidRPr="004C499C" w:rsidDel="001540D6">
            <w:rPr>
              <w:sz w:val="20"/>
              <w:lang w:val="fr-FR"/>
            </w:rPr>
            <w:delText>a SG</w:delText>
          </w:r>
        </w:del>
        <w:r w:rsidRPr="004C499C">
          <w:rPr>
            <w:sz w:val="20"/>
            <w:lang w:val="fr-FR"/>
          </w:rPr>
          <w:t>, qui a été menée après la survenue de 149</w:t>
        </w:r>
        <w:r w:rsidR="0098010D" w:rsidRPr="004C499C">
          <w:rPr>
            <w:sz w:val="20"/>
            <w:lang w:val="fr-FR"/>
          </w:rPr>
          <w:t> </w:t>
        </w:r>
        <w:r w:rsidRPr="004C499C">
          <w:rPr>
            <w:sz w:val="20"/>
            <w:lang w:val="fr-FR"/>
          </w:rPr>
          <w:t>décès.</w:t>
        </w:r>
      </w:ins>
    </w:p>
    <w:p w14:paraId="5B1ECB2E" w14:textId="77777777" w:rsidR="006A21BD" w:rsidRPr="00341491" w:rsidRDefault="006A21BD" w:rsidP="00456A98">
      <w:pPr>
        <w:autoSpaceDE w:val="0"/>
        <w:autoSpaceDN w:val="0"/>
        <w:adjustRightInd w:val="0"/>
        <w:rPr>
          <w:sz w:val="20"/>
          <w:lang w:val="fr-FR"/>
        </w:rPr>
      </w:pPr>
      <w:r w:rsidRPr="00341491">
        <w:rPr>
          <w:sz w:val="20"/>
          <w:lang w:val="fr-FR"/>
        </w:rPr>
        <w:t xml:space="preserve">IC = intervalle de confiance ; </w:t>
      </w:r>
      <w:r w:rsidR="00E025EE" w:rsidRPr="00341491">
        <w:rPr>
          <w:sz w:val="20"/>
          <w:lang w:val="fr-FR"/>
        </w:rPr>
        <w:t>CRI = comité de revue indépendant ;  INV = investigateur ; NE = non estimable</w:t>
      </w:r>
    </w:p>
    <w:p w14:paraId="476596BA" w14:textId="77777777" w:rsidR="00014729" w:rsidRPr="00341491" w:rsidRDefault="00014729" w:rsidP="00456A98">
      <w:pPr>
        <w:autoSpaceDE w:val="0"/>
        <w:autoSpaceDN w:val="0"/>
        <w:adjustRightInd w:val="0"/>
        <w:rPr>
          <w:lang w:val="fr-FR"/>
        </w:rPr>
      </w:pPr>
    </w:p>
    <w:p w14:paraId="1F543071" w14:textId="2C2D61EA" w:rsidR="00014729" w:rsidRPr="00341491" w:rsidRDefault="002876C5" w:rsidP="00456A98">
      <w:pPr>
        <w:autoSpaceDE w:val="0"/>
        <w:autoSpaceDN w:val="0"/>
        <w:adjustRightInd w:val="0"/>
        <w:rPr>
          <w:lang w:val="fr-FR"/>
        </w:rPr>
      </w:pPr>
      <w:r w:rsidRPr="00341491">
        <w:rPr>
          <w:lang w:val="fr-FR"/>
        </w:rPr>
        <w:t>Le</w:t>
      </w:r>
      <w:r w:rsidR="00014729" w:rsidRPr="00341491">
        <w:rPr>
          <w:lang w:val="fr-FR"/>
        </w:rPr>
        <w:t xml:space="preserve"> bénéfice de la </w:t>
      </w:r>
      <w:r w:rsidR="003D3A53" w:rsidRPr="00341491">
        <w:rPr>
          <w:lang w:val="fr-FR"/>
        </w:rPr>
        <w:t>survie sans progression</w:t>
      </w:r>
      <w:r w:rsidR="00014729" w:rsidRPr="00341491">
        <w:rPr>
          <w:lang w:val="fr-FR"/>
        </w:rPr>
        <w:t xml:space="preserve"> </w:t>
      </w:r>
      <w:r w:rsidR="005C12F4" w:rsidRPr="00341491">
        <w:rPr>
          <w:lang w:val="fr-FR"/>
        </w:rPr>
        <w:t xml:space="preserve">était cohérent pour les patients avec des métastases </w:t>
      </w:r>
      <w:r w:rsidR="002306B8" w:rsidRPr="00341491">
        <w:rPr>
          <w:lang w:val="fr-FR"/>
        </w:rPr>
        <w:t>cérébrales</w:t>
      </w:r>
      <w:r w:rsidR="005C12F4" w:rsidRPr="00341491">
        <w:rPr>
          <w:lang w:val="fr-FR"/>
        </w:rPr>
        <w:t xml:space="preserve"> à l’inclusion</w:t>
      </w:r>
      <w:r w:rsidR="00697601" w:rsidRPr="00341491">
        <w:rPr>
          <w:lang w:val="fr-FR"/>
        </w:rPr>
        <w:t xml:space="preserve"> (</w:t>
      </w:r>
      <w:proofErr w:type="spellStart"/>
      <w:r w:rsidR="00BD3BB1" w:rsidRPr="00341491">
        <w:rPr>
          <w:lang w:val="fr-FR"/>
        </w:rPr>
        <w:t>hazard</w:t>
      </w:r>
      <w:proofErr w:type="spellEnd"/>
      <w:r w:rsidR="00BD3BB1" w:rsidRPr="00341491">
        <w:rPr>
          <w:lang w:val="fr-FR"/>
        </w:rPr>
        <w:t xml:space="preserve"> ratio (</w:t>
      </w:r>
      <w:r w:rsidR="001F4671" w:rsidRPr="00341491">
        <w:rPr>
          <w:lang w:val="fr-FR"/>
        </w:rPr>
        <w:t>H</w:t>
      </w:r>
      <w:r w:rsidR="00697601" w:rsidRPr="00341491">
        <w:rPr>
          <w:lang w:val="fr-FR"/>
        </w:rPr>
        <w:t>R</w:t>
      </w:r>
      <w:r w:rsidR="00BD3BB1" w:rsidRPr="00341491">
        <w:rPr>
          <w:lang w:val="fr-FR"/>
        </w:rPr>
        <w:t>)</w:t>
      </w:r>
      <w:r w:rsidR="000B2B24" w:rsidRPr="00341491">
        <w:rPr>
          <w:lang w:val="fr-FR"/>
        </w:rPr>
        <w:t xml:space="preserve"> </w:t>
      </w:r>
      <w:r w:rsidR="00697601" w:rsidRPr="00341491">
        <w:rPr>
          <w:lang w:val="fr-FR"/>
        </w:rPr>
        <w:t>=</w:t>
      </w:r>
      <w:r w:rsidR="000B2B24" w:rsidRPr="00341491">
        <w:rPr>
          <w:lang w:val="fr-FR"/>
        </w:rPr>
        <w:t xml:space="preserve"> </w:t>
      </w:r>
      <w:r w:rsidR="00697601" w:rsidRPr="00341491">
        <w:rPr>
          <w:lang w:val="fr-FR"/>
        </w:rPr>
        <w:t xml:space="preserve">0,40, </w:t>
      </w:r>
      <w:r w:rsidR="00BD3BB1" w:rsidRPr="00341491">
        <w:rPr>
          <w:lang w:val="fr-FR"/>
        </w:rPr>
        <w:t>intervalle de confiance (</w:t>
      </w:r>
      <w:r w:rsidR="00697601" w:rsidRPr="00341491">
        <w:rPr>
          <w:lang w:val="fr-FR"/>
        </w:rPr>
        <w:t>IC</w:t>
      </w:r>
      <w:r w:rsidR="00BD3BB1" w:rsidRPr="00341491">
        <w:rPr>
          <w:lang w:val="fr-FR"/>
        </w:rPr>
        <w:t>)</w:t>
      </w:r>
      <w:r w:rsidR="00697601" w:rsidRPr="00341491">
        <w:rPr>
          <w:lang w:val="fr-FR"/>
        </w:rPr>
        <w:t xml:space="preserve"> à 95</w:t>
      </w:r>
      <w:r w:rsidR="00405759" w:rsidRPr="00341491">
        <w:rPr>
          <w:lang w:val="fr-FR"/>
        </w:rPr>
        <w:t> </w:t>
      </w:r>
      <w:r w:rsidR="00697601" w:rsidRPr="00341491">
        <w:rPr>
          <w:lang w:val="fr-FR"/>
        </w:rPr>
        <w:t>%</w:t>
      </w:r>
      <w:r w:rsidR="005C12F4" w:rsidRPr="00341491">
        <w:rPr>
          <w:lang w:val="fr-FR"/>
        </w:rPr>
        <w:t xml:space="preserve"> </w:t>
      </w:r>
      <w:r w:rsidR="00697601" w:rsidRPr="00341491">
        <w:rPr>
          <w:lang w:val="fr-FR"/>
        </w:rPr>
        <w:t>[</w:t>
      </w:r>
      <w:r w:rsidR="005C12F4" w:rsidRPr="00341491">
        <w:rPr>
          <w:lang w:val="fr-FR"/>
        </w:rPr>
        <w:t>0</w:t>
      </w:r>
      <w:r w:rsidR="00697601" w:rsidRPr="00341491">
        <w:rPr>
          <w:lang w:val="fr-FR"/>
        </w:rPr>
        <w:t xml:space="preserve">,25 ; </w:t>
      </w:r>
      <w:r w:rsidR="005C12F4" w:rsidRPr="00341491">
        <w:rPr>
          <w:lang w:val="fr-FR"/>
        </w:rPr>
        <w:t>0,64</w:t>
      </w:r>
      <w:r w:rsidR="00697601" w:rsidRPr="00341491">
        <w:rPr>
          <w:lang w:val="fr-FR"/>
        </w:rPr>
        <w:t xml:space="preserve">], </w:t>
      </w:r>
      <w:r w:rsidR="000A14A6" w:rsidRPr="00341491">
        <w:rPr>
          <w:lang w:val="fr-FR"/>
        </w:rPr>
        <w:t>survie sans progression</w:t>
      </w:r>
      <w:r w:rsidR="00697601" w:rsidRPr="00341491">
        <w:rPr>
          <w:lang w:val="fr-FR"/>
        </w:rPr>
        <w:t xml:space="preserve"> médiane pour </w:t>
      </w:r>
      <w:proofErr w:type="spellStart"/>
      <w:r w:rsidR="00697601" w:rsidRPr="00341491">
        <w:rPr>
          <w:lang w:val="fr-FR"/>
        </w:rPr>
        <w:t>Alecensa</w:t>
      </w:r>
      <w:proofErr w:type="spellEnd"/>
      <w:r w:rsidR="000B2B24" w:rsidRPr="00341491">
        <w:rPr>
          <w:lang w:val="fr-FR"/>
        </w:rPr>
        <w:t xml:space="preserve"> </w:t>
      </w:r>
      <w:r w:rsidR="00697601" w:rsidRPr="00341491">
        <w:rPr>
          <w:lang w:val="fr-FR"/>
        </w:rPr>
        <w:t>=</w:t>
      </w:r>
      <w:r w:rsidR="000B2B24" w:rsidRPr="00341491">
        <w:rPr>
          <w:lang w:val="fr-FR"/>
        </w:rPr>
        <w:t xml:space="preserve"> </w:t>
      </w:r>
      <w:r w:rsidR="00BD3BB1" w:rsidRPr="00341491">
        <w:rPr>
          <w:lang w:val="fr-FR"/>
        </w:rPr>
        <w:t>non estimable (</w:t>
      </w:r>
      <w:r w:rsidR="00B76539" w:rsidRPr="00341491">
        <w:rPr>
          <w:lang w:val="fr-FR"/>
        </w:rPr>
        <w:t>NE</w:t>
      </w:r>
      <w:r w:rsidR="00BD3BB1" w:rsidRPr="00341491">
        <w:rPr>
          <w:lang w:val="fr-FR"/>
        </w:rPr>
        <w:t>)</w:t>
      </w:r>
      <w:r w:rsidR="00B76539" w:rsidRPr="00341491">
        <w:rPr>
          <w:lang w:val="fr-FR"/>
        </w:rPr>
        <w:t xml:space="preserve">, IC </w:t>
      </w:r>
      <w:r w:rsidR="00697601" w:rsidRPr="00341491">
        <w:rPr>
          <w:lang w:val="fr-FR"/>
        </w:rPr>
        <w:t xml:space="preserve">à </w:t>
      </w:r>
      <w:r w:rsidR="00B76539" w:rsidRPr="00341491">
        <w:rPr>
          <w:lang w:val="fr-FR"/>
        </w:rPr>
        <w:t>95</w:t>
      </w:r>
      <w:r w:rsidR="00405759" w:rsidRPr="00341491">
        <w:rPr>
          <w:lang w:val="fr-FR"/>
        </w:rPr>
        <w:t> </w:t>
      </w:r>
      <w:r w:rsidR="00B76539" w:rsidRPr="00341491">
        <w:rPr>
          <w:lang w:val="fr-FR"/>
        </w:rPr>
        <w:t>% </w:t>
      </w:r>
      <w:r w:rsidR="00697601" w:rsidRPr="00341491">
        <w:rPr>
          <w:lang w:val="fr-FR"/>
        </w:rPr>
        <w:t xml:space="preserve">[9,2 ; </w:t>
      </w:r>
      <w:r w:rsidR="00B76539" w:rsidRPr="00341491">
        <w:rPr>
          <w:lang w:val="fr-FR"/>
        </w:rPr>
        <w:t>NE</w:t>
      </w:r>
      <w:r w:rsidR="00697601" w:rsidRPr="00341491">
        <w:rPr>
          <w:lang w:val="fr-FR"/>
        </w:rPr>
        <w:t>]</w:t>
      </w:r>
      <w:r w:rsidR="00B76539" w:rsidRPr="00341491">
        <w:rPr>
          <w:lang w:val="fr-FR"/>
        </w:rPr>
        <w:t xml:space="preserve">, </w:t>
      </w:r>
      <w:r w:rsidR="003D3A53" w:rsidRPr="00341491">
        <w:rPr>
          <w:lang w:val="fr-FR"/>
        </w:rPr>
        <w:t>survie sans progression</w:t>
      </w:r>
      <w:r w:rsidR="00B76539" w:rsidRPr="00341491">
        <w:rPr>
          <w:lang w:val="fr-FR"/>
        </w:rPr>
        <w:t xml:space="preserve"> médiane pour </w:t>
      </w:r>
      <w:proofErr w:type="spellStart"/>
      <w:r w:rsidR="00697601" w:rsidRPr="00341491">
        <w:rPr>
          <w:lang w:val="fr-FR"/>
        </w:rPr>
        <w:t>crizotinib</w:t>
      </w:r>
      <w:proofErr w:type="spellEnd"/>
      <w:r w:rsidR="000B2B24" w:rsidRPr="00341491">
        <w:rPr>
          <w:lang w:val="fr-FR"/>
        </w:rPr>
        <w:t xml:space="preserve"> </w:t>
      </w:r>
      <w:r w:rsidR="00697601" w:rsidRPr="00341491">
        <w:rPr>
          <w:lang w:val="fr-FR"/>
        </w:rPr>
        <w:t>=</w:t>
      </w:r>
      <w:r w:rsidR="000B2B24" w:rsidRPr="00341491">
        <w:rPr>
          <w:lang w:val="fr-FR"/>
        </w:rPr>
        <w:t xml:space="preserve"> </w:t>
      </w:r>
      <w:r w:rsidR="00B76539" w:rsidRPr="00341491">
        <w:rPr>
          <w:lang w:val="fr-FR"/>
        </w:rPr>
        <w:t>7,4</w:t>
      </w:r>
      <w:ins w:id="399" w:author="Author">
        <w:r w:rsidR="007F5E61">
          <w:rPr>
            <w:lang w:val="fr-FR"/>
          </w:rPr>
          <w:t> </w:t>
        </w:r>
      </w:ins>
      <w:del w:id="400" w:author="Author">
        <w:r w:rsidR="00B76539" w:rsidRPr="00341491" w:rsidDel="007F5E61">
          <w:rPr>
            <w:lang w:val="fr-FR"/>
          </w:rPr>
          <w:delText xml:space="preserve"> </w:delText>
        </w:r>
      </w:del>
      <w:r w:rsidR="00B76539" w:rsidRPr="00341491">
        <w:rPr>
          <w:lang w:val="fr-FR"/>
        </w:rPr>
        <w:t xml:space="preserve">mois, IC </w:t>
      </w:r>
      <w:r w:rsidR="00697601" w:rsidRPr="00341491">
        <w:rPr>
          <w:lang w:val="fr-FR"/>
        </w:rPr>
        <w:t>à 95</w:t>
      </w:r>
      <w:r w:rsidR="00405759" w:rsidRPr="00341491">
        <w:rPr>
          <w:lang w:val="fr-FR"/>
        </w:rPr>
        <w:t> </w:t>
      </w:r>
      <w:r w:rsidR="00697601" w:rsidRPr="00341491">
        <w:rPr>
          <w:lang w:val="fr-FR"/>
        </w:rPr>
        <w:t>% [6,6 ; 6,9])</w:t>
      </w:r>
      <w:r w:rsidR="00094E20" w:rsidRPr="00341491">
        <w:rPr>
          <w:lang w:val="fr-FR"/>
        </w:rPr>
        <w:t xml:space="preserve"> et sans métastase</w:t>
      </w:r>
      <w:r w:rsidR="00B76539" w:rsidRPr="00341491">
        <w:rPr>
          <w:lang w:val="fr-FR"/>
        </w:rPr>
        <w:t xml:space="preserve"> </w:t>
      </w:r>
      <w:r w:rsidR="00094E20" w:rsidRPr="00341491">
        <w:rPr>
          <w:lang w:val="fr-FR"/>
        </w:rPr>
        <w:t>cérébrale</w:t>
      </w:r>
      <w:r w:rsidR="00697601" w:rsidRPr="00341491">
        <w:rPr>
          <w:lang w:val="fr-FR"/>
        </w:rPr>
        <w:t xml:space="preserve"> à l’inclusion (</w:t>
      </w:r>
      <w:r w:rsidR="001F4671" w:rsidRPr="00341491">
        <w:rPr>
          <w:lang w:val="fr-FR"/>
        </w:rPr>
        <w:t>H</w:t>
      </w:r>
      <w:r w:rsidR="00697601" w:rsidRPr="00341491">
        <w:rPr>
          <w:lang w:val="fr-FR"/>
        </w:rPr>
        <w:t>R</w:t>
      </w:r>
      <w:r w:rsidR="000B2B24" w:rsidRPr="00341491">
        <w:rPr>
          <w:lang w:val="fr-FR"/>
        </w:rPr>
        <w:t xml:space="preserve"> </w:t>
      </w:r>
      <w:r w:rsidR="00697601" w:rsidRPr="00341491">
        <w:rPr>
          <w:lang w:val="fr-FR"/>
        </w:rPr>
        <w:t>=</w:t>
      </w:r>
      <w:r w:rsidR="000B2B24" w:rsidRPr="00341491">
        <w:rPr>
          <w:lang w:val="fr-FR"/>
        </w:rPr>
        <w:t xml:space="preserve"> </w:t>
      </w:r>
      <w:r w:rsidR="00B76539" w:rsidRPr="00341491">
        <w:rPr>
          <w:lang w:val="fr-FR"/>
        </w:rPr>
        <w:t xml:space="preserve">0,51, IC </w:t>
      </w:r>
      <w:r w:rsidR="00697601" w:rsidRPr="00341491">
        <w:rPr>
          <w:lang w:val="fr-FR"/>
        </w:rPr>
        <w:t xml:space="preserve">à </w:t>
      </w:r>
      <w:r w:rsidR="00B76539" w:rsidRPr="00341491">
        <w:rPr>
          <w:lang w:val="fr-FR"/>
        </w:rPr>
        <w:t>95</w:t>
      </w:r>
      <w:r w:rsidR="00405759" w:rsidRPr="00341491">
        <w:rPr>
          <w:lang w:val="fr-FR"/>
        </w:rPr>
        <w:t> </w:t>
      </w:r>
      <w:r w:rsidR="00697601" w:rsidRPr="00341491">
        <w:rPr>
          <w:lang w:val="fr-FR"/>
        </w:rPr>
        <w:t>% [</w:t>
      </w:r>
      <w:r w:rsidR="00BD7FCF" w:rsidRPr="00341491">
        <w:rPr>
          <w:lang w:val="fr-FR"/>
        </w:rPr>
        <w:t>0,33</w:t>
      </w:r>
      <w:r w:rsidR="00697601" w:rsidRPr="00341491">
        <w:rPr>
          <w:lang w:val="fr-FR"/>
        </w:rPr>
        <w:t xml:space="preserve"> ; </w:t>
      </w:r>
      <w:r w:rsidR="00BD7FCF" w:rsidRPr="00341491">
        <w:rPr>
          <w:lang w:val="fr-FR"/>
        </w:rPr>
        <w:t>0,80</w:t>
      </w:r>
      <w:r w:rsidR="00697601" w:rsidRPr="00341491">
        <w:rPr>
          <w:lang w:val="fr-FR"/>
        </w:rPr>
        <w:t>]</w:t>
      </w:r>
      <w:r w:rsidR="00BD7FCF" w:rsidRPr="00341491">
        <w:rPr>
          <w:lang w:val="fr-FR"/>
        </w:rPr>
        <w:t xml:space="preserve">, </w:t>
      </w:r>
      <w:r w:rsidR="003D3A53" w:rsidRPr="00341491">
        <w:rPr>
          <w:lang w:val="fr-FR"/>
        </w:rPr>
        <w:t>survie sans progression</w:t>
      </w:r>
      <w:r w:rsidR="00697601" w:rsidRPr="00341491">
        <w:rPr>
          <w:lang w:val="fr-FR"/>
        </w:rPr>
        <w:t xml:space="preserve"> médiane pour </w:t>
      </w:r>
      <w:proofErr w:type="spellStart"/>
      <w:r w:rsidR="00697601" w:rsidRPr="00341491">
        <w:rPr>
          <w:lang w:val="fr-FR"/>
        </w:rPr>
        <w:t>Alecens</w:t>
      </w:r>
      <w:r w:rsidR="000B2B24" w:rsidRPr="00341491">
        <w:rPr>
          <w:lang w:val="fr-FR"/>
        </w:rPr>
        <w:t>a</w:t>
      </w:r>
      <w:proofErr w:type="spellEnd"/>
      <w:r w:rsidR="000B2B24" w:rsidRPr="00341491">
        <w:rPr>
          <w:lang w:val="fr-FR"/>
        </w:rPr>
        <w:t xml:space="preserve"> </w:t>
      </w:r>
      <w:r w:rsidR="00697601" w:rsidRPr="00341491">
        <w:rPr>
          <w:lang w:val="fr-FR"/>
        </w:rPr>
        <w:t>=</w:t>
      </w:r>
      <w:r w:rsidR="000B2B24" w:rsidRPr="00341491">
        <w:rPr>
          <w:lang w:val="fr-FR"/>
        </w:rPr>
        <w:t xml:space="preserve"> </w:t>
      </w:r>
      <w:r w:rsidR="00BD7FCF" w:rsidRPr="00341491">
        <w:rPr>
          <w:lang w:val="fr-FR"/>
        </w:rPr>
        <w:t xml:space="preserve">NE, IC </w:t>
      </w:r>
      <w:r w:rsidR="00697601" w:rsidRPr="00341491">
        <w:rPr>
          <w:lang w:val="fr-FR"/>
        </w:rPr>
        <w:t>à 95</w:t>
      </w:r>
      <w:r w:rsidR="00405759" w:rsidRPr="00341491">
        <w:rPr>
          <w:lang w:val="fr-FR"/>
        </w:rPr>
        <w:t> </w:t>
      </w:r>
      <w:r w:rsidR="00697601" w:rsidRPr="00341491">
        <w:rPr>
          <w:lang w:val="fr-FR"/>
        </w:rPr>
        <w:t xml:space="preserve">% [NE ; </w:t>
      </w:r>
      <w:r w:rsidR="00BD7FCF" w:rsidRPr="00341491">
        <w:rPr>
          <w:lang w:val="fr-FR"/>
        </w:rPr>
        <w:t>NE</w:t>
      </w:r>
      <w:r w:rsidR="00697601" w:rsidRPr="00341491">
        <w:rPr>
          <w:lang w:val="fr-FR"/>
        </w:rPr>
        <w:t>]</w:t>
      </w:r>
      <w:r w:rsidR="00BD7FCF" w:rsidRPr="00341491">
        <w:rPr>
          <w:lang w:val="fr-FR"/>
        </w:rPr>
        <w:t xml:space="preserve">, </w:t>
      </w:r>
      <w:r w:rsidR="000A14A6" w:rsidRPr="00341491">
        <w:rPr>
          <w:lang w:val="fr-FR"/>
        </w:rPr>
        <w:t>survie sans progression</w:t>
      </w:r>
      <w:r w:rsidR="00BD7FCF" w:rsidRPr="00341491">
        <w:rPr>
          <w:lang w:val="fr-FR"/>
        </w:rPr>
        <w:t xml:space="preserve"> médiane pour </w:t>
      </w:r>
      <w:proofErr w:type="spellStart"/>
      <w:r w:rsidR="00BD7FCF" w:rsidRPr="00341491">
        <w:rPr>
          <w:lang w:val="fr-FR"/>
        </w:rPr>
        <w:t>cr</w:t>
      </w:r>
      <w:r w:rsidR="00697601" w:rsidRPr="00341491">
        <w:rPr>
          <w:lang w:val="fr-FR"/>
        </w:rPr>
        <w:t>izotinib</w:t>
      </w:r>
      <w:proofErr w:type="spellEnd"/>
      <w:r w:rsidR="000B2B24" w:rsidRPr="00341491">
        <w:rPr>
          <w:lang w:val="fr-FR"/>
        </w:rPr>
        <w:t xml:space="preserve"> </w:t>
      </w:r>
      <w:r w:rsidR="00697601" w:rsidRPr="00341491">
        <w:rPr>
          <w:lang w:val="fr-FR"/>
        </w:rPr>
        <w:t>=</w:t>
      </w:r>
      <w:r w:rsidR="000B2B24" w:rsidRPr="00341491">
        <w:rPr>
          <w:lang w:val="fr-FR"/>
        </w:rPr>
        <w:t xml:space="preserve"> </w:t>
      </w:r>
      <w:r w:rsidR="00BD7FCF" w:rsidRPr="00341491">
        <w:rPr>
          <w:lang w:val="fr-FR"/>
        </w:rPr>
        <w:t>14,8</w:t>
      </w:r>
      <w:ins w:id="401" w:author="Author">
        <w:r w:rsidR="007F5E61">
          <w:rPr>
            <w:lang w:val="fr-FR"/>
          </w:rPr>
          <w:t> </w:t>
        </w:r>
      </w:ins>
      <w:del w:id="402" w:author="Author">
        <w:r w:rsidR="00BD7FCF" w:rsidRPr="00341491" w:rsidDel="007F5E61">
          <w:rPr>
            <w:lang w:val="fr-FR"/>
          </w:rPr>
          <w:delText xml:space="preserve"> </w:delText>
        </w:r>
      </w:del>
      <w:r w:rsidR="00BD7FCF" w:rsidRPr="00341491">
        <w:rPr>
          <w:lang w:val="fr-FR"/>
        </w:rPr>
        <w:t xml:space="preserve">mois, IC </w:t>
      </w:r>
      <w:r w:rsidR="00697601" w:rsidRPr="00341491">
        <w:rPr>
          <w:lang w:val="fr-FR"/>
        </w:rPr>
        <w:t xml:space="preserve">à </w:t>
      </w:r>
      <w:r w:rsidR="00BD7FCF" w:rsidRPr="00341491">
        <w:rPr>
          <w:lang w:val="fr-FR"/>
        </w:rPr>
        <w:t>95</w:t>
      </w:r>
      <w:r w:rsidR="00405759" w:rsidRPr="00341491">
        <w:rPr>
          <w:lang w:val="fr-FR"/>
        </w:rPr>
        <w:t> </w:t>
      </w:r>
      <w:r w:rsidR="00BD7FCF" w:rsidRPr="00341491">
        <w:rPr>
          <w:lang w:val="fr-FR"/>
        </w:rPr>
        <w:t>%</w:t>
      </w:r>
      <w:r w:rsidR="00697601" w:rsidRPr="00341491">
        <w:rPr>
          <w:lang w:val="fr-FR"/>
        </w:rPr>
        <w:t> [</w:t>
      </w:r>
      <w:r w:rsidR="005C3BDD" w:rsidRPr="00341491">
        <w:rPr>
          <w:lang w:val="fr-FR"/>
        </w:rPr>
        <w:t>10,8</w:t>
      </w:r>
      <w:r w:rsidR="00EA6DE1" w:rsidRPr="00341491">
        <w:rPr>
          <w:lang w:val="fr-FR"/>
        </w:rPr>
        <w:t xml:space="preserve"> ; </w:t>
      </w:r>
      <w:r w:rsidR="005C3BDD" w:rsidRPr="00341491">
        <w:rPr>
          <w:lang w:val="fr-FR"/>
        </w:rPr>
        <w:t>20,3</w:t>
      </w:r>
      <w:r w:rsidR="00697601" w:rsidRPr="00341491">
        <w:rPr>
          <w:lang w:val="fr-FR"/>
        </w:rPr>
        <w:t>]</w:t>
      </w:r>
      <w:r w:rsidR="005C3BDD" w:rsidRPr="00341491">
        <w:rPr>
          <w:lang w:val="fr-FR"/>
        </w:rPr>
        <w:t xml:space="preserve">), </w:t>
      </w:r>
      <w:r w:rsidR="000B2B24" w:rsidRPr="00341491">
        <w:rPr>
          <w:lang w:val="fr-FR"/>
        </w:rPr>
        <w:t>indiquant</w:t>
      </w:r>
      <w:r w:rsidR="005C3BDD" w:rsidRPr="00341491">
        <w:rPr>
          <w:lang w:val="fr-FR"/>
        </w:rPr>
        <w:t xml:space="preserve"> un bénéfice d’</w:t>
      </w:r>
      <w:proofErr w:type="spellStart"/>
      <w:r w:rsidR="005C3BDD" w:rsidRPr="00341491">
        <w:rPr>
          <w:lang w:val="fr-FR"/>
        </w:rPr>
        <w:t>Alecensa</w:t>
      </w:r>
      <w:proofErr w:type="spellEnd"/>
      <w:r w:rsidR="005C3BDD" w:rsidRPr="00341491">
        <w:rPr>
          <w:lang w:val="fr-FR"/>
        </w:rPr>
        <w:t xml:space="preserve"> sur le </w:t>
      </w:r>
      <w:proofErr w:type="spellStart"/>
      <w:r w:rsidR="005C3BDD" w:rsidRPr="00341491">
        <w:rPr>
          <w:lang w:val="fr-FR"/>
        </w:rPr>
        <w:t>crizotinib</w:t>
      </w:r>
      <w:proofErr w:type="spellEnd"/>
      <w:r w:rsidR="005C3BDD" w:rsidRPr="00341491">
        <w:rPr>
          <w:lang w:val="fr-FR"/>
        </w:rPr>
        <w:t xml:space="preserve"> dans les deux sous-groupes.</w:t>
      </w:r>
    </w:p>
    <w:p w14:paraId="7BD334D7" w14:textId="77777777" w:rsidR="00AD00DA" w:rsidRPr="00341491" w:rsidRDefault="00AD00DA" w:rsidP="008C47E5">
      <w:pPr>
        <w:autoSpaceDE w:val="0"/>
        <w:autoSpaceDN w:val="0"/>
        <w:adjustRightInd w:val="0"/>
        <w:rPr>
          <w:i/>
          <w:lang w:val="fr-FR"/>
        </w:rPr>
      </w:pPr>
    </w:p>
    <w:p w14:paraId="709F1B7B" w14:textId="77777777" w:rsidR="00D5204E" w:rsidRPr="00341491" w:rsidRDefault="00322093" w:rsidP="008C47E5">
      <w:pPr>
        <w:keepNext/>
        <w:keepLines/>
        <w:autoSpaceDE w:val="0"/>
        <w:autoSpaceDN w:val="0"/>
        <w:adjustRightInd w:val="0"/>
        <w:rPr>
          <w:b/>
          <w:lang w:val="fr-FR"/>
        </w:rPr>
      </w:pPr>
      <w:r w:rsidRPr="00341491">
        <w:rPr>
          <w:b/>
          <w:lang w:val="fr-FR"/>
        </w:rPr>
        <w:t xml:space="preserve">Figure </w:t>
      </w:r>
      <w:r w:rsidR="00604FC6" w:rsidRPr="00341491">
        <w:rPr>
          <w:b/>
          <w:lang w:val="fr-FR"/>
        </w:rPr>
        <w:t>2</w:t>
      </w:r>
      <w:r w:rsidRPr="00341491">
        <w:rPr>
          <w:b/>
          <w:lang w:val="fr-FR"/>
        </w:rPr>
        <w:t xml:space="preserve"> : Courbe de Kaplan Meier </w:t>
      </w:r>
      <w:r w:rsidR="0096225E" w:rsidRPr="00341491">
        <w:rPr>
          <w:b/>
          <w:lang w:val="fr-FR"/>
        </w:rPr>
        <w:t>de la survie sans progression évaluée par l’investigateur dans l’étude BO28984 (ALEX)</w:t>
      </w:r>
    </w:p>
    <w:p w14:paraId="22EE35CC" w14:textId="77777777" w:rsidR="00D5204E" w:rsidRPr="00341491" w:rsidRDefault="00D5204E" w:rsidP="008C47E5">
      <w:pPr>
        <w:keepNext/>
        <w:keepLines/>
        <w:autoSpaceDE w:val="0"/>
        <w:autoSpaceDN w:val="0"/>
        <w:adjustRightInd w:val="0"/>
        <w:rPr>
          <w:b/>
          <w:lang w:val="fr-FR"/>
        </w:rPr>
      </w:pPr>
    </w:p>
    <w:p w14:paraId="27928D2E" w14:textId="712C81DA" w:rsidR="00D5204E" w:rsidRPr="00341491" w:rsidRDefault="00AF7109">
      <w:pPr>
        <w:autoSpaceDE w:val="0"/>
        <w:autoSpaceDN w:val="0"/>
        <w:adjustRightInd w:val="0"/>
        <w:rPr>
          <w:b/>
          <w:lang w:val="fr-FR"/>
        </w:rPr>
        <w:pPrChange w:id="403" w:author="Author">
          <w:pPr>
            <w:keepNext/>
            <w:keepLines/>
            <w:autoSpaceDE w:val="0"/>
            <w:autoSpaceDN w:val="0"/>
            <w:adjustRightInd w:val="0"/>
          </w:pPr>
        </w:pPrChange>
      </w:pPr>
      <w:r>
        <w:rPr>
          <w:b/>
          <w:noProof/>
          <w:lang w:eastAsia="en-US"/>
        </w:rPr>
        <w:drawing>
          <wp:inline distT="0" distB="0" distL="0" distR="0" wp14:anchorId="594F840E" wp14:editId="14C8A9F3">
            <wp:extent cx="4366260" cy="3886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6260" cy="3886200"/>
                    </a:xfrm>
                    <a:prstGeom prst="rect">
                      <a:avLst/>
                    </a:prstGeom>
                    <a:noFill/>
                    <a:ln>
                      <a:noFill/>
                    </a:ln>
                  </pic:spPr>
                </pic:pic>
              </a:graphicData>
            </a:graphic>
          </wp:inline>
        </w:drawing>
      </w:r>
    </w:p>
    <w:p w14:paraId="61BE88DD" w14:textId="5BE082E8" w:rsidR="007F5E61" w:rsidRPr="00DE15B0" w:rsidRDefault="007F5E61" w:rsidP="007F5E61">
      <w:pPr>
        <w:keepNext/>
        <w:keepLines/>
        <w:autoSpaceDE w:val="0"/>
        <w:autoSpaceDN w:val="0"/>
        <w:adjustRightInd w:val="0"/>
        <w:rPr>
          <w:ins w:id="404" w:author="Author"/>
          <w:b/>
          <w:szCs w:val="22"/>
          <w:lang w:val="fr-FR"/>
          <w:rPrChange w:id="405" w:author="Author">
            <w:rPr>
              <w:ins w:id="406" w:author="Author"/>
              <w:i/>
              <w:szCs w:val="22"/>
            </w:rPr>
          </w:rPrChange>
        </w:rPr>
      </w:pPr>
      <w:ins w:id="407" w:author="Author">
        <w:r w:rsidRPr="00DE15B0">
          <w:rPr>
            <w:b/>
            <w:bCs/>
            <w:szCs w:val="22"/>
            <w:lang w:val="fr-FR"/>
            <w:rPrChange w:id="408" w:author="Author">
              <w:rPr>
                <w:b/>
                <w:bCs/>
                <w:szCs w:val="22"/>
              </w:rPr>
            </w:rPrChange>
          </w:rPr>
          <w:t>Figure</w:t>
        </w:r>
        <w:r>
          <w:rPr>
            <w:b/>
            <w:bCs/>
            <w:szCs w:val="22"/>
            <w:lang w:val="fr-FR"/>
          </w:rPr>
          <w:t> </w:t>
        </w:r>
        <w:r w:rsidR="006C55F1">
          <w:rPr>
            <w:b/>
            <w:bCs/>
            <w:szCs w:val="22"/>
            <w:lang w:val="fr-FR"/>
          </w:rPr>
          <w:t xml:space="preserve">3 : </w:t>
        </w:r>
        <w:r w:rsidRPr="00DE15B0">
          <w:rPr>
            <w:b/>
            <w:bCs/>
            <w:szCs w:val="22"/>
            <w:lang w:val="fr-FR"/>
            <w:rPrChange w:id="409" w:author="Author">
              <w:rPr>
                <w:b/>
                <w:bCs/>
                <w:szCs w:val="22"/>
              </w:rPr>
            </w:rPrChange>
          </w:rPr>
          <w:t>Courbe de Kaplan-Meier de la survie globale dans l’étude BO28984 (ALEX)</w:t>
        </w:r>
      </w:ins>
    </w:p>
    <w:p w14:paraId="65958044" w14:textId="4B61CE7F" w:rsidR="007F5E61" w:rsidRPr="00DE15B0" w:rsidRDefault="007F5E61" w:rsidP="007F5E61">
      <w:pPr>
        <w:keepNext/>
        <w:keepLines/>
        <w:autoSpaceDE w:val="0"/>
        <w:autoSpaceDN w:val="0"/>
        <w:adjustRightInd w:val="0"/>
        <w:rPr>
          <w:ins w:id="410" w:author="Author"/>
          <w:i/>
          <w:szCs w:val="22"/>
          <w:lang w:val="fr-FR"/>
          <w:rPrChange w:id="411" w:author="Author">
            <w:rPr>
              <w:ins w:id="412" w:author="Author"/>
              <w:i/>
              <w:szCs w:val="22"/>
            </w:rPr>
          </w:rPrChange>
        </w:rPr>
      </w:pPr>
    </w:p>
    <w:p w14:paraId="3366A5D1" w14:textId="61D2AD65" w:rsidR="007F5E61" w:rsidRPr="00F445F5" w:rsidRDefault="00AF7109" w:rsidP="007F5E61">
      <w:pPr>
        <w:keepNext/>
        <w:keepLines/>
        <w:autoSpaceDE w:val="0"/>
        <w:autoSpaceDN w:val="0"/>
        <w:adjustRightInd w:val="0"/>
        <w:rPr>
          <w:ins w:id="413" w:author="Author"/>
          <w:i/>
          <w:szCs w:val="22"/>
        </w:rPr>
      </w:pPr>
      <w:ins w:id="414" w:author="Author">
        <w:r>
          <w:rPr>
            <w:i/>
            <w:noProof/>
            <w:szCs w:val="22"/>
            <w:lang w:eastAsia="en-US"/>
          </w:rPr>
          <mc:AlternateContent>
            <mc:Choice Requires="wps">
              <w:drawing>
                <wp:anchor distT="45720" distB="45720" distL="114300" distR="114300" simplePos="0" relativeHeight="251661312" behindDoc="0" locked="0" layoutInCell="1" allowOverlap="1" wp14:anchorId="24F25D87" wp14:editId="31E964F4">
                  <wp:simplePos x="0" y="0"/>
                  <wp:positionH relativeFrom="column">
                    <wp:posOffset>-530225</wp:posOffset>
                  </wp:positionH>
                  <wp:positionV relativeFrom="paragraph">
                    <wp:posOffset>756285</wp:posOffset>
                  </wp:positionV>
                  <wp:extent cx="1149350" cy="118110"/>
                  <wp:effectExtent l="0" t="0" r="0" b="0"/>
                  <wp:wrapNone/>
                  <wp:docPr id="13141471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935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A93D5" w14:textId="77777777" w:rsidR="00407E3D" w:rsidRPr="00DE15B0" w:rsidRDefault="00407E3D">
                              <w:pPr>
                                <w:jc w:val="center"/>
                                <w:rPr>
                                  <w:rFonts w:ascii="Arial" w:hAnsi="Arial" w:cs="Arial"/>
                                  <w:sz w:val="11"/>
                                  <w:szCs w:val="11"/>
                                  <w:lang w:val="bg-BG"/>
                                  <w:rPrChange w:id="415" w:author="Author">
                                    <w:rPr/>
                                  </w:rPrChange>
                                </w:rPr>
                                <w:pPrChange w:id="416" w:author="Author">
                                  <w:pPr/>
                                </w:pPrChange>
                              </w:pPr>
                              <w:ins w:id="417" w:author="Author">
                                <w:r w:rsidRPr="00163CB9">
                                  <w:rPr>
                                    <w:rFonts w:ascii="Arial" w:hAnsi="Arial" w:cs="Arial"/>
                                    <w:sz w:val="11"/>
                                    <w:szCs w:val="11"/>
                                    <w:lang w:val="bg-BG"/>
                                  </w:rPr>
                                  <w:t>Survie globale</w:t>
                                </w:r>
                              </w:ins>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D937F6">
                <v:shapetype id="_x0000_t202" coordsize="21600,21600" o:spt="202" path="m,l,21600r21600,l21600,xe" w14:anchorId="24F25D87">
                  <v:stroke joinstyle="miter"/>
                  <v:path gradientshapeok="t" o:connecttype="rect"/>
                </v:shapetype>
                <v:shape id="Text Box 16" style="position:absolute;margin-left:-41.75pt;margin-top:59.55pt;width:90.5pt;height:9.3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">
                  <v:textbox style="layout-flow:vertical;mso-layout-flow-alt:bottom-to-top" inset="0,0,0,0">
                    <w:txbxContent>
                      <w:p w:rsidRPr="00DE15B0" w:rsidR="00407E3D" w:rsidP="00DE15B0" w:rsidRDefault="00407E3D" w14:paraId="5A843D93" w14:textId="77777777">
                        <w:pPr>
                          <w:jc w:val="center"/>
                          <w:rPr>
                            <w:rFonts w:ascii="Arial" w:hAnsi="Arial" w:cs="Arial"/>
                            <w:sz w:val="11"/>
                            <w:szCs w:val="11"/>
                            <w:lang w:val="bg-BG"/>
                            <w:rPrChange w:author="Author" w:id="419">
                              <w:rPr/>
                            </w:rPrChange>
                          </w:rPr>
                          <w:pPrChange w:author="Author" w:id="420">
                            <w:pPr/>
                          </w:pPrChange>
                        </w:pPr>
                        <w:ins w:author="Author" w:id="421">
                          <w:r w:rsidRPr="00163CB9">
                            <w:rPr>
                              <w:rFonts w:ascii="Arial" w:hAnsi="Arial" w:cs="Arial"/>
                              <w:sz w:val="11"/>
                              <w:szCs w:val="11"/>
                              <w:lang w:val="bg-BG"/>
                            </w:rPr>
                            <w:t>Survie globale</w:t>
                          </w:r>
                        </w:ins>
                      </w:p>
                    </w:txbxContent>
                  </v:textbox>
                </v:shape>
              </w:pict>
            </mc:Fallback>
          </mc:AlternateContent>
        </w:r>
        <w:del w:id="418" w:author="Author">
          <w:r>
            <w:rPr>
              <w:noProof/>
              <w:lang w:eastAsia="en-US"/>
            </w:rPr>
            <mc:AlternateContent>
              <mc:Choice Requires="wps">
                <w:drawing>
                  <wp:anchor distT="45720" distB="45720" distL="114300" distR="114300" simplePos="0" relativeHeight="251655168" behindDoc="0" locked="0" layoutInCell="1" allowOverlap="1" wp14:anchorId="18536A89" wp14:editId="6C6AAECE">
                    <wp:simplePos x="0" y="0"/>
                    <wp:positionH relativeFrom="column">
                      <wp:posOffset>247015</wp:posOffset>
                    </wp:positionH>
                    <wp:positionV relativeFrom="paragraph">
                      <wp:posOffset>110490</wp:posOffset>
                    </wp:positionV>
                    <wp:extent cx="80010" cy="1404620"/>
                    <wp:effectExtent l="0" t="1905"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0010" cy="1404620"/>
                            </a:xfrm>
                            <a:prstGeom prst="rect">
                              <a:avLst/>
                            </a:prstGeom>
                            <a:noFill/>
                            <a:ln w="9525">
                              <a:noFill/>
                              <a:miter lim="800000"/>
                              <a:headEnd/>
                              <a:tailEnd/>
                            </a:ln>
                          </wps:spPr>
                          <wps:txbx>
                            <w:txbxContent>
                              <w:p w14:paraId="7976007B" w14:textId="1077A867" w:rsidR="006C55F1" w:rsidRPr="00DE15B0" w:rsidRDefault="006C55F1">
                                <w:pPr>
                                  <w:jc w:val="center"/>
                                  <w:rPr>
                                    <w:rFonts w:ascii="Arial" w:hAnsi="Arial" w:cs="Arial"/>
                                    <w:sz w:val="11"/>
                                    <w:szCs w:val="11"/>
                                    <w:lang w:val="es-ES"/>
                                    <w:rPrChange w:id="419" w:author="Author">
                                      <w:rPr/>
                                    </w:rPrChange>
                                  </w:rPr>
                                  <w:pPrChange w:id="420" w:author="Author">
                                    <w:pPr/>
                                  </w:pPrChange>
                                </w:pPr>
                                <w:bookmarkStart w:id="421" w:name="_Hlk216958404"/>
                                <w:ins w:id="422" w:author="Author">
                                  <w:del w:id="423" w:author="Author">
                                    <w:r w:rsidDel="001540D6">
                                      <w:rPr>
                                        <w:rFonts w:ascii="Arial" w:hAnsi="Arial" w:cs="Arial"/>
                                        <w:sz w:val="11"/>
                                        <w:szCs w:val="11"/>
                                        <w:lang w:val="es-ES"/>
                                      </w:rPr>
                                      <w:delText>Survie globale</w:delText>
                                    </w:r>
                                  </w:del>
                                </w:ins>
                                <w:bookmarkEnd w:id="421"/>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000C84">
                  <v:shape id="Text Box 2" style="position:absolute;margin-left:19.45pt;margin-top:8.7pt;width:6.3pt;height:110.6pt;rotation:-90;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" w14:anchorId="18536A89">
                    <v:textbox style="mso-fit-shape-to-text:t" inset="0,0,0,0">
                      <w:txbxContent>
                        <w:p w:rsidRPr="00DE15B0" w:rsidR="006C55F1" w:rsidP="00DE15B0" w:rsidRDefault="006C55F1" w14:paraId="5156CA64" w14:textId="1077A867">
                          <w:pPr>
                            <w:jc w:val="center"/>
                            <w:rPr>
                              <w:rFonts w:ascii="Arial" w:hAnsi="Arial" w:cs="Arial"/>
                              <w:sz w:val="11"/>
                              <w:szCs w:val="11"/>
                              <w:lang w:val="es-ES"/>
                              <w:rPrChange w:author="Author" w:id="428">
                                <w:rPr/>
                              </w:rPrChange>
                            </w:rPr>
                            <w:pPrChange w:author="Author" w:id="429">
                              <w:pPr/>
                            </w:pPrChange>
                          </w:pPr>
                          <w:ins w:author="Author" w:id="431">
                            <w:del w:author="Author" w:id="432">
                              <w:r w:rsidDel="001540D6">
                                <w:rPr>
                                  <w:rFonts w:ascii="Arial" w:hAnsi="Arial" w:cs="Arial"/>
                                  <w:sz w:val="11"/>
                                  <w:szCs w:val="11"/>
                                  <w:lang w:val="es-ES"/>
                                </w:rPr>
                                <w:delText>Survie globale</w:delText>
                              </w:r>
                            </w:del>
                          </w:ins>
                        </w:p>
                      </w:txbxContent>
                    </v:textbox>
                  </v:shape>
                </w:pict>
              </mc:Fallback>
            </mc:AlternateContent>
          </w:r>
        </w:del>
        <w:r>
          <w:rPr>
            <w:noProof/>
            <w:lang w:eastAsia="en-US"/>
          </w:rPr>
          <mc:AlternateContent>
            <mc:Choice Requires="wps">
              <w:drawing>
                <wp:anchor distT="45720" distB="45720" distL="114300" distR="114300" simplePos="0" relativeHeight="251660288" behindDoc="0" locked="0" layoutInCell="1" allowOverlap="1" wp14:anchorId="631929E4" wp14:editId="569CD866">
                  <wp:simplePos x="0" y="0"/>
                  <wp:positionH relativeFrom="column">
                    <wp:posOffset>262255</wp:posOffset>
                  </wp:positionH>
                  <wp:positionV relativeFrom="paragraph">
                    <wp:posOffset>1649095</wp:posOffset>
                  </wp:positionV>
                  <wp:extent cx="4836160" cy="80010"/>
                  <wp:effectExtent l="0" t="0" r="0" b="0"/>
                  <wp:wrapNone/>
                  <wp:docPr id="751710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80010"/>
                          </a:xfrm>
                          <a:prstGeom prst="rect">
                            <a:avLst/>
                          </a:prstGeom>
                          <a:noFill/>
                          <a:ln w="9525">
                            <a:noFill/>
                            <a:miter lim="800000"/>
                            <a:headEnd/>
                            <a:tailEnd/>
                          </a:ln>
                        </wps:spPr>
                        <wps:txbx>
                          <w:txbxContent>
                            <w:p w14:paraId="181014C5" w14:textId="3E3D9024" w:rsidR="006C55F1" w:rsidRPr="00DE15B0" w:rsidRDefault="006C55F1" w:rsidP="006C55F1">
                              <w:pPr>
                                <w:jc w:val="center"/>
                                <w:rPr>
                                  <w:rFonts w:ascii="Arial" w:hAnsi="Arial" w:cs="Arial"/>
                                  <w:sz w:val="11"/>
                                  <w:szCs w:val="11"/>
                                  <w:lang w:val="es-ES"/>
                                  <w:rPrChange w:id="424" w:author="Author">
                                    <w:rPr/>
                                  </w:rPrChange>
                                </w:rPr>
                              </w:pPr>
                              <w:proofErr w:type="spellStart"/>
                              <w:ins w:id="425" w:author="Author">
                                <w:r w:rsidRPr="006C55F1">
                                  <w:rPr>
                                    <w:rFonts w:ascii="Arial" w:hAnsi="Arial" w:cs="Arial"/>
                                    <w:sz w:val="11"/>
                                    <w:szCs w:val="11"/>
                                    <w:lang w:val="es-ES"/>
                                  </w:rPr>
                                  <w:t>Durée</w:t>
                                </w:r>
                                <w:proofErr w:type="spellEnd"/>
                                <w:r w:rsidRPr="006C55F1">
                                  <w:rPr>
                                    <w:rFonts w:ascii="Arial" w:hAnsi="Arial" w:cs="Arial"/>
                                    <w:sz w:val="11"/>
                                    <w:szCs w:val="11"/>
                                    <w:lang w:val="es-ES"/>
                                  </w:rPr>
                                  <w:t xml:space="preserve"> de </w:t>
                                </w:r>
                                <w:proofErr w:type="spellStart"/>
                                <w:r w:rsidRPr="006C55F1">
                                  <w:rPr>
                                    <w:rFonts w:ascii="Arial" w:hAnsi="Arial" w:cs="Arial"/>
                                    <w:sz w:val="11"/>
                                    <w:szCs w:val="11"/>
                                    <w:lang w:val="es-ES"/>
                                  </w:rPr>
                                  <w:t>survie</w:t>
                                </w:r>
                                <w:proofErr w:type="spellEnd"/>
                                <w:r w:rsidRPr="006C55F1">
                                  <w:rPr>
                                    <w:rFonts w:ascii="Arial" w:hAnsi="Arial" w:cs="Arial"/>
                                    <w:sz w:val="11"/>
                                    <w:szCs w:val="11"/>
                                    <w:lang w:val="es-ES"/>
                                  </w:rPr>
                                  <w:t xml:space="preserve"> (</w:t>
                                </w:r>
                                <w:proofErr w:type="spellStart"/>
                                <w:r w:rsidRPr="006C55F1">
                                  <w:rPr>
                                    <w:rFonts w:ascii="Arial" w:hAnsi="Arial" w:cs="Arial"/>
                                    <w:sz w:val="11"/>
                                    <w:szCs w:val="11"/>
                                    <w:lang w:val="es-ES"/>
                                  </w:rPr>
                                  <w:t>mois</w:t>
                                </w:r>
                                <w:proofErr w:type="spellEnd"/>
                                <w:r w:rsidRPr="006C55F1">
                                  <w:rPr>
                                    <w:rFonts w:ascii="Arial" w:hAnsi="Arial" w:cs="Arial"/>
                                    <w:sz w:val="11"/>
                                    <w:szCs w:val="11"/>
                                    <w:lang w:val="es-ES"/>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1DAECD">
                <v:shape id="_x0000_s1028" style="position:absolute;margin-left:20.65pt;margin-top:129.85pt;width:380.8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" w14:anchorId="631929E4">
                  <v:textbox style="mso-fit-shape-to-text:t" inset="0,0,0,0">
                    <w:txbxContent>
                      <w:p w:rsidRPr="00DE15B0" w:rsidR="006C55F1" w:rsidP="006C55F1" w:rsidRDefault="006C55F1" w14:paraId="694411F2" w14:textId="3E3D9024">
                        <w:pPr>
                          <w:jc w:val="center"/>
                          <w:rPr>
                            <w:rFonts w:ascii="Arial" w:hAnsi="Arial" w:cs="Arial"/>
                            <w:sz w:val="11"/>
                            <w:szCs w:val="11"/>
                            <w:lang w:val="es-ES"/>
                            <w:rPrChange w:author="Author" w:id="435">
                              <w:rPr/>
                            </w:rPrChange>
                          </w:rPr>
                        </w:pPr>
                        <w:proofErr w:type="spellStart"/>
                        <w:ins w:author="Author" w:id="436">
                          <w:r w:rsidRPr="006C55F1">
                            <w:rPr>
                              <w:rFonts w:ascii="Arial" w:hAnsi="Arial" w:cs="Arial"/>
                              <w:sz w:val="11"/>
                              <w:szCs w:val="11"/>
                              <w:lang w:val="es-ES"/>
                            </w:rPr>
                            <w:t>Durée</w:t>
                          </w:r>
                          <w:proofErr w:type="spellEnd"/>
                          <w:r w:rsidRPr="006C55F1">
                            <w:rPr>
                              <w:rFonts w:ascii="Arial" w:hAnsi="Arial" w:cs="Arial"/>
                              <w:sz w:val="11"/>
                              <w:szCs w:val="11"/>
                              <w:lang w:val="es-ES"/>
                            </w:rPr>
                            <w:t xml:space="preserve"> de </w:t>
                          </w:r>
                          <w:proofErr w:type="spellStart"/>
                          <w:r w:rsidRPr="006C55F1">
                            <w:rPr>
                              <w:rFonts w:ascii="Arial" w:hAnsi="Arial" w:cs="Arial"/>
                              <w:sz w:val="11"/>
                              <w:szCs w:val="11"/>
                              <w:lang w:val="es-ES"/>
                            </w:rPr>
                            <w:t>survie</w:t>
                          </w:r>
                          <w:proofErr w:type="spellEnd"/>
                          <w:r w:rsidRPr="006C55F1">
                            <w:rPr>
                              <w:rFonts w:ascii="Arial" w:hAnsi="Arial" w:cs="Arial"/>
                              <w:sz w:val="11"/>
                              <w:szCs w:val="11"/>
                              <w:lang w:val="es-ES"/>
                            </w:rPr>
                            <w:t xml:space="preserve"> (</w:t>
                          </w:r>
                          <w:proofErr w:type="spellStart"/>
                          <w:r w:rsidRPr="006C55F1">
                            <w:rPr>
                              <w:rFonts w:ascii="Arial" w:hAnsi="Arial" w:cs="Arial"/>
                              <w:sz w:val="11"/>
                              <w:szCs w:val="11"/>
                              <w:lang w:val="es-ES"/>
                            </w:rPr>
                            <w:t>mois</w:t>
                          </w:r>
                          <w:proofErr w:type="spellEnd"/>
                          <w:r w:rsidRPr="006C55F1">
                            <w:rPr>
                              <w:rFonts w:ascii="Arial" w:hAnsi="Arial" w:cs="Arial"/>
                              <w:sz w:val="11"/>
                              <w:szCs w:val="11"/>
                              <w:lang w:val="es-ES"/>
                            </w:rPr>
                            <w:t>)</w:t>
                          </w:r>
                        </w:ins>
                      </w:p>
                    </w:txbxContent>
                  </v:textbox>
                </v:shape>
              </w:pict>
            </mc:Fallback>
          </mc:AlternateContent>
        </w:r>
        <w:r>
          <w:rPr>
            <w:noProof/>
            <w:lang w:eastAsia="en-US"/>
          </w:rPr>
          <mc:AlternateContent>
            <mc:Choice Requires="wps">
              <w:drawing>
                <wp:anchor distT="45720" distB="45720" distL="114300" distR="114300" simplePos="0" relativeHeight="251659264" behindDoc="0" locked="0" layoutInCell="1" allowOverlap="1" wp14:anchorId="65A0101D" wp14:editId="3A4D7A77">
                  <wp:simplePos x="0" y="0"/>
                  <wp:positionH relativeFrom="column">
                    <wp:posOffset>2987675</wp:posOffset>
                  </wp:positionH>
                  <wp:positionV relativeFrom="paragraph">
                    <wp:posOffset>92710</wp:posOffset>
                  </wp:positionV>
                  <wp:extent cx="1967865" cy="73025"/>
                  <wp:effectExtent l="0" t="0" r="0" b="0"/>
                  <wp:wrapNone/>
                  <wp:docPr id="118677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73025"/>
                          </a:xfrm>
                          <a:prstGeom prst="rect">
                            <a:avLst/>
                          </a:prstGeom>
                          <a:noFill/>
                          <a:ln w="9525">
                            <a:noFill/>
                            <a:miter lim="800000"/>
                            <a:headEnd/>
                            <a:tailEnd/>
                          </a:ln>
                        </wps:spPr>
                        <wps:txbx>
                          <w:txbxContent>
                            <w:p w14:paraId="6D198259" w14:textId="6C3F315B" w:rsidR="006C55F1" w:rsidRPr="00DE15B0" w:rsidRDefault="006C55F1">
                              <w:pPr>
                                <w:jc w:val="right"/>
                                <w:rPr>
                                  <w:rFonts w:ascii="Arial" w:hAnsi="Arial" w:cs="Arial"/>
                                  <w:sz w:val="10"/>
                                  <w:szCs w:val="10"/>
                                  <w:lang w:val="fr-FR"/>
                                  <w:rPrChange w:id="426" w:author="Author">
                                    <w:rPr/>
                                  </w:rPrChange>
                                </w:rPr>
                                <w:pPrChange w:id="427" w:author="Author">
                                  <w:pPr/>
                                </w:pPrChange>
                              </w:pPr>
                              <w:ins w:id="428" w:author="Author">
                                <w:r w:rsidRPr="00DE15B0">
                                  <w:rPr>
                                    <w:rFonts w:ascii="Arial" w:hAnsi="Arial" w:cs="Arial"/>
                                    <w:sz w:val="10"/>
                                    <w:szCs w:val="10"/>
                                    <w:lang w:val="fr-FR"/>
                                    <w:rPrChange w:id="429" w:author="Author">
                                      <w:rPr>
                                        <w:rFonts w:ascii="Arial" w:hAnsi="Arial" w:cs="Arial"/>
                                        <w:sz w:val="10"/>
                                        <w:szCs w:val="10"/>
                                        <w:lang w:val="es-ES"/>
                                      </w:rPr>
                                    </w:rPrChange>
                                  </w:rPr>
                                  <w:t>R</w:t>
                                </w:r>
                                <w:r w:rsidR="001540D6">
                                  <w:rPr>
                                    <w:rFonts w:ascii="Arial" w:hAnsi="Arial" w:cs="Arial"/>
                                    <w:sz w:val="10"/>
                                    <w:szCs w:val="10"/>
                                    <w:lang w:val="fr-FR"/>
                                  </w:rPr>
                                  <w:t>isque relatif</w:t>
                                </w:r>
                                <w:del w:id="430" w:author="Author">
                                  <w:r w:rsidRPr="00DE15B0" w:rsidDel="001540D6">
                                    <w:rPr>
                                      <w:rFonts w:ascii="Arial" w:hAnsi="Arial" w:cs="Arial"/>
                                      <w:sz w:val="10"/>
                                      <w:szCs w:val="10"/>
                                      <w:lang w:val="fr-FR"/>
                                      <w:rPrChange w:id="431" w:author="Author">
                                        <w:rPr>
                                          <w:rFonts w:ascii="Arial" w:hAnsi="Arial" w:cs="Arial"/>
                                          <w:sz w:val="10"/>
                                          <w:szCs w:val="10"/>
                                          <w:lang w:val="es-ES"/>
                                        </w:rPr>
                                      </w:rPrChange>
                                    </w:rPr>
                                    <w:delText>apport de risque</w:delText>
                                  </w:r>
                                </w:del>
                                <w:r w:rsidRPr="00DE15B0">
                                  <w:rPr>
                                    <w:rFonts w:ascii="Arial" w:hAnsi="Arial" w:cs="Arial"/>
                                    <w:sz w:val="10"/>
                                    <w:szCs w:val="10"/>
                                    <w:lang w:val="fr-FR"/>
                                    <w:rPrChange w:id="432" w:author="Author">
                                      <w:rPr>
                                        <w:rFonts w:ascii="Arial" w:hAnsi="Arial" w:cs="Arial"/>
                                        <w:sz w:val="10"/>
                                        <w:szCs w:val="10"/>
                                        <w:lang w:val="es-ES"/>
                                      </w:rPr>
                                    </w:rPrChange>
                                  </w:rPr>
                                  <w:t xml:space="preserve"> 0,78 (IC à 95 %</w:t>
                                </w:r>
                                <w:r w:rsidR="00041D72">
                                  <w:rPr>
                                    <w:rFonts w:ascii="Arial" w:hAnsi="Arial" w:cs="Arial"/>
                                    <w:sz w:val="10"/>
                                    <w:szCs w:val="10"/>
                                    <w:lang w:val="fr-FR"/>
                                  </w:rPr>
                                  <w:t> :</w:t>
                                </w:r>
                                <w:r w:rsidRPr="00DE15B0">
                                  <w:rPr>
                                    <w:rFonts w:ascii="Arial" w:hAnsi="Arial" w:cs="Arial"/>
                                    <w:sz w:val="10"/>
                                    <w:szCs w:val="10"/>
                                    <w:lang w:val="fr-FR"/>
                                    <w:rPrChange w:id="433" w:author="Author">
                                      <w:rPr>
                                        <w:rFonts w:ascii="Arial" w:hAnsi="Arial" w:cs="Arial"/>
                                        <w:sz w:val="10"/>
                                        <w:szCs w:val="10"/>
                                        <w:lang w:val="es-ES"/>
                                      </w:rPr>
                                    </w:rPrChange>
                                  </w:rPr>
                                  <w:t xml:space="preserve"> 0,56</w:t>
                                </w:r>
                                <w:r w:rsidR="00041D72">
                                  <w:rPr>
                                    <w:rFonts w:ascii="Arial" w:hAnsi="Arial" w:cs="Arial"/>
                                    <w:sz w:val="10"/>
                                    <w:szCs w:val="10"/>
                                    <w:lang w:val="fr-FR"/>
                                  </w:rPr>
                                  <w:t xml:space="preserve"> ; </w:t>
                                </w:r>
                                <w:r w:rsidRPr="00DE15B0">
                                  <w:rPr>
                                    <w:rFonts w:ascii="Arial" w:hAnsi="Arial" w:cs="Arial"/>
                                    <w:sz w:val="10"/>
                                    <w:szCs w:val="10"/>
                                    <w:lang w:val="fr-FR"/>
                                    <w:rPrChange w:id="434" w:author="Author">
                                      <w:rPr>
                                        <w:rFonts w:ascii="Arial" w:hAnsi="Arial" w:cs="Arial"/>
                                        <w:sz w:val="10"/>
                                        <w:szCs w:val="10"/>
                                        <w:lang w:val="es-ES"/>
                                      </w:rPr>
                                    </w:rPrChange>
                                  </w:rPr>
                                  <w:t>1,08)</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CDACC1">
                <v:shape id="_x0000_s1029" style="position:absolute;margin-left:235.25pt;margin-top:7.3pt;width:154.95pt;height: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" w14:anchorId="65A0101D">
                  <v:textbox style="mso-fit-shape-to-text:t" inset="0,0,0,0">
                    <w:txbxContent>
                      <w:p w:rsidRPr="00DE15B0" w:rsidR="006C55F1" w:rsidP="00DE15B0" w:rsidRDefault="006C55F1" w14:paraId="1F9E82FB" w14:textId="6C3F315B">
                        <w:pPr>
                          <w:jc w:val="right"/>
                          <w:rPr>
                            <w:rFonts w:ascii="Arial" w:hAnsi="Arial" w:cs="Arial"/>
                            <w:sz w:val="10"/>
                            <w:szCs w:val="10"/>
                            <w:lang w:val="fr-FR"/>
                            <w:rPrChange w:author="Author" w:id="446">
                              <w:rPr/>
                            </w:rPrChange>
                          </w:rPr>
                          <w:pPrChange w:author="Author" w:id="447">
                            <w:pPr/>
                          </w:pPrChange>
                        </w:pPr>
                        <w:ins w:author="Author" w:id="448">
                          <w:r w:rsidRPr="00DE15B0">
                            <w:rPr>
                              <w:rFonts w:ascii="Arial" w:hAnsi="Arial" w:cs="Arial"/>
                              <w:sz w:val="10"/>
                              <w:szCs w:val="10"/>
                              <w:lang w:val="fr-FR"/>
                              <w:rPrChange w:author="Author" w:id="449">
                                <w:rPr>
                                  <w:rFonts w:ascii="Arial" w:hAnsi="Arial" w:cs="Arial"/>
                                  <w:sz w:val="10"/>
                                  <w:szCs w:val="10"/>
                                  <w:lang w:val="es-ES"/>
                                </w:rPr>
                              </w:rPrChange>
                            </w:rPr>
                            <w:t>R</w:t>
                          </w:r>
                          <w:r w:rsidR="001540D6">
                            <w:rPr>
                              <w:rFonts w:ascii="Arial" w:hAnsi="Arial" w:cs="Arial"/>
                              <w:sz w:val="10"/>
                              <w:szCs w:val="10"/>
                              <w:lang w:val="fr-FR"/>
                            </w:rPr>
                            <w:t>isque relatif</w:t>
                          </w:r>
                          <w:del w:author="Author" w:id="450">
                            <w:r w:rsidRPr="00DE15B0" w:rsidDel="001540D6">
                              <w:rPr>
                                <w:rFonts w:ascii="Arial" w:hAnsi="Arial" w:cs="Arial"/>
                                <w:sz w:val="10"/>
                                <w:szCs w:val="10"/>
                                <w:lang w:val="fr-FR"/>
                                <w:rPrChange w:author="Author" w:id="451">
                                  <w:rPr>
                                    <w:rFonts w:ascii="Arial" w:hAnsi="Arial" w:cs="Arial"/>
                                    <w:sz w:val="10"/>
                                    <w:szCs w:val="10"/>
                                    <w:lang w:val="es-ES"/>
                                  </w:rPr>
                                </w:rPrChange>
                              </w:rPr>
                              <w:delText>apport de risque</w:delText>
                            </w:r>
                          </w:del>
                          <w:r w:rsidRPr="00DE15B0">
                            <w:rPr>
                              <w:rFonts w:ascii="Arial" w:hAnsi="Arial" w:cs="Arial"/>
                              <w:sz w:val="10"/>
                              <w:szCs w:val="10"/>
                              <w:lang w:val="fr-FR"/>
                              <w:rPrChange w:author="Author" w:id="452">
                                <w:rPr>
                                  <w:rFonts w:ascii="Arial" w:hAnsi="Arial" w:cs="Arial"/>
                                  <w:sz w:val="10"/>
                                  <w:szCs w:val="10"/>
                                  <w:lang w:val="es-ES"/>
                                </w:rPr>
                              </w:rPrChange>
                            </w:rPr>
                            <w:t xml:space="preserve"> 0,78 (IC à 95 %</w:t>
                          </w:r>
                          <w:r w:rsidR="00041D72">
                            <w:rPr>
                              <w:rFonts w:ascii="Arial" w:hAnsi="Arial" w:cs="Arial"/>
                              <w:sz w:val="10"/>
                              <w:szCs w:val="10"/>
                              <w:lang w:val="fr-FR"/>
                            </w:rPr>
                            <w:t> :</w:t>
                          </w:r>
                          <w:r w:rsidRPr="00DE15B0">
                            <w:rPr>
                              <w:rFonts w:ascii="Arial" w:hAnsi="Arial" w:cs="Arial"/>
                              <w:sz w:val="10"/>
                              <w:szCs w:val="10"/>
                              <w:lang w:val="fr-FR"/>
                              <w:rPrChange w:author="Author" w:id="453">
                                <w:rPr>
                                  <w:rFonts w:ascii="Arial" w:hAnsi="Arial" w:cs="Arial"/>
                                  <w:sz w:val="10"/>
                                  <w:szCs w:val="10"/>
                                  <w:lang w:val="es-ES"/>
                                </w:rPr>
                              </w:rPrChange>
                            </w:rPr>
                            <w:t xml:space="preserve"> 0,56</w:t>
                          </w:r>
                          <w:r w:rsidR="00041D72">
                            <w:rPr>
                              <w:rFonts w:ascii="Arial" w:hAnsi="Arial" w:cs="Arial"/>
                              <w:sz w:val="10"/>
                              <w:szCs w:val="10"/>
                              <w:lang w:val="fr-FR"/>
                            </w:rPr>
                            <w:t xml:space="preserve"> ; </w:t>
                          </w:r>
                          <w:r w:rsidRPr="00DE15B0">
                            <w:rPr>
                              <w:rFonts w:ascii="Arial" w:hAnsi="Arial" w:cs="Arial"/>
                              <w:sz w:val="10"/>
                              <w:szCs w:val="10"/>
                              <w:lang w:val="fr-FR"/>
                              <w:rPrChange w:author="Author" w:id="454">
                                <w:rPr>
                                  <w:rFonts w:ascii="Arial" w:hAnsi="Arial" w:cs="Arial"/>
                                  <w:sz w:val="10"/>
                                  <w:szCs w:val="10"/>
                                  <w:lang w:val="es-ES"/>
                                </w:rPr>
                              </w:rPrChange>
                            </w:rPr>
                            <w:t>1,08)</w:t>
                          </w:r>
                        </w:ins>
                      </w:p>
                    </w:txbxContent>
                  </v:textbox>
                </v:shape>
              </w:pict>
            </mc:Fallback>
          </mc:AlternateContent>
        </w:r>
        <w:r>
          <w:rPr>
            <w:noProof/>
            <w:lang w:eastAsia="en-US"/>
          </w:rPr>
          <mc:AlternateContent>
            <mc:Choice Requires="wps">
              <w:drawing>
                <wp:anchor distT="45720" distB="45720" distL="114300" distR="114300" simplePos="0" relativeHeight="251658240" behindDoc="0" locked="0" layoutInCell="1" allowOverlap="1" wp14:anchorId="36D4762C" wp14:editId="1C28D53F">
                  <wp:simplePos x="0" y="0"/>
                  <wp:positionH relativeFrom="column">
                    <wp:posOffset>584835</wp:posOffset>
                  </wp:positionH>
                  <wp:positionV relativeFrom="paragraph">
                    <wp:posOffset>1403350</wp:posOffset>
                  </wp:positionV>
                  <wp:extent cx="886460" cy="80010"/>
                  <wp:effectExtent l="0" t="0" r="0" b="0"/>
                  <wp:wrapNone/>
                  <wp:docPr id="2095437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54EE322E" w14:textId="05818615" w:rsidR="006C55F1" w:rsidRPr="00DE15B0" w:rsidRDefault="006C55F1" w:rsidP="007F5E61">
                              <w:pPr>
                                <w:rPr>
                                  <w:rFonts w:ascii="Arial" w:hAnsi="Arial" w:cs="Arial"/>
                                  <w:sz w:val="11"/>
                                  <w:szCs w:val="11"/>
                                  <w:lang w:val="es-ES"/>
                                  <w:rPrChange w:id="435" w:author="Author">
                                    <w:rPr/>
                                  </w:rPrChange>
                                </w:rPr>
                              </w:pPr>
                              <w:proofErr w:type="spellStart"/>
                              <w:ins w:id="436" w:author="Author">
                                <w:r>
                                  <w:rPr>
                                    <w:rFonts w:ascii="Arial" w:hAnsi="Arial" w:cs="Arial"/>
                                    <w:sz w:val="11"/>
                                    <w:szCs w:val="11"/>
                                    <w:lang w:val="es-ES"/>
                                  </w:rPr>
                                  <w:t>Censurés</w:t>
                                </w:r>
                              </w:ins>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B85DD5">
                <v:shape id="_x0000_s1030" style="position:absolute;margin-left:46.05pt;margin-top:110.5pt;width:69.8pt;height:6.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" w14:anchorId="36D4762C">
                  <v:textbox style="mso-fit-shape-to-text:t" inset="0,0,0,0">
                    <w:txbxContent>
                      <w:p w:rsidRPr="00DE15B0" w:rsidR="006C55F1" w:rsidP="007F5E61" w:rsidRDefault="006C55F1" w14:paraId="23797BE8" w14:textId="05818615">
                        <w:pPr>
                          <w:rPr>
                            <w:rFonts w:ascii="Arial" w:hAnsi="Arial" w:cs="Arial"/>
                            <w:sz w:val="11"/>
                            <w:szCs w:val="11"/>
                            <w:lang w:val="es-ES"/>
                            <w:rPrChange w:author="Author" w:id="457">
                              <w:rPr/>
                            </w:rPrChange>
                          </w:rPr>
                        </w:pPr>
                        <w:proofErr w:type="spellStart"/>
                        <w:ins w:author="Author" w:id="458">
                          <w:r>
                            <w:rPr>
                              <w:rFonts w:ascii="Arial" w:hAnsi="Arial" w:cs="Arial"/>
                              <w:sz w:val="11"/>
                              <w:szCs w:val="11"/>
                              <w:lang w:val="es-ES"/>
                            </w:rPr>
                            <w:t>Censurés</w:t>
                          </w:r>
                        </w:ins>
                        <w:proofErr w:type="spellEnd"/>
                      </w:p>
                    </w:txbxContent>
                  </v:textbox>
                </v:shape>
              </w:pict>
            </mc:Fallback>
          </mc:AlternateContent>
        </w:r>
        <w:r>
          <w:rPr>
            <w:noProof/>
            <w:lang w:eastAsia="en-US"/>
          </w:rPr>
          <mc:AlternateContent>
            <mc:Choice Requires="wps">
              <w:drawing>
                <wp:anchor distT="45720" distB="45720" distL="114300" distR="114300" simplePos="0" relativeHeight="251657216" behindDoc="0" locked="0" layoutInCell="1" allowOverlap="1" wp14:anchorId="25BC62F6" wp14:editId="3A0BA722">
                  <wp:simplePos x="0" y="0"/>
                  <wp:positionH relativeFrom="column">
                    <wp:posOffset>582295</wp:posOffset>
                  </wp:positionH>
                  <wp:positionV relativeFrom="paragraph">
                    <wp:posOffset>1274445</wp:posOffset>
                  </wp:positionV>
                  <wp:extent cx="886460" cy="80010"/>
                  <wp:effectExtent l="0" t="0" r="0" b="0"/>
                  <wp:wrapNone/>
                  <wp:docPr id="324559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36716668" w14:textId="35C2C71B" w:rsidR="006C55F1" w:rsidRPr="00DE15B0" w:rsidRDefault="006C55F1" w:rsidP="007F5E61">
                              <w:pPr>
                                <w:rPr>
                                  <w:rFonts w:ascii="Arial" w:hAnsi="Arial" w:cs="Arial"/>
                                  <w:sz w:val="11"/>
                                  <w:szCs w:val="11"/>
                                  <w:lang w:val="es-ES"/>
                                  <w:rPrChange w:id="437" w:author="Author">
                                    <w:rPr/>
                                  </w:rPrChange>
                                </w:rPr>
                              </w:pPr>
                              <w:proofErr w:type="spellStart"/>
                              <w:ins w:id="438" w:author="Author">
                                <w:r>
                                  <w:rPr>
                                    <w:rFonts w:ascii="Arial" w:hAnsi="Arial" w:cs="Arial"/>
                                    <w:sz w:val="11"/>
                                    <w:szCs w:val="11"/>
                                    <w:lang w:val="es-ES"/>
                                  </w:rPr>
                                  <w:t>Alectinib</w:t>
                                </w:r>
                                <w:proofErr w:type="spellEnd"/>
                                <w:r w:rsidRPr="00DE15B0">
                                  <w:rPr>
                                    <w:rFonts w:ascii="Arial" w:hAnsi="Arial" w:cs="Arial"/>
                                    <w:sz w:val="11"/>
                                    <w:szCs w:val="11"/>
                                    <w:lang w:val="es-ES"/>
                                    <w:rPrChange w:id="439" w:author="Author">
                                      <w:rPr>
                                        <w:rFonts w:ascii="Arial" w:hAnsi="Arial" w:cs="Arial"/>
                                        <w:sz w:val="12"/>
                                        <w:szCs w:val="12"/>
                                        <w:lang w:val="es-ES"/>
                                      </w:rPr>
                                    </w:rPrChange>
                                  </w:rPr>
                                  <w:t xml:space="preserve">   </w:t>
                                </w:r>
                                <w:r>
                                  <w:rPr>
                                    <w:rFonts w:ascii="Arial" w:hAnsi="Arial" w:cs="Arial"/>
                                    <w:sz w:val="11"/>
                                    <w:szCs w:val="11"/>
                                    <w:lang w:val="es-ES"/>
                                  </w:rPr>
                                  <w:t xml:space="preserve"> </w:t>
                                </w:r>
                                <w:r w:rsidRPr="00DE15B0">
                                  <w:rPr>
                                    <w:rFonts w:ascii="Arial" w:hAnsi="Arial" w:cs="Arial"/>
                                    <w:sz w:val="11"/>
                                    <w:szCs w:val="11"/>
                                    <w:lang w:val="es-ES"/>
                                    <w:rPrChange w:id="440" w:author="Author">
                                      <w:rPr>
                                        <w:rFonts w:ascii="Arial" w:hAnsi="Arial" w:cs="Arial"/>
                                        <w:sz w:val="12"/>
                                        <w:szCs w:val="12"/>
                                        <w:lang w:val="es-ES"/>
                                      </w:rPr>
                                    </w:rPrChange>
                                  </w:rPr>
                                  <w:t xml:space="preserve"> (</w:t>
                                </w:r>
                                <w:r w:rsidR="00041D72">
                                  <w:rPr>
                                    <w:rFonts w:ascii="Arial" w:hAnsi="Arial" w:cs="Arial"/>
                                    <w:sz w:val="11"/>
                                    <w:szCs w:val="11"/>
                                    <w:lang w:val="es-ES"/>
                                  </w:rPr>
                                  <w:t>n</w:t>
                                </w:r>
                                <w:del w:id="441" w:author="Author">
                                  <w:r w:rsidRPr="00DE15B0" w:rsidDel="00041D72">
                                    <w:rPr>
                                      <w:rFonts w:ascii="Arial" w:hAnsi="Arial" w:cs="Arial"/>
                                      <w:sz w:val="11"/>
                                      <w:szCs w:val="11"/>
                                      <w:lang w:val="es-ES"/>
                                      <w:rPrChange w:id="442" w:author="Author">
                                        <w:rPr>
                                          <w:rFonts w:ascii="Arial" w:hAnsi="Arial" w:cs="Arial"/>
                                          <w:sz w:val="12"/>
                                          <w:szCs w:val="12"/>
                                          <w:lang w:val="es-ES"/>
                                        </w:rPr>
                                      </w:rPrChange>
                                    </w:rPr>
                                    <w:delText>N</w:delText>
                                  </w:r>
                                </w:del>
                                <w:r>
                                  <w:rPr>
                                    <w:rFonts w:ascii="Arial" w:hAnsi="Arial" w:cs="Arial"/>
                                    <w:sz w:val="11"/>
                                    <w:szCs w:val="11"/>
                                    <w:lang w:val="es-ES"/>
                                  </w:rPr>
                                  <w:t> </w:t>
                                </w:r>
                                <w:r w:rsidRPr="00DE15B0">
                                  <w:rPr>
                                    <w:rFonts w:ascii="Arial" w:hAnsi="Arial" w:cs="Arial"/>
                                    <w:sz w:val="11"/>
                                    <w:szCs w:val="11"/>
                                    <w:lang w:val="es-ES"/>
                                    <w:rPrChange w:id="443" w:author="Author">
                                      <w:rPr>
                                        <w:rFonts w:ascii="Arial" w:hAnsi="Arial" w:cs="Arial"/>
                                        <w:sz w:val="12"/>
                                        <w:szCs w:val="12"/>
                                        <w:lang w:val="es-ES"/>
                                      </w:rPr>
                                    </w:rPrChange>
                                  </w:rPr>
                                  <w:t>=</w:t>
                                </w:r>
                                <w:r>
                                  <w:rPr>
                                    <w:rFonts w:ascii="Arial" w:hAnsi="Arial" w:cs="Arial"/>
                                    <w:sz w:val="11"/>
                                    <w:szCs w:val="11"/>
                                    <w:lang w:val="es-ES"/>
                                  </w:rPr>
                                  <w:t> </w:t>
                                </w:r>
                                <w:r w:rsidRPr="00DE15B0">
                                  <w:rPr>
                                    <w:rFonts w:ascii="Arial" w:hAnsi="Arial" w:cs="Arial"/>
                                    <w:sz w:val="11"/>
                                    <w:szCs w:val="11"/>
                                    <w:lang w:val="es-ES"/>
                                    <w:rPrChange w:id="444" w:author="Author">
                                      <w:rPr>
                                        <w:rFonts w:ascii="Arial" w:hAnsi="Arial" w:cs="Arial"/>
                                        <w:sz w:val="12"/>
                                        <w:szCs w:val="12"/>
                                        <w:lang w:val="es-ES"/>
                                      </w:rPr>
                                    </w:rPrChange>
                                  </w:rPr>
                                  <w:t>15</w:t>
                                </w:r>
                                <w:r>
                                  <w:rPr>
                                    <w:rFonts w:ascii="Arial" w:hAnsi="Arial" w:cs="Arial"/>
                                    <w:sz w:val="11"/>
                                    <w:szCs w:val="11"/>
                                    <w:lang w:val="es-ES"/>
                                  </w:rPr>
                                  <w:t>2</w:t>
                                </w:r>
                                <w:r w:rsidRPr="00DE15B0">
                                  <w:rPr>
                                    <w:rFonts w:ascii="Arial" w:hAnsi="Arial" w:cs="Arial"/>
                                    <w:sz w:val="11"/>
                                    <w:szCs w:val="11"/>
                                    <w:lang w:val="es-ES"/>
                                    <w:rPrChange w:id="445" w:author="Author">
                                      <w:rPr>
                                        <w:rFonts w:ascii="Arial" w:hAnsi="Arial" w:cs="Arial"/>
                                        <w:sz w:val="12"/>
                                        <w:szCs w:val="12"/>
                                        <w:lang w:val="es-ES"/>
                                      </w:rPr>
                                    </w:rPrChange>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C35448">
                <v:shape id="_x0000_s1031" style="position:absolute;margin-left:45.85pt;margin-top:100.35pt;width:69.8pt;height: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" w14:anchorId="25BC62F6">
                  <v:textbox style="mso-fit-shape-to-text:t" inset="0,0,0,0">
                    <w:txbxContent>
                      <w:p w:rsidRPr="00DE15B0" w:rsidR="006C55F1" w:rsidP="007F5E61" w:rsidRDefault="006C55F1" w14:paraId="4B5DE5F8" w14:textId="35C2C71B">
                        <w:pPr>
                          <w:rPr>
                            <w:rFonts w:ascii="Arial" w:hAnsi="Arial" w:cs="Arial"/>
                            <w:sz w:val="11"/>
                            <w:szCs w:val="11"/>
                            <w:lang w:val="es-ES"/>
                            <w:rPrChange w:author="Author" w:id="468">
                              <w:rPr/>
                            </w:rPrChange>
                          </w:rPr>
                        </w:pPr>
                        <w:proofErr w:type="spellStart"/>
                        <w:ins w:author="Author" w:id="469">
                          <w:r>
                            <w:rPr>
                              <w:rFonts w:ascii="Arial" w:hAnsi="Arial" w:cs="Arial"/>
                              <w:sz w:val="11"/>
                              <w:szCs w:val="11"/>
                              <w:lang w:val="es-ES"/>
                            </w:rPr>
                            <w:t>Alectinib</w:t>
                          </w:r>
                          <w:proofErr w:type="spellEnd"/>
                          <w:r w:rsidRPr="00DE15B0">
                            <w:rPr>
                              <w:rFonts w:ascii="Arial" w:hAnsi="Arial" w:cs="Arial"/>
                              <w:sz w:val="11"/>
                              <w:szCs w:val="11"/>
                              <w:lang w:val="es-ES"/>
                              <w:rPrChange w:author="Author" w:id="470">
                                <w:rPr>
                                  <w:rFonts w:ascii="Arial" w:hAnsi="Arial" w:cs="Arial"/>
                                  <w:sz w:val="12"/>
                                  <w:szCs w:val="12"/>
                                  <w:lang w:val="es-ES"/>
                                </w:rPr>
                              </w:rPrChange>
                            </w:rPr>
                            <w:t xml:space="preserve">   </w:t>
                          </w:r>
                          <w:r>
                            <w:rPr>
                              <w:rFonts w:ascii="Arial" w:hAnsi="Arial" w:cs="Arial"/>
                              <w:sz w:val="11"/>
                              <w:szCs w:val="11"/>
                              <w:lang w:val="es-ES"/>
                            </w:rPr>
                            <w:t xml:space="preserve"> </w:t>
                          </w:r>
                          <w:r w:rsidRPr="00DE15B0">
                            <w:rPr>
                              <w:rFonts w:ascii="Arial" w:hAnsi="Arial" w:cs="Arial"/>
                              <w:sz w:val="11"/>
                              <w:szCs w:val="11"/>
                              <w:lang w:val="es-ES"/>
                              <w:rPrChange w:author="Author" w:id="471">
                                <w:rPr>
                                  <w:rFonts w:ascii="Arial" w:hAnsi="Arial" w:cs="Arial"/>
                                  <w:sz w:val="12"/>
                                  <w:szCs w:val="12"/>
                                  <w:lang w:val="es-ES"/>
                                </w:rPr>
                              </w:rPrChange>
                            </w:rPr>
                            <w:t xml:space="preserve"> (</w:t>
                          </w:r>
                          <w:r w:rsidR="00041D72">
                            <w:rPr>
                              <w:rFonts w:ascii="Arial" w:hAnsi="Arial" w:cs="Arial"/>
                              <w:sz w:val="11"/>
                              <w:szCs w:val="11"/>
                              <w:lang w:val="es-ES"/>
                            </w:rPr>
                            <w:t>n</w:t>
                          </w:r>
                          <w:del w:author="Author" w:id="472">
                            <w:r w:rsidRPr="00DE15B0" w:rsidDel="00041D72">
                              <w:rPr>
                                <w:rFonts w:ascii="Arial" w:hAnsi="Arial" w:cs="Arial"/>
                                <w:sz w:val="11"/>
                                <w:szCs w:val="11"/>
                                <w:lang w:val="es-ES"/>
                                <w:rPrChange w:author="Author" w:id="473">
                                  <w:rPr>
                                    <w:rFonts w:ascii="Arial" w:hAnsi="Arial" w:cs="Arial"/>
                                    <w:sz w:val="12"/>
                                    <w:szCs w:val="12"/>
                                    <w:lang w:val="es-ES"/>
                                  </w:rPr>
                                </w:rPrChange>
                              </w:rPr>
                              <w:delText>N</w:delText>
                            </w:r>
                          </w:del>
                          <w:r>
                            <w:rPr>
                              <w:rFonts w:ascii="Arial" w:hAnsi="Arial" w:cs="Arial"/>
                              <w:sz w:val="11"/>
                              <w:szCs w:val="11"/>
                              <w:lang w:val="es-ES"/>
                            </w:rPr>
                            <w:t> </w:t>
                          </w:r>
                          <w:r w:rsidRPr="00DE15B0">
                            <w:rPr>
                              <w:rFonts w:ascii="Arial" w:hAnsi="Arial" w:cs="Arial"/>
                              <w:sz w:val="11"/>
                              <w:szCs w:val="11"/>
                              <w:lang w:val="es-ES"/>
                              <w:rPrChange w:author="Author" w:id="474">
                                <w:rPr>
                                  <w:rFonts w:ascii="Arial" w:hAnsi="Arial" w:cs="Arial"/>
                                  <w:sz w:val="12"/>
                                  <w:szCs w:val="12"/>
                                  <w:lang w:val="es-ES"/>
                                </w:rPr>
                              </w:rPrChange>
                            </w:rPr>
                            <w:t>=</w:t>
                          </w:r>
                          <w:r>
                            <w:rPr>
                              <w:rFonts w:ascii="Arial" w:hAnsi="Arial" w:cs="Arial"/>
                              <w:sz w:val="11"/>
                              <w:szCs w:val="11"/>
                              <w:lang w:val="es-ES"/>
                            </w:rPr>
                            <w:t> </w:t>
                          </w:r>
                          <w:r w:rsidRPr="00DE15B0">
                            <w:rPr>
                              <w:rFonts w:ascii="Arial" w:hAnsi="Arial" w:cs="Arial"/>
                              <w:sz w:val="11"/>
                              <w:szCs w:val="11"/>
                              <w:lang w:val="es-ES"/>
                              <w:rPrChange w:author="Author" w:id="475">
                                <w:rPr>
                                  <w:rFonts w:ascii="Arial" w:hAnsi="Arial" w:cs="Arial"/>
                                  <w:sz w:val="12"/>
                                  <w:szCs w:val="12"/>
                                  <w:lang w:val="es-ES"/>
                                </w:rPr>
                              </w:rPrChange>
                            </w:rPr>
                            <w:t>15</w:t>
                          </w:r>
                          <w:r>
                            <w:rPr>
                              <w:rFonts w:ascii="Arial" w:hAnsi="Arial" w:cs="Arial"/>
                              <w:sz w:val="11"/>
                              <w:szCs w:val="11"/>
                              <w:lang w:val="es-ES"/>
                            </w:rPr>
                            <w:t>2</w:t>
                          </w:r>
                          <w:r w:rsidRPr="00DE15B0">
                            <w:rPr>
                              <w:rFonts w:ascii="Arial" w:hAnsi="Arial" w:cs="Arial"/>
                              <w:sz w:val="11"/>
                              <w:szCs w:val="11"/>
                              <w:lang w:val="es-ES"/>
                              <w:rPrChange w:author="Author" w:id="476">
                                <w:rPr>
                                  <w:rFonts w:ascii="Arial" w:hAnsi="Arial" w:cs="Arial"/>
                                  <w:sz w:val="12"/>
                                  <w:szCs w:val="12"/>
                                  <w:lang w:val="es-ES"/>
                                </w:rPr>
                              </w:rPrChange>
                            </w:rPr>
                            <w:t>)</w:t>
                          </w:r>
                        </w:ins>
                      </w:p>
                    </w:txbxContent>
                  </v:textbox>
                </v:shape>
              </w:pict>
            </mc:Fallback>
          </mc:AlternateContent>
        </w:r>
        <w:r>
          <w:rPr>
            <w:noProof/>
            <w:lang w:eastAsia="en-US"/>
          </w:rPr>
          <mc:AlternateContent>
            <mc:Choice Requires="wps">
              <w:drawing>
                <wp:anchor distT="45720" distB="45720" distL="114300" distR="114300" simplePos="0" relativeHeight="251656192" behindDoc="0" locked="0" layoutInCell="1" allowOverlap="1" wp14:anchorId="77C64ED0" wp14:editId="74FA606C">
                  <wp:simplePos x="0" y="0"/>
                  <wp:positionH relativeFrom="column">
                    <wp:posOffset>581660</wp:posOffset>
                  </wp:positionH>
                  <wp:positionV relativeFrom="paragraph">
                    <wp:posOffset>1170305</wp:posOffset>
                  </wp:positionV>
                  <wp:extent cx="886460" cy="80010"/>
                  <wp:effectExtent l="0" t="0" r="0" b="0"/>
                  <wp:wrapNone/>
                  <wp:docPr id="98349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3BB20C4F" w14:textId="3D7FF720" w:rsidR="006C55F1" w:rsidRPr="00DE15B0" w:rsidRDefault="006C55F1" w:rsidP="007F5E61">
                              <w:pPr>
                                <w:rPr>
                                  <w:rFonts w:ascii="Arial" w:hAnsi="Arial" w:cs="Arial"/>
                                  <w:sz w:val="11"/>
                                  <w:szCs w:val="11"/>
                                  <w:lang w:val="es-ES"/>
                                  <w:rPrChange w:id="446" w:author="Author">
                                    <w:rPr/>
                                  </w:rPrChange>
                                </w:rPr>
                              </w:pPr>
                              <w:proofErr w:type="spellStart"/>
                              <w:ins w:id="447" w:author="Author">
                                <w:r w:rsidRPr="00DE15B0">
                                  <w:rPr>
                                    <w:rFonts w:ascii="Arial" w:hAnsi="Arial" w:cs="Arial"/>
                                    <w:sz w:val="11"/>
                                    <w:szCs w:val="11"/>
                                    <w:lang w:val="es-ES"/>
                                    <w:rPrChange w:id="448" w:author="Author">
                                      <w:rPr>
                                        <w:rFonts w:ascii="Arial" w:hAnsi="Arial" w:cs="Arial"/>
                                        <w:sz w:val="12"/>
                                        <w:szCs w:val="12"/>
                                        <w:lang w:val="es-ES"/>
                                      </w:rPr>
                                    </w:rPrChange>
                                  </w:rPr>
                                  <w:t>Crizotinib</w:t>
                                </w:r>
                                <w:proofErr w:type="spellEnd"/>
                                <w:r w:rsidRPr="00DE15B0">
                                  <w:rPr>
                                    <w:rFonts w:ascii="Arial" w:hAnsi="Arial" w:cs="Arial"/>
                                    <w:sz w:val="11"/>
                                    <w:szCs w:val="11"/>
                                    <w:lang w:val="es-ES"/>
                                    <w:rPrChange w:id="449" w:author="Author">
                                      <w:rPr>
                                        <w:rFonts w:ascii="Arial" w:hAnsi="Arial" w:cs="Arial"/>
                                        <w:sz w:val="12"/>
                                        <w:szCs w:val="12"/>
                                        <w:lang w:val="es-ES"/>
                                      </w:rPr>
                                    </w:rPrChange>
                                  </w:rPr>
                                  <w:t xml:space="preserve">   </w:t>
                                </w:r>
                                <w:r>
                                  <w:rPr>
                                    <w:rFonts w:ascii="Arial" w:hAnsi="Arial" w:cs="Arial"/>
                                    <w:sz w:val="11"/>
                                    <w:szCs w:val="11"/>
                                    <w:lang w:val="es-ES"/>
                                  </w:rPr>
                                  <w:t xml:space="preserve"> </w:t>
                                </w:r>
                                <w:r w:rsidRPr="00DE15B0">
                                  <w:rPr>
                                    <w:rFonts w:ascii="Arial" w:hAnsi="Arial" w:cs="Arial"/>
                                    <w:sz w:val="11"/>
                                    <w:szCs w:val="11"/>
                                    <w:lang w:val="es-ES"/>
                                    <w:rPrChange w:id="450" w:author="Author">
                                      <w:rPr>
                                        <w:rFonts w:ascii="Arial" w:hAnsi="Arial" w:cs="Arial"/>
                                        <w:sz w:val="12"/>
                                        <w:szCs w:val="12"/>
                                        <w:lang w:val="es-ES"/>
                                      </w:rPr>
                                    </w:rPrChange>
                                  </w:rPr>
                                  <w:t xml:space="preserve"> (</w:t>
                                </w:r>
                                <w:r w:rsidR="00041D72">
                                  <w:rPr>
                                    <w:rFonts w:ascii="Arial" w:hAnsi="Arial" w:cs="Arial"/>
                                    <w:sz w:val="11"/>
                                    <w:szCs w:val="11"/>
                                    <w:lang w:val="es-ES"/>
                                  </w:rPr>
                                  <w:t>n</w:t>
                                </w:r>
                                <w:del w:id="451" w:author="Author">
                                  <w:r w:rsidRPr="00DE15B0" w:rsidDel="00041D72">
                                    <w:rPr>
                                      <w:rFonts w:ascii="Arial" w:hAnsi="Arial" w:cs="Arial"/>
                                      <w:sz w:val="11"/>
                                      <w:szCs w:val="11"/>
                                      <w:lang w:val="es-ES"/>
                                      <w:rPrChange w:id="452" w:author="Author">
                                        <w:rPr>
                                          <w:rFonts w:ascii="Arial" w:hAnsi="Arial" w:cs="Arial"/>
                                          <w:sz w:val="12"/>
                                          <w:szCs w:val="12"/>
                                          <w:lang w:val="es-ES"/>
                                        </w:rPr>
                                      </w:rPrChange>
                                    </w:rPr>
                                    <w:delText>N</w:delText>
                                  </w:r>
                                </w:del>
                                <w:r>
                                  <w:rPr>
                                    <w:rFonts w:ascii="Arial" w:hAnsi="Arial" w:cs="Arial"/>
                                    <w:sz w:val="11"/>
                                    <w:szCs w:val="11"/>
                                    <w:lang w:val="es-ES"/>
                                  </w:rPr>
                                  <w:t> </w:t>
                                </w:r>
                                <w:r w:rsidRPr="00DE15B0">
                                  <w:rPr>
                                    <w:rFonts w:ascii="Arial" w:hAnsi="Arial" w:cs="Arial"/>
                                    <w:sz w:val="11"/>
                                    <w:szCs w:val="11"/>
                                    <w:lang w:val="es-ES"/>
                                    <w:rPrChange w:id="453" w:author="Author">
                                      <w:rPr>
                                        <w:rFonts w:ascii="Arial" w:hAnsi="Arial" w:cs="Arial"/>
                                        <w:sz w:val="12"/>
                                        <w:szCs w:val="12"/>
                                        <w:lang w:val="es-ES"/>
                                      </w:rPr>
                                    </w:rPrChange>
                                  </w:rPr>
                                  <w:t>=</w:t>
                                </w:r>
                                <w:r>
                                  <w:rPr>
                                    <w:rFonts w:ascii="Arial" w:hAnsi="Arial" w:cs="Arial"/>
                                    <w:sz w:val="11"/>
                                    <w:szCs w:val="11"/>
                                    <w:lang w:val="es-ES"/>
                                  </w:rPr>
                                  <w:t> </w:t>
                                </w:r>
                                <w:r w:rsidRPr="00DE15B0">
                                  <w:rPr>
                                    <w:rFonts w:ascii="Arial" w:hAnsi="Arial" w:cs="Arial"/>
                                    <w:sz w:val="11"/>
                                    <w:szCs w:val="11"/>
                                    <w:lang w:val="es-ES"/>
                                    <w:rPrChange w:id="454" w:author="Author">
                                      <w:rPr>
                                        <w:rFonts w:ascii="Arial" w:hAnsi="Arial" w:cs="Arial"/>
                                        <w:sz w:val="12"/>
                                        <w:szCs w:val="12"/>
                                        <w:lang w:val="es-ES"/>
                                      </w:rPr>
                                    </w:rPrChange>
                                  </w:rPr>
                                  <w:t>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C2121A">
                <v:shape id="_x0000_s1032" style="position:absolute;margin-left:45.8pt;margin-top:92.15pt;width:69.8pt;height:6.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" w14:anchorId="77C64ED0">
                  <v:textbox style="mso-fit-shape-to-text:t" inset="0,0,0,0">
                    <w:txbxContent>
                      <w:p w:rsidRPr="00DE15B0" w:rsidR="006C55F1" w:rsidP="007F5E61" w:rsidRDefault="006C55F1" w14:paraId="6C197040" w14:textId="3D7FF720">
                        <w:pPr>
                          <w:rPr>
                            <w:rFonts w:ascii="Arial" w:hAnsi="Arial" w:cs="Arial"/>
                            <w:sz w:val="11"/>
                            <w:szCs w:val="11"/>
                            <w:lang w:val="es-ES"/>
                            <w:rPrChange w:author="Author" w:id="486">
                              <w:rPr/>
                            </w:rPrChange>
                          </w:rPr>
                        </w:pPr>
                        <w:proofErr w:type="spellStart"/>
                        <w:ins w:author="Author" w:id="487">
                          <w:r w:rsidRPr="00DE15B0">
                            <w:rPr>
                              <w:rFonts w:ascii="Arial" w:hAnsi="Arial" w:cs="Arial"/>
                              <w:sz w:val="11"/>
                              <w:szCs w:val="11"/>
                              <w:lang w:val="es-ES"/>
                              <w:rPrChange w:author="Author" w:id="488">
                                <w:rPr>
                                  <w:rFonts w:ascii="Arial" w:hAnsi="Arial" w:cs="Arial"/>
                                  <w:sz w:val="12"/>
                                  <w:szCs w:val="12"/>
                                  <w:lang w:val="es-ES"/>
                                </w:rPr>
                              </w:rPrChange>
                            </w:rPr>
                            <w:t>Crizotinib</w:t>
                          </w:r>
                          <w:proofErr w:type="spellEnd"/>
                          <w:r w:rsidRPr="00DE15B0">
                            <w:rPr>
                              <w:rFonts w:ascii="Arial" w:hAnsi="Arial" w:cs="Arial"/>
                              <w:sz w:val="11"/>
                              <w:szCs w:val="11"/>
                              <w:lang w:val="es-ES"/>
                              <w:rPrChange w:author="Author" w:id="489">
                                <w:rPr>
                                  <w:rFonts w:ascii="Arial" w:hAnsi="Arial" w:cs="Arial"/>
                                  <w:sz w:val="12"/>
                                  <w:szCs w:val="12"/>
                                  <w:lang w:val="es-ES"/>
                                </w:rPr>
                              </w:rPrChange>
                            </w:rPr>
                            <w:t xml:space="preserve">   </w:t>
                          </w:r>
                          <w:r>
                            <w:rPr>
                              <w:rFonts w:ascii="Arial" w:hAnsi="Arial" w:cs="Arial"/>
                              <w:sz w:val="11"/>
                              <w:szCs w:val="11"/>
                              <w:lang w:val="es-ES"/>
                            </w:rPr>
                            <w:t xml:space="preserve"> </w:t>
                          </w:r>
                          <w:r w:rsidRPr="00DE15B0">
                            <w:rPr>
                              <w:rFonts w:ascii="Arial" w:hAnsi="Arial" w:cs="Arial"/>
                              <w:sz w:val="11"/>
                              <w:szCs w:val="11"/>
                              <w:lang w:val="es-ES"/>
                              <w:rPrChange w:author="Author" w:id="490">
                                <w:rPr>
                                  <w:rFonts w:ascii="Arial" w:hAnsi="Arial" w:cs="Arial"/>
                                  <w:sz w:val="12"/>
                                  <w:szCs w:val="12"/>
                                  <w:lang w:val="es-ES"/>
                                </w:rPr>
                              </w:rPrChange>
                            </w:rPr>
                            <w:t xml:space="preserve"> (</w:t>
                          </w:r>
                          <w:r w:rsidR="00041D72">
                            <w:rPr>
                              <w:rFonts w:ascii="Arial" w:hAnsi="Arial" w:cs="Arial"/>
                              <w:sz w:val="11"/>
                              <w:szCs w:val="11"/>
                              <w:lang w:val="es-ES"/>
                            </w:rPr>
                            <w:t>n</w:t>
                          </w:r>
                          <w:del w:author="Author" w:id="491">
                            <w:r w:rsidRPr="00DE15B0" w:rsidDel="00041D72">
                              <w:rPr>
                                <w:rFonts w:ascii="Arial" w:hAnsi="Arial" w:cs="Arial"/>
                                <w:sz w:val="11"/>
                                <w:szCs w:val="11"/>
                                <w:lang w:val="es-ES"/>
                                <w:rPrChange w:author="Author" w:id="492">
                                  <w:rPr>
                                    <w:rFonts w:ascii="Arial" w:hAnsi="Arial" w:cs="Arial"/>
                                    <w:sz w:val="12"/>
                                    <w:szCs w:val="12"/>
                                    <w:lang w:val="es-ES"/>
                                  </w:rPr>
                                </w:rPrChange>
                              </w:rPr>
                              <w:delText>N</w:delText>
                            </w:r>
                          </w:del>
                          <w:r>
                            <w:rPr>
                              <w:rFonts w:ascii="Arial" w:hAnsi="Arial" w:cs="Arial"/>
                              <w:sz w:val="11"/>
                              <w:szCs w:val="11"/>
                              <w:lang w:val="es-ES"/>
                            </w:rPr>
                            <w:t> </w:t>
                          </w:r>
                          <w:r w:rsidRPr="00DE15B0">
                            <w:rPr>
                              <w:rFonts w:ascii="Arial" w:hAnsi="Arial" w:cs="Arial"/>
                              <w:sz w:val="11"/>
                              <w:szCs w:val="11"/>
                              <w:lang w:val="es-ES"/>
                              <w:rPrChange w:author="Author" w:id="493">
                                <w:rPr>
                                  <w:rFonts w:ascii="Arial" w:hAnsi="Arial" w:cs="Arial"/>
                                  <w:sz w:val="12"/>
                                  <w:szCs w:val="12"/>
                                  <w:lang w:val="es-ES"/>
                                </w:rPr>
                              </w:rPrChange>
                            </w:rPr>
                            <w:t>=</w:t>
                          </w:r>
                          <w:r>
                            <w:rPr>
                              <w:rFonts w:ascii="Arial" w:hAnsi="Arial" w:cs="Arial"/>
                              <w:sz w:val="11"/>
                              <w:szCs w:val="11"/>
                              <w:lang w:val="es-ES"/>
                            </w:rPr>
                            <w:t> </w:t>
                          </w:r>
                          <w:r w:rsidRPr="00DE15B0">
                            <w:rPr>
                              <w:rFonts w:ascii="Arial" w:hAnsi="Arial" w:cs="Arial"/>
                              <w:sz w:val="11"/>
                              <w:szCs w:val="11"/>
                              <w:lang w:val="es-ES"/>
                              <w:rPrChange w:author="Author" w:id="494">
                                <w:rPr>
                                  <w:rFonts w:ascii="Arial" w:hAnsi="Arial" w:cs="Arial"/>
                                  <w:sz w:val="12"/>
                                  <w:szCs w:val="12"/>
                                  <w:lang w:val="es-ES"/>
                                </w:rPr>
                              </w:rPrChange>
                            </w:rPr>
                            <w:t>151)</w:t>
                          </w:r>
                        </w:ins>
                      </w:p>
                    </w:txbxContent>
                  </v:textbox>
                </v:shape>
              </w:pict>
            </mc:Fallback>
          </mc:AlternateContent>
        </w:r>
        <w:r>
          <w:rPr>
            <w:i/>
            <w:noProof/>
            <w:szCs w:val="22"/>
            <w:lang w:eastAsia="en-US"/>
          </w:rPr>
          <w:drawing>
            <wp:inline distT="0" distB="0" distL="0" distR="0" wp14:anchorId="75342989" wp14:editId="4AFF2D8B">
              <wp:extent cx="5090160" cy="1775460"/>
              <wp:effectExtent l="0" t="0" r="0" b="0"/>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0160" cy="1775460"/>
                      </a:xfrm>
                      <a:prstGeom prst="rect">
                        <a:avLst/>
                      </a:prstGeom>
                      <a:noFill/>
                      <a:ln>
                        <a:noFill/>
                      </a:ln>
                    </pic:spPr>
                  </pic:pic>
                </a:graphicData>
              </a:graphic>
            </wp:inline>
          </w:drawing>
        </w:r>
      </w:ins>
    </w:p>
    <w:p w14:paraId="3C3EEEC9" w14:textId="77777777" w:rsidR="00322093" w:rsidRPr="00341491" w:rsidRDefault="00322093" w:rsidP="00215153">
      <w:pPr>
        <w:autoSpaceDE w:val="0"/>
        <w:autoSpaceDN w:val="0"/>
        <w:adjustRightInd w:val="0"/>
        <w:rPr>
          <w:i/>
          <w:lang w:val="fr-FR"/>
        </w:rPr>
      </w:pPr>
    </w:p>
    <w:p w14:paraId="555B5D06" w14:textId="77777777" w:rsidR="00C1004B" w:rsidRPr="00341491" w:rsidRDefault="00C1004B" w:rsidP="00D22B7B">
      <w:pPr>
        <w:keepNext/>
        <w:keepLines/>
        <w:autoSpaceDE w:val="0"/>
        <w:autoSpaceDN w:val="0"/>
        <w:adjustRightInd w:val="0"/>
        <w:jc w:val="both"/>
        <w:rPr>
          <w:i/>
          <w:lang w:val="fr-FR"/>
        </w:rPr>
      </w:pPr>
      <w:r w:rsidRPr="00341491">
        <w:rPr>
          <w:i/>
          <w:lang w:val="fr-FR"/>
        </w:rPr>
        <w:t xml:space="preserve">Patients </w:t>
      </w:r>
      <w:proofErr w:type="spellStart"/>
      <w:r w:rsidRPr="00341491">
        <w:rPr>
          <w:i/>
          <w:lang w:val="fr-FR"/>
        </w:rPr>
        <w:t>pré-traités</w:t>
      </w:r>
      <w:proofErr w:type="spellEnd"/>
      <w:r w:rsidRPr="00341491">
        <w:rPr>
          <w:i/>
          <w:lang w:val="fr-FR"/>
        </w:rPr>
        <w:t xml:space="preserve"> par </w:t>
      </w:r>
      <w:proofErr w:type="spellStart"/>
      <w:r w:rsidRPr="00341491">
        <w:rPr>
          <w:i/>
          <w:lang w:val="fr-FR"/>
        </w:rPr>
        <w:t>crizotinib</w:t>
      </w:r>
      <w:proofErr w:type="spellEnd"/>
    </w:p>
    <w:p w14:paraId="2D0C9E60" w14:textId="77777777" w:rsidR="00C1004B" w:rsidRPr="00341491" w:rsidRDefault="00C1004B" w:rsidP="00D22B7B">
      <w:pPr>
        <w:keepNext/>
        <w:keepLines/>
        <w:autoSpaceDE w:val="0"/>
        <w:autoSpaceDN w:val="0"/>
        <w:adjustRightInd w:val="0"/>
        <w:jc w:val="both"/>
        <w:rPr>
          <w:lang w:val="fr-FR"/>
        </w:rPr>
      </w:pPr>
    </w:p>
    <w:p w14:paraId="582491A1" w14:textId="77777777" w:rsidR="00C1004B" w:rsidRPr="00341491" w:rsidRDefault="00C1004B" w:rsidP="00456A98">
      <w:pPr>
        <w:autoSpaceDE w:val="0"/>
        <w:autoSpaceDN w:val="0"/>
        <w:adjustRightInd w:val="0"/>
        <w:rPr>
          <w:lang w:val="fr-FR"/>
        </w:rPr>
      </w:pPr>
      <w:r w:rsidRPr="00341491">
        <w:rPr>
          <w:lang w:val="fr-FR"/>
        </w:rPr>
        <w:t>La sécurité et l’efficacité d</w:t>
      </w:r>
      <w:r w:rsidR="001519E4" w:rsidRPr="00341491">
        <w:rPr>
          <w:lang w:val="fr-FR"/>
        </w:rPr>
        <w:t>’</w:t>
      </w:r>
      <w:proofErr w:type="spellStart"/>
      <w:r w:rsidRPr="00341491">
        <w:rPr>
          <w:lang w:val="fr-FR"/>
        </w:rPr>
        <w:t>Alecensa</w:t>
      </w:r>
      <w:proofErr w:type="spellEnd"/>
      <w:r w:rsidRPr="00341491">
        <w:rPr>
          <w:lang w:val="fr-FR"/>
        </w:rPr>
        <w:t xml:space="preserve"> ont été étudiées chez des patients </w:t>
      </w:r>
      <w:r w:rsidR="00143D12" w:rsidRPr="00341491">
        <w:rPr>
          <w:lang w:val="fr-FR"/>
        </w:rPr>
        <w:t xml:space="preserve">atteints de </w:t>
      </w:r>
      <w:r w:rsidRPr="00341491">
        <w:rPr>
          <w:lang w:val="fr-FR"/>
        </w:rPr>
        <w:t xml:space="preserve">CBNPC ALK-positif, </w:t>
      </w:r>
      <w:proofErr w:type="spellStart"/>
      <w:r w:rsidRPr="00341491">
        <w:rPr>
          <w:lang w:val="fr-FR"/>
        </w:rPr>
        <w:t>pré-traités</w:t>
      </w:r>
      <w:proofErr w:type="spellEnd"/>
      <w:r w:rsidRPr="00341491">
        <w:rPr>
          <w:lang w:val="fr-FR"/>
        </w:rPr>
        <w:t xml:space="preserve"> par </w:t>
      </w:r>
      <w:proofErr w:type="spellStart"/>
      <w:r w:rsidRPr="00341491">
        <w:rPr>
          <w:lang w:val="fr-FR"/>
        </w:rPr>
        <w:t>crizotinib</w:t>
      </w:r>
      <w:proofErr w:type="spellEnd"/>
      <w:r w:rsidRPr="00341491">
        <w:rPr>
          <w:lang w:val="fr-FR"/>
        </w:rPr>
        <w:t>, dans le cadre de deux essais cliniques de phase I/II (NP28673 et NP28761).</w:t>
      </w:r>
    </w:p>
    <w:p w14:paraId="0DF3B5A4" w14:textId="77777777" w:rsidR="00C1004B" w:rsidRPr="00341491" w:rsidRDefault="00C1004B" w:rsidP="00456A98">
      <w:pPr>
        <w:autoSpaceDE w:val="0"/>
        <w:autoSpaceDN w:val="0"/>
        <w:adjustRightInd w:val="0"/>
        <w:rPr>
          <w:lang w:val="fr-FR"/>
        </w:rPr>
      </w:pPr>
    </w:p>
    <w:p w14:paraId="598C1A7C" w14:textId="77777777" w:rsidR="00C1004B" w:rsidRPr="00341491" w:rsidRDefault="00C1004B" w:rsidP="00456A98">
      <w:pPr>
        <w:autoSpaceDE w:val="0"/>
        <w:autoSpaceDN w:val="0"/>
        <w:adjustRightInd w:val="0"/>
        <w:rPr>
          <w:i/>
          <w:lang w:val="fr-FR"/>
        </w:rPr>
      </w:pPr>
      <w:r w:rsidRPr="00341491">
        <w:rPr>
          <w:i/>
          <w:lang w:val="fr-FR"/>
        </w:rPr>
        <w:t>NP28673</w:t>
      </w:r>
    </w:p>
    <w:p w14:paraId="6EE0F2F1" w14:textId="77777777" w:rsidR="00C1004B" w:rsidRPr="00341491" w:rsidRDefault="00C1004B" w:rsidP="00456A98">
      <w:pPr>
        <w:autoSpaceDE w:val="0"/>
        <w:autoSpaceDN w:val="0"/>
        <w:adjustRightInd w:val="0"/>
        <w:rPr>
          <w:lang w:val="fr-FR"/>
        </w:rPr>
      </w:pPr>
      <w:r w:rsidRPr="00341491">
        <w:rPr>
          <w:lang w:val="fr-FR"/>
        </w:rPr>
        <w:t xml:space="preserve">L’étude NP28673 était une étude de phase I/II </w:t>
      </w:r>
      <w:r w:rsidR="00907E74" w:rsidRPr="00341491">
        <w:rPr>
          <w:lang w:val="fr-FR"/>
        </w:rPr>
        <w:t>mono-bras</w:t>
      </w:r>
      <w:r w:rsidRPr="00341491">
        <w:rPr>
          <w:lang w:val="fr-FR"/>
        </w:rPr>
        <w:t xml:space="preserve">, multicentrique, conduite chez des patients atteints d’un CBNPC ALK-positif avancé et ayant préalablement progressé après un traitement par </w:t>
      </w:r>
      <w:proofErr w:type="spellStart"/>
      <w:r w:rsidRPr="00341491">
        <w:rPr>
          <w:lang w:val="fr-FR"/>
        </w:rPr>
        <w:t>crizotinib</w:t>
      </w:r>
      <w:proofErr w:type="spellEnd"/>
      <w:r w:rsidRPr="00341491">
        <w:rPr>
          <w:lang w:val="fr-FR"/>
        </w:rPr>
        <w:t>.</w:t>
      </w:r>
      <w:r w:rsidR="00571CA1" w:rsidRPr="00341491">
        <w:rPr>
          <w:lang w:val="fr-FR"/>
        </w:rPr>
        <w:t xml:space="preserve"> Outre le </w:t>
      </w:r>
      <w:proofErr w:type="spellStart"/>
      <w:r w:rsidR="00571CA1" w:rsidRPr="00341491">
        <w:rPr>
          <w:lang w:val="fr-FR"/>
        </w:rPr>
        <w:t>crizotinib</w:t>
      </w:r>
      <w:proofErr w:type="spellEnd"/>
      <w:r w:rsidR="00571CA1" w:rsidRPr="00341491">
        <w:rPr>
          <w:lang w:val="fr-FR"/>
        </w:rPr>
        <w:t xml:space="preserve">, les patients pouvaient avoir reçu un traitement préalable </w:t>
      </w:r>
      <w:r w:rsidR="00143D12" w:rsidRPr="00341491">
        <w:rPr>
          <w:lang w:val="fr-FR"/>
        </w:rPr>
        <w:t xml:space="preserve">par </w:t>
      </w:r>
      <w:r w:rsidR="00571CA1" w:rsidRPr="00341491">
        <w:rPr>
          <w:lang w:val="fr-FR"/>
        </w:rPr>
        <w:t xml:space="preserve">chimiothérapie. Un total de 138 patients </w:t>
      </w:r>
      <w:r w:rsidR="00143D12" w:rsidRPr="00341491">
        <w:rPr>
          <w:lang w:val="fr-FR"/>
        </w:rPr>
        <w:t xml:space="preserve">a été </w:t>
      </w:r>
      <w:r w:rsidR="00571CA1" w:rsidRPr="00341491">
        <w:rPr>
          <w:lang w:val="fr-FR"/>
        </w:rPr>
        <w:t xml:space="preserve">inclus dans la partie phase II de l’étude et </w:t>
      </w:r>
      <w:r w:rsidR="009866EC" w:rsidRPr="00341491">
        <w:rPr>
          <w:lang w:val="fr-FR"/>
        </w:rPr>
        <w:t>a</w:t>
      </w:r>
      <w:r w:rsidR="00571CA1" w:rsidRPr="00341491">
        <w:rPr>
          <w:lang w:val="fr-FR"/>
        </w:rPr>
        <w:t xml:space="preserve"> reçu </w:t>
      </w:r>
      <w:proofErr w:type="spellStart"/>
      <w:r w:rsidR="00571CA1" w:rsidRPr="00341491">
        <w:rPr>
          <w:lang w:val="fr-FR"/>
        </w:rPr>
        <w:t>Alecensa</w:t>
      </w:r>
      <w:proofErr w:type="spellEnd"/>
      <w:r w:rsidR="00571CA1" w:rsidRPr="00341491">
        <w:rPr>
          <w:lang w:val="fr-FR"/>
        </w:rPr>
        <w:t xml:space="preserve"> par voie orale, à la posologie recommandée de 600 mg deux fois par jour.</w:t>
      </w:r>
    </w:p>
    <w:p w14:paraId="46D4F6F8" w14:textId="77777777" w:rsidR="00571CA1" w:rsidRPr="00341491" w:rsidRDefault="00571CA1" w:rsidP="00456A98">
      <w:pPr>
        <w:autoSpaceDE w:val="0"/>
        <w:autoSpaceDN w:val="0"/>
        <w:adjustRightInd w:val="0"/>
        <w:rPr>
          <w:lang w:val="fr-FR"/>
        </w:rPr>
      </w:pPr>
    </w:p>
    <w:p w14:paraId="731365D4" w14:textId="77777777" w:rsidR="00571CA1" w:rsidRPr="00341491" w:rsidRDefault="00571CA1" w:rsidP="00456A98">
      <w:pPr>
        <w:autoSpaceDE w:val="0"/>
        <w:autoSpaceDN w:val="0"/>
        <w:adjustRightInd w:val="0"/>
        <w:rPr>
          <w:lang w:val="fr-FR"/>
        </w:rPr>
      </w:pPr>
      <w:r w:rsidRPr="00341491">
        <w:rPr>
          <w:lang w:val="fr-FR"/>
        </w:rPr>
        <w:t>Le critère principal était d’évaluer l’efficacité d</w:t>
      </w:r>
      <w:r w:rsidR="001519E4" w:rsidRPr="00341491">
        <w:rPr>
          <w:lang w:val="fr-FR"/>
        </w:rPr>
        <w:t>’</w:t>
      </w:r>
      <w:proofErr w:type="spellStart"/>
      <w:r w:rsidRPr="00341491">
        <w:rPr>
          <w:lang w:val="fr-FR"/>
        </w:rPr>
        <w:t>Alecensa</w:t>
      </w:r>
      <w:proofErr w:type="spellEnd"/>
      <w:r w:rsidRPr="00341491">
        <w:rPr>
          <w:lang w:val="fr-FR"/>
        </w:rPr>
        <w:t xml:space="preserve"> p</w:t>
      </w:r>
      <w:r w:rsidR="009866EC" w:rsidRPr="00341491">
        <w:rPr>
          <w:lang w:val="fr-FR"/>
        </w:rPr>
        <w:t>ar le taux de réponse objecti</w:t>
      </w:r>
      <w:r w:rsidR="00143D12" w:rsidRPr="00341491">
        <w:rPr>
          <w:lang w:val="fr-FR"/>
        </w:rPr>
        <w:t>ve</w:t>
      </w:r>
      <w:r w:rsidR="00C35974" w:rsidRPr="00341491">
        <w:rPr>
          <w:lang w:val="fr-FR"/>
        </w:rPr>
        <w:t xml:space="preserve"> à partir de l’analyse central</w:t>
      </w:r>
      <w:r w:rsidR="009866EC" w:rsidRPr="00341491">
        <w:rPr>
          <w:lang w:val="fr-FR"/>
        </w:rPr>
        <w:t>isé</w:t>
      </w:r>
      <w:r w:rsidR="00C35974" w:rsidRPr="00341491">
        <w:rPr>
          <w:lang w:val="fr-FR"/>
        </w:rPr>
        <w:t>e du Comité de Revue Indépendant (CRI) utilisant les cr</w:t>
      </w:r>
      <w:r w:rsidR="00BD3BB1" w:rsidRPr="00341491">
        <w:rPr>
          <w:lang w:val="fr-FR"/>
        </w:rPr>
        <w:t xml:space="preserve">itères RECIST </w:t>
      </w:r>
      <w:r w:rsidR="00C35974" w:rsidRPr="00341491">
        <w:rPr>
          <w:lang w:val="fr-FR"/>
        </w:rPr>
        <w:t xml:space="preserve">version 1.1 dans la population générale (avec ou sans exposition préalable </w:t>
      </w:r>
      <w:r w:rsidR="00143D12" w:rsidRPr="00341491">
        <w:rPr>
          <w:lang w:val="fr-FR"/>
        </w:rPr>
        <w:t xml:space="preserve">à </w:t>
      </w:r>
      <w:r w:rsidR="00C35974" w:rsidRPr="00341491">
        <w:rPr>
          <w:lang w:val="fr-FR"/>
        </w:rPr>
        <w:t xml:space="preserve">des traitements de chimiothérapie cytotoxique). Le </w:t>
      </w:r>
      <w:proofErr w:type="spellStart"/>
      <w:r w:rsidR="00C35974" w:rsidRPr="00341491">
        <w:rPr>
          <w:lang w:val="fr-FR"/>
        </w:rPr>
        <w:t>co</w:t>
      </w:r>
      <w:proofErr w:type="spellEnd"/>
      <w:r w:rsidR="00C35974" w:rsidRPr="00341491">
        <w:rPr>
          <w:lang w:val="fr-FR"/>
        </w:rPr>
        <w:t>-critère primaire était d’évaluer le taux de réponse objective</w:t>
      </w:r>
      <w:r w:rsidR="00345035" w:rsidRPr="00341491">
        <w:rPr>
          <w:lang w:val="fr-FR"/>
        </w:rPr>
        <w:t xml:space="preserve"> à partir de l’analyse </w:t>
      </w:r>
      <w:r w:rsidR="009866EC" w:rsidRPr="00341491">
        <w:rPr>
          <w:lang w:val="fr-FR"/>
        </w:rPr>
        <w:t xml:space="preserve">centralisée </w:t>
      </w:r>
      <w:r w:rsidR="00345035" w:rsidRPr="00341491">
        <w:rPr>
          <w:lang w:val="fr-FR"/>
        </w:rPr>
        <w:t>du Comité de Revue Indépendante (CRI) utilisant les critères RECIST version 1.1 chez les patients ayant été préalable</w:t>
      </w:r>
      <w:r w:rsidR="00C4043C" w:rsidRPr="00341491">
        <w:rPr>
          <w:lang w:val="fr-FR"/>
        </w:rPr>
        <w:t>ment</w:t>
      </w:r>
      <w:r w:rsidR="00345035" w:rsidRPr="00341491">
        <w:rPr>
          <w:lang w:val="fr-FR"/>
        </w:rPr>
        <w:t xml:space="preserve"> exposés </w:t>
      </w:r>
      <w:r w:rsidR="00C4043C" w:rsidRPr="00341491">
        <w:rPr>
          <w:lang w:val="fr-FR"/>
        </w:rPr>
        <w:t xml:space="preserve">à </w:t>
      </w:r>
      <w:r w:rsidR="00345035" w:rsidRPr="00341491">
        <w:rPr>
          <w:lang w:val="fr-FR"/>
        </w:rPr>
        <w:t>des traitements de chimiothérapie cytotoxique.</w:t>
      </w:r>
      <w:r w:rsidR="00DA6E76" w:rsidRPr="00341491">
        <w:rPr>
          <w:lang w:val="fr-FR"/>
        </w:rPr>
        <w:t xml:space="preserve"> </w:t>
      </w:r>
      <w:r w:rsidR="00602B49" w:rsidRPr="00341491">
        <w:rPr>
          <w:lang w:val="fr-FR"/>
        </w:rPr>
        <w:t>Si la borne inférieure de l’intervalle de confiance du</w:t>
      </w:r>
      <w:r w:rsidR="00DA6E76" w:rsidRPr="00341491">
        <w:rPr>
          <w:lang w:val="fr-FR"/>
        </w:rPr>
        <w:t xml:space="preserve"> taux de réponse objective estimée </w:t>
      </w:r>
      <w:r w:rsidR="00CA3253" w:rsidRPr="00341491">
        <w:rPr>
          <w:lang w:val="fr-FR"/>
        </w:rPr>
        <w:t>était</w:t>
      </w:r>
      <w:r w:rsidR="008A3BC9" w:rsidRPr="00341491">
        <w:rPr>
          <w:lang w:val="fr-FR"/>
        </w:rPr>
        <w:t xml:space="preserve"> </w:t>
      </w:r>
      <w:r w:rsidR="00602B49" w:rsidRPr="00341491">
        <w:rPr>
          <w:lang w:val="fr-FR"/>
        </w:rPr>
        <w:t>au-dessus du</w:t>
      </w:r>
      <w:r w:rsidR="00DA6E76" w:rsidRPr="00341491">
        <w:rPr>
          <w:lang w:val="fr-FR"/>
        </w:rPr>
        <w:t xml:space="preserve"> seuil pré-spécifié de 35</w:t>
      </w:r>
      <w:r w:rsidR="00405759" w:rsidRPr="00341491">
        <w:rPr>
          <w:lang w:val="fr-FR"/>
        </w:rPr>
        <w:t> </w:t>
      </w:r>
      <w:r w:rsidR="00DA6E76" w:rsidRPr="00341491">
        <w:rPr>
          <w:lang w:val="fr-FR"/>
        </w:rPr>
        <w:t xml:space="preserve">% </w:t>
      </w:r>
      <w:r w:rsidR="00602B49" w:rsidRPr="00341491">
        <w:rPr>
          <w:lang w:val="fr-FR"/>
        </w:rPr>
        <w:t xml:space="preserve">alors le </w:t>
      </w:r>
      <w:r w:rsidR="00DA6E76" w:rsidRPr="00341491">
        <w:rPr>
          <w:lang w:val="fr-FR"/>
        </w:rPr>
        <w:t xml:space="preserve">résultat </w:t>
      </w:r>
      <w:r w:rsidR="00CA3253" w:rsidRPr="00341491">
        <w:rPr>
          <w:lang w:val="fr-FR"/>
        </w:rPr>
        <w:t>était</w:t>
      </w:r>
      <w:r w:rsidR="00602B49" w:rsidRPr="00341491">
        <w:rPr>
          <w:lang w:val="fr-FR"/>
        </w:rPr>
        <w:t xml:space="preserve"> considéré comme statistiquement </w:t>
      </w:r>
      <w:r w:rsidR="00DA6E76" w:rsidRPr="00341491">
        <w:rPr>
          <w:lang w:val="fr-FR"/>
        </w:rPr>
        <w:t>significatif.</w:t>
      </w:r>
    </w:p>
    <w:p w14:paraId="4A3658C5" w14:textId="77777777" w:rsidR="00345035" w:rsidRPr="00341491" w:rsidRDefault="00345035" w:rsidP="00456A98">
      <w:pPr>
        <w:autoSpaceDE w:val="0"/>
        <w:autoSpaceDN w:val="0"/>
        <w:adjustRightInd w:val="0"/>
        <w:rPr>
          <w:lang w:val="fr-FR"/>
        </w:rPr>
      </w:pPr>
    </w:p>
    <w:p w14:paraId="21F866FE" w14:textId="77777777" w:rsidR="00345035" w:rsidRPr="00341491" w:rsidRDefault="00345035" w:rsidP="00456A98">
      <w:pPr>
        <w:autoSpaceDE w:val="0"/>
        <w:autoSpaceDN w:val="0"/>
        <w:adjustRightInd w:val="0"/>
        <w:rPr>
          <w:lang w:val="fr-FR"/>
        </w:rPr>
      </w:pPr>
      <w:r w:rsidRPr="00341491">
        <w:rPr>
          <w:lang w:val="fr-FR"/>
        </w:rPr>
        <w:t xml:space="preserve">La démographie des patients était cohérente avec </w:t>
      </w:r>
      <w:r w:rsidR="001519E4" w:rsidRPr="00341491">
        <w:rPr>
          <w:lang w:val="fr-FR"/>
        </w:rPr>
        <w:t xml:space="preserve">celle décrite dans </w:t>
      </w:r>
      <w:r w:rsidRPr="00341491">
        <w:rPr>
          <w:lang w:val="fr-FR"/>
        </w:rPr>
        <w:t xml:space="preserve">la population </w:t>
      </w:r>
      <w:r w:rsidR="001519E4" w:rsidRPr="00341491">
        <w:rPr>
          <w:lang w:val="fr-FR"/>
        </w:rPr>
        <w:t xml:space="preserve">des </w:t>
      </w:r>
      <w:r w:rsidRPr="00341491">
        <w:rPr>
          <w:lang w:val="fr-FR"/>
        </w:rPr>
        <w:t xml:space="preserve">CBNPC ALK-positif. Les caractéristiques démographiques de la population globale de l’étude étaient </w:t>
      </w:r>
      <w:r w:rsidR="00C4043C" w:rsidRPr="00341491">
        <w:rPr>
          <w:lang w:val="fr-FR"/>
        </w:rPr>
        <w:t xml:space="preserve">constituées de </w:t>
      </w:r>
      <w:r w:rsidRPr="00341491">
        <w:rPr>
          <w:lang w:val="fr-FR"/>
        </w:rPr>
        <w:t>67</w:t>
      </w:r>
      <w:r w:rsidR="00405759" w:rsidRPr="00341491">
        <w:rPr>
          <w:lang w:val="fr-FR"/>
        </w:rPr>
        <w:t> </w:t>
      </w:r>
      <w:r w:rsidRPr="00341491">
        <w:rPr>
          <w:lang w:val="fr-FR"/>
        </w:rPr>
        <w:t>% de caucasiens, 26</w:t>
      </w:r>
      <w:r w:rsidR="00405759" w:rsidRPr="00341491">
        <w:rPr>
          <w:lang w:val="fr-FR"/>
        </w:rPr>
        <w:t> </w:t>
      </w:r>
      <w:r w:rsidRPr="00341491">
        <w:rPr>
          <w:lang w:val="fr-FR"/>
        </w:rPr>
        <w:t>% d’asiatiques, 56</w:t>
      </w:r>
      <w:r w:rsidR="00405759" w:rsidRPr="00341491">
        <w:rPr>
          <w:lang w:val="fr-FR"/>
        </w:rPr>
        <w:t> </w:t>
      </w:r>
      <w:r w:rsidRPr="00341491">
        <w:rPr>
          <w:lang w:val="fr-FR"/>
        </w:rPr>
        <w:t>% de femmes et l’âge médian était de 52 ans. La majorité des patients n’avait pas d’antécédent tabagique (70</w:t>
      </w:r>
      <w:r w:rsidR="00405759" w:rsidRPr="00341491">
        <w:rPr>
          <w:lang w:val="fr-FR"/>
        </w:rPr>
        <w:t> </w:t>
      </w:r>
      <w:r w:rsidRPr="00341491">
        <w:rPr>
          <w:lang w:val="fr-FR"/>
        </w:rPr>
        <w:t>%). L’indice de performance ECOG à l’initiation était de 0</w:t>
      </w:r>
      <w:r w:rsidR="00B25F43" w:rsidRPr="00341491">
        <w:rPr>
          <w:lang w:val="fr-FR"/>
        </w:rPr>
        <w:t xml:space="preserve"> ou</w:t>
      </w:r>
      <w:r w:rsidR="001D6ECA" w:rsidRPr="00341491">
        <w:rPr>
          <w:lang w:val="fr-FR"/>
        </w:rPr>
        <w:t xml:space="preserve"> </w:t>
      </w:r>
      <w:r w:rsidRPr="00341491">
        <w:rPr>
          <w:lang w:val="fr-FR"/>
        </w:rPr>
        <w:t xml:space="preserve">1 </w:t>
      </w:r>
      <w:r w:rsidR="00B25F43" w:rsidRPr="00341491">
        <w:rPr>
          <w:lang w:val="fr-FR"/>
        </w:rPr>
        <w:t>chez 90,6</w:t>
      </w:r>
      <w:r w:rsidR="00405759" w:rsidRPr="00341491">
        <w:rPr>
          <w:lang w:val="fr-FR"/>
        </w:rPr>
        <w:t> </w:t>
      </w:r>
      <w:r w:rsidR="00B25F43" w:rsidRPr="00341491">
        <w:rPr>
          <w:lang w:val="fr-FR"/>
        </w:rPr>
        <w:t xml:space="preserve">% des patients et </w:t>
      </w:r>
      <w:r w:rsidRPr="00341491">
        <w:rPr>
          <w:lang w:val="fr-FR"/>
        </w:rPr>
        <w:t xml:space="preserve"> 2</w:t>
      </w:r>
      <w:r w:rsidR="00B25F43" w:rsidRPr="00341491">
        <w:rPr>
          <w:lang w:val="fr-FR"/>
        </w:rPr>
        <w:t xml:space="preserve"> chez 9,4</w:t>
      </w:r>
      <w:r w:rsidR="00405759" w:rsidRPr="00341491">
        <w:rPr>
          <w:lang w:val="fr-FR"/>
        </w:rPr>
        <w:t> </w:t>
      </w:r>
      <w:r w:rsidR="00B25F43" w:rsidRPr="00341491">
        <w:rPr>
          <w:lang w:val="fr-FR"/>
        </w:rPr>
        <w:t>% des patients</w:t>
      </w:r>
      <w:r w:rsidRPr="00341491">
        <w:rPr>
          <w:lang w:val="fr-FR"/>
        </w:rPr>
        <w:t>. Lors de l’inclusion dans l’étude, 99</w:t>
      </w:r>
      <w:r w:rsidR="00405759" w:rsidRPr="00341491">
        <w:rPr>
          <w:lang w:val="fr-FR"/>
        </w:rPr>
        <w:t> </w:t>
      </w:r>
      <w:r w:rsidRPr="00341491">
        <w:rPr>
          <w:lang w:val="fr-FR"/>
        </w:rPr>
        <w:t>% des patients présentaient une maladie de stade IV, 61</w:t>
      </w:r>
      <w:r w:rsidR="00405759" w:rsidRPr="00341491">
        <w:rPr>
          <w:lang w:val="fr-FR"/>
        </w:rPr>
        <w:t> </w:t>
      </w:r>
      <w:r w:rsidRPr="00341491">
        <w:rPr>
          <w:lang w:val="fr-FR"/>
        </w:rPr>
        <w:t>% présentaient des métastases cérébrales et 96</w:t>
      </w:r>
      <w:r w:rsidR="00405759" w:rsidRPr="00341491">
        <w:rPr>
          <w:lang w:val="fr-FR"/>
        </w:rPr>
        <w:t> </w:t>
      </w:r>
      <w:r w:rsidRPr="00341491">
        <w:rPr>
          <w:lang w:val="fr-FR"/>
        </w:rPr>
        <w:t>% des tumeurs étaient considérées comme des adénocarcinomes. Parmi les patients inclus dans l’étude, 20</w:t>
      </w:r>
      <w:r w:rsidR="00405759" w:rsidRPr="00341491">
        <w:rPr>
          <w:lang w:val="fr-FR"/>
        </w:rPr>
        <w:t> </w:t>
      </w:r>
      <w:r w:rsidR="00D826B2" w:rsidRPr="00341491">
        <w:rPr>
          <w:lang w:val="fr-FR"/>
        </w:rPr>
        <w:t>%</w:t>
      </w:r>
      <w:r w:rsidR="00315C7E" w:rsidRPr="00341491">
        <w:rPr>
          <w:lang w:val="fr-FR"/>
        </w:rPr>
        <w:t xml:space="preserve"> des patients</w:t>
      </w:r>
      <w:r w:rsidR="00D826B2" w:rsidRPr="00341491">
        <w:rPr>
          <w:lang w:val="fr-FR"/>
        </w:rPr>
        <w:t xml:space="preserve"> avaient progressé après un tr</w:t>
      </w:r>
      <w:r w:rsidRPr="00341491">
        <w:rPr>
          <w:lang w:val="fr-FR"/>
        </w:rPr>
        <w:t>a</w:t>
      </w:r>
      <w:r w:rsidR="00D826B2" w:rsidRPr="00341491">
        <w:rPr>
          <w:lang w:val="fr-FR"/>
        </w:rPr>
        <w:t>i</w:t>
      </w:r>
      <w:r w:rsidRPr="00341491">
        <w:rPr>
          <w:lang w:val="fr-FR"/>
        </w:rPr>
        <w:t xml:space="preserve">tement préalable par </w:t>
      </w:r>
      <w:proofErr w:type="spellStart"/>
      <w:r w:rsidRPr="00341491">
        <w:rPr>
          <w:lang w:val="fr-FR"/>
        </w:rPr>
        <w:t>crizotinib</w:t>
      </w:r>
      <w:proofErr w:type="spellEnd"/>
      <w:r w:rsidRPr="00341491">
        <w:rPr>
          <w:lang w:val="fr-FR"/>
        </w:rPr>
        <w:t xml:space="preserve"> et 80</w:t>
      </w:r>
      <w:r w:rsidR="00405759" w:rsidRPr="00341491">
        <w:rPr>
          <w:lang w:val="fr-FR"/>
        </w:rPr>
        <w:t> </w:t>
      </w:r>
      <w:r w:rsidRPr="00341491">
        <w:rPr>
          <w:lang w:val="fr-FR"/>
        </w:rPr>
        <w:t>% avaient progressé ap</w:t>
      </w:r>
      <w:r w:rsidR="00D826B2" w:rsidRPr="00341491">
        <w:rPr>
          <w:lang w:val="fr-FR"/>
        </w:rPr>
        <w:t>rès un tr</w:t>
      </w:r>
      <w:r w:rsidRPr="00341491">
        <w:rPr>
          <w:lang w:val="fr-FR"/>
        </w:rPr>
        <w:t>a</w:t>
      </w:r>
      <w:r w:rsidR="00D826B2" w:rsidRPr="00341491">
        <w:rPr>
          <w:lang w:val="fr-FR"/>
        </w:rPr>
        <w:t>i</w:t>
      </w:r>
      <w:r w:rsidRPr="00341491">
        <w:rPr>
          <w:lang w:val="fr-FR"/>
        </w:rPr>
        <w:t xml:space="preserve">tement par </w:t>
      </w:r>
      <w:proofErr w:type="spellStart"/>
      <w:r w:rsidRPr="00341491">
        <w:rPr>
          <w:lang w:val="fr-FR"/>
        </w:rPr>
        <w:t>crizotinib</w:t>
      </w:r>
      <w:proofErr w:type="spellEnd"/>
      <w:r w:rsidRPr="00341491">
        <w:rPr>
          <w:lang w:val="fr-FR"/>
        </w:rPr>
        <w:t xml:space="preserve"> et après au moins un tra</w:t>
      </w:r>
      <w:r w:rsidR="00D826B2" w:rsidRPr="00341491">
        <w:rPr>
          <w:lang w:val="fr-FR"/>
        </w:rPr>
        <w:t>i</w:t>
      </w:r>
      <w:r w:rsidRPr="00341491">
        <w:rPr>
          <w:lang w:val="fr-FR"/>
        </w:rPr>
        <w:t>tement de chimiothérapie.</w:t>
      </w:r>
      <w:r w:rsidR="00D826B2" w:rsidRPr="00341491">
        <w:rPr>
          <w:lang w:val="fr-FR"/>
        </w:rPr>
        <w:t xml:space="preserve"> </w:t>
      </w:r>
    </w:p>
    <w:p w14:paraId="5193E78D" w14:textId="77777777" w:rsidR="001F7CA0" w:rsidRPr="00341491" w:rsidRDefault="001F7CA0" w:rsidP="00D22B7B">
      <w:pPr>
        <w:tabs>
          <w:tab w:val="left" w:pos="6254"/>
        </w:tabs>
        <w:autoSpaceDE w:val="0"/>
        <w:autoSpaceDN w:val="0"/>
        <w:adjustRightInd w:val="0"/>
        <w:jc w:val="both"/>
        <w:rPr>
          <w:lang w:val="fr-FR"/>
        </w:rPr>
      </w:pPr>
    </w:p>
    <w:p w14:paraId="3226FECA" w14:textId="77777777" w:rsidR="00F067DF" w:rsidRPr="00341491" w:rsidRDefault="00F067DF" w:rsidP="000478E3">
      <w:pPr>
        <w:autoSpaceDE w:val="0"/>
        <w:autoSpaceDN w:val="0"/>
        <w:adjustRightInd w:val="0"/>
        <w:jc w:val="both"/>
        <w:rPr>
          <w:i/>
          <w:lang w:val="fr-FR"/>
        </w:rPr>
      </w:pPr>
      <w:r w:rsidRPr="00341491">
        <w:rPr>
          <w:i/>
          <w:lang w:val="fr-FR"/>
        </w:rPr>
        <w:t>Etude NP28761</w:t>
      </w:r>
    </w:p>
    <w:p w14:paraId="1D095ACF" w14:textId="77777777" w:rsidR="00F067DF" w:rsidRPr="00341491" w:rsidRDefault="00F067DF" w:rsidP="00456A98">
      <w:pPr>
        <w:autoSpaceDE w:val="0"/>
        <w:autoSpaceDN w:val="0"/>
        <w:adjustRightInd w:val="0"/>
        <w:rPr>
          <w:lang w:val="fr-FR"/>
        </w:rPr>
      </w:pPr>
      <w:r w:rsidRPr="00341491">
        <w:rPr>
          <w:lang w:val="fr-FR"/>
        </w:rPr>
        <w:t>L’étude NP287</w:t>
      </w:r>
      <w:r w:rsidR="00932DB7" w:rsidRPr="00341491">
        <w:rPr>
          <w:lang w:val="fr-FR"/>
        </w:rPr>
        <w:t>6</w:t>
      </w:r>
      <w:r w:rsidRPr="00341491">
        <w:rPr>
          <w:lang w:val="fr-FR"/>
        </w:rPr>
        <w:t xml:space="preserve">1 était une étude de phase I/II </w:t>
      </w:r>
      <w:r w:rsidR="00907E74" w:rsidRPr="00341491">
        <w:rPr>
          <w:lang w:val="fr-FR"/>
        </w:rPr>
        <w:t>mono-bras</w:t>
      </w:r>
      <w:r w:rsidRPr="00341491">
        <w:rPr>
          <w:lang w:val="fr-FR"/>
        </w:rPr>
        <w:t xml:space="preserve">, multicentrique, conduite chez des patients atteints d’un CBNPC ALK-positif avancé et ayant préalablement progressé après un traitement par </w:t>
      </w:r>
      <w:proofErr w:type="spellStart"/>
      <w:r w:rsidRPr="00341491">
        <w:rPr>
          <w:lang w:val="fr-FR"/>
        </w:rPr>
        <w:t>crizotinib</w:t>
      </w:r>
      <w:proofErr w:type="spellEnd"/>
      <w:r w:rsidRPr="00341491">
        <w:rPr>
          <w:lang w:val="fr-FR"/>
        </w:rPr>
        <w:t xml:space="preserve">. Outre le </w:t>
      </w:r>
      <w:proofErr w:type="spellStart"/>
      <w:r w:rsidRPr="00341491">
        <w:rPr>
          <w:lang w:val="fr-FR"/>
        </w:rPr>
        <w:t>crizotinib</w:t>
      </w:r>
      <w:proofErr w:type="spellEnd"/>
      <w:r w:rsidRPr="00341491">
        <w:rPr>
          <w:lang w:val="fr-FR"/>
        </w:rPr>
        <w:t xml:space="preserve">, les patients pouvaient avoir reçu un traitement préalable de chimiothérapie. Un total de 87 patients était inclus dans la partie phase II de l’étude et </w:t>
      </w:r>
      <w:r w:rsidR="009866EC" w:rsidRPr="00341491">
        <w:rPr>
          <w:lang w:val="fr-FR"/>
        </w:rPr>
        <w:t>a</w:t>
      </w:r>
      <w:r w:rsidRPr="00341491">
        <w:rPr>
          <w:lang w:val="fr-FR"/>
        </w:rPr>
        <w:t xml:space="preserve"> reçu </w:t>
      </w:r>
      <w:proofErr w:type="spellStart"/>
      <w:r w:rsidRPr="00341491">
        <w:rPr>
          <w:lang w:val="fr-FR"/>
        </w:rPr>
        <w:t>Alecensa</w:t>
      </w:r>
      <w:proofErr w:type="spellEnd"/>
      <w:r w:rsidRPr="00341491">
        <w:rPr>
          <w:lang w:val="fr-FR"/>
        </w:rPr>
        <w:t xml:space="preserve"> par voie orale, à la posologie recommandée de 600 mg deux fois par jour.</w:t>
      </w:r>
    </w:p>
    <w:p w14:paraId="0AED7F5C" w14:textId="77777777" w:rsidR="00F067DF" w:rsidRPr="00341491" w:rsidRDefault="00F067DF" w:rsidP="00456A98">
      <w:pPr>
        <w:autoSpaceDE w:val="0"/>
        <w:autoSpaceDN w:val="0"/>
        <w:adjustRightInd w:val="0"/>
        <w:rPr>
          <w:lang w:val="fr-FR"/>
        </w:rPr>
      </w:pPr>
    </w:p>
    <w:p w14:paraId="543B9CD3" w14:textId="77777777" w:rsidR="00F067DF" w:rsidRPr="00341491" w:rsidRDefault="00F067DF" w:rsidP="00456A98">
      <w:pPr>
        <w:autoSpaceDE w:val="0"/>
        <w:autoSpaceDN w:val="0"/>
        <w:adjustRightInd w:val="0"/>
        <w:rPr>
          <w:lang w:val="fr-FR"/>
        </w:rPr>
      </w:pPr>
      <w:r w:rsidRPr="00341491">
        <w:rPr>
          <w:lang w:val="fr-FR"/>
        </w:rPr>
        <w:t xml:space="preserve">Le critère principal </w:t>
      </w:r>
      <w:r w:rsidR="00E264FD" w:rsidRPr="00341491">
        <w:rPr>
          <w:lang w:val="fr-FR"/>
        </w:rPr>
        <w:t>était d’évaluer l’efficacité d</w:t>
      </w:r>
      <w:r w:rsidR="001519E4" w:rsidRPr="00341491">
        <w:rPr>
          <w:lang w:val="fr-FR"/>
        </w:rPr>
        <w:t>’</w:t>
      </w:r>
      <w:proofErr w:type="spellStart"/>
      <w:r w:rsidRPr="00341491">
        <w:rPr>
          <w:lang w:val="fr-FR"/>
        </w:rPr>
        <w:t>Alecensa</w:t>
      </w:r>
      <w:proofErr w:type="spellEnd"/>
      <w:r w:rsidRPr="00341491">
        <w:rPr>
          <w:lang w:val="fr-FR"/>
        </w:rPr>
        <w:t xml:space="preserve"> p</w:t>
      </w:r>
      <w:r w:rsidR="009866EC" w:rsidRPr="00341491">
        <w:rPr>
          <w:lang w:val="fr-FR"/>
        </w:rPr>
        <w:t xml:space="preserve">ar le taux de réponse objectif </w:t>
      </w:r>
      <w:r w:rsidRPr="00341491">
        <w:rPr>
          <w:lang w:val="fr-FR"/>
        </w:rPr>
        <w:t xml:space="preserve">à partir de l’analyse </w:t>
      </w:r>
      <w:r w:rsidR="009866EC" w:rsidRPr="00341491">
        <w:rPr>
          <w:lang w:val="fr-FR"/>
        </w:rPr>
        <w:t xml:space="preserve">centralisée </w:t>
      </w:r>
      <w:r w:rsidRPr="00341491">
        <w:rPr>
          <w:lang w:val="fr-FR"/>
        </w:rPr>
        <w:t>du Comité de Revue Indépendant (CRI) utilisant les critères RECIST version 1.1.</w:t>
      </w:r>
      <w:r w:rsidR="008A3BC9" w:rsidRPr="00341491">
        <w:rPr>
          <w:lang w:val="fr-FR"/>
        </w:rPr>
        <w:t xml:space="preserve"> Si la borne inférieure de l’intervalle de confiance du taux de réponse objective estimée </w:t>
      </w:r>
      <w:r w:rsidR="00CA3253" w:rsidRPr="00341491">
        <w:rPr>
          <w:lang w:val="fr-FR"/>
        </w:rPr>
        <w:t>était</w:t>
      </w:r>
      <w:r w:rsidR="008A3BC9" w:rsidRPr="00341491">
        <w:rPr>
          <w:lang w:val="fr-FR"/>
        </w:rPr>
        <w:t xml:space="preserve"> au-dessus du seuil pré-spécifié de 35</w:t>
      </w:r>
      <w:r w:rsidR="00405759" w:rsidRPr="00341491">
        <w:rPr>
          <w:lang w:val="fr-FR"/>
        </w:rPr>
        <w:t> </w:t>
      </w:r>
      <w:r w:rsidR="008A3BC9" w:rsidRPr="00341491">
        <w:rPr>
          <w:lang w:val="fr-FR"/>
        </w:rPr>
        <w:t xml:space="preserve">% alors le résultat </w:t>
      </w:r>
      <w:r w:rsidR="00CA3253" w:rsidRPr="00341491">
        <w:rPr>
          <w:lang w:val="fr-FR"/>
        </w:rPr>
        <w:t>était</w:t>
      </w:r>
      <w:r w:rsidR="008A3BC9" w:rsidRPr="00341491">
        <w:rPr>
          <w:lang w:val="fr-FR"/>
        </w:rPr>
        <w:t xml:space="preserve"> considéré comme statistiquement significatif.</w:t>
      </w:r>
    </w:p>
    <w:p w14:paraId="0DFC3188" w14:textId="77777777" w:rsidR="00F067DF" w:rsidRPr="00341491" w:rsidRDefault="00F067DF" w:rsidP="00456A98">
      <w:pPr>
        <w:autoSpaceDE w:val="0"/>
        <w:autoSpaceDN w:val="0"/>
        <w:adjustRightInd w:val="0"/>
        <w:rPr>
          <w:lang w:val="fr-FR"/>
        </w:rPr>
      </w:pPr>
    </w:p>
    <w:p w14:paraId="1F04F0F2" w14:textId="77777777" w:rsidR="00F067DF" w:rsidRPr="00341491" w:rsidRDefault="00F067DF" w:rsidP="00456A98">
      <w:pPr>
        <w:autoSpaceDE w:val="0"/>
        <w:autoSpaceDN w:val="0"/>
        <w:adjustRightInd w:val="0"/>
        <w:rPr>
          <w:lang w:val="fr-FR"/>
        </w:rPr>
      </w:pPr>
      <w:r w:rsidRPr="00341491">
        <w:rPr>
          <w:lang w:val="fr-FR"/>
        </w:rPr>
        <w:t xml:space="preserve">La démographie des patients était cohérente avec </w:t>
      </w:r>
      <w:r w:rsidR="001519E4" w:rsidRPr="00341491">
        <w:rPr>
          <w:lang w:val="fr-FR"/>
        </w:rPr>
        <w:t xml:space="preserve">celle décrite dans </w:t>
      </w:r>
      <w:r w:rsidRPr="00341491">
        <w:rPr>
          <w:lang w:val="fr-FR"/>
        </w:rPr>
        <w:t xml:space="preserve">la population </w:t>
      </w:r>
      <w:r w:rsidR="001519E4" w:rsidRPr="00341491">
        <w:rPr>
          <w:lang w:val="fr-FR"/>
        </w:rPr>
        <w:t xml:space="preserve">des </w:t>
      </w:r>
      <w:r w:rsidRPr="00341491">
        <w:rPr>
          <w:lang w:val="fr-FR"/>
        </w:rPr>
        <w:t xml:space="preserve">CBNPC ALK-positif. Les caractéristiques démographiques de la population globale de l’étude étaient </w:t>
      </w:r>
      <w:r w:rsidR="00C4043C" w:rsidRPr="00341491">
        <w:rPr>
          <w:lang w:val="fr-FR"/>
        </w:rPr>
        <w:t>cons</w:t>
      </w:r>
      <w:r w:rsidR="00377488" w:rsidRPr="00341491">
        <w:rPr>
          <w:lang w:val="fr-FR"/>
        </w:rPr>
        <w:t>t</w:t>
      </w:r>
      <w:r w:rsidR="00C4043C" w:rsidRPr="00341491">
        <w:rPr>
          <w:lang w:val="fr-FR"/>
        </w:rPr>
        <w:t xml:space="preserve">ituées de </w:t>
      </w:r>
      <w:r w:rsidRPr="00341491">
        <w:rPr>
          <w:lang w:val="fr-FR"/>
        </w:rPr>
        <w:t>84</w:t>
      </w:r>
      <w:r w:rsidR="00405759" w:rsidRPr="00341491">
        <w:rPr>
          <w:lang w:val="fr-FR"/>
        </w:rPr>
        <w:t> </w:t>
      </w:r>
      <w:r w:rsidRPr="00341491">
        <w:rPr>
          <w:lang w:val="fr-FR"/>
        </w:rPr>
        <w:t>% de caucasiens, 8</w:t>
      </w:r>
      <w:r w:rsidR="00405759" w:rsidRPr="00341491">
        <w:rPr>
          <w:lang w:val="fr-FR"/>
        </w:rPr>
        <w:t> </w:t>
      </w:r>
      <w:r w:rsidRPr="00341491">
        <w:rPr>
          <w:lang w:val="fr-FR"/>
        </w:rPr>
        <w:t>% d’asiatiques, 55</w:t>
      </w:r>
      <w:r w:rsidR="00405759" w:rsidRPr="00341491">
        <w:rPr>
          <w:lang w:val="fr-FR"/>
        </w:rPr>
        <w:t> </w:t>
      </w:r>
      <w:r w:rsidRPr="00341491">
        <w:rPr>
          <w:lang w:val="fr-FR"/>
        </w:rPr>
        <w:t>% de femmes. L’âge médian était de 54 ans. La majorité des patients n’avait pas d’antécédent tabagique (62</w:t>
      </w:r>
      <w:r w:rsidR="00405759" w:rsidRPr="00341491">
        <w:rPr>
          <w:lang w:val="fr-FR"/>
        </w:rPr>
        <w:t> </w:t>
      </w:r>
      <w:r w:rsidRPr="00341491">
        <w:rPr>
          <w:lang w:val="fr-FR"/>
        </w:rPr>
        <w:t>%). L’indice de performance ECOG à l’initiation était de 0</w:t>
      </w:r>
      <w:r w:rsidR="00B25F43" w:rsidRPr="00341491">
        <w:rPr>
          <w:lang w:val="fr-FR"/>
        </w:rPr>
        <w:t xml:space="preserve"> ou </w:t>
      </w:r>
      <w:r w:rsidRPr="00341491">
        <w:rPr>
          <w:lang w:val="fr-FR"/>
        </w:rPr>
        <w:t>1</w:t>
      </w:r>
      <w:r w:rsidR="00B25F43" w:rsidRPr="00341491">
        <w:rPr>
          <w:lang w:val="fr-FR"/>
        </w:rPr>
        <w:t xml:space="preserve"> pour 89,7</w:t>
      </w:r>
      <w:r w:rsidR="00405759" w:rsidRPr="00341491">
        <w:rPr>
          <w:lang w:val="fr-FR"/>
        </w:rPr>
        <w:t> </w:t>
      </w:r>
      <w:r w:rsidR="00B25F43" w:rsidRPr="00341491">
        <w:rPr>
          <w:lang w:val="fr-FR"/>
        </w:rPr>
        <w:t>% des patients et de</w:t>
      </w:r>
      <w:r w:rsidRPr="00341491">
        <w:rPr>
          <w:lang w:val="fr-FR"/>
        </w:rPr>
        <w:t xml:space="preserve"> 2</w:t>
      </w:r>
      <w:r w:rsidR="00B25F43" w:rsidRPr="00341491">
        <w:rPr>
          <w:lang w:val="fr-FR"/>
        </w:rPr>
        <w:t xml:space="preserve"> pour 10,3</w:t>
      </w:r>
      <w:r w:rsidR="00405759" w:rsidRPr="00341491">
        <w:rPr>
          <w:lang w:val="fr-FR"/>
        </w:rPr>
        <w:t> </w:t>
      </w:r>
      <w:r w:rsidR="00B25F43" w:rsidRPr="00341491">
        <w:rPr>
          <w:lang w:val="fr-FR"/>
        </w:rPr>
        <w:t>% des patients</w:t>
      </w:r>
      <w:r w:rsidRPr="00341491">
        <w:rPr>
          <w:lang w:val="fr-FR"/>
        </w:rPr>
        <w:t>. Lors de l’inclusion dans l’étude, 99</w:t>
      </w:r>
      <w:r w:rsidR="00405759" w:rsidRPr="00341491">
        <w:rPr>
          <w:lang w:val="fr-FR"/>
        </w:rPr>
        <w:t> </w:t>
      </w:r>
      <w:r w:rsidRPr="00341491">
        <w:rPr>
          <w:lang w:val="fr-FR"/>
        </w:rPr>
        <w:t>% des patients présentaient une maladie de stade IV, 6</w:t>
      </w:r>
      <w:r w:rsidR="00932DB7" w:rsidRPr="00341491">
        <w:rPr>
          <w:lang w:val="fr-FR"/>
        </w:rPr>
        <w:t>0</w:t>
      </w:r>
      <w:r w:rsidR="00405759" w:rsidRPr="00341491">
        <w:rPr>
          <w:lang w:val="fr-FR"/>
        </w:rPr>
        <w:t> </w:t>
      </w:r>
      <w:r w:rsidRPr="00341491">
        <w:rPr>
          <w:lang w:val="fr-FR"/>
        </w:rPr>
        <w:t>% présentaient des métastases cérébrales et 9</w:t>
      </w:r>
      <w:r w:rsidR="00932DB7" w:rsidRPr="00341491">
        <w:rPr>
          <w:lang w:val="fr-FR"/>
        </w:rPr>
        <w:t>4</w:t>
      </w:r>
      <w:r w:rsidR="00405759" w:rsidRPr="00341491">
        <w:rPr>
          <w:lang w:val="fr-FR"/>
        </w:rPr>
        <w:t> </w:t>
      </w:r>
      <w:r w:rsidRPr="00341491">
        <w:rPr>
          <w:lang w:val="fr-FR"/>
        </w:rPr>
        <w:t>% des tumeurs des patients étaient considérées comme des adénocarcinomes. Parmi les patients inclus dans l’étude, 2</w:t>
      </w:r>
      <w:r w:rsidR="00932DB7" w:rsidRPr="00341491">
        <w:rPr>
          <w:lang w:val="fr-FR"/>
        </w:rPr>
        <w:t>6</w:t>
      </w:r>
      <w:r w:rsidR="00405759" w:rsidRPr="00341491">
        <w:rPr>
          <w:lang w:val="fr-FR"/>
        </w:rPr>
        <w:t> </w:t>
      </w:r>
      <w:r w:rsidRPr="00341491">
        <w:rPr>
          <w:lang w:val="fr-FR"/>
        </w:rPr>
        <w:t xml:space="preserve">% </w:t>
      </w:r>
      <w:r w:rsidR="00315C7E" w:rsidRPr="00341491">
        <w:rPr>
          <w:lang w:val="fr-FR"/>
        </w:rPr>
        <w:t xml:space="preserve">des patients </w:t>
      </w:r>
      <w:r w:rsidRPr="00341491">
        <w:rPr>
          <w:lang w:val="fr-FR"/>
        </w:rPr>
        <w:t xml:space="preserve">avaient progressé après un traitement préalable par </w:t>
      </w:r>
      <w:proofErr w:type="spellStart"/>
      <w:r w:rsidRPr="00341491">
        <w:rPr>
          <w:lang w:val="fr-FR"/>
        </w:rPr>
        <w:t>crizotinib</w:t>
      </w:r>
      <w:proofErr w:type="spellEnd"/>
      <w:r w:rsidRPr="00341491">
        <w:rPr>
          <w:lang w:val="fr-FR"/>
        </w:rPr>
        <w:t xml:space="preserve"> et </w:t>
      </w:r>
      <w:r w:rsidR="00932DB7" w:rsidRPr="00341491">
        <w:rPr>
          <w:lang w:val="fr-FR"/>
        </w:rPr>
        <w:t>74</w:t>
      </w:r>
      <w:r w:rsidR="00405759" w:rsidRPr="00341491">
        <w:rPr>
          <w:lang w:val="fr-FR"/>
        </w:rPr>
        <w:t> </w:t>
      </w:r>
      <w:r w:rsidRPr="00341491">
        <w:rPr>
          <w:lang w:val="fr-FR"/>
        </w:rPr>
        <w:t xml:space="preserve">% avaient progressé après un traitement par </w:t>
      </w:r>
      <w:proofErr w:type="spellStart"/>
      <w:r w:rsidRPr="00341491">
        <w:rPr>
          <w:lang w:val="fr-FR"/>
        </w:rPr>
        <w:t>crizotinib</w:t>
      </w:r>
      <w:proofErr w:type="spellEnd"/>
      <w:r w:rsidRPr="00341491">
        <w:rPr>
          <w:lang w:val="fr-FR"/>
        </w:rPr>
        <w:t xml:space="preserve"> et après au moins un traitement de chimiothérapie.</w:t>
      </w:r>
    </w:p>
    <w:p w14:paraId="1B9C32C8" w14:textId="77777777" w:rsidR="00932DB7" w:rsidRPr="00341491" w:rsidRDefault="00932DB7" w:rsidP="00932DB7">
      <w:pPr>
        <w:autoSpaceDE w:val="0"/>
        <w:autoSpaceDN w:val="0"/>
        <w:adjustRightInd w:val="0"/>
        <w:jc w:val="both"/>
        <w:rPr>
          <w:lang w:val="fr-FR"/>
        </w:rPr>
      </w:pPr>
    </w:p>
    <w:p w14:paraId="5254E557" w14:textId="77777777" w:rsidR="00B25F43" w:rsidRPr="00341491" w:rsidRDefault="00B25F43" w:rsidP="00456A98">
      <w:pPr>
        <w:autoSpaceDE w:val="0"/>
        <w:autoSpaceDN w:val="0"/>
        <w:adjustRightInd w:val="0"/>
        <w:rPr>
          <w:lang w:val="fr-FR"/>
        </w:rPr>
      </w:pPr>
      <w:r w:rsidRPr="00341491">
        <w:rPr>
          <w:lang w:val="fr-FR"/>
        </w:rPr>
        <w:t xml:space="preserve">Les résultats principaux des études NP28673 et NP28761 sont résumés dans le Tableau </w:t>
      </w:r>
      <w:r w:rsidR="00604FC6" w:rsidRPr="00341491">
        <w:rPr>
          <w:lang w:val="fr-FR"/>
        </w:rPr>
        <w:t>6</w:t>
      </w:r>
      <w:r w:rsidRPr="00341491">
        <w:rPr>
          <w:lang w:val="fr-FR"/>
        </w:rPr>
        <w:t>. Un résumé de</w:t>
      </w:r>
      <w:r w:rsidR="00121793" w:rsidRPr="00341491">
        <w:rPr>
          <w:lang w:val="fr-FR"/>
        </w:rPr>
        <w:t xml:space="preserve"> l’</w:t>
      </w:r>
      <w:r w:rsidRPr="00341491">
        <w:rPr>
          <w:lang w:val="fr-FR"/>
        </w:rPr>
        <w:t>analyse</w:t>
      </w:r>
      <w:r w:rsidR="00121793" w:rsidRPr="00341491">
        <w:rPr>
          <w:lang w:val="fr-FR"/>
        </w:rPr>
        <w:t xml:space="preserve"> </w:t>
      </w:r>
      <w:proofErr w:type="spellStart"/>
      <w:r w:rsidR="00121793" w:rsidRPr="00341491">
        <w:rPr>
          <w:lang w:val="fr-FR"/>
        </w:rPr>
        <w:t>poolée</w:t>
      </w:r>
      <w:proofErr w:type="spellEnd"/>
      <w:r w:rsidRPr="00341491">
        <w:rPr>
          <w:lang w:val="fr-FR"/>
        </w:rPr>
        <w:t xml:space="preserve"> des critères </w:t>
      </w:r>
      <w:r w:rsidR="003154C9" w:rsidRPr="00341491">
        <w:rPr>
          <w:lang w:val="fr-FR"/>
        </w:rPr>
        <w:t xml:space="preserve">SNC </w:t>
      </w:r>
      <w:r w:rsidRPr="00341491">
        <w:rPr>
          <w:lang w:val="fr-FR"/>
        </w:rPr>
        <w:t xml:space="preserve">est présenté dans le Tableau </w:t>
      </w:r>
      <w:r w:rsidR="00604FC6" w:rsidRPr="00341491">
        <w:rPr>
          <w:lang w:val="fr-FR"/>
        </w:rPr>
        <w:t>7</w:t>
      </w:r>
      <w:r w:rsidRPr="00341491">
        <w:rPr>
          <w:lang w:val="fr-FR"/>
        </w:rPr>
        <w:t>.</w:t>
      </w:r>
    </w:p>
    <w:p w14:paraId="1DEF2DC6" w14:textId="77777777" w:rsidR="00B25F43" w:rsidRPr="00341491" w:rsidRDefault="00B25F43" w:rsidP="00932DB7">
      <w:pPr>
        <w:autoSpaceDE w:val="0"/>
        <w:autoSpaceDN w:val="0"/>
        <w:adjustRightInd w:val="0"/>
        <w:jc w:val="both"/>
        <w:rPr>
          <w:lang w:val="fr-FR"/>
        </w:rPr>
      </w:pPr>
    </w:p>
    <w:p w14:paraId="7BBBBF5F" w14:textId="77777777" w:rsidR="00045558" w:rsidRPr="00341491" w:rsidRDefault="00045558" w:rsidP="00305611">
      <w:pPr>
        <w:keepNext/>
        <w:keepLines/>
        <w:autoSpaceDE w:val="0"/>
        <w:autoSpaceDN w:val="0"/>
        <w:adjustRightInd w:val="0"/>
        <w:jc w:val="both"/>
        <w:rPr>
          <w:b/>
          <w:lang w:val="fr-FR"/>
        </w:rPr>
      </w:pPr>
      <w:r w:rsidRPr="00341491">
        <w:rPr>
          <w:b/>
          <w:lang w:val="fr-FR"/>
        </w:rPr>
        <w:t xml:space="preserve">Tableau </w:t>
      </w:r>
      <w:r w:rsidR="00604FC6" w:rsidRPr="00341491">
        <w:rPr>
          <w:b/>
          <w:lang w:val="fr-FR"/>
        </w:rPr>
        <w:t>6</w:t>
      </w:r>
      <w:r w:rsidR="00B2478A" w:rsidRPr="00341491">
        <w:rPr>
          <w:b/>
          <w:lang w:val="fr-FR"/>
        </w:rPr>
        <w:t> </w:t>
      </w:r>
      <w:r w:rsidRPr="00341491">
        <w:rPr>
          <w:b/>
          <w:lang w:val="fr-FR"/>
        </w:rPr>
        <w:t>: Résultats d’efficacité des études NP28673 et NP28761</w:t>
      </w:r>
    </w:p>
    <w:p w14:paraId="6CA9936C" w14:textId="77777777" w:rsidR="002674AE" w:rsidRPr="00341491" w:rsidRDefault="002674AE" w:rsidP="00305611">
      <w:pPr>
        <w:keepNext/>
        <w:keepLines/>
        <w:autoSpaceDE w:val="0"/>
        <w:autoSpaceDN w:val="0"/>
        <w:adjustRightInd w:val="0"/>
        <w:jc w:val="both"/>
        <w:rPr>
          <w:b/>
          <w:lang w:val="fr-FR"/>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2551"/>
        <w:gridCol w:w="2552"/>
      </w:tblGrid>
      <w:tr w:rsidR="00C343EF" w:rsidRPr="00AC3274" w14:paraId="053A5659" w14:textId="77777777" w:rsidTr="00FA1BA7">
        <w:tc>
          <w:tcPr>
            <w:tcW w:w="3794" w:type="dxa"/>
            <w:tcBorders>
              <w:left w:val="single" w:sz="4" w:space="0" w:color="auto"/>
              <w:right w:val="single" w:sz="4" w:space="0" w:color="auto"/>
            </w:tcBorders>
          </w:tcPr>
          <w:p w14:paraId="40899670" w14:textId="77777777" w:rsidR="00C343EF" w:rsidRPr="00341491" w:rsidRDefault="00C343EF" w:rsidP="00305611">
            <w:pPr>
              <w:keepNext/>
              <w:keepLines/>
              <w:rPr>
                <w:b/>
                <w:sz w:val="20"/>
                <w:lang w:val="fr-FR" w:eastAsia="en-GB"/>
              </w:rPr>
            </w:pPr>
          </w:p>
        </w:tc>
        <w:tc>
          <w:tcPr>
            <w:tcW w:w="2551" w:type="dxa"/>
            <w:tcBorders>
              <w:left w:val="single" w:sz="4" w:space="0" w:color="auto"/>
              <w:right w:val="single" w:sz="4" w:space="0" w:color="auto"/>
            </w:tcBorders>
          </w:tcPr>
          <w:p w14:paraId="795D186E" w14:textId="77777777" w:rsidR="00C343EF" w:rsidRPr="00341491" w:rsidRDefault="00C343EF" w:rsidP="00305611">
            <w:pPr>
              <w:keepNext/>
              <w:keepLines/>
              <w:jc w:val="center"/>
              <w:rPr>
                <w:b/>
                <w:sz w:val="20"/>
                <w:lang w:val="fr-FR" w:eastAsia="en-GB"/>
              </w:rPr>
            </w:pPr>
          </w:p>
          <w:p w14:paraId="037F3AB0" w14:textId="77777777" w:rsidR="00C343EF" w:rsidRPr="00341491" w:rsidRDefault="00C343EF" w:rsidP="00305611">
            <w:pPr>
              <w:keepNext/>
              <w:keepLines/>
              <w:jc w:val="center"/>
              <w:rPr>
                <w:b/>
                <w:sz w:val="20"/>
                <w:lang w:val="fr-FR" w:eastAsia="en-GB"/>
              </w:rPr>
            </w:pPr>
            <w:r w:rsidRPr="00341491">
              <w:rPr>
                <w:b/>
                <w:sz w:val="20"/>
                <w:lang w:val="fr-FR" w:eastAsia="en-GB"/>
              </w:rPr>
              <w:t>NP28673</w:t>
            </w:r>
          </w:p>
          <w:p w14:paraId="42FB15D4" w14:textId="77777777" w:rsidR="00C343EF" w:rsidRPr="00341491" w:rsidRDefault="00B2478A" w:rsidP="00305611">
            <w:pPr>
              <w:keepNext/>
              <w:keepLines/>
              <w:jc w:val="center"/>
              <w:rPr>
                <w:b/>
                <w:sz w:val="20"/>
                <w:lang w:val="fr-FR" w:eastAsia="en-GB"/>
              </w:rPr>
            </w:pPr>
            <w:proofErr w:type="spellStart"/>
            <w:r w:rsidRPr="00341491">
              <w:rPr>
                <w:b/>
                <w:sz w:val="20"/>
                <w:lang w:val="fr-FR" w:eastAsia="en-GB"/>
              </w:rPr>
              <w:t>Alecensa</w:t>
            </w:r>
            <w:proofErr w:type="spellEnd"/>
            <w:r w:rsidR="00A07F40" w:rsidRPr="00341491">
              <w:rPr>
                <w:b/>
                <w:sz w:val="20"/>
                <w:lang w:val="fr-FR" w:eastAsia="en-GB"/>
              </w:rPr>
              <w:t xml:space="preserve"> </w:t>
            </w:r>
            <w:r w:rsidR="00C343EF" w:rsidRPr="00341491">
              <w:rPr>
                <w:b/>
                <w:sz w:val="20"/>
                <w:lang w:val="fr-FR" w:eastAsia="en-GB"/>
              </w:rPr>
              <w:t xml:space="preserve">600 mg </w:t>
            </w:r>
          </w:p>
          <w:p w14:paraId="35814015" w14:textId="77777777" w:rsidR="00C343EF" w:rsidRPr="00341491" w:rsidRDefault="00C343EF" w:rsidP="00305611">
            <w:pPr>
              <w:keepNext/>
              <w:keepLines/>
              <w:jc w:val="center"/>
              <w:rPr>
                <w:b/>
                <w:sz w:val="20"/>
                <w:lang w:val="fr-FR" w:eastAsia="en-GB"/>
              </w:rPr>
            </w:pPr>
            <w:r w:rsidRPr="00341491">
              <w:rPr>
                <w:b/>
                <w:sz w:val="20"/>
                <w:lang w:val="fr-FR" w:eastAsia="en-GB"/>
              </w:rPr>
              <w:t>Deux fois par jour</w:t>
            </w:r>
          </w:p>
          <w:p w14:paraId="3A8425D8" w14:textId="77777777" w:rsidR="007E507D" w:rsidRPr="00341491" w:rsidRDefault="007E507D" w:rsidP="00305611">
            <w:pPr>
              <w:keepNext/>
              <w:keepLines/>
              <w:jc w:val="center"/>
              <w:rPr>
                <w:b/>
                <w:sz w:val="20"/>
                <w:lang w:val="fr-FR" w:eastAsia="en-GB"/>
              </w:rPr>
            </w:pPr>
          </w:p>
        </w:tc>
        <w:tc>
          <w:tcPr>
            <w:tcW w:w="2552" w:type="dxa"/>
            <w:tcBorders>
              <w:left w:val="single" w:sz="4" w:space="0" w:color="auto"/>
              <w:right w:val="single" w:sz="4" w:space="0" w:color="auto"/>
            </w:tcBorders>
          </w:tcPr>
          <w:p w14:paraId="7AAC9C7E" w14:textId="77777777" w:rsidR="00C343EF" w:rsidRPr="00341491" w:rsidRDefault="00C343EF" w:rsidP="00305611">
            <w:pPr>
              <w:keepNext/>
              <w:keepLines/>
              <w:jc w:val="center"/>
              <w:rPr>
                <w:b/>
                <w:sz w:val="20"/>
                <w:lang w:val="fr-FR" w:eastAsia="en-GB"/>
              </w:rPr>
            </w:pPr>
          </w:p>
          <w:p w14:paraId="4AFC837C" w14:textId="77777777" w:rsidR="00C343EF" w:rsidRPr="00341491" w:rsidRDefault="00C343EF" w:rsidP="00305611">
            <w:pPr>
              <w:keepNext/>
              <w:keepLines/>
              <w:jc w:val="center"/>
              <w:rPr>
                <w:b/>
                <w:sz w:val="20"/>
                <w:lang w:val="fr-FR" w:eastAsia="en-GB"/>
              </w:rPr>
            </w:pPr>
            <w:r w:rsidRPr="00341491">
              <w:rPr>
                <w:b/>
                <w:sz w:val="20"/>
                <w:lang w:val="fr-FR" w:eastAsia="en-GB"/>
              </w:rPr>
              <w:t>NP28761</w:t>
            </w:r>
          </w:p>
          <w:p w14:paraId="544D13AC" w14:textId="77777777" w:rsidR="00C343EF" w:rsidRPr="00341491" w:rsidRDefault="00B2478A" w:rsidP="00305611">
            <w:pPr>
              <w:keepNext/>
              <w:keepLines/>
              <w:jc w:val="center"/>
              <w:rPr>
                <w:b/>
                <w:sz w:val="20"/>
                <w:lang w:val="fr-FR" w:eastAsia="en-GB"/>
              </w:rPr>
            </w:pPr>
            <w:proofErr w:type="spellStart"/>
            <w:r w:rsidRPr="00341491">
              <w:rPr>
                <w:b/>
                <w:sz w:val="20"/>
                <w:lang w:val="fr-FR" w:eastAsia="en-GB"/>
              </w:rPr>
              <w:t>Alecensa</w:t>
            </w:r>
            <w:proofErr w:type="spellEnd"/>
            <w:r w:rsidRPr="00341491">
              <w:rPr>
                <w:b/>
                <w:sz w:val="20"/>
                <w:lang w:val="fr-FR" w:eastAsia="en-GB"/>
              </w:rPr>
              <w:t xml:space="preserve"> </w:t>
            </w:r>
            <w:r w:rsidR="00C343EF" w:rsidRPr="00341491">
              <w:rPr>
                <w:b/>
                <w:sz w:val="20"/>
                <w:lang w:val="fr-FR" w:eastAsia="en-GB"/>
              </w:rPr>
              <w:t xml:space="preserve">600 mg </w:t>
            </w:r>
          </w:p>
          <w:p w14:paraId="2BF88F58" w14:textId="77777777" w:rsidR="00C343EF" w:rsidRPr="00341491" w:rsidRDefault="00C343EF" w:rsidP="00305611">
            <w:pPr>
              <w:keepNext/>
              <w:keepLines/>
              <w:jc w:val="center"/>
              <w:rPr>
                <w:b/>
                <w:sz w:val="20"/>
                <w:lang w:val="fr-FR" w:eastAsia="en-GB"/>
              </w:rPr>
            </w:pPr>
            <w:r w:rsidRPr="00341491">
              <w:rPr>
                <w:b/>
                <w:sz w:val="20"/>
                <w:lang w:val="fr-FR" w:eastAsia="en-GB"/>
              </w:rPr>
              <w:t>Deux fois par jour</w:t>
            </w:r>
          </w:p>
          <w:p w14:paraId="799FDEFC" w14:textId="77777777" w:rsidR="00C343EF" w:rsidRPr="00341491" w:rsidRDefault="00C343EF" w:rsidP="00305611">
            <w:pPr>
              <w:keepNext/>
              <w:keepLines/>
              <w:jc w:val="center"/>
              <w:rPr>
                <w:b/>
                <w:sz w:val="20"/>
                <w:lang w:val="fr-FR" w:eastAsia="en-GB"/>
              </w:rPr>
            </w:pPr>
          </w:p>
        </w:tc>
      </w:tr>
      <w:tr w:rsidR="00C343EF" w:rsidRPr="00341491" w14:paraId="0F34F3FF" w14:textId="77777777" w:rsidTr="00FA1BA7">
        <w:trPr>
          <w:trHeight w:val="388"/>
        </w:trPr>
        <w:tc>
          <w:tcPr>
            <w:tcW w:w="3794" w:type="dxa"/>
            <w:tcBorders>
              <w:left w:val="single" w:sz="4" w:space="0" w:color="auto"/>
              <w:bottom w:val="single" w:sz="4" w:space="0" w:color="auto"/>
              <w:right w:val="single" w:sz="4" w:space="0" w:color="auto"/>
            </w:tcBorders>
            <w:vAlign w:val="center"/>
          </w:tcPr>
          <w:p w14:paraId="2A0F3DEB" w14:textId="77777777" w:rsidR="00C343EF" w:rsidRPr="00341491" w:rsidRDefault="00C343EF" w:rsidP="00305611">
            <w:pPr>
              <w:keepNext/>
              <w:keepLines/>
              <w:rPr>
                <w:b/>
                <w:sz w:val="20"/>
                <w:lang w:val="fr-FR" w:eastAsia="en-GB"/>
              </w:rPr>
            </w:pPr>
            <w:r w:rsidRPr="00341491">
              <w:rPr>
                <w:b/>
                <w:sz w:val="20"/>
                <w:lang w:val="fr-FR" w:eastAsia="en-GB"/>
              </w:rPr>
              <w:t>Durée moyenne de suivi (mois)</w:t>
            </w:r>
          </w:p>
        </w:tc>
        <w:tc>
          <w:tcPr>
            <w:tcW w:w="2551" w:type="dxa"/>
            <w:tcBorders>
              <w:left w:val="single" w:sz="4" w:space="0" w:color="auto"/>
              <w:bottom w:val="single" w:sz="4" w:space="0" w:color="auto"/>
              <w:right w:val="single" w:sz="4" w:space="0" w:color="auto"/>
            </w:tcBorders>
            <w:vAlign w:val="center"/>
          </w:tcPr>
          <w:p w14:paraId="25C732F2" w14:textId="77777777" w:rsidR="00C343EF" w:rsidRPr="00341491" w:rsidRDefault="00C343EF" w:rsidP="00305611">
            <w:pPr>
              <w:keepNext/>
              <w:keepLines/>
              <w:jc w:val="center"/>
              <w:rPr>
                <w:sz w:val="20"/>
                <w:lang w:val="fr-FR" w:eastAsia="en-GB"/>
              </w:rPr>
            </w:pPr>
            <w:r w:rsidRPr="00341491">
              <w:rPr>
                <w:sz w:val="20"/>
                <w:lang w:val="fr-FR" w:eastAsia="en-GB"/>
              </w:rPr>
              <w:t xml:space="preserve">21 </w:t>
            </w:r>
          </w:p>
          <w:p w14:paraId="65FA27D5" w14:textId="77777777" w:rsidR="00C343EF" w:rsidRPr="00341491" w:rsidRDefault="00C343EF" w:rsidP="00305611">
            <w:pPr>
              <w:keepNext/>
              <w:keepLines/>
              <w:jc w:val="center"/>
              <w:rPr>
                <w:sz w:val="20"/>
                <w:lang w:val="fr-FR" w:eastAsia="en-GB"/>
              </w:rPr>
            </w:pPr>
            <w:r w:rsidRPr="00341491">
              <w:rPr>
                <w:sz w:val="20"/>
                <w:lang w:val="fr-FR" w:eastAsia="en-GB"/>
              </w:rPr>
              <w:t>(</w:t>
            </w:r>
            <w:r w:rsidR="00164413" w:rsidRPr="00341491">
              <w:rPr>
                <w:sz w:val="20"/>
                <w:lang w:val="fr-FR" w:eastAsia="en-GB"/>
              </w:rPr>
              <w:t xml:space="preserve">limite </w:t>
            </w:r>
            <w:r w:rsidRPr="00341491">
              <w:rPr>
                <w:sz w:val="20"/>
                <w:lang w:val="fr-FR" w:eastAsia="en-GB"/>
              </w:rPr>
              <w:t>1 – 30)</w:t>
            </w:r>
          </w:p>
        </w:tc>
        <w:tc>
          <w:tcPr>
            <w:tcW w:w="2552" w:type="dxa"/>
            <w:tcBorders>
              <w:left w:val="single" w:sz="4" w:space="0" w:color="auto"/>
              <w:bottom w:val="single" w:sz="4" w:space="0" w:color="auto"/>
              <w:right w:val="single" w:sz="4" w:space="0" w:color="auto"/>
            </w:tcBorders>
            <w:vAlign w:val="center"/>
          </w:tcPr>
          <w:p w14:paraId="48D6FFE1" w14:textId="77777777" w:rsidR="00C343EF" w:rsidRPr="00341491" w:rsidRDefault="00C343EF" w:rsidP="00305611">
            <w:pPr>
              <w:keepNext/>
              <w:keepLines/>
              <w:jc w:val="center"/>
              <w:rPr>
                <w:sz w:val="20"/>
                <w:lang w:val="fr-FR" w:eastAsia="en-GB"/>
              </w:rPr>
            </w:pPr>
            <w:r w:rsidRPr="00341491">
              <w:rPr>
                <w:sz w:val="20"/>
                <w:lang w:val="fr-FR" w:eastAsia="en-GB"/>
              </w:rPr>
              <w:t xml:space="preserve">17 </w:t>
            </w:r>
          </w:p>
          <w:p w14:paraId="7B232AFC" w14:textId="77777777" w:rsidR="00C343EF" w:rsidRPr="00341491" w:rsidRDefault="00C343EF" w:rsidP="00305611">
            <w:pPr>
              <w:keepNext/>
              <w:keepLines/>
              <w:jc w:val="center"/>
              <w:rPr>
                <w:sz w:val="20"/>
                <w:lang w:val="fr-FR" w:eastAsia="en-GB"/>
              </w:rPr>
            </w:pPr>
            <w:r w:rsidRPr="00341491">
              <w:rPr>
                <w:sz w:val="20"/>
                <w:lang w:val="fr-FR" w:eastAsia="en-GB"/>
              </w:rPr>
              <w:t>(</w:t>
            </w:r>
            <w:r w:rsidR="00164413" w:rsidRPr="00341491">
              <w:rPr>
                <w:sz w:val="20"/>
                <w:lang w:val="fr-FR" w:eastAsia="en-GB"/>
              </w:rPr>
              <w:t xml:space="preserve">limite </w:t>
            </w:r>
            <w:r w:rsidRPr="00341491">
              <w:rPr>
                <w:sz w:val="20"/>
                <w:lang w:val="fr-FR" w:eastAsia="en-GB"/>
              </w:rPr>
              <w:t>1 – 29)</w:t>
            </w:r>
          </w:p>
        </w:tc>
      </w:tr>
      <w:tr w:rsidR="004A69B7" w:rsidRPr="00341491" w14:paraId="6D4DD972" w14:textId="77777777" w:rsidTr="00FA1BA7">
        <w:tc>
          <w:tcPr>
            <w:tcW w:w="3794" w:type="dxa"/>
            <w:tcBorders>
              <w:left w:val="single" w:sz="4" w:space="0" w:color="auto"/>
              <w:bottom w:val="nil"/>
              <w:right w:val="single" w:sz="4" w:space="0" w:color="auto"/>
            </w:tcBorders>
          </w:tcPr>
          <w:p w14:paraId="7D812738" w14:textId="77777777" w:rsidR="004A69B7" w:rsidRPr="00341491" w:rsidRDefault="00E825A3" w:rsidP="00305611">
            <w:pPr>
              <w:keepNext/>
              <w:keepLines/>
              <w:jc w:val="both"/>
              <w:rPr>
                <w:b/>
                <w:lang w:val="fr-FR"/>
              </w:rPr>
            </w:pPr>
            <w:r w:rsidRPr="00341491">
              <w:rPr>
                <w:b/>
                <w:lang w:val="fr-FR"/>
              </w:rPr>
              <w:t>Critères</w:t>
            </w:r>
            <w:r w:rsidR="004A69B7" w:rsidRPr="00341491">
              <w:rPr>
                <w:b/>
                <w:lang w:val="fr-FR"/>
              </w:rPr>
              <w:t xml:space="preserve"> primaires d’efficacité</w:t>
            </w:r>
          </w:p>
          <w:p w14:paraId="5ECA8847" w14:textId="77777777" w:rsidR="004A69B7" w:rsidRPr="00341491" w:rsidRDefault="004A69B7" w:rsidP="00305611">
            <w:pPr>
              <w:keepNext/>
              <w:keepLines/>
              <w:rPr>
                <w:b/>
                <w:sz w:val="20"/>
                <w:lang w:val="fr-FR" w:eastAsia="en-GB"/>
              </w:rPr>
            </w:pPr>
          </w:p>
        </w:tc>
        <w:tc>
          <w:tcPr>
            <w:tcW w:w="2551" w:type="dxa"/>
            <w:tcBorders>
              <w:left w:val="single" w:sz="4" w:space="0" w:color="auto"/>
              <w:bottom w:val="nil"/>
              <w:right w:val="single" w:sz="4" w:space="0" w:color="auto"/>
            </w:tcBorders>
          </w:tcPr>
          <w:p w14:paraId="1ADAEC3A" w14:textId="77777777" w:rsidR="004A69B7" w:rsidRPr="00341491" w:rsidRDefault="004A69B7" w:rsidP="00305611">
            <w:pPr>
              <w:keepNext/>
              <w:keepLines/>
              <w:jc w:val="center"/>
              <w:rPr>
                <w:sz w:val="20"/>
                <w:lang w:val="fr-FR" w:eastAsia="en-GB"/>
              </w:rPr>
            </w:pPr>
          </w:p>
        </w:tc>
        <w:tc>
          <w:tcPr>
            <w:tcW w:w="2552" w:type="dxa"/>
            <w:tcBorders>
              <w:left w:val="single" w:sz="4" w:space="0" w:color="auto"/>
              <w:bottom w:val="nil"/>
              <w:right w:val="single" w:sz="4" w:space="0" w:color="auto"/>
            </w:tcBorders>
          </w:tcPr>
          <w:p w14:paraId="5BA53E24" w14:textId="77777777" w:rsidR="004A69B7" w:rsidRPr="00341491" w:rsidRDefault="004A69B7" w:rsidP="00305611">
            <w:pPr>
              <w:keepNext/>
              <w:keepLines/>
              <w:jc w:val="center"/>
              <w:rPr>
                <w:sz w:val="20"/>
                <w:lang w:val="fr-FR" w:eastAsia="en-GB"/>
              </w:rPr>
            </w:pPr>
          </w:p>
        </w:tc>
      </w:tr>
      <w:tr w:rsidR="004A69B7" w:rsidRPr="00341491" w14:paraId="5EAA7DC8" w14:textId="77777777" w:rsidTr="00FA1BA7">
        <w:tc>
          <w:tcPr>
            <w:tcW w:w="3794" w:type="dxa"/>
            <w:tcBorders>
              <w:top w:val="nil"/>
              <w:left w:val="single" w:sz="4" w:space="0" w:color="auto"/>
              <w:bottom w:val="nil"/>
              <w:right w:val="single" w:sz="4" w:space="0" w:color="auto"/>
            </w:tcBorders>
          </w:tcPr>
          <w:p w14:paraId="5E9BD99B" w14:textId="77777777" w:rsidR="004A69B7" w:rsidRPr="00341491" w:rsidRDefault="004A69B7" w:rsidP="00305611">
            <w:pPr>
              <w:pStyle w:val="TableCellLeft"/>
              <w:spacing w:before="0" w:after="0" w:line="240" w:lineRule="auto"/>
              <w:rPr>
                <w:rFonts w:ascii="Times New Roman" w:hAnsi="Times New Roman"/>
                <w:color w:val="000000"/>
                <w:lang w:eastAsia="en-GB"/>
              </w:rPr>
            </w:pPr>
            <w:r w:rsidRPr="00341491">
              <w:rPr>
                <w:rFonts w:ascii="Times New Roman" w:hAnsi="Times New Roman"/>
                <w:color w:val="000000"/>
                <w:lang w:eastAsia="en-GB"/>
              </w:rPr>
              <w:t>Taux de réponse objective (CRI) dans la population pour laquelle une réponse était évaluable</w:t>
            </w:r>
          </w:p>
          <w:p w14:paraId="1BF7FE6E" w14:textId="4E7C382F" w:rsidR="004A69B7" w:rsidRPr="00341491" w:rsidRDefault="004A69B7" w:rsidP="00305611">
            <w:pPr>
              <w:pStyle w:val="TableCellLeft"/>
              <w:spacing w:before="0" w:after="0" w:line="240" w:lineRule="auto"/>
              <w:rPr>
                <w:rFonts w:ascii="Times New Roman" w:hAnsi="Times New Roman"/>
                <w:color w:val="000000"/>
                <w:lang w:eastAsia="en-GB"/>
              </w:rPr>
            </w:pPr>
            <w:r w:rsidRPr="00341491">
              <w:rPr>
                <w:rFonts w:ascii="Times New Roman" w:hAnsi="Times New Roman"/>
                <w:color w:val="000000"/>
                <w:lang w:eastAsia="en-GB"/>
              </w:rPr>
              <w:tab/>
              <w:t xml:space="preserve">Répondeurs </w:t>
            </w:r>
            <w:del w:id="455" w:author="Author">
              <w:r w:rsidR="00E825A3" w:rsidRPr="00341491" w:rsidDel="006C55F1">
                <w:rPr>
                  <w:rFonts w:ascii="Times New Roman" w:hAnsi="Times New Roman"/>
                  <w:color w:val="000000"/>
                  <w:lang w:eastAsia="en-GB"/>
                </w:rPr>
                <w:delText>N</w:delText>
              </w:r>
            </w:del>
            <w:ins w:id="456" w:author="Author">
              <w:r w:rsidR="006C55F1">
                <w:rPr>
                  <w:rFonts w:ascii="Times New Roman" w:hAnsi="Times New Roman"/>
                  <w:color w:val="000000"/>
                  <w:lang w:eastAsia="en-GB"/>
                </w:rPr>
                <w:t>n</w:t>
              </w:r>
            </w:ins>
            <w:r w:rsidR="00E825A3" w:rsidRPr="00341491">
              <w:rPr>
                <w:rFonts w:ascii="Times New Roman" w:hAnsi="Times New Roman"/>
                <w:color w:val="000000"/>
                <w:lang w:eastAsia="en-GB"/>
              </w:rPr>
              <w:t xml:space="preserve"> </w:t>
            </w:r>
            <w:r w:rsidRPr="00341491">
              <w:rPr>
                <w:rFonts w:ascii="Times New Roman" w:hAnsi="Times New Roman"/>
                <w:color w:val="000000"/>
                <w:lang w:eastAsia="en-GB"/>
              </w:rPr>
              <w:t>(%)</w:t>
            </w:r>
          </w:p>
          <w:p w14:paraId="13E883C0" w14:textId="77777777" w:rsidR="004A69B7" w:rsidRPr="00341491" w:rsidRDefault="004A69B7" w:rsidP="00305611">
            <w:pPr>
              <w:pStyle w:val="TableCellLeft"/>
              <w:spacing w:before="0" w:after="0" w:line="240" w:lineRule="auto"/>
              <w:ind w:left="432"/>
              <w:rPr>
                <w:rFonts w:ascii="Times New Roman" w:hAnsi="Times New Roman"/>
                <w:color w:val="000000"/>
                <w:vertAlign w:val="superscript"/>
                <w:lang w:eastAsia="en-GB"/>
              </w:rPr>
            </w:pPr>
            <w:r w:rsidRPr="00341491">
              <w:rPr>
                <w:rFonts w:ascii="Times New Roman" w:hAnsi="Times New Roman"/>
                <w:color w:val="000000"/>
                <w:lang w:eastAsia="en-GB"/>
              </w:rPr>
              <w:tab/>
              <w:t>[IC 95</w:t>
            </w:r>
            <w:r w:rsidR="00405759" w:rsidRPr="00341491">
              <w:rPr>
                <w:rFonts w:ascii="Times New Roman" w:hAnsi="Times New Roman"/>
                <w:color w:val="000000"/>
                <w:lang w:eastAsia="en-GB"/>
              </w:rPr>
              <w:t> </w:t>
            </w:r>
            <w:r w:rsidRPr="00341491">
              <w:rPr>
                <w:rFonts w:ascii="Times New Roman" w:hAnsi="Times New Roman"/>
                <w:color w:val="000000"/>
                <w:lang w:eastAsia="en-GB"/>
              </w:rPr>
              <w:t xml:space="preserve">%] </w:t>
            </w:r>
          </w:p>
        </w:tc>
        <w:tc>
          <w:tcPr>
            <w:tcW w:w="2551" w:type="dxa"/>
            <w:tcBorders>
              <w:top w:val="nil"/>
              <w:left w:val="single" w:sz="4" w:space="0" w:color="auto"/>
              <w:bottom w:val="nil"/>
              <w:right w:val="single" w:sz="4" w:space="0" w:color="auto"/>
            </w:tcBorders>
          </w:tcPr>
          <w:p w14:paraId="5A1322A8" w14:textId="4C917457" w:rsidR="004A69B7" w:rsidRPr="00341491" w:rsidRDefault="006C55F1" w:rsidP="00305611">
            <w:pPr>
              <w:pStyle w:val="TableCellCenter"/>
              <w:spacing w:before="0" w:after="0" w:line="240" w:lineRule="auto"/>
              <w:rPr>
                <w:rFonts w:ascii="Times New Roman" w:hAnsi="Times New Roman"/>
                <w:color w:val="000000"/>
                <w:lang w:eastAsia="en-GB"/>
              </w:rPr>
            </w:pPr>
            <w:ins w:id="457" w:author="Author">
              <w:r>
                <w:rPr>
                  <w:rFonts w:ascii="Times New Roman" w:hAnsi="Times New Roman"/>
                  <w:lang w:eastAsia="en-GB"/>
                </w:rPr>
                <w:t>n </w:t>
              </w:r>
            </w:ins>
            <w:del w:id="458" w:author="Author">
              <w:r w:rsidR="004A69B7" w:rsidRPr="00341491" w:rsidDel="006C55F1">
                <w:rPr>
                  <w:rFonts w:ascii="Times New Roman" w:hAnsi="Times New Roman"/>
                  <w:lang w:eastAsia="en-GB"/>
                </w:rPr>
                <w:delText>N</w:delText>
              </w:r>
            </w:del>
            <w:r w:rsidR="004A69B7" w:rsidRPr="00341491">
              <w:rPr>
                <w:rFonts w:ascii="Times New Roman" w:hAnsi="Times New Roman"/>
                <w:lang w:eastAsia="en-GB"/>
              </w:rPr>
              <w:t>=</w:t>
            </w:r>
            <w:ins w:id="459" w:author="Author">
              <w:r>
                <w:rPr>
                  <w:rFonts w:ascii="Times New Roman" w:hAnsi="Times New Roman"/>
                  <w:lang w:eastAsia="en-GB"/>
                </w:rPr>
                <w:t> </w:t>
              </w:r>
            </w:ins>
            <w:r w:rsidR="004A69B7" w:rsidRPr="00341491">
              <w:rPr>
                <w:rFonts w:ascii="Times New Roman" w:hAnsi="Times New Roman"/>
                <w:lang w:eastAsia="en-GB"/>
              </w:rPr>
              <w:t xml:space="preserve">122 </w:t>
            </w:r>
            <w:r w:rsidR="004A69B7" w:rsidRPr="00341491">
              <w:rPr>
                <w:rFonts w:ascii="Times New Roman" w:hAnsi="Times New Roman"/>
                <w:vertAlign w:val="superscript"/>
                <w:lang w:eastAsia="en-GB"/>
              </w:rPr>
              <w:t>a</w:t>
            </w:r>
          </w:p>
          <w:p w14:paraId="2B2572EE" w14:textId="77777777" w:rsidR="004A69B7" w:rsidRPr="00341491" w:rsidRDefault="004A69B7" w:rsidP="00305611">
            <w:pPr>
              <w:pStyle w:val="TableCellCenter"/>
              <w:spacing w:before="0" w:after="0" w:line="240" w:lineRule="auto"/>
              <w:rPr>
                <w:rFonts w:ascii="Times New Roman" w:hAnsi="Times New Roman"/>
                <w:color w:val="000000"/>
                <w:lang w:eastAsia="en-GB"/>
              </w:rPr>
            </w:pPr>
          </w:p>
          <w:p w14:paraId="56B6DD84" w14:textId="77777777" w:rsidR="004A69B7" w:rsidRPr="00341491" w:rsidRDefault="004A69B7" w:rsidP="00305611">
            <w:pPr>
              <w:pStyle w:val="TableCellCenter"/>
              <w:spacing w:before="0" w:after="0" w:line="240" w:lineRule="auto"/>
              <w:rPr>
                <w:rFonts w:ascii="Times New Roman" w:hAnsi="Times New Roman"/>
                <w:color w:val="000000"/>
                <w:lang w:eastAsia="en-GB"/>
              </w:rPr>
            </w:pPr>
          </w:p>
          <w:p w14:paraId="405CEE9D"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62 (50,8</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483AD8D2"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[41,6</w:t>
            </w:r>
            <w:r w:rsidR="00405759" w:rsidRPr="00341491">
              <w:rPr>
                <w:rFonts w:ascii="Times New Roman" w:hAnsi="Times New Roman"/>
                <w:color w:val="000000"/>
                <w:lang w:eastAsia="en-GB"/>
              </w:rPr>
              <w:t> </w:t>
            </w:r>
            <w:r w:rsidRPr="00341491">
              <w:rPr>
                <w:rFonts w:ascii="Times New Roman" w:hAnsi="Times New Roman"/>
                <w:color w:val="000000"/>
                <w:lang w:eastAsia="en-GB"/>
              </w:rPr>
              <w:t>%</w:t>
            </w:r>
            <w:r w:rsidR="00D758A4" w:rsidRPr="00341491">
              <w:rPr>
                <w:rFonts w:ascii="Times New Roman" w:hAnsi="Times New Roman"/>
                <w:color w:val="000000"/>
                <w:lang w:eastAsia="en-GB"/>
              </w:rPr>
              <w:t xml:space="preserve"> ; </w:t>
            </w:r>
            <w:r w:rsidRPr="00341491">
              <w:rPr>
                <w:rFonts w:ascii="Times New Roman" w:hAnsi="Times New Roman"/>
                <w:color w:val="000000"/>
                <w:lang w:eastAsia="en-GB"/>
              </w:rPr>
              <w:t>60,0</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149CDDB0" w14:textId="77777777" w:rsidR="004A69B7" w:rsidRPr="00341491" w:rsidRDefault="004A69B7" w:rsidP="00305611">
            <w:pPr>
              <w:pStyle w:val="TableCellCenter"/>
              <w:spacing w:before="0" w:after="0" w:line="240" w:lineRule="auto"/>
              <w:rPr>
                <w:rFonts w:ascii="Times New Roman" w:hAnsi="Times New Roman"/>
                <w:b/>
                <w:lang w:eastAsia="en-GB"/>
              </w:rPr>
            </w:pPr>
          </w:p>
        </w:tc>
        <w:tc>
          <w:tcPr>
            <w:tcW w:w="2552" w:type="dxa"/>
            <w:tcBorders>
              <w:top w:val="nil"/>
              <w:left w:val="single" w:sz="4" w:space="0" w:color="auto"/>
              <w:bottom w:val="nil"/>
              <w:right w:val="single" w:sz="4" w:space="0" w:color="auto"/>
            </w:tcBorders>
          </w:tcPr>
          <w:p w14:paraId="60F163E8" w14:textId="1B13B38A" w:rsidR="004A69B7" w:rsidRPr="00341491" w:rsidRDefault="006C55F1" w:rsidP="00305611">
            <w:pPr>
              <w:pStyle w:val="TableCellCenter"/>
              <w:spacing w:before="0" w:after="0" w:line="240" w:lineRule="auto"/>
              <w:rPr>
                <w:rFonts w:ascii="Times New Roman" w:hAnsi="Times New Roman"/>
                <w:color w:val="000000"/>
                <w:vertAlign w:val="superscript"/>
                <w:lang w:eastAsia="en-GB"/>
              </w:rPr>
            </w:pPr>
            <w:ins w:id="460" w:author="Author">
              <w:r>
                <w:rPr>
                  <w:rFonts w:ascii="Times New Roman" w:hAnsi="Times New Roman"/>
                  <w:color w:val="000000"/>
                  <w:lang w:eastAsia="en-GB"/>
                </w:rPr>
                <w:t>n</w:t>
              </w:r>
            </w:ins>
            <w:del w:id="461" w:author="Author">
              <w:r w:rsidR="004A69B7" w:rsidRPr="00341491" w:rsidDel="006C55F1">
                <w:rPr>
                  <w:rFonts w:ascii="Times New Roman" w:hAnsi="Times New Roman"/>
                  <w:color w:val="000000"/>
                  <w:lang w:eastAsia="en-GB"/>
                </w:rPr>
                <w:delText>N</w:delText>
              </w:r>
            </w:del>
            <w:r w:rsidR="004A69B7" w:rsidRPr="00341491">
              <w:rPr>
                <w:rFonts w:ascii="Times New Roman" w:hAnsi="Times New Roman"/>
                <w:color w:val="000000"/>
                <w:lang w:eastAsia="en-GB"/>
              </w:rPr>
              <w:t> </w:t>
            </w:r>
            <w:r w:rsidR="004A69B7" w:rsidRPr="00341491">
              <w:rPr>
                <w:rFonts w:ascii="Symbol" w:eastAsia="Symbol" w:hAnsi="Symbol" w:cs="Symbol"/>
                <w:color w:val="000000"/>
                <w:lang w:eastAsia="en-GB"/>
              </w:rPr>
              <w:t>=</w:t>
            </w:r>
            <w:r w:rsidR="004A69B7" w:rsidRPr="00341491">
              <w:rPr>
                <w:rFonts w:ascii="Times New Roman" w:hAnsi="Times New Roman"/>
                <w:color w:val="000000"/>
                <w:lang w:eastAsia="en-GB"/>
              </w:rPr>
              <w:t xml:space="preserve"> 67 </w:t>
            </w:r>
            <w:r w:rsidR="004A69B7" w:rsidRPr="00341491">
              <w:rPr>
                <w:rFonts w:ascii="Times New Roman" w:hAnsi="Times New Roman"/>
                <w:color w:val="000000"/>
                <w:vertAlign w:val="superscript"/>
                <w:lang w:eastAsia="en-GB"/>
              </w:rPr>
              <w:t>b</w:t>
            </w:r>
          </w:p>
          <w:p w14:paraId="27929340" w14:textId="77777777" w:rsidR="00315C7E" w:rsidRPr="00341491" w:rsidRDefault="00315C7E" w:rsidP="00305611">
            <w:pPr>
              <w:pStyle w:val="TableCellCenter"/>
              <w:spacing w:before="0" w:after="0" w:line="240" w:lineRule="auto"/>
              <w:rPr>
                <w:rFonts w:ascii="Times New Roman" w:hAnsi="Times New Roman"/>
                <w:color w:val="000000"/>
                <w:vertAlign w:val="superscript"/>
                <w:lang w:eastAsia="en-GB"/>
              </w:rPr>
            </w:pPr>
          </w:p>
          <w:p w14:paraId="3D27BB2B" w14:textId="77777777" w:rsidR="00315C7E" w:rsidRPr="00341491" w:rsidRDefault="00315C7E" w:rsidP="00305611">
            <w:pPr>
              <w:pStyle w:val="TableCellCenter"/>
              <w:spacing w:before="0" w:after="0" w:line="240" w:lineRule="auto"/>
              <w:rPr>
                <w:rFonts w:ascii="Times New Roman" w:hAnsi="Times New Roman"/>
                <w:color w:val="000000"/>
                <w:lang w:eastAsia="en-GB"/>
              </w:rPr>
            </w:pPr>
          </w:p>
          <w:p w14:paraId="38442DF3"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35 (52,2</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2AA38823" w14:textId="77777777" w:rsidR="004A69B7" w:rsidRPr="00341491" w:rsidRDefault="004A69B7" w:rsidP="00D758A4">
            <w:pPr>
              <w:keepNext/>
              <w:keepLines/>
              <w:jc w:val="center"/>
              <w:rPr>
                <w:color w:val="000000"/>
                <w:sz w:val="20"/>
                <w:lang w:val="fr-FR" w:eastAsia="en-GB"/>
              </w:rPr>
            </w:pPr>
            <w:r w:rsidRPr="00341491">
              <w:rPr>
                <w:color w:val="000000"/>
                <w:sz w:val="20"/>
                <w:lang w:val="fr-FR" w:eastAsia="en-GB"/>
              </w:rPr>
              <w:t>[39,7</w:t>
            </w:r>
            <w:r w:rsidR="00405759" w:rsidRPr="00341491">
              <w:rPr>
                <w:color w:val="000000"/>
                <w:sz w:val="20"/>
                <w:lang w:val="fr-FR" w:eastAsia="en-GB"/>
              </w:rPr>
              <w:t> </w:t>
            </w:r>
            <w:r w:rsidRPr="00341491">
              <w:rPr>
                <w:color w:val="000000"/>
                <w:sz w:val="20"/>
                <w:lang w:val="fr-FR" w:eastAsia="en-GB"/>
              </w:rPr>
              <w:t>%</w:t>
            </w:r>
            <w:r w:rsidR="00D758A4" w:rsidRPr="00341491">
              <w:rPr>
                <w:color w:val="000000"/>
                <w:lang w:val="fr-FR" w:eastAsia="en-GB"/>
              </w:rPr>
              <w:t>;</w:t>
            </w:r>
            <w:r w:rsidR="00D758A4" w:rsidRPr="00341491">
              <w:rPr>
                <w:color w:val="000000"/>
                <w:sz w:val="20"/>
                <w:lang w:val="fr-FR" w:eastAsia="en-GB"/>
              </w:rPr>
              <w:t xml:space="preserve"> </w:t>
            </w:r>
            <w:r w:rsidRPr="00341491">
              <w:rPr>
                <w:color w:val="000000"/>
                <w:sz w:val="20"/>
                <w:lang w:val="fr-FR" w:eastAsia="en-GB"/>
              </w:rPr>
              <w:t>64,6</w:t>
            </w:r>
            <w:r w:rsidR="00405759" w:rsidRPr="00341491">
              <w:rPr>
                <w:color w:val="000000"/>
                <w:sz w:val="20"/>
                <w:lang w:val="fr-FR" w:eastAsia="en-GB"/>
              </w:rPr>
              <w:t> </w:t>
            </w:r>
            <w:r w:rsidRPr="00341491">
              <w:rPr>
                <w:color w:val="000000"/>
                <w:sz w:val="20"/>
                <w:lang w:val="fr-FR" w:eastAsia="en-GB"/>
              </w:rPr>
              <w:t>%]</w:t>
            </w:r>
          </w:p>
        </w:tc>
      </w:tr>
      <w:tr w:rsidR="004A69B7" w:rsidRPr="00341491" w14:paraId="38571123" w14:textId="77777777" w:rsidTr="00FA1BA7">
        <w:tc>
          <w:tcPr>
            <w:tcW w:w="3794" w:type="dxa"/>
            <w:tcBorders>
              <w:top w:val="nil"/>
              <w:left w:val="single" w:sz="4" w:space="0" w:color="auto"/>
              <w:bottom w:val="single" w:sz="4" w:space="0" w:color="auto"/>
              <w:right w:val="single" w:sz="4" w:space="0" w:color="auto"/>
            </w:tcBorders>
          </w:tcPr>
          <w:p w14:paraId="4DA83E0B" w14:textId="77777777" w:rsidR="004A69B7" w:rsidRPr="00341491" w:rsidRDefault="004A69B7" w:rsidP="00305611">
            <w:pPr>
              <w:pStyle w:val="TableCellLeft"/>
              <w:spacing w:before="0" w:after="0" w:line="240" w:lineRule="auto"/>
              <w:rPr>
                <w:rFonts w:ascii="Times New Roman" w:hAnsi="Times New Roman"/>
                <w:color w:val="000000"/>
                <w:lang w:eastAsia="en-GB"/>
              </w:rPr>
            </w:pPr>
            <w:r w:rsidRPr="00341491">
              <w:rPr>
                <w:rFonts w:ascii="Times New Roman" w:hAnsi="Times New Roman"/>
                <w:color w:val="000000"/>
                <w:lang w:eastAsia="en-GB"/>
              </w:rPr>
              <w:t xml:space="preserve">Taux de réponse objective (CRI) chez les patients </w:t>
            </w:r>
            <w:proofErr w:type="spellStart"/>
            <w:r w:rsidRPr="00341491">
              <w:rPr>
                <w:rFonts w:ascii="Times New Roman" w:hAnsi="Times New Roman"/>
                <w:color w:val="000000"/>
                <w:lang w:eastAsia="en-GB"/>
              </w:rPr>
              <w:t>pré-traités</w:t>
            </w:r>
            <w:proofErr w:type="spellEnd"/>
            <w:r w:rsidRPr="00341491">
              <w:rPr>
                <w:rFonts w:ascii="Times New Roman" w:hAnsi="Times New Roman"/>
                <w:color w:val="000000"/>
                <w:lang w:eastAsia="en-GB"/>
              </w:rPr>
              <w:t xml:space="preserve"> par chimiothérapie</w:t>
            </w:r>
          </w:p>
          <w:p w14:paraId="4A610469" w14:textId="7C84DF19" w:rsidR="004A69B7" w:rsidRPr="00341491" w:rsidRDefault="004A69B7" w:rsidP="00305611">
            <w:pPr>
              <w:pStyle w:val="TableCellLeft"/>
              <w:spacing w:before="0" w:after="0" w:line="240" w:lineRule="auto"/>
              <w:rPr>
                <w:rFonts w:ascii="Times New Roman" w:hAnsi="Times New Roman"/>
                <w:color w:val="000000"/>
                <w:lang w:eastAsia="en-GB"/>
              </w:rPr>
            </w:pPr>
            <w:r w:rsidRPr="00341491">
              <w:rPr>
                <w:rFonts w:ascii="Times New Roman" w:hAnsi="Times New Roman"/>
                <w:color w:val="000000"/>
                <w:lang w:eastAsia="en-GB"/>
              </w:rPr>
              <w:tab/>
              <w:t xml:space="preserve">Répondeurs </w:t>
            </w:r>
            <w:del w:id="462" w:author="Author">
              <w:r w:rsidR="00E825A3" w:rsidRPr="00341491" w:rsidDel="006C55F1">
                <w:rPr>
                  <w:rFonts w:ascii="Times New Roman" w:hAnsi="Times New Roman"/>
                  <w:color w:val="000000"/>
                  <w:lang w:eastAsia="en-GB"/>
                </w:rPr>
                <w:delText>N</w:delText>
              </w:r>
            </w:del>
            <w:ins w:id="463" w:author="Author">
              <w:r w:rsidR="006C55F1">
                <w:rPr>
                  <w:rFonts w:ascii="Times New Roman" w:hAnsi="Times New Roman"/>
                  <w:color w:val="000000"/>
                  <w:lang w:eastAsia="en-GB"/>
                </w:rPr>
                <w:t>n</w:t>
              </w:r>
            </w:ins>
            <w:r w:rsidR="00E825A3" w:rsidRPr="00341491">
              <w:rPr>
                <w:rFonts w:ascii="Times New Roman" w:hAnsi="Times New Roman"/>
                <w:color w:val="000000"/>
                <w:lang w:eastAsia="en-GB"/>
              </w:rPr>
              <w:t xml:space="preserve"> </w:t>
            </w:r>
            <w:r w:rsidRPr="00341491">
              <w:rPr>
                <w:rFonts w:ascii="Times New Roman" w:hAnsi="Times New Roman"/>
                <w:color w:val="000000"/>
                <w:lang w:eastAsia="en-GB"/>
              </w:rPr>
              <w:t>(%)</w:t>
            </w:r>
          </w:p>
          <w:p w14:paraId="06F316E0" w14:textId="77777777" w:rsidR="004A69B7" w:rsidRPr="00341491" w:rsidRDefault="004A69B7" w:rsidP="00305611">
            <w:pPr>
              <w:pStyle w:val="TableCellLeft"/>
              <w:spacing w:before="0" w:after="0" w:line="240" w:lineRule="auto"/>
              <w:ind w:left="342"/>
              <w:rPr>
                <w:rFonts w:ascii="Times New Roman" w:hAnsi="Times New Roman"/>
                <w:color w:val="000000"/>
                <w:lang w:eastAsia="en-GB"/>
              </w:rPr>
            </w:pPr>
            <w:r w:rsidRPr="00341491">
              <w:rPr>
                <w:rFonts w:ascii="Times New Roman" w:hAnsi="Times New Roman"/>
                <w:color w:val="000000"/>
                <w:lang w:eastAsia="en-GB"/>
              </w:rPr>
              <w:tab/>
              <w:t>[IC 95</w:t>
            </w:r>
            <w:r w:rsidR="00405759" w:rsidRPr="00341491">
              <w:rPr>
                <w:rFonts w:ascii="Times New Roman" w:hAnsi="Times New Roman"/>
                <w:color w:val="000000"/>
                <w:lang w:eastAsia="en-GB"/>
              </w:rPr>
              <w:t> </w:t>
            </w:r>
            <w:r w:rsidRPr="00341491">
              <w:rPr>
                <w:rFonts w:ascii="Times New Roman" w:hAnsi="Times New Roman"/>
                <w:color w:val="000000"/>
                <w:lang w:eastAsia="en-GB"/>
              </w:rPr>
              <w:t xml:space="preserve">%] </w:t>
            </w:r>
          </w:p>
        </w:tc>
        <w:tc>
          <w:tcPr>
            <w:tcW w:w="2551" w:type="dxa"/>
            <w:tcBorders>
              <w:top w:val="nil"/>
              <w:left w:val="single" w:sz="4" w:space="0" w:color="auto"/>
              <w:bottom w:val="single" w:sz="4" w:space="0" w:color="auto"/>
              <w:right w:val="single" w:sz="4" w:space="0" w:color="auto"/>
            </w:tcBorders>
          </w:tcPr>
          <w:p w14:paraId="36C143FA" w14:textId="29DF4157" w:rsidR="004A69B7" w:rsidRPr="00341491" w:rsidRDefault="004A69B7" w:rsidP="00305611">
            <w:pPr>
              <w:pStyle w:val="TableCellCenter"/>
              <w:spacing w:before="0" w:after="0" w:line="240" w:lineRule="auto"/>
              <w:rPr>
                <w:rFonts w:ascii="Times New Roman" w:hAnsi="Times New Roman"/>
                <w:color w:val="000000"/>
                <w:lang w:eastAsia="en-GB"/>
              </w:rPr>
            </w:pPr>
            <w:del w:id="464" w:author="Author">
              <w:r w:rsidRPr="00341491" w:rsidDel="006C55F1">
                <w:rPr>
                  <w:rFonts w:ascii="Times New Roman" w:hAnsi="Times New Roman"/>
                  <w:color w:val="000000"/>
                  <w:lang w:eastAsia="en-GB"/>
                </w:rPr>
                <w:delText>N</w:delText>
              </w:r>
            </w:del>
            <w:ins w:id="465" w:author="Author">
              <w:r w:rsidR="006C55F1">
                <w:rPr>
                  <w:rFonts w:ascii="Times New Roman" w:hAnsi="Times New Roman"/>
                  <w:color w:val="000000"/>
                  <w:lang w:eastAsia="en-GB"/>
                </w:rPr>
                <w:t>n</w:t>
              </w:r>
            </w:ins>
            <w:r w:rsidRPr="00341491">
              <w:rPr>
                <w:rFonts w:ascii="Times New Roman" w:hAnsi="Times New Roman"/>
                <w:color w:val="000000"/>
                <w:lang w:eastAsia="en-GB"/>
              </w:rPr>
              <w:t xml:space="preserve"> = 96</w:t>
            </w:r>
          </w:p>
          <w:p w14:paraId="2F5994EE" w14:textId="77777777" w:rsidR="004A69B7" w:rsidRPr="00341491" w:rsidRDefault="004A69B7" w:rsidP="00305611">
            <w:pPr>
              <w:pStyle w:val="TableCellCenter"/>
              <w:spacing w:before="0" w:after="0" w:line="240" w:lineRule="auto"/>
              <w:rPr>
                <w:rFonts w:ascii="Times New Roman" w:hAnsi="Times New Roman"/>
                <w:color w:val="000000"/>
                <w:lang w:eastAsia="en-GB"/>
              </w:rPr>
            </w:pPr>
          </w:p>
          <w:p w14:paraId="1AB33067"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43 (44,8</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67548CE6" w14:textId="77777777" w:rsidR="004A69B7" w:rsidRPr="00341491" w:rsidRDefault="004A69B7" w:rsidP="00D758A4">
            <w:pPr>
              <w:keepNext/>
              <w:keepLines/>
              <w:jc w:val="center"/>
              <w:rPr>
                <w:color w:val="000000"/>
                <w:sz w:val="20"/>
                <w:lang w:val="fr-FR" w:eastAsia="en-GB"/>
              </w:rPr>
            </w:pPr>
            <w:r w:rsidRPr="00341491">
              <w:rPr>
                <w:color w:val="000000"/>
                <w:sz w:val="20"/>
                <w:lang w:val="fr-FR" w:eastAsia="en-GB"/>
              </w:rPr>
              <w:t>[34,6</w:t>
            </w:r>
            <w:r w:rsidR="00405759" w:rsidRPr="00341491">
              <w:rPr>
                <w:color w:val="000000"/>
                <w:sz w:val="20"/>
                <w:lang w:val="fr-FR" w:eastAsia="en-GB"/>
              </w:rPr>
              <w:t> </w:t>
            </w:r>
            <w:r w:rsidRPr="00341491">
              <w:rPr>
                <w:color w:val="000000"/>
                <w:sz w:val="20"/>
                <w:lang w:val="fr-FR" w:eastAsia="en-GB"/>
              </w:rPr>
              <w:t>%</w:t>
            </w:r>
            <w:r w:rsidR="00D758A4" w:rsidRPr="00341491">
              <w:rPr>
                <w:color w:val="000000"/>
                <w:lang w:val="fr-FR" w:eastAsia="en-GB"/>
              </w:rPr>
              <w:t>;</w:t>
            </w:r>
            <w:r w:rsidR="00D758A4" w:rsidRPr="00341491">
              <w:rPr>
                <w:color w:val="000000"/>
                <w:sz w:val="20"/>
                <w:lang w:val="fr-FR" w:eastAsia="en-GB"/>
              </w:rPr>
              <w:t xml:space="preserve"> </w:t>
            </w:r>
            <w:r w:rsidRPr="00341491">
              <w:rPr>
                <w:color w:val="000000"/>
                <w:sz w:val="20"/>
                <w:lang w:val="fr-FR" w:eastAsia="en-GB"/>
              </w:rPr>
              <w:t>55,3</w:t>
            </w:r>
            <w:r w:rsidR="00405759" w:rsidRPr="00341491">
              <w:rPr>
                <w:color w:val="000000"/>
                <w:sz w:val="20"/>
                <w:lang w:val="fr-FR" w:eastAsia="en-GB"/>
              </w:rPr>
              <w:t> </w:t>
            </w:r>
            <w:r w:rsidRPr="00341491">
              <w:rPr>
                <w:color w:val="000000"/>
                <w:sz w:val="20"/>
                <w:lang w:val="fr-FR" w:eastAsia="en-GB"/>
              </w:rPr>
              <w:t>%]</w:t>
            </w:r>
          </w:p>
        </w:tc>
        <w:tc>
          <w:tcPr>
            <w:tcW w:w="2552" w:type="dxa"/>
            <w:tcBorders>
              <w:top w:val="nil"/>
              <w:left w:val="single" w:sz="4" w:space="0" w:color="auto"/>
              <w:bottom w:val="single" w:sz="4" w:space="0" w:color="auto"/>
              <w:right w:val="single" w:sz="4" w:space="0" w:color="auto"/>
            </w:tcBorders>
          </w:tcPr>
          <w:p w14:paraId="31AE3736" w14:textId="77777777" w:rsidR="004A69B7" w:rsidRPr="00341491" w:rsidRDefault="004A69B7" w:rsidP="00305611">
            <w:pPr>
              <w:keepNext/>
              <w:keepLines/>
              <w:jc w:val="center"/>
              <w:rPr>
                <w:sz w:val="20"/>
                <w:lang w:val="fr-FR" w:eastAsia="en-GB"/>
              </w:rPr>
            </w:pPr>
          </w:p>
          <w:p w14:paraId="0388DC6D" w14:textId="77777777" w:rsidR="004A69B7" w:rsidRPr="00341491" w:rsidRDefault="004A69B7" w:rsidP="00305611">
            <w:pPr>
              <w:keepNext/>
              <w:keepLines/>
              <w:jc w:val="center"/>
              <w:rPr>
                <w:sz w:val="20"/>
                <w:lang w:val="fr-FR" w:eastAsia="en-GB"/>
              </w:rPr>
            </w:pPr>
          </w:p>
          <w:p w14:paraId="347CF1DA" w14:textId="77777777" w:rsidR="004A69B7" w:rsidRPr="00341491" w:rsidRDefault="004A69B7" w:rsidP="00305611">
            <w:pPr>
              <w:keepNext/>
              <w:keepLines/>
              <w:jc w:val="center"/>
              <w:rPr>
                <w:sz w:val="20"/>
                <w:lang w:val="fr-FR" w:eastAsia="en-GB"/>
              </w:rPr>
            </w:pPr>
          </w:p>
        </w:tc>
      </w:tr>
      <w:tr w:rsidR="004A69B7" w:rsidRPr="00341491" w14:paraId="0BCF8A5B" w14:textId="77777777" w:rsidTr="00FA1BA7">
        <w:tc>
          <w:tcPr>
            <w:tcW w:w="3794" w:type="dxa"/>
            <w:tcBorders>
              <w:left w:val="single" w:sz="4" w:space="0" w:color="auto"/>
              <w:bottom w:val="nil"/>
              <w:right w:val="single" w:sz="4" w:space="0" w:color="auto"/>
            </w:tcBorders>
          </w:tcPr>
          <w:p w14:paraId="7F39367D" w14:textId="77777777" w:rsidR="004A69B7" w:rsidRPr="00341491" w:rsidRDefault="00E825A3" w:rsidP="00305611">
            <w:pPr>
              <w:keepNext/>
              <w:keepLines/>
              <w:rPr>
                <w:b/>
                <w:color w:val="000000"/>
                <w:sz w:val="20"/>
                <w:lang w:val="fr-FR" w:eastAsia="en-GB"/>
              </w:rPr>
            </w:pPr>
            <w:r w:rsidRPr="00341491">
              <w:rPr>
                <w:b/>
                <w:color w:val="000000"/>
                <w:sz w:val="20"/>
                <w:lang w:val="fr-FR" w:eastAsia="en-GB"/>
              </w:rPr>
              <w:t>Critères</w:t>
            </w:r>
            <w:r w:rsidR="00E6185D" w:rsidRPr="00341491">
              <w:rPr>
                <w:b/>
                <w:color w:val="000000"/>
                <w:sz w:val="20"/>
                <w:lang w:val="fr-FR" w:eastAsia="en-GB"/>
              </w:rPr>
              <w:t xml:space="preserve"> secondaires d’efficacité</w:t>
            </w:r>
          </w:p>
          <w:p w14:paraId="50EC6440" w14:textId="77777777" w:rsidR="004A69B7" w:rsidRPr="00341491" w:rsidRDefault="004A69B7" w:rsidP="00305611">
            <w:pPr>
              <w:keepNext/>
              <w:keepLines/>
              <w:rPr>
                <w:b/>
                <w:sz w:val="20"/>
                <w:lang w:val="fr-FR" w:eastAsia="en-GB"/>
              </w:rPr>
            </w:pPr>
          </w:p>
        </w:tc>
        <w:tc>
          <w:tcPr>
            <w:tcW w:w="2551" w:type="dxa"/>
            <w:tcBorders>
              <w:left w:val="single" w:sz="4" w:space="0" w:color="auto"/>
              <w:bottom w:val="nil"/>
              <w:right w:val="single" w:sz="4" w:space="0" w:color="auto"/>
            </w:tcBorders>
          </w:tcPr>
          <w:p w14:paraId="17CEDB6C" w14:textId="77777777" w:rsidR="004A69B7" w:rsidRPr="00341491" w:rsidRDefault="004A69B7" w:rsidP="00305611">
            <w:pPr>
              <w:keepNext/>
              <w:keepLines/>
              <w:jc w:val="center"/>
              <w:rPr>
                <w:b/>
                <w:sz w:val="20"/>
                <w:lang w:val="fr-FR" w:eastAsia="en-GB"/>
              </w:rPr>
            </w:pPr>
          </w:p>
        </w:tc>
        <w:tc>
          <w:tcPr>
            <w:tcW w:w="2552" w:type="dxa"/>
            <w:tcBorders>
              <w:left w:val="single" w:sz="4" w:space="0" w:color="auto"/>
              <w:bottom w:val="nil"/>
              <w:right w:val="single" w:sz="4" w:space="0" w:color="auto"/>
            </w:tcBorders>
          </w:tcPr>
          <w:p w14:paraId="75C46E7C" w14:textId="77777777" w:rsidR="004A69B7" w:rsidRPr="00341491" w:rsidRDefault="004A69B7" w:rsidP="00305611">
            <w:pPr>
              <w:keepNext/>
              <w:keepLines/>
              <w:jc w:val="center"/>
              <w:rPr>
                <w:b/>
                <w:sz w:val="20"/>
                <w:lang w:val="fr-FR" w:eastAsia="en-GB"/>
              </w:rPr>
            </w:pPr>
          </w:p>
        </w:tc>
      </w:tr>
      <w:tr w:rsidR="004A69B7" w:rsidRPr="00341491" w14:paraId="554A465A" w14:textId="77777777" w:rsidTr="00FA1BA7">
        <w:tc>
          <w:tcPr>
            <w:tcW w:w="3794" w:type="dxa"/>
            <w:tcBorders>
              <w:top w:val="nil"/>
              <w:left w:val="single" w:sz="4" w:space="0" w:color="auto"/>
              <w:bottom w:val="nil"/>
              <w:right w:val="single" w:sz="4" w:space="0" w:color="auto"/>
            </w:tcBorders>
          </w:tcPr>
          <w:p w14:paraId="33FB698D" w14:textId="77777777" w:rsidR="004A69B7" w:rsidRPr="00341491" w:rsidRDefault="004A69B7" w:rsidP="00305611">
            <w:pPr>
              <w:pStyle w:val="TableCellLeft"/>
              <w:spacing w:before="0" w:after="0" w:line="240" w:lineRule="auto"/>
              <w:rPr>
                <w:rFonts w:ascii="Times New Roman" w:hAnsi="Times New Roman"/>
                <w:color w:val="000000"/>
                <w:lang w:eastAsia="en-GB"/>
              </w:rPr>
            </w:pPr>
            <w:r w:rsidRPr="00341491">
              <w:rPr>
                <w:rFonts w:ascii="Times New Roman" w:hAnsi="Times New Roman"/>
                <w:color w:val="000000"/>
                <w:lang w:eastAsia="en-GB"/>
              </w:rPr>
              <w:t xml:space="preserve">Durée de la réponse (CRI) </w:t>
            </w:r>
          </w:p>
          <w:p w14:paraId="4F0D0B4E" w14:textId="684D0F1C" w:rsidR="004A69B7" w:rsidRPr="00341491" w:rsidRDefault="004A69B7">
            <w:pPr>
              <w:pStyle w:val="TableCellLeft"/>
              <w:spacing w:before="0" w:after="0" w:line="240" w:lineRule="auto"/>
              <w:rPr>
                <w:rFonts w:ascii="Times New Roman" w:hAnsi="Times New Roman"/>
                <w:color w:val="000000"/>
                <w:lang w:eastAsia="en-GB"/>
              </w:rPr>
              <w:pPrChange w:id="466" w:author="Author">
                <w:pPr>
                  <w:pStyle w:val="TableCellLeft"/>
                  <w:spacing w:after="0" w:line="240" w:lineRule="auto"/>
                </w:pPr>
              </w:pPrChange>
            </w:pPr>
            <w:r w:rsidRPr="00341491">
              <w:rPr>
                <w:rFonts w:ascii="Times New Roman" w:hAnsi="Times New Roman"/>
                <w:color w:val="000000"/>
                <w:lang w:eastAsia="en-GB"/>
              </w:rPr>
              <w:tab/>
              <w:t xml:space="preserve">Nombre de patients </w:t>
            </w:r>
            <w:r w:rsidR="009D7375" w:rsidRPr="00341491">
              <w:rPr>
                <w:rFonts w:ascii="Times New Roman" w:hAnsi="Times New Roman"/>
                <w:color w:val="000000"/>
                <w:lang w:eastAsia="en-GB"/>
              </w:rPr>
              <w:t xml:space="preserve">ayant </w:t>
            </w:r>
            <w:r w:rsidR="000C2DD5" w:rsidRPr="00341491">
              <w:rPr>
                <w:rFonts w:ascii="Times New Roman" w:hAnsi="Times New Roman"/>
                <w:color w:val="000000"/>
                <w:lang w:eastAsia="en-GB"/>
              </w:rPr>
              <w:tab/>
            </w:r>
            <w:r w:rsidR="000C2DD5" w:rsidRPr="00341491">
              <w:rPr>
                <w:rFonts w:ascii="Times New Roman" w:hAnsi="Times New Roman"/>
                <w:color w:val="000000"/>
                <w:lang w:eastAsia="en-GB"/>
              </w:rPr>
              <w:tab/>
              <w:t>présenté un</w:t>
            </w:r>
            <w:r w:rsidR="009D7375" w:rsidRPr="00341491">
              <w:rPr>
                <w:rFonts w:ascii="Times New Roman" w:hAnsi="Times New Roman"/>
                <w:color w:val="000000"/>
                <w:lang w:eastAsia="en-GB"/>
              </w:rPr>
              <w:t xml:space="preserve"> </w:t>
            </w:r>
            <w:r w:rsidRPr="00341491">
              <w:rPr>
                <w:rFonts w:ascii="Times New Roman" w:hAnsi="Times New Roman"/>
                <w:color w:val="000000"/>
                <w:lang w:eastAsia="en-GB"/>
              </w:rPr>
              <w:t xml:space="preserve">événement </w:t>
            </w:r>
            <w:del w:id="467" w:author="Author">
              <w:r w:rsidR="00E825A3" w:rsidRPr="00341491" w:rsidDel="006C55F1">
                <w:rPr>
                  <w:rFonts w:ascii="Times New Roman" w:hAnsi="Times New Roman"/>
                  <w:color w:val="000000"/>
                  <w:lang w:eastAsia="en-GB"/>
                </w:rPr>
                <w:delText>N</w:delText>
              </w:r>
            </w:del>
            <w:ins w:id="468" w:author="Author">
              <w:r w:rsidR="006C55F1">
                <w:rPr>
                  <w:rFonts w:ascii="Times New Roman" w:hAnsi="Times New Roman"/>
                  <w:color w:val="000000"/>
                  <w:lang w:eastAsia="en-GB"/>
                </w:rPr>
                <w:t>n</w:t>
              </w:r>
            </w:ins>
            <w:r w:rsidR="00E825A3" w:rsidRPr="00341491">
              <w:rPr>
                <w:rFonts w:ascii="Times New Roman" w:hAnsi="Times New Roman"/>
                <w:color w:val="000000"/>
                <w:lang w:eastAsia="en-GB"/>
              </w:rPr>
              <w:t xml:space="preserve"> </w:t>
            </w:r>
            <w:r w:rsidRPr="00341491">
              <w:rPr>
                <w:rFonts w:ascii="Times New Roman" w:hAnsi="Times New Roman"/>
                <w:color w:val="000000"/>
                <w:lang w:eastAsia="en-GB"/>
              </w:rPr>
              <w:t>(%)</w:t>
            </w:r>
          </w:p>
          <w:p w14:paraId="42779B4F" w14:textId="77777777" w:rsidR="004A69B7" w:rsidRPr="00341491" w:rsidRDefault="004A69B7" w:rsidP="00305611">
            <w:pPr>
              <w:pStyle w:val="TableCellLeft"/>
              <w:spacing w:after="0" w:line="240" w:lineRule="auto"/>
              <w:rPr>
                <w:rFonts w:ascii="Times New Roman" w:hAnsi="Times New Roman"/>
                <w:color w:val="000000"/>
                <w:lang w:eastAsia="en-GB"/>
              </w:rPr>
            </w:pPr>
            <w:r w:rsidRPr="00341491">
              <w:rPr>
                <w:rFonts w:ascii="Times New Roman" w:hAnsi="Times New Roman"/>
                <w:color w:val="000000"/>
                <w:lang w:eastAsia="en-GB"/>
              </w:rPr>
              <w:tab/>
              <w:t>Médiane (mois)</w:t>
            </w:r>
          </w:p>
          <w:p w14:paraId="018DF5BA" w14:textId="77777777" w:rsidR="004A69B7" w:rsidRPr="00341491" w:rsidRDefault="004A69B7" w:rsidP="00305611">
            <w:pPr>
              <w:pStyle w:val="TableCellLeft"/>
              <w:spacing w:after="0" w:line="240" w:lineRule="auto"/>
              <w:rPr>
                <w:rFonts w:ascii="Times New Roman" w:hAnsi="Times New Roman"/>
                <w:color w:val="000000"/>
                <w:lang w:eastAsia="en-GB"/>
              </w:rPr>
            </w:pPr>
            <w:r w:rsidRPr="00341491">
              <w:rPr>
                <w:rFonts w:ascii="Times New Roman" w:hAnsi="Times New Roman"/>
                <w:color w:val="000000"/>
                <w:lang w:eastAsia="en-GB"/>
              </w:rPr>
              <w:tab/>
              <w:t>[IC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3E1893BF" w14:textId="77777777" w:rsidR="004A69B7" w:rsidRPr="00341491" w:rsidRDefault="004A69B7" w:rsidP="00305611">
            <w:pPr>
              <w:pStyle w:val="TableCellLeft"/>
              <w:spacing w:line="240" w:lineRule="auto"/>
              <w:rPr>
                <w:rFonts w:ascii="Times New Roman" w:hAnsi="Times New Roman"/>
                <w:color w:val="000000"/>
                <w:lang w:eastAsia="en-GB"/>
              </w:rPr>
            </w:pPr>
          </w:p>
          <w:p w14:paraId="4FE8E28D" w14:textId="77777777" w:rsidR="004A69B7" w:rsidRPr="00341491" w:rsidRDefault="004A69B7" w:rsidP="00305611">
            <w:pPr>
              <w:pStyle w:val="TableCellLeft"/>
              <w:spacing w:before="0" w:after="0" w:line="240" w:lineRule="auto"/>
              <w:rPr>
                <w:rFonts w:ascii="Times New Roman" w:hAnsi="Times New Roman"/>
                <w:color w:val="000000"/>
                <w:lang w:eastAsia="en-GB"/>
              </w:rPr>
            </w:pPr>
            <w:r w:rsidRPr="00341491">
              <w:rPr>
                <w:rFonts w:ascii="Times New Roman" w:hAnsi="Times New Roman"/>
                <w:color w:val="000000"/>
                <w:lang w:eastAsia="en-GB"/>
              </w:rPr>
              <w:t>Survie Sans Progression (CRI)</w:t>
            </w:r>
          </w:p>
          <w:p w14:paraId="34480A33" w14:textId="58551BC9" w:rsidR="004A69B7" w:rsidRPr="00341491" w:rsidRDefault="004A69B7" w:rsidP="00305611">
            <w:pPr>
              <w:pStyle w:val="TableCellLeft"/>
              <w:spacing w:before="0" w:after="0" w:line="240" w:lineRule="auto"/>
              <w:rPr>
                <w:rFonts w:ascii="Times New Roman" w:hAnsi="Times New Roman"/>
                <w:color w:val="000000"/>
                <w:lang w:eastAsia="en-GB"/>
              </w:rPr>
            </w:pPr>
            <w:r w:rsidRPr="00341491">
              <w:rPr>
                <w:rFonts w:ascii="Times New Roman" w:hAnsi="Times New Roman"/>
                <w:color w:val="000000"/>
                <w:lang w:eastAsia="en-GB"/>
              </w:rPr>
              <w:tab/>
              <w:t xml:space="preserve">Nombre de patients </w:t>
            </w:r>
            <w:r w:rsidR="002C7741" w:rsidRPr="00341491">
              <w:rPr>
                <w:rFonts w:ascii="Times New Roman" w:hAnsi="Times New Roman"/>
                <w:color w:val="000000"/>
                <w:lang w:eastAsia="en-GB"/>
              </w:rPr>
              <w:t xml:space="preserve">ayant </w:t>
            </w:r>
            <w:r w:rsidR="000C2DD5" w:rsidRPr="00341491">
              <w:rPr>
                <w:rFonts w:ascii="Times New Roman" w:hAnsi="Times New Roman"/>
                <w:color w:val="000000"/>
                <w:lang w:eastAsia="en-GB"/>
              </w:rPr>
              <w:tab/>
            </w:r>
            <w:r w:rsidRPr="00341491">
              <w:rPr>
                <w:rFonts w:ascii="Times New Roman" w:hAnsi="Times New Roman"/>
                <w:color w:val="000000"/>
                <w:lang w:eastAsia="en-GB"/>
              </w:rPr>
              <w:tab/>
            </w:r>
            <w:r w:rsidR="002C7741" w:rsidRPr="00341491">
              <w:rPr>
                <w:rFonts w:ascii="Times New Roman" w:hAnsi="Times New Roman"/>
                <w:color w:val="000000"/>
                <w:lang w:eastAsia="en-GB"/>
              </w:rPr>
              <w:t xml:space="preserve">présenté un </w:t>
            </w:r>
            <w:r w:rsidRPr="00341491">
              <w:rPr>
                <w:rFonts w:ascii="Times New Roman" w:hAnsi="Times New Roman"/>
                <w:color w:val="000000"/>
                <w:lang w:eastAsia="en-GB"/>
              </w:rPr>
              <w:t xml:space="preserve">événement </w:t>
            </w:r>
            <w:del w:id="469" w:author="Author">
              <w:r w:rsidR="00E825A3" w:rsidRPr="00341491" w:rsidDel="006C55F1">
                <w:rPr>
                  <w:rFonts w:ascii="Times New Roman" w:hAnsi="Times New Roman"/>
                  <w:color w:val="000000"/>
                  <w:lang w:eastAsia="en-GB"/>
                </w:rPr>
                <w:delText>N</w:delText>
              </w:r>
            </w:del>
            <w:ins w:id="470" w:author="Author">
              <w:r w:rsidR="006C55F1">
                <w:rPr>
                  <w:rFonts w:ascii="Times New Roman" w:hAnsi="Times New Roman"/>
                  <w:color w:val="000000"/>
                  <w:lang w:eastAsia="en-GB"/>
                </w:rPr>
                <w:t>n</w:t>
              </w:r>
            </w:ins>
            <w:r w:rsidR="00E825A3" w:rsidRPr="00341491">
              <w:rPr>
                <w:rFonts w:ascii="Times New Roman" w:hAnsi="Times New Roman"/>
                <w:color w:val="000000"/>
                <w:lang w:eastAsia="en-GB"/>
              </w:rPr>
              <w:t xml:space="preserve"> </w:t>
            </w:r>
            <w:r w:rsidRPr="00341491">
              <w:rPr>
                <w:rFonts w:ascii="Times New Roman" w:hAnsi="Times New Roman"/>
                <w:color w:val="000000"/>
                <w:lang w:eastAsia="en-GB"/>
              </w:rPr>
              <w:t>(%)</w:t>
            </w:r>
          </w:p>
          <w:p w14:paraId="4ABC0B3C" w14:textId="77777777" w:rsidR="004A69B7" w:rsidRPr="00341491" w:rsidRDefault="004A69B7" w:rsidP="00305611">
            <w:pPr>
              <w:pStyle w:val="TableCellLeft"/>
              <w:spacing w:before="0" w:after="0" w:line="240" w:lineRule="auto"/>
              <w:rPr>
                <w:rFonts w:ascii="Times New Roman" w:hAnsi="Times New Roman"/>
                <w:color w:val="000000"/>
                <w:lang w:eastAsia="en-GB"/>
              </w:rPr>
            </w:pPr>
            <w:r w:rsidRPr="00341491">
              <w:rPr>
                <w:rFonts w:ascii="Times New Roman" w:hAnsi="Times New Roman"/>
                <w:color w:val="000000"/>
                <w:lang w:eastAsia="en-GB"/>
              </w:rPr>
              <w:tab/>
              <w:t>Durée de la médiane (mois)</w:t>
            </w:r>
            <w:r w:rsidRPr="00341491">
              <w:rPr>
                <w:rFonts w:ascii="Times New Roman" w:hAnsi="Times New Roman"/>
                <w:color w:val="000000"/>
                <w:lang w:eastAsia="en-GB"/>
              </w:rPr>
              <w:tab/>
              <w:t>[IC 95</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tc>
        <w:tc>
          <w:tcPr>
            <w:tcW w:w="2551" w:type="dxa"/>
            <w:tcBorders>
              <w:top w:val="nil"/>
              <w:left w:val="single" w:sz="4" w:space="0" w:color="auto"/>
              <w:bottom w:val="nil"/>
              <w:right w:val="single" w:sz="4" w:space="0" w:color="auto"/>
            </w:tcBorders>
          </w:tcPr>
          <w:p w14:paraId="2B07EC4B" w14:textId="2F1BCBFC" w:rsidR="004A69B7" w:rsidRPr="00341491" w:rsidRDefault="004A69B7" w:rsidP="00305611">
            <w:pPr>
              <w:pStyle w:val="TableCellLeft"/>
              <w:spacing w:before="0" w:after="0" w:line="240" w:lineRule="auto"/>
              <w:jc w:val="center"/>
              <w:rPr>
                <w:rFonts w:ascii="Times New Roman" w:hAnsi="Times New Roman"/>
                <w:color w:val="000000"/>
                <w:lang w:eastAsia="en-GB"/>
              </w:rPr>
            </w:pPr>
            <w:del w:id="471" w:author="Author">
              <w:r w:rsidRPr="00341491" w:rsidDel="006C55F1">
                <w:rPr>
                  <w:rFonts w:ascii="Times New Roman" w:hAnsi="Times New Roman"/>
                  <w:color w:val="000000"/>
                  <w:lang w:eastAsia="en-GB"/>
                </w:rPr>
                <w:delText>N</w:delText>
              </w:r>
            </w:del>
            <w:ins w:id="472" w:author="Author">
              <w:r w:rsidR="006C55F1">
                <w:rPr>
                  <w:rFonts w:ascii="Times New Roman" w:hAnsi="Times New Roman"/>
                  <w:color w:val="000000"/>
                  <w:lang w:eastAsia="en-GB"/>
                </w:rPr>
                <w:t>n</w:t>
              </w:r>
            </w:ins>
            <w:r w:rsidRPr="00341491">
              <w:rPr>
                <w:rFonts w:ascii="Times New Roman" w:hAnsi="Times New Roman"/>
                <w:color w:val="000000"/>
                <w:lang w:eastAsia="en-GB"/>
              </w:rPr>
              <w:t> </w:t>
            </w:r>
            <w:r w:rsidRPr="00341491">
              <w:rPr>
                <w:rFonts w:ascii="Symbol" w:eastAsia="Symbol" w:hAnsi="Symbol" w:cs="Symbol"/>
                <w:color w:val="000000"/>
                <w:lang w:eastAsia="en-GB"/>
              </w:rPr>
              <w:t>=</w:t>
            </w:r>
            <w:r w:rsidRPr="00341491">
              <w:rPr>
                <w:rFonts w:ascii="Times New Roman" w:hAnsi="Times New Roman"/>
                <w:color w:val="000000"/>
                <w:lang w:eastAsia="en-GB"/>
              </w:rPr>
              <w:t> 62</w:t>
            </w:r>
          </w:p>
          <w:p w14:paraId="6A00B782" w14:textId="77777777" w:rsidR="004A69B7" w:rsidRPr="00341491" w:rsidRDefault="004A69B7" w:rsidP="00305611">
            <w:pPr>
              <w:pStyle w:val="TableCellCenter"/>
              <w:spacing w:before="0" w:after="0" w:line="240" w:lineRule="auto"/>
              <w:rPr>
                <w:rFonts w:ascii="Times New Roman" w:hAnsi="Times New Roman"/>
                <w:color w:val="000000"/>
                <w:lang w:eastAsia="en-GB"/>
              </w:rPr>
            </w:pPr>
          </w:p>
          <w:p w14:paraId="388CF442"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36 (58,1</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12834F63" w14:textId="77777777" w:rsidR="004A69B7" w:rsidRPr="00341491" w:rsidRDefault="004A69B7" w:rsidP="00305611">
            <w:pPr>
              <w:pStyle w:val="TableCellLeft"/>
              <w:spacing w:before="0" w:after="0" w:line="240" w:lineRule="auto"/>
              <w:jc w:val="center"/>
              <w:rPr>
                <w:rFonts w:ascii="Times New Roman" w:hAnsi="Times New Roman"/>
                <w:color w:val="000000"/>
                <w:lang w:eastAsia="en-GB"/>
              </w:rPr>
            </w:pPr>
            <w:r w:rsidRPr="00341491">
              <w:rPr>
                <w:rFonts w:ascii="Times New Roman" w:hAnsi="Times New Roman"/>
                <w:color w:val="000000"/>
                <w:lang w:eastAsia="en-GB"/>
              </w:rPr>
              <w:t>15,2</w:t>
            </w:r>
          </w:p>
          <w:p w14:paraId="52894069" w14:textId="77777777" w:rsidR="004A69B7" w:rsidRPr="00341491" w:rsidRDefault="004A69B7" w:rsidP="00387242">
            <w:pPr>
              <w:pStyle w:val="TableCellLeft"/>
              <w:spacing w:before="0" w:after="0" w:line="240" w:lineRule="auto"/>
              <w:jc w:val="center"/>
              <w:rPr>
                <w:rFonts w:ascii="Times New Roman" w:hAnsi="Times New Roman"/>
                <w:color w:val="000000"/>
                <w:lang w:eastAsia="en-GB"/>
              </w:rPr>
            </w:pPr>
            <w:r w:rsidRPr="00341491">
              <w:rPr>
                <w:rFonts w:ascii="Times New Roman" w:hAnsi="Times New Roman"/>
                <w:color w:val="000000"/>
                <w:lang w:eastAsia="en-GB"/>
              </w:rPr>
              <w:t>[11,2</w:t>
            </w:r>
            <w:r w:rsidR="00D758A4" w:rsidRPr="00341491">
              <w:rPr>
                <w:rFonts w:ascii="Times New Roman" w:hAnsi="Times New Roman"/>
                <w:color w:val="000000"/>
                <w:lang w:eastAsia="en-GB"/>
              </w:rPr>
              <w:t xml:space="preserve"> ; </w:t>
            </w:r>
            <w:r w:rsidRPr="00341491">
              <w:rPr>
                <w:rFonts w:ascii="Times New Roman" w:hAnsi="Times New Roman"/>
                <w:color w:val="000000"/>
                <w:lang w:eastAsia="en-GB"/>
              </w:rPr>
              <w:t>24,9]</w:t>
            </w:r>
          </w:p>
          <w:p w14:paraId="7678E5DE" w14:textId="77777777" w:rsidR="004A69B7" w:rsidRPr="00341491" w:rsidRDefault="004A69B7" w:rsidP="008C47E5">
            <w:pPr>
              <w:pStyle w:val="TableCellLeft"/>
              <w:spacing w:before="0" w:after="0" w:line="240" w:lineRule="auto"/>
              <w:rPr>
                <w:rFonts w:ascii="Times New Roman" w:hAnsi="Times New Roman"/>
                <w:color w:val="000000"/>
                <w:lang w:eastAsia="en-GB"/>
              </w:rPr>
            </w:pPr>
          </w:p>
          <w:p w14:paraId="17175ACE" w14:textId="1B8BA166" w:rsidR="004A69B7" w:rsidRPr="00341491" w:rsidRDefault="006C55F1" w:rsidP="00305611">
            <w:pPr>
              <w:pStyle w:val="TableCellLeft"/>
              <w:spacing w:before="0" w:after="0" w:line="240" w:lineRule="auto"/>
              <w:jc w:val="center"/>
              <w:rPr>
                <w:rFonts w:ascii="Times New Roman" w:hAnsi="Times New Roman"/>
                <w:color w:val="000000"/>
                <w:lang w:eastAsia="en-GB"/>
              </w:rPr>
            </w:pPr>
            <w:ins w:id="473" w:author="Author">
              <w:r>
                <w:rPr>
                  <w:rFonts w:ascii="Times New Roman" w:hAnsi="Times New Roman"/>
                  <w:color w:val="000000"/>
                  <w:lang w:eastAsia="en-GB"/>
                </w:rPr>
                <w:t>n</w:t>
              </w:r>
            </w:ins>
            <w:del w:id="474" w:author="Author">
              <w:r w:rsidR="004A69B7" w:rsidRPr="00341491" w:rsidDel="006C55F1">
                <w:rPr>
                  <w:rFonts w:ascii="Times New Roman" w:hAnsi="Times New Roman"/>
                  <w:color w:val="000000"/>
                  <w:lang w:eastAsia="en-GB"/>
                </w:rPr>
                <w:delText xml:space="preserve">N </w:delText>
              </w:r>
            </w:del>
            <w:ins w:id="475" w:author="Author">
              <w:r>
                <w:rPr>
                  <w:rFonts w:ascii="Times New Roman" w:hAnsi="Times New Roman"/>
                  <w:color w:val="000000"/>
                  <w:lang w:eastAsia="en-GB"/>
                </w:rPr>
                <w:t> </w:t>
              </w:r>
            </w:ins>
            <w:r w:rsidR="004A69B7" w:rsidRPr="00341491">
              <w:rPr>
                <w:rFonts w:ascii="Times New Roman" w:hAnsi="Times New Roman"/>
                <w:color w:val="000000"/>
                <w:lang w:eastAsia="en-GB"/>
              </w:rPr>
              <w:t>= 138</w:t>
            </w:r>
          </w:p>
          <w:p w14:paraId="76034CB3" w14:textId="77777777" w:rsidR="004A69B7" w:rsidRPr="00341491" w:rsidRDefault="004A69B7" w:rsidP="00305611">
            <w:pPr>
              <w:pStyle w:val="TableCellLeft"/>
              <w:spacing w:before="0" w:after="0" w:line="240" w:lineRule="auto"/>
              <w:jc w:val="center"/>
              <w:rPr>
                <w:rFonts w:ascii="Times New Roman" w:hAnsi="Times New Roman"/>
                <w:color w:val="000000"/>
                <w:lang w:eastAsia="en-GB"/>
              </w:rPr>
            </w:pPr>
          </w:p>
          <w:p w14:paraId="77A2743F" w14:textId="77777777" w:rsidR="004A69B7" w:rsidRPr="00341491" w:rsidRDefault="004A69B7" w:rsidP="00305611">
            <w:pPr>
              <w:pStyle w:val="TableCellLeft"/>
              <w:spacing w:before="0" w:after="0" w:line="240" w:lineRule="auto"/>
              <w:jc w:val="center"/>
              <w:rPr>
                <w:rFonts w:ascii="Times New Roman" w:hAnsi="Times New Roman"/>
                <w:color w:val="000000"/>
                <w:lang w:eastAsia="en-GB"/>
              </w:rPr>
            </w:pPr>
            <w:r w:rsidRPr="00341491">
              <w:rPr>
                <w:rFonts w:ascii="Times New Roman" w:hAnsi="Times New Roman"/>
                <w:color w:val="000000"/>
                <w:lang w:eastAsia="en-GB"/>
              </w:rPr>
              <w:t>98 (71,0</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2E529398" w14:textId="77777777" w:rsidR="004A69B7" w:rsidRPr="00341491" w:rsidRDefault="004A69B7" w:rsidP="00305611">
            <w:pPr>
              <w:pStyle w:val="TableCellLeft"/>
              <w:spacing w:before="0" w:after="0" w:line="240" w:lineRule="auto"/>
              <w:jc w:val="center"/>
              <w:rPr>
                <w:rFonts w:ascii="Times New Roman" w:hAnsi="Times New Roman"/>
                <w:color w:val="000000"/>
                <w:lang w:eastAsia="en-GB"/>
              </w:rPr>
            </w:pPr>
            <w:r w:rsidRPr="00341491">
              <w:rPr>
                <w:rFonts w:ascii="Times New Roman" w:hAnsi="Times New Roman"/>
                <w:color w:val="000000"/>
                <w:lang w:eastAsia="en-GB"/>
              </w:rPr>
              <w:t>8,9</w:t>
            </w:r>
          </w:p>
          <w:p w14:paraId="30F4E7B1" w14:textId="77777777" w:rsidR="004A69B7" w:rsidRPr="00341491" w:rsidRDefault="004A69B7" w:rsidP="00D758A4">
            <w:pPr>
              <w:pStyle w:val="TableCellLeft"/>
              <w:spacing w:before="0" w:after="0" w:line="240" w:lineRule="auto"/>
              <w:jc w:val="center"/>
              <w:rPr>
                <w:rFonts w:ascii="Times New Roman" w:hAnsi="Times New Roman"/>
                <w:color w:val="000000"/>
                <w:lang w:eastAsia="en-GB"/>
              </w:rPr>
            </w:pPr>
            <w:r w:rsidRPr="00341491">
              <w:rPr>
                <w:rFonts w:ascii="Times New Roman" w:hAnsi="Times New Roman"/>
                <w:color w:val="000000"/>
                <w:lang w:eastAsia="en-GB"/>
              </w:rPr>
              <w:t>[5,6</w:t>
            </w:r>
            <w:r w:rsidR="00D758A4" w:rsidRPr="00341491">
              <w:rPr>
                <w:rFonts w:ascii="Times New Roman" w:hAnsi="Times New Roman"/>
                <w:color w:val="000000"/>
                <w:lang w:eastAsia="en-GB"/>
              </w:rPr>
              <w:t xml:space="preserve"> ; </w:t>
            </w:r>
            <w:r w:rsidRPr="00341491">
              <w:rPr>
                <w:rFonts w:ascii="Times New Roman" w:hAnsi="Times New Roman"/>
                <w:color w:val="000000"/>
                <w:lang w:eastAsia="en-GB"/>
              </w:rPr>
              <w:t>12,8]</w:t>
            </w:r>
          </w:p>
        </w:tc>
        <w:tc>
          <w:tcPr>
            <w:tcW w:w="2552" w:type="dxa"/>
            <w:tcBorders>
              <w:top w:val="nil"/>
              <w:left w:val="single" w:sz="4" w:space="0" w:color="auto"/>
              <w:bottom w:val="nil"/>
              <w:right w:val="single" w:sz="4" w:space="0" w:color="auto"/>
            </w:tcBorders>
          </w:tcPr>
          <w:p w14:paraId="3E6930FE" w14:textId="29856C4A" w:rsidR="004A69B7" w:rsidRPr="00341491" w:rsidRDefault="004A69B7" w:rsidP="00305611">
            <w:pPr>
              <w:pStyle w:val="TableCellCenter"/>
              <w:spacing w:before="0" w:after="0" w:line="240" w:lineRule="auto"/>
              <w:rPr>
                <w:rFonts w:ascii="Times New Roman" w:hAnsi="Times New Roman"/>
                <w:color w:val="000000"/>
                <w:lang w:eastAsia="en-GB"/>
              </w:rPr>
            </w:pPr>
            <w:del w:id="476" w:author="Author">
              <w:r w:rsidRPr="00341491" w:rsidDel="006C55F1">
                <w:rPr>
                  <w:rFonts w:ascii="Times New Roman" w:hAnsi="Times New Roman"/>
                  <w:color w:val="000000"/>
                  <w:lang w:eastAsia="en-GB"/>
                </w:rPr>
                <w:delText>N</w:delText>
              </w:r>
            </w:del>
            <w:ins w:id="477" w:author="Author">
              <w:r w:rsidR="006C55F1">
                <w:rPr>
                  <w:rFonts w:ascii="Times New Roman" w:hAnsi="Times New Roman"/>
                  <w:color w:val="000000"/>
                  <w:lang w:eastAsia="en-GB"/>
                </w:rPr>
                <w:t>n</w:t>
              </w:r>
            </w:ins>
            <w:r w:rsidRPr="00341491">
              <w:rPr>
                <w:rFonts w:ascii="Times New Roman" w:hAnsi="Times New Roman"/>
                <w:color w:val="000000"/>
                <w:lang w:eastAsia="en-GB"/>
              </w:rPr>
              <w:t> </w:t>
            </w:r>
            <w:r w:rsidRPr="00341491">
              <w:rPr>
                <w:rFonts w:ascii="Symbol" w:eastAsia="Symbol" w:hAnsi="Symbol" w:cs="Symbol"/>
                <w:color w:val="000000"/>
                <w:lang w:eastAsia="en-GB"/>
              </w:rPr>
              <w:t>=</w:t>
            </w:r>
            <w:r w:rsidRPr="00341491">
              <w:rPr>
                <w:rFonts w:ascii="Times New Roman" w:hAnsi="Times New Roman"/>
                <w:color w:val="000000"/>
                <w:lang w:eastAsia="en-GB"/>
              </w:rPr>
              <w:t> 35</w:t>
            </w:r>
          </w:p>
          <w:p w14:paraId="648942E2" w14:textId="77777777" w:rsidR="004A69B7" w:rsidRPr="00341491" w:rsidRDefault="004A69B7" w:rsidP="00305611">
            <w:pPr>
              <w:pStyle w:val="TableCellCenter"/>
              <w:spacing w:before="0" w:after="0" w:line="240" w:lineRule="auto"/>
              <w:rPr>
                <w:rFonts w:ascii="Times New Roman" w:hAnsi="Times New Roman"/>
                <w:color w:val="000000"/>
                <w:lang w:eastAsia="en-GB"/>
              </w:rPr>
            </w:pPr>
          </w:p>
          <w:p w14:paraId="00D7C44D"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20 (57,1</w:t>
            </w:r>
            <w:r w:rsidR="00405759" w:rsidRPr="00341491">
              <w:rPr>
                <w:rFonts w:ascii="Times New Roman" w:hAnsi="Times New Roman"/>
                <w:color w:val="000000"/>
                <w:lang w:eastAsia="en-GB"/>
              </w:rPr>
              <w:t> </w:t>
            </w:r>
            <w:r w:rsidRPr="00341491">
              <w:rPr>
                <w:rFonts w:ascii="Times New Roman" w:hAnsi="Times New Roman"/>
                <w:color w:val="000000"/>
                <w:lang w:eastAsia="en-GB"/>
              </w:rPr>
              <w:t>%)</w:t>
            </w:r>
          </w:p>
          <w:p w14:paraId="70927C89"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14,9</w:t>
            </w:r>
          </w:p>
          <w:p w14:paraId="3EC0874F"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[6,9</w:t>
            </w:r>
            <w:r w:rsidR="00D758A4" w:rsidRPr="00341491">
              <w:rPr>
                <w:rFonts w:ascii="Times New Roman" w:hAnsi="Times New Roman"/>
                <w:color w:val="000000"/>
                <w:lang w:eastAsia="en-GB"/>
              </w:rPr>
              <w:t xml:space="preserve"> ; </w:t>
            </w:r>
            <w:r w:rsidRPr="00341491">
              <w:rPr>
                <w:rFonts w:ascii="Times New Roman" w:hAnsi="Times New Roman"/>
                <w:color w:val="000000"/>
                <w:lang w:eastAsia="en-GB"/>
              </w:rPr>
              <w:t>NE]</w:t>
            </w:r>
          </w:p>
          <w:p w14:paraId="7B13CA85" w14:textId="77777777" w:rsidR="004A69B7" w:rsidRPr="00341491" w:rsidRDefault="004A69B7" w:rsidP="008C47E5">
            <w:pPr>
              <w:pStyle w:val="TableCellCenter"/>
              <w:spacing w:before="0" w:after="0" w:line="240" w:lineRule="auto"/>
              <w:jc w:val="left"/>
              <w:rPr>
                <w:rFonts w:ascii="Times New Roman" w:hAnsi="Times New Roman"/>
                <w:color w:val="000000"/>
                <w:lang w:eastAsia="en-GB"/>
              </w:rPr>
            </w:pPr>
          </w:p>
          <w:p w14:paraId="414D54F1" w14:textId="37A3D7D9" w:rsidR="004A69B7" w:rsidRPr="00341491" w:rsidRDefault="006C55F1" w:rsidP="00305611">
            <w:pPr>
              <w:pStyle w:val="TableCellCenter"/>
              <w:spacing w:before="0" w:after="0" w:line="240" w:lineRule="auto"/>
              <w:rPr>
                <w:rFonts w:ascii="Times New Roman" w:hAnsi="Times New Roman"/>
                <w:color w:val="000000"/>
                <w:lang w:eastAsia="en-GB"/>
              </w:rPr>
            </w:pPr>
            <w:ins w:id="478" w:author="Author">
              <w:r>
                <w:rPr>
                  <w:rFonts w:ascii="Times New Roman" w:hAnsi="Times New Roman"/>
                  <w:color w:val="000000"/>
                  <w:lang w:eastAsia="en-GB"/>
                </w:rPr>
                <w:t>n</w:t>
              </w:r>
            </w:ins>
            <w:del w:id="479" w:author="Author">
              <w:r w:rsidR="004A69B7" w:rsidRPr="00341491" w:rsidDel="006C55F1">
                <w:rPr>
                  <w:rFonts w:ascii="Times New Roman" w:hAnsi="Times New Roman"/>
                  <w:color w:val="000000"/>
                  <w:lang w:eastAsia="en-GB"/>
                </w:rPr>
                <w:delText>N</w:delText>
              </w:r>
            </w:del>
            <w:r w:rsidR="004A69B7" w:rsidRPr="00341491">
              <w:rPr>
                <w:rFonts w:ascii="Times New Roman" w:hAnsi="Times New Roman"/>
                <w:color w:val="000000"/>
                <w:lang w:eastAsia="en-GB"/>
              </w:rPr>
              <w:t> </w:t>
            </w:r>
            <w:r w:rsidR="004A69B7" w:rsidRPr="00341491">
              <w:rPr>
                <w:rFonts w:ascii="Symbol" w:eastAsia="Symbol" w:hAnsi="Symbol" w:cs="Symbol"/>
                <w:color w:val="000000"/>
                <w:lang w:eastAsia="en-GB"/>
              </w:rPr>
              <w:t>=</w:t>
            </w:r>
            <w:r w:rsidR="004A69B7" w:rsidRPr="00341491">
              <w:rPr>
                <w:rFonts w:ascii="Times New Roman" w:hAnsi="Times New Roman"/>
                <w:color w:val="000000"/>
                <w:lang w:eastAsia="en-GB"/>
              </w:rPr>
              <w:t> 87</w:t>
            </w:r>
          </w:p>
          <w:p w14:paraId="4EC06882" w14:textId="77777777" w:rsidR="004A69B7" w:rsidRPr="00341491" w:rsidRDefault="004A69B7" w:rsidP="00305611">
            <w:pPr>
              <w:pStyle w:val="TableCellCenter"/>
              <w:spacing w:before="0" w:after="0" w:line="240" w:lineRule="auto"/>
              <w:rPr>
                <w:rFonts w:ascii="Times New Roman" w:hAnsi="Times New Roman"/>
                <w:color w:val="000000"/>
                <w:lang w:eastAsia="en-GB"/>
              </w:rPr>
            </w:pPr>
          </w:p>
          <w:p w14:paraId="46761D97"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58 (66,7)</w:t>
            </w:r>
          </w:p>
          <w:p w14:paraId="3C5A05F1" w14:textId="77777777" w:rsidR="004A69B7" w:rsidRPr="00341491" w:rsidRDefault="004A69B7" w:rsidP="00305611">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8,2</w:t>
            </w:r>
          </w:p>
          <w:p w14:paraId="64A2D174" w14:textId="77777777" w:rsidR="004A69B7" w:rsidRPr="00341491" w:rsidRDefault="004A69B7" w:rsidP="00D758A4">
            <w:pPr>
              <w:pStyle w:val="TableCellCenter"/>
              <w:spacing w:before="0" w:after="0" w:line="240" w:lineRule="auto"/>
              <w:rPr>
                <w:rFonts w:ascii="Times New Roman" w:hAnsi="Times New Roman"/>
                <w:color w:val="000000"/>
                <w:lang w:eastAsia="en-GB"/>
              </w:rPr>
            </w:pPr>
            <w:r w:rsidRPr="00341491">
              <w:rPr>
                <w:rFonts w:ascii="Times New Roman" w:hAnsi="Times New Roman"/>
                <w:color w:val="000000"/>
                <w:lang w:eastAsia="en-GB"/>
              </w:rPr>
              <w:t>[6,3</w:t>
            </w:r>
            <w:r w:rsidR="00D758A4" w:rsidRPr="00341491">
              <w:rPr>
                <w:rFonts w:ascii="Times New Roman" w:hAnsi="Times New Roman"/>
                <w:color w:val="000000"/>
                <w:lang w:eastAsia="en-GB"/>
              </w:rPr>
              <w:t xml:space="preserve">; </w:t>
            </w:r>
            <w:r w:rsidRPr="00341491">
              <w:rPr>
                <w:rFonts w:ascii="Times New Roman" w:hAnsi="Times New Roman"/>
                <w:color w:val="000000"/>
                <w:lang w:eastAsia="en-GB"/>
              </w:rPr>
              <w:t>12,6]</w:t>
            </w:r>
          </w:p>
        </w:tc>
      </w:tr>
      <w:tr w:rsidR="004A69B7" w:rsidRPr="00341491" w14:paraId="63868943" w14:textId="77777777" w:rsidTr="00FA1BA7">
        <w:tc>
          <w:tcPr>
            <w:tcW w:w="3794" w:type="dxa"/>
            <w:tcBorders>
              <w:top w:val="nil"/>
              <w:left w:val="single" w:sz="4" w:space="0" w:color="auto"/>
              <w:bottom w:val="single" w:sz="4" w:space="0" w:color="auto"/>
              <w:right w:val="single" w:sz="4" w:space="0" w:color="auto"/>
            </w:tcBorders>
          </w:tcPr>
          <w:p w14:paraId="1D79C42A" w14:textId="77777777" w:rsidR="004A69B7" w:rsidRPr="00341491" w:rsidRDefault="004A69B7" w:rsidP="00305611">
            <w:pPr>
              <w:pStyle w:val="TableCellLeft"/>
              <w:spacing w:before="0" w:after="0" w:line="240" w:lineRule="auto"/>
              <w:rPr>
                <w:rFonts w:ascii="Times New Roman" w:hAnsi="Times New Roman"/>
                <w:color w:val="000000"/>
                <w:lang w:eastAsia="en-GB"/>
              </w:rPr>
            </w:pPr>
          </w:p>
        </w:tc>
        <w:tc>
          <w:tcPr>
            <w:tcW w:w="2551" w:type="dxa"/>
            <w:tcBorders>
              <w:top w:val="nil"/>
              <w:left w:val="single" w:sz="4" w:space="0" w:color="auto"/>
              <w:bottom w:val="single" w:sz="4" w:space="0" w:color="auto"/>
              <w:right w:val="single" w:sz="4" w:space="0" w:color="auto"/>
            </w:tcBorders>
          </w:tcPr>
          <w:p w14:paraId="63672E16" w14:textId="77777777" w:rsidR="004A69B7" w:rsidRPr="00341491" w:rsidRDefault="004A69B7" w:rsidP="00305611">
            <w:pPr>
              <w:keepNext/>
              <w:keepLines/>
              <w:rPr>
                <w:b/>
                <w:sz w:val="20"/>
                <w:lang w:val="fr-FR" w:eastAsia="en-GB"/>
              </w:rPr>
            </w:pPr>
          </w:p>
        </w:tc>
        <w:tc>
          <w:tcPr>
            <w:tcW w:w="2552" w:type="dxa"/>
            <w:tcBorders>
              <w:top w:val="nil"/>
              <w:left w:val="single" w:sz="4" w:space="0" w:color="auto"/>
              <w:bottom w:val="single" w:sz="4" w:space="0" w:color="auto"/>
              <w:right w:val="single" w:sz="4" w:space="0" w:color="auto"/>
            </w:tcBorders>
          </w:tcPr>
          <w:p w14:paraId="085FEFFE" w14:textId="77777777" w:rsidR="004A69B7" w:rsidRPr="00341491" w:rsidRDefault="004A69B7" w:rsidP="00305611">
            <w:pPr>
              <w:pStyle w:val="TableCellCenter"/>
              <w:spacing w:before="0" w:after="0" w:line="240" w:lineRule="auto"/>
              <w:jc w:val="left"/>
              <w:rPr>
                <w:rFonts w:ascii="Times New Roman" w:hAnsi="Times New Roman"/>
                <w:color w:val="000000"/>
                <w:lang w:eastAsia="en-GB"/>
              </w:rPr>
            </w:pPr>
          </w:p>
        </w:tc>
      </w:tr>
    </w:tbl>
    <w:p w14:paraId="3B4CACB3" w14:textId="77777777" w:rsidR="00C343EF" w:rsidRPr="00341491" w:rsidRDefault="00C343EF" w:rsidP="00456A98">
      <w:pPr>
        <w:keepNext/>
        <w:keepLines/>
        <w:autoSpaceDE w:val="0"/>
        <w:autoSpaceDN w:val="0"/>
        <w:adjustRightInd w:val="0"/>
        <w:rPr>
          <w:sz w:val="20"/>
          <w:lang w:val="fr-FR"/>
        </w:rPr>
      </w:pPr>
      <w:r w:rsidRPr="00341491">
        <w:rPr>
          <w:sz w:val="20"/>
          <w:lang w:val="fr-FR"/>
        </w:rPr>
        <w:t>IC </w:t>
      </w:r>
      <w:r w:rsidRPr="00341491">
        <w:rPr>
          <w:rFonts w:ascii="Symbol" w:eastAsia="Symbol" w:hAnsi="Symbol" w:cs="Symbol"/>
          <w:sz w:val="20"/>
          <w:lang w:val="fr-FR"/>
        </w:rPr>
        <w:t>=</w:t>
      </w:r>
      <w:r w:rsidR="00164413" w:rsidRPr="00341491">
        <w:rPr>
          <w:sz w:val="20"/>
          <w:lang w:val="fr-FR"/>
        </w:rPr>
        <w:t> i</w:t>
      </w:r>
      <w:r w:rsidRPr="00341491">
        <w:rPr>
          <w:sz w:val="20"/>
          <w:lang w:val="fr-FR"/>
        </w:rPr>
        <w:t>ntervalle de confiance ; CRI = comit</w:t>
      </w:r>
      <w:r w:rsidR="00164413" w:rsidRPr="00341491">
        <w:rPr>
          <w:sz w:val="20"/>
          <w:lang w:val="fr-FR"/>
        </w:rPr>
        <w:t>é de revue indépendant ; NE = non e</w:t>
      </w:r>
      <w:r w:rsidRPr="00341491">
        <w:rPr>
          <w:sz w:val="20"/>
          <w:lang w:val="fr-FR"/>
        </w:rPr>
        <w:t>stimable</w:t>
      </w:r>
    </w:p>
    <w:p w14:paraId="078A354F" w14:textId="77777777" w:rsidR="00C343EF" w:rsidRPr="00341491" w:rsidRDefault="00C343EF" w:rsidP="00456A98">
      <w:pPr>
        <w:keepNext/>
        <w:keepLines/>
        <w:autoSpaceDE w:val="0"/>
        <w:autoSpaceDN w:val="0"/>
        <w:adjustRightInd w:val="0"/>
        <w:rPr>
          <w:sz w:val="20"/>
          <w:lang w:val="fr-FR" w:eastAsia="en-US"/>
        </w:rPr>
      </w:pPr>
      <w:r w:rsidRPr="00341491">
        <w:rPr>
          <w:sz w:val="20"/>
          <w:vertAlign w:val="superscript"/>
          <w:lang w:val="fr-FR" w:eastAsia="zh-TW"/>
        </w:rPr>
        <w:t>a</w:t>
      </w:r>
      <w:r w:rsidRPr="00341491">
        <w:rPr>
          <w:sz w:val="20"/>
          <w:lang w:val="fr-FR" w:eastAsia="zh-TW"/>
        </w:rPr>
        <w:t xml:space="preserve"> </w:t>
      </w:r>
      <w:r w:rsidR="004A69B7" w:rsidRPr="00341491">
        <w:rPr>
          <w:sz w:val="20"/>
          <w:lang w:val="fr-FR"/>
        </w:rPr>
        <w:t xml:space="preserve">Selon le comité de revue indépendant, 16 patients ne présentaient pas de maladie mesurable à l’initiation et n’ont pas été inclus dans la population pour laquelle une réponse était évaluable. </w:t>
      </w:r>
    </w:p>
    <w:p w14:paraId="5C2BC8DA" w14:textId="40318CC6" w:rsidR="004A69B7" w:rsidRPr="00341491" w:rsidRDefault="00C343EF">
      <w:pPr>
        <w:ind w:left="28"/>
        <w:rPr>
          <w:sz w:val="20"/>
          <w:lang w:val="fr-FR" w:eastAsia="zh-TW"/>
        </w:rPr>
        <w:pPrChange w:id="480" w:author="Author">
          <w:pPr>
            <w:keepNext/>
            <w:keepLines/>
            <w:spacing w:before="40" w:line="240" w:lineRule="exact"/>
            <w:ind w:left="29"/>
          </w:pPr>
        </w:pPrChange>
      </w:pPr>
      <w:r w:rsidRPr="00341491">
        <w:rPr>
          <w:sz w:val="20"/>
          <w:vertAlign w:val="superscript"/>
          <w:lang w:val="fr-FR" w:eastAsia="zh-TW"/>
        </w:rPr>
        <w:t xml:space="preserve">b </w:t>
      </w:r>
      <w:r w:rsidR="004A69B7" w:rsidRPr="00341491">
        <w:rPr>
          <w:sz w:val="20"/>
          <w:lang w:val="fr-FR" w:eastAsia="zh-TW"/>
        </w:rPr>
        <w:t>Selon le comité de revue indépendant, 20</w:t>
      </w:r>
      <w:ins w:id="481" w:author="Author">
        <w:r w:rsidR="006C55F1">
          <w:rPr>
            <w:sz w:val="20"/>
            <w:lang w:val="fr-FR" w:eastAsia="zh-TW"/>
          </w:rPr>
          <w:t> </w:t>
        </w:r>
      </w:ins>
      <w:del w:id="482" w:author="Author">
        <w:r w:rsidR="004A69B7" w:rsidRPr="00341491" w:rsidDel="006C55F1">
          <w:rPr>
            <w:sz w:val="20"/>
            <w:lang w:val="fr-FR" w:eastAsia="zh-TW"/>
          </w:rPr>
          <w:delText xml:space="preserve"> </w:delText>
        </w:r>
      </w:del>
      <w:r w:rsidR="004A69B7" w:rsidRPr="00341491">
        <w:rPr>
          <w:sz w:val="20"/>
          <w:lang w:val="fr-FR" w:eastAsia="zh-TW"/>
        </w:rPr>
        <w:t xml:space="preserve">patients ne présentaient pas de maladie mesurable à l’initiation et n’ont pas été inclus dans la population pour laquelle une réponse était évaluable. </w:t>
      </w:r>
    </w:p>
    <w:p w14:paraId="16C53308" w14:textId="77777777" w:rsidR="004A69B7" w:rsidRPr="00341491" w:rsidRDefault="004A69B7">
      <w:pPr>
        <w:spacing w:before="40" w:line="240" w:lineRule="exact"/>
        <w:ind w:left="29"/>
        <w:rPr>
          <w:sz w:val="20"/>
          <w:lang w:val="fr-FR" w:eastAsia="zh-TW"/>
        </w:rPr>
        <w:pPrChange w:id="483" w:author="Author">
          <w:pPr>
            <w:keepNext/>
            <w:keepLines/>
            <w:spacing w:before="40" w:line="240" w:lineRule="exact"/>
            <w:ind w:left="29"/>
          </w:pPr>
        </w:pPrChange>
      </w:pPr>
    </w:p>
    <w:p w14:paraId="26437999" w14:textId="77777777" w:rsidR="00823D77" w:rsidRPr="00341491" w:rsidRDefault="00823D77" w:rsidP="00456A98">
      <w:pPr>
        <w:autoSpaceDE w:val="0"/>
        <w:autoSpaceDN w:val="0"/>
        <w:adjustRightInd w:val="0"/>
        <w:rPr>
          <w:lang w:val="fr-FR"/>
        </w:rPr>
      </w:pPr>
      <w:r w:rsidRPr="00341491">
        <w:rPr>
          <w:lang w:val="fr-FR"/>
        </w:rPr>
        <w:t>Les résultats du taux de réponse</w:t>
      </w:r>
      <w:r w:rsidR="00146AA4" w:rsidRPr="00341491">
        <w:rPr>
          <w:lang w:val="fr-FR"/>
        </w:rPr>
        <w:t xml:space="preserve"> objective des études NP28673 et NP28</w:t>
      </w:r>
      <w:r w:rsidR="00C4043C" w:rsidRPr="00341491">
        <w:rPr>
          <w:lang w:val="fr-FR"/>
        </w:rPr>
        <w:t>7</w:t>
      </w:r>
      <w:r w:rsidR="001D6ECA" w:rsidRPr="00341491">
        <w:rPr>
          <w:lang w:val="fr-FR"/>
        </w:rPr>
        <w:t>6</w:t>
      </w:r>
      <w:r w:rsidR="00C4043C" w:rsidRPr="00341491">
        <w:rPr>
          <w:lang w:val="fr-FR"/>
        </w:rPr>
        <w:t>1</w:t>
      </w:r>
      <w:r w:rsidR="00146AA4" w:rsidRPr="00341491">
        <w:rPr>
          <w:lang w:val="fr-FR"/>
        </w:rPr>
        <w:t xml:space="preserve"> étaient cohérents </w:t>
      </w:r>
      <w:r w:rsidR="009866EC" w:rsidRPr="00341491">
        <w:rPr>
          <w:lang w:val="fr-FR"/>
        </w:rPr>
        <w:t>dans tous</w:t>
      </w:r>
      <w:r w:rsidR="00146AA4" w:rsidRPr="00341491">
        <w:rPr>
          <w:lang w:val="fr-FR"/>
        </w:rPr>
        <w:t xml:space="preserve"> les sous-groupes de patients </w:t>
      </w:r>
      <w:r w:rsidR="001519E4" w:rsidRPr="00341491">
        <w:rPr>
          <w:lang w:val="fr-FR"/>
        </w:rPr>
        <w:t xml:space="preserve">caractérisés </w:t>
      </w:r>
      <w:r w:rsidR="009866EC" w:rsidRPr="00341491">
        <w:rPr>
          <w:lang w:val="fr-FR"/>
        </w:rPr>
        <w:t>à l’initiation de l’étude</w:t>
      </w:r>
      <w:r w:rsidR="00146AA4" w:rsidRPr="00341491">
        <w:rPr>
          <w:lang w:val="fr-FR"/>
        </w:rPr>
        <w:t xml:space="preserve">, tels que l’âge, le </w:t>
      </w:r>
      <w:r w:rsidR="00C4043C" w:rsidRPr="00341491">
        <w:rPr>
          <w:lang w:val="fr-FR"/>
        </w:rPr>
        <w:t>sexe</w:t>
      </w:r>
      <w:r w:rsidR="00146AA4" w:rsidRPr="00341491">
        <w:rPr>
          <w:lang w:val="fr-FR"/>
        </w:rPr>
        <w:t xml:space="preserve">, </w:t>
      </w:r>
      <w:r w:rsidR="001519E4" w:rsidRPr="00341491">
        <w:rPr>
          <w:lang w:val="fr-FR"/>
        </w:rPr>
        <w:t>l’ethnie</w:t>
      </w:r>
      <w:r w:rsidR="00146AA4" w:rsidRPr="00341491">
        <w:rPr>
          <w:lang w:val="fr-FR"/>
        </w:rPr>
        <w:t>, l</w:t>
      </w:r>
      <w:r w:rsidR="00BD3BB1" w:rsidRPr="00341491">
        <w:rPr>
          <w:lang w:val="fr-FR"/>
        </w:rPr>
        <w:t>’indice</w:t>
      </w:r>
      <w:r w:rsidR="00146AA4" w:rsidRPr="00341491">
        <w:rPr>
          <w:lang w:val="fr-FR"/>
        </w:rPr>
        <w:t xml:space="preserve"> de performance ECOG, </w:t>
      </w:r>
      <w:r w:rsidR="001519E4" w:rsidRPr="00341491">
        <w:rPr>
          <w:lang w:val="fr-FR"/>
        </w:rPr>
        <w:t xml:space="preserve">la présence de </w:t>
      </w:r>
      <w:r w:rsidR="00146AA4" w:rsidRPr="00341491">
        <w:rPr>
          <w:lang w:val="fr-FR"/>
        </w:rPr>
        <w:t>métastases cérébrales</w:t>
      </w:r>
      <w:r w:rsidR="00BD3BB1" w:rsidRPr="00341491">
        <w:rPr>
          <w:lang w:val="fr-FR"/>
        </w:rPr>
        <w:t xml:space="preserve"> </w:t>
      </w:r>
      <w:r w:rsidR="00146AA4" w:rsidRPr="00341491">
        <w:rPr>
          <w:lang w:val="fr-FR"/>
        </w:rPr>
        <w:t xml:space="preserve">et </w:t>
      </w:r>
      <w:r w:rsidR="001519E4" w:rsidRPr="00341491">
        <w:rPr>
          <w:lang w:val="fr-FR"/>
        </w:rPr>
        <w:t xml:space="preserve">le traitement </w:t>
      </w:r>
      <w:r w:rsidR="00146AA4" w:rsidRPr="00341491">
        <w:rPr>
          <w:lang w:val="fr-FR"/>
        </w:rPr>
        <w:t xml:space="preserve">préalable </w:t>
      </w:r>
      <w:r w:rsidR="001519E4" w:rsidRPr="00341491">
        <w:rPr>
          <w:lang w:val="fr-FR"/>
        </w:rPr>
        <w:t xml:space="preserve">par </w:t>
      </w:r>
      <w:r w:rsidR="00146AA4" w:rsidRPr="00341491">
        <w:rPr>
          <w:lang w:val="fr-FR"/>
        </w:rPr>
        <w:t>chimiothérapie, notamment si l’on considère le faible nombre de patients dans quelques sous-groupes.</w:t>
      </w:r>
    </w:p>
    <w:p w14:paraId="059CA532" w14:textId="77777777" w:rsidR="00146AA4" w:rsidRPr="00341491" w:rsidRDefault="00146AA4" w:rsidP="00823D77">
      <w:pPr>
        <w:autoSpaceDE w:val="0"/>
        <w:autoSpaceDN w:val="0"/>
        <w:adjustRightInd w:val="0"/>
        <w:jc w:val="both"/>
        <w:rPr>
          <w:lang w:val="fr-FR"/>
        </w:rPr>
      </w:pPr>
    </w:p>
    <w:p w14:paraId="657A34FF" w14:textId="77777777" w:rsidR="00146AA4" w:rsidRPr="00341491" w:rsidRDefault="00146AA4" w:rsidP="00D22B7B">
      <w:pPr>
        <w:keepNext/>
        <w:keepLines/>
        <w:autoSpaceDE w:val="0"/>
        <w:autoSpaceDN w:val="0"/>
        <w:adjustRightInd w:val="0"/>
        <w:jc w:val="both"/>
        <w:rPr>
          <w:b/>
          <w:lang w:val="fr-FR"/>
        </w:rPr>
      </w:pPr>
      <w:r w:rsidRPr="00341491">
        <w:rPr>
          <w:b/>
          <w:lang w:val="fr-FR"/>
        </w:rPr>
        <w:t xml:space="preserve">Tableau </w:t>
      </w:r>
      <w:r w:rsidR="003B6322" w:rsidRPr="00341491">
        <w:rPr>
          <w:b/>
          <w:lang w:val="fr-FR"/>
        </w:rPr>
        <w:t>7</w:t>
      </w:r>
      <w:r w:rsidR="00560D6B" w:rsidRPr="00341491">
        <w:rPr>
          <w:b/>
          <w:lang w:val="fr-FR"/>
        </w:rPr>
        <w:t xml:space="preserve"> </w:t>
      </w:r>
      <w:r w:rsidRPr="00341491">
        <w:rPr>
          <w:b/>
          <w:lang w:val="fr-FR"/>
        </w:rPr>
        <w:t xml:space="preserve">Résumé de l’analyse </w:t>
      </w:r>
      <w:proofErr w:type="spellStart"/>
      <w:r w:rsidRPr="00341491">
        <w:rPr>
          <w:b/>
          <w:lang w:val="fr-FR"/>
        </w:rPr>
        <w:t>poolée</w:t>
      </w:r>
      <w:proofErr w:type="spellEnd"/>
      <w:r w:rsidRPr="00341491">
        <w:rPr>
          <w:b/>
          <w:lang w:val="fr-FR"/>
        </w:rPr>
        <w:t xml:space="preserve"> des critères</w:t>
      </w:r>
      <w:r w:rsidR="00077E60" w:rsidRPr="00341491">
        <w:rPr>
          <w:b/>
          <w:lang w:val="fr-FR"/>
        </w:rPr>
        <w:t xml:space="preserve"> </w:t>
      </w:r>
      <w:r w:rsidR="008A3BC9" w:rsidRPr="00341491">
        <w:rPr>
          <w:b/>
          <w:lang w:val="fr-FR"/>
        </w:rPr>
        <w:t xml:space="preserve">SNC </w:t>
      </w:r>
      <w:r w:rsidRPr="00341491">
        <w:rPr>
          <w:b/>
          <w:lang w:val="fr-FR"/>
        </w:rPr>
        <w:t>à partir des études NP28673 et NP28761</w:t>
      </w:r>
    </w:p>
    <w:p w14:paraId="1C4FFF91" w14:textId="77777777" w:rsidR="00F4114E" w:rsidRPr="00341491" w:rsidRDefault="00F4114E" w:rsidP="00D22B7B">
      <w:pPr>
        <w:keepNext/>
        <w:keepLines/>
        <w:autoSpaceDE w:val="0"/>
        <w:autoSpaceDN w:val="0"/>
        <w:adjustRightInd w:val="0"/>
        <w:jc w:val="both"/>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645"/>
      </w:tblGrid>
      <w:tr w:rsidR="00146AA4" w:rsidRPr="00AC3274" w14:paraId="7B68AFFD" w14:textId="77777777" w:rsidTr="00EC5729">
        <w:tc>
          <w:tcPr>
            <w:tcW w:w="5211" w:type="dxa"/>
          </w:tcPr>
          <w:p w14:paraId="440C2ADA" w14:textId="77777777" w:rsidR="00146AA4" w:rsidRPr="00341491" w:rsidRDefault="00A76196" w:rsidP="00D22B7B">
            <w:pPr>
              <w:pStyle w:val="Paragraph"/>
              <w:keepNext/>
              <w:keepLines/>
              <w:jc w:val="both"/>
              <w:rPr>
                <w:rFonts w:ascii="Times New Roman" w:hAnsi="Times New Roman"/>
                <w:b/>
                <w:sz w:val="20"/>
                <w:lang w:val="fr-FR" w:eastAsia="en-GB"/>
              </w:rPr>
            </w:pPr>
            <w:r w:rsidRPr="00341491">
              <w:rPr>
                <w:rFonts w:ascii="Times New Roman" w:hAnsi="Times New Roman"/>
                <w:b/>
                <w:sz w:val="20"/>
                <w:lang w:val="fr-FR" w:eastAsia="en-GB"/>
              </w:rPr>
              <w:t xml:space="preserve">Paramètres </w:t>
            </w:r>
            <w:r w:rsidR="009866EC" w:rsidRPr="00341491">
              <w:rPr>
                <w:rFonts w:ascii="Times New Roman" w:hAnsi="Times New Roman"/>
                <w:b/>
                <w:sz w:val="20"/>
                <w:lang w:val="fr-FR" w:eastAsia="en-GB"/>
              </w:rPr>
              <w:t>cérébraux</w:t>
            </w:r>
            <w:r w:rsidR="00146AA4" w:rsidRPr="00341491">
              <w:rPr>
                <w:rFonts w:ascii="Times New Roman" w:hAnsi="Times New Roman"/>
                <w:b/>
                <w:sz w:val="20"/>
                <w:lang w:val="fr-FR" w:eastAsia="en-GB"/>
              </w:rPr>
              <w:t xml:space="preserve"> (NP28673 </w:t>
            </w:r>
            <w:r w:rsidRPr="00341491">
              <w:rPr>
                <w:rFonts w:ascii="Times New Roman" w:hAnsi="Times New Roman"/>
                <w:b/>
                <w:sz w:val="20"/>
                <w:lang w:val="fr-FR" w:eastAsia="en-GB"/>
              </w:rPr>
              <w:t>et</w:t>
            </w:r>
            <w:r w:rsidR="00146AA4" w:rsidRPr="00341491">
              <w:rPr>
                <w:rFonts w:ascii="Times New Roman" w:hAnsi="Times New Roman"/>
                <w:b/>
                <w:sz w:val="20"/>
                <w:lang w:val="fr-FR" w:eastAsia="en-GB"/>
              </w:rPr>
              <w:t xml:space="preserve"> NP287</w:t>
            </w:r>
            <w:r w:rsidR="00C4043C" w:rsidRPr="00341491">
              <w:rPr>
                <w:rFonts w:ascii="Times New Roman" w:hAnsi="Times New Roman"/>
                <w:b/>
                <w:sz w:val="20"/>
                <w:lang w:val="fr-FR" w:eastAsia="en-GB"/>
              </w:rPr>
              <w:t>6</w:t>
            </w:r>
            <w:r w:rsidR="00146AA4" w:rsidRPr="00341491">
              <w:rPr>
                <w:rFonts w:ascii="Times New Roman" w:hAnsi="Times New Roman"/>
                <w:b/>
                <w:sz w:val="20"/>
                <w:lang w:val="fr-FR" w:eastAsia="en-GB"/>
              </w:rPr>
              <w:t>1)</w:t>
            </w:r>
          </w:p>
        </w:tc>
        <w:tc>
          <w:tcPr>
            <w:tcW w:w="3645" w:type="dxa"/>
          </w:tcPr>
          <w:p w14:paraId="21D4CA7C" w14:textId="77777777" w:rsidR="00146AA4" w:rsidRPr="00341491" w:rsidRDefault="00560D6B" w:rsidP="00D22B7B">
            <w:pPr>
              <w:pStyle w:val="Paragraph"/>
              <w:keepNext/>
              <w:keepLines/>
              <w:jc w:val="center"/>
              <w:rPr>
                <w:rFonts w:ascii="Times New Roman" w:hAnsi="Times New Roman"/>
                <w:sz w:val="20"/>
                <w:lang w:val="fr-FR" w:eastAsia="en-GB"/>
              </w:rPr>
            </w:pPr>
            <w:proofErr w:type="spellStart"/>
            <w:r w:rsidRPr="00341491">
              <w:rPr>
                <w:rFonts w:ascii="Times New Roman" w:hAnsi="Times New Roman"/>
                <w:b/>
                <w:sz w:val="20"/>
                <w:lang w:val="fr-FR"/>
              </w:rPr>
              <w:t>Alecensa</w:t>
            </w:r>
            <w:proofErr w:type="spellEnd"/>
            <w:r w:rsidRPr="00341491">
              <w:rPr>
                <w:rFonts w:ascii="Times New Roman" w:hAnsi="Times New Roman"/>
                <w:b/>
                <w:sz w:val="20"/>
                <w:lang w:val="fr-FR"/>
              </w:rPr>
              <w:t xml:space="preserve"> </w:t>
            </w:r>
            <w:r w:rsidR="00146AA4" w:rsidRPr="00341491">
              <w:rPr>
                <w:rFonts w:ascii="Times New Roman" w:hAnsi="Times New Roman"/>
                <w:b/>
                <w:sz w:val="20"/>
                <w:lang w:val="fr-FR"/>
              </w:rPr>
              <w:t xml:space="preserve">600 mg </w:t>
            </w:r>
            <w:r w:rsidR="00A76196" w:rsidRPr="00341491">
              <w:rPr>
                <w:rFonts w:ascii="Times New Roman" w:hAnsi="Times New Roman"/>
                <w:b/>
                <w:sz w:val="20"/>
                <w:lang w:val="fr-FR"/>
              </w:rPr>
              <w:t>deux fois par jour</w:t>
            </w:r>
          </w:p>
        </w:tc>
      </w:tr>
      <w:tr w:rsidR="00146AA4" w:rsidRPr="00341491" w14:paraId="5384714C" w14:textId="77777777" w:rsidTr="00EC5729">
        <w:tc>
          <w:tcPr>
            <w:tcW w:w="5211" w:type="dxa"/>
          </w:tcPr>
          <w:p w14:paraId="7A347EE8" w14:textId="77777777" w:rsidR="00146AA4" w:rsidRPr="00341491" w:rsidRDefault="00146AA4" w:rsidP="00D22B7B">
            <w:pPr>
              <w:pStyle w:val="Paragraph"/>
              <w:keepNext/>
              <w:keepLines/>
              <w:spacing w:after="0" w:line="240" w:lineRule="auto"/>
              <w:jc w:val="both"/>
              <w:rPr>
                <w:rFonts w:ascii="Times New Roman" w:hAnsi="Times New Roman"/>
                <w:color w:val="000000"/>
                <w:sz w:val="20"/>
                <w:lang w:val="fr-FR" w:eastAsia="en-US"/>
              </w:rPr>
            </w:pPr>
            <w:r w:rsidRPr="00341491">
              <w:rPr>
                <w:rFonts w:ascii="Times New Roman" w:hAnsi="Times New Roman"/>
                <w:b/>
                <w:color w:val="000000"/>
                <w:sz w:val="20"/>
                <w:lang w:val="fr-FR" w:eastAsia="en-US"/>
              </w:rPr>
              <w:t xml:space="preserve">Patients </w:t>
            </w:r>
            <w:r w:rsidR="001519E4" w:rsidRPr="00341491">
              <w:rPr>
                <w:rFonts w:ascii="Times New Roman" w:hAnsi="Times New Roman"/>
                <w:b/>
                <w:color w:val="000000"/>
                <w:sz w:val="20"/>
                <w:lang w:val="fr-FR" w:eastAsia="en-US"/>
              </w:rPr>
              <w:t xml:space="preserve">porteurs </w:t>
            </w:r>
            <w:r w:rsidR="00A76196" w:rsidRPr="00341491">
              <w:rPr>
                <w:rFonts w:ascii="Times New Roman" w:hAnsi="Times New Roman"/>
                <w:b/>
                <w:color w:val="000000"/>
                <w:sz w:val="20"/>
                <w:lang w:val="fr-FR" w:eastAsia="en-US"/>
              </w:rPr>
              <w:t xml:space="preserve">de </w:t>
            </w:r>
            <w:r w:rsidR="00077E60" w:rsidRPr="00341491">
              <w:rPr>
                <w:rFonts w:ascii="Times New Roman" w:hAnsi="Times New Roman"/>
                <w:b/>
                <w:color w:val="000000"/>
                <w:sz w:val="20"/>
                <w:lang w:val="fr-FR" w:eastAsia="en-US"/>
              </w:rPr>
              <w:t xml:space="preserve">métastases cérébrales </w:t>
            </w:r>
            <w:r w:rsidR="00504FAF" w:rsidRPr="00341491">
              <w:rPr>
                <w:rFonts w:ascii="Times New Roman" w:hAnsi="Times New Roman"/>
                <w:b/>
                <w:color w:val="000000"/>
                <w:sz w:val="20"/>
                <w:lang w:val="fr-FR" w:eastAsia="en-US"/>
              </w:rPr>
              <w:t xml:space="preserve">mesurables </w:t>
            </w:r>
            <w:r w:rsidR="00A76196" w:rsidRPr="00341491">
              <w:rPr>
                <w:rFonts w:ascii="Times New Roman" w:hAnsi="Times New Roman"/>
                <w:b/>
                <w:color w:val="000000"/>
                <w:sz w:val="20"/>
                <w:lang w:val="fr-FR" w:eastAsia="en-US"/>
              </w:rPr>
              <w:t xml:space="preserve">à </w:t>
            </w:r>
            <w:r w:rsidR="00B14ED3" w:rsidRPr="00341491">
              <w:rPr>
                <w:rFonts w:ascii="Times New Roman" w:hAnsi="Times New Roman"/>
                <w:b/>
                <w:color w:val="000000"/>
                <w:sz w:val="20"/>
                <w:lang w:val="fr-FR" w:eastAsia="en-US"/>
              </w:rPr>
              <w:t xml:space="preserve">l’inclusion </w:t>
            </w:r>
          </w:p>
          <w:p w14:paraId="4AF5902E" w14:textId="77777777" w:rsidR="00146AA4" w:rsidRPr="00341491" w:rsidRDefault="00A76196" w:rsidP="00836000">
            <w:pPr>
              <w:keepNext/>
              <w:keepLines/>
              <w:spacing w:before="36" w:after="36" w:line="240" w:lineRule="exact"/>
              <w:rPr>
                <w:color w:val="000000"/>
                <w:sz w:val="20"/>
                <w:lang w:val="fr-FR"/>
              </w:rPr>
            </w:pPr>
            <w:r w:rsidRPr="00341491">
              <w:rPr>
                <w:color w:val="000000"/>
                <w:sz w:val="20"/>
                <w:lang w:val="fr-FR" w:eastAsia="en-GB"/>
              </w:rPr>
              <w:t>Taux de réponse objective</w:t>
            </w:r>
            <w:r w:rsidR="00077E60" w:rsidRPr="00341491">
              <w:rPr>
                <w:color w:val="000000"/>
                <w:sz w:val="20"/>
                <w:lang w:val="fr-FR" w:eastAsia="en-GB"/>
              </w:rPr>
              <w:t xml:space="preserve"> cérébrale</w:t>
            </w:r>
            <w:r w:rsidR="00504FAF" w:rsidRPr="00341491">
              <w:rPr>
                <w:color w:val="000000"/>
                <w:sz w:val="20"/>
                <w:lang w:val="fr-FR" w:eastAsia="en-GB"/>
              </w:rPr>
              <w:t xml:space="preserve"> </w:t>
            </w:r>
            <w:r w:rsidR="00146AA4" w:rsidRPr="00341491">
              <w:rPr>
                <w:color w:val="000000"/>
                <w:sz w:val="20"/>
                <w:lang w:val="fr-FR" w:eastAsia="en-GB"/>
              </w:rPr>
              <w:t>(C</w:t>
            </w:r>
            <w:r w:rsidRPr="00341491">
              <w:rPr>
                <w:color w:val="000000"/>
                <w:sz w:val="20"/>
                <w:lang w:val="fr-FR" w:eastAsia="en-GB"/>
              </w:rPr>
              <w:t>RI</w:t>
            </w:r>
            <w:r w:rsidR="00146AA4" w:rsidRPr="00341491">
              <w:rPr>
                <w:color w:val="000000"/>
                <w:sz w:val="20"/>
                <w:lang w:val="fr-FR" w:eastAsia="en-GB"/>
              </w:rPr>
              <w:t>)</w:t>
            </w:r>
          </w:p>
          <w:p w14:paraId="49A8FEF7" w14:textId="77777777" w:rsidR="00146AA4" w:rsidRPr="00341491" w:rsidRDefault="00A76196" w:rsidP="00836000">
            <w:pPr>
              <w:keepNext/>
              <w:keepLines/>
              <w:spacing w:before="36" w:after="36" w:line="240" w:lineRule="exact"/>
              <w:ind w:left="454"/>
              <w:rPr>
                <w:color w:val="000000"/>
                <w:sz w:val="20"/>
                <w:lang w:val="fr-FR"/>
              </w:rPr>
            </w:pPr>
            <w:r w:rsidRPr="00341491">
              <w:rPr>
                <w:color w:val="000000"/>
                <w:sz w:val="20"/>
                <w:lang w:val="fr-FR"/>
              </w:rPr>
              <w:t>Répondeurs</w:t>
            </w:r>
            <w:r w:rsidR="00146AA4" w:rsidRPr="00341491">
              <w:rPr>
                <w:color w:val="000000"/>
                <w:sz w:val="20"/>
                <w:lang w:val="fr-FR"/>
              </w:rPr>
              <w:t xml:space="preserve"> (%)</w:t>
            </w:r>
          </w:p>
          <w:p w14:paraId="734A23CB" w14:textId="77777777" w:rsidR="00146AA4" w:rsidRPr="00341491" w:rsidRDefault="00146AA4" w:rsidP="00836000">
            <w:pPr>
              <w:keepNext/>
              <w:keepLines/>
              <w:spacing w:before="36" w:after="36" w:line="240" w:lineRule="exact"/>
              <w:ind w:left="454"/>
              <w:rPr>
                <w:color w:val="000000"/>
                <w:sz w:val="20"/>
                <w:lang w:val="fr-FR"/>
              </w:rPr>
            </w:pPr>
            <w:r w:rsidRPr="00341491">
              <w:rPr>
                <w:color w:val="000000"/>
                <w:sz w:val="20"/>
                <w:lang w:val="fr-FR"/>
              </w:rPr>
              <w:t>[</w:t>
            </w:r>
            <w:r w:rsidR="00A76196" w:rsidRPr="00341491">
              <w:rPr>
                <w:color w:val="000000"/>
                <w:sz w:val="20"/>
                <w:lang w:val="fr-FR"/>
              </w:rPr>
              <w:t>IC 95</w:t>
            </w:r>
            <w:r w:rsidR="00405759" w:rsidRPr="00341491">
              <w:rPr>
                <w:color w:val="000000"/>
                <w:sz w:val="20"/>
                <w:lang w:val="fr-FR"/>
              </w:rPr>
              <w:t> </w:t>
            </w:r>
            <w:r w:rsidR="00A76196" w:rsidRPr="00341491">
              <w:rPr>
                <w:color w:val="000000"/>
                <w:sz w:val="20"/>
                <w:lang w:val="fr-FR"/>
              </w:rPr>
              <w:t>%</w:t>
            </w:r>
            <w:r w:rsidRPr="00341491">
              <w:rPr>
                <w:color w:val="000000"/>
                <w:sz w:val="20"/>
                <w:lang w:val="fr-FR"/>
              </w:rPr>
              <w:t>]</w:t>
            </w:r>
          </w:p>
          <w:p w14:paraId="7E4C0952" w14:textId="77777777" w:rsidR="00146AA4" w:rsidRPr="00341491" w:rsidRDefault="00A76196" w:rsidP="00836000">
            <w:pPr>
              <w:keepNext/>
              <w:keepLines/>
              <w:spacing w:before="36" w:after="36" w:line="240" w:lineRule="exact"/>
              <w:ind w:left="454"/>
              <w:rPr>
                <w:color w:val="000000"/>
                <w:sz w:val="20"/>
                <w:lang w:val="fr-FR"/>
              </w:rPr>
            </w:pPr>
            <w:r w:rsidRPr="00341491">
              <w:rPr>
                <w:color w:val="000000"/>
                <w:sz w:val="20"/>
                <w:lang w:val="fr-FR" w:eastAsia="en-GB"/>
              </w:rPr>
              <w:t xml:space="preserve">Réponse </w:t>
            </w:r>
            <w:r w:rsidR="00146AA4" w:rsidRPr="00341491">
              <w:rPr>
                <w:color w:val="000000"/>
                <w:sz w:val="20"/>
                <w:lang w:val="fr-FR" w:eastAsia="en-GB"/>
              </w:rPr>
              <w:t>Compl</w:t>
            </w:r>
            <w:r w:rsidRPr="00341491">
              <w:rPr>
                <w:color w:val="000000"/>
                <w:sz w:val="20"/>
                <w:lang w:val="fr-FR" w:eastAsia="en-GB"/>
              </w:rPr>
              <w:t>è</w:t>
            </w:r>
            <w:r w:rsidR="00146AA4" w:rsidRPr="00341491">
              <w:rPr>
                <w:color w:val="000000"/>
                <w:sz w:val="20"/>
                <w:lang w:val="fr-FR" w:eastAsia="en-GB"/>
              </w:rPr>
              <w:t>te</w:t>
            </w:r>
          </w:p>
          <w:p w14:paraId="460E8241" w14:textId="77777777" w:rsidR="00146AA4" w:rsidRPr="00341491" w:rsidRDefault="00A76196" w:rsidP="00836000">
            <w:pPr>
              <w:keepNext/>
              <w:keepLines/>
              <w:spacing w:before="36" w:after="36" w:line="240" w:lineRule="exact"/>
              <w:ind w:left="454"/>
              <w:rPr>
                <w:color w:val="000000"/>
                <w:sz w:val="20"/>
                <w:lang w:val="fr-FR"/>
              </w:rPr>
            </w:pPr>
            <w:r w:rsidRPr="00341491">
              <w:rPr>
                <w:color w:val="000000"/>
                <w:sz w:val="20"/>
                <w:lang w:val="fr-FR" w:eastAsia="en-GB"/>
              </w:rPr>
              <w:t>Réponse Partielle</w:t>
            </w:r>
          </w:p>
          <w:p w14:paraId="35A7CE02" w14:textId="77777777" w:rsidR="00146AA4" w:rsidRPr="00341491" w:rsidRDefault="00146AA4" w:rsidP="00836000">
            <w:pPr>
              <w:keepNext/>
              <w:keepLines/>
              <w:spacing w:before="36" w:after="36" w:line="240" w:lineRule="exact"/>
              <w:ind w:left="454"/>
              <w:rPr>
                <w:color w:val="000000"/>
                <w:sz w:val="20"/>
                <w:lang w:val="fr-FR" w:eastAsia="en-GB"/>
              </w:rPr>
            </w:pPr>
          </w:p>
          <w:p w14:paraId="0196E6C4" w14:textId="77777777" w:rsidR="00A76196" w:rsidRPr="00341491" w:rsidRDefault="00A76196" w:rsidP="00836000">
            <w:pPr>
              <w:pStyle w:val="TableCellLeft"/>
              <w:spacing w:before="36" w:after="36"/>
              <w:rPr>
                <w:rFonts w:ascii="Times New Roman" w:hAnsi="Times New Roman"/>
                <w:color w:val="000000"/>
                <w:lang w:eastAsia="en-GB"/>
              </w:rPr>
            </w:pPr>
            <w:r w:rsidRPr="00341491">
              <w:rPr>
                <w:rFonts w:ascii="Times New Roman" w:hAnsi="Times New Roman"/>
                <w:color w:val="000000"/>
                <w:lang w:eastAsia="en-GB"/>
              </w:rPr>
              <w:t xml:space="preserve">Durée </w:t>
            </w:r>
            <w:r w:rsidR="00504FAF" w:rsidRPr="00341491">
              <w:rPr>
                <w:rFonts w:ascii="Times New Roman" w:hAnsi="Times New Roman"/>
                <w:color w:val="000000"/>
                <w:lang w:eastAsia="en-GB"/>
              </w:rPr>
              <w:t>de réponse o</w:t>
            </w:r>
            <w:r w:rsidRPr="00341491">
              <w:rPr>
                <w:rFonts w:ascii="Times New Roman" w:hAnsi="Times New Roman"/>
                <w:color w:val="000000"/>
                <w:lang w:eastAsia="en-GB"/>
              </w:rPr>
              <w:t>bjective</w:t>
            </w:r>
            <w:r w:rsidR="00077E60" w:rsidRPr="00341491">
              <w:rPr>
                <w:rFonts w:ascii="Times New Roman" w:hAnsi="Times New Roman"/>
                <w:color w:val="000000"/>
                <w:lang w:eastAsia="en-GB"/>
              </w:rPr>
              <w:t xml:space="preserve"> cérébrale</w:t>
            </w:r>
            <w:r w:rsidR="00504FAF" w:rsidRPr="00341491">
              <w:rPr>
                <w:rFonts w:ascii="Times New Roman" w:hAnsi="Times New Roman"/>
                <w:color w:val="000000"/>
                <w:lang w:eastAsia="en-GB"/>
              </w:rPr>
              <w:t xml:space="preserve"> </w:t>
            </w:r>
            <w:r w:rsidRPr="00341491">
              <w:rPr>
                <w:rFonts w:ascii="Times New Roman" w:hAnsi="Times New Roman"/>
                <w:color w:val="000000"/>
                <w:lang w:eastAsia="en-GB"/>
              </w:rPr>
              <w:t xml:space="preserve">(CRI) </w:t>
            </w:r>
          </w:p>
          <w:p w14:paraId="151F9DFC" w14:textId="77777777" w:rsidR="00146AA4" w:rsidRPr="00341491" w:rsidRDefault="00146AA4" w:rsidP="00836000">
            <w:pPr>
              <w:keepNext/>
              <w:keepLines/>
              <w:spacing w:before="36" w:after="36" w:line="240" w:lineRule="exact"/>
              <w:ind w:left="454"/>
              <w:rPr>
                <w:color w:val="000000"/>
                <w:sz w:val="20"/>
                <w:lang w:val="fr-FR" w:eastAsia="en-GB"/>
              </w:rPr>
            </w:pPr>
            <w:r w:rsidRPr="00341491">
              <w:rPr>
                <w:color w:val="000000"/>
                <w:sz w:val="20"/>
                <w:lang w:val="fr-FR" w:eastAsia="en-GB"/>
              </w:rPr>
              <w:t>N</w:t>
            </w:r>
            <w:r w:rsidR="00A76196" w:rsidRPr="00341491">
              <w:rPr>
                <w:color w:val="000000"/>
                <w:sz w:val="20"/>
                <w:lang w:val="fr-FR" w:eastAsia="en-GB"/>
              </w:rPr>
              <w:t xml:space="preserve">ombre de patients </w:t>
            </w:r>
            <w:r w:rsidR="00B14ED3" w:rsidRPr="00341491">
              <w:rPr>
                <w:color w:val="000000"/>
                <w:sz w:val="20"/>
                <w:lang w:val="fr-FR" w:eastAsia="en-GB"/>
              </w:rPr>
              <w:t xml:space="preserve">ayant présenté un </w:t>
            </w:r>
            <w:r w:rsidR="00A76196" w:rsidRPr="00341491">
              <w:rPr>
                <w:color w:val="000000"/>
                <w:sz w:val="20"/>
                <w:lang w:val="fr-FR" w:eastAsia="en-GB"/>
              </w:rPr>
              <w:t>événement</w:t>
            </w:r>
            <w:r w:rsidR="00B14ED3" w:rsidRPr="00341491">
              <w:rPr>
                <w:color w:val="000000"/>
                <w:sz w:val="20"/>
                <w:lang w:val="fr-FR" w:eastAsia="en-GB"/>
              </w:rPr>
              <w:t xml:space="preserve"> N</w:t>
            </w:r>
            <w:r w:rsidRPr="00341491">
              <w:rPr>
                <w:color w:val="000000"/>
                <w:sz w:val="20"/>
                <w:lang w:val="fr-FR" w:eastAsia="en-GB"/>
              </w:rPr>
              <w:t xml:space="preserve"> (%)</w:t>
            </w:r>
          </w:p>
          <w:p w14:paraId="78FC8989" w14:textId="77777777" w:rsidR="00146AA4" w:rsidRPr="00341491" w:rsidRDefault="00A76196" w:rsidP="00836000">
            <w:pPr>
              <w:keepNext/>
              <w:keepLines/>
              <w:spacing w:before="36" w:after="36" w:line="240" w:lineRule="exact"/>
              <w:ind w:left="454"/>
              <w:rPr>
                <w:color w:val="000000"/>
                <w:sz w:val="20"/>
                <w:lang w:val="fr-FR"/>
              </w:rPr>
            </w:pPr>
            <w:r w:rsidRPr="00341491">
              <w:rPr>
                <w:color w:val="000000"/>
                <w:sz w:val="20"/>
                <w:lang w:val="fr-FR" w:eastAsia="en-GB"/>
              </w:rPr>
              <w:t>Mé</w:t>
            </w:r>
            <w:r w:rsidR="00146AA4" w:rsidRPr="00341491">
              <w:rPr>
                <w:color w:val="000000"/>
                <w:sz w:val="20"/>
                <w:lang w:val="fr-FR" w:eastAsia="en-GB"/>
              </w:rPr>
              <w:t>dian</w:t>
            </w:r>
            <w:r w:rsidRPr="00341491">
              <w:rPr>
                <w:color w:val="000000"/>
                <w:sz w:val="20"/>
                <w:lang w:val="fr-FR" w:eastAsia="en-GB"/>
              </w:rPr>
              <w:t>e</w:t>
            </w:r>
            <w:r w:rsidR="00146AA4" w:rsidRPr="00341491">
              <w:rPr>
                <w:color w:val="000000"/>
                <w:sz w:val="20"/>
                <w:lang w:val="fr-FR" w:eastAsia="en-GB"/>
              </w:rPr>
              <w:t xml:space="preserve"> (mo</w:t>
            </w:r>
            <w:r w:rsidRPr="00341491">
              <w:rPr>
                <w:color w:val="000000"/>
                <w:sz w:val="20"/>
                <w:lang w:val="fr-FR" w:eastAsia="en-GB"/>
              </w:rPr>
              <w:t>i</w:t>
            </w:r>
            <w:r w:rsidR="00146AA4" w:rsidRPr="00341491">
              <w:rPr>
                <w:color w:val="000000"/>
                <w:sz w:val="20"/>
                <w:lang w:val="fr-FR" w:eastAsia="en-GB"/>
              </w:rPr>
              <w:t>s)</w:t>
            </w:r>
          </w:p>
          <w:p w14:paraId="0B3552EF" w14:textId="77777777" w:rsidR="00146AA4" w:rsidRPr="00341491" w:rsidRDefault="00146AA4" w:rsidP="00836000">
            <w:pPr>
              <w:keepNext/>
              <w:keepLines/>
              <w:spacing w:before="36" w:after="36" w:line="240" w:lineRule="exact"/>
              <w:ind w:left="454"/>
              <w:rPr>
                <w:sz w:val="20"/>
                <w:lang w:val="fr-FR" w:eastAsia="en-GB"/>
              </w:rPr>
            </w:pPr>
            <w:r w:rsidRPr="00341491">
              <w:rPr>
                <w:color w:val="000000"/>
                <w:sz w:val="20"/>
                <w:lang w:val="fr-FR"/>
              </w:rPr>
              <w:t>[</w:t>
            </w:r>
            <w:r w:rsidR="00A76196" w:rsidRPr="00341491">
              <w:rPr>
                <w:color w:val="000000"/>
                <w:sz w:val="20"/>
                <w:lang w:val="fr-FR"/>
              </w:rPr>
              <w:t xml:space="preserve">IC </w:t>
            </w:r>
            <w:r w:rsidRPr="00341491">
              <w:rPr>
                <w:color w:val="000000"/>
                <w:sz w:val="20"/>
                <w:lang w:val="fr-FR"/>
              </w:rPr>
              <w:t>95</w:t>
            </w:r>
            <w:r w:rsidR="00405759" w:rsidRPr="00341491">
              <w:rPr>
                <w:color w:val="000000"/>
                <w:sz w:val="20"/>
                <w:lang w:val="fr-FR"/>
              </w:rPr>
              <w:t> </w:t>
            </w:r>
            <w:r w:rsidRPr="00341491">
              <w:rPr>
                <w:color w:val="000000"/>
                <w:sz w:val="20"/>
                <w:lang w:val="fr-FR"/>
              </w:rPr>
              <w:t xml:space="preserve">%] </w:t>
            </w:r>
          </w:p>
        </w:tc>
        <w:tc>
          <w:tcPr>
            <w:tcW w:w="3645" w:type="dxa"/>
          </w:tcPr>
          <w:p w14:paraId="17BB43F6" w14:textId="512AF0A7" w:rsidR="00146AA4" w:rsidRPr="00341491" w:rsidRDefault="00146AA4">
            <w:pPr>
              <w:keepNext/>
              <w:keepLines/>
              <w:tabs>
                <w:tab w:val="left" w:pos="-108"/>
              </w:tabs>
              <w:ind w:left="453" w:hanging="561"/>
              <w:jc w:val="center"/>
              <w:rPr>
                <w:color w:val="000000"/>
                <w:sz w:val="20"/>
                <w:lang w:val="fr-FR"/>
              </w:rPr>
              <w:pPrChange w:id="484" w:author="Author">
                <w:pPr>
                  <w:keepNext/>
                  <w:keepLines/>
                  <w:tabs>
                    <w:tab w:val="left" w:pos="-108"/>
                  </w:tabs>
                  <w:spacing w:before="36" w:after="36" w:line="240" w:lineRule="exact"/>
                  <w:ind w:left="454" w:hanging="562"/>
                  <w:jc w:val="center"/>
                </w:pPr>
              </w:pPrChange>
            </w:pPr>
            <w:del w:id="485" w:author="Author">
              <w:r w:rsidRPr="00341491" w:rsidDel="00C60314">
                <w:rPr>
                  <w:color w:val="000000"/>
                  <w:sz w:val="20"/>
                  <w:lang w:val="fr-FR"/>
                </w:rPr>
                <w:delText>N</w:delText>
              </w:r>
            </w:del>
            <w:ins w:id="486" w:author="Author">
              <w:r w:rsidR="00C60314">
                <w:rPr>
                  <w:color w:val="000000"/>
                  <w:sz w:val="20"/>
                  <w:lang w:val="fr-FR"/>
                </w:rPr>
                <w:t>n </w:t>
              </w:r>
            </w:ins>
            <w:r w:rsidRPr="00341491">
              <w:rPr>
                <w:color w:val="000000"/>
                <w:sz w:val="20"/>
                <w:lang w:val="fr-FR"/>
              </w:rPr>
              <w:t>=</w:t>
            </w:r>
            <w:ins w:id="487" w:author="Author">
              <w:r w:rsidR="00C60314">
                <w:rPr>
                  <w:color w:val="000000"/>
                  <w:sz w:val="20"/>
                  <w:lang w:val="fr-FR"/>
                </w:rPr>
                <w:t> </w:t>
              </w:r>
            </w:ins>
            <w:del w:id="488" w:author="Author">
              <w:r w:rsidRPr="00341491" w:rsidDel="00C60314">
                <w:rPr>
                  <w:color w:val="000000"/>
                  <w:sz w:val="20"/>
                  <w:lang w:val="fr-FR"/>
                </w:rPr>
                <w:delText xml:space="preserve"> </w:delText>
              </w:r>
            </w:del>
            <w:r w:rsidR="00C75119" w:rsidRPr="00341491">
              <w:rPr>
                <w:color w:val="000000"/>
                <w:sz w:val="20"/>
                <w:lang w:val="fr-FR"/>
              </w:rPr>
              <w:t>50</w:t>
            </w:r>
          </w:p>
          <w:p w14:paraId="062B037F" w14:textId="77777777" w:rsidR="00146AA4" w:rsidRPr="00341491" w:rsidRDefault="00146AA4" w:rsidP="00836000">
            <w:pPr>
              <w:keepNext/>
              <w:keepLines/>
              <w:tabs>
                <w:tab w:val="left" w:pos="-108"/>
              </w:tabs>
              <w:spacing w:before="36" w:after="36" w:line="240" w:lineRule="exact"/>
              <w:ind w:left="454" w:hanging="562"/>
              <w:jc w:val="center"/>
              <w:rPr>
                <w:color w:val="000000"/>
                <w:sz w:val="20"/>
                <w:lang w:val="fr-FR"/>
              </w:rPr>
            </w:pPr>
          </w:p>
          <w:p w14:paraId="3B31CB6C" w14:textId="77777777" w:rsidR="00146AA4" w:rsidRPr="00341491" w:rsidRDefault="00C75119" w:rsidP="00836000">
            <w:pPr>
              <w:keepNext/>
              <w:keepLines/>
              <w:tabs>
                <w:tab w:val="left" w:pos="-108"/>
              </w:tabs>
              <w:spacing w:before="36" w:after="36" w:line="240" w:lineRule="exact"/>
              <w:ind w:left="454" w:hanging="562"/>
              <w:jc w:val="center"/>
              <w:rPr>
                <w:color w:val="000000"/>
                <w:sz w:val="20"/>
                <w:lang w:val="fr-FR"/>
              </w:rPr>
            </w:pPr>
            <w:r w:rsidRPr="00341491">
              <w:rPr>
                <w:color w:val="000000"/>
                <w:sz w:val="20"/>
                <w:lang w:val="fr-FR"/>
              </w:rPr>
              <w:t>32 (64,0</w:t>
            </w:r>
            <w:r w:rsidR="00405759" w:rsidRPr="00341491">
              <w:rPr>
                <w:color w:val="000000"/>
                <w:sz w:val="20"/>
                <w:lang w:val="fr-FR"/>
              </w:rPr>
              <w:t> </w:t>
            </w:r>
            <w:r w:rsidRPr="00341491">
              <w:rPr>
                <w:color w:val="000000"/>
                <w:sz w:val="20"/>
                <w:lang w:val="fr-FR"/>
              </w:rPr>
              <w:t>%)</w:t>
            </w:r>
          </w:p>
          <w:p w14:paraId="0055AF20" w14:textId="77777777" w:rsidR="00146AA4" w:rsidRPr="00341491" w:rsidRDefault="00C75119" w:rsidP="00836000">
            <w:pPr>
              <w:keepNext/>
              <w:keepLines/>
              <w:tabs>
                <w:tab w:val="left" w:pos="-108"/>
              </w:tabs>
              <w:spacing w:before="36" w:after="36" w:line="240" w:lineRule="exact"/>
              <w:ind w:left="454" w:hanging="562"/>
              <w:jc w:val="center"/>
              <w:rPr>
                <w:color w:val="000000"/>
                <w:sz w:val="20"/>
                <w:lang w:val="fr-FR"/>
              </w:rPr>
            </w:pPr>
            <w:r w:rsidRPr="00341491">
              <w:rPr>
                <w:color w:val="000000"/>
                <w:sz w:val="20"/>
                <w:lang w:val="fr-FR"/>
              </w:rPr>
              <w:t>[49,2</w:t>
            </w:r>
            <w:r w:rsidR="00405759" w:rsidRPr="00341491">
              <w:rPr>
                <w:color w:val="000000"/>
                <w:sz w:val="20"/>
                <w:lang w:val="fr-FR"/>
              </w:rPr>
              <w:t> </w:t>
            </w:r>
            <w:r w:rsidRPr="00341491">
              <w:rPr>
                <w:color w:val="000000"/>
                <w:sz w:val="20"/>
                <w:lang w:val="fr-FR"/>
              </w:rPr>
              <w:t>%</w:t>
            </w:r>
            <w:r w:rsidR="00D758A4" w:rsidRPr="00341491">
              <w:rPr>
                <w:color w:val="000000"/>
                <w:sz w:val="20"/>
                <w:lang w:val="fr-FR"/>
              </w:rPr>
              <w:t xml:space="preserve"> ; </w:t>
            </w:r>
            <w:r w:rsidRPr="00341491">
              <w:rPr>
                <w:color w:val="000000"/>
                <w:sz w:val="20"/>
                <w:lang w:val="fr-FR"/>
              </w:rPr>
              <w:t>77,1</w:t>
            </w:r>
            <w:r w:rsidR="00405759" w:rsidRPr="00341491">
              <w:rPr>
                <w:color w:val="000000"/>
                <w:sz w:val="20"/>
                <w:lang w:val="fr-FR"/>
              </w:rPr>
              <w:t> </w:t>
            </w:r>
            <w:r w:rsidRPr="00341491">
              <w:rPr>
                <w:color w:val="000000"/>
                <w:sz w:val="20"/>
                <w:lang w:val="fr-FR"/>
              </w:rPr>
              <w:t>%]</w:t>
            </w:r>
          </w:p>
          <w:p w14:paraId="722C1DA3" w14:textId="77777777" w:rsidR="00146AA4" w:rsidRPr="00341491" w:rsidRDefault="00C75119" w:rsidP="00836000">
            <w:pPr>
              <w:keepNext/>
              <w:keepLines/>
              <w:tabs>
                <w:tab w:val="left" w:pos="-108"/>
              </w:tabs>
              <w:spacing w:before="36" w:after="36" w:line="240" w:lineRule="exact"/>
              <w:ind w:left="454" w:hanging="562"/>
              <w:jc w:val="center"/>
              <w:rPr>
                <w:color w:val="000000"/>
                <w:sz w:val="20"/>
                <w:lang w:val="fr-FR"/>
              </w:rPr>
            </w:pPr>
            <w:r w:rsidRPr="00341491">
              <w:rPr>
                <w:color w:val="000000"/>
                <w:sz w:val="20"/>
                <w:lang w:val="fr-FR"/>
              </w:rPr>
              <w:t>11 (22,0</w:t>
            </w:r>
            <w:r w:rsidR="00405759" w:rsidRPr="00341491">
              <w:rPr>
                <w:color w:val="000000"/>
                <w:sz w:val="20"/>
                <w:lang w:val="fr-FR"/>
              </w:rPr>
              <w:t> </w:t>
            </w:r>
            <w:r w:rsidRPr="00341491">
              <w:rPr>
                <w:color w:val="000000"/>
                <w:sz w:val="20"/>
                <w:lang w:val="fr-FR"/>
              </w:rPr>
              <w:t>%)</w:t>
            </w:r>
          </w:p>
          <w:p w14:paraId="2179ED34" w14:textId="77777777" w:rsidR="00146AA4" w:rsidRPr="00341491" w:rsidRDefault="00C75119" w:rsidP="00836000">
            <w:pPr>
              <w:keepNext/>
              <w:keepLines/>
              <w:tabs>
                <w:tab w:val="left" w:pos="-108"/>
              </w:tabs>
              <w:spacing w:before="36" w:after="36" w:line="240" w:lineRule="exact"/>
              <w:ind w:left="454" w:hanging="562"/>
              <w:jc w:val="center"/>
              <w:rPr>
                <w:color w:val="000000"/>
                <w:sz w:val="20"/>
                <w:lang w:val="fr-FR"/>
              </w:rPr>
            </w:pPr>
            <w:r w:rsidRPr="00341491">
              <w:rPr>
                <w:color w:val="000000"/>
                <w:sz w:val="20"/>
                <w:lang w:val="fr-FR"/>
              </w:rPr>
              <w:t>21 (42,0</w:t>
            </w:r>
            <w:r w:rsidR="00405759" w:rsidRPr="00341491">
              <w:rPr>
                <w:color w:val="000000"/>
                <w:sz w:val="20"/>
                <w:lang w:val="fr-FR"/>
              </w:rPr>
              <w:t> </w:t>
            </w:r>
            <w:r w:rsidRPr="00341491">
              <w:rPr>
                <w:color w:val="000000"/>
                <w:sz w:val="20"/>
                <w:lang w:val="fr-FR"/>
              </w:rPr>
              <w:t>%)</w:t>
            </w:r>
          </w:p>
          <w:p w14:paraId="5D8DB6D6" w14:textId="77777777" w:rsidR="00146AA4" w:rsidRPr="00341491" w:rsidRDefault="00146AA4" w:rsidP="00836000">
            <w:pPr>
              <w:keepNext/>
              <w:keepLines/>
              <w:tabs>
                <w:tab w:val="left" w:pos="-108"/>
              </w:tabs>
              <w:spacing w:before="36" w:after="36" w:line="240" w:lineRule="exact"/>
              <w:ind w:left="454" w:hanging="562"/>
              <w:jc w:val="center"/>
              <w:rPr>
                <w:color w:val="000000"/>
                <w:sz w:val="20"/>
                <w:lang w:val="fr-FR"/>
              </w:rPr>
            </w:pPr>
          </w:p>
          <w:p w14:paraId="20AC0C81" w14:textId="77777777" w:rsidR="00E932EA" w:rsidRPr="00341491" w:rsidRDefault="00E932EA" w:rsidP="00D22B7B">
            <w:pPr>
              <w:keepNext/>
              <w:keepLines/>
              <w:tabs>
                <w:tab w:val="left" w:pos="-108"/>
              </w:tabs>
              <w:spacing w:before="36" w:after="36" w:line="240" w:lineRule="exact"/>
              <w:ind w:left="454" w:hanging="562"/>
              <w:jc w:val="center"/>
              <w:rPr>
                <w:color w:val="000000"/>
                <w:sz w:val="20"/>
                <w:lang w:val="fr-FR"/>
              </w:rPr>
            </w:pPr>
          </w:p>
          <w:p w14:paraId="036885C3" w14:textId="26EF9438" w:rsidR="00D257BC" w:rsidRPr="00341491" w:rsidRDefault="00C60314">
            <w:pPr>
              <w:keepNext/>
              <w:keepLines/>
              <w:tabs>
                <w:tab w:val="left" w:pos="-108"/>
              </w:tabs>
              <w:ind w:left="453" w:hanging="561"/>
              <w:jc w:val="center"/>
              <w:rPr>
                <w:color w:val="000000"/>
                <w:sz w:val="20"/>
                <w:lang w:val="fr-FR"/>
              </w:rPr>
              <w:pPrChange w:id="489" w:author="Author">
                <w:pPr>
                  <w:keepNext/>
                  <w:keepLines/>
                  <w:tabs>
                    <w:tab w:val="left" w:pos="-108"/>
                  </w:tabs>
                  <w:spacing w:before="36" w:after="36" w:line="240" w:lineRule="exact"/>
                  <w:ind w:left="454" w:hanging="562"/>
                  <w:jc w:val="center"/>
                </w:pPr>
              </w:pPrChange>
            </w:pPr>
            <w:ins w:id="490" w:author="Author">
              <w:r>
                <w:rPr>
                  <w:color w:val="000000"/>
                  <w:sz w:val="20"/>
                  <w:lang w:val="fr-FR"/>
                </w:rPr>
                <w:t>n</w:t>
              </w:r>
            </w:ins>
            <w:del w:id="491" w:author="Author">
              <w:r w:rsidR="00D257BC" w:rsidRPr="00341491" w:rsidDel="00C60314">
                <w:rPr>
                  <w:color w:val="000000"/>
                  <w:sz w:val="20"/>
                  <w:lang w:val="fr-FR"/>
                </w:rPr>
                <w:delText>N</w:delText>
              </w:r>
            </w:del>
            <w:ins w:id="492" w:author="Author">
              <w:r>
                <w:rPr>
                  <w:color w:val="000000"/>
                  <w:sz w:val="20"/>
                  <w:lang w:val="fr-FR"/>
                </w:rPr>
                <w:t> </w:t>
              </w:r>
            </w:ins>
            <w:r w:rsidR="00D257BC" w:rsidRPr="00341491">
              <w:rPr>
                <w:color w:val="000000"/>
                <w:sz w:val="20"/>
                <w:lang w:val="fr-FR"/>
              </w:rPr>
              <w:t>=</w:t>
            </w:r>
            <w:ins w:id="493" w:author="Author">
              <w:r>
                <w:rPr>
                  <w:color w:val="000000"/>
                  <w:sz w:val="20"/>
                  <w:lang w:val="fr-FR"/>
                </w:rPr>
                <w:t> </w:t>
              </w:r>
            </w:ins>
            <w:r w:rsidR="00D257BC" w:rsidRPr="00341491">
              <w:rPr>
                <w:color w:val="000000"/>
                <w:sz w:val="20"/>
                <w:lang w:val="fr-FR"/>
              </w:rPr>
              <w:t>32</w:t>
            </w:r>
          </w:p>
          <w:p w14:paraId="5BE03599" w14:textId="77777777" w:rsidR="00146AA4" w:rsidRPr="00341491" w:rsidRDefault="00C75119" w:rsidP="00836000">
            <w:pPr>
              <w:keepNext/>
              <w:keepLines/>
              <w:tabs>
                <w:tab w:val="left" w:pos="-108"/>
              </w:tabs>
              <w:spacing w:before="36" w:after="36" w:line="240" w:lineRule="exact"/>
              <w:ind w:left="454" w:hanging="562"/>
              <w:jc w:val="center"/>
              <w:rPr>
                <w:color w:val="000000"/>
                <w:sz w:val="20"/>
                <w:lang w:val="fr-FR"/>
              </w:rPr>
            </w:pPr>
            <w:r w:rsidRPr="00341491">
              <w:rPr>
                <w:color w:val="000000"/>
                <w:sz w:val="20"/>
                <w:lang w:val="fr-FR"/>
              </w:rPr>
              <w:t>18 (56,3</w:t>
            </w:r>
            <w:r w:rsidR="00405759" w:rsidRPr="00341491">
              <w:rPr>
                <w:color w:val="000000"/>
                <w:sz w:val="20"/>
                <w:lang w:val="fr-FR"/>
              </w:rPr>
              <w:t> </w:t>
            </w:r>
            <w:r w:rsidRPr="00341491">
              <w:rPr>
                <w:color w:val="000000"/>
                <w:sz w:val="20"/>
                <w:lang w:val="fr-FR"/>
              </w:rPr>
              <w:t>%)</w:t>
            </w:r>
          </w:p>
          <w:p w14:paraId="43750B6B" w14:textId="77777777" w:rsidR="00146AA4" w:rsidRPr="00341491" w:rsidRDefault="00C75119" w:rsidP="00836000">
            <w:pPr>
              <w:keepNext/>
              <w:keepLines/>
              <w:tabs>
                <w:tab w:val="left" w:pos="-108"/>
              </w:tabs>
              <w:spacing w:before="36" w:after="36" w:line="240" w:lineRule="exact"/>
              <w:ind w:left="454" w:hanging="562"/>
              <w:jc w:val="center"/>
              <w:rPr>
                <w:color w:val="000000"/>
                <w:sz w:val="20"/>
                <w:lang w:val="fr-FR"/>
              </w:rPr>
            </w:pPr>
            <w:r w:rsidRPr="00341491">
              <w:rPr>
                <w:color w:val="000000"/>
                <w:sz w:val="20"/>
                <w:lang w:val="fr-FR"/>
              </w:rPr>
              <w:t>11,1</w:t>
            </w:r>
          </w:p>
          <w:p w14:paraId="7C43E3BB" w14:textId="77777777" w:rsidR="00146AA4" w:rsidRPr="00341491" w:rsidRDefault="00A76196" w:rsidP="00D758A4">
            <w:pPr>
              <w:keepNext/>
              <w:keepLines/>
              <w:tabs>
                <w:tab w:val="left" w:pos="-108"/>
              </w:tabs>
              <w:spacing w:before="36" w:after="36" w:line="240" w:lineRule="exact"/>
              <w:ind w:left="454" w:hanging="562"/>
              <w:jc w:val="center"/>
              <w:rPr>
                <w:color w:val="000000"/>
                <w:sz w:val="20"/>
                <w:lang w:val="fr-FR" w:eastAsia="en-US"/>
              </w:rPr>
            </w:pPr>
            <w:r w:rsidRPr="00341491">
              <w:rPr>
                <w:color w:val="000000"/>
                <w:sz w:val="20"/>
                <w:lang w:val="fr-FR"/>
              </w:rPr>
              <w:t xml:space="preserve"> [</w:t>
            </w:r>
            <w:r w:rsidR="00C75119" w:rsidRPr="00341491">
              <w:rPr>
                <w:color w:val="000000"/>
                <w:sz w:val="20"/>
                <w:lang w:val="fr-FR"/>
              </w:rPr>
              <w:t>7,6</w:t>
            </w:r>
            <w:r w:rsidR="00D758A4" w:rsidRPr="00341491">
              <w:rPr>
                <w:color w:val="000000"/>
                <w:sz w:val="20"/>
                <w:lang w:val="fr-FR"/>
              </w:rPr>
              <w:t xml:space="preserve"> ; </w:t>
            </w:r>
            <w:r w:rsidR="00146AA4" w:rsidRPr="00341491">
              <w:rPr>
                <w:color w:val="000000"/>
                <w:sz w:val="20"/>
                <w:lang w:val="fr-FR"/>
              </w:rPr>
              <w:t>NE]</w:t>
            </w:r>
          </w:p>
        </w:tc>
      </w:tr>
    </w:tbl>
    <w:p w14:paraId="1AFB4DE6" w14:textId="77777777" w:rsidR="00A76196" w:rsidRPr="00341491" w:rsidRDefault="00A76196" w:rsidP="00A76196">
      <w:pPr>
        <w:autoSpaceDE w:val="0"/>
        <w:autoSpaceDN w:val="0"/>
        <w:adjustRightInd w:val="0"/>
        <w:jc w:val="both"/>
        <w:rPr>
          <w:sz w:val="20"/>
          <w:lang w:val="fr-FR"/>
        </w:rPr>
      </w:pPr>
      <w:r w:rsidRPr="00341491">
        <w:rPr>
          <w:sz w:val="20"/>
          <w:lang w:val="fr-FR"/>
        </w:rPr>
        <w:t>IC </w:t>
      </w:r>
      <w:r w:rsidRPr="00341491">
        <w:rPr>
          <w:rFonts w:ascii="Symbol" w:eastAsia="Symbol" w:hAnsi="Symbol" w:cs="Symbol"/>
          <w:sz w:val="20"/>
          <w:lang w:val="fr-FR"/>
        </w:rPr>
        <w:t>=</w:t>
      </w:r>
      <w:r w:rsidRPr="00341491">
        <w:rPr>
          <w:sz w:val="20"/>
          <w:lang w:val="fr-FR"/>
        </w:rPr>
        <w:t> </w:t>
      </w:r>
      <w:r w:rsidR="000F257C" w:rsidRPr="00341491">
        <w:rPr>
          <w:sz w:val="20"/>
          <w:lang w:val="fr-FR"/>
        </w:rPr>
        <w:t>i</w:t>
      </w:r>
      <w:r w:rsidRPr="00341491">
        <w:rPr>
          <w:sz w:val="20"/>
          <w:lang w:val="fr-FR"/>
        </w:rPr>
        <w:t xml:space="preserve">ntervalle de confiance ; CRI = comité de revue indépendante ; NE = </w:t>
      </w:r>
      <w:r w:rsidR="000F257C" w:rsidRPr="00341491">
        <w:rPr>
          <w:sz w:val="20"/>
          <w:lang w:val="fr-FR"/>
        </w:rPr>
        <w:t>n</w:t>
      </w:r>
      <w:r w:rsidRPr="00341491">
        <w:rPr>
          <w:sz w:val="20"/>
          <w:lang w:val="fr-FR"/>
        </w:rPr>
        <w:t xml:space="preserve">on </w:t>
      </w:r>
      <w:r w:rsidR="000F257C" w:rsidRPr="00341491">
        <w:rPr>
          <w:sz w:val="20"/>
          <w:lang w:val="fr-FR"/>
        </w:rPr>
        <w:t>e</w:t>
      </w:r>
      <w:r w:rsidRPr="00341491">
        <w:rPr>
          <w:sz w:val="20"/>
          <w:lang w:val="fr-FR"/>
        </w:rPr>
        <w:t>stimable</w:t>
      </w:r>
    </w:p>
    <w:p w14:paraId="35E82980" w14:textId="77777777" w:rsidR="00823D77" w:rsidRPr="00341491" w:rsidRDefault="00823D77" w:rsidP="002D1154">
      <w:pPr>
        <w:tabs>
          <w:tab w:val="left" w:pos="1965"/>
        </w:tabs>
        <w:autoSpaceDE w:val="0"/>
        <w:autoSpaceDN w:val="0"/>
        <w:adjustRightInd w:val="0"/>
        <w:jc w:val="both"/>
        <w:rPr>
          <w:lang w:val="fr-FR"/>
        </w:rPr>
      </w:pPr>
    </w:p>
    <w:p w14:paraId="268CEF24" w14:textId="77777777" w:rsidR="00FA3FD0" w:rsidRPr="00341491" w:rsidRDefault="00FA3FD0" w:rsidP="000478E3">
      <w:pPr>
        <w:jc w:val="both"/>
        <w:rPr>
          <w:szCs w:val="22"/>
          <w:lang w:val="fr-FR"/>
        </w:rPr>
      </w:pPr>
      <w:r w:rsidRPr="00341491">
        <w:rPr>
          <w:szCs w:val="22"/>
          <w:u w:val="single"/>
          <w:lang w:val="fr-FR"/>
        </w:rPr>
        <w:t>Population pédiatrique</w:t>
      </w:r>
    </w:p>
    <w:p w14:paraId="07BEF12D" w14:textId="77777777" w:rsidR="00FA3FD0" w:rsidRPr="00341491" w:rsidRDefault="00FA3FD0" w:rsidP="008C47E5">
      <w:pPr>
        <w:outlineLvl w:val="0"/>
        <w:rPr>
          <w:szCs w:val="22"/>
          <w:lang w:val="fr-FR"/>
        </w:rPr>
      </w:pPr>
      <w:r w:rsidRPr="00341491">
        <w:rPr>
          <w:lang w:val="fr-FR"/>
        </w:rPr>
        <w:t xml:space="preserve">L’Agence européenne des médicaments a accordé une dérogation à l’obligation de soumettre les résultats d’études réalisées avec </w:t>
      </w:r>
      <w:proofErr w:type="spellStart"/>
      <w:r w:rsidR="00421ECA" w:rsidRPr="00341491">
        <w:rPr>
          <w:szCs w:val="22"/>
          <w:lang w:val="fr-FR"/>
        </w:rPr>
        <w:t>Alecensa</w:t>
      </w:r>
      <w:proofErr w:type="spellEnd"/>
      <w:r w:rsidRPr="00341491">
        <w:rPr>
          <w:lang w:val="fr-FR"/>
        </w:rPr>
        <w:t xml:space="preserve"> dans tous les sous-groupes de la population pédiatrique </w:t>
      </w:r>
      <w:r w:rsidR="00421ECA" w:rsidRPr="00341491">
        <w:rPr>
          <w:lang w:val="fr-FR"/>
        </w:rPr>
        <w:t xml:space="preserve">dans le </w:t>
      </w:r>
      <w:r w:rsidR="00DE4C8F" w:rsidRPr="00341491">
        <w:rPr>
          <w:lang w:val="fr-FR"/>
        </w:rPr>
        <w:t>carcinome</w:t>
      </w:r>
      <w:r w:rsidR="00421ECA" w:rsidRPr="00341491">
        <w:rPr>
          <w:lang w:val="fr-FR"/>
        </w:rPr>
        <w:t xml:space="preserve"> du poumon (</w:t>
      </w:r>
      <w:r w:rsidR="00DE4C8F" w:rsidRPr="00341491">
        <w:rPr>
          <w:lang w:val="fr-FR"/>
        </w:rPr>
        <w:t xml:space="preserve">carcinome à petites cellules et non à petites cellules) </w:t>
      </w:r>
      <w:r w:rsidRPr="00341491">
        <w:rPr>
          <w:lang w:val="fr-FR"/>
        </w:rPr>
        <w:t>(voir rubrique 4.2 pour les informations c</w:t>
      </w:r>
      <w:r w:rsidR="00DE4C8F" w:rsidRPr="00341491">
        <w:rPr>
          <w:lang w:val="fr-FR"/>
        </w:rPr>
        <w:t>oncernant l’usage pédiatrique).</w:t>
      </w:r>
    </w:p>
    <w:p w14:paraId="43370E8F" w14:textId="77777777" w:rsidR="00D42E7C" w:rsidRPr="00341491" w:rsidRDefault="00D42E7C" w:rsidP="00D42E7C">
      <w:pPr>
        <w:suppressAutoHyphens/>
        <w:rPr>
          <w:szCs w:val="22"/>
          <w:lang w:val="fr-FR"/>
        </w:rPr>
      </w:pPr>
    </w:p>
    <w:p w14:paraId="32365B2B" w14:textId="77777777" w:rsidR="00FA3FD0" w:rsidRPr="00341491" w:rsidRDefault="00FA3FD0" w:rsidP="000478E3">
      <w:pPr>
        <w:suppressAutoHyphens/>
        <w:ind w:left="567" w:hanging="567"/>
        <w:rPr>
          <w:b/>
          <w:szCs w:val="22"/>
          <w:lang w:val="fr-FR"/>
        </w:rPr>
      </w:pPr>
      <w:r w:rsidRPr="00341491">
        <w:rPr>
          <w:b/>
          <w:szCs w:val="22"/>
          <w:lang w:val="fr-FR"/>
        </w:rPr>
        <w:t>5.2</w:t>
      </w:r>
      <w:r w:rsidRPr="00341491">
        <w:rPr>
          <w:b/>
          <w:szCs w:val="22"/>
          <w:lang w:val="fr-FR"/>
        </w:rPr>
        <w:tab/>
        <w:t>Propriétés pharmacocinétiques</w:t>
      </w:r>
    </w:p>
    <w:p w14:paraId="6A544494" w14:textId="77777777" w:rsidR="00FA3FD0" w:rsidRPr="00341491" w:rsidRDefault="00FA3FD0" w:rsidP="000478E3">
      <w:pPr>
        <w:suppressAutoHyphens/>
        <w:rPr>
          <w:noProof/>
          <w:szCs w:val="22"/>
          <w:u w:val="single"/>
          <w:lang w:val="fr-FR"/>
        </w:rPr>
      </w:pPr>
    </w:p>
    <w:p w14:paraId="3DD7D84D" w14:textId="77777777" w:rsidR="00941F36" w:rsidRPr="00341491" w:rsidRDefault="00941F36" w:rsidP="00941F36">
      <w:pPr>
        <w:suppressAutoHyphens/>
        <w:rPr>
          <w:noProof/>
          <w:vertAlign w:val="subscript"/>
          <w:lang w:val="fr-FR"/>
        </w:rPr>
      </w:pPr>
      <w:r w:rsidRPr="00341491">
        <w:rPr>
          <w:noProof/>
          <w:szCs w:val="22"/>
          <w:lang w:val="fr-FR"/>
        </w:rPr>
        <w:t xml:space="preserve">Les paramètres pharmacocinétiques pour alectinib et son </w:t>
      </w:r>
      <w:r w:rsidR="00E52F27" w:rsidRPr="00341491">
        <w:rPr>
          <w:noProof/>
          <w:szCs w:val="22"/>
          <w:lang w:val="fr-FR"/>
        </w:rPr>
        <w:t xml:space="preserve">principal </w:t>
      </w:r>
      <w:r w:rsidRPr="00341491">
        <w:rPr>
          <w:noProof/>
          <w:szCs w:val="22"/>
          <w:lang w:val="fr-FR"/>
        </w:rPr>
        <w:t xml:space="preserve">métabolite actif (M4) ont été caractérisés chez les patients CBNPC ALK-positif et les sujets sains. </w:t>
      </w:r>
      <w:r w:rsidR="008528AE" w:rsidRPr="00341491">
        <w:rPr>
          <w:noProof/>
          <w:szCs w:val="22"/>
          <w:lang w:val="fr-FR"/>
        </w:rPr>
        <w:t>Selon les analyses pharmacocinétiques de population, l</w:t>
      </w:r>
      <w:r w:rsidRPr="00341491">
        <w:rPr>
          <w:noProof/>
          <w:szCs w:val="22"/>
          <w:lang w:val="fr-FR"/>
        </w:rPr>
        <w:t xml:space="preserve">a moyenne géométrique (coefficient de variation %) de l’état d’équilibre de </w:t>
      </w:r>
      <w:r w:rsidR="00E932EA" w:rsidRPr="00341491">
        <w:rPr>
          <w:noProof/>
          <w:szCs w:val="22"/>
          <w:lang w:val="fr-FR"/>
        </w:rPr>
        <w:t xml:space="preserve">la </w:t>
      </w:r>
      <w:r w:rsidRPr="00341491">
        <w:rPr>
          <w:noProof/>
          <w:lang w:val="fr-FR"/>
        </w:rPr>
        <w:t>C</w:t>
      </w:r>
      <w:r w:rsidRPr="00341491">
        <w:rPr>
          <w:noProof/>
          <w:vertAlign w:val="subscript"/>
          <w:lang w:val="fr-FR"/>
        </w:rPr>
        <w:t>max</w:t>
      </w:r>
      <w:r w:rsidRPr="00341491">
        <w:rPr>
          <w:noProof/>
          <w:lang w:val="fr-FR"/>
        </w:rPr>
        <w:t>, C</w:t>
      </w:r>
      <w:r w:rsidRPr="00341491">
        <w:rPr>
          <w:noProof/>
          <w:vertAlign w:val="subscript"/>
          <w:lang w:val="fr-FR"/>
        </w:rPr>
        <w:t>min</w:t>
      </w:r>
      <w:r w:rsidRPr="00341491">
        <w:rPr>
          <w:noProof/>
          <w:lang w:val="fr-FR"/>
        </w:rPr>
        <w:t xml:space="preserve"> et A</w:t>
      </w:r>
      <w:r w:rsidR="00E932EA" w:rsidRPr="00341491">
        <w:rPr>
          <w:noProof/>
          <w:lang w:val="fr-FR"/>
        </w:rPr>
        <w:t>S</w:t>
      </w:r>
      <w:r w:rsidRPr="00341491">
        <w:rPr>
          <w:noProof/>
          <w:lang w:val="fr-FR"/>
        </w:rPr>
        <w:t>C</w:t>
      </w:r>
      <w:r w:rsidRPr="00341491">
        <w:rPr>
          <w:noProof/>
          <w:vertAlign w:val="subscript"/>
          <w:lang w:val="fr-FR"/>
        </w:rPr>
        <w:t xml:space="preserve">0-12hr  </w:t>
      </w:r>
      <w:r w:rsidRPr="00341491">
        <w:rPr>
          <w:lang w:val="fr-FR"/>
        </w:rPr>
        <w:t xml:space="preserve">pour </w:t>
      </w:r>
      <w:proofErr w:type="spellStart"/>
      <w:r w:rsidRPr="00341491">
        <w:rPr>
          <w:lang w:val="fr-FR"/>
        </w:rPr>
        <w:t>alectinib</w:t>
      </w:r>
      <w:proofErr w:type="spellEnd"/>
      <w:r w:rsidRPr="00341491">
        <w:rPr>
          <w:lang w:val="fr-FR"/>
        </w:rPr>
        <w:t xml:space="preserve"> était </w:t>
      </w:r>
      <w:r w:rsidR="00C4043C" w:rsidRPr="00341491">
        <w:rPr>
          <w:lang w:val="fr-FR"/>
        </w:rPr>
        <w:t xml:space="preserve">environ </w:t>
      </w:r>
      <w:r w:rsidRPr="00341491">
        <w:rPr>
          <w:lang w:val="fr-FR"/>
        </w:rPr>
        <w:t xml:space="preserve">de 665 </w:t>
      </w:r>
      <w:proofErr w:type="spellStart"/>
      <w:r w:rsidRPr="00341491">
        <w:rPr>
          <w:lang w:val="fr-FR"/>
        </w:rPr>
        <w:t>ng</w:t>
      </w:r>
      <w:proofErr w:type="spellEnd"/>
      <w:r w:rsidRPr="00341491">
        <w:rPr>
          <w:lang w:val="fr-FR"/>
        </w:rPr>
        <w:t>/</w:t>
      </w:r>
      <w:proofErr w:type="spellStart"/>
      <w:r w:rsidRPr="00341491">
        <w:rPr>
          <w:lang w:val="fr-FR"/>
        </w:rPr>
        <w:t>m</w:t>
      </w:r>
      <w:r w:rsidR="00315C7E" w:rsidRPr="00341491">
        <w:rPr>
          <w:lang w:val="fr-FR"/>
        </w:rPr>
        <w:t>L</w:t>
      </w:r>
      <w:proofErr w:type="spellEnd"/>
      <w:r w:rsidRPr="00341491">
        <w:rPr>
          <w:lang w:val="fr-FR"/>
        </w:rPr>
        <w:t xml:space="preserve"> </w:t>
      </w:r>
      <w:r w:rsidRPr="00341491">
        <w:rPr>
          <w:noProof/>
          <w:lang w:val="fr-FR"/>
        </w:rPr>
        <w:t>(44,3</w:t>
      </w:r>
      <w:r w:rsidR="00405759" w:rsidRPr="00341491">
        <w:rPr>
          <w:noProof/>
          <w:lang w:val="fr-FR"/>
        </w:rPr>
        <w:t> </w:t>
      </w:r>
      <w:r w:rsidRPr="00341491">
        <w:rPr>
          <w:noProof/>
          <w:lang w:val="fr-FR"/>
        </w:rPr>
        <w:t>%),</w:t>
      </w:r>
      <w:r w:rsidRPr="00341491" w:rsidDel="00D1244F">
        <w:rPr>
          <w:noProof/>
          <w:lang w:val="fr-FR"/>
        </w:rPr>
        <w:t xml:space="preserve"> </w:t>
      </w:r>
      <w:r w:rsidRPr="00341491">
        <w:rPr>
          <w:noProof/>
          <w:lang w:val="fr-FR"/>
        </w:rPr>
        <w:t>572 ng/mL</w:t>
      </w:r>
      <w:r w:rsidRPr="00341491" w:rsidDel="00D1244F">
        <w:rPr>
          <w:noProof/>
          <w:lang w:val="fr-FR"/>
        </w:rPr>
        <w:t xml:space="preserve"> </w:t>
      </w:r>
      <w:r w:rsidRPr="00341491">
        <w:rPr>
          <w:noProof/>
          <w:lang w:val="fr-FR"/>
        </w:rPr>
        <w:t>(47,8</w:t>
      </w:r>
      <w:r w:rsidR="00405759" w:rsidRPr="00341491">
        <w:rPr>
          <w:noProof/>
          <w:lang w:val="fr-FR"/>
        </w:rPr>
        <w:t> </w:t>
      </w:r>
      <w:r w:rsidRPr="00341491">
        <w:rPr>
          <w:noProof/>
          <w:lang w:val="fr-FR"/>
        </w:rPr>
        <w:t>%) et 7430 ng*h/mL (45,7</w:t>
      </w:r>
      <w:r w:rsidR="00405759" w:rsidRPr="00341491">
        <w:rPr>
          <w:noProof/>
          <w:lang w:val="fr-FR"/>
        </w:rPr>
        <w:t> </w:t>
      </w:r>
      <w:r w:rsidRPr="00341491">
        <w:rPr>
          <w:noProof/>
          <w:lang w:val="fr-FR"/>
        </w:rPr>
        <w:t xml:space="preserve">%), respectivement. </w:t>
      </w:r>
      <w:r w:rsidRPr="00341491">
        <w:rPr>
          <w:noProof/>
          <w:szCs w:val="22"/>
          <w:lang w:val="fr-FR"/>
        </w:rPr>
        <w:t>La moyenne géométrique de l’état d’équilibre de</w:t>
      </w:r>
      <w:r w:rsidRPr="00341491">
        <w:rPr>
          <w:noProof/>
          <w:lang w:val="fr-FR"/>
        </w:rPr>
        <w:t xml:space="preserve"> </w:t>
      </w:r>
      <w:r w:rsidR="00E932EA" w:rsidRPr="00341491">
        <w:rPr>
          <w:noProof/>
          <w:lang w:val="fr-FR"/>
        </w:rPr>
        <w:t xml:space="preserve">la </w:t>
      </w:r>
      <w:r w:rsidRPr="00341491">
        <w:rPr>
          <w:noProof/>
          <w:lang w:val="fr-FR"/>
        </w:rPr>
        <w:t>C</w:t>
      </w:r>
      <w:r w:rsidRPr="00341491">
        <w:rPr>
          <w:noProof/>
          <w:vertAlign w:val="subscript"/>
          <w:lang w:val="fr-FR"/>
        </w:rPr>
        <w:t>max</w:t>
      </w:r>
      <w:r w:rsidRPr="00341491">
        <w:rPr>
          <w:noProof/>
          <w:lang w:val="fr-FR"/>
        </w:rPr>
        <w:t>, C</w:t>
      </w:r>
      <w:r w:rsidRPr="00341491">
        <w:rPr>
          <w:noProof/>
          <w:vertAlign w:val="subscript"/>
          <w:lang w:val="fr-FR"/>
        </w:rPr>
        <w:t>min</w:t>
      </w:r>
      <w:r w:rsidR="00CF3211" w:rsidRPr="00341491">
        <w:rPr>
          <w:noProof/>
          <w:lang w:val="fr-FR"/>
        </w:rPr>
        <w:t xml:space="preserve"> et</w:t>
      </w:r>
      <w:r w:rsidRPr="00341491">
        <w:rPr>
          <w:noProof/>
          <w:lang w:val="fr-FR"/>
        </w:rPr>
        <w:t xml:space="preserve"> A</w:t>
      </w:r>
      <w:r w:rsidR="00E932EA" w:rsidRPr="00341491">
        <w:rPr>
          <w:noProof/>
          <w:lang w:val="fr-FR"/>
        </w:rPr>
        <w:t>S</w:t>
      </w:r>
      <w:r w:rsidRPr="00341491">
        <w:rPr>
          <w:noProof/>
          <w:lang w:val="fr-FR"/>
        </w:rPr>
        <w:t>C</w:t>
      </w:r>
      <w:r w:rsidRPr="00341491">
        <w:rPr>
          <w:noProof/>
          <w:vertAlign w:val="subscript"/>
          <w:lang w:val="fr-FR"/>
        </w:rPr>
        <w:t>0-12hr</w:t>
      </w:r>
      <w:r w:rsidRPr="00341491">
        <w:rPr>
          <w:noProof/>
          <w:lang w:val="fr-FR"/>
        </w:rPr>
        <w:t xml:space="preserve"> pour </w:t>
      </w:r>
      <w:r w:rsidR="00E52F27" w:rsidRPr="00341491">
        <w:rPr>
          <w:noProof/>
          <w:lang w:val="fr-FR"/>
        </w:rPr>
        <w:t xml:space="preserve">le </w:t>
      </w:r>
      <w:r w:rsidR="00E932EA" w:rsidRPr="00341491">
        <w:rPr>
          <w:noProof/>
          <w:lang w:val="fr-FR"/>
        </w:rPr>
        <w:t xml:space="preserve">métabolite </w:t>
      </w:r>
      <w:r w:rsidRPr="00341491">
        <w:rPr>
          <w:noProof/>
          <w:lang w:val="fr-FR"/>
        </w:rPr>
        <w:t xml:space="preserve">M4 était </w:t>
      </w:r>
      <w:r w:rsidR="00C4043C" w:rsidRPr="00341491">
        <w:rPr>
          <w:noProof/>
          <w:lang w:val="fr-FR"/>
        </w:rPr>
        <w:t xml:space="preserve">environ </w:t>
      </w:r>
      <w:r w:rsidR="00AC5AA9" w:rsidRPr="00341491">
        <w:rPr>
          <w:noProof/>
          <w:lang w:val="fr-FR"/>
        </w:rPr>
        <w:t xml:space="preserve">de </w:t>
      </w:r>
      <w:r w:rsidRPr="00341491">
        <w:rPr>
          <w:noProof/>
          <w:lang w:val="fr-FR"/>
        </w:rPr>
        <w:t>246 ng/mL (45,4</w:t>
      </w:r>
      <w:r w:rsidR="00405759" w:rsidRPr="00341491">
        <w:rPr>
          <w:noProof/>
          <w:lang w:val="fr-FR"/>
        </w:rPr>
        <w:t> </w:t>
      </w:r>
      <w:r w:rsidRPr="00341491">
        <w:rPr>
          <w:noProof/>
          <w:lang w:val="fr-FR"/>
        </w:rPr>
        <w:t>%),</w:t>
      </w:r>
      <w:r w:rsidRPr="00341491" w:rsidDel="00D1244F">
        <w:rPr>
          <w:noProof/>
          <w:lang w:val="fr-FR"/>
        </w:rPr>
        <w:t xml:space="preserve"> </w:t>
      </w:r>
      <w:r w:rsidRPr="00341491">
        <w:rPr>
          <w:noProof/>
          <w:lang w:val="fr-FR"/>
        </w:rPr>
        <w:t>222 ng/mL</w:t>
      </w:r>
      <w:r w:rsidRPr="00341491" w:rsidDel="00D1244F">
        <w:rPr>
          <w:noProof/>
          <w:lang w:val="fr-FR"/>
        </w:rPr>
        <w:t xml:space="preserve"> </w:t>
      </w:r>
      <w:r w:rsidRPr="00341491">
        <w:rPr>
          <w:noProof/>
          <w:lang w:val="fr-FR"/>
        </w:rPr>
        <w:t>(46,6</w:t>
      </w:r>
      <w:r w:rsidR="00405759" w:rsidRPr="00341491">
        <w:rPr>
          <w:noProof/>
          <w:lang w:val="fr-FR"/>
        </w:rPr>
        <w:t> </w:t>
      </w:r>
      <w:r w:rsidRPr="00341491">
        <w:rPr>
          <w:noProof/>
          <w:lang w:val="fr-FR"/>
        </w:rPr>
        <w:t>%) et 2810 ng*h/mL (45,9</w:t>
      </w:r>
      <w:r w:rsidR="00405759" w:rsidRPr="00341491">
        <w:rPr>
          <w:noProof/>
          <w:lang w:val="fr-FR"/>
        </w:rPr>
        <w:t> </w:t>
      </w:r>
      <w:r w:rsidRPr="00341491">
        <w:rPr>
          <w:noProof/>
          <w:lang w:val="fr-FR"/>
        </w:rPr>
        <w:t>%), respectivement.</w:t>
      </w:r>
    </w:p>
    <w:p w14:paraId="1C91E973" w14:textId="77777777" w:rsidR="00941F36" w:rsidRPr="00341491" w:rsidRDefault="00941F36" w:rsidP="00941F36">
      <w:pPr>
        <w:suppressAutoHyphens/>
        <w:rPr>
          <w:u w:val="single"/>
          <w:lang w:val="fr-FR"/>
        </w:rPr>
      </w:pPr>
    </w:p>
    <w:p w14:paraId="24B5B4B3" w14:textId="77777777" w:rsidR="00941F36" w:rsidRPr="00341491" w:rsidRDefault="00941F36" w:rsidP="00941F36">
      <w:pPr>
        <w:suppressAutoHyphens/>
        <w:rPr>
          <w:u w:val="single"/>
          <w:lang w:val="fr-FR"/>
        </w:rPr>
      </w:pPr>
      <w:r w:rsidRPr="00341491">
        <w:rPr>
          <w:u w:val="single"/>
          <w:lang w:val="fr-FR"/>
        </w:rPr>
        <w:t>Absorption</w:t>
      </w:r>
    </w:p>
    <w:p w14:paraId="69E1FB49" w14:textId="77777777" w:rsidR="00941F36" w:rsidRPr="00341491" w:rsidRDefault="00941F36" w:rsidP="00941F36">
      <w:pPr>
        <w:suppressAutoHyphens/>
        <w:rPr>
          <w:lang w:val="fr-FR"/>
        </w:rPr>
      </w:pPr>
      <w:r w:rsidRPr="00341491">
        <w:rPr>
          <w:lang w:val="fr-FR"/>
        </w:rPr>
        <w:t xml:space="preserve">Après l’administration orale d’une dose de 600 mg deux fois par jour </w:t>
      </w:r>
      <w:r w:rsidR="00071FFE" w:rsidRPr="00341491">
        <w:rPr>
          <w:lang w:val="fr-FR"/>
        </w:rPr>
        <w:t>avec</w:t>
      </w:r>
      <w:r w:rsidR="00C4043C" w:rsidRPr="00341491">
        <w:rPr>
          <w:lang w:val="fr-FR"/>
        </w:rPr>
        <w:t xml:space="preserve"> un repas</w:t>
      </w:r>
      <w:r w:rsidRPr="00341491">
        <w:rPr>
          <w:lang w:val="fr-FR"/>
        </w:rPr>
        <w:t xml:space="preserve">, chez des patients </w:t>
      </w:r>
      <w:r w:rsidRPr="00341491">
        <w:rPr>
          <w:noProof/>
          <w:szCs w:val="22"/>
          <w:lang w:val="fr-FR"/>
        </w:rPr>
        <w:t xml:space="preserve">CBNPC ALK-positif, alectinib était absorbé </w:t>
      </w:r>
      <w:r w:rsidR="008528AE" w:rsidRPr="00341491">
        <w:rPr>
          <w:noProof/>
          <w:szCs w:val="22"/>
          <w:lang w:val="fr-FR"/>
        </w:rPr>
        <w:t xml:space="preserve">à </w:t>
      </w:r>
      <w:r w:rsidRPr="00341491">
        <w:rPr>
          <w:noProof/>
          <w:szCs w:val="22"/>
          <w:lang w:val="fr-FR"/>
        </w:rPr>
        <w:t xml:space="preserve">un </w:t>
      </w:r>
      <w:proofErr w:type="spellStart"/>
      <w:r w:rsidRPr="00341491">
        <w:rPr>
          <w:lang w:val="fr-FR" w:eastAsia="en-GB"/>
        </w:rPr>
        <w:t>T</w:t>
      </w:r>
      <w:r w:rsidRPr="00341491">
        <w:rPr>
          <w:vertAlign w:val="subscript"/>
          <w:lang w:val="fr-FR" w:eastAsia="en-GB"/>
        </w:rPr>
        <w:t>max</w:t>
      </w:r>
      <w:proofErr w:type="spellEnd"/>
      <w:r w:rsidRPr="00341491">
        <w:rPr>
          <w:lang w:val="fr-FR"/>
        </w:rPr>
        <w:t xml:space="preserve"> après 4 à 6 heures </w:t>
      </w:r>
      <w:r w:rsidR="00C4043C" w:rsidRPr="00341491">
        <w:rPr>
          <w:lang w:val="fr-FR"/>
        </w:rPr>
        <w:t>environ</w:t>
      </w:r>
      <w:r w:rsidRPr="00341491">
        <w:rPr>
          <w:lang w:val="fr-FR"/>
        </w:rPr>
        <w:t>.</w:t>
      </w:r>
    </w:p>
    <w:p w14:paraId="1D720B92" w14:textId="77777777" w:rsidR="00941F36" w:rsidRPr="00341491" w:rsidRDefault="00941F36" w:rsidP="00941F36">
      <w:pPr>
        <w:suppressAutoHyphens/>
        <w:rPr>
          <w:lang w:val="fr-FR"/>
        </w:rPr>
      </w:pPr>
    </w:p>
    <w:p w14:paraId="3B3290AB" w14:textId="77777777" w:rsidR="00941F36" w:rsidRPr="00341491" w:rsidRDefault="00941F36" w:rsidP="00941F36">
      <w:pPr>
        <w:suppressAutoHyphens/>
        <w:rPr>
          <w:lang w:val="fr-FR"/>
        </w:rPr>
      </w:pPr>
      <w:r w:rsidRPr="00341491">
        <w:rPr>
          <w:lang w:val="fr-FR"/>
        </w:rPr>
        <w:t>L’état d’équilibre d</w:t>
      </w:r>
      <w:r w:rsidR="00E52F27" w:rsidRPr="00341491">
        <w:rPr>
          <w:lang w:val="fr-FR"/>
        </w:rPr>
        <w:t>’</w:t>
      </w:r>
      <w:proofErr w:type="spellStart"/>
      <w:r w:rsidRPr="00341491">
        <w:rPr>
          <w:lang w:val="fr-FR"/>
        </w:rPr>
        <w:t>alectinib</w:t>
      </w:r>
      <w:proofErr w:type="spellEnd"/>
      <w:r w:rsidRPr="00341491">
        <w:rPr>
          <w:lang w:val="fr-FR"/>
        </w:rPr>
        <w:t xml:space="preserve"> est atteint </w:t>
      </w:r>
      <w:r w:rsidR="00B76D88" w:rsidRPr="00341491">
        <w:rPr>
          <w:lang w:val="fr-FR"/>
        </w:rPr>
        <w:t xml:space="preserve">dans les </w:t>
      </w:r>
      <w:r w:rsidRPr="00341491">
        <w:rPr>
          <w:lang w:val="fr-FR"/>
        </w:rPr>
        <w:t>7</w:t>
      </w:r>
      <w:r w:rsidR="00E52F27" w:rsidRPr="00341491">
        <w:rPr>
          <w:lang w:val="fr-FR"/>
        </w:rPr>
        <w:t xml:space="preserve"> jours avec une administration </w:t>
      </w:r>
      <w:r w:rsidRPr="00341491">
        <w:rPr>
          <w:lang w:val="fr-FR"/>
        </w:rPr>
        <w:t>continue de 600</w:t>
      </w:r>
      <w:r w:rsidR="00E52F27" w:rsidRPr="00341491">
        <w:rPr>
          <w:lang w:val="fr-FR"/>
        </w:rPr>
        <w:t xml:space="preserve"> </w:t>
      </w:r>
      <w:r w:rsidRPr="00341491">
        <w:rPr>
          <w:lang w:val="fr-FR"/>
        </w:rPr>
        <w:t xml:space="preserve">mg deux fois par jour. </w:t>
      </w:r>
      <w:r w:rsidR="00E52F27" w:rsidRPr="00341491">
        <w:rPr>
          <w:lang w:val="fr-FR"/>
        </w:rPr>
        <w:t xml:space="preserve">Le </w:t>
      </w:r>
      <w:r w:rsidR="00E932EA" w:rsidRPr="00341491">
        <w:rPr>
          <w:lang w:val="fr-FR"/>
        </w:rPr>
        <w:t xml:space="preserve">rapport </w:t>
      </w:r>
      <w:r w:rsidRPr="00341491">
        <w:rPr>
          <w:lang w:val="fr-FR"/>
        </w:rPr>
        <w:t xml:space="preserve">d’accumulation </w:t>
      </w:r>
      <w:r w:rsidR="00E52F27" w:rsidRPr="00341491">
        <w:rPr>
          <w:lang w:val="fr-FR"/>
        </w:rPr>
        <w:t>pour le</w:t>
      </w:r>
      <w:r w:rsidRPr="00341491">
        <w:rPr>
          <w:lang w:val="fr-FR"/>
        </w:rPr>
        <w:t xml:space="preserve"> régime </w:t>
      </w:r>
      <w:r w:rsidR="00E52F27" w:rsidRPr="00341491">
        <w:rPr>
          <w:lang w:val="fr-FR"/>
        </w:rPr>
        <w:t>posologique</w:t>
      </w:r>
      <w:r w:rsidRPr="00341491">
        <w:rPr>
          <w:lang w:val="fr-FR"/>
        </w:rPr>
        <w:t xml:space="preserve"> de 600 mg deux fois par jour </w:t>
      </w:r>
      <w:r w:rsidR="00B76D88" w:rsidRPr="00341491">
        <w:rPr>
          <w:lang w:val="fr-FR"/>
        </w:rPr>
        <w:t>était d’environ 6 fois</w:t>
      </w:r>
      <w:r w:rsidRPr="00341491">
        <w:rPr>
          <w:lang w:val="fr-FR"/>
        </w:rPr>
        <w:t xml:space="preserve">. L’analyse pharmacocinétique de population soutient la proportionnalité de doses pour </w:t>
      </w:r>
      <w:proofErr w:type="spellStart"/>
      <w:r w:rsidRPr="00341491">
        <w:rPr>
          <w:lang w:val="fr-FR"/>
        </w:rPr>
        <w:t>alectinib</w:t>
      </w:r>
      <w:proofErr w:type="spellEnd"/>
      <w:r w:rsidRPr="00341491">
        <w:rPr>
          <w:lang w:val="fr-FR"/>
        </w:rPr>
        <w:t xml:space="preserve"> sur l’intervalle de doses allant de 300 à 900 mg à jeun.</w:t>
      </w:r>
    </w:p>
    <w:p w14:paraId="1DE4C58B" w14:textId="77777777" w:rsidR="00941F36" w:rsidRPr="00341491" w:rsidRDefault="00941F36" w:rsidP="00941F36">
      <w:pPr>
        <w:suppressAutoHyphens/>
        <w:rPr>
          <w:lang w:val="fr-FR"/>
        </w:rPr>
      </w:pPr>
    </w:p>
    <w:p w14:paraId="6C7B1BAB" w14:textId="77777777" w:rsidR="00941F36" w:rsidRPr="00341491" w:rsidRDefault="00941F36" w:rsidP="00941F36">
      <w:pPr>
        <w:suppressAutoHyphens/>
        <w:rPr>
          <w:lang w:val="fr-FR" w:eastAsia="en-GB"/>
        </w:rPr>
      </w:pPr>
      <w:r w:rsidRPr="00341491">
        <w:rPr>
          <w:lang w:val="fr-FR"/>
        </w:rPr>
        <w:t>La biodisponibilité absolue d</w:t>
      </w:r>
      <w:r w:rsidR="00B76D88" w:rsidRPr="00341491">
        <w:rPr>
          <w:lang w:val="fr-FR"/>
        </w:rPr>
        <w:t xml:space="preserve">es gélules </w:t>
      </w:r>
      <w:proofErr w:type="spellStart"/>
      <w:r w:rsidRPr="00341491">
        <w:rPr>
          <w:lang w:val="fr-FR"/>
        </w:rPr>
        <w:t>alectinib</w:t>
      </w:r>
      <w:proofErr w:type="spellEnd"/>
      <w:r w:rsidRPr="00341491">
        <w:rPr>
          <w:lang w:val="fr-FR"/>
        </w:rPr>
        <w:t xml:space="preserve"> était de </w:t>
      </w:r>
      <w:r w:rsidR="00E52F27" w:rsidRPr="00341491">
        <w:rPr>
          <w:lang w:val="fr-FR" w:eastAsia="en-GB"/>
        </w:rPr>
        <w:t>36,</w:t>
      </w:r>
      <w:r w:rsidRPr="00341491">
        <w:rPr>
          <w:lang w:val="fr-FR" w:eastAsia="en-GB"/>
        </w:rPr>
        <w:t>9</w:t>
      </w:r>
      <w:r w:rsidR="00405759" w:rsidRPr="00341491">
        <w:rPr>
          <w:lang w:val="fr-FR" w:eastAsia="en-GB"/>
        </w:rPr>
        <w:t> </w:t>
      </w:r>
      <w:r w:rsidRPr="00341491">
        <w:rPr>
          <w:lang w:val="fr-FR" w:eastAsia="en-GB"/>
        </w:rPr>
        <w:t>% (</w:t>
      </w:r>
      <w:r w:rsidR="00E52F27" w:rsidRPr="00341491">
        <w:rPr>
          <w:lang w:val="fr-FR" w:eastAsia="en-GB"/>
        </w:rPr>
        <w:t xml:space="preserve">IC à </w:t>
      </w:r>
      <w:r w:rsidRPr="00341491">
        <w:rPr>
          <w:lang w:val="fr-FR" w:eastAsia="en-GB"/>
        </w:rPr>
        <w:t>90</w:t>
      </w:r>
      <w:r w:rsidR="00405759" w:rsidRPr="00341491">
        <w:rPr>
          <w:lang w:val="fr-FR" w:eastAsia="en-GB"/>
        </w:rPr>
        <w:t> </w:t>
      </w:r>
      <w:r w:rsidRPr="00341491">
        <w:rPr>
          <w:lang w:val="fr-FR" w:eastAsia="en-GB"/>
        </w:rPr>
        <w:t>%</w:t>
      </w:r>
      <w:r w:rsidR="00315C7E" w:rsidRPr="00341491">
        <w:rPr>
          <w:lang w:val="fr-FR" w:eastAsia="en-GB"/>
        </w:rPr>
        <w:t xml:space="preserve"> </w:t>
      </w:r>
      <w:r w:rsidRPr="00341491">
        <w:rPr>
          <w:lang w:val="fr-FR" w:eastAsia="en-GB"/>
        </w:rPr>
        <w:t>: 33,9</w:t>
      </w:r>
      <w:r w:rsidR="00405759" w:rsidRPr="00341491">
        <w:rPr>
          <w:lang w:val="fr-FR" w:eastAsia="en-GB"/>
        </w:rPr>
        <w:t> </w:t>
      </w:r>
      <w:r w:rsidRPr="00341491">
        <w:rPr>
          <w:lang w:val="fr-FR" w:eastAsia="en-GB"/>
        </w:rPr>
        <w:t>%</w:t>
      </w:r>
      <w:r w:rsidR="00E52F27" w:rsidRPr="00341491">
        <w:rPr>
          <w:lang w:val="fr-FR" w:eastAsia="en-GB"/>
        </w:rPr>
        <w:t> ;</w:t>
      </w:r>
      <w:r w:rsidRPr="00341491">
        <w:rPr>
          <w:lang w:val="fr-FR" w:eastAsia="en-GB"/>
        </w:rPr>
        <w:t xml:space="preserve"> 40,3</w:t>
      </w:r>
      <w:r w:rsidR="00405759" w:rsidRPr="00341491">
        <w:rPr>
          <w:lang w:val="fr-FR" w:eastAsia="en-GB"/>
        </w:rPr>
        <w:t> </w:t>
      </w:r>
      <w:r w:rsidRPr="00341491">
        <w:rPr>
          <w:lang w:val="fr-FR" w:eastAsia="en-GB"/>
        </w:rPr>
        <w:t xml:space="preserve">%) </w:t>
      </w:r>
      <w:r w:rsidR="00C4043C" w:rsidRPr="00341491">
        <w:rPr>
          <w:lang w:val="fr-FR" w:eastAsia="en-GB"/>
        </w:rPr>
        <w:t>a</w:t>
      </w:r>
      <w:r w:rsidR="00071FFE" w:rsidRPr="00341491">
        <w:rPr>
          <w:lang w:val="fr-FR" w:eastAsia="en-GB"/>
        </w:rPr>
        <w:t>vec</w:t>
      </w:r>
      <w:r w:rsidR="00C4043C" w:rsidRPr="00341491">
        <w:rPr>
          <w:lang w:val="fr-FR" w:eastAsia="en-GB"/>
        </w:rPr>
        <w:t xml:space="preserve"> un repas</w:t>
      </w:r>
      <w:r w:rsidRPr="00341491">
        <w:rPr>
          <w:lang w:val="fr-FR" w:eastAsia="en-GB"/>
        </w:rPr>
        <w:t xml:space="preserve"> chez des sujets sains.</w:t>
      </w:r>
    </w:p>
    <w:p w14:paraId="49E15579" w14:textId="77777777" w:rsidR="00941F36" w:rsidRPr="00341491" w:rsidRDefault="00941F36" w:rsidP="00941F36">
      <w:pPr>
        <w:suppressAutoHyphens/>
        <w:rPr>
          <w:lang w:val="fr-FR"/>
        </w:rPr>
      </w:pPr>
    </w:p>
    <w:p w14:paraId="6498E197" w14:textId="77777777" w:rsidR="00941F36" w:rsidRPr="00341491" w:rsidRDefault="00941F36" w:rsidP="00941F36">
      <w:pPr>
        <w:rPr>
          <w:lang w:val="fr-FR" w:eastAsia="en-GB"/>
        </w:rPr>
      </w:pPr>
      <w:r w:rsidRPr="00341491">
        <w:rPr>
          <w:lang w:val="fr-FR"/>
        </w:rPr>
        <w:t xml:space="preserve">Après l’administration d’une dose orale unique de 600 mg avec un repas riche en graisses et en calories, l’exposition </w:t>
      </w:r>
      <w:r w:rsidR="00B76D88" w:rsidRPr="00341491">
        <w:rPr>
          <w:lang w:val="fr-FR"/>
        </w:rPr>
        <w:t>d’</w:t>
      </w:r>
      <w:proofErr w:type="spellStart"/>
      <w:r w:rsidR="00B76D88" w:rsidRPr="00341491">
        <w:rPr>
          <w:lang w:val="fr-FR"/>
        </w:rPr>
        <w:t>alectinib</w:t>
      </w:r>
      <w:proofErr w:type="spellEnd"/>
      <w:r w:rsidR="00B76D88" w:rsidRPr="00341491">
        <w:rPr>
          <w:lang w:val="fr-FR"/>
        </w:rPr>
        <w:t xml:space="preserve"> et du </w:t>
      </w:r>
      <w:r w:rsidR="00E932EA" w:rsidRPr="00341491">
        <w:rPr>
          <w:lang w:val="fr-FR"/>
        </w:rPr>
        <w:t xml:space="preserve">métabolite </w:t>
      </w:r>
      <w:r w:rsidR="00B76D88" w:rsidRPr="00341491">
        <w:rPr>
          <w:lang w:val="fr-FR"/>
        </w:rPr>
        <w:t xml:space="preserve">M4 </w:t>
      </w:r>
      <w:r w:rsidR="00E52F27" w:rsidRPr="00341491">
        <w:rPr>
          <w:lang w:val="fr-FR"/>
        </w:rPr>
        <w:t xml:space="preserve">a triplé </w:t>
      </w:r>
      <w:r w:rsidR="00533183" w:rsidRPr="00341491">
        <w:rPr>
          <w:lang w:val="fr-FR"/>
        </w:rPr>
        <w:t xml:space="preserve">par rapport </w:t>
      </w:r>
      <w:r w:rsidR="00AC5AA9" w:rsidRPr="00341491">
        <w:rPr>
          <w:lang w:val="fr-FR"/>
        </w:rPr>
        <w:t xml:space="preserve">à </w:t>
      </w:r>
      <w:r w:rsidR="00E52F27" w:rsidRPr="00341491">
        <w:rPr>
          <w:lang w:val="fr-FR"/>
        </w:rPr>
        <w:t>celle</w:t>
      </w:r>
      <w:r w:rsidRPr="00341491">
        <w:rPr>
          <w:lang w:val="fr-FR"/>
        </w:rPr>
        <w:t xml:space="preserve"> dans des conditions de jeûne</w:t>
      </w:r>
      <w:r w:rsidR="00B76D88" w:rsidRPr="00341491">
        <w:rPr>
          <w:lang w:val="fr-FR"/>
        </w:rPr>
        <w:t xml:space="preserve"> </w:t>
      </w:r>
      <w:r w:rsidR="008528AE" w:rsidRPr="00341491">
        <w:rPr>
          <w:lang w:val="fr-FR" w:eastAsia="en-GB"/>
        </w:rPr>
        <w:t>(voir rubrique 4.2)</w:t>
      </w:r>
      <w:r w:rsidRPr="00341491">
        <w:rPr>
          <w:lang w:val="fr-FR" w:eastAsia="en-GB"/>
        </w:rPr>
        <w:t xml:space="preserve">. </w:t>
      </w:r>
    </w:p>
    <w:p w14:paraId="58134781" w14:textId="77777777" w:rsidR="00941F36" w:rsidRPr="00341491" w:rsidRDefault="00941F36" w:rsidP="00941F36">
      <w:pPr>
        <w:suppressAutoHyphens/>
        <w:rPr>
          <w:lang w:val="fr-FR"/>
        </w:rPr>
      </w:pPr>
    </w:p>
    <w:p w14:paraId="76AAFE0C" w14:textId="77777777" w:rsidR="00941F36" w:rsidRPr="00341491" w:rsidRDefault="00941F36" w:rsidP="00404907">
      <w:pPr>
        <w:keepNext/>
        <w:keepLines/>
        <w:suppressAutoHyphens/>
        <w:rPr>
          <w:u w:val="single"/>
          <w:lang w:val="fr-FR"/>
        </w:rPr>
      </w:pPr>
      <w:r w:rsidRPr="00341491">
        <w:rPr>
          <w:u w:val="single"/>
          <w:lang w:val="fr-FR"/>
        </w:rPr>
        <w:t>Distribution</w:t>
      </w:r>
    </w:p>
    <w:p w14:paraId="18E0F890" w14:textId="07FC55B9" w:rsidR="00941F36" w:rsidRPr="00341491" w:rsidRDefault="00941F36" w:rsidP="00941F36">
      <w:pPr>
        <w:suppressAutoHyphens/>
        <w:rPr>
          <w:szCs w:val="22"/>
          <w:lang w:val="fr-FR"/>
        </w:rPr>
      </w:pPr>
      <w:proofErr w:type="spellStart"/>
      <w:r w:rsidRPr="00341491">
        <w:rPr>
          <w:lang w:val="fr-FR"/>
        </w:rPr>
        <w:t>Alectinib</w:t>
      </w:r>
      <w:proofErr w:type="spellEnd"/>
      <w:r w:rsidRPr="00341491">
        <w:rPr>
          <w:lang w:val="fr-FR"/>
        </w:rPr>
        <w:t xml:space="preserve"> et son </w:t>
      </w:r>
      <w:r w:rsidR="000C4E91" w:rsidRPr="00341491">
        <w:rPr>
          <w:lang w:val="fr-FR"/>
        </w:rPr>
        <w:t xml:space="preserve">principal </w:t>
      </w:r>
      <w:r w:rsidRPr="00341491">
        <w:rPr>
          <w:lang w:val="fr-FR"/>
        </w:rPr>
        <w:t>métabolite M4 sont fortement liés aux protéines plasmatiques humaines (&gt;</w:t>
      </w:r>
      <w:ins w:id="494" w:author="Author">
        <w:r w:rsidR="00C60314">
          <w:rPr>
            <w:lang w:val="fr-FR"/>
          </w:rPr>
          <w:t> </w:t>
        </w:r>
      </w:ins>
      <w:r w:rsidRPr="00341491">
        <w:rPr>
          <w:lang w:val="fr-FR"/>
        </w:rPr>
        <w:t>99</w:t>
      </w:r>
      <w:r w:rsidR="00405759" w:rsidRPr="00341491">
        <w:rPr>
          <w:lang w:val="fr-FR"/>
        </w:rPr>
        <w:t> </w:t>
      </w:r>
      <w:r w:rsidRPr="00341491">
        <w:rPr>
          <w:lang w:val="fr-FR"/>
        </w:rPr>
        <w:t xml:space="preserve">%) indépendamment de la concentration </w:t>
      </w:r>
      <w:r w:rsidR="008528AE" w:rsidRPr="00341491">
        <w:rPr>
          <w:lang w:val="fr-FR"/>
        </w:rPr>
        <w:t>de la substance active</w:t>
      </w:r>
      <w:r w:rsidRPr="00341491">
        <w:rPr>
          <w:lang w:val="fr-FR"/>
        </w:rPr>
        <w:t>.</w:t>
      </w:r>
      <w:r w:rsidRPr="00341491">
        <w:rPr>
          <w:rFonts w:ascii="inherit" w:hAnsi="inherit" w:cs="Courier New"/>
          <w:color w:val="212121"/>
          <w:sz w:val="20"/>
          <w:lang w:val="fr-FR" w:eastAsia="fr-FR"/>
        </w:rPr>
        <w:t xml:space="preserve"> </w:t>
      </w:r>
      <w:r w:rsidR="009252FE" w:rsidRPr="00341491">
        <w:rPr>
          <w:szCs w:val="22"/>
          <w:lang w:val="fr-FR"/>
        </w:rPr>
        <w:t xml:space="preserve">A des concentrations cliniquement </w:t>
      </w:r>
      <w:r w:rsidR="009252FE" w:rsidRPr="00341491">
        <w:rPr>
          <w:color w:val="000000"/>
          <w:szCs w:val="22"/>
          <w:lang w:val="fr-FR"/>
        </w:rPr>
        <w:t>significatives,</w:t>
      </w:r>
      <w:r w:rsidR="009252FE" w:rsidRPr="00341491">
        <w:rPr>
          <w:color w:val="000000"/>
          <w:szCs w:val="22"/>
          <w:lang w:val="fr-FR" w:eastAsia="fr-FR"/>
        </w:rPr>
        <w:t xml:space="preserve"> l</w:t>
      </w:r>
      <w:r w:rsidR="000C4E91" w:rsidRPr="00341491">
        <w:rPr>
          <w:color w:val="000000"/>
          <w:szCs w:val="22"/>
          <w:lang w:val="fr-FR" w:eastAsia="fr-FR"/>
        </w:rPr>
        <w:t>es rapports de concentration moyens</w:t>
      </w:r>
      <w:r w:rsidR="009252FE" w:rsidRPr="00341491">
        <w:rPr>
          <w:color w:val="000000"/>
          <w:szCs w:val="22"/>
          <w:lang w:val="fr-FR" w:eastAsia="fr-FR"/>
        </w:rPr>
        <w:t xml:space="preserve"> sang/plasma </w:t>
      </w:r>
      <w:r w:rsidR="009252FE" w:rsidRPr="00341491">
        <w:rPr>
          <w:i/>
          <w:color w:val="000000"/>
          <w:szCs w:val="22"/>
          <w:lang w:val="fr-FR" w:eastAsia="fr-FR"/>
        </w:rPr>
        <w:t>in vitro</w:t>
      </w:r>
      <w:r w:rsidR="009252FE" w:rsidRPr="00341491">
        <w:rPr>
          <w:color w:val="000000"/>
          <w:szCs w:val="22"/>
          <w:lang w:val="fr-FR" w:eastAsia="fr-FR"/>
        </w:rPr>
        <w:t xml:space="preserve"> d’</w:t>
      </w:r>
      <w:proofErr w:type="spellStart"/>
      <w:r w:rsidR="009252FE" w:rsidRPr="00341491">
        <w:rPr>
          <w:color w:val="000000"/>
          <w:szCs w:val="22"/>
          <w:lang w:val="fr-FR" w:eastAsia="fr-FR"/>
        </w:rPr>
        <w:t>alectinib</w:t>
      </w:r>
      <w:proofErr w:type="spellEnd"/>
      <w:r w:rsidR="009252FE" w:rsidRPr="00341491">
        <w:rPr>
          <w:color w:val="000000"/>
          <w:szCs w:val="22"/>
          <w:lang w:val="fr-FR" w:eastAsia="fr-FR"/>
        </w:rPr>
        <w:t xml:space="preserve"> et du </w:t>
      </w:r>
      <w:r w:rsidR="00E932EA" w:rsidRPr="00341491">
        <w:rPr>
          <w:color w:val="000000"/>
          <w:szCs w:val="22"/>
          <w:lang w:val="fr-FR" w:eastAsia="fr-FR"/>
        </w:rPr>
        <w:t xml:space="preserve">métabolite </w:t>
      </w:r>
      <w:r w:rsidR="009252FE" w:rsidRPr="00341491">
        <w:rPr>
          <w:color w:val="000000"/>
          <w:szCs w:val="22"/>
          <w:lang w:val="fr-FR" w:eastAsia="fr-FR"/>
        </w:rPr>
        <w:t xml:space="preserve">M4 sont </w:t>
      </w:r>
      <w:r w:rsidR="002126CE" w:rsidRPr="00341491">
        <w:rPr>
          <w:color w:val="000000"/>
          <w:szCs w:val="22"/>
          <w:lang w:val="fr-FR" w:eastAsia="fr-FR"/>
        </w:rPr>
        <w:t xml:space="preserve">de </w:t>
      </w:r>
      <w:r w:rsidRPr="00341491">
        <w:rPr>
          <w:color w:val="000000"/>
          <w:szCs w:val="22"/>
          <w:lang w:val="fr-FR"/>
        </w:rPr>
        <w:t>2,64 et 2,50</w:t>
      </w:r>
      <w:r w:rsidR="009252FE" w:rsidRPr="00341491">
        <w:rPr>
          <w:color w:val="000000"/>
          <w:szCs w:val="22"/>
          <w:lang w:val="fr-FR"/>
        </w:rPr>
        <w:t xml:space="preserve"> respectivement</w:t>
      </w:r>
      <w:r w:rsidRPr="00341491">
        <w:rPr>
          <w:color w:val="000000"/>
          <w:szCs w:val="22"/>
          <w:lang w:val="fr-FR"/>
        </w:rPr>
        <w:t>.</w:t>
      </w:r>
    </w:p>
    <w:p w14:paraId="09AC7CDD" w14:textId="77777777" w:rsidR="000F257C" w:rsidRPr="00341491" w:rsidRDefault="000F257C" w:rsidP="00941F36">
      <w:pPr>
        <w:suppressAutoHyphens/>
        <w:rPr>
          <w:lang w:val="fr-FR"/>
        </w:rPr>
      </w:pPr>
    </w:p>
    <w:p w14:paraId="393EE7E1" w14:textId="08A71EA6" w:rsidR="00941F36" w:rsidRPr="00341491" w:rsidRDefault="00941F36" w:rsidP="00941F36">
      <w:pPr>
        <w:suppressAutoHyphens/>
        <w:rPr>
          <w:lang w:val="fr-FR"/>
        </w:rPr>
      </w:pPr>
      <w:r w:rsidRPr="00341491">
        <w:rPr>
          <w:lang w:val="fr-FR"/>
        </w:rPr>
        <w:t>Le volume de distribution moyen géométrique à l’état d’équilibre (</w:t>
      </w:r>
      <w:proofErr w:type="spellStart"/>
      <w:r w:rsidRPr="00341491">
        <w:rPr>
          <w:lang w:val="fr-FR" w:eastAsia="en-GB"/>
        </w:rPr>
        <w:t>V</w:t>
      </w:r>
      <w:r w:rsidRPr="00341491">
        <w:rPr>
          <w:vertAlign w:val="subscript"/>
          <w:lang w:val="fr-FR" w:eastAsia="en-GB"/>
        </w:rPr>
        <w:t>ss</w:t>
      </w:r>
      <w:proofErr w:type="spellEnd"/>
      <w:r w:rsidR="009252FE" w:rsidRPr="00341491">
        <w:rPr>
          <w:lang w:val="fr-FR"/>
        </w:rPr>
        <w:t>) d’</w:t>
      </w:r>
      <w:proofErr w:type="spellStart"/>
      <w:r w:rsidR="009252FE" w:rsidRPr="00341491">
        <w:rPr>
          <w:lang w:val="fr-FR"/>
        </w:rPr>
        <w:t>a</w:t>
      </w:r>
      <w:r w:rsidRPr="00341491">
        <w:rPr>
          <w:lang w:val="fr-FR"/>
        </w:rPr>
        <w:t>lectinib</w:t>
      </w:r>
      <w:proofErr w:type="spellEnd"/>
      <w:r w:rsidRPr="00341491">
        <w:rPr>
          <w:lang w:val="fr-FR"/>
        </w:rPr>
        <w:t xml:space="preserve"> après administration </w:t>
      </w:r>
      <w:r w:rsidR="00BD3BB1" w:rsidRPr="00341491">
        <w:rPr>
          <w:lang w:val="fr-FR"/>
        </w:rPr>
        <w:t xml:space="preserve">intraveineuse </w:t>
      </w:r>
      <w:del w:id="495" w:author="Author">
        <w:r w:rsidR="00BD3BB1" w:rsidRPr="00341491" w:rsidDel="00C60314">
          <w:rPr>
            <w:lang w:val="fr-FR"/>
          </w:rPr>
          <w:delText>(</w:delText>
        </w:r>
        <w:r w:rsidRPr="00341491" w:rsidDel="00C60314">
          <w:rPr>
            <w:lang w:val="fr-FR"/>
          </w:rPr>
          <w:delText>IV</w:delText>
        </w:r>
        <w:r w:rsidR="00BD3BB1" w:rsidRPr="00341491" w:rsidDel="00C60314">
          <w:rPr>
            <w:lang w:val="fr-FR"/>
          </w:rPr>
          <w:delText>)</w:delText>
        </w:r>
        <w:r w:rsidRPr="00341491" w:rsidDel="00C60314">
          <w:rPr>
            <w:lang w:val="fr-FR"/>
          </w:rPr>
          <w:delText xml:space="preserve"> </w:delText>
        </w:r>
      </w:del>
      <w:r w:rsidRPr="00341491">
        <w:rPr>
          <w:lang w:val="fr-FR"/>
        </w:rPr>
        <w:t>était de 475</w:t>
      </w:r>
      <w:r w:rsidR="00315C7E" w:rsidRPr="00341491">
        <w:rPr>
          <w:lang w:val="fr-FR"/>
        </w:rPr>
        <w:t xml:space="preserve"> </w:t>
      </w:r>
      <w:r w:rsidRPr="00341491">
        <w:rPr>
          <w:lang w:val="fr-FR"/>
        </w:rPr>
        <w:t>L, ce qui indique une large distribution tissulaire.</w:t>
      </w:r>
    </w:p>
    <w:p w14:paraId="3D52620E" w14:textId="77777777" w:rsidR="00941F36" w:rsidRPr="00341491" w:rsidRDefault="00941F36" w:rsidP="00941F36">
      <w:pPr>
        <w:suppressAutoHyphens/>
        <w:rPr>
          <w:lang w:val="fr-FR"/>
        </w:rPr>
      </w:pPr>
    </w:p>
    <w:p w14:paraId="1C887939" w14:textId="77777777" w:rsidR="008528AE" w:rsidRPr="00341491" w:rsidRDefault="008528AE" w:rsidP="00941F36">
      <w:pPr>
        <w:suppressAutoHyphens/>
        <w:rPr>
          <w:lang w:val="fr-FR"/>
        </w:rPr>
      </w:pPr>
      <w:r w:rsidRPr="00341491">
        <w:rPr>
          <w:lang w:val="fr-FR"/>
        </w:rPr>
        <w:t xml:space="preserve">Selon les données </w:t>
      </w:r>
      <w:r w:rsidRPr="00341491">
        <w:rPr>
          <w:i/>
          <w:lang w:val="fr-FR"/>
        </w:rPr>
        <w:t>in vitro</w:t>
      </w:r>
      <w:r w:rsidRPr="00341491">
        <w:rPr>
          <w:lang w:val="fr-FR"/>
        </w:rPr>
        <w:t xml:space="preserve">, </w:t>
      </w:r>
      <w:proofErr w:type="spellStart"/>
      <w:r w:rsidRPr="00341491">
        <w:rPr>
          <w:lang w:val="fr-FR"/>
        </w:rPr>
        <w:t>alectinib</w:t>
      </w:r>
      <w:proofErr w:type="spellEnd"/>
      <w:r w:rsidRPr="00341491">
        <w:rPr>
          <w:lang w:val="fr-FR"/>
        </w:rPr>
        <w:t xml:space="preserve"> n’est pas un substrat de la </w:t>
      </w:r>
      <w:r w:rsidR="00B842F2" w:rsidRPr="00341491">
        <w:rPr>
          <w:lang w:val="fr-FR"/>
        </w:rPr>
        <w:t>P</w:t>
      </w:r>
      <w:r w:rsidR="00C42F15" w:rsidRPr="00341491">
        <w:rPr>
          <w:lang w:val="fr-FR"/>
        </w:rPr>
        <w:t>-gp</w:t>
      </w:r>
      <w:r w:rsidRPr="00341491">
        <w:rPr>
          <w:lang w:val="fr-FR"/>
        </w:rPr>
        <w:t xml:space="preserve">. </w:t>
      </w:r>
      <w:proofErr w:type="spellStart"/>
      <w:r w:rsidRPr="00341491">
        <w:rPr>
          <w:lang w:val="fr-FR"/>
        </w:rPr>
        <w:t>Alectinib</w:t>
      </w:r>
      <w:proofErr w:type="spellEnd"/>
      <w:r w:rsidRPr="00341491">
        <w:rPr>
          <w:lang w:val="fr-FR"/>
        </w:rPr>
        <w:t xml:space="preserve"> et </w:t>
      </w:r>
      <w:r w:rsidR="003154C9" w:rsidRPr="00341491">
        <w:rPr>
          <w:lang w:val="fr-FR"/>
        </w:rPr>
        <w:t xml:space="preserve">le métabolite </w:t>
      </w:r>
      <w:r w:rsidRPr="00341491">
        <w:rPr>
          <w:lang w:val="fr-FR"/>
        </w:rPr>
        <w:t>M4 ne sont pas des substrats de la BCRP ou du polypeptide transporteur d’anions organiques (OATP) 1BI/B3.</w:t>
      </w:r>
    </w:p>
    <w:p w14:paraId="3A9F33C8" w14:textId="77777777" w:rsidR="008528AE" w:rsidRPr="00341491" w:rsidRDefault="008528AE" w:rsidP="00941F36">
      <w:pPr>
        <w:suppressAutoHyphens/>
        <w:rPr>
          <w:lang w:val="fr-FR"/>
        </w:rPr>
      </w:pPr>
    </w:p>
    <w:p w14:paraId="089262B7" w14:textId="77777777" w:rsidR="00941F36" w:rsidRPr="00341491" w:rsidRDefault="00941F36" w:rsidP="00941F36">
      <w:pPr>
        <w:suppressAutoHyphens/>
        <w:rPr>
          <w:u w:val="single"/>
          <w:lang w:val="fr-FR"/>
        </w:rPr>
      </w:pPr>
      <w:r w:rsidRPr="00341491">
        <w:rPr>
          <w:u w:val="single"/>
          <w:lang w:val="fr-FR"/>
        </w:rPr>
        <w:t>Biotransformation</w:t>
      </w:r>
    </w:p>
    <w:p w14:paraId="72E1BEE6" w14:textId="77777777" w:rsidR="00941F36" w:rsidRPr="00341491" w:rsidRDefault="00941F36" w:rsidP="00941F36">
      <w:pPr>
        <w:suppressAutoHyphens/>
        <w:rPr>
          <w:lang w:val="fr-FR"/>
        </w:rPr>
      </w:pPr>
      <w:r w:rsidRPr="00341491">
        <w:rPr>
          <w:lang w:val="fr-FR"/>
        </w:rPr>
        <w:t xml:space="preserve">Des études de métabolisme </w:t>
      </w:r>
      <w:r w:rsidRPr="00341491">
        <w:rPr>
          <w:i/>
          <w:lang w:val="fr-FR"/>
        </w:rPr>
        <w:t>in vitro</w:t>
      </w:r>
      <w:r w:rsidRPr="00341491">
        <w:rPr>
          <w:lang w:val="fr-FR"/>
        </w:rPr>
        <w:t xml:space="preserve"> ont montré que le CYP3A4 était le principal </w:t>
      </w:r>
      <w:proofErr w:type="spellStart"/>
      <w:r w:rsidRPr="00341491">
        <w:rPr>
          <w:lang w:val="fr-FR"/>
        </w:rPr>
        <w:t>isoenzyme</w:t>
      </w:r>
      <w:proofErr w:type="spellEnd"/>
      <w:r w:rsidRPr="00341491">
        <w:rPr>
          <w:lang w:val="fr-FR"/>
        </w:rPr>
        <w:t xml:space="preserve"> i</w:t>
      </w:r>
      <w:r w:rsidR="002126CE" w:rsidRPr="00341491">
        <w:rPr>
          <w:lang w:val="fr-FR"/>
        </w:rPr>
        <w:t>mpliqué dans le métabolisme d’</w:t>
      </w:r>
      <w:proofErr w:type="spellStart"/>
      <w:r w:rsidR="002126CE" w:rsidRPr="00341491">
        <w:rPr>
          <w:lang w:val="fr-FR"/>
        </w:rPr>
        <w:t>a</w:t>
      </w:r>
      <w:r w:rsidRPr="00341491">
        <w:rPr>
          <w:lang w:val="fr-FR"/>
        </w:rPr>
        <w:t>lectinib</w:t>
      </w:r>
      <w:proofErr w:type="spellEnd"/>
      <w:r w:rsidRPr="00341491">
        <w:rPr>
          <w:lang w:val="fr-FR"/>
        </w:rPr>
        <w:t xml:space="preserve"> et de son principal métabolite M4. Sa contribution est estimée à 40-50</w:t>
      </w:r>
      <w:r w:rsidR="00405759" w:rsidRPr="00341491">
        <w:rPr>
          <w:lang w:val="fr-FR"/>
        </w:rPr>
        <w:t> </w:t>
      </w:r>
      <w:r w:rsidRPr="00341491">
        <w:rPr>
          <w:lang w:val="fr-FR"/>
        </w:rPr>
        <w:t>% du métabolisme d</w:t>
      </w:r>
      <w:r w:rsidR="002126CE" w:rsidRPr="00341491">
        <w:rPr>
          <w:lang w:val="fr-FR"/>
        </w:rPr>
        <w:t>’</w:t>
      </w:r>
      <w:proofErr w:type="spellStart"/>
      <w:r w:rsidR="002126CE" w:rsidRPr="00341491">
        <w:rPr>
          <w:lang w:val="fr-FR"/>
        </w:rPr>
        <w:t>a</w:t>
      </w:r>
      <w:r w:rsidRPr="00341491">
        <w:rPr>
          <w:lang w:val="fr-FR"/>
        </w:rPr>
        <w:t>lectinib</w:t>
      </w:r>
      <w:proofErr w:type="spellEnd"/>
      <w:r w:rsidRPr="00341491">
        <w:rPr>
          <w:lang w:val="fr-FR"/>
        </w:rPr>
        <w:t>. Les résultats de l’étude du bilan de</w:t>
      </w:r>
      <w:r w:rsidR="002126CE" w:rsidRPr="00341491">
        <w:rPr>
          <w:lang w:val="fr-FR"/>
        </w:rPr>
        <w:t xml:space="preserve"> masse humaine a démontré qu’</w:t>
      </w:r>
      <w:proofErr w:type="spellStart"/>
      <w:r w:rsidRPr="00341491">
        <w:rPr>
          <w:lang w:val="fr-FR"/>
        </w:rPr>
        <w:t>alectinib</w:t>
      </w:r>
      <w:proofErr w:type="spellEnd"/>
      <w:r w:rsidRPr="00341491">
        <w:rPr>
          <w:lang w:val="fr-FR"/>
        </w:rPr>
        <w:t xml:space="preserve"> et </w:t>
      </w:r>
      <w:r w:rsidR="002126CE" w:rsidRPr="00341491">
        <w:rPr>
          <w:lang w:val="fr-FR"/>
        </w:rPr>
        <w:t xml:space="preserve">le </w:t>
      </w:r>
      <w:r w:rsidR="00745CD1" w:rsidRPr="00341491">
        <w:rPr>
          <w:lang w:val="fr-FR"/>
        </w:rPr>
        <w:t xml:space="preserve">métabolite </w:t>
      </w:r>
      <w:r w:rsidRPr="00341491">
        <w:rPr>
          <w:lang w:val="fr-FR"/>
        </w:rPr>
        <w:t>M4 étaient les principaux agents circulant dans le plasma</w:t>
      </w:r>
      <w:r w:rsidR="002126CE" w:rsidRPr="00341491">
        <w:rPr>
          <w:lang w:val="fr-FR"/>
        </w:rPr>
        <w:t>,</w:t>
      </w:r>
      <w:r w:rsidRPr="00341491">
        <w:rPr>
          <w:lang w:val="fr-FR"/>
        </w:rPr>
        <w:t xml:space="preserve"> avec 76</w:t>
      </w:r>
      <w:r w:rsidR="00405759" w:rsidRPr="00341491">
        <w:rPr>
          <w:lang w:val="fr-FR"/>
        </w:rPr>
        <w:t> </w:t>
      </w:r>
      <w:r w:rsidRPr="00341491">
        <w:rPr>
          <w:lang w:val="fr-FR"/>
        </w:rPr>
        <w:t xml:space="preserve">% de la radioactivité totale dans le </w:t>
      </w:r>
      <w:r w:rsidR="00550A29" w:rsidRPr="00341491">
        <w:rPr>
          <w:lang w:val="fr-FR"/>
        </w:rPr>
        <w:t xml:space="preserve">plasma. </w:t>
      </w:r>
      <w:r w:rsidR="002126CE" w:rsidRPr="00341491">
        <w:rPr>
          <w:lang w:val="fr-FR"/>
        </w:rPr>
        <w:t>Le rapport de la</w:t>
      </w:r>
      <w:r w:rsidR="00550A29" w:rsidRPr="00341491">
        <w:rPr>
          <w:lang w:val="fr-FR"/>
        </w:rPr>
        <w:t xml:space="preserve"> moyenne géométrique </w:t>
      </w:r>
      <w:r w:rsidRPr="00341491">
        <w:rPr>
          <w:lang w:val="fr-FR"/>
        </w:rPr>
        <w:t>métabolite</w:t>
      </w:r>
      <w:r w:rsidR="002126CE" w:rsidRPr="00341491">
        <w:rPr>
          <w:lang w:val="fr-FR"/>
        </w:rPr>
        <w:t>/</w:t>
      </w:r>
      <w:r w:rsidR="00FC23FF" w:rsidRPr="00341491">
        <w:rPr>
          <w:lang w:val="fr-FR"/>
        </w:rPr>
        <w:t xml:space="preserve">molécule mère </w:t>
      </w:r>
      <w:r w:rsidRPr="00341491">
        <w:rPr>
          <w:lang w:val="fr-FR"/>
        </w:rPr>
        <w:t xml:space="preserve">à l'état d'équilibre est </w:t>
      </w:r>
      <w:r w:rsidR="002126CE" w:rsidRPr="00341491">
        <w:rPr>
          <w:lang w:val="fr-FR"/>
        </w:rPr>
        <w:t xml:space="preserve">de </w:t>
      </w:r>
      <w:r w:rsidRPr="00341491">
        <w:rPr>
          <w:lang w:val="fr-FR"/>
        </w:rPr>
        <w:t>0,399.</w:t>
      </w:r>
    </w:p>
    <w:p w14:paraId="59657524" w14:textId="77777777" w:rsidR="008528AE" w:rsidRPr="00341491" w:rsidRDefault="008528AE" w:rsidP="00941F36">
      <w:pPr>
        <w:suppressAutoHyphens/>
        <w:rPr>
          <w:lang w:val="fr-FR"/>
        </w:rPr>
      </w:pPr>
      <w:r w:rsidRPr="00341491">
        <w:rPr>
          <w:lang w:val="fr-FR"/>
        </w:rPr>
        <w:t xml:space="preserve">Le métabolite M1b a été détecté en tant que métabolite mineur </w:t>
      </w:r>
      <w:r w:rsidRPr="00341491">
        <w:rPr>
          <w:i/>
          <w:lang w:val="fr-FR"/>
        </w:rPr>
        <w:t xml:space="preserve">in vitro </w:t>
      </w:r>
      <w:r w:rsidRPr="00341491">
        <w:rPr>
          <w:lang w:val="fr-FR"/>
        </w:rPr>
        <w:t xml:space="preserve">et dans le plasma chez des sujets sains. </w:t>
      </w:r>
      <w:r w:rsidR="001132D8" w:rsidRPr="00341491">
        <w:rPr>
          <w:lang w:val="fr-FR"/>
        </w:rPr>
        <w:t>La formation du métabolite M1b et de son isomère mineur M1</w:t>
      </w:r>
      <w:r w:rsidR="00E825A3" w:rsidRPr="00341491">
        <w:rPr>
          <w:lang w:val="fr-FR"/>
        </w:rPr>
        <w:t xml:space="preserve">a serait probablement </w:t>
      </w:r>
      <w:r w:rsidR="001132D8" w:rsidRPr="00341491">
        <w:rPr>
          <w:lang w:val="fr-FR"/>
        </w:rPr>
        <w:t>catalysé</w:t>
      </w:r>
      <w:r w:rsidR="001519E4" w:rsidRPr="00341491">
        <w:rPr>
          <w:lang w:val="fr-FR"/>
        </w:rPr>
        <w:t>e</w:t>
      </w:r>
      <w:r w:rsidR="001132D8" w:rsidRPr="00341491">
        <w:rPr>
          <w:lang w:val="fr-FR"/>
        </w:rPr>
        <w:t xml:space="preserve"> par</w:t>
      </w:r>
      <w:r w:rsidR="000F257C" w:rsidRPr="00341491">
        <w:rPr>
          <w:lang w:val="fr-FR"/>
        </w:rPr>
        <w:t xml:space="preserve"> une </w:t>
      </w:r>
      <w:r w:rsidR="00745CD1" w:rsidRPr="00341491">
        <w:rPr>
          <w:lang w:val="fr-FR"/>
        </w:rPr>
        <w:t>association</w:t>
      </w:r>
      <w:r w:rsidR="000F257C" w:rsidRPr="00341491">
        <w:rPr>
          <w:lang w:val="fr-FR"/>
        </w:rPr>
        <w:t xml:space="preserve"> d’</w:t>
      </w:r>
      <w:proofErr w:type="spellStart"/>
      <w:r w:rsidR="000F257C" w:rsidRPr="00341491">
        <w:rPr>
          <w:lang w:val="fr-FR"/>
        </w:rPr>
        <w:t>isoenzymes</w:t>
      </w:r>
      <w:proofErr w:type="spellEnd"/>
      <w:r w:rsidR="000F257C" w:rsidRPr="00341491">
        <w:rPr>
          <w:lang w:val="fr-FR"/>
        </w:rPr>
        <w:t xml:space="preserve"> du</w:t>
      </w:r>
      <w:r w:rsidR="001132D8" w:rsidRPr="00341491">
        <w:rPr>
          <w:lang w:val="fr-FR"/>
        </w:rPr>
        <w:t xml:space="preserve"> CYP (comprenant des </w:t>
      </w:r>
      <w:proofErr w:type="spellStart"/>
      <w:r w:rsidR="001132D8" w:rsidRPr="00341491">
        <w:rPr>
          <w:lang w:val="fr-FR"/>
        </w:rPr>
        <w:t>isoenzymes</w:t>
      </w:r>
      <w:proofErr w:type="spellEnd"/>
      <w:r w:rsidR="001132D8" w:rsidRPr="00341491">
        <w:rPr>
          <w:lang w:val="fr-FR"/>
        </w:rPr>
        <w:t xml:space="preserve"> autres que le CYP3A) et des enzymes aldéhyde déshydrogénase</w:t>
      </w:r>
      <w:r w:rsidR="000F257C" w:rsidRPr="00341491">
        <w:rPr>
          <w:lang w:val="fr-FR"/>
        </w:rPr>
        <w:t>s</w:t>
      </w:r>
      <w:r w:rsidR="001132D8" w:rsidRPr="00341491">
        <w:rPr>
          <w:lang w:val="fr-FR"/>
        </w:rPr>
        <w:t>.</w:t>
      </w:r>
    </w:p>
    <w:p w14:paraId="244BBC06" w14:textId="77777777" w:rsidR="001132D8" w:rsidRPr="00341491" w:rsidRDefault="001132D8" w:rsidP="00941F36">
      <w:pPr>
        <w:suppressAutoHyphens/>
        <w:rPr>
          <w:lang w:val="fr-FR"/>
        </w:rPr>
      </w:pPr>
    </w:p>
    <w:p w14:paraId="0878F2C6" w14:textId="77777777" w:rsidR="001132D8" w:rsidRPr="00341491" w:rsidRDefault="001132D8" w:rsidP="00941F36">
      <w:pPr>
        <w:suppressAutoHyphens/>
        <w:rPr>
          <w:lang w:val="fr-FR"/>
        </w:rPr>
      </w:pPr>
      <w:r w:rsidRPr="00341491">
        <w:rPr>
          <w:lang w:val="fr-FR"/>
        </w:rPr>
        <w:t xml:space="preserve">Des études </w:t>
      </w:r>
      <w:r w:rsidRPr="00341491">
        <w:rPr>
          <w:i/>
          <w:lang w:val="fr-FR"/>
        </w:rPr>
        <w:t>in vitro</w:t>
      </w:r>
      <w:r w:rsidRPr="00341491">
        <w:rPr>
          <w:lang w:val="fr-FR"/>
        </w:rPr>
        <w:t xml:space="preserve"> indiquent que ni </w:t>
      </w:r>
      <w:proofErr w:type="spellStart"/>
      <w:r w:rsidRPr="00341491">
        <w:rPr>
          <w:lang w:val="fr-FR"/>
        </w:rPr>
        <w:t>alectinib</w:t>
      </w:r>
      <w:proofErr w:type="spellEnd"/>
      <w:r w:rsidRPr="00341491">
        <w:rPr>
          <w:lang w:val="fr-FR"/>
        </w:rPr>
        <w:t xml:space="preserve"> ni son métabolite</w:t>
      </w:r>
      <w:r w:rsidR="000F257C" w:rsidRPr="00341491">
        <w:rPr>
          <w:lang w:val="fr-FR"/>
        </w:rPr>
        <w:t xml:space="preserve"> actif</w:t>
      </w:r>
      <w:r w:rsidRPr="00341491">
        <w:rPr>
          <w:lang w:val="fr-FR"/>
        </w:rPr>
        <w:t xml:space="preserve"> majeur (M4) n’inhibent les </w:t>
      </w:r>
      <w:r w:rsidRPr="00341491" w:rsidDel="00E47F35">
        <w:rPr>
          <w:lang w:val="fr-FR" w:eastAsia="en-GB"/>
        </w:rPr>
        <w:t>C</w:t>
      </w:r>
      <w:r w:rsidRPr="00341491">
        <w:rPr>
          <w:lang w:val="fr-FR" w:eastAsia="en-GB"/>
        </w:rPr>
        <w:t xml:space="preserve">YP1A2, CYP2B6, CYP2C9, CYP2C19 ou </w:t>
      </w:r>
      <w:r w:rsidRPr="00341491" w:rsidDel="00E47F35">
        <w:rPr>
          <w:lang w:val="fr-FR" w:eastAsia="en-GB"/>
        </w:rPr>
        <w:t>CYP2D6</w:t>
      </w:r>
      <w:r w:rsidRPr="00341491">
        <w:rPr>
          <w:lang w:val="fr-FR" w:eastAsia="en-GB"/>
        </w:rPr>
        <w:t xml:space="preserve"> à des concentration</w:t>
      </w:r>
      <w:r w:rsidR="00147A92" w:rsidRPr="00341491">
        <w:rPr>
          <w:lang w:val="fr-FR" w:eastAsia="en-GB"/>
        </w:rPr>
        <w:t>s</w:t>
      </w:r>
      <w:r w:rsidRPr="00341491">
        <w:rPr>
          <w:lang w:val="fr-FR" w:eastAsia="en-GB"/>
        </w:rPr>
        <w:t xml:space="preserve"> cliniquement pertinentes.</w:t>
      </w:r>
      <w:r w:rsidR="00B76D88" w:rsidRPr="00341491">
        <w:rPr>
          <w:lang w:val="fr-FR" w:eastAsia="en-GB"/>
        </w:rPr>
        <w:t xml:space="preserve"> </w:t>
      </w:r>
      <w:proofErr w:type="spellStart"/>
      <w:r w:rsidR="00B76D88" w:rsidRPr="00341491">
        <w:rPr>
          <w:lang w:val="fr-FR" w:eastAsia="en-GB"/>
        </w:rPr>
        <w:t>Alectinib</w:t>
      </w:r>
      <w:proofErr w:type="spellEnd"/>
      <w:r w:rsidR="00B76D88" w:rsidRPr="00341491">
        <w:rPr>
          <w:lang w:val="fr-FR" w:eastAsia="en-GB"/>
        </w:rPr>
        <w:t xml:space="preserve"> n’inhibe pas les transporteurs OATP1B1/OATP1B3</w:t>
      </w:r>
      <w:r w:rsidR="00D42E7C" w:rsidRPr="00341491">
        <w:rPr>
          <w:lang w:val="fr-FR" w:eastAsia="en-GB"/>
        </w:rPr>
        <w:t>, OAT1, OAT3 ou OCT2</w:t>
      </w:r>
      <w:r w:rsidR="00B76D88" w:rsidRPr="00341491">
        <w:rPr>
          <w:lang w:val="fr-FR" w:eastAsia="en-GB"/>
        </w:rPr>
        <w:t xml:space="preserve"> à des concentrations cliniquement pertinentes </w:t>
      </w:r>
      <w:r w:rsidR="00B76D88" w:rsidRPr="00341491">
        <w:rPr>
          <w:i/>
          <w:lang w:val="fr-FR" w:eastAsia="en-GB"/>
        </w:rPr>
        <w:t>in vitro</w:t>
      </w:r>
      <w:r w:rsidR="00B76D88" w:rsidRPr="00341491">
        <w:rPr>
          <w:lang w:val="fr-FR" w:eastAsia="en-GB"/>
        </w:rPr>
        <w:t>.</w:t>
      </w:r>
    </w:p>
    <w:p w14:paraId="23063913" w14:textId="77777777" w:rsidR="008528AE" w:rsidRPr="00341491" w:rsidRDefault="008528AE" w:rsidP="00941F36">
      <w:pPr>
        <w:suppressAutoHyphens/>
        <w:rPr>
          <w:lang w:val="fr-FR"/>
        </w:rPr>
      </w:pPr>
      <w:r w:rsidRPr="00341491">
        <w:rPr>
          <w:lang w:val="fr-FR"/>
        </w:rPr>
        <w:t xml:space="preserve"> </w:t>
      </w:r>
    </w:p>
    <w:p w14:paraId="40C848A5" w14:textId="77777777" w:rsidR="00941F36" w:rsidRPr="00341491" w:rsidRDefault="00941F36" w:rsidP="00941F36">
      <w:pPr>
        <w:suppressAutoHyphens/>
        <w:rPr>
          <w:u w:val="single"/>
          <w:lang w:val="fr-FR"/>
        </w:rPr>
      </w:pPr>
      <w:r w:rsidRPr="00341491">
        <w:rPr>
          <w:noProof/>
          <w:szCs w:val="22"/>
          <w:u w:val="single"/>
          <w:lang w:val="fr-FR"/>
        </w:rPr>
        <w:t>Élimination</w:t>
      </w:r>
    </w:p>
    <w:p w14:paraId="5E97CB5D" w14:textId="77777777" w:rsidR="00941F36" w:rsidRPr="00341491" w:rsidRDefault="00941F36" w:rsidP="00941F36">
      <w:pPr>
        <w:suppressAutoHyphens/>
        <w:rPr>
          <w:lang w:val="fr-FR"/>
        </w:rPr>
      </w:pPr>
      <w:r w:rsidRPr="00341491">
        <w:rPr>
          <w:lang w:val="fr-FR"/>
        </w:rPr>
        <w:t>Après administration d'une dose unique d</w:t>
      </w:r>
      <w:r w:rsidR="002126CE" w:rsidRPr="00341491">
        <w:rPr>
          <w:lang w:val="fr-FR"/>
        </w:rPr>
        <w:t>’</w:t>
      </w:r>
      <w:proofErr w:type="spellStart"/>
      <w:r w:rsidRPr="00341491">
        <w:rPr>
          <w:lang w:val="fr-FR"/>
        </w:rPr>
        <w:t>alectinib</w:t>
      </w:r>
      <w:proofErr w:type="spellEnd"/>
      <w:r w:rsidRPr="00341491">
        <w:rPr>
          <w:lang w:val="fr-FR"/>
        </w:rPr>
        <w:t xml:space="preserve"> marqué au </w:t>
      </w:r>
      <w:r w:rsidRPr="00341491">
        <w:rPr>
          <w:vertAlign w:val="superscript"/>
          <w:lang w:val="fr-FR"/>
        </w:rPr>
        <w:t>14</w:t>
      </w:r>
      <w:r w:rsidRPr="00341491">
        <w:rPr>
          <w:lang w:val="fr-FR"/>
        </w:rPr>
        <w:t>C administré par voie orale à des sujets sains, la majorité de la radioactivité a été excrétée dans les fèces (Récupération moyenne</w:t>
      </w:r>
      <w:r w:rsidR="002126CE" w:rsidRPr="00341491">
        <w:rPr>
          <w:lang w:val="fr-FR"/>
        </w:rPr>
        <w:t> :</w:t>
      </w:r>
      <w:r w:rsidRPr="00341491">
        <w:rPr>
          <w:lang w:val="fr-FR"/>
        </w:rPr>
        <w:t xml:space="preserve"> 97,8</w:t>
      </w:r>
      <w:r w:rsidR="00405759" w:rsidRPr="00341491">
        <w:rPr>
          <w:lang w:val="fr-FR"/>
        </w:rPr>
        <w:t> </w:t>
      </w:r>
      <w:r w:rsidRPr="00341491">
        <w:rPr>
          <w:lang w:val="fr-FR"/>
        </w:rPr>
        <w:t>%) avec une excrétion minimale dans les urines (Récupération moyenne</w:t>
      </w:r>
      <w:r w:rsidR="002126CE" w:rsidRPr="00341491">
        <w:rPr>
          <w:lang w:val="fr-FR"/>
        </w:rPr>
        <w:t> :</w:t>
      </w:r>
      <w:r w:rsidRPr="00341491">
        <w:rPr>
          <w:lang w:val="fr-FR"/>
        </w:rPr>
        <w:t xml:space="preserve"> 0,46</w:t>
      </w:r>
      <w:r w:rsidR="00405759" w:rsidRPr="00341491">
        <w:rPr>
          <w:lang w:val="fr-FR"/>
        </w:rPr>
        <w:t> </w:t>
      </w:r>
      <w:r w:rsidRPr="00341491">
        <w:rPr>
          <w:lang w:val="fr-FR"/>
        </w:rPr>
        <w:t>%). Dans les fèces, 84</w:t>
      </w:r>
      <w:r w:rsidR="00405759" w:rsidRPr="00341491">
        <w:rPr>
          <w:lang w:val="fr-FR"/>
        </w:rPr>
        <w:t> </w:t>
      </w:r>
      <w:r w:rsidRPr="00341491">
        <w:rPr>
          <w:lang w:val="fr-FR"/>
        </w:rPr>
        <w:t>% et 5,8</w:t>
      </w:r>
      <w:r w:rsidR="00405759" w:rsidRPr="00341491">
        <w:rPr>
          <w:lang w:val="fr-FR"/>
        </w:rPr>
        <w:t> </w:t>
      </w:r>
      <w:r w:rsidRPr="00341491">
        <w:rPr>
          <w:lang w:val="fr-FR"/>
        </w:rPr>
        <w:t>% de la dose a été excrétée sous forme inch</w:t>
      </w:r>
      <w:r w:rsidR="002126CE" w:rsidRPr="00341491">
        <w:rPr>
          <w:lang w:val="fr-FR"/>
        </w:rPr>
        <w:t>angée d’</w:t>
      </w:r>
      <w:proofErr w:type="spellStart"/>
      <w:r w:rsidRPr="00341491">
        <w:rPr>
          <w:lang w:val="fr-FR"/>
        </w:rPr>
        <w:t>alectinib</w:t>
      </w:r>
      <w:proofErr w:type="spellEnd"/>
      <w:r w:rsidRPr="00341491">
        <w:rPr>
          <w:lang w:val="fr-FR"/>
        </w:rPr>
        <w:t xml:space="preserve"> ou </w:t>
      </w:r>
      <w:r w:rsidR="002126CE" w:rsidRPr="00341491">
        <w:rPr>
          <w:lang w:val="fr-FR"/>
        </w:rPr>
        <w:t xml:space="preserve">du </w:t>
      </w:r>
      <w:r w:rsidR="00745CD1" w:rsidRPr="00341491">
        <w:rPr>
          <w:lang w:val="fr-FR"/>
        </w:rPr>
        <w:t xml:space="preserve">métabolite </w:t>
      </w:r>
      <w:r w:rsidRPr="00341491">
        <w:rPr>
          <w:lang w:val="fr-FR"/>
        </w:rPr>
        <w:t>M4, respectivement.</w:t>
      </w:r>
    </w:p>
    <w:p w14:paraId="00619E6F" w14:textId="77777777" w:rsidR="00941F36" w:rsidRPr="00341491" w:rsidRDefault="002126CE" w:rsidP="00941F36">
      <w:pPr>
        <w:suppressAutoHyphens/>
        <w:rPr>
          <w:lang w:val="fr-FR"/>
        </w:rPr>
      </w:pPr>
      <w:r w:rsidRPr="00341491">
        <w:rPr>
          <w:lang w:val="fr-FR"/>
        </w:rPr>
        <w:t>D’après</w:t>
      </w:r>
      <w:r w:rsidR="00941F36" w:rsidRPr="00341491">
        <w:rPr>
          <w:lang w:val="fr-FR"/>
        </w:rPr>
        <w:t xml:space="preserve"> une analyse pharmacocinétique de population, la clairance apparente (CL / F) d</w:t>
      </w:r>
      <w:r w:rsidRPr="00341491">
        <w:rPr>
          <w:lang w:val="fr-FR"/>
        </w:rPr>
        <w:t>’</w:t>
      </w:r>
      <w:proofErr w:type="spellStart"/>
      <w:r w:rsidR="00941F36" w:rsidRPr="00341491">
        <w:rPr>
          <w:lang w:val="fr-FR"/>
        </w:rPr>
        <w:t>alectinib</w:t>
      </w:r>
      <w:proofErr w:type="spellEnd"/>
      <w:r w:rsidR="00941F36" w:rsidRPr="00341491">
        <w:rPr>
          <w:lang w:val="fr-FR"/>
        </w:rPr>
        <w:t xml:space="preserve"> était de 81,9 L/ heure. La moyenne géométrique des </w:t>
      </w:r>
      <w:r w:rsidRPr="00341491">
        <w:rPr>
          <w:lang w:val="fr-FR"/>
        </w:rPr>
        <w:t xml:space="preserve">estimations de </w:t>
      </w:r>
      <w:r w:rsidR="00941F36" w:rsidRPr="00341491">
        <w:rPr>
          <w:lang w:val="fr-FR"/>
        </w:rPr>
        <w:t xml:space="preserve">demies- vie d'élimination individuelle pour </w:t>
      </w:r>
      <w:r w:rsidRPr="00341491">
        <w:rPr>
          <w:lang w:val="fr-FR"/>
        </w:rPr>
        <w:t>l’</w:t>
      </w:r>
      <w:proofErr w:type="spellStart"/>
      <w:r w:rsidR="00941F36" w:rsidRPr="00341491">
        <w:rPr>
          <w:lang w:val="fr-FR"/>
        </w:rPr>
        <w:t>alectinib</w:t>
      </w:r>
      <w:proofErr w:type="spellEnd"/>
      <w:r w:rsidR="00941F36" w:rsidRPr="00341491">
        <w:rPr>
          <w:lang w:val="fr-FR"/>
        </w:rPr>
        <w:t xml:space="preserve"> </w:t>
      </w:r>
      <w:r w:rsidR="0093480B" w:rsidRPr="00341491">
        <w:rPr>
          <w:lang w:val="fr-FR"/>
        </w:rPr>
        <w:t xml:space="preserve">était </w:t>
      </w:r>
      <w:r w:rsidRPr="00341491">
        <w:rPr>
          <w:lang w:val="fr-FR"/>
        </w:rPr>
        <w:t>de</w:t>
      </w:r>
      <w:r w:rsidR="00941F36" w:rsidRPr="00341491">
        <w:rPr>
          <w:lang w:val="fr-FR"/>
        </w:rPr>
        <w:t xml:space="preserve"> 32,5 heures. Les valeurs correspondantes pour </w:t>
      </w:r>
      <w:r w:rsidR="00745CD1" w:rsidRPr="00341491">
        <w:rPr>
          <w:lang w:val="fr-FR"/>
        </w:rPr>
        <w:t xml:space="preserve">le métabolite </w:t>
      </w:r>
      <w:r w:rsidR="00941F36" w:rsidRPr="00341491">
        <w:rPr>
          <w:lang w:val="fr-FR"/>
        </w:rPr>
        <w:t>M4 étaient 217 L/ heure et 30,7 heures, respectivement.</w:t>
      </w:r>
    </w:p>
    <w:p w14:paraId="3C07AE2A" w14:textId="77777777" w:rsidR="00941F36" w:rsidRPr="00341491" w:rsidRDefault="00941F36" w:rsidP="00941F36">
      <w:pPr>
        <w:suppressAutoHyphens/>
        <w:rPr>
          <w:u w:val="single"/>
          <w:lang w:val="fr-FR"/>
        </w:rPr>
      </w:pPr>
    </w:p>
    <w:p w14:paraId="0DB150B0" w14:textId="77777777" w:rsidR="009C0C7F" w:rsidRPr="00341491" w:rsidRDefault="009C0C7F" w:rsidP="00941F36">
      <w:pPr>
        <w:suppressAutoHyphens/>
        <w:rPr>
          <w:u w:val="single"/>
          <w:lang w:val="fr-FR"/>
        </w:rPr>
      </w:pPr>
      <w:r w:rsidRPr="00341491">
        <w:rPr>
          <w:u w:val="single"/>
          <w:lang w:val="fr-FR"/>
        </w:rPr>
        <w:t>Pharmacociné</w:t>
      </w:r>
      <w:r w:rsidR="00C47A32" w:rsidRPr="00341491">
        <w:rPr>
          <w:u w:val="single"/>
          <w:lang w:val="fr-FR"/>
        </w:rPr>
        <w:t>tique dans d</w:t>
      </w:r>
      <w:r w:rsidRPr="00341491">
        <w:rPr>
          <w:u w:val="single"/>
          <w:lang w:val="fr-FR"/>
        </w:rPr>
        <w:t>es populations particulières</w:t>
      </w:r>
    </w:p>
    <w:p w14:paraId="6671201D" w14:textId="77777777" w:rsidR="009C0C7F" w:rsidRPr="00341491" w:rsidRDefault="009C0C7F" w:rsidP="00941F36">
      <w:pPr>
        <w:suppressAutoHyphens/>
        <w:rPr>
          <w:u w:val="single"/>
          <w:lang w:val="fr-FR"/>
        </w:rPr>
      </w:pPr>
    </w:p>
    <w:p w14:paraId="1CE9F0DF" w14:textId="77777777" w:rsidR="00941F36" w:rsidRPr="00341491" w:rsidRDefault="00941F36" w:rsidP="00941F36">
      <w:pPr>
        <w:suppressAutoHyphens/>
        <w:rPr>
          <w:i/>
          <w:u w:val="single"/>
          <w:lang w:val="fr-FR"/>
        </w:rPr>
      </w:pPr>
      <w:r w:rsidRPr="00341491">
        <w:rPr>
          <w:i/>
          <w:u w:val="single"/>
          <w:lang w:val="fr-FR"/>
        </w:rPr>
        <w:t>Insuffisance rénale</w:t>
      </w:r>
    </w:p>
    <w:p w14:paraId="55CA69E9" w14:textId="19C71AC7" w:rsidR="00941F36" w:rsidRPr="00341491" w:rsidRDefault="00941F36" w:rsidP="00941F36">
      <w:pPr>
        <w:suppressAutoHyphens/>
        <w:rPr>
          <w:lang w:val="fr-FR"/>
        </w:rPr>
      </w:pPr>
      <w:r w:rsidRPr="00341491">
        <w:rPr>
          <w:lang w:val="fr-FR"/>
        </w:rPr>
        <w:t>Des quantités négligeables d</w:t>
      </w:r>
      <w:r w:rsidR="00CD1211" w:rsidRPr="00341491">
        <w:rPr>
          <w:lang w:val="fr-FR"/>
        </w:rPr>
        <w:t>’</w:t>
      </w:r>
      <w:proofErr w:type="spellStart"/>
      <w:r w:rsidRPr="00341491">
        <w:rPr>
          <w:lang w:val="fr-FR"/>
        </w:rPr>
        <w:t>alectinib</w:t>
      </w:r>
      <w:proofErr w:type="spellEnd"/>
      <w:r w:rsidRPr="00341491">
        <w:rPr>
          <w:lang w:val="fr-FR"/>
        </w:rPr>
        <w:t xml:space="preserve"> et du métabolite actif M4 sont excrété</w:t>
      </w:r>
      <w:r w:rsidR="00315C7E" w:rsidRPr="00341491">
        <w:rPr>
          <w:lang w:val="fr-FR"/>
        </w:rPr>
        <w:t>e</w:t>
      </w:r>
      <w:r w:rsidRPr="00341491">
        <w:rPr>
          <w:lang w:val="fr-FR"/>
        </w:rPr>
        <w:t xml:space="preserve">s </w:t>
      </w:r>
      <w:r w:rsidR="00CD1211" w:rsidRPr="00341491">
        <w:rPr>
          <w:lang w:val="fr-FR"/>
        </w:rPr>
        <w:t xml:space="preserve">sous forme </w:t>
      </w:r>
      <w:r w:rsidRPr="00341491">
        <w:rPr>
          <w:lang w:val="fr-FR"/>
        </w:rPr>
        <w:t>inchangé</w:t>
      </w:r>
      <w:r w:rsidR="00CD1211" w:rsidRPr="00341491">
        <w:rPr>
          <w:lang w:val="fr-FR"/>
        </w:rPr>
        <w:t>e</w:t>
      </w:r>
      <w:r w:rsidRPr="00341491">
        <w:rPr>
          <w:lang w:val="fr-FR"/>
        </w:rPr>
        <w:t xml:space="preserve"> dans les urines (&lt;</w:t>
      </w:r>
      <w:ins w:id="496" w:author="Author">
        <w:r w:rsidR="00C60314">
          <w:rPr>
            <w:lang w:val="fr-FR"/>
          </w:rPr>
          <w:t> </w:t>
        </w:r>
      </w:ins>
      <w:del w:id="497" w:author="Author">
        <w:r w:rsidRPr="00341491" w:rsidDel="00C60314">
          <w:rPr>
            <w:lang w:val="fr-FR"/>
          </w:rPr>
          <w:delText xml:space="preserve"> </w:delText>
        </w:r>
      </w:del>
      <w:r w:rsidRPr="00341491">
        <w:rPr>
          <w:lang w:val="fr-FR"/>
        </w:rPr>
        <w:t>0,2</w:t>
      </w:r>
      <w:r w:rsidR="00405759" w:rsidRPr="00341491">
        <w:rPr>
          <w:lang w:val="fr-FR"/>
        </w:rPr>
        <w:t> </w:t>
      </w:r>
      <w:r w:rsidRPr="00341491">
        <w:rPr>
          <w:lang w:val="fr-FR"/>
        </w:rPr>
        <w:t xml:space="preserve">% de la dose). </w:t>
      </w:r>
      <w:r w:rsidR="00CD1211" w:rsidRPr="00341491">
        <w:rPr>
          <w:lang w:val="fr-FR"/>
        </w:rPr>
        <w:t>D’après</w:t>
      </w:r>
      <w:r w:rsidRPr="00341491">
        <w:rPr>
          <w:lang w:val="fr-FR"/>
        </w:rPr>
        <w:t xml:space="preserve"> une analyse pharmacocinétique de population</w:t>
      </w:r>
      <w:r w:rsidR="00CD1211" w:rsidRPr="00341491">
        <w:rPr>
          <w:lang w:val="fr-FR"/>
        </w:rPr>
        <w:t>,</w:t>
      </w:r>
      <w:r w:rsidRPr="00341491">
        <w:rPr>
          <w:lang w:val="fr-FR"/>
        </w:rPr>
        <w:t xml:space="preserve"> l</w:t>
      </w:r>
      <w:r w:rsidR="00DD6EF5" w:rsidRPr="00341491">
        <w:rPr>
          <w:lang w:val="fr-FR"/>
        </w:rPr>
        <w:t xml:space="preserve">es </w:t>
      </w:r>
      <w:r w:rsidRPr="00341491">
        <w:rPr>
          <w:lang w:val="fr-FR"/>
        </w:rPr>
        <w:t>exposition</w:t>
      </w:r>
      <w:r w:rsidR="00DD6EF5" w:rsidRPr="00341491">
        <w:rPr>
          <w:lang w:val="fr-FR"/>
        </w:rPr>
        <w:t>s</w:t>
      </w:r>
      <w:r w:rsidR="00F3238B" w:rsidRPr="00341491">
        <w:rPr>
          <w:lang w:val="fr-FR"/>
        </w:rPr>
        <w:t xml:space="preserve"> à </w:t>
      </w:r>
      <w:proofErr w:type="spellStart"/>
      <w:r w:rsidRPr="00341491">
        <w:rPr>
          <w:lang w:val="fr-FR"/>
        </w:rPr>
        <w:t>alectinib</w:t>
      </w:r>
      <w:proofErr w:type="spellEnd"/>
      <w:r w:rsidRPr="00341491">
        <w:rPr>
          <w:lang w:val="fr-FR"/>
        </w:rPr>
        <w:t xml:space="preserve"> et </w:t>
      </w:r>
      <w:r w:rsidR="00F3238B" w:rsidRPr="00341491">
        <w:rPr>
          <w:lang w:val="fr-FR"/>
        </w:rPr>
        <w:t>au</w:t>
      </w:r>
      <w:r w:rsidR="003154C9" w:rsidRPr="00341491">
        <w:rPr>
          <w:lang w:val="fr-FR"/>
        </w:rPr>
        <w:t xml:space="preserve"> métabolite</w:t>
      </w:r>
      <w:r w:rsidR="00CD1211" w:rsidRPr="00341491">
        <w:rPr>
          <w:lang w:val="fr-FR"/>
        </w:rPr>
        <w:t xml:space="preserve"> </w:t>
      </w:r>
      <w:r w:rsidRPr="00341491">
        <w:rPr>
          <w:lang w:val="fr-FR"/>
        </w:rPr>
        <w:t>M4 étaient similaires chez les patients présentant une insuffisance rénale légère à modérée et une fonction rénale normale. La pharmacocinétique d</w:t>
      </w:r>
      <w:r w:rsidR="00CD1211" w:rsidRPr="00341491">
        <w:rPr>
          <w:lang w:val="fr-FR"/>
        </w:rPr>
        <w:t>’</w:t>
      </w:r>
      <w:proofErr w:type="spellStart"/>
      <w:r w:rsidRPr="00341491">
        <w:rPr>
          <w:lang w:val="fr-FR"/>
        </w:rPr>
        <w:t>alectinib</w:t>
      </w:r>
      <w:proofErr w:type="spellEnd"/>
      <w:r w:rsidRPr="00341491">
        <w:rPr>
          <w:lang w:val="fr-FR"/>
        </w:rPr>
        <w:t xml:space="preserve"> n'a pas été étudié</w:t>
      </w:r>
      <w:r w:rsidR="00CD1211" w:rsidRPr="00341491">
        <w:rPr>
          <w:lang w:val="fr-FR"/>
        </w:rPr>
        <w:t>e</w:t>
      </w:r>
      <w:r w:rsidRPr="00341491">
        <w:rPr>
          <w:lang w:val="fr-FR"/>
        </w:rPr>
        <w:t xml:space="preserve"> chez les patients présentant</w:t>
      </w:r>
      <w:r w:rsidR="00DD6EF5" w:rsidRPr="00341491">
        <w:rPr>
          <w:lang w:val="fr-FR"/>
        </w:rPr>
        <w:t xml:space="preserve"> une insuffisance rénale sévère</w:t>
      </w:r>
      <w:r w:rsidR="001132D8" w:rsidRPr="00341491">
        <w:rPr>
          <w:lang w:val="fr-FR"/>
        </w:rPr>
        <w:t>.</w:t>
      </w:r>
    </w:p>
    <w:p w14:paraId="514DF3BF" w14:textId="77777777" w:rsidR="00941F36" w:rsidRPr="00341491" w:rsidRDefault="00941F36" w:rsidP="00941F36">
      <w:pPr>
        <w:suppressAutoHyphens/>
        <w:rPr>
          <w:lang w:val="fr-FR"/>
        </w:rPr>
      </w:pPr>
    </w:p>
    <w:p w14:paraId="368CDA01" w14:textId="77777777" w:rsidR="00941F36" w:rsidRPr="00341491" w:rsidRDefault="00941F36" w:rsidP="00D22B7B">
      <w:pPr>
        <w:keepNext/>
        <w:keepLines/>
        <w:suppressAutoHyphens/>
        <w:rPr>
          <w:i/>
          <w:u w:val="single"/>
          <w:lang w:val="fr-FR"/>
        </w:rPr>
      </w:pPr>
      <w:r w:rsidRPr="00341491">
        <w:rPr>
          <w:i/>
          <w:u w:val="single"/>
          <w:lang w:val="fr-FR"/>
        </w:rPr>
        <w:t>Insuffisance hépatique</w:t>
      </w:r>
    </w:p>
    <w:p w14:paraId="54941641" w14:textId="77777777" w:rsidR="00854FA3" w:rsidRPr="00341491" w:rsidRDefault="00CD1211" w:rsidP="00941F36">
      <w:pPr>
        <w:suppressAutoHyphens/>
        <w:rPr>
          <w:lang w:val="fr-FR"/>
        </w:rPr>
      </w:pPr>
      <w:r w:rsidRPr="00341491">
        <w:rPr>
          <w:lang w:val="fr-FR"/>
        </w:rPr>
        <w:t>L</w:t>
      </w:r>
      <w:r w:rsidR="00941F36" w:rsidRPr="00341491">
        <w:rPr>
          <w:lang w:val="fr-FR"/>
        </w:rPr>
        <w:t>'élimination d</w:t>
      </w:r>
      <w:r w:rsidRPr="00341491">
        <w:rPr>
          <w:lang w:val="fr-FR"/>
        </w:rPr>
        <w:t>’</w:t>
      </w:r>
      <w:proofErr w:type="spellStart"/>
      <w:r w:rsidR="00941F36" w:rsidRPr="00341491">
        <w:rPr>
          <w:lang w:val="fr-FR"/>
        </w:rPr>
        <w:t>alectinib</w:t>
      </w:r>
      <w:proofErr w:type="spellEnd"/>
      <w:r w:rsidR="00941F36" w:rsidRPr="00341491">
        <w:rPr>
          <w:lang w:val="fr-FR"/>
        </w:rPr>
        <w:t xml:space="preserve"> </w:t>
      </w:r>
      <w:r w:rsidRPr="00341491">
        <w:rPr>
          <w:lang w:val="fr-FR"/>
        </w:rPr>
        <w:t xml:space="preserve">étant </w:t>
      </w:r>
      <w:r w:rsidR="00941F36" w:rsidRPr="00341491">
        <w:rPr>
          <w:lang w:val="fr-FR"/>
        </w:rPr>
        <w:t xml:space="preserve">principalement </w:t>
      </w:r>
      <w:r w:rsidRPr="00341491">
        <w:rPr>
          <w:lang w:val="fr-FR"/>
        </w:rPr>
        <w:t>métabolisé par</w:t>
      </w:r>
      <w:r w:rsidR="00941F36" w:rsidRPr="00341491">
        <w:rPr>
          <w:lang w:val="fr-FR"/>
        </w:rPr>
        <w:t xml:space="preserve"> le foie, une insuffisance hépatique peut augmenter la concentration plasmatique d</w:t>
      </w:r>
      <w:r w:rsidRPr="00341491">
        <w:rPr>
          <w:lang w:val="fr-FR"/>
        </w:rPr>
        <w:t>’</w:t>
      </w:r>
      <w:proofErr w:type="spellStart"/>
      <w:r w:rsidR="00941F36" w:rsidRPr="00341491">
        <w:rPr>
          <w:lang w:val="fr-FR"/>
        </w:rPr>
        <w:t>alectinib</w:t>
      </w:r>
      <w:proofErr w:type="spellEnd"/>
      <w:r w:rsidR="00941F36" w:rsidRPr="00341491">
        <w:rPr>
          <w:lang w:val="fr-FR"/>
        </w:rPr>
        <w:t xml:space="preserve"> et/ou son métabolite principal M4. </w:t>
      </w:r>
      <w:r w:rsidRPr="00341491">
        <w:rPr>
          <w:lang w:val="fr-FR"/>
        </w:rPr>
        <w:t>D’après</w:t>
      </w:r>
      <w:r w:rsidR="00941F36" w:rsidRPr="00341491">
        <w:rPr>
          <w:lang w:val="fr-FR"/>
        </w:rPr>
        <w:t xml:space="preserve"> une analyse pha</w:t>
      </w:r>
      <w:r w:rsidR="00DD6EF5" w:rsidRPr="00341491">
        <w:rPr>
          <w:lang w:val="fr-FR"/>
        </w:rPr>
        <w:t xml:space="preserve">rmacocinétique de population, les </w:t>
      </w:r>
      <w:r w:rsidR="00941F36" w:rsidRPr="00341491">
        <w:rPr>
          <w:lang w:val="fr-FR"/>
        </w:rPr>
        <w:t>exposition</w:t>
      </w:r>
      <w:r w:rsidR="00DD6EF5" w:rsidRPr="00341491">
        <w:rPr>
          <w:lang w:val="fr-FR"/>
        </w:rPr>
        <w:t>s</w:t>
      </w:r>
      <w:r w:rsidR="00941F36" w:rsidRPr="00341491">
        <w:rPr>
          <w:lang w:val="fr-FR"/>
        </w:rPr>
        <w:t xml:space="preserve"> </w:t>
      </w:r>
      <w:r w:rsidR="00B35371" w:rsidRPr="00341491">
        <w:rPr>
          <w:lang w:val="fr-FR"/>
        </w:rPr>
        <w:t xml:space="preserve">à </w:t>
      </w:r>
      <w:proofErr w:type="spellStart"/>
      <w:r w:rsidR="00941F36" w:rsidRPr="00341491">
        <w:rPr>
          <w:lang w:val="fr-FR"/>
        </w:rPr>
        <w:t>alectinib</w:t>
      </w:r>
      <w:proofErr w:type="spellEnd"/>
      <w:r w:rsidR="00941F36" w:rsidRPr="00341491">
        <w:rPr>
          <w:lang w:val="fr-FR"/>
        </w:rPr>
        <w:t xml:space="preserve"> et </w:t>
      </w:r>
      <w:r w:rsidR="00291DBE" w:rsidRPr="00341491">
        <w:rPr>
          <w:lang w:val="fr-FR"/>
        </w:rPr>
        <w:t>a</w:t>
      </w:r>
      <w:r w:rsidRPr="00341491">
        <w:rPr>
          <w:lang w:val="fr-FR"/>
        </w:rPr>
        <w:t xml:space="preserve">u </w:t>
      </w:r>
      <w:r w:rsidR="00745CD1" w:rsidRPr="00341491">
        <w:rPr>
          <w:lang w:val="fr-FR"/>
        </w:rPr>
        <w:t xml:space="preserve">métabolite </w:t>
      </w:r>
      <w:r w:rsidR="00941F36" w:rsidRPr="00341491">
        <w:rPr>
          <w:lang w:val="fr-FR"/>
        </w:rPr>
        <w:t xml:space="preserve">M4 étaient similaires chez les patients présentant une insuffisance hépatique légère et une fonction hépatique normale. </w:t>
      </w:r>
    </w:p>
    <w:p w14:paraId="502696CD" w14:textId="77777777" w:rsidR="00745CD1" w:rsidRPr="00341491" w:rsidRDefault="00745CD1" w:rsidP="00941F36">
      <w:pPr>
        <w:suppressAutoHyphens/>
        <w:rPr>
          <w:lang w:val="fr-FR"/>
        </w:rPr>
      </w:pPr>
    </w:p>
    <w:p w14:paraId="7374127B" w14:textId="77777777" w:rsidR="00827E81" w:rsidRPr="00341491" w:rsidRDefault="00D9398A" w:rsidP="00941F36">
      <w:pPr>
        <w:suppressAutoHyphens/>
        <w:rPr>
          <w:lang w:val="fr-FR"/>
        </w:rPr>
      </w:pPr>
      <w:r w:rsidRPr="00341491">
        <w:rPr>
          <w:lang w:val="fr-FR"/>
        </w:rPr>
        <w:t xml:space="preserve">Après </w:t>
      </w:r>
      <w:r w:rsidR="00AF2A91" w:rsidRPr="00341491">
        <w:rPr>
          <w:lang w:val="fr-FR"/>
        </w:rPr>
        <w:t>administration d’une dose orale unique de 300 mg d’</w:t>
      </w:r>
      <w:proofErr w:type="spellStart"/>
      <w:r w:rsidR="00AF2A91" w:rsidRPr="00341491">
        <w:rPr>
          <w:lang w:val="fr-FR"/>
        </w:rPr>
        <w:t>alectinib</w:t>
      </w:r>
      <w:proofErr w:type="spellEnd"/>
      <w:r w:rsidR="00AF2A91" w:rsidRPr="00341491">
        <w:rPr>
          <w:lang w:val="fr-FR"/>
        </w:rPr>
        <w:t xml:space="preserve"> chez des patients </w:t>
      </w:r>
      <w:r w:rsidR="007243A9" w:rsidRPr="00341491">
        <w:rPr>
          <w:lang w:val="fr-FR"/>
        </w:rPr>
        <w:t>atteints d’</w:t>
      </w:r>
      <w:r w:rsidR="00AF2A91" w:rsidRPr="00341491">
        <w:rPr>
          <w:lang w:val="fr-FR"/>
        </w:rPr>
        <w:t xml:space="preserve">insuffisance </w:t>
      </w:r>
      <w:r w:rsidR="003E20D6" w:rsidRPr="00341491">
        <w:rPr>
          <w:lang w:val="fr-FR"/>
        </w:rPr>
        <w:t>hépatique sévère (Child-</w:t>
      </w:r>
      <w:proofErr w:type="spellStart"/>
      <w:r w:rsidR="003E20D6" w:rsidRPr="00341491">
        <w:rPr>
          <w:lang w:val="fr-FR"/>
        </w:rPr>
        <w:t>Pugh</w:t>
      </w:r>
      <w:proofErr w:type="spellEnd"/>
      <w:r w:rsidR="003E20D6" w:rsidRPr="00341491">
        <w:rPr>
          <w:lang w:val="fr-FR"/>
        </w:rPr>
        <w:t xml:space="preserve"> C)</w:t>
      </w:r>
      <w:r w:rsidRPr="00341491">
        <w:rPr>
          <w:lang w:val="fr-FR"/>
        </w:rPr>
        <w:t xml:space="preserve">, la </w:t>
      </w:r>
      <w:proofErr w:type="spellStart"/>
      <w:r w:rsidRPr="00341491">
        <w:rPr>
          <w:lang w:val="fr-FR"/>
        </w:rPr>
        <w:t>C</w:t>
      </w:r>
      <w:r w:rsidRPr="00341491">
        <w:rPr>
          <w:vertAlign w:val="subscript"/>
          <w:lang w:val="fr-FR"/>
        </w:rPr>
        <w:t>max</w:t>
      </w:r>
      <w:proofErr w:type="spellEnd"/>
      <w:r w:rsidRPr="00341491">
        <w:rPr>
          <w:lang w:val="fr-FR"/>
        </w:rPr>
        <w:t xml:space="preserve"> </w:t>
      </w:r>
      <w:r w:rsidR="00B000D0" w:rsidRPr="00341491">
        <w:rPr>
          <w:lang w:val="fr-FR"/>
        </w:rPr>
        <w:t>d’</w:t>
      </w:r>
      <w:proofErr w:type="spellStart"/>
      <w:r w:rsidR="00B000D0" w:rsidRPr="00341491">
        <w:rPr>
          <w:lang w:val="fr-FR"/>
        </w:rPr>
        <w:t>alectinib</w:t>
      </w:r>
      <w:proofErr w:type="spellEnd"/>
      <w:r w:rsidR="00B000D0" w:rsidRPr="00341491">
        <w:rPr>
          <w:lang w:val="fr-FR"/>
        </w:rPr>
        <w:t xml:space="preserve"> </w:t>
      </w:r>
      <w:r w:rsidR="006E35B0" w:rsidRPr="00341491">
        <w:rPr>
          <w:lang w:val="fr-FR"/>
        </w:rPr>
        <w:t xml:space="preserve">était identique </w:t>
      </w:r>
      <w:r w:rsidRPr="00341491">
        <w:rPr>
          <w:lang w:val="fr-FR"/>
        </w:rPr>
        <w:t>et l’</w:t>
      </w:r>
      <w:proofErr w:type="spellStart"/>
      <w:r w:rsidRPr="00341491">
        <w:rPr>
          <w:lang w:val="fr-FR"/>
        </w:rPr>
        <w:t>ASC</w:t>
      </w:r>
      <w:r w:rsidRPr="00341491">
        <w:rPr>
          <w:vertAlign w:val="subscript"/>
          <w:lang w:val="fr-FR"/>
        </w:rPr>
        <w:t>inf</w:t>
      </w:r>
      <w:proofErr w:type="spellEnd"/>
      <w:r w:rsidR="009A0D4D" w:rsidRPr="00341491">
        <w:rPr>
          <w:lang w:val="fr-FR"/>
        </w:rPr>
        <w:t xml:space="preserve"> d</w:t>
      </w:r>
      <w:r w:rsidRPr="00341491">
        <w:rPr>
          <w:lang w:val="fr-FR"/>
        </w:rPr>
        <w:t>’</w:t>
      </w:r>
      <w:proofErr w:type="spellStart"/>
      <w:r w:rsidRPr="00341491">
        <w:rPr>
          <w:lang w:val="fr-FR"/>
        </w:rPr>
        <w:t>alectinib</w:t>
      </w:r>
      <w:proofErr w:type="spellEnd"/>
      <w:r w:rsidRPr="00341491">
        <w:rPr>
          <w:lang w:val="fr-FR"/>
        </w:rPr>
        <w:t xml:space="preserve"> </w:t>
      </w:r>
      <w:r w:rsidR="006E35B0" w:rsidRPr="00341491">
        <w:rPr>
          <w:lang w:val="fr-FR"/>
        </w:rPr>
        <w:t xml:space="preserve">était </w:t>
      </w:r>
      <w:r w:rsidRPr="00341491">
        <w:rPr>
          <w:lang w:val="fr-FR"/>
        </w:rPr>
        <w:t xml:space="preserve">2,2 fois </w:t>
      </w:r>
      <w:r w:rsidR="006E35B0" w:rsidRPr="00341491">
        <w:rPr>
          <w:lang w:val="fr-FR"/>
        </w:rPr>
        <w:t xml:space="preserve">plus </w:t>
      </w:r>
      <w:r w:rsidR="007243A9" w:rsidRPr="00341491">
        <w:rPr>
          <w:lang w:val="fr-FR"/>
        </w:rPr>
        <w:t>élevée</w:t>
      </w:r>
      <w:r w:rsidR="006E35B0" w:rsidRPr="00341491">
        <w:rPr>
          <w:lang w:val="fr-FR"/>
        </w:rPr>
        <w:t xml:space="preserve"> </w:t>
      </w:r>
      <w:r w:rsidR="002124CB" w:rsidRPr="00341491">
        <w:rPr>
          <w:lang w:val="fr-FR"/>
        </w:rPr>
        <w:t>par rapport</w:t>
      </w:r>
      <w:r w:rsidR="006E35B0" w:rsidRPr="00341491">
        <w:rPr>
          <w:lang w:val="fr-FR"/>
        </w:rPr>
        <w:t xml:space="preserve"> au</w:t>
      </w:r>
      <w:r w:rsidR="002124CB" w:rsidRPr="00341491">
        <w:rPr>
          <w:lang w:val="fr-FR"/>
        </w:rPr>
        <w:t>x</w:t>
      </w:r>
      <w:r w:rsidR="006E35B0" w:rsidRPr="00341491">
        <w:rPr>
          <w:lang w:val="fr-FR"/>
        </w:rPr>
        <w:t xml:space="preserve"> m</w:t>
      </w:r>
      <w:r w:rsidR="002124CB" w:rsidRPr="00341491">
        <w:rPr>
          <w:lang w:val="fr-FR"/>
        </w:rPr>
        <w:t>ême</w:t>
      </w:r>
      <w:r w:rsidR="007243A9" w:rsidRPr="00341491">
        <w:rPr>
          <w:lang w:val="fr-FR"/>
        </w:rPr>
        <w:t>s</w:t>
      </w:r>
      <w:r w:rsidR="002124CB" w:rsidRPr="00341491">
        <w:rPr>
          <w:lang w:val="fr-FR"/>
        </w:rPr>
        <w:t xml:space="preserve"> paramètres chez d</w:t>
      </w:r>
      <w:r w:rsidR="006E35B0" w:rsidRPr="00341491">
        <w:rPr>
          <w:lang w:val="fr-FR"/>
        </w:rPr>
        <w:t>es sujets sains</w:t>
      </w:r>
      <w:r w:rsidR="002124CB" w:rsidRPr="00341491">
        <w:rPr>
          <w:lang w:val="fr-FR"/>
        </w:rPr>
        <w:t xml:space="preserve"> appariés</w:t>
      </w:r>
      <w:r w:rsidR="006E35B0" w:rsidRPr="00341491">
        <w:rPr>
          <w:lang w:val="fr-FR"/>
        </w:rPr>
        <w:t>. L</w:t>
      </w:r>
      <w:r w:rsidRPr="00341491">
        <w:rPr>
          <w:lang w:val="fr-FR"/>
        </w:rPr>
        <w:t xml:space="preserve">a </w:t>
      </w:r>
      <w:proofErr w:type="spellStart"/>
      <w:r w:rsidRPr="00341491">
        <w:rPr>
          <w:lang w:val="fr-FR"/>
        </w:rPr>
        <w:t>C</w:t>
      </w:r>
      <w:r w:rsidRPr="00341491">
        <w:rPr>
          <w:vertAlign w:val="subscript"/>
          <w:lang w:val="fr-FR"/>
        </w:rPr>
        <w:t>max</w:t>
      </w:r>
      <w:proofErr w:type="spellEnd"/>
      <w:r w:rsidRPr="00341491">
        <w:rPr>
          <w:lang w:val="fr-FR"/>
        </w:rPr>
        <w:t xml:space="preserve"> et l’</w:t>
      </w:r>
      <w:proofErr w:type="spellStart"/>
      <w:r w:rsidRPr="00341491">
        <w:rPr>
          <w:lang w:val="fr-FR"/>
        </w:rPr>
        <w:t>ASC</w:t>
      </w:r>
      <w:r w:rsidRPr="00341491">
        <w:rPr>
          <w:vertAlign w:val="subscript"/>
          <w:lang w:val="fr-FR"/>
        </w:rPr>
        <w:t>inf</w:t>
      </w:r>
      <w:proofErr w:type="spellEnd"/>
      <w:r w:rsidRPr="00341491">
        <w:rPr>
          <w:lang w:val="fr-FR"/>
        </w:rPr>
        <w:t xml:space="preserve"> de son métabolite M4 ont été respectivement </w:t>
      </w:r>
      <w:r w:rsidR="006E35B0" w:rsidRPr="00341491">
        <w:rPr>
          <w:lang w:val="fr-FR"/>
        </w:rPr>
        <w:t xml:space="preserve">plus basses </w:t>
      </w:r>
      <w:r w:rsidRPr="00341491">
        <w:rPr>
          <w:lang w:val="fr-FR"/>
        </w:rPr>
        <w:t>de 3</w:t>
      </w:r>
      <w:r w:rsidR="009C243D" w:rsidRPr="00341491">
        <w:rPr>
          <w:lang w:val="fr-FR"/>
        </w:rPr>
        <w:t>9</w:t>
      </w:r>
      <w:r w:rsidR="00405759" w:rsidRPr="00341491">
        <w:rPr>
          <w:lang w:val="fr-FR"/>
        </w:rPr>
        <w:t> </w:t>
      </w:r>
      <w:r w:rsidRPr="00341491">
        <w:rPr>
          <w:lang w:val="fr-FR"/>
        </w:rPr>
        <w:t xml:space="preserve">% et </w:t>
      </w:r>
      <w:r w:rsidR="009C243D" w:rsidRPr="00341491">
        <w:rPr>
          <w:lang w:val="fr-FR"/>
        </w:rPr>
        <w:t>34</w:t>
      </w:r>
      <w:r w:rsidR="00405759" w:rsidRPr="00341491">
        <w:rPr>
          <w:lang w:val="fr-FR"/>
        </w:rPr>
        <w:t> </w:t>
      </w:r>
      <w:r w:rsidRPr="00341491">
        <w:rPr>
          <w:lang w:val="fr-FR"/>
        </w:rPr>
        <w:t xml:space="preserve">%, </w:t>
      </w:r>
      <w:r w:rsidR="007243A9" w:rsidRPr="00341491">
        <w:rPr>
          <w:lang w:val="fr-FR"/>
        </w:rPr>
        <w:t>conduisant</w:t>
      </w:r>
      <w:r w:rsidR="002124CB" w:rsidRPr="00341491">
        <w:rPr>
          <w:lang w:val="fr-FR"/>
        </w:rPr>
        <w:t xml:space="preserve"> à une </w:t>
      </w:r>
      <w:r w:rsidR="003E20D6" w:rsidRPr="00341491">
        <w:rPr>
          <w:lang w:val="fr-FR"/>
        </w:rPr>
        <w:t>exposition</w:t>
      </w:r>
      <w:r w:rsidR="00AD16E3" w:rsidRPr="00341491">
        <w:rPr>
          <w:lang w:val="fr-FR"/>
        </w:rPr>
        <w:t xml:space="preserve"> </w:t>
      </w:r>
      <w:r w:rsidR="009A0D4D" w:rsidRPr="00341491">
        <w:rPr>
          <w:lang w:val="fr-FR"/>
        </w:rPr>
        <w:t xml:space="preserve">combinée à </w:t>
      </w:r>
      <w:proofErr w:type="spellStart"/>
      <w:r w:rsidR="00AD16E3" w:rsidRPr="00341491">
        <w:rPr>
          <w:lang w:val="fr-FR"/>
        </w:rPr>
        <w:t>alectinib</w:t>
      </w:r>
      <w:proofErr w:type="spellEnd"/>
      <w:r w:rsidR="00AD16E3" w:rsidRPr="00341491">
        <w:rPr>
          <w:lang w:val="fr-FR"/>
        </w:rPr>
        <w:t xml:space="preserve"> et </w:t>
      </w:r>
      <w:r w:rsidR="007243A9" w:rsidRPr="00341491">
        <w:rPr>
          <w:lang w:val="fr-FR"/>
        </w:rPr>
        <w:t xml:space="preserve">à </w:t>
      </w:r>
      <w:r w:rsidR="003E20D6" w:rsidRPr="00341491">
        <w:rPr>
          <w:lang w:val="fr-FR"/>
        </w:rPr>
        <w:t xml:space="preserve">M4 </w:t>
      </w:r>
      <w:r w:rsidR="00B000D0" w:rsidRPr="00341491">
        <w:rPr>
          <w:lang w:val="fr-FR"/>
        </w:rPr>
        <w:t>(</w:t>
      </w:r>
      <w:proofErr w:type="spellStart"/>
      <w:r w:rsidR="009C243D" w:rsidRPr="00341491">
        <w:rPr>
          <w:lang w:val="fr-FR"/>
        </w:rPr>
        <w:t>ASC</w:t>
      </w:r>
      <w:r w:rsidR="009C243D" w:rsidRPr="00341491">
        <w:rPr>
          <w:vertAlign w:val="subscript"/>
          <w:lang w:val="fr-FR"/>
        </w:rPr>
        <w:t>inf</w:t>
      </w:r>
      <w:proofErr w:type="spellEnd"/>
      <w:r w:rsidR="00B000D0" w:rsidRPr="00341491">
        <w:rPr>
          <w:lang w:val="fr-FR"/>
        </w:rPr>
        <w:t xml:space="preserve">) </w:t>
      </w:r>
      <w:r w:rsidR="006D18E6" w:rsidRPr="00341491">
        <w:rPr>
          <w:lang w:val="fr-FR"/>
        </w:rPr>
        <w:t>1,8</w:t>
      </w:r>
      <w:r w:rsidR="009C243D" w:rsidRPr="00341491">
        <w:rPr>
          <w:lang w:val="fr-FR"/>
        </w:rPr>
        <w:t xml:space="preserve"> fois </w:t>
      </w:r>
      <w:r w:rsidR="00A73212" w:rsidRPr="00341491">
        <w:rPr>
          <w:lang w:val="fr-FR"/>
        </w:rPr>
        <w:t xml:space="preserve">plus </w:t>
      </w:r>
      <w:r w:rsidR="007243A9" w:rsidRPr="00341491">
        <w:rPr>
          <w:lang w:val="fr-FR"/>
        </w:rPr>
        <w:t>élevée</w:t>
      </w:r>
      <w:r w:rsidR="00A73212" w:rsidRPr="00341491">
        <w:rPr>
          <w:lang w:val="fr-FR"/>
        </w:rPr>
        <w:t xml:space="preserve"> chez des patients </w:t>
      </w:r>
      <w:r w:rsidR="007243A9" w:rsidRPr="00341491">
        <w:rPr>
          <w:lang w:val="fr-FR"/>
        </w:rPr>
        <w:t>atteints d’</w:t>
      </w:r>
      <w:r w:rsidR="00A73212" w:rsidRPr="00341491">
        <w:rPr>
          <w:lang w:val="fr-FR"/>
        </w:rPr>
        <w:t xml:space="preserve">insuffisance hépatique sévère </w:t>
      </w:r>
      <w:r w:rsidR="003E20D6" w:rsidRPr="00341491">
        <w:rPr>
          <w:lang w:val="fr-FR"/>
        </w:rPr>
        <w:t>par rapport aux sujets sains appariés</w:t>
      </w:r>
      <w:r w:rsidR="009C243D" w:rsidRPr="00341491">
        <w:rPr>
          <w:lang w:val="fr-FR"/>
        </w:rPr>
        <w:t>.</w:t>
      </w:r>
    </w:p>
    <w:p w14:paraId="46F5FAFC" w14:textId="77777777" w:rsidR="009C243D" w:rsidRPr="00341491" w:rsidRDefault="009C243D" w:rsidP="00941F36">
      <w:pPr>
        <w:suppressAutoHyphens/>
        <w:rPr>
          <w:lang w:val="fr-FR"/>
        </w:rPr>
      </w:pPr>
    </w:p>
    <w:p w14:paraId="65AA6A97" w14:textId="58D5AA00" w:rsidR="00C91613" w:rsidRPr="00341491" w:rsidRDefault="00C91613" w:rsidP="00941F36">
      <w:pPr>
        <w:suppressAutoHyphens/>
        <w:rPr>
          <w:lang w:val="fr-FR"/>
        </w:rPr>
      </w:pPr>
      <w:r w:rsidRPr="00341491">
        <w:rPr>
          <w:lang w:val="fr-FR"/>
        </w:rPr>
        <w:t>L’étude de l’insuffisance hépatique a égaleme</w:t>
      </w:r>
      <w:r w:rsidR="007243A9" w:rsidRPr="00341491">
        <w:rPr>
          <w:lang w:val="fr-FR"/>
        </w:rPr>
        <w:t>nt inclu</w:t>
      </w:r>
      <w:r w:rsidR="00E10508" w:rsidRPr="00341491">
        <w:rPr>
          <w:lang w:val="fr-FR"/>
        </w:rPr>
        <w:t>s</w:t>
      </w:r>
      <w:r w:rsidRPr="00341491">
        <w:rPr>
          <w:lang w:val="fr-FR"/>
        </w:rPr>
        <w:t xml:space="preserve"> un groupe </w:t>
      </w:r>
      <w:r w:rsidR="00614DFD" w:rsidRPr="00341491">
        <w:rPr>
          <w:lang w:val="fr-FR"/>
        </w:rPr>
        <w:t xml:space="preserve">de patients </w:t>
      </w:r>
      <w:r w:rsidR="007243A9" w:rsidRPr="00341491">
        <w:rPr>
          <w:lang w:val="fr-FR"/>
        </w:rPr>
        <w:t>atteint</w:t>
      </w:r>
      <w:r w:rsidR="00614DFD" w:rsidRPr="00341491">
        <w:rPr>
          <w:lang w:val="fr-FR"/>
        </w:rPr>
        <w:t>s</w:t>
      </w:r>
      <w:r w:rsidR="007243A9" w:rsidRPr="00341491">
        <w:rPr>
          <w:lang w:val="fr-FR"/>
        </w:rPr>
        <w:t xml:space="preserve"> d’</w:t>
      </w:r>
      <w:r w:rsidRPr="00341491">
        <w:rPr>
          <w:lang w:val="fr-FR"/>
        </w:rPr>
        <w:t>insuffisance hépatique modérée (Child-</w:t>
      </w:r>
      <w:proofErr w:type="spellStart"/>
      <w:r w:rsidRPr="00341491">
        <w:rPr>
          <w:lang w:val="fr-FR"/>
        </w:rPr>
        <w:t>Pugh</w:t>
      </w:r>
      <w:proofErr w:type="spellEnd"/>
      <w:del w:id="498" w:author="Author">
        <w:r w:rsidRPr="00341491" w:rsidDel="00C60314">
          <w:rPr>
            <w:lang w:val="fr-FR"/>
          </w:rPr>
          <w:delText xml:space="preserve"> </w:delText>
        </w:r>
      </w:del>
      <w:ins w:id="499" w:author="Author">
        <w:r w:rsidR="00C60314">
          <w:rPr>
            <w:lang w:val="fr-FR"/>
          </w:rPr>
          <w:t> </w:t>
        </w:r>
      </w:ins>
      <w:r w:rsidRPr="00341491">
        <w:rPr>
          <w:lang w:val="fr-FR"/>
        </w:rPr>
        <w:t xml:space="preserve">B) et une exposition à </w:t>
      </w:r>
      <w:proofErr w:type="spellStart"/>
      <w:r w:rsidRPr="00341491">
        <w:rPr>
          <w:lang w:val="fr-FR"/>
        </w:rPr>
        <w:t>alectinib</w:t>
      </w:r>
      <w:proofErr w:type="spellEnd"/>
      <w:r w:rsidRPr="00341491">
        <w:rPr>
          <w:lang w:val="fr-FR"/>
        </w:rPr>
        <w:t xml:space="preserve"> </w:t>
      </w:r>
      <w:proofErr w:type="spellStart"/>
      <w:r w:rsidR="007243A9" w:rsidRPr="00341491">
        <w:rPr>
          <w:lang w:val="fr-FR"/>
        </w:rPr>
        <w:t>modérement</w:t>
      </w:r>
      <w:proofErr w:type="spellEnd"/>
      <w:r w:rsidRPr="00341491">
        <w:rPr>
          <w:lang w:val="fr-FR"/>
        </w:rPr>
        <w:t xml:space="preserve"> plus </w:t>
      </w:r>
      <w:r w:rsidR="007243A9" w:rsidRPr="00341491">
        <w:rPr>
          <w:lang w:val="fr-FR"/>
        </w:rPr>
        <w:t>élevée</w:t>
      </w:r>
      <w:r w:rsidRPr="00341491">
        <w:rPr>
          <w:lang w:val="fr-FR"/>
        </w:rPr>
        <w:t xml:space="preserve"> a été observée dans ce groupe par rapport aux sujets sains appariés. Cependant, les </w:t>
      </w:r>
      <w:r w:rsidR="0019351C" w:rsidRPr="00341491">
        <w:rPr>
          <w:lang w:val="fr-FR"/>
        </w:rPr>
        <w:t>patients</w:t>
      </w:r>
      <w:r w:rsidRPr="00341491">
        <w:rPr>
          <w:lang w:val="fr-FR"/>
        </w:rPr>
        <w:t xml:space="preserve"> </w:t>
      </w:r>
      <w:r w:rsidR="00E10508" w:rsidRPr="00341491">
        <w:rPr>
          <w:lang w:val="fr-FR"/>
        </w:rPr>
        <w:t xml:space="preserve">du </w:t>
      </w:r>
      <w:r w:rsidRPr="00341491">
        <w:rPr>
          <w:lang w:val="fr-FR"/>
        </w:rPr>
        <w:t>groupe Child-</w:t>
      </w:r>
      <w:proofErr w:type="spellStart"/>
      <w:r w:rsidRPr="00341491">
        <w:rPr>
          <w:lang w:val="fr-FR"/>
        </w:rPr>
        <w:t>Pugh</w:t>
      </w:r>
      <w:proofErr w:type="spellEnd"/>
      <w:r w:rsidRPr="00341491">
        <w:rPr>
          <w:lang w:val="fr-FR"/>
        </w:rPr>
        <w:t xml:space="preserve"> B n’ont généralement pas </w:t>
      </w:r>
      <w:r w:rsidR="007243A9" w:rsidRPr="00341491">
        <w:rPr>
          <w:lang w:val="fr-FR"/>
        </w:rPr>
        <w:t>présenté d’anomalies</w:t>
      </w:r>
      <w:r w:rsidRPr="00341491">
        <w:rPr>
          <w:lang w:val="fr-FR"/>
        </w:rPr>
        <w:t xml:space="preserve"> de </w:t>
      </w:r>
      <w:r w:rsidR="007243A9" w:rsidRPr="00341491">
        <w:rPr>
          <w:lang w:val="fr-FR"/>
        </w:rPr>
        <w:t xml:space="preserve">la </w:t>
      </w:r>
      <w:r w:rsidRPr="00341491">
        <w:rPr>
          <w:lang w:val="fr-FR"/>
        </w:rPr>
        <w:t xml:space="preserve">bilirubine, </w:t>
      </w:r>
      <w:r w:rsidR="007243A9" w:rsidRPr="00341491">
        <w:rPr>
          <w:lang w:val="fr-FR"/>
        </w:rPr>
        <w:t>de l’</w:t>
      </w:r>
      <w:r w:rsidR="00813DFB" w:rsidRPr="00341491">
        <w:rPr>
          <w:lang w:val="fr-FR"/>
        </w:rPr>
        <w:t>album</w:t>
      </w:r>
      <w:r w:rsidR="007243A9" w:rsidRPr="00341491">
        <w:rPr>
          <w:lang w:val="fr-FR"/>
        </w:rPr>
        <w:t>ine ou du taux de</w:t>
      </w:r>
      <w:r w:rsidRPr="00341491">
        <w:rPr>
          <w:lang w:val="fr-FR"/>
        </w:rPr>
        <w:t xml:space="preserve"> prothrombine, </w:t>
      </w:r>
      <w:r w:rsidR="0019351C" w:rsidRPr="00341491">
        <w:rPr>
          <w:lang w:val="fr-FR"/>
        </w:rPr>
        <w:t>suggérant</w:t>
      </w:r>
      <w:r w:rsidRPr="00341491">
        <w:rPr>
          <w:lang w:val="fr-FR"/>
        </w:rPr>
        <w:t xml:space="preserve"> qu’ils ne sont pas </w:t>
      </w:r>
      <w:r w:rsidR="0019351C" w:rsidRPr="00341491">
        <w:rPr>
          <w:lang w:val="fr-FR"/>
        </w:rPr>
        <w:t xml:space="preserve">complétement </w:t>
      </w:r>
      <w:r w:rsidRPr="00341491">
        <w:rPr>
          <w:lang w:val="fr-FR"/>
        </w:rPr>
        <w:t xml:space="preserve">représentatifs des </w:t>
      </w:r>
      <w:r w:rsidR="007243A9" w:rsidRPr="00341491">
        <w:rPr>
          <w:lang w:val="fr-FR"/>
        </w:rPr>
        <w:t>patients atteints</w:t>
      </w:r>
      <w:r w:rsidRPr="00341491">
        <w:rPr>
          <w:lang w:val="fr-FR"/>
        </w:rPr>
        <w:t xml:space="preserve"> </w:t>
      </w:r>
      <w:r w:rsidR="007243A9" w:rsidRPr="00341491">
        <w:rPr>
          <w:lang w:val="fr-FR"/>
        </w:rPr>
        <w:t>d’</w:t>
      </w:r>
      <w:r w:rsidRPr="00341491">
        <w:rPr>
          <w:lang w:val="fr-FR"/>
        </w:rPr>
        <w:t>insuffisance hépatique modérée avec une capacité métabolique diminuée.</w:t>
      </w:r>
    </w:p>
    <w:p w14:paraId="55C802EA" w14:textId="77777777" w:rsidR="00941F36" w:rsidRPr="00341491" w:rsidRDefault="00941F36" w:rsidP="00941F36">
      <w:pPr>
        <w:suppressAutoHyphens/>
        <w:rPr>
          <w:lang w:val="fr-FR"/>
        </w:rPr>
      </w:pPr>
    </w:p>
    <w:p w14:paraId="75249F99" w14:textId="77777777" w:rsidR="00941F36" w:rsidRPr="00341491" w:rsidRDefault="00BF02C2" w:rsidP="00941F36">
      <w:pPr>
        <w:suppressAutoHyphens/>
        <w:rPr>
          <w:i/>
          <w:lang w:val="fr-FR"/>
        </w:rPr>
      </w:pPr>
      <w:r w:rsidRPr="00341491">
        <w:rPr>
          <w:i/>
          <w:u w:val="single"/>
          <w:lang w:val="fr-FR"/>
        </w:rPr>
        <w:t xml:space="preserve">Effets de l’âge, </w:t>
      </w:r>
      <w:r w:rsidR="00C61FB1" w:rsidRPr="00341491">
        <w:rPr>
          <w:i/>
          <w:u w:val="single"/>
          <w:lang w:val="fr-FR"/>
        </w:rPr>
        <w:t xml:space="preserve">du poids corporel, de </w:t>
      </w:r>
      <w:r w:rsidR="00B35371" w:rsidRPr="00341491">
        <w:rPr>
          <w:i/>
          <w:u w:val="single"/>
          <w:lang w:val="fr-FR"/>
        </w:rPr>
        <w:t>l’origine ethnique et du sexe</w:t>
      </w:r>
    </w:p>
    <w:p w14:paraId="190BB38F" w14:textId="77777777" w:rsidR="00941F36" w:rsidRPr="00341491" w:rsidRDefault="00941F36" w:rsidP="00941F36">
      <w:pPr>
        <w:suppressAutoHyphens/>
        <w:rPr>
          <w:lang w:val="fr-FR"/>
        </w:rPr>
      </w:pPr>
      <w:r w:rsidRPr="00341491">
        <w:rPr>
          <w:lang w:val="fr-FR"/>
        </w:rPr>
        <w:t>L'âge</w:t>
      </w:r>
      <w:r w:rsidR="00C61FB1" w:rsidRPr="00341491">
        <w:rPr>
          <w:lang w:val="fr-FR"/>
        </w:rPr>
        <w:t xml:space="preserve">, le poids corporel, </w:t>
      </w:r>
      <w:r w:rsidR="00B35371" w:rsidRPr="00341491">
        <w:rPr>
          <w:lang w:val="fr-FR"/>
        </w:rPr>
        <w:t xml:space="preserve">l’origine ethnique </w:t>
      </w:r>
      <w:r w:rsidR="00C61FB1" w:rsidRPr="00341491">
        <w:rPr>
          <w:lang w:val="fr-FR"/>
        </w:rPr>
        <w:t xml:space="preserve">et </w:t>
      </w:r>
      <w:r w:rsidR="00B35371" w:rsidRPr="00341491">
        <w:rPr>
          <w:lang w:val="fr-FR"/>
        </w:rPr>
        <w:t xml:space="preserve">du sexe </w:t>
      </w:r>
      <w:r w:rsidR="00C61FB1" w:rsidRPr="00341491">
        <w:rPr>
          <w:lang w:val="fr-FR"/>
        </w:rPr>
        <w:t>n’ont pas e</w:t>
      </w:r>
      <w:r w:rsidR="00147A92" w:rsidRPr="00341491">
        <w:rPr>
          <w:lang w:val="fr-FR"/>
        </w:rPr>
        <w:t>u d’effet clinique significatif</w:t>
      </w:r>
      <w:r w:rsidR="00C61FB1" w:rsidRPr="00341491">
        <w:rPr>
          <w:lang w:val="fr-FR"/>
        </w:rPr>
        <w:t xml:space="preserve"> sur l’exposition systémique </w:t>
      </w:r>
      <w:r w:rsidR="00B35371" w:rsidRPr="00341491">
        <w:rPr>
          <w:lang w:val="fr-FR"/>
        </w:rPr>
        <w:t xml:space="preserve">à </w:t>
      </w:r>
      <w:proofErr w:type="spellStart"/>
      <w:r w:rsidR="00C61FB1" w:rsidRPr="00341491">
        <w:rPr>
          <w:lang w:val="fr-FR"/>
        </w:rPr>
        <w:t>alectinib</w:t>
      </w:r>
      <w:proofErr w:type="spellEnd"/>
      <w:r w:rsidR="00C61FB1" w:rsidRPr="00341491">
        <w:rPr>
          <w:lang w:val="fr-FR"/>
        </w:rPr>
        <w:t xml:space="preserve"> et</w:t>
      </w:r>
      <w:r w:rsidR="003154C9" w:rsidRPr="00341491">
        <w:rPr>
          <w:lang w:val="fr-FR"/>
        </w:rPr>
        <w:t xml:space="preserve"> </w:t>
      </w:r>
      <w:r w:rsidR="00F3238B" w:rsidRPr="00341491">
        <w:rPr>
          <w:lang w:val="fr-FR"/>
        </w:rPr>
        <w:t>au</w:t>
      </w:r>
      <w:r w:rsidR="003154C9" w:rsidRPr="00341491">
        <w:rPr>
          <w:lang w:val="fr-FR"/>
        </w:rPr>
        <w:t xml:space="preserve"> métabolite</w:t>
      </w:r>
      <w:r w:rsidR="00C61FB1" w:rsidRPr="00341491">
        <w:rPr>
          <w:lang w:val="fr-FR"/>
        </w:rPr>
        <w:t xml:space="preserve"> M4</w:t>
      </w:r>
      <w:r w:rsidRPr="00341491">
        <w:rPr>
          <w:lang w:val="fr-FR"/>
        </w:rPr>
        <w:t>.</w:t>
      </w:r>
      <w:r w:rsidR="00291DBE" w:rsidRPr="00341491">
        <w:rPr>
          <w:lang w:val="fr-FR"/>
        </w:rPr>
        <w:t xml:space="preserve"> Les patients inclus dans les essais cliniques avaient un poids corporel entre 36,9 et 123</w:t>
      </w:r>
      <w:r w:rsidR="00315C7E" w:rsidRPr="00341491">
        <w:rPr>
          <w:lang w:val="fr-FR"/>
        </w:rPr>
        <w:t xml:space="preserve"> </w:t>
      </w:r>
      <w:r w:rsidR="00291DBE" w:rsidRPr="00341491">
        <w:rPr>
          <w:lang w:val="fr-FR"/>
        </w:rPr>
        <w:t xml:space="preserve">kg. </w:t>
      </w:r>
      <w:r w:rsidR="00291DBE" w:rsidRPr="00341491">
        <w:rPr>
          <w:szCs w:val="22"/>
          <w:lang w:val="fr-FR"/>
        </w:rPr>
        <w:t>Aucune donnée n’est disponible pour les patients de très haut poids corporel (&gt;130</w:t>
      </w:r>
      <w:r w:rsidR="00315C7E" w:rsidRPr="00341491">
        <w:rPr>
          <w:szCs w:val="22"/>
          <w:lang w:val="fr-FR"/>
        </w:rPr>
        <w:t xml:space="preserve"> </w:t>
      </w:r>
      <w:r w:rsidR="00291DBE" w:rsidRPr="00341491">
        <w:rPr>
          <w:szCs w:val="22"/>
          <w:lang w:val="fr-FR"/>
        </w:rPr>
        <w:t>kg) (voir rubrique 4.2).</w:t>
      </w:r>
      <w:r w:rsidR="00291DBE" w:rsidRPr="00341491">
        <w:rPr>
          <w:lang w:val="fr-FR"/>
        </w:rPr>
        <w:t xml:space="preserve"> </w:t>
      </w:r>
    </w:p>
    <w:p w14:paraId="70F43BE7" w14:textId="77777777" w:rsidR="00941F36" w:rsidRPr="00341491" w:rsidRDefault="00941F36" w:rsidP="00941F36">
      <w:pPr>
        <w:suppressAutoHyphens/>
        <w:rPr>
          <w:lang w:val="fr-FR"/>
        </w:rPr>
      </w:pPr>
    </w:p>
    <w:p w14:paraId="64AB0DA5" w14:textId="77777777" w:rsidR="00941F36" w:rsidRPr="00341491" w:rsidRDefault="00941F36" w:rsidP="00941F36">
      <w:pPr>
        <w:suppressAutoHyphens/>
        <w:ind w:left="567" w:hanging="567"/>
        <w:rPr>
          <w:b/>
          <w:szCs w:val="22"/>
          <w:lang w:val="fr-FR"/>
        </w:rPr>
      </w:pPr>
      <w:r w:rsidRPr="00341491">
        <w:rPr>
          <w:b/>
          <w:szCs w:val="22"/>
          <w:lang w:val="fr-FR"/>
        </w:rPr>
        <w:t>5.3</w:t>
      </w:r>
      <w:r w:rsidRPr="00341491">
        <w:rPr>
          <w:b/>
          <w:szCs w:val="22"/>
          <w:lang w:val="fr-FR"/>
        </w:rPr>
        <w:tab/>
        <w:t>Données de sécurité préclinique</w:t>
      </w:r>
    </w:p>
    <w:p w14:paraId="11374F2E" w14:textId="77777777" w:rsidR="00941F36" w:rsidRPr="00341491" w:rsidRDefault="00941F36" w:rsidP="00941F36">
      <w:pPr>
        <w:suppressAutoHyphens/>
        <w:ind w:left="567" w:hanging="567"/>
        <w:rPr>
          <w:b/>
          <w:szCs w:val="22"/>
          <w:lang w:val="fr-FR"/>
        </w:rPr>
      </w:pPr>
    </w:p>
    <w:p w14:paraId="11E56231" w14:textId="77777777" w:rsidR="00941F36" w:rsidRPr="00341491" w:rsidRDefault="00941F36" w:rsidP="00941F36">
      <w:pPr>
        <w:suppressAutoHyphens/>
        <w:rPr>
          <w:szCs w:val="22"/>
          <w:u w:val="single"/>
          <w:lang w:val="fr-FR"/>
        </w:rPr>
      </w:pPr>
      <w:proofErr w:type="spellStart"/>
      <w:r w:rsidRPr="00341491">
        <w:rPr>
          <w:szCs w:val="22"/>
          <w:u w:val="single"/>
          <w:lang w:val="fr-FR"/>
        </w:rPr>
        <w:t>Carcinogénicité</w:t>
      </w:r>
      <w:proofErr w:type="spellEnd"/>
    </w:p>
    <w:p w14:paraId="27F4BA68" w14:textId="77777777" w:rsidR="00941F36" w:rsidRPr="00341491" w:rsidRDefault="00941F36" w:rsidP="00941F36">
      <w:pPr>
        <w:suppressAutoHyphens/>
        <w:rPr>
          <w:szCs w:val="22"/>
          <w:lang w:val="fr-FR"/>
        </w:rPr>
      </w:pPr>
      <w:r w:rsidRPr="00341491">
        <w:rPr>
          <w:szCs w:val="22"/>
          <w:lang w:val="fr-FR"/>
        </w:rPr>
        <w:t xml:space="preserve">Aucune </w:t>
      </w:r>
      <w:r w:rsidR="001A752D" w:rsidRPr="00341491">
        <w:rPr>
          <w:szCs w:val="22"/>
          <w:lang w:val="fr-FR"/>
        </w:rPr>
        <w:t xml:space="preserve">étude de </w:t>
      </w:r>
      <w:proofErr w:type="spellStart"/>
      <w:r w:rsidR="001A752D" w:rsidRPr="00341491">
        <w:rPr>
          <w:szCs w:val="22"/>
          <w:lang w:val="fr-FR"/>
        </w:rPr>
        <w:t>carcinogénicité</w:t>
      </w:r>
      <w:proofErr w:type="spellEnd"/>
      <w:r w:rsidR="001A752D" w:rsidRPr="00341491">
        <w:rPr>
          <w:szCs w:val="22"/>
          <w:lang w:val="fr-FR"/>
        </w:rPr>
        <w:t xml:space="preserve"> n’a</w:t>
      </w:r>
      <w:r w:rsidRPr="00341491">
        <w:rPr>
          <w:szCs w:val="22"/>
          <w:lang w:val="fr-FR"/>
        </w:rPr>
        <w:t xml:space="preserve"> été réalisée pour établir le potentiel carcinog</w:t>
      </w:r>
      <w:r w:rsidR="00A86FFD" w:rsidRPr="00341491">
        <w:rPr>
          <w:szCs w:val="22"/>
          <w:lang w:val="fr-FR"/>
        </w:rPr>
        <w:t>èn</w:t>
      </w:r>
      <w:r w:rsidRPr="00341491">
        <w:rPr>
          <w:szCs w:val="22"/>
          <w:lang w:val="fr-FR"/>
        </w:rPr>
        <w:t>e d</w:t>
      </w:r>
      <w:r w:rsidR="001519E4" w:rsidRPr="00341491">
        <w:rPr>
          <w:szCs w:val="22"/>
          <w:lang w:val="fr-FR"/>
        </w:rPr>
        <w:t>’</w:t>
      </w:r>
      <w:proofErr w:type="spellStart"/>
      <w:r w:rsidR="00BD3BB1" w:rsidRPr="00341491">
        <w:rPr>
          <w:szCs w:val="22"/>
          <w:lang w:val="fr-FR"/>
        </w:rPr>
        <w:t>alectinib</w:t>
      </w:r>
      <w:proofErr w:type="spellEnd"/>
      <w:r w:rsidRPr="00341491">
        <w:rPr>
          <w:szCs w:val="22"/>
          <w:lang w:val="fr-FR"/>
        </w:rPr>
        <w:t>.</w:t>
      </w:r>
    </w:p>
    <w:p w14:paraId="72A001FE" w14:textId="77777777" w:rsidR="00941F36" w:rsidRPr="00341491" w:rsidRDefault="00941F36" w:rsidP="00941F36">
      <w:pPr>
        <w:suppressAutoHyphens/>
        <w:rPr>
          <w:szCs w:val="22"/>
          <w:lang w:val="fr-FR"/>
        </w:rPr>
      </w:pPr>
    </w:p>
    <w:p w14:paraId="7F7961C9" w14:textId="77777777" w:rsidR="00941F36" w:rsidRPr="00341491" w:rsidRDefault="00941F36" w:rsidP="00941F36">
      <w:pPr>
        <w:suppressAutoHyphens/>
        <w:rPr>
          <w:szCs w:val="22"/>
          <w:u w:val="single"/>
          <w:lang w:val="fr-FR"/>
        </w:rPr>
      </w:pPr>
      <w:proofErr w:type="spellStart"/>
      <w:r w:rsidRPr="00341491">
        <w:rPr>
          <w:szCs w:val="22"/>
          <w:u w:val="single"/>
          <w:lang w:val="fr-FR"/>
        </w:rPr>
        <w:t>Mutagénicité</w:t>
      </w:r>
      <w:proofErr w:type="spellEnd"/>
    </w:p>
    <w:p w14:paraId="6EA9473D" w14:textId="77777777" w:rsidR="00941F36" w:rsidRPr="00341491" w:rsidRDefault="0093480B" w:rsidP="00941F36">
      <w:pPr>
        <w:suppressAutoHyphens/>
        <w:rPr>
          <w:szCs w:val="22"/>
          <w:lang w:val="fr-FR"/>
        </w:rPr>
      </w:pPr>
      <w:proofErr w:type="spellStart"/>
      <w:r w:rsidRPr="00341491">
        <w:rPr>
          <w:szCs w:val="22"/>
          <w:lang w:val="fr-FR"/>
        </w:rPr>
        <w:t>A</w:t>
      </w:r>
      <w:r w:rsidR="001A752D" w:rsidRPr="00341491">
        <w:rPr>
          <w:szCs w:val="22"/>
          <w:lang w:val="fr-FR"/>
        </w:rPr>
        <w:t>lectinib</w:t>
      </w:r>
      <w:proofErr w:type="spellEnd"/>
      <w:r w:rsidR="001A752D" w:rsidRPr="00341491">
        <w:rPr>
          <w:szCs w:val="22"/>
          <w:lang w:val="fr-FR"/>
        </w:rPr>
        <w:t xml:space="preserve"> n’</w:t>
      </w:r>
      <w:r w:rsidR="00315C7E" w:rsidRPr="00341491">
        <w:rPr>
          <w:szCs w:val="22"/>
          <w:lang w:val="fr-FR"/>
        </w:rPr>
        <w:t>était</w:t>
      </w:r>
      <w:r w:rsidR="001519E4" w:rsidRPr="00341491">
        <w:rPr>
          <w:szCs w:val="22"/>
          <w:lang w:val="fr-FR"/>
        </w:rPr>
        <w:t xml:space="preserve"> pas </w:t>
      </w:r>
      <w:r w:rsidR="001A752D" w:rsidRPr="00341491">
        <w:rPr>
          <w:szCs w:val="22"/>
          <w:lang w:val="fr-FR"/>
        </w:rPr>
        <w:t xml:space="preserve">mutagène </w:t>
      </w:r>
      <w:r w:rsidR="00A86FFD" w:rsidRPr="00341491">
        <w:rPr>
          <w:szCs w:val="22"/>
          <w:lang w:val="fr-FR"/>
        </w:rPr>
        <w:t>lors du</w:t>
      </w:r>
      <w:r w:rsidR="00941F36" w:rsidRPr="00341491">
        <w:rPr>
          <w:szCs w:val="22"/>
          <w:lang w:val="fr-FR"/>
        </w:rPr>
        <w:t xml:space="preserve"> test de mutation </w:t>
      </w:r>
      <w:r w:rsidR="00143D12" w:rsidRPr="00341491">
        <w:rPr>
          <w:szCs w:val="22"/>
          <w:lang w:val="fr-FR"/>
        </w:rPr>
        <w:t xml:space="preserve">bactérienne </w:t>
      </w:r>
      <w:r w:rsidR="00941F36" w:rsidRPr="00341491">
        <w:rPr>
          <w:szCs w:val="22"/>
          <w:lang w:val="fr-FR"/>
        </w:rPr>
        <w:t xml:space="preserve">inverse </w:t>
      </w:r>
      <w:r w:rsidR="00143D12" w:rsidRPr="00341491">
        <w:rPr>
          <w:i/>
          <w:szCs w:val="22"/>
          <w:lang w:val="fr-FR"/>
        </w:rPr>
        <w:t>in vitro</w:t>
      </w:r>
      <w:r w:rsidR="00143D12" w:rsidRPr="00341491">
        <w:rPr>
          <w:szCs w:val="22"/>
          <w:lang w:val="fr-FR"/>
        </w:rPr>
        <w:t xml:space="preserve"> </w:t>
      </w:r>
      <w:r w:rsidR="00941F36" w:rsidRPr="00341491">
        <w:rPr>
          <w:szCs w:val="22"/>
          <w:lang w:val="fr-FR"/>
        </w:rPr>
        <w:t xml:space="preserve">(test d’Ames) mais a induit une légère augmentation des aberrations numériques dans le test cytogénétique </w:t>
      </w:r>
      <w:r w:rsidR="00941F36" w:rsidRPr="00341491">
        <w:rPr>
          <w:i/>
          <w:szCs w:val="22"/>
          <w:lang w:val="fr-FR"/>
        </w:rPr>
        <w:t>in vitro</w:t>
      </w:r>
      <w:r w:rsidR="00941F36" w:rsidRPr="00341491">
        <w:rPr>
          <w:szCs w:val="22"/>
          <w:lang w:val="fr-FR"/>
        </w:rPr>
        <w:t xml:space="preserve">  utilisant des cellules de poumon de hamster chinois </w:t>
      </w:r>
      <w:r w:rsidR="00445F48" w:rsidRPr="00341491">
        <w:rPr>
          <w:szCs w:val="22"/>
          <w:lang w:val="fr-FR"/>
        </w:rPr>
        <w:t>(CHL</w:t>
      </w:r>
      <w:r w:rsidR="00941F36" w:rsidRPr="00341491">
        <w:rPr>
          <w:szCs w:val="22"/>
          <w:lang w:val="fr-FR"/>
        </w:rPr>
        <w:t xml:space="preserve">) avec activation </w:t>
      </w:r>
      <w:r w:rsidR="007D0628" w:rsidRPr="00341491">
        <w:rPr>
          <w:szCs w:val="22"/>
          <w:lang w:val="fr-FR"/>
        </w:rPr>
        <w:t>métabol</w:t>
      </w:r>
      <w:r w:rsidR="00445F48" w:rsidRPr="00341491">
        <w:rPr>
          <w:szCs w:val="22"/>
          <w:lang w:val="fr-FR"/>
        </w:rPr>
        <w:t>ique</w:t>
      </w:r>
      <w:r w:rsidR="007D0628" w:rsidRPr="00341491">
        <w:rPr>
          <w:szCs w:val="22"/>
          <w:lang w:val="fr-FR"/>
        </w:rPr>
        <w:t xml:space="preserve"> et de</w:t>
      </w:r>
      <w:r w:rsidR="00445F48" w:rsidRPr="00341491">
        <w:rPr>
          <w:szCs w:val="22"/>
          <w:lang w:val="fr-FR"/>
        </w:rPr>
        <w:t>s</w:t>
      </w:r>
      <w:r w:rsidR="007D0628" w:rsidRPr="00341491">
        <w:rPr>
          <w:szCs w:val="22"/>
          <w:lang w:val="fr-FR"/>
        </w:rPr>
        <w:t xml:space="preserve"> micronoyaux dans le test du micronoyau sur la</w:t>
      </w:r>
      <w:r w:rsidR="00941F36" w:rsidRPr="00341491">
        <w:rPr>
          <w:szCs w:val="22"/>
          <w:lang w:val="fr-FR"/>
        </w:rPr>
        <w:t xml:space="preserve"> moelle osseuse de ra</w:t>
      </w:r>
      <w:r w:rsidR="007D0628" w:rsidRPr="00341491">
        <w:rPr>
          <w:szCs w:val="22"/>
          <w:lang w:val="fr-FR"/>
        </w:rPr>
        <w:t>t. Le mécanisme d'induction des</w:t>
      </w:r>
      <w:r w:rsidR="00941F36" w:rsidRPr="00341491">
        <w:rPr>
          <w:szCs w:val="22"/>
          <w:lang w:val="fr-FR"/>
        </w:rPr>
        <w:t xml:space="preserve"> micronoyau</w:t>
      </w:r>
      <w:r w:rsidR="007D0628" w:rsidRPr="00341491">
        <w:rPr>
          <w:szCs w:val="22"/>
          <w:lang w:val="fr-FR"/>
        </w:rPr>
        <w:t>x</w:t>
      </w:r>
      <w:r w:rsidR="00941F36" w:rsidRPr="00341491">
        <w:rPr>
          <w:szCs w:val="22"/>
          <w:lang w:val="fr-FR"/>
        </w:rPr>
        <w:t xml:space="preserve"> était la ségrégation d</w:t>
      </w:r>
      <w:r w:rsidR="00445F48" w:rsidRPr="00341491">
        <w:rPr>
          <w:szCs w:val="22"/>
          <w:lang w:val="fr-FR"/>
        </w:rPr>
        <w:t>e</w:t>
      </w:r>
      <w:r w:rsidR="007D0628" w:rsidRPr="00341491">
        <w:rPr>
          <w:szCs w:val="22"/>
          <w:lang w:val="fr-FR"/>
        </w:rPr>
        <w:t xml:space="preserve"> chromosomes</w:t>
      </w:r>
      <w:r w:rsidR="00445F48" w:rsidRPr="00341491">
        <w:rPr>
          <w:szCs w:val="22"/>
          <w:lang w:val="fr-FR"/>
        </w:rPr>
        <w:t xml:space="preserve"> anormaux</w:t>
      </w:r>
      <w:r w:rsidR="007D0628" w:rsidRPr="00341491">
        <w:rPr>
          <w:szCs w:val="22"/>
          <w:lang w:val="fr-FR"/>
        </w:rPr>
        <w:t xml:space="preserve"> (</w:t>
      </w:r>
      <w:proofErr w:type="spellStart"/>
      <w:r w:rsidR="007D0628" w:rsidRPr="00341491">
        <w:rPr>
          <w:szCs w:val="22"/>
          <w:lang w:val="fr-FR"/>
        </w:rPr>
        <w:t>aneug</w:t>
      </w:r>
      <w:r w:rsidR="00B842F2" w:rsidRPr="00341491">
        <w:rPr>
          <w:szCs w:val="22"/>
          <w:lang w:val="fr-FR"/>
        </w:rPr>
        <w:t>é</w:t>
      </w:r>
      <w:r w:rsidR="007D0628" w:rsidRPr="00341491">
        <w:rPr>
          <w:szCs w:val="22"/>
          <w:lang w:val="fr-FR"/>
        </w:rPr>
        <w:t>nicité</w:t>
      </w:r>
      <w:proofErr w:type="spellEnd"/>
      <w:r w:rsidR="00445F48" w:rsidRPr="00341491">
        <w:rPr>
          <w:szCs w:val="22"/>
          <w:lang w:val="fr-FR"/>
        </w:rPr>
        <w:t>)</w:t>
      </w:r>
      <w:r w:rsidR="00941F36" w:rsidRPr="00341491">
        <w:rPr>
          <w:szCs w:val="22"/>
          <w:lang w:val="fr-FR"/>
        </w:rPr>
        <w:t xml:space="preserve"> et non un effet </w:t>
      </w:r>
      <w:proofErr w:type="spellStart"/>
      <w:r w:rsidR="00941F36" w:rsidRPr="00341491">
        <w:rPr>
          <w:szCs w:val="22"/>
          <w:lang w:val="fr-FR"/>
        </w:rPr>
        <w:t>clastogène</w:t>
      </w:r>
      <w:proofErr w:type="spellEnd"/>
      <w:r w:rsidR="00941F36" w:rsidRPr="00341491">
        <w:rPr>
          <w:szCs w:val="22"/>
          <w:lang w:val="fr-FR"/>
        </w:rPr>
        <w:t xml:space="preserve"> sur les chromosomes</w:t>
      </w:r>
      <w:r w:rsidR="009C0C7F" w:rsidRPr="00341491">
        <w:rPr>
          <w:szCs w:val="22"/>
          <w:lang w:val="fr-FR"/>
        </w:rPr>
        <w:t>.</w:t>
      </w:r>
    </w:p>
    <w:p w14:paraId="6F1EECAA" w14:textId="77777777" w:rsidR="00A86FFD" w:rsidRPr="00341491" w:rsidRDefault="00A86FFD" w:rsidP="00941F36">
      <w:pPr>
        <w:suppressAutoHyphens/>
        <w:rPr>
          <w:szCs w:val="22"/>
          <w:lang w:val="fr-FR"/>
        </w:rPr>
      </w:pPr>
    </w:p>
    <w:p w14:paraId="106A1931" w14:textId="77777777" w:rsidR="00941F36" w:rsidRPr="00341491" w:rsidRDefault="00941F36" w:rsidP="00941F36">
      <w:pPr>
        <w:suppressAutoHyphens/>
        <w:rPr>
          <w:szCs w:val="22"/>
          <w:u w:val="single"/>
          <w:lang w:val="fr-FR"/>
        </w:rPr>
      </w:pPr>
      <w:r w:rsidRPr="00341491">
        <w:rPr>
          <w:szCs w:val="22"/>
          <w:u w:val="single"/>
          <w:lang w:val="fr-FR"/>
        </w:rPr>
        <w:t>Insuffisance de la fertilité</w:t>
      </w:r>
    </w:p>
    <w:p w14:paraId="515521C6" w14:textId="77777777" w:rsidR="00941F36" w:rsidRPr="00341491" w:rsidRDefault="00941F36" w:rsidP="00941F36">
      <w:pPr>
        <w:suppressAutoHyphens/>
        <w:rPr>
          <w:szCs w:val="22"/>
          <w:lang w:val="fr-FR"/>
        </w:rPr>
      </w:pPr>
      <w:r w:rsidRPr="00341491">
        <w:rPr>
          <w:szCs w:val="22"/>
          <w:lang w:val="fr-FR"/>
        </w:rPr>
        <w:t>Aucune étude de fertilité chez les animaux n’a été réalisée pour évaluer l’effet d</w:t>
      </w:r>
      <w:r w:rsidR="001519E4" w:rsidRPr="00341491">
        <w:rPr>
          <w:szCs w:val="22"/>
          <w:lang w:val="fr-FR"/>
        </w:rPr>
        <w:t>’</w:t>
      </w:r>
      <w:proofErr w:type="spellStart"/>
      <w:r w:rsidR="00BD3BB1" w:rsidRPr="00341491">
        <w:rPr>
          <w:szCs w:val="22"/>
          <w:lang w:val="fr-FR"/>
        </w:rPr>
        <w:t>alectinib</w:t>
      </w:r>
      <w:proofErr w:type="spellEnd"/>
      <w:r w:rsidRPr="00341491">
        <w:rPr>
          <w:szCs w:val="22"/>
          <w:lang w:val="fr-FR"/>
        </w:rPr>
        <w:t xml:space="preserve">. Aucun effet </w:t>
      </w:r>
      <w:r w:rsidR="00143D12" w:rsidRPr="00341491">
        <w:rPr>
          <w:szCs w:val="22"/>
          <w:lang w:val="fr-FR"/>
        </w:rPr>
        <w:t xml:space="preserve">indésirable </w:t>
      </w:r>
      <w:r w:rsidRPr="00341491">
        <w:rPr>
          <w:szCs w:val="22"/>
          <w:lang w:val="fr-FR"/>
        </w:rPr>
        <w:t>sur les organes reproducteurs mâle et femelle n’a été observé dans les études toxicologiques en général. Ces études ont été conduites chez les rats et les singes, à une exposition égale ou supérieure à, respectivement, 2,6 et 0,5 fois l’exposition chez l’</w:t>
      </w:r>
      <w:r w:rsidR="001519E4" w:rsidRPr="00341491">
        <w:rPr>
          <w:szCs w:val="22"/>
          <w:lang w:val="fr-FR"/>
        </w:rPr>
        <w:t>H</w:t>
      </w:r>
      <w:r w:rsidRPr="00341491">
        <w:rPr>
          <w:szCs w:val="22"/>
          <w:lang w:val="fr-FR"/>
        </w:rPr>
        <w:t>omme, mesurée à partir de l’Aire Sous la Courbe</w:t>
      </w:r>
      <w:r w:rsidR="001519E4" w:rsidRPr="00341491">
        <w:rPr>
          <w:szCs w:val="22"/>
          <w:lang w:val="fr-FR"/>
        </w:rPr>
        <w:t xml:space="preserve"> (ASC)</w:t>
      </w:r>
      <w:r w:rsidRPr="00341491">
        <w:rPr>
          <w:szCs w:val="22"/>
          <w:lang w:val="fr-FR"/>
        </w:rPr>
        <w:t>, à la posologie recommandée de 600 mg deux fois par jour.</w:t>
      </w:r>
    </w:p>
    <w:p w14:paraId="49FD92E1" w14:textId="77777777" w:rsidR="00941F36" w:rsidRPr="00341491" w:rsidRDefault="00941F36" w:rsidP="00941F36">
      <w:pPr>
        <w:suppressAutoHyphens/>
        <w:rPr>
          <w:szCs w:val="22"/>
          <w:lang w:val="fr-FR"/>
        </w:rPr>
      </w:pPr>
    </w:p>
    <w:p w14:paraId="1FF8956F" w14:textId="77777777" w:rsidR="00941F36" w:rsidRPr="00341491" w:rsidRDefault="00941F36" w:rsidP="00941F36">
      <w:pPr>
        <w:suppressAutoHyphens/>
        <w:rPr>
          <w:szCs w:val="22"/>
          <w:u w:val="single"/>
          <w:lang w:val="fr-FR"/>
        </w:rPr>
      </w:pPr>
      <w:proofErr w:type="spellStart"/>
      <w:r w:rsidRPr="00341491">
        <w:rPr>
          <w:szCs w:val="22"/>
          <w:u w:val="single"/>
          <w:lang w:val="fr-FR"/>
        </w:rPr>
        <w:t>Tératogénicité</w:t>
      </w:r>
      <w:proofErr w:type="spellEnd"/>
    </w:p>
    <w:p w14:paraId="1E89990B" w14:textId="77777777" w:rsidR="00941F36" w:rsidRPr="00341491" w:rsidRDefault="00C61FB1" w:rsidP="00941F36">
      <w:pPr>
        <w:suppressAutoHyphens/>
        <w:rPr>
          <w:szCs w:val="22"/>
          <w:lang w:val="fr-FR"/>
        </w:rPr>
      </w:pPr>
      <w:proofErr w:type="spellStart"/>
      <w:r w:rsidRPr="00341491">
        <w:rPr>
          <w:szCs w:val="22"/>
          <w:lang w:val="fr-FR"/>
        </w:rPr>
        <w:t>Alectinib</w:t>
      </w:r>
      <w:proofErr w:type="spellEnd"/>
      <w:r w:rsidRPr="00341491">
        <w:rPr>
          <w:szCs w:val="22"/>
          <w:lang w:val="fr-FR"/>
        </w:rPr>
        <w:t xml:space="preserve"> a </w:t>
      </w:r>
      <w:r w:rsidR="00B468C2" w:rsidRPr="00341491">
        <w:rPr>
          <w:szCs w:val="22"/>
          <w:lang w:val="fr-FR"/>
        </w:rPr>
        <w:t xml:space="preserve">induit des toxicités </w:t>
      </w:r>
      <w:proofErr w:type="spellStart"/>
      <w:r w:rsidR="00B468C2" w:rsidRPr="00341491">
        <w:rPr>
          <w:szCs w:val="22"/>
          <w:lang w:val="fr-FR"/>
        </w:rPr>
        <w:t>embryo</w:t>
      </w:r>
      <w:proofErr w:type="spellEnd"/>
      <w:r w:rsidR="00B468C2" w:rsidRPr="00341491">
        <w:rPr>
          <w:szCs w:val="22"/>
          <w:lang w:val="fr-FR"/>
        </w:rPr>
        <w:t>-</w:t>
      </w:r>
      <w:r w:rsidRPr="00341491">
        <w:rPr>
          <w:szCs w:val="22"/>
          <w:lang w:val="fr-FR"/>
        </w:rPr>
        <w:t>fœtal</w:t>
      </w:r>
      <w:r w:rsidR="00B468C2" w:rsidRPr="00341491">
        <w:rPr>
          <w:szCs w:val="22"/>
          <w:lang w:val="fr-FR"/>
        </w:rPr>
        <w:t>es</w:t>
      </w:r>
      <w:r w:rsidRPr="00341491">
        <w:rPr>
          <w:szCs w:val="22"/>
          <w:lang w:val="fr-FR"/>
        </w:rPr>
        <w:t xml:space="preserve"> chez des rates et lapines gravides. Chez les rates gravides ; </w:t>
      </w:r>
      <w:proofErr w:type="spellStart"/>
      <w:r w:rsidRPr="00341491">
        <w:rPr>
          <w:szCs w:val="22"/>
          <w:lang w:val="fr-FR"/>
        </w:rPr>
        <w:t>alectinib</w:t>
      </w:r>
      <w:proofErr w:type="spellEnd"/>
      <w:r w:rsidRPr="00341491">
        <w:rPr>
          <w:szCs w:val="22"/>
          <w:lang w:val="fr-FR"/>
        </w:rPr>
        <w:t xml:space="preserve"> a </w:t>
      </w:r>
      <w:r w:rsidR="00B468C2" w:rsidRPr="00341491">
        <w:rPr>
          <w:szCs w:val="22"/>
          <w:lang w:val="fr-FR"/>
        </w:rPr>
        <w:t>induit</w:t>
      </w:r>
      <w:r w:rsidRPr="00341491">
        <w:rPr>
          <w:szCs w:val="22"/>
          <w:lang w:val="fr-FR"/>
        </w:rPr>
        <w:t xml:space="preserve"> une perte </w:t>
      </w:r>
      <w:proofErr w:type="spellStart"/>
      <w:r w:rsidRPr="00341491">
        <w:rPr>
          <w:szCs w:val="22"/>
          <w:lang w:val="fr-FR"/>
        </w:rPr>
        <w:t>embryo</w:t>
      </w:r>
      <w:proofErr w:type="spellEnd"/>
      <w:r w:rsidRPr="00341491">
        <w:rPr>
          <w:szCs w:val="22"/>
          <w:lang w:val="fr-FR"/>
        </w:rPr>
        <w:t>-fœtale</w:t>
      </w:r>
      <w:r w:rsidR="00147A92" w:rsidRPr="00341491">
        <w:rPr>
          <w:szCs w:val="22"/>
          <w:lang w:val="fr-FR"/>
        </w:rPr>
        <w:t xml:space="preserve"> totale</w:t>
      </w:r>
      <w:r w:rsidRPr="00341491">
        <w:rPr>
          <w:szCs w:val="22"/>
          <w:lang w:val="fr-FR"/>
        </w:rPr>
        <w:t xml:space="preserve"> (avortement spontané) à des expositions correspondantes à 4,5 fois </w:t>
      </w:r>
      <w:r w:rsidR="00147A92" w:rsidRPr="00341491">
        <w:rPr>
          <w:szCs w:val="22"/>
          <w:lang w:val="fr-FR"/>
        </w:rPr>
        <w:t xml:space="preserve">l’exposition de </w:t>
      </w:r>
      <w:r w:rsidR="00745CD1" w:rsidRPr="00341491">
        <w:rPr>
          <w:szCs w:val="22"/>
          <w:lang w:val="fr-FR"/>
        </w:rPr>
        <w:t>l’</w:t>
      </w:r>
      <w:r w:rsidR="00BD3BB1" w:rsidRPr="00341491">
        <w:rPr>
          <w:szCs w:val="22"/>
          <w:lang w:val="fr-FR"/>
        </w:rPr>
        <w:t>ASC</w:t>
      </w:r>
      <w:r w:rsidR="00745CD1" w:rsidRPr="00341491" w:rsidDel="00745CD1">
        <w:rPr>
          <w:szCs w:val="22"/>
          <w:lang w:val="fr-FR"/>
        </w:rPr>
        <w:t xml:space="preserve"> </w:t>
      </w:r>
      <w:r w:rsidR="00147A92" w:rsidRPr="00341491">
        <w:rPr>
          <w:szCs w:val="22"/>
          <w:lang w:val="fr-FR"/>
        </w:rPr>
        <w:t xml:space="preserve">humaine ; </w:t>
      </w:r>
      <w:r w:rsidRPr="00341491">
        <w:rPr>
          <w:szCs w:val="22"/>
          <w:lang w:val="fr-FR"/>
        </w:rPr>
        <w:t xml:space="preserve">des petits fœtus au retard d’ossification et des </w:t>
      </w:r>
      <w:r w:rsidR="00E825A3" w:rsidRPr="00341491">
        <w:rPr>
          <w:szCs w:val="22"/>
          <w:lang w:val="fr-FR"/>
        </w:rPr>
        <w:t>anomalie</w:t>
      </w:r>
      <w:r w:rsidRPr="00341491">
        <w:rPr>
          <w:szCs w:val="22"/>
          <w:lang w:val="fr-FR"/>
        </w:rPr>
        <w:t xml:space="preserve">s </w:t>
      </w:r>
      <w:r w:rsidR="00B83830" w:rsidRPr="00341491">
        <w:rPr>
          <w:szCs w:val="22"/>
          <w:lang w:val="fr-FR"/>
        </w:rPr>
        <w:t xml:space="preserve">mineures des organes à des expositions correspondantes à 2,7 fois </w:t>
      </w:r>
      <w:r w:rsidR="00E825A3" w:rsidRPr="00341491">
        <w:rPr>
          <w:szCs w:val="22"/>
          <w:lang w:val="fr-FR"/>
        </w:rPr>
        <w:t xml:space="preserve">l’exposition de </w:t>
      </w:r>
      <w:r w:rsidR="00745CD1" w:rsidRPr="00341491">
        <w:rPr>
          <w:szCs w:val="22"/>
          <w:lang w:val="fr-FR"/>
        </w:rPr>
        <w:t>l’</w:t>
      </w:r>
      <w:r w:rsidR="00BD3BB1" w:rsidRPr="00341491">
        <w:rPr>
          <w:szCs w:val="22"/>
          <w:lang w:val="fr-FR"/>
        </w:rPr>
        <w:t>ASC</w:t>
      </w:r>
      <w:r w:rsidR="00745CD1" w:rsidRPr="00341491" w:rsidDel="00745CD1">
        <w:rPr>
          <w:szCs w:val="22"/>
          <w:lang w:val="fr-FR"/>
        </w:rPr>
        <w:t xml:space="preserve"> </w:t>
      </w:r>
      <w:r w:rsidR="00B83830" w:rsidRPr="00341491">
        <w:rPr>
          <w:szCs w:val="22"/>
          <w:lang w:val="fr-FR"/>
        </w:rPr>
        <w:t xml:space="preserve">humaine. Chez des lapines gravides, </w:t>
      </w:r>
      <w:proofErr w:type="spellStart"/>
      <w:r w:rsidR="00B83830" w:rsidRPr="00341491">
        <w:rPr>
          <w:szCs w:val="22"/>
          <w:lang w:val="fr-FR"/>
        </w:rPr>
        <w:t>alectinib</w:t>
      </w:r>
      <w:proofErr w:type="spellEnd"/>
      <w:r w:rsidR="00B83830" w:rsidRPr="00341491">
        <w:rPr>
          <w:szCs w:val="22"/>
          <w:lang w:val="fr-FR"/>
        </w:rPr>
        <w:t xml:space="preserve"> a </w:t>
      </w:r>
      <w:r w:rsidR="00B468C2" w:rsidRPr="00341491">
        <w:rPr>
          <w:szCs w:val="22"/>
          <w:lang w:val="fr-FR"/>
        </w:rPr>
        <w:t>induit</w:t>
      </w:r>
      <w:r w:rsidR="00B83830" w:rsidRPr="00341491">
        <w:rPr>
          <w:szCs w:val="22"/>
          <w:lang w:val="fr-FR"/>
        </w:rPr>
        <w:t xml:space="preserve"> une perte </w:t>
      </w:r>
      <w:proofErr w:type="spellStart"/>
      <w:r w:rsidR="00B83830" w:rsidRPr="00341491">
        <w:rPr>
          <w:szCs w:val="22"/>
          <w:lang w:val="fr-FR"/>
        </w:rPr>
        <w:t>embryo</w:t>
      </w:r>
      <w:proofErr w:type="spellEnd"/>
      <w:r w:rsidR="00B83830" w:rsidRPr="00341491">
        <w:rPr>
          <w:szCs w:val="22"/>
          <w:lang w:val="fr-FR"/>
        </w:rPr>
        <w:t xml:space="preserve">-fœtale, des petits fœtus et a augmenté l’incidence de variations squelettiques à des expositions correspondantes à 2,9 fois </w:t>
      </w:r>
      <w:r w:rsidR="00E825A3" w:rsidRPr="00341491">
        <w:rPr>
          <w:szCs w:val="22"/>
          <w:lang w:val="fr-FR"/>
        </w:rPr>
        <w:t xml:space="preserve">l’exposition de </w:t>
      </w:r>
      <w:r w:rsidR="00745CD1" w:rsidRPr="00341491">
        <w:rPr>
          <w:szCs w:val="22"/>
          <w:lang w:val="fr-FR"/>
        </w:rPr>
        <w:t>l’</w:t>
      </w:r>
      <w:r w:rsidR="00BD3BB1" w:rsidRPr="00341491">
        <w:rPr>
          <w:szCs w:val="22"/>
          <w:lang w:val="fr-FR"/>
        </w:rPr>
        <w:t>ASC</w:t>
      </w:r>
      <w:r w:rsidR="00745CD1" w:rsidRPr="00341491" w:rsidDel="00745CD1">
        <w:rPr>
          <w:szCs w:val="22"/>
          <w:lang w:val="fr-FR"/>
        </w:rPr>
        <w:t xml:space="preserve"> </w:t>
      </w:r>
      <w:r w:rsidR="00B83830" w:rsidRPr="00341491">
        <w:rPr>
          <w:szCs w:val="22"/>
          <w:lang w:val="fr-FR"/>
        </w:rPr>
        <w:t>humaine</w:t>
      </w:r>
      <w:r w:rsidR="00291DBE" w:rsidRPr="00341491">
        <w:rPr>
          <w:szCs w:val="22"/>
          <w:lang w:val="fr-FR"/>
        </w:rPr>
        <w:t xml:space="preserve"> à la dose recommandée</w:t>
      </w:r>
      <w:r w:rsidR="00B83830" w:rsidRPr="00341491">
        <w:rPr>
          <w:szCs w:val="22"/>
          <w:lang w:val="fr-FR"/>
        </w:rPr>
        <w:t>.</w:t>
      </w:r>
    </w:p>
    <w:p w14:paraId="1FC10D0B" w14:textId="77777777" w:rsidR="00941F36" w:rsidRPr="00341491" w:rsidRDefault="00941F36" w:rsidP="00941F36">
      <w:pPr>
        <w:suppressAutoHyphens/>
        <w:rPr>
          <w:szCs w:val="22"/>
          <w:lang w:val="fr-FR"/>
        </w:rPr>
      </w:pPr>
    </w:p>
    <w:p w14:paraId="4C1E34DD" w14:textId="77777777" w:rsidR="00941F36" w:rsidRPr="00341491" w:rsidRDefault="00941F36" w:rsidP="00941F36">
      <w:pPr>
        <w:suppressAutoHyphens/>
        <w:rPr>
          <w:szCs w:val="22"/>
          <w:u w:val="single"/>
          <w:lang w:val="fr-FR"/>
        </w:rPr>
      </w:pPr>
      <w:r w:rsidRPr="00341491">
        <w:rPr>
          <w:szCs w:val="22"/>
          <w:u w:val="single"/>
          <w:lang w:val="fr-FR"/>
        </w:rPr>
        <w:t>Autres</w:t>
      </w:r>
    </w:p>
    <w:p w14:paraId="3DDEE245" w14:textId="77777777" w:rsidR="00941F36" w:rsidRPr="00341491" w:rsidRDefault="00941F36" w:rsidP="00941F36">
      <w:pPr>
        <w:suppressAutoHyphens/>
        <w:rPr>
          <w:szCs w:val="22"/>
          <w:lang w:val="fr-FR"/>
        </w:rPr>
      </w:pPr>
      <w:proofErr w:type="spellStart"/>
      <w:r w:rsidRPr="00341491">
        <w:rPr>
          <w:szCs w:val="22"/>
          <w:lang w:val="fr-FR"/>
        </w:rPr>
        <w:t>Alectinib</w:t>
      </w:r>
      <w:proofErr w:type="spellEnd"/>
      <w:r w:rsidRPr="00341491">
        <w:rPr>
          <w:szCs w:val="22"/>
          <w:lang w:val="fr-FR"/>
        </w:rPr>
        <w:t xml:space="preserve"> absorbe les ultra-violets</w:t>
      </w:r>
      <w:r w:rsidR="00BD3BB1" w:rsidRPr="00341491">
        <w:rPr>
          <w:szCs w:val="22"/>
          <w:lang w:val="fr-FR"/>
        </w:rPr>
        <w:t xml:space="preserve"> (UV)</w:t>
      </w:r>
      <w:r w:rsidRPr="00341491">
        <w:rPr>
          <w:szCs w:val="22"/>
          <w:lang w:val="fr-FR"/>
        </w:rPr>
        <w:t xml:space="preserve"> entre 200 et 400 nm et </w:t>
      </w:r>
      <w:r w:rsidR="00A86FFD" w:rsidRPr="00341491">
        <w:rPr>
          <w:szCs w:val="22"/>
          <w:lang w:val="fr-FR"/>
        </w:rPr>
        <w:t xml:space="preserve">a </w:t>
      </w:r>
      <w:r w:rsidRPr="00341491">
        <w:rPr>
          <w:szCs w:val="22"/>
          <w:lang w:val="fr-FR"/>
        </w:rPr>
        <w:t>démontr</w:t>
      </w:r>
      <w:r w:rsidR="00A86FFD" w:rsidRPr="00341491">
        <w:rPr>
          <w:szCs w:val="22"/>
          <w:lang w:val="fr-FR"/>
        </w:rPr>
        <w:t>é</w:t>
      </w:r>
      <w:r w:rsidRPr="00341491">
        <w:rPr>
          <w:szCs w:val="22"/>
          <w:lang w:val="fr-FR"/>
        </w:rPr>
        <w:t xml:space="preserve"> un potentiel </w:t>
      </w:r>
      <w:proofErr w:type="spellStart"/>
      <w:r w:rsidRPr="00341491">
        <w:rPr>
          <w:szCs w:val="22"/>
          <w:lang w:val="fr-FR"/>
        </w:rPr>
        <w:t>phototoxique</w:t>
      </w:r>
      <w:proofErr w:type="spellEnd"/>
      <w:r w:rsidRPr="00341491">
        <w:rPr>
          <w:szCs w:val="22"/>
          <w:lang w:val="fr-FR"/>
        </w:rPr>
        <w:t xml:space="preserve"> dans un test </w:t>
      </w:r>
      <w:r w:rsidRPr="00341491">
        <w:rPr>
          <w:i/>
          <w:szCs w:val="22"/>
          <w:lang w:val="fr-FR"/>
        </w:rPr>
        <w:t>in vitro</w:t>
      </w:r>
      <w:r w:rsidRPr="00341491">
        <w:rPr>
          <w:szCs w:val="22"/>
          <w:lang w:val="fr-FR"/>
        </w:rPr>
        <w:t xml:space="preserve"> de </w:t>
      </w:r>
      <w:proofErr w:type="spellStart"/>
      <w:r w:rsidR="00143D12" w:rsidRPr="00341491">
        <w:rPr>
          <w:szCs w:val="22"/>
          <w:lang w:val="fr-FR"/>
        </w:rPr>
        <w:t>phototoxicité</w:t>
      </w:r>
      <w:proofErr w:type="spellEnd"/>
      <w:r w:rsidRPr="00341491">
        <w:rPr>
          <w:szCs w:val="22"/>
          <w:lang w:val="fr-FR"/>
        </w:rPr>
        <w:t xml:space="preserve"> sur une culture de fibroblastes murins après une irradiation </w:t>
      </w:r>
      <w:r w:rsidR="00143D12" w:rsidRPr="00341491">
        <w:rPr>
          <w:szCs w:val="22"/>
          <w:lang w:val="fr-FR"/>
        </w:rPr>
        <w:t xml:space="preserve">par </w:t>
      </w:r>
      <w:r w:rsidRPr="00341491">
        <w:rPr>
          <w:szCs w:val="22"/>
          <w:lang w:val="fr-FR"/>
        </w:rPr>
        <w:t>UVA.</w:t>
      </w:r>
    </w:p>
    <w:p w14:paraId="2A9B3EB2" w14:textId="77777777" w:rsidR="00941F36" w:rsidRPr="00341491" w:rsidRDefault="00941F36" w:rsidP="00941F36">
      <w:pPr>
        <w:suppressAutoHyphens/>
        <w:rPr>
          <w:szCs w:val="22"/>
          <w:lang w:val="fr-FR"/>
        </w:rPr>
      </w:pPr>
    </w:p>
    <w:p w14:paraId="20C0ED09" w14:textId="77777777" w:rsidR="00941F36" w:rsidRPr="00341491" w:rsidRDefault="00377488" w:rsidP="00941F36">
      <w:pPr>
        <w:suppressAutoHyphens/>
        <w:rPr>
          <w:szCs w:val="22"/>
          <w:lang w:val="fr-FR"/>
        </w:rPr>
      </w:pPr>
      <w:r w:rsidRPr="00341491">
        <w:rPr>
          <w:szCs w:val="22"/>
          <w:lang w:val="fr-FR"/>
        </w:rPr>
        <w:t>Dans les études toxicologiques à doses répétées, l</w:t>
      </w:r>
      <w:r w:rsidR="00941F36" w:rsidRPr="00341491">
        <w:rPr>
          <w:szCs w:val="22"/>
          <w:lang w:val="fr-FR"/>
        </w:rPr>
        <w:t>es organes cibl</w:t>
      </w:r>
      <w:r w:rsidR="00A86FFD" w:rsidRPr="00341491">
        <w:rPr>
          <w:szCs w:val="22"/>
          <w:lang w:val="fr-FR"/>
        </w:rPr>
        <w:t>e</w:t>
      </w:r>
      <w:r w:rsidR="00941F36" w:rsidRPr="00341491">
        <w:rPr>
          <w:szCs w:val="22"/>
          <w:lang w:val="fr-FR"/>
        </w:rPr>
        <w:t xml:space="preserve">s chez les rats et les singes </w:t>
      </w:r>
      <w:r w:rsidR="00E14C3A" w:rsidRPr="00341491">
        <w:rPr>
          <w:szCs w:val="22"/>
          <w:lang w:val="fr-FR"/>
        </w:rPr>
        <w:t>lors d’</w:t>
      </w:r>
      <w:r w:rsidR="00941F36" w:rsidRPr="00341491">
        <w:rPr>
          <w:szCs w:val="22"/>
          <w:lang w:val="fr-FR"/>
        </w:rPr>
        <w:t xml:space="preserve">une exposition cliniquement significative </w:t>
      </w:r>
      <w:r w:rsidR="00A86FFD" w:rsidRPr="00341491">
        <w:rPr>
          <w:szCs w:val="22"/>
          <w:lang w:val="fr-FR"/>
        </w:rPr>
        <w:t>ont</w:t>
      </w:r>
      <w:r w:rsidR="00941F36" w:rsidRPr="00341491">
        <w:rPr>
          <w:szCs w:val="22"/>
          <w:lang w:val="fr-FR"/>
        </w:rPr>
        <w:t xml:space="preserve"> inclus, </w:t>
      </w:r>
      <w:r w:rsidRPr="00341491">
        <w:rPr>
          <w:szCs w:val="22"/>
          <w:lang w:val="fr-FR"/>
        </w:rPr>
        <w:t>sans être limités à ces systèmes : le</w:t>
      </w:r>
      <w:r w:rsidR="00941F36" w:rsidRPr="00341491">
        <w:rPr>
          <w:szCs w:val="22"/>
          <w:lang w:val="fr-FR"/>
        </w:rPr>
        <w:t xml:space="preserve"> système </w:t>
      </w:r>
      <w:proofErr w:type="spellStart"/>
      <w:r w:rsidR="00941F36" w:rsidRPr="00341491">
        <w:rPr>
          <w:szCs w:val="22"/>
          <w:lang w:val="fr-FR"/>
        </w:rPr>
        <w:t>érythroïde</w:t>
      </w:r>
      <w:proofErr w:type="spellEnd"/>
      <w:r w:rsidR="00941F36" w:rsidRPr="00341491">
        <w:rPr>
          <w:szCs w:val="22"/>
          <w:lang w:val="fr-FR"/>
        </w:rPr>
        <w:t>, le tractus</w:t>
      </w:r>
      <w:r w:rsidR="00E14C3A" w:rsidRPr="00341491">
        <w:rPr>
          <w:szCs w:val="22"/>
          <w:lang w:val="fr-FR"/>
        </w:rPr>
        <w:t xml:space="preserve"> gastro-intestinal</w:t>
      </w:r>
      <w:r w:rsidR="00941F36" w:rsidRPr="00341491">
        <w:rPr>
          <w:szCs w:val="22"/>
          <w:lang w:val="fr-FR"/>
        </w:rPr>
        <w:t xml:space="preserve"> et le système hépatobiliaire.</w:t>
      </w:r>
    </w:p>
    <w:p w14:paraId="245238DB" w14:textId="77777777" w:rsidR="00941F36" w:rsidRPr="00341491" w:rsidRDefault="00941F36" w:rsidP="00941F36">
      <w:pPr>
        <w:suppressAutoHyphens/>
        <w:rPr>
          <w:szCs w:val="22"/>
          <w:lang w:val="fr-FR"/>
        </w:rPr>
      </w:pPr>
    </w:p>
    <w:p w14:paraId="015BE116" w14:textId="77777777" w:rsidR="00941F36" w:rsidRPr="00341491" w:rsidRDefault="00941F36" w:rsidP="00941F36">
      <w:pPr>
        <w:suppressAutoHyphens/>
        <w:rPr>
          <w:szCs w:val="22"/>
          <w:lang w:val="fr-FR"/>
        </w:rPr>
      </w:pPr>
      <w:r w:rsidRPr="00341491">
        <w:rPr>
          <w:szCs w:val="22"/>
          <w:lang w:val="fr-FR"/>
        </w:rPr>
        <w:t>Une morphologie anormale des érythrocytes a été</w:t>
      </w:r>
      <w:r w:rsidR="00E14C3A" w:rsidRPr="00341491">
        <w:rPr>
          <w:szCs w:val="22"/>
          <w:lang w:val="fr-FR"/>
        </w:rPr>
        <w:t xml:space="preserve"> observée </w:t>
      </w:r>
      <w:r w:rsidR="00A86FFD" w:rsidRPr="00341491">
        <w:rPr>
          <w:szCs w:val="22"/>
          <w:lang w:val="fr-FR"/>
        </w:rPr>
        <w:t>à</w:t>
      </w:r>
      <w:r w:rsidR="00517D5E" w:rsidRPr="00341491">
        <w:rPr>
          <w:szCs w:val="22"/>
          <w:lang w:val="fr-FR"/>
        </w:rPr>
        <w:t xml:space="preserve"> exposition égale ou </w:t>
      </w:r>
      <w:r w:rsidR="00445F48" w:rsidRPr="00341491">
        <w:rPr>
          <w:szCs w:val="22"/>
          <w:lang w:val="fr-FR"/>
        </w:rPr>
        <w:t>supérieure</w:t>
      </w:r>
      <w:r w:rsidRPr="00341491">
        <w:rPr>
          <w:szCs w:val="22"/>
          <w:lang w:val="fr-FR"/>
        </w:rPr>
        <w:t xml:space="preserve"> à 10- 60</w:t>
      </w:r>
      <w:r w:rsidR="00405759" w:rsidRPr="00341491">
        <w:rPr>
          <w:szCs w:val="22"/>
          <w:lang w:val="fr-FR"/>
        </w:rPr>
        <w:t> </w:t>
      </w:r>
      <w:r w:rsidRPr="00341491">
        <w:rPr>
          <w:szCs w:val="22"/>
          <w:lang w:val="fr-FR"/>
        </w:rPr>
        <w:t xml:space="preserve">% </w:t>
      </w:r>
      <w:r w:rsidR="0093480B" w:rsidRPr="00341491">
        <w:rPr>
          <w:szCs w:val="22"/>
          <w:lang w:val="fr-FR"/>
        </w:rPr>
        <w:t xml:space="preserve">de </w:t>
      </w:r>
      <w:r w:rsidRPr="00341491">
        <w:rPr>
          <w:szCs w:val="22"/>
          <w:lang w:val="fr-FR"/>
        </w:rPr>
        <w:t xml:space="preserve">l’exposition </w:t>
      </w:r>
      <w:r w:rsidR="00A86FFD" w:rsidRPr="00341491">
        <w:rPr>
          <w:szCs w:val="22"/>
          <w:lang w:val="fr-FR"/>
        </w:rPr>
        <w:t>chez l’homme</w:t>
      </w:r>
      <w:r w:rsidRPr="00341491">
        <w:rPr>
          <w:szCs w:val="22"/>
          <w:lang w:val="fr-FR"/>
        </w:rPr>
        <w:t xml:space="preserve"> mesuré</w:t>
      </w:r>
      <w:r w:rsidR="00E14C3A" w:rsidRPr="00341491">
        <w:rPr>
          <w:szCs w:val="22"/>
          <w:lang w:val="fr-FR"/>
        </w:rPr>
        <w:t>e</w:t>
      </w:r>
      <w:r w:rsidRPr="00341491">
        <w:rPr>
          <w:szCs w:val="22"/>
          <w:lang w:val="fr-FR"/>
        </w:rPr>
        <w:t xml:space="preserve"> à partir d</w:t>
      </w:r>
      <w:r w:rsidR="00E14C3A" w:rsidRPr="00341491">
        <w:rPr>
          <w:szCs w:val="22"/>
          <w:lang w:val="fr-FR"/>
        </w:rPr>
        <w:t>e l’A</w:t>
      </w:r>
      <w:r w:rsidR="00BD3BB1" w:rsidRPr="00341491">
        <w:rPr>
          <w:szCs w:val="22"/>
          <w:lang w:val="fr-FR"/>
        </w:rPr>
        <w:t>SC</w:t>
      </w:r>
      <w:r w:rsidR="00E14C3A" w:rsidRPr="00341491">
        <w:rPr>
          <w:szCs w:val="22"/>
          <w:lang w:val="fr-FR"/>
        </w:rPr>
        <w:t xml:space="preserve"> </w:t>
      </w:r>
      <w:r w:rsidRPr="00341491">
        <w:rPr>
          <w:szCs w:val="22"/>
          <w:lang w:val="fr-FR"/>
        </w:rPr>
        <w:t>à la posologie recommandée.</w:t>
      </w:r>
      <w:r w:rsidR="00E14C3A" w:rsidRPr="00341491">
        <w:rPr>
          <w:szCs w:val="22"/>
          <w:lang w:val="fr-FR"/>
        </w:rPr>
        <w:t xml:space="preserve"> </w:t>
      </w:r>
      <w:r w:rsidRPr="00341491">
        <w:rPr>
          <w:szCs w:val="22"/>
          <w:lang w:val="fr-FR"/>
        </w:rPr>
        <w:t xml:space="preserve">L’extension de la zone de prolifération dans la muqueuse </w:t>
      </w:r>
      <w:r w:rsidR="00143D12" w:rsidRPr="00341491">
        <w:rPr>
          <w:szCs w:val="22"/>
          <w:lang w:val="fr-FR"/>
        </w:rPr>
        <w:t>gastro-intestinale</w:t>
      </w:r>
      <w:r w:rsidR="00BD3BB1" w:rsidRPr="00341491">
        <w:rPr>
          <w:szCs w:val="22"/>
          <w:lang w:val="fr-FR"/>
        </w:rPr>
        <w:t xml:space="preserve"> (GI)</w:t>
      </w:r>
      <w:r w:rsidR="00143D12" w:rsidRPr="00341491">
        <w:rPr>
          <w:szCs w:val="22"/>
          <w:lang w:val="fr-FR"/>
        </w:rPr>
        <w:t xml:space="preserve"> </w:t>
      </w:r>
      <w:r w:rsidRPr="00341491">
        <w:rPr>
          <w:szCs w:val="22"/>
          <w:lang w:val="fr-FR"/>
        </w:rPr>
        <w:t>chez les de</w:t>
      </w:r>
      <w:r w:rsidR="00E14C3A" w:rsidRPr="00341491">
        <w:rPr>
          <w:szCs w:val="22"/>
          <w:lang w:val="fr-FR"/>
        </w:rPr>
        <w:t xml:space="preserve">ux espèces a été observée </w:t>
      </w:r>
      <w:r w:rsidR="00A86FFD" w:rsidRPr="00341491">
        <w:rPr>
          <w:szCs w:val="22"/>
          <w:lang w:val="fr-FR"/>
        </w:rPr>
        <w:t xml:space="preserve">à </w:t>
      </w:r>
      <w:r w:rsidR="00517D5E" w:rsidRPr="00341491">
        <w:rPr>
          <w:szCs w:val="22"/>
          <w:lang w:val="fr-FR"/>
        </w:rPr>
        <w:t>exposition</w:t>
      </w:r>
      <w:r w:rsidRPr="00341491">
        <w:rPr>
          <w:szCs w:val="22"/>
          <w:lang w:val="fr-FR"/>
        </w:rPr>
        <w:t xml:space="preserve"> é</w:t>
      </w:r>
      <w:r w:rsidR="00517D5E" w:rsidRPr="00341491">
        <w:rPr>
          <w:szCs w:val="22"/>
          <w:lang w:val="fr-FR"/>
        </w:rPr>
        <w:t>gale ou supérieure</w:t>
      </w:r>
      <w:r w:rsidRPr="00341491">
        <w:rPr>
          <w:szCs w:val="22"/>
          <w:lang w:val="fr-FR"/>
        </w:rPr>
        <w:t xml:space="preserve"> à 20-120</w:t>
      </w:r>
      <w:r w:rsidR="00405759" w:rsidRPr="00341491">
        <w:rPr>
          <w:szCs w:val="22"/>
          <w:lang w:val="fr-FR"/>
        </w:rPr>
        <w:t> </w:t>
      </w:r>
      <w:r w:rsidRPr="00341491">
        <w:rPr>
          <w:szCs w:val="22"/>
          <w:lang w:val="fr-FR"/>
        </w:rPr>
        <w:t xml:space="preserve">% </w:t>
      </w:r>
      <w:r w:rsidR="0093480B" w:rsidRPr="00341491">
        <w:rPr>
          <w:szCs w:val="22"/>
          <w:lang w:val="fr-FR"/>
        </w:rPr>
        <w:t xml:space="preserve">de </w:t>
      </w:r>
      <w:r w:rsidRPr="00341491">
        <w:rPr>
          <w:szCs w:val="22"/>
          <w:lang w:val="fr-FR"/>
        </w:rPr>
        <w:t xml:space="preserve">l'exposition </w:t>
      </w:r>
      <w:r w:rsidR="00A86FFD" w:rsidRPr="00341491">
        <w:rPr>
          <w:szCs w:val="22"/>
          <w:lang w:val="fr-FR"/>
        </w:rPr>
        <w:t xml:space="preserve">chez l’homme </w:t>
      </w:r>
      <w:r w:rsidRPr="00341491">
        <w:rPr>
          <w:szCs w:val="22"/>
          <w:lang w:val="fr-FR"/>
        </w:rPr>
        <w:t>mesuré</w:t>
      </w:r>
      <w:r w:rsidR="00E14C3A" w:rsidRPr="00341491">
        <w:rPr>
          <w:szCs w:val="22"/>
          <w:lang w:val="fr-FR"/>
        </w:rPr>
        <w:t>e</w:t>
      </w:r>
      <w:r w:rsidRPr="00341491">
        <w:rPr>
          <w:szCs w:val="22"/>
          <w:lang w:val="fr-FR"/>
        </w:rPr>
        <w:t xml:space="preserve"> </w:t>
      </w:r>
      <w:r w:rsidR="00445F48" w:rsidRPr="00341491">
        <w:rPr>
          <w:szCs w:val="22"/>
          <w:lang w:val="fr-FR"/>
        </w:rPr>
        <w:t xml:space="preserve">à </w:t>
      </w:r>
      <w:r w:rsidRPr="00341491">
        <w:rPr>
          <w:szCs w:val="22"/>
          <w:lang w:val="fr-FR"/>
        </w:rPr>
        <w:t>par</w:t>
      </w:r>
      <w:r w:rsidR="00445F48" w:rsidRPr="00341491">
        <w:rPr>
          <w:szCs w:val="22"/>
          <w:lang w:val="fr-FR"/>
        </w:rPr>
        <w:t>tir de</w:t>
      </w:r>
      <w:r w:rsidRPr="00341491">
        <w:rPr>
          <w:szCs w:val="22"/>
          <w:lang w:val="fr-FR"/>
        </w:rPr>
        <w:t xml:space="preserve"> l’A</w:t>
      </w:r>
      <w:r w:rsidR="00BD3BB1" w:rsidRPr="00341491">
        <w:rPr>
          <w:szCs w:val="22"/>
          <w:lang w:val="fr-FR"/>
        </w:rPr>
        <w:t>SC</w:t>
      </w:r>
      <w:r w:rsidRPr="00341491">
        <w:rPr>
          <w:szCs w:val="22"/>
          <w:lang w:val="fr-FR"/>
        </w:rPr>
        <w:t xml:space="preserve"> à la posologie recommandée</w:t>
      </w:r>
      <w:r w:rsidR="00143D12" w:rsidRPr="00341491">
        <w:rPr>
          <w:szCs w:val="22"/>
          <w:lang w:val="fr-FR"/>
        </w:rPr>
        <w:t xml:space="preserve"> chez les deux espèces</w:t>
      </w:r>
      <w:r w:rsidRPr="00341491">
        <w:rPr>
          <w:szCs w:val="22"/>
          <w:lang w:val="fr-FR"/>
        </w:rPr>
        <w:t xml:space="preserve">. </w:t>
      </w:r>
      <w:r w:rsidR="00A86FFD" w:rsidRPr="00341491">
        <w:rPr>
          <w:szCs w:val="22"/>
          <w:lang w:val="fr-FR"/>
        </w:rPr>
        <w:t>Une a</w:t>
      </w:r>
      <w:r w:rsidRPr="00341491">
        <w:rPr>
          <w:szCs w:val="22"/>
          <w:lang w:val="fr-FR"/>
        </w:rPr>
        <w:t>ugmentation de la phosphatase alcaline hépatique (PAL) et de la bilirubine directe ainsi que</w:t>
      </w:r>
      <w:r w:rsidR="00E14C3A" w:rsidRPr="00341491">
        <w:rPr>
          <w:szCs w:val="22"/>
          <w:lang w:val="fr-FR"/>
        </w:rPr>
        <w:t xml:space="preserve"> de</w:t>
      </w:r>
      <w:r w:rsidRPr="00341491">
        <w:rPr>
          <w:szCs w:val="22"/>
          <w:lang w:val="fr-FR"/>
        </w:rPr>
        <w:t xml:space="preserve"> la vacuolisation / dégénérescence / nécrose des épithéliums des canaux biliaires et l'élargissement</w:t>
      </w:r>
      <w:r w:rsidR="00A86FFD" w:rsidRPr="00341491">
        <w:rPr>
          <w:szCs w:val="22"/>
          <w:lang w:val="fr-FR"/>
        </w:rPr>
        <w:t xml:space="preserve"> </w:t>
      </w:r>
      <w:r w:rsidRPr="00341491">
        <w:rPr>
          <w:szCs w:val="22"/>
          <w:lang w:val="fr-FR"/>
        </w:rPr>
        <w:t xml:space="preserve">/ nécrose focale des hépatocytes ont été observées chez les rats et / ou singes </w:t>
      </w:r>
      <w:r w:rsidR="00A86FFD" w:rsidRPr="00341491">
        <w:rPr>
          <w:szCs w:val="22"/>
          <w:lang w:val="fr-FR"/>
        </w:rPr>
        <w:t>à</w:t>
      </w:r>
      <w:r w:rsidRPr="00341491">
        <w:rPr>
          <w:szCs w:val="22"/>
          <w:lang w:val="fr-FR"/>
        </w:rPr>
        <w:t xml:space="preserve"> exposition égale ou supérieure à 20-30</w:t>
      </w:r>
      <w:r w:rsidR="00405759" w:rsidRPr="00341491">
        <w:rPr>
          <w:szCs w:val="22"/>
          <w:lang w:val="fr-FR"/>
        </w:rPr>
        <w:t> </w:t>
      </w:r>
      <w:r w:rsidRPr="00341491">
        <w:rPr>
          <w:szCs w:val="22"/>
          <w:lang w:val="fr-FR"/>
        </w:rPr>
        <w:t xml:space="preserve">% </w:t>
      </w:r>
      <w:r w:rsidR="0093480B" w:rsidRPr="00341491">
        <w:rPr>
          <w:szCs w:val="22"/>
          <w:lang w:val="fr-FR"/>
        </w:rPr>
        <w:t xml:space="preserve">de </w:t>
      </w:r>
      <w:r w:rsidRPr="00341491">
        <w:rPr>
          <w:szCs w:val="22"/>
          <w:lang w:val="fr-FR"/>
        </w:rPr>
        <w:t xml:space="preserve">l’exposition </w:t>
      </w:r>
      <w:r w:rsidR="00A86FFD" w:rsidRPr="00341491">
        <w:rPr>
          <w:szCs w:val="22"/>
          <w:lang w:val="fr-FR"/>
        </w:rPr>
        <w:t xml:space="preserve">chez l’homme </w:t>
      </w:r>
      <w:r w:rsidRPr="00341491">
        <w:rPr>
          <w:szCs w:val="22"/>
          <w:lang w:val="fr-FR"/>
        </w:rPr>
        <w:t>mesuré</w:t>
      </w:r>
      <w:r w:rsidR="00E14C3A" w:rsidRPr="00341491">
        <w:rPr>
          <w:szCs w:val="22"/>
          <w:lang w:val="fr-FR"/>
        </w:rPr>
        <w:t>e</w:t>
      </w:r>
      <w:r w:rsidR="00445F48" w:rsidRPr="00341491">
        <w:rPr>
          <w:szCs w:val="22"/>
          <w:lang w:val="fr-FR"/>
        </w:rPr>
        <w:t xml:space="preserve"> à</w:t>
      </w:r>
      <w:r w:rsidRPr="00341491">
        <w:rPr>
          <w:szCs w:val="22"/>
          <w:lang w:val="fr-FR"/>
        </w:rPr>
        <w:t xml:space="preserve"> par</w:t>
      </w:r>
      <w:r w:rsidR="00445F48" w:rsidRPr="00341491">
        <w:rPr>
          <w:szCs w:val="22"/>
          <w:lang w:val="fr-FR"/>
        </w:rPr>
        <w:t>tir de</w:t>
      </w:r>
      <w:r w:rsidRPr="00341491">
        <w:rPr>
          <w:szCs w:val="22"/>
          <w:lang w:val="fr-FR"/>
        </w:rPr>
        <w:t xml:space="preserve"> l'A</w:t>
      </w:r>
      <w:r w:rsidR="00BD3BB1" w:rsidRPr="00341491">
        <w:rPr>
          <w:szCs w:val="22"/>
          <w:lang w:val="fr-FR"/>
        </w:rPr>
        <w:t>SC</w:t>
      </w:r>
      <w:r w:rsidRPr="00341491">
        <w:rPr>
          <w:szCs w:val="22"/>
          <w:lang w:val="fr-FR"/>
        </w:rPr>
        <w:t xml:space="preserve"> à la posologie recommandée.</w:t>
      </w:r>
    </w:p>
    <w:p w14:paraId="3CD6ACF5" w14:textId="77777777" w:rsidR="00941F36" w:rsidRPr="00341491" w:rsidRDefault="00941F36" w:rsidP="00941F36">
      <w:pPr>
        <w:suppressAutoHyphens/>
        <w:rPr>
          <w:szCs w:val="22"/>
          <w:lang w:val="fr-FR"/>
        </w:rPr>
      </w:pPr>
    </w:p>
    <w:p w14:paraId="12B6140A" w14:textId="77777777" w:rsidR="00941F36" w:rsidRPr="00341491" w:rsidRDefault="00941F36" w:rsidP="00941F36">
      <w:pPr>
        <w:suppressAutoHyphens/>
        <w:rPr>
          <w:szCs w:val="22"/>
          <w:lang w:val="fr-FR"/>
        </w:rPr>
      </w:pPr>
      <w:r w:rsidRPr="00341491">
        <w:rPr>
          <w:szCs w:val="22"/>
          <w:lang w:val="fr-FR"/>
        </w:rPr>
        <w:t xml:space="preserve">Un effet hypotenseur </w:t>
      </w:r>
      <w:r w:rsidR="00A86FFD" w:rsidRPr="00341491">
        <w:rPr>
          <w:szCs w:val="22"/>
          <w:lang w:val="fr-FR"/>
        </w:rPr>
        <w:t xml:space="preserve">léger </w:t>
      </w:r>
      <w:r w:rsidRPr="00341491">
        <w:rPr>
          <w:szCs w:val="22"/>
          <w:lang w:val="fr-FR"/>
        </w:rPr>
        <w:t xml:space="preserve">a été observé chez les singes </w:t>
      </w:r>
      <w:r w:rsidR="00A86FFD" w:rsidRPr="00341491">
        <w:rPr>
          <w:szCs w:val="22"/>
          <w:lang w:val="fr-FR"/>
        </w:rPr>
        <w:t xml:space="preserve">à </w:t>
      </w:r>
      <w:r w:rsidRPr="00341491">
        <w:rPr>
          <w:szCs w:val="22"/>
          <w:lang w:val="fr-FR"/>
        </w:rPr>
        <w:t>expositions cliniquement significatives.</w:t>
      </w:r>
    </w:p>
    <w:p w14:paraId="6E2B8B30" w14:textId="77777777" w:rsidR="00941F36" w:rsidRPr="00341491" w:rsidRDefault="00941F36" w:rsidP="00941F36">
      <w:pPr>
        <w:suppressAutoHyphens/>
        <w:rPr>
          <w:szCs w:val="22"/>
          <w:lang w:val="fr-FR"/>
        </w:rPr>
      </w:pPr>
    </w:p>
    <w:p w14:paraId="17879C30" w14:textId="77777777" w:rsidR="00836000" w:rsidRPr="00341491" w:rsidRDefault="00836000" w:rsidP="00941F36">
      <w:pPr>
        <w:suppressAutoHyphens/>
        <w:rPr>
          <w:szCs w:val="22"/>
          <w:lang w:val="fr-FR"/>
        </w:rPr>
      </w:pPr>
    </w:p>
    <w:p w14:paraId="487F98B5" w14:textId="77777777" w:rsidR="00941F36" w:rsidRPr="00341491" w:rsidRDefault="00941F36" w:rsidP="00677493">
      <w:pPr>
        <w:keepNext/>
        <w:keepLines/>
        <w:suppressAutoHyphens/>
        <w:ind w:left="567" w:hanging="567"/>
        <w:rPr>
          <w:b/>
          <w:szCs w:val="22"/>
          <w:lang w:val="fr-FR"/>
        </w:rPr>
      </w:pPr>
      <w:r w:rsidRPr="00341491">
        <w:rPr>
          <w:b/>
          <w:szCs w:val="22"/>
          <w:lang w:val="fr-FR"/>
        </w:rPr>
        <w:t>6.</w:t>
      </w:r>
      <w:r w:rsidRPr="00341491">
        <w:rPr>
          <w:b/>
          <w:szCs w:val="22"/>
          <w:lang w:val="fr-FR"/>
        </w:rPr>
        <w:tab/>
        <w:t>DONNÉES PHARMACEUTIQUES</w:t>
      </w:r>
    </w:p>
    <w:p w14:paraId="6212253A" w14:textId="77777777" w:rsidR="00941F36" w:rsidRPr="00341491" w:rsidRDefault="00941F36" w:rsidP="00677493">
      <w:pPr>
        <w:keepNext/>
        <w:keepLines/>
        <w:suppressAutoHyphens/>
        <w:rPr>
          <w:szCs w:val="22"/>
          <w:lang w:val="fr-FR"/>
        </w:rPr>
      </w:pPr>
    </w:p>
    <w:p w14:paraId="6D2B1B3A" w14:textId="77777777" w:rsidR="00941F36" w:rsidRPr="00341491" w:rsidRDefault="00941F36" w:rsidP="00677493">
      <w:pPr>
        <w:keepNext/>
        <w:keepLines/>
        <w:suppressAutoHyphens/>
        <w:ind w:left="567" w:hanging="567"/>
        <w:rPr>
          <w:b/>
          <w:szCs w:val="22"/>
          <w:lang w:val="fr-FR"/>
        </w:rPr>
      </w:pPr>
      <w:r w:rsidRPr="00341491">
        <w:rPr>
          <w:b/>
          <w:szCs w:val="22"/>
          <w:lang w:val="fr-FR"/>
        </w:rPr>
        <w:t>6.1</w:t>
      </w:r>
      <w:r w:rsidRPr="00341491">
        <w:rPr>
          <w:b/>
          <w:szCs w:val="22"/>
          <w:lang w:val="fr-FR"/>
        </w:rPr>
        <w:tab/>
        <w:t>Liste des excipients</w:t>
      </w:r>
    </w:p>
    <w:p w14:paraId="29C07543" w14:textId="77777777" w:rsidR="00941F36" w:rsidRPr="00341491" w:rsidRDefault="00941F36" w:rsidP="00677493">
      <w:pPr>
        <w:keepNext/>
        <w:keepLines/>
        <w:suppressAutoHyphens/>
        <w:rPr>
          <w:szCs w:val="22"/>
          <w:lang w:val="fr-FR"/>
        </w:rPr>
      </w:pPr>
    </w:p>
    <w:p w14:paraId="575F421D" w14:textId="77777777" w:rsidR="00941F36" w:rsidRPr="00341491" w:rsidRDefault="003F2742" w:rsidP="00941F36">
      <w:pPr>
        <w:rPr>
          <w:noProof/>
          <w:szCs w:val="22"/>
          <w:u w:val="single"/>
          <w:lang w:val="fr-FR"/>
        </w:rPr>
      </w:pPr>
      <w:r w:rsidRPr="00341491">
        <w:rPr>
          <w:noProof/>
          <w:szCs w:val="22"/>
          <w:u w:val="single"/>
          <w:lang w:val="fr-FR"/>
        </w:rPr>
        <w:t>Contenu</w:t>
      </w:r>
      <w:r w:rsidR="00941F36" w:rsidRPr="00341491">
        <w:rPr>
          <w:noProof/>
          <w:szCs w:val="22"/>
          <w:u w:val="single"/>
          <w:lang w:val="fr-FR"/>
        </w:rPr>
        <w:t xml:space="preserve"> de la gélule</w:t>
      </w:r>
    </w:p>
    <w:p w14:paraId="7C7823E7" w14:textId="77777777" w:rsidR="00941F36" w:rsidRPr="00341491" w:rsidRDefault="00941F36" w:rsidP="00941F36">
      <w:pPr>
        <w:rPr>
          <w:noProof/>
          <w:szCs w:val="22"/>
          <w:lang w:val="fr-FR"/>
        </w:rPr>
      </w:pPr>
      <w:r w:rsidRPr="00341491">
        <w:rPr>
          <w:noProof/>
          <w:szCs w:val="22"/>
          <w:lang w:val="fr-FR"/>
        </w:rPr>
        <w:t>Lactose monohydraté</w:t>
      </w:r>
    </w:p>
    <w:p w14:paraId="28065F2A" w14:textId="77777777" w:rsidR="00941F36" w:rsidRPr="00341491" w:rsidRDefault="00941F36" w:rsidP="00941F36">
      <w:pPr>
        <w:rPr>
          <w:noProof/>
          <w:szCs w:val="22"/>
          <w:lang w:val="fr-FR"/>
        </w:rPr>
      </w:pPr>
      <w:r w:rsidRPr="00341491">
        <w:rPr>
          <w:noProof/>
          <w:szCs w:val="22"/>
          <w:lang w:val="fr-FR"/>
        </w:rPr>
        <w:t>Hydroxypropylcellulose</w:t>
      </w:r>
    </w:p>
    <w:p w14:paraId="177D86AE" w14:textId="77777777" w:rsidR="00941F36" w:rsidRPr="00341491" w:rsidRDefault="003F2742" w:rsidP="00941F36">
      <w:pPr>
        <w:rPr>
          <w:noProof/>
          <w:szCs w:val="22"/>
          <w:lang w:val="fr-FR"/>
        </w:rPr>
      </w:pPr>
      <w:r w:rsidRPr="00341491">
        <w:rPr>
          <w:noProof/>
          <w:szCs w:val="22"/>
          <w:lang w:val="fr-FR"/>
        </w:rPr>
        <w:t>L</w:t>
      </w:r>
      <w:r w:rsidR="00941F36" w:rsidRPr="00341491">
        <w:rPr>
          <w:noProof/>
          <w:szCs w:val="22"/>
          <w:lang w:val="fr-FR"/>
        </w:rPr>
        <w:t>aur</w:t>
      </w:r>
      <w:r w:rsidR="00EE7D17" w:rsidRPr="00341491">
        <w:rPr>
          <w:noProof/>
          <w:szCs w:val="22"/>
          <w:lang w:val="fr-FR"/>
        </w:rPr>
        <w:t>i</w:t>
      </w:r>
      <w:r w:rsidR="00941F36" w:rsidRPr="00341491">
        <w:rPr>
          <w:noProof/>
          <w:szCs w:val="22"/>
          <w:lang w:val="fr-FR"/>
        </w:rPr>
        <w:t>l</w:t>
      </w:r>
      <w:r w:rsidRPr="00341491">
        <w:rPr>
          <w:noProof/>
          <w:szCs w:val="22"/>
          <w:lang w:val="fr-FR"/>
        </w:rPr>
        <w:t>sulfate de</w:t>
      </w:r>
      <w:r w:rsidR="00941F36" w:rsidRPr="00341491">
        <w:rPr>
          <w:noProof/>
          <w:szCs w:val="22"/>
          <w:lang w:val="fr-FR"/>
        </w:rPr>
        <w:t xml:space="preserve"> sodium </w:t>
      </w:r>
    </w:p>
    <w:p w14:paraId="45A4926F" w14:textId="77777777" w:rsidR="00941F36" w:rsidRPr="00341491" w:rsidRDefault="00941F36" w:rsidP="00941F36">
      <w:pPr>
        <w:rPr>
          <w:noProof/>
          <w:szCs w:val="22"/>
          <w:lang w:val="fr-FR"/>
        </w:rPr>
      </w:pPr>
      <w:r w:rsidRPr="00341491">
        <w:rPr>
          <w:noProof/>
          <w:szCs w:val="22"/>
          <w:lang w:val="fr-FR"/>
        </w:rPr>
        <w:t xml:space="preserve">Stéarate de magnesium </w:t>
      </w:r>
    </w:p>
    <w:p w14:paraId="55928244" w14:textId="77777777" w:rsidR="00941F36" w:rsidRPr="00341491" w:rsidRDefault="00B83830" w:rsidP="00941F36">
      <w:pPr>
        <w:rPr>
          <w:noProof/>
          <w:szCs w:val="22"/>
          <w:lang w:val="fr-FR"/>
        </w:rPr>
      </w:pPr>
      <w:r w:rsidRPr="00341491">
        <w:rPr>
          <w:noProof/>
          <w:szCs w:val="22"/>
          <w:lang w:val="fr-FR"/>
        </w:rPr>
        <w:t>Carmellose</w:t>
      </w:r>
      <w:r w:rsidR="00941F36" w:rsidRPr="00341491">
        <w:rPr>
          <w:noProof/>
          <w:szCs w:val="22"/>
          <w:lang w:val="fr-FR"/>
        </w:rPr>
        <w:t xml:space="preserve"> </w:t>
      </w:r>
      <w:r w:rsidR="00EE7D17" w:rsidRPr="00341491">
        <w:rPr>
          <w:noProof/>
          <w:szCs w:val="22"/>
          <w:lang w:val="fr-FR"/>
        </w:rPr>
        <w:t>calcique</w:t>
      </w:r>
    </w:p>
    <w:p w14:paraId="709C51A7" w14:textId="77777777" w:rsidR="00941F36" w:rsidRPr="00341491" w:rsidRDefault="00941F36" w:rsidP="00941F36">
      <w:pPr>
        <w:rPr>
          <w:noProof/>
          <w:szCs w:val="22"/>
          <w:lang w:val="fr-FR"/>
        </w:rPr>
      </w:pPr>
    </w:p>
    <w:p w14:paraId="37F56389" w14:textId="77777777" w:rsidR="00941F36" w:rsidRPr="00341491" w:rsidRDefault="00941F36" w:rsidP="00941F36">
      <w:pPr>
        <w:rPr>
          <w:noProof/>
          <w:szCs w:val="22"/>
          <w:u w:val="single"/>
          <w:lang w:val="fr-FR"/>
        </w:rPr>
      </w:pPr>
      <w:r w:rsidRPr="00341491">
        <w:rPr>
          <w:noProof/>
          <w:szCs w:val="22"/>
          <w:u w:val="single"/>
          <w:lang w:val="fr-FR"/>
        </w:rPr>
        <w:t>Enveloppe de la gélule</w:t>
      </w:r>
    </w:p>
    <w:p w14:paraId="5BF85FF3" w14:textId="77777777" w:rsidR="00941F36" w:rsidRPr="00341491" w:rsidRDefault="00941F36" w:rsidP="00941F36">
      <w:pPr>
        <w:rPr>
          <w:noProof/>
          <w:szCs w:val="22"/>
          <w:lang w:val="fr-FR"/>
        </w:rPr>
      </w:pPr>
      <w:r w:rsidRPr="00341491">
        <w:rPr>
          <w:noProof/>
          <w:szCs w:val="22"/>
          <w:lang w:val="fr-FR"/>
        </w:rPr>
        <w:t>Hypromellose</w:t>
      </w:r>
    </w:p>
    <w:p w14:paraId="6285DDAB" w14:textId="77777777" w:rsidR="00941F36" w:rsidRPr="00341491" w:rsidRDefault="00941F36" w:rsidP="00941F36">
      <w:pPr>
        <w:rPr>
          <w:noProof/>
          <w:szCs w:val="22"/>
          <w:lang w:val="fr-FR"/>
        </w:rPr>
      </w:pPr>
      <w:r w:rsidRPr="00341491">
        <w:rPr>
          <w:noProof/>
          <w:szCs w:val="22"/>
          <w:lang w:val="fr-FR"/>
        </w:rPr>
        <w:t>Carraghénane</w:t>
      </w:r>
      <w:r w:rsidR="00EE7D17" w:rsidRPr="00341491">
        <w:rPr>
          <w:noProof/>
          <w:szCs w:val="22"/>
          <w:lang w:val="fr-FR"/>
        </w:rPr>
        <w:t>s</w:t>
      </w:r>
    </w:p>
    <w:p w14:paraId="4495D4A5" w14:textId="77777777" w:rsidR="00941F36" w:rsidRPr="00341491" w:rsidRDefault="00941F36" w:rsidP="00941F36">
      <w:pPr>
        <w:rPr>
          <w:noProof/>
          <w:szCs w:val="22"/>
          <w:lang w:val="fr-FR"/>
        </w:rPr>
      </w:pPr>
      <w:r w:rsidRPr="00341491">
        <w:rPr>
          <w:noProof/>
          <w:szCs w:val="22"/>
          <w:lang w:val="fr-FR"/>
        </w:rPr>
        <w:t xml:space="preserve">Chlorure de potassium </w:t>
      </w:r>
    </w:p>
    <w:p w14:paraId="430B8A85" w14:textId="77777777" w:rsidR="00941F36" w:rsidRPr="00341491" w:rsidRDefault="00941F36" w:rsidP="00941F36">
      <w:pPr>
        <w:rPr>
          <w:noProof/>
          <w:szCs w:val="22"/>
          <w:lang w:val="fr-FR"/>
        </w:rPr>
      </w:pPr>
      <w:r w:rsidRPr="00341491">
        <w:rPr>
          <w:noProof/>
          <w:szCs w:val="22"/>
          <w:lang w:val="fr-FR"/>
        </w:rPr>
        <w:t>Dioxyde de t</w:t>
      </w:r>
      <w:r w:rsidR="003F2742" w:rsidRPr="00341491">
        <w:rPr>
          <w:noProof/>
          <w:szCs w:val="22"/>
          <w:lang w:val="fr-FR"/>
        </w:rPr>
        <w:t>itane</w:t>
      </w:r>
      <w:r w:rsidRPr="00341491">
        <w:rPr>
          <w:noProof/>
          <w:szCs w:val="22"/>
          <w:lang w:val="fr-FR"/>
        </w:rPr>
        <w:t xml:space="preserve"> (E171)</w:t>
      </w:r>
    </w:p>
    <w:p w14:paraId="2CCDDC38" w14:textId="77777777" w:rsidR="00941F36" w:rsidRPr="00341491" w:rsidRDefault="00941F36" w:rsidP="00941F36">
      <w:pPr>
        <w:rPr>
          <w:noProof/>
          <w:szCs w:val="22"/>
          <w:lang w:val="fr-FR"/>
        </w:rPr>
      </w:pPr>
      <w:r w:rsidRPr="00341491">
        <w:rPr>
          <w:noProof/>
          <w:szCs w:val="22"/>
          <w:lang w:val="fr-FR"/>
        </w:rPr>
        <w:t>Amidon de maïs</w:t>
      </w:r>
    </w:p>
    <w:p w14:paraId="70862A41" w14:textId="77777777" w:rsidR="00941F36" w:rsidRPr="00341491" w:rsidRDefault="00941F36" w:rsidP="00941F36">
      <w:pPr>
        <w:rPr>
          <w:noProof/>
          <w:szCs w:val="22"/>
          <w:lang w:val="fr-FR"/>
        </w:rPr>
      </w:pPr>
      <w:r w:rsidRPr="00341491">
        <w:rPr>
          <w:noProof/>
          <w:szCs w:val="22"/>
          <w:lang w:val="fr-FR"/>
        </w:rPr>
        <w:t>Cire de carnauba</w:t>
      </w:r>
    </w:p>
    <w:p w14:paraId="660FFE9D" w14:textId="77777777" w:rsidR="00941F36" w:rsidRPr="00341491" w:rsidRDefault="00941F36" w:rsidP="00941F36">
      <w:pPr>
        <w:rPr>
          <w:noProof/>
          <w:szCs w:val="22"/>
          <w:lang w:val="fr-FR"/>
        </w:rPr>
      </w:pPr>
    </w:p>
    <w:p w14:paraId="0EA7C8BF" w14:textId="77777777" w:rsidR="00941F36" w:rsidRPr="00341491" w:rsidRDefault="00941F36" w:rsidP="00941F36">
      <w:pPr>
        <w:keepNext/>
        <w:keepLines/>
        <w:rPr>
          <w:noProof/>
          <w:szCs w:val="22"/>
          <w:u w:val="single"/>
          <w:lang w:val="fr-FR"/>
        </w:rPr>
      </w:pPr>
      <w:r w:rsidRPr="00341491">
        <w:rPr>
          <w:noProof/>
          <w:szCs w:val="22"/>
          <w:u w:val="single"/>
          <w:lang w:val="fr-FR"/>
        </w:rPr>
        <w:t>Encre d’impression</w:t>
      </w:r>
    </w:p>
    <w:p w14:paraId="55CCF697" w14:textId="77777777" w:rsidR="00941F36" w:rsidRPr="00341491" w:rsidRDefault="00941F36" w:rsidP="00941F36">
      <w:pPr>
        <w:keepNext/>
        <w:keepLines/>
        <w:rPr>
          <w:noProof/>
          <w:szCs w:val="22"/>
          <w:lang w:val="fr-FR"/>
        </w:rPr>
      </w:pPr>
      <w:r w:rsidRPr="00341491">
        <w:rPr>
          <w:noProof/>
          <w:szCs w:val="22"/>
          <w:lang w:val="fr-FR"/>
        </w:rPr>
        <w:t>Oxyde de fer rouge (E172)</w:t>
      </w:r>
    </w:p>
    <w:p w14:paraId="331CE954" w14:textId="77777777" w:rsidR="00941F36" w:rsidRPr="00341491" w:rsidRDefault="00941F36" w:rsidP="00941F36">
      <w:pPr>
        <w:keepNext/>
        <w:keepLines/>
        <w:rPr>
          <w:noProof/>
          <w:szCs w:val="22"/>
          <w:lang w:val="fr-FR"/>
        </w:rPr>
      </w:pPr>
      <w:r w:rsidRPr="00341491">
        <w:rPr>
          <w:noProof/>
          <w:szCs w:val="22"/>
          <w:lang w:val="fr-FR"/>
        </w:rPr>
        <w:t>Oxyde de fer jaune (E172)</w:t>
      </w:r>
    </w:p>
    <w:p w14:paraId="7730199F" w14:textId="77777777" w:rsidR="00941F36" w:rsidRPr="00341491" w:rsidRDefault="00941F36" w:rsidP="00941F36">
      <w:pPr>
        <w:keepNext/>
        <w:keepLines/>
        <w:rPr>
          <w:noProof/>
          <w:szCs w:val="22"/>
          <w:lang w:val="fr-FR"/>
        </w:rPr>
      </w:pPr>
      <w:r w:rsidRPr="00341491">
        <w:rPr>
          <w:noProof/>
          <w:szCs w:val="22"/>
          <w:lang w:val="fr-FR"/>
        </w:rPr>
        <w:t>L</w:t>
      </w:r>
      <w:r w:rsidR="003F2742" w:rsidRPr="00341491">
        <w:rPr>
          <w:noProof/>
          <w:szCs w:val="22"/>
          <w:lang w:val="fr-FR"/>
        </w:rPr>
        <w:t xml:space="preserve">aque d’aluminium </w:t>
      </w:r>
      <w:r w:rsidR="00EE7D17" w:rsidRPr="00341491">
        <w:rPr>
          <w:noProof/>
          <w:szCs w:val="22"/>
          <w:lang w:val="fr-FR"/>
        </w:rPr>
        <w:t>carmin d’indigo</w:t>
      </w:r>
      <w:r w:rsidRPr="00341491">
        <w:rPr>
          <w:noProof/>
          <w:szCs w:val="22"/>
          <w:lang w:val="fr-FR"/>
        </w:rPr>
        <w:t>(E132)</w:t>
      </w:r>
    </w:p>
    <w:p w14:paraId="0B53EE5D" w14:textId="77777777" w:rsidR="00941F36" w:rsidRPr="00341491" w:rsidRDefault="00941F36" w:rsidP="00941F36">
      <w:pPr>
        <w:keepNext/>
        <w:keepLines/>
        <w:rPr>
          <w:noProof/>
          <w:szCs w:val="22"/>
          <w:lang w:val="fr-FR"/>
        </w:rPr>
      </w:pPr>
      <w:r w:rsidRPr="00341491">
        <w:rPr>
          <w:noProof/>
          <w:szCs w:val="22"/>
          <w:lang w:val="fr-FR"/>
        </w:rPr>
        <w:t>Cire de carnauba</w:t>
      </w:r>
    </w:p>
    <w:p w14:paraId="2DEC142B" w14:textId="77777777" w:rsidR="00941F36" w:rsidRPr="00341491" w:rsidRDefault="00941F36" w:rsidP="00941F36">
      <w:pPr>
        <w:suppressAutoHyphens/>
        <w:rPr>
          <w:szCs w:val="22"/>
          <w:lang w:val="fr-FR"/>
        </w:rPr>
      </w:pPr>
      <w:r w:rsidRPr="00341491">
        <w:rPr>
          <w:szCs w:val="22"/>
          <w:lang w:val="fr-FR"/>
        </w:rPr>
        <w:t xml:space="preserve">Gomme laquée blanche </w:t>
      </w:r>
    </w:p>
    <w:p w14:paraId="54CE79CE" w14:textId="77777777" w:rsidR="00941F36" w:rsidRPr="00341491" w:rsidRDefault="003F2742" w:rsidP="00941F36">
      <w:pPr>
        <w:suppressAutoHyphens/>
        <w:rPr>
          <w:szCs w:val="22"/>
          <w:lang w:val="fr-FR"/>
        </w:rPr>
      </w:pPr>
      <w:proofErr w:type="spellStart"/>
      <w:r w:rsidRPr="00341491">
        <w:rPr>
          <w:szCs w:val="22"/>
          <w:lang w:val="fr-FR"/>
        </w:rPr>
        <w:t>M</w:t>
      </w:r>
      <w:r w:rsidR="00941F36" w:rsidRPr="00341491">
        <w:rPr>
          <w:szCs w:val="22"/>
          <w:lang w:val="fr-FR"/>
        </w:rPr>
        <w:t>onooléate</w:t>
      </w:r>
      <w:proofErr w:type="spellEnd"/>
      <w:r w:rsidRPr="00341491">
        <w:rPr>
          <w:szCs w:val="22"/>
          <w:lang w:val="fr-FR"/>
        </w:rPr>
        <w:t xml:space="preserve"> de </w:t>
      </w:r>
      <w:proofErr w:type="spellStart"/>
      <w:r w:rsidRPr="00341491">
        <w:rPr>
          <w:szCs w:val="22"/>
          <w:lang w:val="fr-FR"/>
        </w:rPr>
        <w:t>glyceryle</w:t>
      </w:r>
      <w:proofErr w:type="spellEnd"/>
      <w:r w:rsidRPr="00341491">
        <w:rPr>
          <w:szCs w:val="22"/>
          <w:lang w:val="fr-FR"/>
        </w:rPr>
        <w:t xml:space="preserve"> </w:t>
      </w:r>
    </w:p>
    <w:p w14:paraId="1023B8EB" w14:textId="77777777" w:rsidR="00941F36" w:rsidRPr="00341491" w:rsidRDefault="00941F36" w:rsidP="00941F36">
      <w:pPr>
        <w:suppressAutoHyphens/>
        <w:rPr>
          <w:szCs w:val="22"/>
          <w:lang w:val="fr-FR"/>
        </w:rPr>
      </w:pPr>
    </w:p>
    <w:p w14:paraId="4579C41F" w14:textId="77777777" w:rsidR="00941F36" w:rsidRPr="00341491" w:rsidRDefault="00941F36" w:rsidP="00941F36">
      <w:pPr>
        <w:suppressAutoHyphens/>
        <w:ind w:left="567" w:hanging="567"/>
        <w:rPr>
          <w:b/>
          <w:szCs w:val="22"/>
          <w:lang w:val="fr-FR"/>
        </w:rPr>
      </w:pPr>
      <w:r w:rsidRPr="00341491">
        <w:rPr>
          <w:b/>
          <w:szCs w:val="22"/>
          <w:lang w:val="fr-FR"/>
        </w:rPr>
        <w:t>6.2</w:t>
      </w:r>
      <w:r w:rsidRPr="00341491">
        <w:rPr>
          <w:b/>
          <w:szCs w:val="22"/>
          <w:lang w:val="fr-FR"/>
        </w:rPr>
        <w:tab/>
        <w:t>Incompatibilités</w:t>
      </w:r>
    </w:p>
    <w:p w14:paraId="6B65AE4E" w14:textId="77777777" w:rsidR="00941F36" w:rsidRPr="00341491" w:rsidRDefault="00941F36" w:rsidP="00941F36">
      <w:pPr>
        <w:suppressAutoHyphens/>
        <w:rPr>
          <w:szCs w:val="22"/>
          <w:lang w:val="fr-FR"/>
        </w:rPr>
      </w:pPr>
    </w:p>
    <w:p w14:paraId="36DCC665" w14:textId="77777777" w:rsidR="00941F36" w:rsidRPr="00341491" w:rsidRDefault="00941F36" w:rsidP="00941F36">
      <w:pPr>
        <w:suppressAutoHyphens/>
        <w:rPr>
          <w:szCs w:val="22"/>
          <w:lang w:val="fr-FR"/>
        </w:rPr>
      </w:pPr>
      <w:r w:rsidRPr="00341491">
        <w:rPr>
          <w:szCs w:val="22"/>
          <w:lang w:val="fr-FR"/>
        </w:rPr>
        <w:t>Sans objet.</w:t>
      </w:r>
    </w:p>
    <w:p w14:paraId="4EB3E56F" w14:textId="77777777" w:rsidR="00941F36" w:rsidRPr="00341491" w:rsidRDefault="00941F36" w:rsidP="00941F36">
      <w:pPr>
        <w:suppressAutoHyphens/>
        <w:rPr>
          <w:noProof/>
          <w:szCs w:val="22"/>
          <w:lang w:val="fr-FR"/>
        </w:rPr>
      </w:pPr>
    </w:p>
    <w:p w14:paraId="6675BDDF" w14:textId="77777777" w:rsidR="00941F36" w:rsidRPr="00341491" w:rsidRDefault="00941F36" w:rsidP="00941F36">
      <w:pPr>
        <w:suppressAutoHyphens/>
        <w:ind w:left="567" w:hanging="567"/>
        <w:rPr>
          <w:szCs w:val="22"/>
          <w:lang w:val="fr-FR"/>
        </w:rPr>
      </w:pPr>
      <w:r w:rsidRPr="00341491">
        <w:rPr>
          <w:b/>
          <w:szCs w:val="22"/>
          <w:lang w:val="fr-FR"/>
        </w:rPr>
        <w:t>6.3</w:t>
      </w:r>
      <w:r w:rsidRPr="00341491">
        <w:rPr>
          <w:b/>
          <w:szCs w:val="22"/>
          <w:lang w:val="fr-FR"/>
        </w:rPr>
        <w:tab/>
        <w:t>Durée de conservation</w:t>
      </w:r>
    </w:p>
    <w:p w14:paraId="4E01F917" w14:textId="77777777" w:rsidR="00941F36" w:rsidRPr="00341491" w:rsidRDefault="00941F36" w:rsidP="00941F36">
      <w:pPr>
        <w:suppressAutoHyphens/>
        <w:rPr>
          <w:szCs w:val="22"/>
          <w:lang w:val="fr-FR"/>
        </w:rPr>
      </w:pPr>
    </w:p>
    <w:p w14:paraId="3CBDC278" w14:textId="77777777" w:rsidR="00941F36" w:rsidRPr="00341491" w:rsidRDefault="00BD3BB1" w:rsidP="00941F36">
      <w:pPr>
        <w:suppressAutoHyphens/>
        <w:rPr>
          <w:szCs w:val="22"/>
          <w:lang w:val="fr-FR"/>
        </w:rPr>
      </w:pPr>
      <w:r w:rsidRPr="00341491">
        <w:rPr>
          <w:szCs w:val="22"/>
          <w:lang w:val="fr-FR"/>
        </w:rPr>
        <w:t>5</w:t>
      </w:r>
      <w:r w:rsidR="00941F36" w:rsidRPr="00341491">
        <w:rPr>
          <w:szCs w:val="22"/>
          <w:lang w:val="fr-FR"/>
        </w:rPr>
        <w:t xml:space="preserve"> ans.</w:t>
      </w:r>
    </w:p>
    <w:p w14:paraId="56DA4AA3" w14:textId="77777777" w:rsidR="00941F36" w:rsidRPr="00341491" w:rsidRDefault="00941F36" w:rsidP="00941F36">
      <w:pPr>
        <w:suppressAutoHyphens/>
        <w:rPr>
          <w:szCs w:val="22"/>
          <w:lang w:val="fr-FR"/>
        </w:rPr>
      </w:pPr>
    </w:p>
    <w:p w14:paraId="0F6E2F47" w14:textId="77777777" w:rsidR="00941F36" w:rsidRPr="00341491" w:rsidRDefault="00941F36" w:rsidP="00941F36">
      <w:pPr>
        <w:suppressAutoHyphens/>
        <w:ind w:left="567" w:hanging="567"/>
        <w:rPr>
          <w:b/>
          <w:szCs w:val="22"/>
          <w:lang w:val="fr-FR"/>
        </w:rPr>
      </w:pPr>
      <w:r w:rsidRPr="00341491">
        <w:rPr>
          <w:b/>
          <w:szCs w:val="22"/>
          <w:lang w:val="fr-FR"/>
        </w:rPr>
        <w:t>6.4</w:t>
      </w:r>
      <w:r w:rsidRPr="00341491">
        <w:rPr>
          <w:b/>
          <w:szCs w:val="22"/>
          <w:lang w:val="fr-FR"/>
        </w:rPr>
        <w:tab/>
        <w:t>Précautions particulières de conservation</w:t>
      </w:r>
    </w:p>
    <w:p w14:paraId="11186507" w14:textId="77777777" w:rsidR="00941F36" w:rsidRPr="00341491" w:rsidRDefault="00941F36" w:rsidP="00941F36">
      <w:pPr>
        <w:rPr>
          <w:szCs w:val="22"/>
          <w:lang w:val="fr-FR"/>
        </w:rPr>
      </w:pPr>
    </w:p>
    <w:p w14:paraId="6FE873CA" w14:textId="77777777" w:rsidR="00C42EC1" w:rsidRPr="00341491" w:rsidRDefault="00C42EC1" w:rsidP="00941F36">
      <w:pPr>
        <w:keepNext/>
        <w:keepLines/>
        <w:suppressAutoHyphens/>
        <w:rPr>
          <w:noProof/>
          <w:snapToGrid w:val="0"/>
          <w:lang w:val="fr-FR"/>
        </w:rPr>
      </w:pPr>
      <w:r w:rsidRPr="00341491">
        <w:rPr>
          <w:noProof/>
          <w:snapToGrid w:val="0"/>
          <w:u w:val="single"/>
          <w:lang w:val="fr-FR"/>
        </w:rPr>
        <w:t>Plaquettes thermoformées</w:t>
      </w:r>
      <w:r w:rsidR="00BD3BB1" w:rsidRPr="00341491">
        <w:rPr>
          <w:noProof/>
          <w:snapToGrid w:val="0"/>
          <w:lang w:val="fr-FR"/>
        </w:rPr>
        <w:t> </w:t>
      </w:r>
    </w:p>
    <w:p w14:paraId="43AEF9B4" w14:textId="77777777" w:rsidR="00941F36" w:rsidRPr="00341491" w:rsidRDefault="00941F36" w:rsidP="00941F36">
      <w:pPr>
        <w:keepNext/>
        <w:keepLines/>
        <w:suppressAutoHyphens/>
        <w:rPr>
          <w:snapToGrid w:val="0"/>
          <w:lang w:val="fr-FR"/>
        </w:rPr>
      </w:pPr>
      <w:r w:rsidRPr="00341491">
        <w:rPr>
          <w:noProof/>
          <w:snapToGrid w:val="0"/>
          <w:lang w:val="fr-FR"/>
        </w:rPr>
        <w:t>A conserver dans l’emballage d'origine à l’abri de l’humidité.</w:t>
      </w:r>
    </w:p>
    <w:p w14:paraId="2AAE48D5" w14:textId="77777777" w:rsidR="00941F36" w:rsidRPr="00341491" w:rsidRDefault="00941F36" w:rsidP="00941F36">
      <w:pPr>
        <w:suppressAutoHyphens/>
        <w:rPr>
          <w:szCs w:val="22"/>
          <w:lang w:val="fr-FR"/>
        </w:rPr>
      </w:pPr>
    </w:p>
    <w:p w14:paraId="7B2CD011" w14:textId="77777777" w:rsidR="00C42EC1" w:rsidRPr="00341491" w:rsidRDefault="00C42EC1" w:rsidP="00C42EC1">
      <w:pPr>
        <w:keepNext/>
        <w:keepLines/>
        <w:suppressAutoHyphens/>
        <w:rPr>
          <w:noProof/>
          <w:snapToGrid w:val="0"/>
          <w:lang w:val="fr-FR"/>
        </w:rPr>
      </w:pPr>
      <w:r w:rsidRPr="00341491">
        <w:rPr>
          <w:noProof/>
          <w:snapToGrid w:val="0"/>
          <w:u w:val="single"/>
          <w:lang w:val="fr-FR"/>
        </w:rPr>
        <w:t>Flacons</w:t>
      </w:r>
      <w:r w:rsidR="00BD3BB1" w:rsidRPr="00341491">
        <w:rPr>
          <w:noProof/>
          <w:snapToGrid w:val="0"/>
          <w:lang w:val="fr-FR"/>
        </w:rPr>
        <w:t> </w:t>
      </w:r>
    </w:p>
    <w:p w14:paraId="01372154" w14:textId="77777777" w:rsidR="00C42EC1" w:rsidRPr="00341491" w:rsidRDefault="00C42EC1" w:rsidP="00C42EC1">
      <w:pPr>
        <w:suppressAutoHyphens/>
        <w:rPr>
          <w:noProof/>
          <w:snapToGrid w:val="0"/>
          <w:lang w:val="fr-FR"/>
        </w:rPr>
      </w:pPr>
      <w:r w:rsidRPr="00341491">
        <w:rPr>
          <w:noProof/>
          <w:snapToGrid w:val="0"/>
          <w:lang w:val="fr-FR"/>
        </w:rPr>
        <w:t>A conserver dans l’emballage d'origine et à maintenir soigneusement fermé à l’abri de l’humidité.</w:t>
      </w:r>
    </w:p>
    <w:p w14:paraId="3B063E73" w14:textId="77777777" w:rsidR="00C42EC1" w:rsidRPr="00341491" w:rsidRDefault="00C42EC1" w:rsidP="00C42EC1">
      <w:pPr>
        <w:suppressAutoHyphens/>
        <w:rPr>
          <w:szCs w:val="22"/>
          <w:lang w:val="fr-FR"/>
        </w:rPr>
      </w:pPr>
    </w:p>
    <w:p w14:paraId="79969EB0" w14:textId="77777777" w:rsidR="00941F36" w:rsidRPr="00341491" w:rsidRDefault="00941F36" w:rsidP="00941F36">
      <w:pPr>
        <w:suppressAutoHyphens/>
        <w:ind w:left="567" w:hanging="567"/>
        <w:rPr>
          <w:b/>
          <w:szCs w:val="22"/>
          <w:lang w:val="fr-FR"/>
        </w:rPr>
      </w:pPr>
      <w:r w:rsidRPr="00341491">
        <w:rPr>
          <w:b/>
          <w:szCs w:val="22"/>
          <w:lang w:val="fr-FR"/>
        </w:rPr>
        <w:t>6.5</w:t>
      </w:r>
      <w:r w:rsidRPr="00341491">
        <w:rPr>
          <w:b/>
          <w:szCs w:val="22"/>
          <w:lang w:val="fr-FR"/>
        </w:rPr>
        <w:tab/>
        <w:t xml:space="preserve">Nature et contenu de l’emballage extérieur </w:t>
      </w:r>
    </w:p>
    <w:p w14:paraId="2252B43C" w14:textId="77777777" w:rsidR="00941F36" w:rsidRPr="00341491" w:rsidRDefault="00941F36" w:rsidP="00941F36">
      <w:pPr>
        <w:suppressAutoHyphens/>
        <w:rPr>
          <w:szCs w:val="22"/>
          <w:lang w:val="fr-FR"/>
        </w:rPr>
      </w:pPr>
    </w:p>
    <w:p w14:paraId="59D923A8" w14:textId="77777777" w:rsidR="00941F36" w:rsidRPr="00341491" w:rsidRDefault="00941F36" w:rsidP="00941F36">
      <w:pPr>
        <w:suppressAutoHyphens/>
        <w:rPr>
          <w:szCs w:val="22"/>
          <w:lang w:val="fr-FR"/>
        </w:rPr>
      </w:pPr>
      <w:r w:rsidRPr="00341491">
        <w:rPr>
          <w:szCs w:val="22"/>
          <w:lang w:val="fr-FR"/>
        </w:rPr>
        <w:t xml:space="preserve">Plaquettes thermoformées </w:t>
      </w:r>
      <w:r w:rsidR="00272258" w:rsidRPr="00341491">
        <w:rPr>
          <w:szCs w:val="22"/>
          <w:lang w:val="fr-FR"/>
        </w:rPr>
        <w:t>(Polyamide/Alu/PVC/Alu)</w:t>
      </w:r>
      <w:r w:rsidR="003F2742" w:rsidRPr="00341491">
        <w:rPr>
          <w:szCs w:val="22"/>
          <w:lang w:val="fr-FR"/>
        </w:rPr>
        <w:t xml:space="preserve"> en </w:t>
      </w:r>
      <w:r w:rsidRPr="00341491">
        <w:rPr>
          <w:szCs w:val="22"/>
          <w:lang w:val="fr-FR"/>
        </w:rPr>
        <w:t>aluminium</w:t>
      </w:r>
      <w:r w:rsidR="00A86FFD" w:rsidRPr="00341491">
        <w:rPr>
          <w:szCs w:val="22"/>
          <w:lang w:val="fr-FR"/>
        </w:rPr>
        <w:t>/aluminium</w:t>
      </w:r>
      <w:r w:rsidRPr="00341491">
        <w:rPr>
          <w:szCs w:val="22"/>
          <w:lang w:val="fr-FR"/>
        </w:rPr>
        <w:t xml:space="preserve"> contenant 8 gélules.</w:t>
      </w:r>
    </w:p>
    <w:p w14:paraId="7A39D745" w14:textId="77777777" w:rsidR="00941F36" w:rsidRPr="00341491" w:rsidRDefault="00FA1BA7" w:rsidP="00941F36">
      <w:pPr>
        <w:suppressAutoHyphens/>
        <w:rPr>
          <w:snapToGrid w:val="0"/>
          <w:szCs w:val="22"/>
          <w:lang w:val="fr-FR"/>
        </w:rPr>
      </w:pPr>
      <w:r w:rsidRPr="00341491">
        <w:rPr>
          <w:snapToGrid w:val="0"/>
          <w:szCs w:val="22"/>
          <w:lang w:val="fr-FR"/>
        </w:rPr>
        <w:t xml:space="preserve">Taille de conditionnement </w:t>
      </w:r>
      <w:r w:rsidR="00941F36" w:rsidRPr="00341491">
        <w:rPr>
          <w:snapToGrid w:val="0"/>
          <w:szCs w:val="22"/>
          <w:lang w:val="fr-FR"/>
        </w:rPr>
        <w:t>: 224 (4 boîtes de 56) gélules.</w:t>
      </w:r>
    </w:p>
    <w:p w14:paraId="180459D8" w14:textId="77777777" w:rsidR="00272258" w:rsidRPr="00341491" w:rsidRDefault="00272258" w:rsidP="00941F36">
      <w:pPr>
        <w:suppressAutoHyphens/>
        <w:rPr>
          <w:snapToGrid w:val="0"/>
          <w:szCs w:val="22"/>
          <w:lang w:val="fr-FR"/>
        </w:rPr>
      </w:pPr>
    </w:p>
    <w:p w14:paraId="79F77CF8" w14:textId="77777777" w:rsidR="00272258" w:rsidRPr="00341491" w:rsidRDefault="00272258" w:rsidP="00272258">
      <w:pPr>
        <w:suppressAutoHyphens/>
        <w:rPr>
          <w:lang w:val="fr-FR"/>
        </w:rPr>
      </w:pPr>
      <w:r w:rsidRPr="00341491">
        <w:rPr>
          <w:lang w:val="fr-FR"/>
        </w:rPr>
        <w:t>Flacon PEHD muni d’une fermeture de sécurité enfant et d’un déshydratant intégré.</w:t>
      </w:r>
    </w:p>
    <w:p w14:paraId="26823D91" w14:textId="77777777" w:rsidR="00272258" w:rsidRPr="00341491" w:rsidRDefault="00272258" w:rsidP="00272258">
      <w:pPr>
        <w:suppressAutoHyphens/>
        <w:rPr>
          <w:lang w:val="fr-FR"/>
        </w:rPr>
      </w:pPr>
      <w:r w:rsidRPr="00341491">
        <w:rPr>
          <w:lang w:val="fr-FR"/>
        </w:rPr>
        <w:t>Taille de conditionnement : 240 gélules.</w:t>
      </w:r>
    </w:p>
    <w:p w14:paraId="6D80A6BC" w14:textId="77777777" w:rsidR="00272258" w:rsidRPr="00341491" w:rsidRDefault="00272258" w:rsidP="00272258">
      <w:pPr>
        <w:suppressAutoHyphens/>
        <w:rPr>
          <w:lang w:val="fr-FR"/>
        </w:rPr>
      </w:pPr>
    </w:p>
    <w:p w14:paraId="7B8969F0" w14:textId="77777777" w:rsidR="00272258" w:rsidRPr="00341491" w:rsidRDefault="00272258" w:rsidP="00272258">
      <w:pPr>
        <w:suppressAutoHyphens/>
        <w:rPr>
          <w:szCs w:val="22"/>
          <w:lang w:val="fr-FR"/>
        </w:rPr>
      </w:pPr>
      <w:r w:rsidRPr="00341491">
        <w:rPr>
          <w:szCs w:val="22"/>
          <w:lang w:val="fr-FR"/>
        </w:rPr>
        <w:t>Toutes les présentations peuvent ne pas être commercialisées.</w:t>
      </w:r>
    </w:p>
    <w:p w14:paraId="61B20EE7" w14:textId="77777777" w:rsidR="00941F36" w:rsidRPr="00341491" w:rsidRDefault="00941F36" w:rsidP="00941F36">
      <w:pPr>
        <w:suppressAutoHyphens/>
        <w:rPr>
          <w:szCs w:val="22"/>
          <w:lang w:val="fr-FR"/>
        </w:rPr>
      </w:pPr>
    </w:p>
    <w:p w14:paraId="06F2915B" w14:textId="77777777" w:rsidR="00941F36" w:rsidRPr="00341491" w:rsidRDefault="00941F36" w:rsidP="00941F36">
      <w:pPr>
        <w:suppressAutoHyphens/>
        <w:ind w:left="567" w:hanging="567"/>
        <w:rPr>
          <w:b/>
          <w:szCs w:val="22"/>
          <w:lang w:val="fr-FR"/>
        </w:rPr>
      </w:pPr>
      <w:r w:rsidRPr="00341491">
        <w:rPr>
          <w:b/>
          <w:szCs w:val="22"/>
          <w:lang w:val="fr-FR"/>
        </w:rPr>
        <w:t>6.6</w:t>
      </w:r>
      <w:r w:rsidRPr="00341491">
        <w:rPr>
          <w:b/>
          <w:szCs w:val="22"/>
          <w:lang w:val="fr-FR"/>
        </w:rPr>
        <w:tab/>
        <w:t xml:space="preserve">Précautions particulières d’élimination </w:t>
      </w:r>
    </w:p>
    <w:p w14:paraId="22BF16F1" w14:textId="77777777" w:rsidR="00941F36" w:rsidRPr="00341491" w:rsidRDefault="00941F36" w:rsidP="00941F36">
      <w:pPr>
        <w:suppressAutoHyphens/>
        <w:rPr>
          <w:szCs w:val="22"/>
          <w:lang w:val="fr-FR"/>
        </w:rPr>
      </w:pPr>
    </w:p>
    <w:p w14:paraId="17DFEEF3" w14:textId="77777777" w:rsidR="00941F36" w:rsidRPr="00341491" w:rsidRDefault="00941F36" w:rsidP="00941F36">
      <w:pPr>
        <w:suppressAutoHyphens/>
        <w:rPr>
          <w:i/>
          <w:color w:val="808080"/>
          <w:szCs w:val="22"/>
          <w:lang w:val="fr-FR"/>
        </w:rPr>
      </w:pPr>
      <w:r w:rsidRPr="00341491">
        <w:rPr>
          <w:szCs w:val="22"/>
          <w:lang w:val="fr-FR"/>
        </w:rPr>
        <w:t xml:space="preserve">Tout </w:t>
      </w:r>
      <w:r w:rsidRPr="00341491">
        <w:rPr>
          <w:lang w:val="fr-FR"/>
        </w:rPr>
        <w:t>médicament</w:t>
      </w:r>
      <w:r w:rsidRPr="00341491">
        <w:rPr>
          <w:szCs w:val="22"/>
          <w:lang w:val="fr-FR"/>
        </w:rPr>
        <w:t xml:space="preserve"> non utilisé ou déchet doit être éliminé conformément à la réglementation en vigueur.</w:t>
      </w:r>
    </w:p>
    <w:p w14:paraId="04DE9A20" w14:textId="77777777" w:rsidR="00941F36" w:rsidRPr="00341491" w:rsidRDefault="00941F36" w:rsidP="00941F36">
      <w:pPr>
        <w:suppressAutoHyphens/>
        <w:rPr>
          <w:szCs w:val="22"/>
          <w:lang w:val="fr-FR"/>
        </w:rPr>
      </w:pPr>
    </w:p>
    <w:p w14:paraId="6ACB79CA" w14:textId="77777777" w:rsidR="00941F36" w:rsidRPr="00341491" w:rsidRDefault="00941F36" w:rsidP="00941F36">
      <w:pPr>
        <w:suppressAutoHyphens/>
        <w:rPr>
          <w:szCs w:val="22"/>
          <w:lang w:val="fr-FR"/>
        </w:rPr>
      </w:pPr>
    </w:p>
    <w:p w14:paraId="1B0C351E" w14:textId="77777777" w:rsidR="00941F36" w:rsidRPr="00341491" w:rsidRDefault="00941F36" w:rsidP="007517EA">
      <w:pPr>
        <w:keepNext/>
        <w:keepLines/>
        <w:suppressAutoHyphens/>
        <w:ind w:left="567" w:hanging="567"/>
        <w:rPr>
          <w:b/>
          <w:szCs w:val="22"/>
          <w:lang w:val="fr-FR"/>
        </w:rPr>
      </w:pPr>
      <w:r w:rsidRPr="00341491">
        <w:rPr>
          <w:b/>
          <w:szCs w:val="22"/>
          <w:lang w:val="fr-FR"/>
        </w:rPr>
        <w:t>7.</w:t>
      </w:r>
      <w:r w:rsidRPr="00341491">
        <w:rPr>
          <w:b/>
          <w:szCs w:val="22"/>
          <w:lang w:val="fr-FR"/>
        </w:rPr>
        <w:tab/>
        <w:t>TITULAIRE DE L’AUTORISATION DE MISE SUR LE MARCHÉ</w:t>
      </w:r>
    </w:p>
    <w:p w14:paraId="3E5E87C1" w14:textId="77777777" w:rsidR="00941F36" w:rsidRPr="00341491" w:rsidRDefault="00941F36" w:rsidP="00404907">
      <w:pPr>
        <w:keepNext/>
        <w:keepLines/>
        <w:suppressAutoHyphens/>
        <w:rPr>
          <w:szCs w:val="22"/>
          <w:lang w:val="fr-FR"/>
        </w:rPr>
      </w:pPr>
    </w:p>
    <w:p w14:paraId="4B8AD85F" w14:textId="77777777" w:rsidR="00C20439" w:rsidRPr="00DE15B0" w:rsidRDefault="00C20439" w:rsidP="00C20439">
      <w:pPr>
        <w:keepNext/>
        <w:keepLines/>
        <w:suppressAutoHyphens/>
        <w:rPr>
          <w:noProof/>
          <w:lang w:val="de-DE"/>
          <w:rPrChange w:id="500" w:author="Author">
            <w:rPr>
              <w:noProof/>
              <w:lang w:val="en-GB"/>
            </w:rPr>
          </w:rPrChange>
        </w:rPr>
      </w:pPr>
      <w:r w:rsidRPr="00DE15B0">
        <w:rPr>
          <w:noProof/>
          <w:lang w:val="de-DE"/>
          <w:rPrChange w:id="501" w:author="Author">
            <w:rPr>
              <w:noProof/>
              <w:lang w:val="en-GB"/>
            </w:rPr>
          </w:rPrChange>
        </w:rPr>
        <w:t>Roche Registration GmbH</w:t>
      </w:r>
    </w:p>
    <w:p w14:paraId="289B8583" w14:textId="77777777" w:rsidR="00C20439" w:rsidRPr="00DE15B0" w:rsidRDefault="00C20439" w:rsidP="00C20439">
      <w:pPr>
        <w:keepNext/>
        <w:keepLines/>
        <w:suppressAutoHyphens/>
        <w:rPr>
          <w:noProof/>
          <w:lang w:val="de-DE"/>
          <w:rPrChange w:id="502" w:author="Author">
            <w:rPr>
              <w:noProof/>
              <w:lang w:val="en-GB"/>
            </w:rPr>
          </w:rPrChange>
        </w:rPr>
      </w:pPr>
      <w:r w:rsidRPr="00DE15B0">
        <w:rPr>
          <w:noProof/>
          <w:lang w:val="de-DE"/>
          <w:rPrChange w:id="503" w:author="Author">
            <w:rPr>
              <w:noProof/>
              <w:lang w:val="en-GB"/>
            </w:rPr>
          </w:rPrChange>
        </w:rPr>
        <w:t>Emil-Barell-Strasse 1</w:t>
      </w:r>
    </w:p>
    <w:p w14:paraId="715DB3A0" w14:textId="77777777" w:rsidR="00C20439" w:rsidRPr="00DE15B0" w:rsidRDefault="00C20439" w:rsidP="00C20439">
      <w:pPr>
        <w:keepNext/>
        <w:keepLines/>
        <w:suppressAutoHyphens/>
        <w:rPr>
          <w:noProof/>
          <w:rPrChange w:id="504" w:author="Author">
            <w:rPr>
              <w:noProof/>
              <w:lang w:val="en-GB"/>
            </w:rPr>
          </w:rPrChange>
        </w:rPr>
      </w:pPr>
      <w:r w:rsidRPr="00DE15B0">
        <w:rPr>
          <w:noProof/>
          <w:rPrChange w:id="505" w:author="Author">
            <w:rPr>
              <w:noProof/>
              <w:lang w:val="en-GB"/>
            </w:rPr>
          </w:rPrChange>
        </w:rPr>
        <w:t>79639 Grenzach-Wyhlen</w:t>
      </w:r>
    </w:p>
    <w:p w14:paraId="32C0F471" w14:textId="77777777" w:rsidR="00C20439" w:rsidRPr="00341491" w:rsidRDefault="00C20439" w:rsidP="00C20439">
      <w:pPr>
        <w:keepNext/>
        <w:keepLines/>
        <w:suppressAutoHyphens/>
        <w:rPr>
          <w:lang w:val="fr-FR"/>
        </w:rPr>
      </w:pPr>
      <w:r w:rsidRPr="00341491">
        <w:rPr>
          <w:noProof/>
          <w:lang w:val="fr-FR"/>
        </w:rPr>
        <w:t>Allemagne</w:t>
      </w:r>
    </w:p>
    <w:p w14:paraId="2F6E5B82" w14:textId="77777777" w:rsidR="00941F36" w:rsidRPr="00341491" w:rsidRDefault="00941F36" w:rsidP="00941F36">
      <w:pPr>
        <w:suppressAutoHyphens/>
        <w:rPr>
          <w:szCs w:val="22"/>
          <w:lang w:val="fr-FR"/>
        </w:rPr>
      </w:pPr>
    </w:p>
    <w:p w14:paraId="37B95681" w14:textId="77777777" w:rsidR="00941F36" w:rsidRPr="00341491" w:rsidRDefault="00941F36" w:rsidP="00941F36">
      <w:pPr>
        <w:suppressAutoHyphens/>
        <w:rPr>
          <w:szCs w:val="22"/>
          <w:lang w:val="fr-FR"/>
        </w:rPr>
      </w:pPr>
    </w:p>
    <w:p w14:paraId="5C386941" w14:textId="77777777" w:rsidR="00941F36" w:rsidRPr="00341491" w:rsidRDefault="00941F36" w:rsidP="00941F36">
      <w:pPr>
        <w:suppressAutoHyphens/>
        <w:ind w:left="567" w:hanging="567"/>
        <w:rPr>
          <w:b/>
          <w:szCs w:val="22"/>
          <w:lang w:val="fr-FR"/>
        </w:rPr>
      </w:pPr>
      <w:r w:rsidRPr="00341491">
        <w:rPr>
          <w:b/>
          <w:szCs w:val="22"/>
          <w:lang w:val="fr-FR"/>
        </w:rPr>
        <w:t>8.</w:t>
      </w:r>
      <w:r w:rsidRPr="00341491">
        <w:rPr>
          <w:b/>
          <w:szCs w:val="22"/>
          <w:lang w:val="fr-FR"/>
        </w:rPr>
        <w:tab/>
        <w:t>NUMÉRO(S) D’AUTORISATION DE MISE SUR LE MARCHÉ</w:t>
      </w:r>
    </w:p>
    <w:p w14:paraId="7B2ACD02" w14:textId="77777777" w:rsidR="00941F36" w:rsidRPr="00341491" w:rsidRDefault="00941F36" w:rsidP="00941F36">
      <w:pPr>
        <w:suppressAutoHyphens/>
        <w:rPr>
          <w:szCs w:val="22"/>
          <w:lang w:val="fr-FR"/>
        </w:rPr>
      </w:pPr>
    </w:p>
    <w:p w14:paraId="3407C33C" w14:textId="77777777" w:rsidR="00850295" w:rsidRPr="00341491" w:rsidRDefault="00850295" w:rsidP="00941F36">
      <w:pPr>
        <w:suppressAutoHyphens/>
        <w:rPr>
          <w:szCs w:val="22"/>
          <w:lang w:val="fr-FR"/>
        </w:rPr>
      </w:pPr>
      <w:r w:rsidRPr="00341491">
        <w:rPr>
          <w:szCs w:val="22"/>
          <w:lang w:val="fr-FR"/>
        </w:rPr>
        <w:t>EU/1/16/1169/001</w:t>
      </w:r>
    </w:p>
    <w:p w14:paraId="28D991DD" w14:textId="77777777" w:rsidR="00941F36" w:rsidRPr="00341491" w:rsidRDefault="0041277B" w:rsidP="00941F36">
      <w:pPr>
        <w:suppressAutoHyphens/>
        <w:rPr>
          <w:szCs w:val="22"/>
          <w:lang w:val="fr-FR"/>
        </w:rPr>
      </w:pPr>
      <w:r w:rsidRPr="00341491">
        <w:rPr>
          <w:szCs w:val="22"/>
          <w:lang w:val="fr-FR"/>
        </w:rPr>
        <w:t>EU/1/1</w:t>
      </w:r>
      <w:r w:rsidR="00315C7E" w:rsidRPr="00341491">
        <w:rPr>
          <w:szCs w:val="22"/>
          <w:lang w:val="fr-FR"/>
        </w:rPr>
        <w:t>6</w:t>
      </w:r>
      <w:r w:rsidRPr="00341491">
        <w:rPr>
          <w:szCs w:val="22"/>
          <w:lang w:val="fr-FR"/>
        </w:rPr>
        <w:t>/1169/002</w:t>
      </w:r>
    </w:p>
    <w:p w14:paraId="3DBDA68C" w14:textId="77777777" w:rsidR="0041277B" w:rsidRPr="00341491" w:rsidRDefault="0041277B" w:rsidP="00941F36">
      <w:pPr>
        <w:suppressAutoHyphens/>
        <w:rPr>
          <w:szCs w:val="22"/>
          <w:lang w:val="fr-FR"/>
        </w:rPr>
      </w:pPr>
    </w:p>
    <w:p w14:paraId="2FAB2BD7" w14:textId="77777777" w:rsidR="001E334C" w:rsidRPr="00341491" w:rsidRDefault="001E334C" w:rsidP="00941F36">
      <w:pPr>
        <w:suppressAutoHyphens/>
        <w:rPr>
          <w:szCs w:val="22"/>
          <w:lang w:val="fr-FR"/>
        </w:rPr>
      </w:pPr>
    </w:p>
    <w:p w14:paraId="54BDAEEC" w14:textId="77777777" w:rsidR="00941F36" w:rsidRPr="00341491" w:rsidRDefault="00941F36" w:rsidP="00941F36">
      <w:pPr>
        <w:suppressAutoHyphens/>
        <w:ind w:left="567" w:hanging="567"/>
        <w:rPr>
          <w:b/>
          <w:szCs w:val="22"/>
          <w:lang w:val="fr-FR"/>
        </w:rPr>
      </w:pPr>
      <w:r w:rsidRPr="00341491">
        <w:rPr>
          <w:b/>
          <w:szCs w:val="22"/>
          <w:lang w:val="fr-FR"/>
        </w:rPr>
        <w:t>9.</w:t>
      </w:r>
      <w:r w:rsidRPr="00341491">
        <w:rPr>
          <w:b/>
          <w:szCs w:val="22"/>
          <w:lang w:val="fr-FR"/>
        </w:rPr>
        <w:tab/>
        <w:t>DATE DE PREMIÈRE AUTORISATION/DE RENOUVELLEMENT DE L’AUTORISATION</w:t>
      </w:r>
    </w:p>
    <w:p w14:paraId="0BEC6915" w14:textId="77777777" w:rsidR="00941F36" w:rsidRPr="00341491" w:rsidRDefault="00941F36" w:rsidP="00941F36">
      <w:pPr>
        <w:suppressAutoHyphens/>
        <w:rPr>
          <w:szCs w:val="22"/>
          <w:lang w:val="fr-FR"/>
        </w:rPr>
      </w:pPr>
    </w:p>
    <w:p w14:paraId="0787F9D6" w14:textId="77777777" w:rsidR="00D70566" w:rsidRPr="00341491" w:rsidRDefault="00D70566" w:rsidP="00941F36">
      <w:pPr>
        <w:suppressAutoHyphens/>
        <w:rPr>
          <w:szCs w:val="22"/>
          <w:lang w:val="fr-FR"/>
        </w:rPr>
      </w:pPr>
      <w:r w:rsidRPr="00341491">
        <w:rPr>
          <w:szCs w:val="22"/>
          <w:lang w:val="fr-FR"/>
        </w:rPr>
        <w:t>Date de première autorisation : 16 février 2017</w:t>
      </w:r>
    </w:p>
    <w:p w14:paraId="06884ADB" w14:textId="77777777" w:rsidR="00C20439" w:rsidRPr="00341491" w:rsidRDefault="00C20439" w:rsidP="00941F36">
      <w:pPr>
        <w:suppressAutoHyphens/>
        <w:rPr>
          <w:szCs w:val="22"/>
          <w:lang w:val="fr-FR"/>
        </w:rPr>
      </w:pPr>
      <w:r w:rsidRPr="00341491">
        <w:rPr>
          <w:szCs w:val="22"/>
          <w:lang w:val="fr-FR"/>
        </w:rPr>
        <w:t xml:space="preserve">Date du dernier renouvellement : </w:t>
      </w:r>
      <w:r w:rsidR="00CC5766" w:rsidRPr="00341491">
        <w:rPr>
          <w:szCs w:val="22"/>
          <w:lang w:val="fr-FR"/>
        </w:rPr>
        <w:t>15 juillet 2022</w:t>
      </w:r>
    </w:p>
    <w:p w14:paraId="35AC6B4E" w14:textId="77777777" w:rsidR="00941F36" w:rsidRPr="00341491" w:rsidRDefault="00941F36" w:rsidP="00941F36">
      <w:pPr>
        <w:suppressAutoHyphens/>
        <w:rPr>
          <w:szCs w:val="22"/>
          <w:lang w:val="fr-FR"/>
        </w:rPr>
      </w:pPr>
    </w:p>
    <w:p w14:paraId="329D6E92" w14:textId="77777777" w:rsidR="00EA1618" w:rsidRPr="00341491" w:rsidRDefault="00EA1618" w:rsidP="00941F36">
      <w:pPr>
        <w:suppressAutoHyphens/>
        <w:rPr>
          <w:szCs w:val="22"/>
          <w:lang w:val="fr-FR"/>
        </w:rPr>
      </w:pPr>
    </w:p>
    <w:p w14:paraId="5CA7ABB5" w14:textId="77777777" w:rsidR="00941F36" w:rsidRPr="00341491" w:rsidRDefault="00941F36" w:rsidP="00941F36">
      <w:pPr>
        <w:suppressAutoHyphens/>
        <w:rPr>
          <w:b/>
          <w:szCs w:val="22"/>
          <w:lang w:val="fr-FR"/>
        </w:rPr>
      </w:pPr>
      <w:r w:rsidRPr="00341491">
        <w:rPr>
          <w:b/>
          <w:szCs w:val="22"/>
          <w:lang w:val="fr-FR"/>
        </w:rPr>
        <w:t>10.</w:t>
      </w:r>
      <w:r w:rsidRPr="00341491">
        <w:rPr>
          <w:b/>
          <w:szCs w:val="22"/>
          <w:lang w:val="fr-FR"/>
        </w:rPr>
        <w:tab/>
        <w:t>DATE DE MISE À JOUR DU TEXTE</w:t>
      </w:r>
    </w:p>
    <w:p w14:paraId="27732256" w14:textId="77777777" w:rsidR="00941F36" w:rsidRPr="00341491" w:rsidRDefault="00941F36" w:rsidP="00941F36">
      <w:pPr>
        <w:suppressAutoHyphens/>
        <w:rPr>
          <w:szCs w:val="22"/>
          <w:lang w:val="fr-FR"/>
        </w:rPr>
      </w:pPr>
    </w:p>
    <w:p w14:paraId="06F90015" w14:textId="77777777" w:rsidR="007D0628" w:rsidRPr="00341491" w:rsidRDefault="007D0628" w:rsidP="00941F36">
      <w:pPr>
        <w:suppressAutoHyphens/>
        <w:rPr>
          <w:szCs w:val="22"/>
          <w:lang w:val="fr-FR"/>
        </w:rPr>
      </w:pPr>
      <w:r w:rsidRPr="00341491">
        <w:rPr>
          <w:szCs w:val="22"/>
          <w:lang w:val="fr-FR"/>
        </w:rPr>
        <w:t xml:space="preserve">Des informations détaillées sur ce médicament sont disponibles sur le site internet de l’Agence européenne des médicaments </w:t>
      </w:r>
      <w:r w:rsidR="00604FC6">
        <w:fldChar w:fldCharType="begin"/>
      </w:r>
      <w:r w:rsidR="00604FC6" w:rsidRPr="00DE15B0">
        <w:rPr>
          <w:lang w:val="fr-FR"/>
          <w:rPrChange w:id="506" w:author="Author">
            <w:rPr/>
          </w:rPrChange>
        </w:rPr>
        <w:instrText>HYPERLINK "https://www.ema.europa.eu/"</w:instrText>
      </w:r>
      <w:r w:rsidR="00604FC6">
        <w:fldChar w:fldCharType="separate"/>
      </w:r>
      <w:r w:rsidR="00604FC6" w:rsidRPr="00341491">
        <w:rPr>
          <w:rStyle w:val="Hyperlink"/>
          <w:szCs w:val="22"/>
          <w:lang w:val="fr-FR"/>
        </w:rPr>
        <w:t>https://www.ema.europa.eu/</w:t>
      </w:r>
      <w:r w:rsidR="00604FC6">
        <w:fldChar w:fldCharType="end"/>
      </w:r>
    </w:p>
    <w:p w14:paraId="1984DA02" w14:textId="77777777" w:rsidR="00FA3FD0" w:rsidRPr="00341491" w:rsidRDefault="00FA3FD0" w:rsidP="000478E3">
      <w:pPr>
        <w:rPr>
          <w:lang w:val="fr-FR"/>
        </w:rPr>
      </w:pPr>
      <w:r w:rsidRPr="00341491">
        <w:rPr>
          <w:szCs w:val="22"/>
          <w:lang w:val="fr-FR"/>
        </w:rPr>
        <w:br w:type="page"/>
      </w:r>
    </w:p>
    <w:p w14:paraId="18AC30EE" w14:textId="77777777" w:rsidR="00FA3FD0" w:rsidRPr="00341491" w:rsidRDefault="00FA3FD0" w:rsidP="000478E3">
      <w:pPr>
        <w:rPr>
          <w:b/>
          <w:lang w:val="fr-FR"/>
        </w:rPr>
      </w:pPr>
    </w:p>
    <w:p w14:paraId="20DDE8C3" w14:textId="77777777" w:rsidR="00FA3FD0" w:rsidRPr="00341491" w:rsidRDefault="00FA3FD0" w:rsidP="000478E3">
      <w:pPr>
        <w:rPr>
          <w:b/>
          <w:lang w:val="fr-FR"/>
        </w:rPr>
      </w:pPr>
    </w:p>
    <w:p w14:paraId="7C37538F" w14:textId="77777777" w:rsidR="00FA3FD0" w:rsidRPr="00341491" w:rsidRDefault="00FA3FD0" w:rsidP="000478E3">
      <w:pPr>
        <w:rPr>
          <w:b/>
          <w:lang w:val="fr-FR"/>
        </w:rPr>
      </w:pPr>
    </w:p>
    <w:p w14:paraId="718D832B" w14:textId="77777777" w:rsidR="00FA3FD0" w:rsidRPr="00341491" w:rsidRDefault="00FA3FD0" w:rsidP="000478E3">
      <w:pPr>
        <w:rPr>
          <w:b/>
          <w:lang w:val="fr-FR"/>
        </w:rPr>
      </w:pPr>
    </w:p>
    <w:p w14:paraId="5CEDE9F4" w14:textId="77777777" w:rsidR="00FA3FD0" w:rsidRPr="00341491" w:rsidRDefault="00FA3FD0" w:rsidP="000478E3">
      <w:pPr>
        <w:rPr>
          <w:b/>
          <w:lang w:val="fr-FR"/>
        </w:rPr>
      </w:pPr>
    </w:p>
    <w:p w14:paraId="2E350DAF" w14:textId="77777777" w:rsidR="00FA3FD0" w:rsidRPr="00341491" w:rsidRDefault="00FA3FD0" w:rsidP="000478E3">
      <w:pPr>
        <w:rPr>
          <w:b/>
          <w:lang w:val="fr-FR"/>
        </w:rPr>
      </w:pPr>
    </w:p>
    <w:p w14:paraId="445AB676" w14:textId="77777777" w:rsidR="00FA3FD0" w:rsidRPr="00341491" w:rsidRDefault="00FA3FD0" w:rsidP="000478E3">
      <w:pPr>
        <w:rPr>
          <w:b/>
          <w:lang w:val="fr-FR"/>
        </w:rPr>
      </w:pPr>
    </w:p>
    <w:p w14:paraId="67169612" w14:textId="77777777" w:rsidR="00FA3FD0" w:rsidRPr="00341491" w:rsidRDefault="00FA3FD0" w:rsidP="000478E3">
      <w:pPr>
        <w:rPr>
          <w:b/>
          <w:lang w:val="fr-FR"/>
        </w:rPr>
      </w:pPr>
    </w:p>
    <w:p w14:paraId="68881C22" w14:textId="77777777" w:rsidR="00FA3FD0" w:rsidRPr="00341491" w:rsidRDefault="00FA3FD0" w:rsidP="000478E3">
      <w:pPr>
        <w:rPr>
          <w:b/>
          <w:lang w:val="fr-FR"/>
        </w:rPr>
      </w:pPr>
    </w:p>
    <w:p w14:paraId="48AC3E42" w14:textId="77777777" w:rsidR="00FA3FD0" w:rsidRPr="00341491" w:rsidRDefault="00FA3FD0" w:rsidP="000478E3">
      <w:pPr>
        <w:rPr>
          <w:b/>
          <w:lang w:val="fr-FR"/>
        </w:rPr>
      </w:pPr>
    </w:p>
    <w:p w14:paraId="12DD5820" w14:textId="77777777" w:rsidR="00FA3FD0" w:rsidRPr="00341491" w:rsidRDefault="00FA3FD0" w:rsidP="000478E3">
      <w:pPr>
        <w:rPr>
          <w:b/>
          <w:lang w:val="fr-FR"/>
        </w:rPr>
      </w:pPr>
    </w:p>
    <w:p w14:paraId="508A778D" w14:textId="77777777" w:rsidR="00FA3FD0" w:rsidRPr="00341491" w:rsidRDefault="00FA3FD0" w:rsidP="000478E3">
      <w:pPr>
        <w:rPr>
          <w:b/>
          <w:lang w:val="fr-FR"/>
        </w:rPr>
      </w:pPr>
    </w:p>
    <w:p w14:paraId="6B193157" w14:textId="77777777" w:rsidR="00FA3FD0" w:rsidRPr="00341491" w:rsidRDefault="00FA3FD0" w:rsidP="000478E3">
      <w:pPr>
        <w:rPr>
          <w:b/>
          <w:lang w:val="fr-FR"/>
        </w:rPr>
      </w:pPr>
    </w:p>
    <w:p w14:paraId="4086BDA2" w14:textId="77777777" w:rsidR="00FA3FD0" w:rsidRPr="00341491" w:rsidRDefault="00FA3FD0" w:rsidP="000478E3">
      <w:pPr>
        <w:rPr>
          <w:b/>
          <w:lang w:val="fr-FR"/>
        </w:rPr>
      </w:pPr>
    </w:p>
    <w:p w14:paraId="0C25C067" w14:textId="77777777" w:rsidR="00FA3FD0" w:rsidRPr="00341491" w:rsidRDefault="00FA3FD0" w:rsidP="000478E3">
      <w:pPr>
        <w:rPr>
          <w:b/>
          <w:lang w:val="fr-FR"/>
        </w:rPr>
      </w:pPr>
    </w:p>
    <w:p w14:paraId="1F52ED03" w14:textId="77777777" w:rsidR="00FA3FD0" w:rsidRPr="00341491" w:rsidRDefault="00FA3FD0" w:rsidP="000478E3">
      <w:pPr>
        <w:rPr>
          <w:b/>
          <w:lang w:val="fr-FR"/>
        </w:rPr>
      </w:pPr>
    </w:p>
    <w:p w14:paraId="4B5B4B67" w14:textId="77777777" w:rsidR="00FA3FD0" w:rsidRPr="00341491" w:rsidRDefault="00FA3FD0" w:rsidP="000478E3">
      <w:pPr>
        <w:rPr>
          <w:b/>
          <w:lang w:val="fr-FR"/>
        </w:rPr>
      </w:pPr>
    </w:p>
    <w:p w14:paraId="08689AEB" w14:textId="77777777" w:rsidR="00FA3FD0" w:rsidRPr="00341491" w:rsidRDefault="00FA3FD0" w:rsidP="000478E3">
      <w:pPr>
        <w:rPr>
          <w:b/>
          <w:lang w:val="fr-FR"/>
        </w:rPr>
      </w:pPr>
    </w:p>
    <w:p w14:paraId="300BDD73" w14:textId="77777777" w:rsidR="00FA3FD0" w:rsidRPr="00341491" w:rsidRDefault="00FA3FD0" w:rsidP="000478E3">
      <w:pPr>
        <w:rPr>
          <w:b/>
          <w:lang w:val="fr-FR"/>
        </w:rPr>
      </w:pPr>
    </w:p>
    <w:p w14:paraId="523B4178" w14:textId="77777777" w:rsidR="00FA3FD0" w:rsidRPr="00341491" w:rsidRDefault="00FA3FD0" w:rsidP="000478E3">
      <w:pPr>
        <w:rPr>
          <w:b/>
          <w:lang w:val="fr-FR"/>
        </w:rPr>
      </w:pPr>
    </w:p>
    <w:p w14:paraId="464B7761" w14:textId="77777777" w:rsidR="00FA3FD0" w:rsidRPr="00341491" w:rsidRDefault="00FA3FD0" w:rsidP="000478E3">
      <w:pPr>
        <w:rPr>
          <w:b/>
          <w:lang w:val="fr-FR"/>
        </w:rPr>
      </w:pPr>
    </w:p>
    <w:p w14:paraId="582F9576" w14:textId="22FC1718" w:rsidR="00FA3FD0" w:rsidRDefault="00FA3FD0" w:rsidP="000478E3">
      <w:pPr>
        <w:rPr>
          <w:ins w:id="507" w:author="Author"/>
          <w:b/>
          <w:lang w:val="fr-FR"/>
        </w:rPr>
      </w:pPr>
    </w:p>
    <w:p w14:paraId="3C0EBF52" w14:textId="77777777" w:rsidR="005F58A5" w:rsidRPr="00341491" w:rsidRDefault="005F58A5" w:rsidP="000478E3">
      <w:pPr>
        <w:rPr>
          <w:b/>
          <w:lang w:val="fr-FR"/>
        </w:rPr>
      </w:pPr>
    </w:p>
    <w:p w14:paraId="3485A5D0" w14:textId="77777777" w:rsidR="00FA3FD0" w:rsidRPr="00341491" w:rsidRDefault="00FA3FD0" w:rsidP="000478E3">
      <w:pPr>
        <w:jc w:val="center"/>
        <w:rPr>
          <w:szCs w:val="22"/>
          <w:lang w:val="fr-FR"/>
        </w:rPr>
      </w:pPr>
      <w:r w:rsidRPr="00341491">
        <w:rPr>
          <w:b/>
          <w:lang w:val="fr-FR"/>
        </w:rPr>
        <w:t>ANNEXE II</w:t>
      </w:r>
    </w:p>
    <w:p w14:paraId="0636DD28" w14:textId="77777777" w:rsidR="00FA3FD0" w:rsidRPr="00341491" w:rsidRDefault="00FA3FD0" w:rsidP="000478E3">
      <w:pPr>
        <w:ind w:right="1416"/>
        <w:rPr>
          <w:lang w:val="fr-FR"/>
        </w:rPr>
      </w:pPr>
    </w:p>
    <w:p w14:paraId="01CEEAAD" w14:textId="77777777" w:rsidR="00FA3FD0" w:rsidRPr="00341491" w:rsidRDefault="00FA3FD0" w:rsidP="000478E3">
      <w:pPr>
        <w:ind w:left="1701" w:right="1416" w:hanging="708"/>
        <w:rPr>
          <w:lang w:val="fr-FR"/>
        </w:rPr>
      </w:pPr>
      <w:r w:rsidRPr="00341491">
        <w:rPr>
          <w:b/>
          <w:lang w:val="fr-FR"/>
        </w:rPr>
        <w:t>A.</w:t>
      </w:r>
      <w:r w:rsidRPr="00341491">
        <w:rPr>
          <w:b/>
          <w:szCs w:val="22"/>
          <w:lang w:val="fr-FR"/>
        </w:rPr>
        <w:tab/>
        <w:t>FABRICANT(S)</w:t>
      </w:r>
      <w:r w:rsidRPr="00341491">
        <w:rPr>
          <w:b/>
          <w:lang w:val="fr-FR"/>
        </w:rPr>
        <w:t xml:space="preserve"> RESPONSABLE(S) DE LA LIBÉRATION DES LOTS</w:t>
      </w:r>
    </w:p>
    <w:p w14:paraId="7A0DA997" w14:textId="77777777" w:rsidR="00FA3FD0" w:rsidRPr="00341491" w:rsidRDefault="00FA3FD0" w:rsidP="000478E3">
      <w:pPr>
        <w:rPr>
          <w:lang w:val="fr-FR"/>
        </w:rPr>
      </w:pPr>
    </w:p>
    <w:p w14:paraId="792FEF47" w14:textId="77777777" w:rsidR="00FA3FD0" w:rsidRPr="00341491" w:rsidRDefault="00FA3FD0" w:rsidP="000478E3">
      <w:pPr>
        <w:ind w:left="1701" w:right="1418" w:hanging="709"/>
        <w:rPr>
          <w:lang w:val="fr-FR"/>
        </w:rPr>
      </w:pPr>
      <w:r w:rsidRPr="00341491">
        <w:rPr>
          <w:b/>
          <w:szCs w:val="22"/>
          <w:lang w:val="fr-FR"/>
        </w:rPr>
        <w:t>B.</w:t>
      </w:r>
      <w:r w:rsidRPr="00341491">
        <w:rPr>
          <w:b/>
          <w:szCs w:val="22"/>
          <w:lang w:val="fr-FR"/>
        </w:rPr>
        <w:tab/>
      </w:r>
      <w:r w:rsidRPr="00341491">
        <w:rPr>
          <w:b/>
          <w:lang w:val="fr-FR"/>
        </w:rPr>
        <w:t>CONDITIONS OU RESTRICTIONS DE DÉLIVRANCE ET D’UTILISATION</w:t>
      </w:r>
    </w:p>
    <w:p w14:paraId="3EFB7D71" w14:textId="77777777" w:rsidR="00FA3FD0" w:rsidRPr="00341491" w:rsidRDefault="00FA3FD0" w:rsidP="000478E3">
      <w:pPr>
        <w:ind w:left="567" w:hanging="567"/>
        <w:rPr>
          <w:szCs w:val="22"/>
          <w:lang w:val="fr-FR"/>
        </w:rPr>
      </w:pPr>
    </w:p>
    <w:p w14:paraId="51081B43" w14:textId="77777777" w:rsidR="00FA3FD0" w:rsidRPr="00341491" w:rsidRDefault="00FA3FD0" w:rsidP="000478E3">
      <w:pPr>
        <w:ind w:left="1701" w:right="1559" w:hanging="709"/>
        <w:rPr>
          <w:lang w:val="fr-FR"/>
        </w:rPr>
      </w:pPr>
      <w:r w:rsidRPr="00341491">
        <w:rPr>
          <w:b/>
          <w:szCs w:val="22"/>
          <w:lang w:val="fr-FR"/>
        </w:rPr>
        <w:t>C.</w:t>
      </w:r>
      <w:r w:rsidRPr="00341491">
        <w:rPr>
          <w:b/>
          <w:szCs w:val="22"/>
          <w:lang w:val="fr-FR"/>
        </w:rPr>
        <w:tab/>
      </w:r>
      <w:r w:rsidRPr="00341491">
        <w:rPr>
          <w:b/>
          <w:lang w:val="fr-FR"/>
        </w:rPr>
        <w:t>AUTRES CONDITIONS ET OBLIGATIONS DE L’AUTORISATION DE MISE SUR LE MARCHÉ</w:t>
      </w:r>
    </w:p>
    <w:p w14:paraId="3F0AB08F" w14:textId="77777777" w:rsidR="00FA3FD0" w:rsidRPr="00341491" w:rsidRDefault="00FA3FD0" w:rsidP="000478E3">
      <w:pPr>
        <w:ind w:right="1558"/>
        <w:rPr>
          <w:szCs w:val="22"/>
          <w:lang w:val="fr-FR"/>
        </w:rPr>
      </w:pPr>
    </w:p>
    <w:p w14:paraId="182421E9" w14:textId="77777777" w:rsidR="00FA3FD0" w:rsidRPr="00341491" w:rsidRDefault="00FA3FD0" w:rsidP="000478E3">
      <w:pPr>
        <w:ind w:left="1701" w:right="1418" w:hanging="709"/>
        <w:rPr>
          <w:b/>
          <w:szCs w:val="22"/>
          <w:lang w:val="fr-FR"/>
        </w:rPr>
      </w:pPr>
      <w:r w:rsidRPr="00341491">
        <w:rPr>
          <w:b/>
          <w:lang w:val="fr-FR"/>
        </w:rPr>
        <w:t>D.</w:t>
      </w:r>
      <w:r w:rsidRPr="00341491">
        <w:rPr>
          <w:b/>
          <w:lang w:val="fr-FR"/>
        </w:rPr>
        <w:tab/>
        <w:t>CONDITIONS OU RESTRICTIONS EN VUE D’UNE UTILISATION SÛRE ET EFFICACE DU MÉDICAMENT</w:t>
      </w:r>
    </w:p>
    <w:p w14:paraId="3D35B7D1" w14:textId="77777777" w:rsidR="00FA3FD0" w:rsidRPr="00341491" w:rsidRDefault="00FA3FD0" w:rsidP="000478E3">
      <w:pPr>
        <w:ind w:left="1701" w:right="1416" w:hanging="1701"/>
        <w:rPr>
          <w:szCs w:val="22"/>
          <w:lang w:val="fr-FR"/>
        </w:rPr>
      </w:pPr>
    </w:p>
    <w:p w14:paraId="50D9B467" w14:textId="77777777" w:rsidR="00FA3FD0" w:rsidRPr="00341491" w:rsidRDefault="00FA3FD0" w:rsidP="00677493">
      <w:pPr>
        <w:pStyle w:val="AnnexHeading"/>
        <w:rPr>
          <w:lang w:val="fr-FR"/>
        </w:rPr>
      </w:pPr>
      <w:r w:rsidRPr="00341491">
        <w:rPr>
          <w:lang w:val="fr-FR"/>
        </w:rPr>
        <w:br w:type="page"/>
        <w:t>A.</w:t>
      </w:r>
      <w:r w:rsidRPr="00341491">
        <w:rPr>
          <w:lang w:val="fr-FR"/>
        </w:rPr>
        <w:tab/>
        <w:t>FABRICANT(S) RESPONSABLE(S) DE LA LIBÉRATION DES LOTS</w:t>
      </w:r>
    </w:p>
    <w:p w14:paraId="4AEAA756" w14:textId="77777777" w:rsidR="00FA3FD0" w:rsidRPr="00341491" w:rsidRDefault="00FA3FD0" w:rsidP="008753EC">
      <w:pPr>
        <w:suppressAutoHyphens/>
        <w:ind w:left="567" w:hanging="567"/>
        <w:rPr>
          <w:szCs w:val="22"/>
          <w:lang w:val="fr-FR"/>
        </w:rPr>
      </w:pPr>
    </w:p>
    <w:p w14:paraId="272278DE" w14:textId="77777777" w:rsidR="00FA3FD0" w:rsidRPr="00341491" w:rsidRDefault="00FA3FD0" w:rsidP="000478E3">
      <w:pPr>
        <w:suppressAutoHyphens/>
        <w:rPr>
          <w:szCs w:val="22"/>
          <w:u w:val="single"/>
          <w:lang w:val="fr-FR"/>
        </w:rPr>
      </w:pPr>
      <w:r w:rsidRPr="00341491">
        <w:rPr>
          <w:szCs w:val="22"/>
          <w:u w:val="single"/>
          <w:lang w:val="fr-FR"/>
        </w:rPr>
        <w:t>Nom et adresse du (des) fabricant(s) responsable(s) de la libération des lots</w:t>
      </w:r>
    </w:p>
    <w:p w14:paraId="7083A254" w14:textId="77777777" w:rsidR="00391BFC" w:rsidRPr="00DE15B0" w:rsidRDefault="00391BFC" w:rsidP="00391BFC">
      <w:pPr>
        <w:suppressAutoHyphens/>
        <w:rPr>
          <w:szCs w:val="22"/>
          <w:lang w:val="de-DE"/>
          <w:rPrChange w:id="508" w:author="Author">
            <w:rPr>
              <w:szCs w:val="22"/>
              <w:lang w:val="en-GB"/>
            </w:rPr>
          </w:rPrChange>
        </w:rPr>
      </w:pPr>
      <w:r w:rsidRPr="00DE15B0">
        <w:rPr>
          <w:szCs w:val="22"/>
          <w:lang w:val="de-DE"/>
          <w:rPrChange w:id="509" w:author="Author">
            <w:rPr>
              <w:szCs w:val="22"/>
              <w:lang w:val="en-GB"/>
            </w:rPr>
          </w:rPrChange>
        </w:rPr>
        <w:t>Roche Pharma AG</w:t>
      </w:r>
      <w:r w:rsidRPr="00DE15B0">
        <w:rPr>
          <w:szCs w:val="22"/>
          <w:lang w:val="de-DE"/>
          <w:rPrChange w:id="510" w:author="Author">
            <w:rPr>
              <w:szCs w:val="22"/>
              <w:lang w:val="en-GB"/>
            </w:rPr>
          </w:rPrChange>
        </w:rPr>
        <w:br/>
        <w:t>Emil-Barell-Strasse 1</w:t>
      </w:r>
      <w:r w:rsidRPr="00DE15B0">
        <w:rPr>
          <w:szCs w:val="22"/>
          <w:lang w:val="de-DE"/>
          <w:rPrChange w:id="511" w:author="Author">
            <w:rPr>
              <w:szCs w:val="22"/>
              <w:lang w:val="en-GB"/>
            </w:rPr>
          </w:rPrChange>
        </w:rPr>
        <w:br/>
        <w:t>79639 Grenzach-Wy</w:t>
      </w:r>
      <w:r w:rsidR="005A164A" w:rsidRPr="00DE15B0">
        <w:rPr>
          <w:szCs w:val="22"/>
          <w:lang w:val="de-DE"/>
          <w:rPrChange w:id="512" w:author="Author">
            <w:rPr>
              <w:szCs w:val="22"/>
              <w:lang w:val="en-GB"/>
            </w:rPr>
          </w:rPrChange>
        </w:rPr>
        <w:t>h</w:t>
      </w:r>
      <w:r w:rsidRPr="00DE15B0">
        <w:rPr>
          <w:szCs w:val="22"/>
          <w:lang w:val="de-DE"/>
          <w:rPrChange w:id="513" w:author="Author">
            <w:rPr>
              <w:szCs w:val="22"/>
              <w:lang w:val="en-GB"/>
            </w:rPr>
          </w:rPrChange>
        </w:rPr>
        <w:t>len</w:t>
      </w:r>
      <w:r w:rsidRPr="00DE15B0">
        <w:rPr>
          <w:szCs w:val="22"/>
          <w:lang w:val="de-DE"/>
          <w:rPrChange w:id="514" w:author="Author">
            <w:rPr>
              <w:szCs w:val="22"/>
              <w:lang w:val="en-GB"/>
            </w:rPr>
          </w:rPrChange>
        </w:rPr>
        <w:br/>
        <w:t>GERMANY</w:t>
      </w:r>
    </w:p>
    <w:p w14:paraId="04F76DE0" w14:textId="77777777" w:rsidR="00FA3FD0" w:rsidRPr="00DE15B0" w:rsidRDefault="00FA3FD0" w:rsidP="000478E3">
      <w:pPr>
        <w:suppressAutoHyphens/>
        <w:rPr>
          <w:szCs w:val="22"/>
          <w:lang w:val="de-DE"/>
          <w:rPrChange w:id="515" w:author="Author">
            <w:rPr>
              <w:szCs w:val="22"/>
              <w:lang w:val="en-GB"/>
            </w:rPr>
          </w:rPrChange>
        </w:rPr>
      </w:pPr>
    </w:p>
    <w:p w14:paraId="233ED982" w14:textId="77777777" w:rsidR="00FA3FD0" w:rsidRPr="00DE15B0" w:rsidRDefault="00FA3FD0" w:rsidP="000478E3">
      <w:pPr>
        <w:suppressAutoHyphens/>
        <w:rPr>
          <w:szCs w:val="22"/>
          <w:lang w:val="de-DE"/>
          <w:rPrChange w:id="516" w:author="Author">
            <w:rPr>
              <w:szCs w:val="22"/>
              <w:lang w:val="en-GB"/>
            </w:rPr>
          </w:rPrChange>
        </w:rPr>
      </w:pPr>
    </w:p>
    <w:p w14:paraId="3D2B0D5E" w14:textId="77777777" w:rsidR="00FA3FD0" w:rsidRPr="00341491" w:rsidRDefault="00FA3FD0" w:rsidP="00D22B7B">
      <w:pPr>
        <w:pStyle w:val="AnnexHeading"/>
        <w:rPr>
          <w:lang w:val="fr-FR"/>
        </w:rPr>
      </w:pPr>
      <w:r w:rsidRPr="00341491">
        <w:rPr>
          <w:lang w:val="fr-FR"/>
        </w:rPr>
        <w:t>B.</w:t>
      </w:r>
      <w:r w:rsidRPr="00341491">
        <w:rPr>
          <w:lang w:val="fr-FR"/>
        </w:rPr>
        <w:tab/>
        <w:t>CONDITIONS OU RESTRICTIONS DE DÉLIVRANCE ET D’UTILISATION</w:t>
      </w:r>
    </w:p>
    <w:p w14:paraId="37ACB161" w14:textId="77777777" w:rsidR="00FA3FD0" w:rsidRPr="00341491" w:rsidRDefault="00FA3FD0" w:rsidP="000478E3">
      <w:pPr>
        <w:suppressAutoHyphens/>
        <w:rPr>
          <w:szCs w:val="22"/>
          <w:lang w:val="fr-FR"/>
        </w:rPr>
      </w:pPr>
    </w:p>
    <w:p w14:paraId="771DB518" w14:textId="77777777" w:rsidR="00FA3FD0" w:rsidRPr="00341491" w:rsidRDefault="00FA3FD0" w:rsidP="00D22B7B">
      <w:pPr>
        <w:numPr>
          <w:ilvl w:val="12"/>
          <w:numId w:val="0"/>
        </w:numPr>
        <w:suppressAutoHyphens/>
        <w:rPr>
          <w:szCs w:val="22"/>
          <w:lang w:val="fr-FR"/>
        </w:rPr>
      </w:pPr>
      <w:r w:rsidRPr="00341491">
        <w:rPr>
          <w:lang w:val="fr-FR"/>
        </w:rPr>
        <w:t>Médicament soumis à prescription médicale restreinte (voir Annexe I:</w:t>
      </w:r>
      <w:r w:rsidRPr="00341491">
        <w:rPr>
          <w:szCs w:val="22"/>
          <w:lang w:val="fr-FR"/>
        </w:rPr>
        <w:t xml:space="preserve"> </w:t>
      </w:r>
      <w:r w:rsidR="00315C7E" w:rsidRPr="00341491">
        <w:rPr>
          <w:lang w:val="fr-FR"/>
        </w:rPr>
        <w:t>R</w:t>
      </w:r>
      <w:r w:rsidRPr="00341491">
        <w:rPr>
          <w:lang w:val="fr-FR"/>
        </w:rPr>
        <w:t>ésumé</w:t>
      </w:r>
      <w:r w:rsidRPr="00341491">
        <w:rPr>
          <w:szCs w:val="22"/>
          <w:lang w:val="fr-FR"/>
        </w:rPr>
        <w:t xml:space="preserve"> des </w:t>
      </w:r>
      <w:r w:rsidR="00315C7E" w:rsidRPr="00341491">
        <w:rPr>
          <w:lang w:val="fr-FR"/>
        </w:rPr>
        <w:t>C</w:t>
      </w:r>
      <w:r w:rsidRPr="00341491">
        <w:rPr>
          <w:lang w:val="fr-FR"/>
        </w:rPr>
        <w:t>aractéristiques</w:t>
      </w:r>
      <w:r w:rsidRPr="00341491">
        <w:rPr>
          <w:szCs w:val="22"/>
          <w:lang w:val="fr-FR"/>
        </w:rPr>
        <w:t xml:space="preserve"> du </w:t>
      </w:r>
      <w:r w:rsidR="00315C7E" w:rsidRPr="00341491">
        <w:rPr>
          <w:lang w:val="fr-FR"/>
        </w:rPr>
        <w:t>P</w:t>
      </w:r>
      <w:r w:rsidRPr="00341491">
        <w:rPr>
          <w:lang w:val="fr-FR"/>
        </w:rPr>
        <w:t>roduit</w:t>
      </w:r>
      <w:r w:rsidRPr="00341491">
        <w:rPr>
          <w:szCs w:val="22"/>
          <w:lang w:val="fr-FR"/>
        </w:rPr>
        <w:t>, rubrique 4.2).</w:t>
      </w:r>
    </w:p>
    <w:p w14:paraId="49B95846" w14:textId="77777777" w:rsidR="00FA3FD0" w:rsidRPr="00341491" w:rsidRDefault="00FA3FD0" w:rsidP="000478E3">
      <w:pPr>
        <w:rPr>
          <w:szCs w:val="22"/>
          <w:lang w:val="fr-FR"/>
        </w:rPr>
      </w:pPr>
    </w:p>
    <w:p w14:paraId="667C4753" w14:textId="77777777" w:rsidR="00FA3FD0" w:rsidRPr="00341491" w:rsidRDefault="00FA3FD0" w:rsidP="000478E3">
      <w:pPr>
        <w:rPr>
          <w:szCs w:val="22"/>
          <w:lang w:val="fr-FR"/>
        </w:rPr>
      </w:pPr>
    </w:p>
    <w:p w14:paraId="48C92972" w14:textId="77777777" w:rsidR="00FA3FD0" w:rsidRPr="00341491" w:rsidRDefault="00FA3FD0" w:rsidP="00D22B7B">
      <w:pPr>
        <w:pStyle w:val="AnnexHeading"/>
        <w:rPr>
          <w:lang w:val="fr-FR"/>
        </w:rPr>
      </w:pPr>
      <w:r w:rsidRPr="00341491">
        <w:rPr>
          <w:lang w:val="fr-FR"/>
        </w:rPr>
        <w:t xml:space="preserve">C. </w:t>
      </w:r>
      <w:r w:rsidRPr="00341491">
        <w:rPr>
          <w:lang w:val="fr-FR"/>
        </w:rPr>
        <w:tab/>
        <w:t xml:space="preserve">AUTRES CONDITIONS ET OBLIGATIONS DE L’AUTORISATION DE MISE SUR LE MARCHÉ </w:t>
      </w:r>
    </w:p>
    <w:p w14:paraId="6847E2A3" w14:textId="77777777" w:rsidR="00FA3FD0" w:rsidRPr="00341491" w:rsidRDefault="00FA3FD0" w:rsidP="008312A6">
      <w:pPr>
        <w:rPr>
          <w:szCs w:val="22"/>
          <w:lang w:val="fr-FR"/>
        </w:rPr>
      </w:pPr>
    </w:p>
    <w:p w14:paraId="28CE7A75" w14:textId="77777777" w:rsidR="00FA3FD0" w:rsidRPr="00341491" w:rsidRDefault="00EA3609" w:rsidP="00EA3609">
      <w:pPr>
        <w:rPr>
          <w:b/>
          <w:szCs w:val="22"/>
          <w:lang w:val="fr-FR"/>
        </w:rPr>
      </w:pPr>
      <w:r w:rsidRPr="00341491">
        <w:rPr>
          <w:lang w:val="fr-FR"/>
        </w:rPr>
        <w:t>●</w:t>
      </w:r>
      <w:r w:rsidRPr="00341491">
        <w:rPr>
          <w:lang w:val="fr-FR"/>
        </w:rPr>
        <w:tab/>
      </w:r>
      <w:r w:rsidR="00FA3FD0" w:rsidRPr="00341491">
        <w:rPr>
          <w:b/>
          <w:szCs w:val="22"/>
          <w:lang w:val="fr-FR"/>
        </w:rPr>
        <w:t>Rapports périodiques actualisés de sécurité (</w:t>
      </w:r>
      <w:proofErr w:type="spellStart"/>
      <w:r w:rsidR="00FA3FD0" w:rsidRPr="00341491">
        <w:rPr>
          <w:b/>
          <w:szCs w:val="22"/>
          <w:lang w:val="fr-FR"/>
        </w:rPr>
        <w:t>PSUR</w:t>
      </w:r>
      <w:r w:rsidR="007A3DCA" w:rsidRPr="00341491">
        <w:rPr>
          <w:b/>
          <w:szCs w:val="22"/>
          <w:lang w:val="fr-FR"/>
        </w:rPr>
        <w:t>s</w:t>
      </w:r>
      <w:proofErr w:type="spellEnd"/>
      <w:r w:rsidR="00FA3FD0" w:rsidRPr="00341491">
        <w:rPr>
          <w:b/>
          <w:szCs w:val="22"/>
          <w:lang w:val="fr-FR"/>
        </w:rPr>
        <w:t>)</w:t>
      </w:r>
    </w:p>
    <w:p w14:paraId="143C9BEB" w14:textId="77777777" w:rsidR="00FA3FD0" w:rsidRPr="00341491" w:rsidRDefault="00FA3FD0" w:rsidP="00D22B7B">
      <w:pPr>
        <w:rPr>
          <w:lang w:val="fr-FR"/>
        </w:rPr>
      </w:pPr>
    </w:p>
    <w:p w14:paraId="74364FCC" w14:textId="77777777" w:rsidR="00FA3FD0" w:rsidRPr="00341491" w:rsidRDefault="00FA3FD0" w:rsidP="00D22B7B">
      <w:pPr>
        <w:rPr>
          <w:lang w:val="fr-FR"/>
        </w:rPr>
      </w:pPr>
      <w:r w:rsidRPr="00341491">
        <w:rPr>
          <w:lang w:val="fr-FR"/>
        </w:rPr>
        <w:t xml:space="preserve">Les exigences relatives à la soumission des </w:t>
      </w:r>
      <w:proofErr w:type="spellStart"/>
      <w:r w:rsidR="007A3DCA" w:rsidRPr="00341491">
        <w:rPr>
          <w:lang w:val="fr-FR"/>
        </w:rPr>
        <w:t>PSURs</w:t>
      </w:r>
      <w:proofErr w:type="spellEnd"/>
      <w:r w:rsidRPr="00341491">
        <w:rPr>
          <w:lang w:val="fr-FR"/>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62A0459C" w14:textId="77777777" w:rsidR="00FA3FD0" w:rsidRPr="00341491" w:rsidRDefault="00FA3FD0" w:rsidP="00D22B7B">
      <w:pPr>
        <w:rPr>
          <w:lang w:val="fr-FR"/>
        </w:rPr>
      </w:pPr>
    </w:p>
    <w:p w14:paraId="399B5F4B" w14:textId="77777777" w:rsidR="00836000" w:rsidRPr="00341491" w:rsidRDefault="00836000" w:rsidP="00D22B7B">
      <w:pPr>
        <w:rPr>
          <w:lang w:val="fr-FR"/>
        </w:rPr>
      </w:pPr>
    </w:p>
    <w:p w14:paraId="18A3901F" w14:textId="77777777" w:rsidR="00FA3FD0" w:rsidRPr="00341491" w:rsidRDefault="00FA3FD0" w:rsidP="00D22B7B">
      <w:pPr>
        <w:pStyle w:val="AnnexHeading"/>
        <w:rPr>
          <w:lang w:val="fr-FR"/>
        </w:rPr>
      </w:pPr>
      <w:r w:rsidRPr="00341491">
        <w:rPr>
          <w:szCs w:val="22"/>
          <w:lang w:val="fr-FR"/>
        </w:rPr>
        <w:t>D.</w:t>
      </w:r>
      <w:r w:rsidRPr="00341491">
        <w:rPr>
          <w:lang w:val="fr-FR"/>
        </w:rPr>
        <w:tab/>
        <w:t>CONDITIONS OU RESTRICTIONS EN VUE D’UNE UTILISATION SÛRE ET EFFICACE DU MÉDICAMENT</w:t>
      </w:r>
    </w:p>
    <w:p w14:paraId="55DCC0DD" w14:textId="77777777" w:rsidR="00FA3FD0" w:rsidRPr="00341491" w:rsidRDefault="00FA3FD0" w:rsidP="000478E3">
      <w:pPr>
        <w:ind w:right="-1"/>
        <w:rPr>
          <w:u w:val="single"/>
          <w:lang w:val="fr-FR"/>
        </w:rPr>
      </w:pPr>
    </w:p>
    <w:p w14:paraId="10DFC2B1" w14:textId="77777777" w:rsidR="00FA3FD0" w:rsidRPr="00341491" w:rsidRDefault="00EA3609" w:rsidP="00EA3609">
      <w:pPr>
        <w:ind w:right="-1"/>
        <w:rPr>
          <w:szCs w:val="22"/>
          <w:lang w:val="fr-FR"/>
        </w:rPr>
      </w:pPr>
      <w:r w:rsidRPr="00341491">
        <w:rPr>
          <w:lang w:val="fr-FR"/>
        </w:rPr>
        <w:t>●</w:t>
      </w:r>
      <w:r w:rsidRPr="00341491">
        <w:rPr>
          <w:lang w:val="fr-FR"/>
        </w:rPr>
        <w:tab/>
      </w:r>
      <w:r w:rsidR="00FA3FD0" w:rsidRPr="00341491">
        <w:rPr>
          <w:b/>
          <w:lang w:val="fr-FR"/>
        </w:rPr>
        <w:t>Plan de gestion des risques (PGR</w:t>
      </w:r>
      <w:r w:rsidR="00FA3FD0" w:rsidRPr="00341491">
        <w:rPr>
          <w:b/>
          <w:szCs w:val="22"/>
          <w:lang w:val="fr-FR"/>
        </w:rPr>
        <w:t>)</w:t>
      </w:r>
    </w:p>
    <w:p w14:paraId="733CC30F" w14:textId="77777777" w:rsidR="00FA3FD0" w:rsidRPr="00341491" w:rsidRDefault="00FA3FD0" w:rsidP="000478E3">
      <w:pPr>
        <w:ind w:right="-1"/>
        <w:rPr>
          <w:szCs w:val="22"/>
          <w:lang w:val="fr-FR"/>
        </w:rPr>
      </w:pPr>
    </w:p>
    <w:p w14:paraId="7D141094" w14:textId="77777777" w:rsidR="00FA3FD0" w:rsidRPr="00341491" w:rsidRDefault="00FA3FD0" w:rsidP="000478E3">
      <w:pPr>
        <w:tabs>
          <w:tab w:val="left" w:pos="0"/>
        </w:tabs>
        <w:ind w:right="567"/>
        <w:rPr>
          <w:szCs w:val="22"/>
          <w:lang w:val="fr-FR"/>
        </w:rPr>
      </w:pPr>
      <w:r w:rsidRPr="00341491">
        <w:rPr>
          <w:lang w:val="fr-FR"/>
        </w:rPr>
        <w:t xml:space="preserve">Le titulaire de l’autorisation de mise sur le marché réalise les activités de pharmacovigilance et interventions requises décrites dans le PGR adopté et présenté dans le Module 1.8.2 de </w:t>
      </w:r>
      <w:r w:rsidRPr="00341491">
        <w:rPr>
          <w:szCs w:val="22"/>
          <w:lang w:val="fr-FR"/>
        </w:rPr>
        <w:t>l’autorisation</w:t>
      </w:r>
      <w:r w:rsidRPr="00341491">
        <w:rPr>
          <w:lang w:val="fr-FR"/>
        </w:rPr>
        <w:t xml:space="preserve"> de mise sur le marché, ainsi que toutes actualisations ultérieures adoptées du PGR. </w:t>
      </w:r>
    </w:p>
    <w:p w14:paraId="05CD00F8" w14:textId="77777777" w:rsidR="00FA3FD0" w:rsidRPr="00341491" w:rsidRDefault="00FA3FD0" w:rsidP="000478E3">
      <w:pPr>
        <w:rPr>
          <w:szCs w:val="22"/>
          <w:lang w:val="fr-FR"/>
        </w:rPr>
      </w:pPr>
    </w:p>
    <w:p w14:paraId="24AADFAB" w14:textId="77777777" w:rsidR="00FA3FD0" w:rsidRPr="00341491" w:rsidRDefault="00FA3FD0" w:rsidP="00391BFC">
      <w:pPr>
        <w:rPr>
          <w:szCs w:val="22"/>
          <w:lang w:val="fr-FR"/>
        </w:rPr>
      </w:pPr>
      <w:r w:rsidRPr="00341491">
        <w:rPr>
          <w:szCs w:val="22"/>
          <w:lang w:val="fr-FR"/>
        </w:rPr>
        <w:t>De plus, un PGR actualisé doit être soumis:</w:t>
      </w:r>
    </w:p>
    <w:p w14:paraId="4A537817" w14:textId="77777777" w:rsidR="00FA3FD0" w:rsidRPr="00341491" w:rsidRDefault="00EA3609" w:rsidP="00D22B7B">
      <w:pPr>
        <w:tabs>
          <w:tab w:val="left" w:pos="567"/>
        </w:tabs>
        <w:ind w:left="284"/>
        <w:rPr>
          <w:szCs w:val="22"/>
          <w:lang w:val="fr-FR"/>
        </w:rPr>
      </w:pPr>
      <w:r w:rsidRPr="00341491">
        <w:rPr>
          <w:lang w:val="fr-FR"/>
        </w:rPr>
        <w:t>●</w:t>
      </w:r>
      <w:r w:rsidRPr="00341491">
        <w:rPr>
          <w:lang w:val="fr-FR"/>
        </w:rPr>
        <w:tab/>
      </w:r>
      <w:r w:rsidR="0094388F" w:rsidRPr="00341491">
        <w:rPr>
          <w:szCs w:val="22"/>
          <w:lang w:val="fr-FR"/>
        </w:rPr>
        <w:t>à</w:t>
      </w:r>
      <w:r w:rsidR="00FA3FD0" w:rsidRPr="00341491">
        <w:rPr>
          <w:szCs w:val="22"/>
          <w:lang w:val="fr-FR"/>
        </w:rPr>
        <w:t xml:space="preserve"> la demande de l’Agence européenne des médicaments;</w:t>
      </w:r>
    </w:p>
    <w:p w14:paraId="7F32E371" w14:textId="77777777" w:rsidR="00FA3FD0" w:rsidRPr="00341491" w:rsidRDefault="00EA3609" w:rsidP="00D22B7B">
      <w:pPr>
        <w:ind w:left="568" w:hanging="284"/>
        <w:rPr>
          <w:szCs w:val="22"/>
          <w:lang w:val="fr-FR"/>
        </w:rPr>
      </w:pPr>
      <w:r w:rsidRPr="00341491">
        <w:rPr>
          <w:b/>
          <w:lang w:val="fr-FR"/>
        </w:rPr>
        <w:t>●</w:t>
      </w:r>
      <w:r w:rsidRPr="00341491">
        <w:rPr>
          <w:b/>
          <w:lang w:val="fr-FR"/>
        </w:rPr>
        <w:tab/>
      </w:r>
      <w:r w:rsidR="00FA3FD0" w:rsidRPr="00341491">
        <w:rPr>
          <w:szCs w:val="22"/>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5E4C6521" w14:textId="77777777" w:rsidR="00D56E53" w:rsidRPr="00341491" w:rsidRDefault="00D56E53" w:rsidP="00D56E53">
      <w:pPr>
        <w:rPr>
          <w:szCs w:val="22"/>
          <w:lang w:val="fr-FR"/>
        </w:rPr>
      </w:pPr>
    </w:p>
    <w:p w14:paraId="33D07F3A" w14:textId="77777777" w:rsidR="00D56E53" w:rsidRPr="00341491" w:rsidRDefault="00D56E53" w:rsidP="00D56E53">
      <w:pPr>
        <w:rPr>
          <w:lang w:val="fr-FR"/>
        </w:rPr>
      </w:pPr>
      <w:r w:rsidRPr="00341491">
        <w:rPr>
          <w:lang w:val="fr-FR"/>
        </w:rPr>
        <w:t>●</w:t>
      </w:r>
      <w:r w:rsidRPr="00341491">
        <w:rPr>
          <w:lang w:val="fr-FR"/>
        </w:rPr>
        <w:tab/>
      </w:r>
      <w:r w:rsidRPr="00341491">
        <w:rPr>
          <w:b/>
          <w:lang w:val="fr-FR"/>
        </w:rPr>
        <w:t>Obligation de mise en place de mesures post-autorisation</w:t>
      </w:r>
    </w:p>
    <w:p w14:paraId="60AD9E8C" w14:textId="77777777" w:rsidR="00D56E53" w:rsidRPr="00341491" w:rsidRDefault="00D56E53" w:rsidP="00D56E53">
      <w:pPr>
        <w:rPr>
          <w:lang w:val="fr-FR"/>
        </w:rPr>
      </w:pPr>
    </w:p>
    <w:p w14:paraId="7FA84FD3" w14:textId="77777777" w:rsidR="00D56E53" w:rsidRPr="00341491" w:rsidRDefault="00D56E53" w:rsidP="00D56E53">
      <w:pPr>
        <w:ind w:right="-1"/>
        <w:rPr>
          <w:lang w:val="fr-FR"/>
        </w:rPr>
      </w:pPr>
      <w:r w:rsidRPr="00341491">
        <w:rPr>
          <w:lang w:val="fr-FR"/>
        </w:rPr>
        <w:t>Le titulaire de l’autorisation de mise sur le marché met en œuvre, selon le calendrier indiqué, les mesures ci-après:</w:t>
      </w:r>
    </w:p>
    <w:p w14:paraId="770B523A" w14:textId="77777777" w:rsidR="00D56E53" w:rsidRPr="00341491" w:rsidRDefault="00D56E53" w:rsidP="00D56E53">
      <w:pPr>
        <w:ind w:right="-1"/>
        <w:rPr>
          <w:lang w:val="fr-FR"/>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5"/>
      </w:tblGrid>
      <w:tr w:rsidR="00D56E53" w:rsidRPr="00341491" w14:paraId="4D5A5DC3" w14:textId="77777777" w:rsidTr="000C6678">
        <w:tc>
          <w:tcPr>
            <w:tcW w:w="4181" w:type="pct"/>
            <w:tcBorders>
              <w:top w:val="single" w:sz="4" w:space="0" w:color="auto"/>
              <w:left w:val="single" w:sz="4" w:space="0" w:color="auto"/>
              <w:bottom w:val="single" w:sz="4" w:space="0" w:color="auto"/>
              <w:right w:val="single" w:sz="4" w:space="0" w:color="auto"/>
            </w:tcBorders>
          </w:tcPr>
          <w:p w14:paraId="085E6F96" w14:textId="77777777" w:rsidR="00D56E53" w:rsidRPr="00341491" w:rsidRDefault="00D56E53" w:rsidP="000C6678">
            <w:pPr>
              <w:ind w:right="-1"/>
              <w:rPr>
                <w:b/>
                <w:lang w:val="fr-FR"/>
              </w:rPr>
            </w:pPr>
            <w:r w:rsidRPr="00341491">
              <w:rPr>
                <w:b/>
                <w:lang w:val="fr-FR"/>
              </w:rPr>
              <w:t>Description</w:t>
            </w:r>
          </w:p>
        </w:tc>
        <w:tc>
          <w:tcPr>
            <w:tcW w:w="819" w:type="pct"/>
            <w:tcBorders>
              <w:top w:val="single" w:sz="4" w:space="0" w:color="auto"/>
              <w:left w:val="single" w:sz="4" w:space="0" w:color="auto"/>
              <w:bottom w:val="single" w:sz="4" w:space="0" w:color="auto"/>
              <w:right w:val="single" w:sz="4" w:space="0" w:color="auto"/>
            </w:tcBorders>
          </w:tcPr>
          <w:p w14:paraId="29EB925A" w14:textId="77777777" w:rsidR="00D56E53" w:rsidRPr="00341491" w:rsidRDefault="00D56E53" w:rsidP="000C6678">
            <w:pPr>
              <w:ind w:right="-1"/>
              <w:rPr>
                <w:b/>
                <w:lang w:val="fr-FR"/>
              </w:rPr>
            </w:pPr>
            <w:r w:rsidRPr="00341491">
              <w:rPr>
                <w:b/>
                <w:lang w:val="fr-FR"/>
              </w:rPr>
              <w:t>Date</w:t>
            </w:r>
          </w:p>
        </w:tc>
      </w:tr>
      <w:tr w:rsidR="00D56E53" w:rsidRPr="00341491" w14:paraId="6F3D34EB" w14:textId="77777777" w:rsidTr="000C6678">
        <w:tc>
          <w:tcPr>
            <w:tcW w:w="4181" w:type="pct"/>
            <w:tcBorders>
              <w:top w:val="single" w:sz="4" w:space="0" w:color="auto"/>
              <w:left w:val="single" w:sz="4" w:space="0" w:color="auto"/>
              <w:bottom w:val="single" w:sz="4" w:space="0" w:color="auto"/>
              <w:right w:val="single" w:sz="4" w:space="0" w:color="auto"/>
            </w:tcBorders>
          </w:tcPr>
          <w:p w14:paraId="1ECBDE3B" w14:textId="77777777" w:rsidR="00D56E53" w:rsidRPr="00341491" w:rsidRDefault="00D56E53" w:rsidP="00D56E53">
            <w:pPr>
              <w:ind w:right="-1"/>
              <w:rPr>
                <w:lang w:val="fr-FR"/>
              </w:rPr>
            </w:pPr>
            <w:r w:rsidRPr="00341491">
              <w:rPr>
                <w:lang w:val="fr-FR"/>
              </w:rPr>
              <w:t>Étude d'efficacité post-autorisation (PAES): Afin d’évaluer davantage l’efficacité d’</w:t>
            </w:r>
            <w:proofErr w:type="spellStart"/>
            <w:r w:rsidRPr="00341491">
              <w:rPr>
                <w:lang w:val="fr-FR"/>
              </w:rPr>
              <w:t>Alecensa</w:t>
            </w:r>
            <w:proofErr w:type="spellEnd"/>
            <w:r w:rsidRPr="00341491">
              <w:rPr>
                <w:lang w:val="fr-FR"/>
              </w:rPr>
              <w:t xml:space="preserve"> en monothérapie dans le traitement adjuvant, après résection complète de la tumeur, des patients adultes atteints d’un CBNPC de stade IB (</w:t>
            </w:r>
            <w:r w:rsidRPr="00341491">
              <w:rPr>
                <w:color w:val="000000"/>
                <w:szCs w:val="22"/>
                <w:lang w:val="fr-FR"/>
              </w:rPr>
              <w:t xml:space="preserve">≥ 4 cm) – IIIA </w:t>
            </w:r>
            <w:r w:rsidRPr="00341491">
              <w:rPr>
                <w:lang w:val="fr-FR"/>
              </w:rPr>
              <w:t xml:space="preserve">ALK-positif, le titulaire de l’autorisation de mise sur le marché doit soumettre les résultats suivants de l’étude BO40336 : </w:t>
            </w:r>
          </w:p>
          <w:p w14:paraId="0E192F7D" w14:textId="77777777" w:rsidR="00D56E53" w:rsidRPr="00341491" w:rsidRDefault="00D56E53" w:rsidP="00D56E53">
            <w:pPr>
              <w:numPr>
                <w:ilvl w:val="0"/>
                <w:numId w:val="38"/>
              </w:numPr>
              <w:ind w:right="-1"/>
              <w:rPr>
                <w:lang w:val="fr-FR"/>
              </w:rPr>
            </w:pPr>
            <w:r w:rsidRPr="00341491">
              <w:rPr>
                <w:lang w:val="fr-FR"/>
              </w:rPr>
              <w:t xml:space="preserve">Résultats descriptifs de la DFS et de l’OS mis à jour </w:t>
            </w:r>
          </w:p>
          <w:p w14:paraId="773F8EC5" w14:textId="77777777" w:rsidR="00C343B7" w:rsidRPr="00341491" w:rsidRDefault="00C343B7" w:rsidP="00C343B7">
            <w:pPr>
              <w:ind w:left="720" w:right="-1"/>
              <w:rPr>
                <w:lang w:val="fr-FR"/>
              </w:rPr>
            </w:pPr>
          </w:p>
          <w:p w14:paraId="5C551CE4" w14:textId="77777777" w:rsidR="00D56E53" w:rsidRPr="00341491" w:rsidRDefault="00D56E53" w:rsidP="00D56E53">
            <w:pPr>
              <w:numPr>
                <w:ilvl w:val="0"/>
                <w:numId w:val="38"/>
              </w:numPr>
              <w:ind w:right="-1"/>
              <w:rPr>
                <w:lang w:val="fr-FR"/>
              </w:rPr>
            </w:pPr>
            <w:r w:rsidRPr="00341491">
              <w:rPr>
                <w:lang w:val="fr-FR"/>
              </w:rPr>
              <w:t xml:space="preserve">Résultats de suivi de survie à 5 ans </w:t>
            </w:r>
          </w:p>
          <w:p w14:paraId="48424473" w14:textId="77777777" w:rsidR="00D56E53" w:rsidRPr="00341491" w:rsidRDefault="00D56E53" w:rsidP="00D56E53">
            <w:pPr>
              <w:ind w:right="-1"/>
              <w:rPr>
                <w:lang w:val="fr-FR"/>
              </w:rPr>
            </w:pPr>
          </w:p>
        </w:tc>
        <w:tc>
          <w:tcPr>
            <w:tcW w:w="819" w:type="pct"/>
            <w:tcBorders>
              <w:top w:val="single" w:sz="4" w:space="0" w:color="auto"/>
              <w:left w:val="single" w:sz="4" w:space="0" w:color="auto"/>
              <w:bottom w:val="single" w:sz="4" w:space="0" w:color="auto"/>
              <w:right w:val="single" w:sz="4" w:space="0" w:color="auto"/>
            </w:tcBorders>
          </w:tcPr>
          <w:p w14:paraId="3148BFA7" w14:textId="77777777" w:rsidR="00D56E53" w:rsidRPr="00341491" w:rsidRDefault="00D56E53" w:rsidP="000C6678">
            <w:pPr>
              <w:ind w:right="-1"/>
              <w:rPr>
                <w:lang w:val="fr-FR"/>
              </w:rPr>
            </w:pPr>
          </w:p>
          <w:p w14:paraId="4EED3545" w14:textId="77777777" w:rsidR="00D56E53" w:rsidRPr="00341491" w:rsidRDefault="00D56E53" w:rsidP="000C6678">
            <w:pPr>
              <w:ind w:right="-1"/>
              <w:rPr>
                <w:lang w:val="fr-FR"/>
              </w:rPr>
            </w:pPr>
          </w:p>
          <w:p w14:paraId="7D217C78" w14:textId="77777777" w:rsidR="00D56E53" w:rsidRPr="00341491" w:rsidRDefault="00D56E53" w:rsidP="000C6678">
            <w:pPr>
              <w:ind w:right="-1"/>
              <w:rPr>
                <w:lang w:val="fr-FR"/>
              </w:rPr>
            </w:pPr>
          </w:p>
          <w:p w14:paraId="08B0F0B9" w14:textId="77777777" w:rsidR="00D56E53" w:rsidRPr="00341491" w:rsidRDefault="00D56E53" w:rsidP="000C6678">
            <w:pPr>
              <w:ind w:right="-1"/>
              <w:rPr>
                <w:lang w:val="fr-FR"/>
              </w:rPr>
            </w:pPr>
          </w:p>
          <w:p w14:paraId="070F96B1" w14:textId="77777777" w:rsidR="00D56E53" w:rsidRPr="00341491" w:rsidRDefault="00D56E53" w:rsidP="000C6678">
            <w:pPr>
              <w:ind w:right="-1"/>
              <w:rPr>
                <w:lang w:val="fr-FR"/>
              </w:rPr>
            </w:pPr>
          </w:p>
          <w:p w14:paraId="7C14C197" w14:textId="77777777" w:rsidR="00D56E53" w:rsidRPr="00341491" w:rsidRDefault="00D56E53" w:rsidP="000C6678">
            <w:pPr>
              <w:ind w:right="-1"/>
              <w:rPr>
                <w:lang w:val="fr-FR"/>
              </w:rPr>
            </w:pPr>
            <w:r w:rsidRPr="00341491">
              <w:rPr>
                <w:lang w:val="fr-FR"/>
              </w:rPr>
              <w:t>Q3 2025</w:t>
            </w:r>
          </w:p>
          <w:p w14:paraId="4353AE06" w14:textId="77777777" w:rsidR="00C343B7" w:rsidRPr="00341491" w:rsidRDefault="00C343B7" w:rsidP="000C6678">
            <w:pPr>
              <w:ind w:right="-1"/>
              <w:rPr>
                <w:lang w:val="fr-FR"/>
              </w:rPr>
            </w:pPr>
          </w:p>
          <w:p w14:paraId="7C47F2DE" w14:textId="77777777" w:rsidR="00D56E53" w:rsidRPr="00341491" w:rsidRDefault="00D56E53" w:rsidP="000C6678">
            <w:pPr>
              <w:ind w:right="-1"/>
              <w:rPr>
                <w:lang w:val="fr-FR"/>
              </w:rPr>
            </w:pPr>
            <w:r w:rsidRPr="00341491">
              <w:rPr>
                <w:lang w:val="fr-FR"/>
              </w:rPr>
              <w:t xml:space="preserve">Q3 2027 </w:t>
            </w:r>
          </w:p>
        </w:tc>
      </w:tr>
    </w:tbl>
    <w:p w14:paraId="1A240865" w14:textId="77777777" w:rsidR="00FA3FD0" w:rsidRPr="00341491" w:rsidRDefault="00FA3FD0" w:rsidP="008753EC">
      <w:pPr>
        <w:rPr>
          <w:szCs w:val="22"/>
          <w:lang w:val="fr-FR"/>
        </w:rPr>
      </w:pPr>
    </w:p>
    <w:p w14:paraId="7362C941" w14:textId="676B48CA" w:rsidR="00FA3FD0" w:rsidRPr="00341491" w:rsidDel="00234F9A" w:rsidRDefault="00FA3FD0" w:rsidP="000478E3">
      <w:pPr>
        <w:tabs>
          <w:tab w:val="left" w:pos="0"/>
        </w:tabs>
        <w:suppressAutoHyphens/>
        <w:rPr>
          <w:del w:id="517" w:author="Author"/>
          <w:b/>
          <w:caps/>
          <w:szCs w:val="22"/>
          <w:lang w:val="fr-FR"/>
        </w:rPr>
      </w:pPr>
    </w:p>
    <w:p w14:paraId="2FCFB627" w14:textId="77777777" w:rsidR="00FA3FD0" w:rsidRPr="00341491" w:rsidRDefault="00FA3FD0" w:rsidP="000478E3">
      <w:pPr>
        <w:suppressAutoHyphens/>
        <w:rPr>
          <w:szCs w:val="22"/>
          <w:lang w:val="fr-FR"/>
        </w:rPr>
      </w:pPr>
      <w:r w:rsidRPr="00341491">
        <w:rPr>
          <w:szCs w:val="22"/>
          <w:lang w:val="fr-FR"/>
        </w:rPr>
        <w:br w:type="page"/>
      </w:r>
    </w:p>
    <w:p w14:paraId="4E8BD39A" w14:textId="77777777" w:rsidR="00FA3FD0" w:rsidRPr="00341491" w:rsidRDefault="00FA3FD0" w:rsidP="000478E3">
      <w:pPr>
        <w:suppressAutoHyphens/>
        <w:rPr>
          <w:szCs w:val="22"/>
          <w:lang w:val="fr-FR"/>
        </w:rPr>
      </w:pPr>
    </w:p>
    <w:p w14:paraId="6541A830" w14:textId="77777777" w:rsidR="00FA3FD0" w:rsidRPr="00341491" w:rsidRDefault="00FA3FD0" w:rsidP="000478E3">
      <w:pPr>
        <w:suppressAutoHyphens/>
        <w:rPr>
          <w:szCs w:val="22"/>
          <w:lang w:val="fr-FR"/>
        </w:rPr>
      </w:pPr>
    </w:p>
    <w:p w14:paraId="22DE3333" w14:textId="77777777" w:rsidR="00FA3FD0" w:rsidRPr="00341491" w:rsidRDefault="00FA3FD0" w:rsidP="000478E3">
      <w:pPr>
        <w:suppressAutoHyphens/>
        <w:rPr>
          <w:szCs w:val="22"/>
          <w:lang w:val="fr-FR"/>
        </w:rPr>
      </w:pPr>
    </w:p>
    <w:p w14:paraId="415EE55F" w14:textId="77777777" w:rsidR="00FA3FD0" w:rsidRPr="00341491" w:rsidRDefault="00FA3FD0" w:rsidP="000478E3">
      <w:pPr>
        <w:suppressAutoHyphens/>
        <w:rPr>
          <w:szCs w:val="22"/>
          <w:lang w:val="fr-FR"/>
        </w:rPr>
      </w:pPr>
    </w:p>
    <w:p w14:paraId="7092500A" w14:textId="77777777" w:rsidR="00FA3FD0" w:rsidRPr="00341491" w:rsidRDefault="00FA3FD0" w:rsidP="000478E3">
      <w:pPr>
        <w:suppressAutoHyphens/>
        <w:rPr>
          <w:szCs w:val="22"/>
          <w:lang w:val="fr-FR"/>
        </w:rPr>
      </w:pPr>
    </w:p>
    <w:p w14:paraId="38158A5E" w14:textId="77777777" w:rsidR="00FA3FD0" w:rsidRPr="00341491" w:rsidRDefault="00FA3FD0" w:rsidP="000478E3">
      <w:pPr>
        <w:suppressAutoHyphens/>
        <w:rPr>
          <w:szCs w:val="22"/>
          <w:lang w:val="fr-FR"/>
        </w:rPr>
      </w:pPr>
    </w:p>
    <w:p w14:paraId="2D6A0002" w14:textId="77777777" w:rsidR="00FA3FD0" w:rsidRPr="00341491" w:rsidRDefault="00FA3FD0" w:rsidP="000478E3">
      <w:pPr>
        <w:suppressAutoHyphens/>
        <w:rPr>
          <w:szCs w:val="22"/>
          <w:lang w:val="fr-FR"/>
        </w:rPr>
      </w:pPr>
    </w:p>
    <w:p w14:paraId="568F079F" w14:textId="77777777" w:rsidR="00FA3FD0" w:rsidRPr="00341491" w:rsidRDefault="00FA3FD0" w:rsidP="000478E3">
      <w:pPr>
        <w:suppressAutoHyphens/>
        <w:rPr>
          <w:szCs w:val="22"/>
          <w:lang w:val="fr-FR"/>
        </w:rPr>
      </w:pPr>
    </w:p>
    <w:p w14:paraId="48242FC2" w14:textId="77777777" w:rsidR="00FA3FD0" w:rsidRPr="00341491" w:rsidRDefault="00FA3FD0" w:rsidP="000478E3">
      <w:pPr>
        <w:suppressAutoHyphens/>
        <w:rPr>
          <w:szCs w:val="22"/>
          <w:lang w:val="fr-FR"/>
        </w:rPr>
      </w:pPr>
    </w:p>
    <w:p w14:paraId="2F490CE1" w14:textId="77777777" w:rsidR="00FA3FD0" w:rsidRPr="00341491" w:rsidRDefault="00FA3FD0" w:rsidP="000478E3">
      <w:pPr>
        <w:suppressAutoHyphens/>
        <w:rPr>
          <w:szCs w:val="22"/>
          <w:lang w:val="fr-FR"/>
        </w:rPr>
      </w:pPr>
    </w:p>
    <w:p w14:paraId="207FE0B1" w14:textId="77777777" w:rsidR="00FA3FD0" w:rsidRPr="00341491" w:rsidRDefault="00FA3FD0" w:rsidP="000478E3">
      <w:pPr>
        <w:suppressAutoHyphens/>
        <w:rPr>
          <w:szCs w:val="22"/>
          <w:lang w:val="fr-FR"/>
        </w:rPr>
      </w:pPr>
    </w:p>
    <w:p w14:paraId="64DBAEAE" w14:textId="77777777" w:rsidR="00FA3FD0" w:rsidRPr="00341491" w:rsidRDefault="00FA3FD0" w:rsidP="000478E3">
      <w:pPr>
        <w:suppressAutoHyphens/>
        <w:rPr>
          <w:szCs w:val="22"/>
          <w:lang w:val="fr-FR"/>
        </w:rPr>
      </w:pPr>
    </w:p>
    <w:p w14:paraId="5AC934E2" w14:textId="77777777" w:rsidR="00FA3FD0" w:rsidRPr="00341491" w:rsidRDefault="00FA3FD0" w:rsidP="000478E3">
      <w:pPr>
        <w:suppressAutoHyphens/>
        <w:rPr>
          <w:szCs w:val="22"/>
          <w:lang w:val="fr-FR"/>
        </w:rPr>
      </w:pPr>
    </w:p>
    <w:p w14:paraId="73FE9C9D" w14:textId="77777777" w:rsidR="00FA3FD0" w:rsidRPr="00341491" w:rsidRDefault="00FA3FD0" w:rsidP="000478E3">
      <w:pPr>
        <w:suppressAutoHyphens/>
        <w:rPr>
          <w:szCs w:val="22"/>
          <w:lang w:val="fr-FR"/>
        </w:rPr>
      </w:pPr>
    </w:p>
    <w:p w14:paraId="09CB1D10" w14:textId="77777777" w:rsidR="00FA3FD0" w:rsidRPr="00341491" w:rsidRDefault="00FA3FD0" w:rsidP="000478E3">
      <w:pPr>
        <w:suppressAutoHyphens/>
        <w:rPr>
          <w:szCs w:val="22"/>
          <w:lang w:val="fr-FR"/>
        </w:rPr>
      </w:pPr>
    </w:p>
    <w:p w14:paraId="5026A330" w14:textId="77777777" w:rsidR="00FA3FD0" w:rsidRPr="00341491" w:rsidRDefault="00FA3FD0" w:rsidP="000478E3">
      <w:pPr>
        <w:suppressAutoHyphens/>
        <w:rPr>
          <w:szCs w:val="22"/>
          <w:lang w:val="fr-FR"/>
        </w:rPr>
      </w:pPr>
    </w:p>
    <w:p w14:paraId="754F4100" w14:textId="77777777" w:rsidR="00FA3FD0" w:rsidRPr="00341491" w:rsidRDefault="00FA3FD0" w:rsidP="000478E3">
      <w:pPr>
        <w:suppressAutoHyphens/>
        <w:rPr>
          <w:b/>
          <w:szCs w:val="22"/>
          <w:lang w:val="fr-FR"/>
        </w:rPr>
      </w:pPr>
    </w:p>
    <w:p w14:paraId="7C7D91A9" w14:textId="77777777" w:rsidR="00FA3FD0" w:rsidRPr="00341491" w:rsidRDefault="00FA3FD0" w:rsidP="000478E3">
      <w:pPr>
        <w:suppressAutoHyphens/>
        <w:rPr>
          <w:b/>
          <w:szCs w:val="22"/>
          <w:lang w:val="fr-FR"/>
        </w:rPr>
      </w:pPr>
    </w:p>
    <w:p w14:paraId="7849F98D" w14:textId="77777777" w:rsidR="00FA3FD0" w:rsidRPr="00341491" w:rsidRDefault="00FA3FD0" w:rsidP="000478E3">
      <w:pPr>
        <w:suppressAutoHyphens/>
        <w:rPr>
          <w:b/>
          <w:szCs w:val="22"/>
          <w:lang w:val="fr-FR"/>
        </w:rPr>
      </w:pPr>
    </w:p>
    <w:p w14:paraId="48F78B7C" w14:textId="77777777" w:rsidR="00FA3FD0" w:rsidRPr="00341491" w:rsidRDefault="00FA3FD0" w:rsidP="000478E3">
      <w:pPr>
        <w:suppressAutoHyphens/>
        <w:rPr>
          <w:b/>
          <w:szCs w:val="22"/>
          <w:lang w:val="fr-FR"/>
        </w:rPr>
      </w:pPr>
    </w:p>
    <w:p w14:paraId="5BAEF83A" w14:textId="77777777" w:rsidR="00FA3FD0" w:rsidRPr="00341491" w:rsidRDefault="00FA3FD0" w:rsidP="000478E3">
      <w:pPr>
        <w:suppressAutoHyphens/>
        <w:rPr>
          <w:b/>
          <w:lang w:val="fr-FR"/>
        </w:rPr>
      </w:pPr>
    </w:p>
    <w:p w14:paraId="62759D4A" w14:textId="2E1C8FE5" w:rsidR="00FA3FD0" w:rsidRDefault="00FA3FD0" w:rsidP="000478E3">
      <w:pPr>
        <w:suppressAutoHyphens/>
        <w:rPr>
          <w:ins w:id="518" w:author="Author"/>
          <w:b/>
          <w:lang w:val="fr-FR"/>
        </w:rPr>
      </w:pPr>
    </w:p>
    <w:p w14:paraId="18C91112" w14:textId="77777777" w:rsidR="00F71219" w:rsidRPr="00341491" w:rsidRDefault="00F71219" w:rsidP="000478E3">
      <w:pPr>
        <w:suppressAutoHyphens/>
        <w:rPr>
          <w:b/>
          <w:lang w:val="fr-FR"/>
        </w:rPr>
      </w:pPr>
    </w:p>
    <w:p w14:paraId="55200004" w14:textId="77777777" w:rsidR="00FA3FD0" w:rsidRPr="00341491" w:rsidRDefault="00FA3FD0" w:rsidP="008753EC">
      <w:pPr>
        <w:suppressAutoHyphens/>
        <w:jc w:val="center"/>
        <w:rPr>
          <w:b/>
          <w:szCs w:val="22"/>
          <w:lang w:val="fr-FR"/>
        </w:rPr>
      </w:pPr>
      <w:r w:rsidRPr="00341491">
        <w:rPr>
          <w:b/>
          <w:lang w:val="fr-FR"/>
        </w:rPr>
        <w:t>ANNEXE III</w:t>
      </w:r>
    </w:p>
    <w:p w14:paraId="47AD7504" w14:textId="77777777" w:rsidR="00FA3FD0" w:rsidRPr="00341491" w:rsidRDefault="00FA3FD0" w:rsidP="008312A6">
      <w:pPr>
        <w:suppressAutoHyphens/>
        <w:jc w:val="center"/>
        <w:rPr>
          <w:b/>
          <w:szCs w:val="22"/>
          <w:lang w:val="fr-FR"/>
        </w:rPr>
      </w:pPr>
    </w:p>
    <w:p w14:paraId="646EF2F1" w14:textId="77777777" w:rsidR="00FA3FD0" w:rsidRPr="00341491" w:rsidRDefault="00FA3FD0" w:rsidP="000478E3">
      <w:pPr>
        <w:suppressAutoHyphens/>
        <w:jc w:val="center"/>
        <w:rPr>
          <w:szCs w:val="22"/>
          <w:lang w:val="fr-FR"/>
        </w:rPr>
      </w:pPr>
      <w:r w:rsidRPr="00341491">
        <w:rPr>
          <w:b/>
          <w:lang w:val="fr-FR"/>
        </w:rPr>
        <w:t>ÉTIQUETAGE ET NOTICE</w:t>
      </w:r>
    </w:p>
    <w:p w14:paraId="0F6AF540" w14:textId="77777777" w:rsidR="00FA3FD0" w:rsidRPr="00341491" w:rsidRDefault="00FA3FD0" w:rsidP="000478E3">
      <w:pPr>
        <w:suppressAutoHyphens/>
        <w:rPr>
          <w:szCs w:val="22"/>
          <w:lang w:val="fr-FR"/>
        </w:rPr>
      </w:pPr>
    </w:p>
    <w:p w14:paraId="154F48BB" w14:textId="77777777" w:rsidR="00FA3FD0" w:rsidRPr="00341491" w:rsidRDefault="00FA3FD0" w:rsidP="000478E3">
      <w:pPr>
        <w:suppressAutoHyphens/>
        <w:rPr>
          <w:szCs w:val="22"/>
          <w:lang w:val="fr-FR"/>
        </w:rPr>
      </w:pPr>
      <w:r w:rsidRPr="00341491">
        <w:rPr>
          <w:szCs w:val="22"/>
          <w:lang w:val="fr-FR"/>
        </w:rPr>
        <w:br w:type="page"/>
      </w:r>
    </w:p>
    <w:p w14:paraId="1DA5F56B" w14:textId="77777777" w:rsidR="00FA3FD0" w:rsidRPr="00341491" w:rsidRDefault="00FA3FD0" w:rsidP="000478E3">
      <w:pPr>
        <w:suppressAutoHyphens/>
        <w:rPr>
          <w:b/>
          <w:szCs w:val="22"/>
          <w:lang w:val="fr-FR"/>
        </w:rPr>
      </w:pPr>
    </w:p>
    <w:p w14:paraId="02C4C84A" w14:textId="77777777" w:rsidR="00FA3FD0" w:rsidRPr="00341491" w:rsidRDefault="00FA3FD0" w:rsidP="000478E3">
      <w:pPr>
        <w:suppressAutoHyphens/>
        <w:rPr>
          <w:b/>
          <w:szCs w:val="22"/>
          <w:lang w:val="fr-FR"/>
        </w:rPr>
      </w:pPr>
    </w:p>
    <w:p w14:paraId="52447E1F" w14:textId="77777777" w:rsidR="00FA3FD0" w:rsidRPr="00341491" w:rsidRDefault="00FA3FD0" w:rsidP="000478E3">
      <w:pPr>
        <w:suppressAutoHyphens/>
        <w:rPr>
          <w:b/>
          <w:szCs w:val="22"/>
          <w:lang w:val="fr-FR"/>
        </w:rPr>
      </w:pPr>
    </w:p>
    <w:p w14:paraId="28A750CB" w14:textId="77777777" w:rsidR="00FA3FD0" w:rsidRPr="00341491" w:rsidRDefault="00FA3FD0" w:rsidP="000478E3">
      <w:pPr>
        <w:suppressAutoHyphens/>
        <w:rPr>
          <w:b/>
          <w:szCs w:val="22"/>
          <w:lang w:val="fr-FR"/>
        </w:rPr>
      </w:pPr>
    </w:p>
    <w:p w14:paraId="35D34AF2" w14:textId="77777777" w:rsidR="00FA3FD0" w:rsidRPr="00341491" w:rsidRDefault="00FA3FD0" w:rsidP="000478E3">
      <w:pPr>
        <w:suppressAutoHyphens/>
        <w:rPr>
          <w:b/>
          <w:szCs w:val="22"/>
          <w:lang w:val="fr-FR"/>
        </w:rPr>
      </w:pPr>
    </w:p>
    <w:p w14:paraId="05EEFF88" w14:textId="77777777" w:rsidR="00FA3FD0" w:rsidRPr="00341491" w:rsidRDefault="00FA3FD0" w:rsidP="000478E3">
      <w:pPr>
        <w:suppressAutoHyphens/>
        <w:rPr>
          <w:b/>
          <w:szCs w:val="22"/>
          <w:lang w:val="fr-FR"/>
        </w:rPr>
      </w:pPr>
    </w:p>
    <w:p w14:paraId="3CCDC12C" w14:textId="77777777" w:rsidR="00FA3FD0" w:rsidRPr="00341491" w:rsidRDefault="00FA3FD0" w:rsidP="000478E3">
      <w:pPr>
        <w:suppressAutoHyphens/>
        <w:rPr>
          <w:b/>
          <w:szCs w:val="22"/>
          <w:lang w:val="fr-FR"/>
        </w:rPr>
      </w:pPr>
    </w:p>
    <w:p w14:paraId="3C789ABD" w14:textId="77777777" w:rsidR="00FA3FD0" w:rsidRPr="00341491" w:rsidRDefault="00FA3FD0" w:rsidP="000478E3">
      <w:pPr>
        <w:suppressAutoHyphens/>
        <w:rPr>
          <w:b/>
          <w:szCs w:val="22"/>
          <w:lang w:val="fr-FR"/>
        </w:rPr>
      </w:pPr>
    </w:p>
    <w:p w14:paraId="79D511C2" w14:textId="77777777" w:rsidR="00FA3FD0" w:rsidRPr="00341491" w:rsidRDefault="00FA3FD0" w:rsidP="000478E3">
      <w:pPr>
        <w:suppressAutoHyphens/>
        <w:rPr>
          <w:b/>
          <w:szCs w:val="22"/>
          <w:lang w:val="fr-FR"/>
        </w:rPr>
      </w:pPr>
    </w:p>
    <w:p w14:paraId="7E173C27" w14:textId="77777777" w:rsidR="00FA3FD0" w:rsidRPr="00341491" w:rsidRDefault="00FA3FD0" w:rsidP="000478E3">
      <w:pPr>
        <w:suppressAutoHyphens/>
        <w:rPr>
          <w:b/>
          <w:szCs w:val="22"/>
          <w:lang w:val="fr-FR"/>
        </w:rPr>
      </w:pPr>
    </w:p>
    <w:p w14:paraId="5C6BADF6" w14:textId="77777777" w:rsidR="00FA3FD0" w:rsidRPr="00341491" w:rsidRDefault="00FA3FD0" w:rsidP="000478E3">
      <w:pPr>
        <w:suppressAutoHyphens/>
        <w:rPr>
          <w:b/>
          <w:szCs w:val="22"/>
          <w:lang w:val="fr-FR"/>
        </w:rPr>
      </w:pPr>
    </w:p>
    <w:p w14:paraId="29FD91B5" w14:textId="77777777" w:rsidR="00FA3FD0" w:rsidRPr="00341491" w:rsidRDefault="00FA3FD0" w:rsidP="000478E3">
      <w:pPr>
        <w:suppressAutoHyphens/>
        <w:rPr>
          <w:b/>
          <w:szCs w:val="22"/>
          <w:lang w:val="fr-FR"/>
        </w:rPr>
      </w:pPr>
    </w:p>
    <w:p w14:paraId="7FCB9056" w14:textId="77777777" w:rsidR="00FA3FD0" w:rsidRPr="00341491" w:rsidRDefault="00FA3FD0" w:rsidP="000478E3">
      <w:pPr>
        <w:suppressAutoHyphens/>
        <w:rPr>
          <w:b/>
          <w:szCs w:val="22"/>
          <w:lang w:val="fr-FR"/>
        </w:rPr>
      </w:pPr>
    </w:p>
    <w:p w14:paraId="3F6D2D4D" w14:textId="77777777" w:rsidR="00FA3FD0" w:rsidRPr="00341491" w:rsidRDefault="00FA3FD0" w:rsidP="000478E3">
      <w:pPr>
        <w:suppressAutoHyphens/>
        <w:rPr>
          <w:b/>
          <w:szCs w:val="22"/>
          <w:lang w:val="fr-FR"/>
        </w:rPr>
      </w:pPr>
    </w:p>
    <w:p w14:paraId="5A6FB8C4" w14:textId="77777777" w:rsidR="00FA3FD0" w:rsidRPr="00341491" w:rsidRDefault="00FA3FD0" w:rsidP="000478E3">
      <w:pPr>
        <w:suppressAutoHyphens/>
        <w:rPr>
          <w:b/>
          <w:szCs w:val="22"/>
          <w:lang w:val="fr-FR"/>
        </w:rPr>
      </w:pPr>
    </w:p>
    <w:p w14:paraId="0B101039" w14:textId="77777777" w:rsidR="00FA3FD0" w:rsidRPr="00341491" w:rsidRDefault="00FA3FD0" w:rsidP="000478E3">
      <w:pPr>
        <w:suppressAutoHyphens/>
        <w:rPr>
          <w:b/>
          <w:szCs w:val="22"/>
          <w:lang w:val="fr-FR"/>
        </w:rPr>
      </w:pPr>
    </w:p>
    <w:p w14:paraId="024B0618" w14:textId="77777777" w:rsidR="00FA3FD0" w:rsidRPr="00341491" w:rsidRDefault="00FA3FD0" w:rsidP="000478E3">
      <w:pPr>
        <w:suppressAutoHyphens/>
        <w:rPr>
          <w:b/>
          <w:szCs w:val="22"/>
          <w:lang w:val="fr-FR"/>
        </w:rPr>
      </w:pPr>
    </w:p>
    <w:p w14:paraId="133580B7" w14:textId="77777777" w:rsidR="00FA3FD0" w:rsidRPr="00341491" w:rsidRDefault="00FA3FD0" w:rsidP="000478E3">
      <w:pPr>
        <w:suppressAutoHyphens/>
        <w:rPr>
          <w:b/>
          <w:szCs w:val="22"/>
          <w:lang w:val="fr-FR"/>
        </w:rPr>
      </w:pPr>
    </w:p>
    <w:p w14:paraId="0697B697" w14:textId="77777777" w:rsidR="00FA3FD0" w:rsidRPr="00341491" w:rsidRDefault="00FA3FD0" w:rsidP="000478E3">
      <w:pPr>
        <w:suppressAutoHyphens/>
        <w:rPr>
          <w:b/>
          <w:szCs w:val="22"/>
          <w:lang w:val="fr-FR"/>
        </w:rPr>
      </w:pPr>
    </w:p>
    <w:p w14:paraId="05447BA0" w14:textId="77777777" w:rsidR="00FA3FD0" w:rsidRPr="00341491" w:rsidRDefault="00FA3FD0" w:rsidP="000478E3">
      <w:pPr>
        <w:suppressAutoHyphens/>
        <w:rPr>
          <w:b/>
          <w:szCs w:val="22"/>
          <w:lang w:val="fr-FR"/>
        </w:rPr>
      </w:pPr>
    </w:p>
    <w:p w14:paraId="2F476884" w14:textId="77777777" w:rsidR="00FA3FD0" w:rsidRPr="00341491" w:rsidRDefault="00FA3FD0" w:rsidP="000478E3">
      <w:pPr>
        <w:suppressAutoHyphens/>
        <w:rPr>
          <w:b/>
          <w:szCs w:val="22"/>
          <w:lang w:val="fr-FR"/>
        </w:rPr>
      </w:pPr>
    </w:p>
    <w:p w14:paraId="61815D0D" w14:textId="21AC549D" w:rsidR="00FA3FD0" w:rsidRDefault="00FA3FD0" w:rsidP="000478E3">
      <w:pPr>
        <w:suppressAutoHyphens/>
        <w:rPr>
          <w:ins w:id="519" w:author="Author"/>
          <w:b/>
          <w:szCs w:val="22"/>
          <w:lang w:val="fr-FR"/>
        </w:rPr>
      </w:pPr>
    </w:p>
    <w:p w14:paraId="6B36D07E" w14:textId="77777777" w:rsidR="00855025" w:rsidRPr="00341491" w:rsidRDefault="00855025" w:rsidP="000478E3">
      <w:pPr>
        <w:suppressAutoHyphens/>
        <w:rPr>
          <w:b/>
          <w:szCs w:val="22"/>
          <w:lang w:val="fr-FR"/>
        </w:rPr>
      </w:pPr>
    </w:p>
    <w:p w14:paraId="3ADBB867" w14:textId="77777777" w:rsidR="00FA3FD0" w:rsidRPr="00341491" w:rsidRDefault="00FA3FD0" w:rsidP="00D22B7B">
      <w:pPr>
        <w:pStyle w:val="Annex"/>
        <w:rPr>
          <w:szCs w:val="22"/>
          <w:lang w:val="fr-FR"/>
        </w:rPr>
      </w:pPr>
      <w:r w:rsidRPr="00341491">
        <w:rPr>
          <w:lang w:val="fr-FR"/>
        </w:rPr>
        <w:t>A. ÉTIQUETAGE</w:t>
      </w:r>
    </w:p>
    <w:p w14:paraId="1A3E2ADA" w14:textId="77777777" w:rsidR="00FA3FD0" w:rsidRPr="00341491" w:rsidRDefault="00FA3FD0" w:rsidP="008753EC">
      <w:pPr>
        <w:suppressAutoHyphens/>
        <w:rPr>
          <w:b/>
          <w:szCs w:val="22"/>
          <w:lang w:val="fr-FR"/>
        </w:rPr>
      </w:pPr>
      <w:r w:rsidRPr="00341491">
        <w:rPr>
          <w:b/>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AC3274" w14:paraId="594AAB21" w14:textId="77777777" w:rsidTr="000478E3">
        <w:trPr>
          <w:trHeight w:val="1040"/>
        </w:trPr>
        <w:tc>
          <w:tcPr>
            <w:tcW w:w="9747" w:type="dxa"/>
          </w:tcPr>
          <w:p w14:paraId="5DFEA218" w14:textId="77777777" w:rsidR="00D7072E" w:rsidRPr="00341491" w:rsidRDefault="00D7072E" w:rsidP="008753EC">
            <w:pPr>
              <w:rPr>
                <w:b/>
                <w:szCs w:val="22"/>
                <w:lang w:val="fr-FR"/>
              </w:rPr>
            </w:pPr>
            <w:r w:rsidRPr="00341491">
              <w:rPr>
                <w:b/>
                <w:szCs w:val="22"/>
                <w:lang w:val="fr-FR"/>
              </w:rPr>
              <w:t xml:space="preserve">MENTIONS DEVANT FIGURER SUR L’EMBALLAGE EXTÉRIEUR </w:t>
            </w:r>
          </w:p>
          <w:p w14:paraId="0C9D55B4" w14:textId="77777777" w:rsidR="00452FF7" w:rsidRPr="00341491" w:rsidRDefault="00452FF7" w:rsidP="008753EC">
            <w:pPr>
              <w:rPr>
                <w:b/>
                <w:szCs w:val="22"/>
                <w:lang w:val="fr-FR"/>
              </w:rPr>
            </w:pPr>
          </w:p>
          <w:p w14:paraId="0AED8BD9" w14:textId="77777777" w:rsidR="00452FF7" w:rsidRPr="00341491" w:rsidRDefault="00D7072E" w:rsidP="00452FF7">
            <w:pPr>
              <w:rPr>
                <w:b/>
                <w:szCs w:val="22"/>
                <w:lang w:val="fr-FR"/>
              </w:rPr>
            </w:pPr>
            <w:r w:rsidRPr="00341491">
              <w:rPr>
                <w:b/>
                <w:szCs w:val="22"/>
                <w:lang w:val="fr-FR"/>
              </w:rPr>
              <w:t xml:space="preserve">ETUI CARTON EXTERIEUR </w:t>
            </w:r>
            <w:r w:rsidR="00E9276E" w:rsidRPr="00341491">
              <w:rPr>
                <w:b/>
                <w:szCs w:val="22"/>
                <w:lang w:val="fr-FR"/>
              </w:rPr>
              <w:t>POUR LA PLAQUETTE THERMOFORMEE</w:t>
            </w:r>
          </w:p>
          <w:p w14:paraId="561AB2D0" w14:textId="77777777" w:rsidR="00FA3FD0" w:rsidRPr="00341491" w:rsidRDefault="00FA3FD0" w:rsidP="008753EC">
            <w:pPr>
              <w:suppressAutoHyphens/>
              <w:rPr>
                <w:b/>
                <w:szCs w:val="22"/>
                <w:lang w:val="fr-FR"/>
              </w:rPr>
            </w:pPr>
          </w:p>
        </w:tc>
      </w:tr>
    </w:tbl>
    <w:p w14:paraId="2093FB77" w14:textId="77777777" w:rsidR="00FA3FD0" w:rsidRPr="00341491" w:rsidRDefault="00FA3FD0" w:rsidP="008753EC">
      <w:pPr>
        <w:suppressAutoHyphens/>
        <w:rPr>
          <w:szCs w:val="22"/>
          <w:lang w:val="fr-FR"/>
        </w:rPr>
      </w:pPr>
    </w:p>
    <w:p w14:paraId="6822BBFA" w14:textId="77777777" w:rsidR="00FA3FD0" w:rsidRPr="00341491" w:rsidRDefault="00FA3FD0" w:rsidP="008753EC">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341491" w14:paraId="616FFEC1" w14:textId="77777777" w:rsidTr="000478E3">
        <w:tc>
          <w:tcPr>
            <w:tcW w:w="9747" w:type="dxa"/>
          </w:tcPr>
          <w:p w14:paraId="1792450F" w14:textId="77777777" w:rsidR="00FA3FD0" w:rsidRPr="00341491" w:rsidRDefault="00FA3FD0" w:rsidP="008753EC">
            <w:pPr>
              <w:ind w:left="567" w:hanging="567"/>
              <w:rPr>
                <w:b/>
                <w:szCs w:val="22"/>
                <w:lang w:val="fr-FR"/>
              </w:rPr>
            </w:pPr>
            <w:r w:rsidRPr="00341491">
              <w:rPr>
                <w:b/>
                <w:szCs w:val="22"/>
                <w:lang w:val="fr-FR"/>
              </w:rPr>
              <w:t>1.</w:t>
            </w:r>
            <w:r w:rsidRPr="00341491">
              <w:rPr>
                <w:b/>
                <w:szCs w:val="22"/>
                <w:lang w:val="fr-FR"/>
              </w:rPr>
              <w:tab/>
            </w:r>
            <w:r w:rsidRPr="00341491">
              <w:rPr>
                <w:b/>
                <w:lang w:val="fr-FR"/>
              </w:rPr>
              <w:t>DÉNOMINATION DU MÉDICAMENT</w:t>
            </w:r>
          </w:p>
        </w:tc>
      </w:tr>
    </w:tbl>
    <w:p w14:paraId="208D15B2" w14:textId="77777777" w:rsidR="00FA3FD0" w:rsidRPr="00341491" w:rsidRDefault="00FA3FD0" w:rsidP="008753EC">
      <w:pPr>
        <w:suppressAutoHyphens/>
        <w:rPr>
          <w:szCs w:val="22"/>
          <w:lang w:val="fr-FR"/>
        </w:rPr>
      </w:pPr>
    </w:p>
    <w:p w14:paraId="5F861080" w14:textId="77777777" w:rsidR="00D7072E" w:rsidRPr="00341491" w:rsidRDefault="00D7072E" w:rsidP="00D7072E">
      <w:pPr>
        <w:suppressAutoHyphens/>
        <w:rPr>
          <w:snapToGrid w:val="0"/>
          <w:szCs w:val="22"/>
          <w:lang w:val="fr-FR"/>
        </w:rPr>
      </w:pPr>
      <w:proofErr w:type="spellStart"/>
      <w:r w:rsidRPr="00341491">
        <w:rPr>
          <w:snapToGrid w:val="0"/>
          <w:szCs w:val="22"/>
          <w:lang w:val="fr-FR"/>
        </w:rPr>
        <w:t>Alecensa</w:t>
      </w:r>
      <w:proofErr w:type="spellEnd"/>
      <w:r w:rsidRPr="00341491">
        <w:rPr>
          <w:snapToGrid w:val="0"/>
          <w:szCs w:val="22"/>
          <w:lang w:val="fr-FR"/>
        </w:rPr>
        <w:t xml:space="preserve"> 150 mg, gélules</w:t>
      </w:r>
    </w:p>
    <w:p w14:paraId="3533D93D" w14:textId="77777777" w:rsidR="00D7072E" w:rsidRPr="00341491" w:rsidRDefault="006C7D6A" w:rsidP="00D7072E">
      <w:pPr>
        <w:suppressAutoHyphens/>
        <w:rPr>
          <w:snapToGrid w:val="0"/>
          <w:lang w:val="fr-FR"/>
        </w:rPr>
      </w:pPr>
      <w:proofErr w:type="spellStart"/>
      <w:r w:rsidRPr="00341491">
        <w:rPr>
          <w:snapToGrid w:val="0"/>
          <w:lang w:val="fr-FR"/>
        </w:rPr>
        <w:t>a</w:t>
      </w:r>
      <w:r w:rsidR="00D7072E" w:rsidRPr="00341491">
        <w:rPr>
          <w:snapToGrid w:val="0"/>
          <w:lang w:val="fr-FR"/>
        </w:rPr>
        <w:t>lectinib</w:t>
      </w:r>
      <w:proofErr w:type="spellEnd"/>
    </w:p>
    <w:p w14:paraId="2121D1BA" w14:textId="77777777" w:rsidR="00D7072E" w:rsidRPr="00341491" w:rsidRDefault="00D7072E" w:rsidP="00D7072E">
      <w:pPr>
        <w:suppressAutoHyphens/>
        <w:rPr>
          <w:snapToGrid w:val="0"/>
          <w:szCs w:val="22"/>
          <w:lang w:val="fr-FR"/>
        </w:rPr>
      </w:pPr>
    </w:p>
    <w:p w14:paraId="29779ADF" w14:textId="77777777" w:rsidR="00836000" w:rsidRPr="00341491" w:rsidRDefault="00836000" w:rsidP="00D7072E">
      <w:pPr>
        <w:suppressAutoHyphens/>
        <w:rPr>
          <w:snapToGrid w:val="0"/>
          <w:szCs w:val="22"/>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341491" w14:paraId="199D0728" w14:textId="77777777" w:rsidTr="00D7072E">
        <w:tc>
          <w:tcPr>
            <w:tcW w:w="9747" w:type="dxa"/>
          </w:tcPr>
          <w:p w14:paraId="6C7D2FBB" w14:textId="77777777" w:rsidR="00FA3FD0" w:rsidRPr="00341491" w:rsidRDefault="00FA3FD0" w:rsidP="000478E3">
            <w:pPr>
              <w:ind w:left="567" w:hanging="567"/>
              <w:rPr>
                <w:b/>
                <w:szCs w:val="22"/>
                <w:lang w:val="fr-FR"/>
              </w:rPr>
            </w:pPr>
            <w:r w:rsidRPr="00341491">
              <w:rPr>
                <w:b/>
                <w:szCs w:val="22"/>
                <w:lang w:val="fr-FR"/>
              </w:rPr>
              <w:t>2.</w:t>
            </w:r>
            <w:r w:rsidRPr="00341491">
              <w:rPr>
                <w:b/>
                <w:szCs w:val="22"/>
                <w:lang w:val="fr-FR"/>
              </w:rPr>
              <w:tab/>
            </w:r>
            <w:r w:rsidRPr="00341491">
              <w:rPr>
                <w:b/>
                <w:lang w:val="fr-FR"/>
              </w:rPr>
              <w:t>COMPOSITION EN SUBSTANCE(S) ACTIVE(S)</w:t>
            </w:r>
          </w:p>
        </w:tc>
      </w:tr>
    </w:tbl>
    <w:p w14:paraId="38284480" w14:textId="77777777" w:rsidR="00FA3FD0" w:rsidRPr="00341491" w:rsidRDefault="00FA3FD0" w:rsidP="008753EC">
      <w:pPr>
        <w:suppressAutoHyphens/>
        <w:rPr>
          <w:szCs w:val="22"/>
          <w:lang w:val="fr-FR"/>
        </w:rPr>
      </w:pPr>
    </w:p>
    <w:p w14:paraId="7BD8BA76" w14:textId="77777777" w:rsidR="00FA1BA7" w:rsidRPr="00341491" w:rsidRDefault="00FA1BA7" w:rsidP="00FA1BA7">
      <w:pPr>
        <w:suppressAutoHyphens/>
        <w:rPr>
          <w:szCs w:val="22"/>
          <w:lang w:val="fr-FR"/>
        </w:rPr>
      </w:pPr>
      <w:r w:rsidRPr="00341491">
        <w:rPr>
          <w:szCs w:val="22"/>
          <w:lang w:val="fr-FR"/>
        </w:rPr>
        <w:t>Chaque gélule contient du chlorhydrate d’</w:t>
      </w:r>
      <w:proofErr w:type="spellStart"/>
      <w:r w:rsidRPr="00341491">
        <w:rPr>
          <w:szCs w:val="22"/>
          <w:lang w:val="fr-FR"/>
        </w:rPr>
        <w:t>alectinib</w:t>
      </w:r>
      <w:proofErr w:type="spellEnd"/>
      <w:r w:rsidRPr="00341491">
        <w:rPr>
          <w:szCs w:val="22"/>
          <w:lang w:val="fr-FR"/>
        </w:rPr>
        <w:t xml:space="preserve"> équivalent à 150 mg d’</w:t>
      </w:r>
      <w:proofErr w:type="spellStart"/>
      <w:r w:rsidRPr="00341491">
        <w:rPr>
          <w:szCs w:val="22"/>
          <w:lang w:val="fr-FR"/>
        </w:rPr>
        <w:t>alectinib</w:t>
      </w:r>
      <w:proofErr w:type="spellEnd"/>
      <w:r w:rsidRPr="00341491">
        <w:rPr>
          <w:szCs w:val="22"/>
          <w:lang w:val="fr-FR"/>
        </w:rPr>
        <w:t>.</w:t>
      </w:r>
    </w:p>
    <w:p w14:paraId="44764A83" w14:textId="77777777" w:rsidR="000B2504" w:rsidRPr="00341491" w:rsidRDefault="000B2504" w:rsidP="000478E3">
      <w:pPr>
        <w:suppressAutoHyphens/>
        <w:rPr>
          <w:snapToGrid w:val="0"/>
          <w:szCs w:val="22"/>
          <w:lang w:val="fr-FR"/>
        </w:rPr>
      </w:pPr>
    </w:p>
    <w:p w14:paraId="091550FF" w14:textId="77777777" w:rsidR="00FA3FD0" w:rsidRPr="00341491" w:rsidRDefault="00FA3FD0" w:rsidP="000478E3">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341491" w14:paraId="16FE7465" w14:textId="77777777" w:rsidTr="000478E3">
        <w:tc>
          <w:tcPr>
            <w:tcW w:w="9747" w:type="dxa"/>
          </w:tcPr>
          <w:p w14:paraId="11D0EC1B" w14:textId="77777777" w:rsidR="00FA3FD0" w:rsidRPr="00341491" w:rsidRDefault="00FA3FD0" w:rsidP="000478E3">
            <w:pPr>
              <w:ind w:left="567" w:hanging="567"/>
              <w:rPr>
                <w:b/>
                <w:szCs w:val="22"/>
                <w:lang w:val="fr-FR"/>
              </w:rPr>
            </w:pPr>
            <w:r w:rsidRPr="00341491">
              <w:rPr>
                <w:b/>
                <w:szCs w:val="22"/>
                <w:lang w:val="fr-FR"/>
              </w:rPr>
              <w:t>3.</w:t>
            </w:r>
            <w:r w:rsidRPr="00341491">
              <w:rPr>
                <w:b/>
                <w:szCs w:val="22"/>
                <w:lang w:val="fr-FR"/>
              </w:rPr>
              <w:tab/>
            </w:r>
            <w:r w:rsidRPr="00341491">
              <w:rPr>
                <w:b/>
                <w:lang w:val="fr-FR"/>
              </w:rPr>
              <w:t>LISTE DES EXCIPIENTS</w:t>
            </w:r>
          </w:p>
        </w:tc>
      </w:tr>
    </w:tbl>
    <w:p w14:paraId="3AC3FD17" w14:textId="77777777" w:rsidR="00FA3FD0" w:rsidRPr="00341491" w:rsidRDefault="00FA3FD0" w:rsidP="008753EC">
      <w:pPr>
        <w:suppressAutoHyphens/>
        <w:rPr>
          <w:szCs w:val="22"/>
          <w:lang w:val="fr-FR"/>
        </w:rPr>
      </w:pPr>
    </w:p>
    <w:p w14:paraId="0BD13041" w14:textId="77777777" w:rsidR="00FA3FD0" w:rsidRPr="00341491" w:rsidRDefault="00D7072E" w:rsidP="008753EC">
      <w:pPr>
        <w:suppressAutoHyphens/>
        <w:rPr>
          <w:szCs w:val="22"/>
          <w:lang w:val="fr-FR"/>
        </w:rPr>
      </w:pPr>
      <w:r w:rsidRPr="00341491">
        <w:rPr>
          <w:szCs w:val="22"/>
          <w:lang w:val="fr-FR"/>
        </w:rPr>
        <w:t>Contient du lactose</w:t>
      </w:r>
      <w:r w:rsidR="00FA1BA7" w:rsidRPr="00341491">
        <w:rPr>
          <w:szCs w:val="22"/>
          <w:lang w:val="fr-FR"/>
        </w:rPr>
        <w:t xml:space="preserve"> et du sodium</w:t>
      </w:r>
      <w:r w:rsidRPr="00341491">
        <w:rPr>
          <w:szCs w:val="22"/>
          <w:lang w:val="fr-FR"/>
        </w:rPr>
        <w:t xml:space="preserve">. </w:t>
      </w:r>
      <w:r>
        <w:rPr>
          <w:szCs w:val="22"/>
          <w:highlight w:val="lightGray"/>
          <w:lang w:val="fr-FR"/>
        </w:rPr>
        <w:t>Voir la notice pour plus d’informations</w:t>
      </w:r>
      <w:r w:rsidR="00A100FC">
        <w:rPr>
          <w:szCs w:val="22"/>
          <w:highlight w:val="lightGray"/>
          <w:lang w:val="fr-FR"/>
        </w:rPr>
        <w:t>.</w:t>
      </w:r>
    </w:p>
    <w:p w14:paraId="7334D95E" w14:textId="77777777" w:rsidR="00D7072E" w:rsidRPr="00341491" w:rsidRDefault="00D7072E" w:rsidP="008753EC">
      <w:pPr>
        <w:suppressAutoHyphens/>
        <w:rPr>
          <w:szCs w:val="22"/>
          <w:lang w:val="fr-FR"/>
        </w:rPr>
      </w:pPr>
    </w:p>
    <w:p w14:paraId="4D83EE59" w14:textId="77777777" w:rsidR="000B2504" w:rsidRPr="00341491" w:rsidRDefault="000B2504" w:rsidP="008753EC">
      <w:pPr>
        <w:suppressAutoHyphens/>
        <w:rPr>
          <w:szCs w:val="22"/>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341491" w14:paraId="2C533409" w14:textId="77777777" w:rsidTr="00D7072E">
        <w:tc>
          <w:tcPr>
            <w:tcW w:w="9747" w:type="dxa"/>
          </w:tcPr>
          <w:p w14:paraId="595BA845" w14:textId="77777777" w:rsidR="00FA3FD0" w:rsidRPr="00341491" w:rsidRDefault="00FA3FD0" w:rsidP="008753EC">
            <w:pPr>
              <w:ind w:left="567" w:hanging="567"/>
              <w:rPr>
                <w:b/>
                <w:szCs w:val="22"/>
                <w:lang w:val="fr-FR"/>
              </w:rPr>
            </w:pPr>
            <w:r w:rsidRPr="00341491">
              <w:rPr>
                <w:b/>
                <w:szCs w:val="22"/>
                <w:lang w:val="fr-FR"/>
              </w:rPr>
              <w:t>4.</w:t>
            </w:r>
            <w:r w:rsidRPr="00341491">
              <w:rPr>
                <w:b/>
                <w:szCs w:val="22"/>
                <w:lang w:val="fr-FR"/>
              </w:rPr>
              <w:tab/>
            </w:r>
            <w:r w:rsidRPr="00341491">
              <w:rPr>
                <w:b/>
                <w:lang w:val="fr-FR"/>
              </w:rPr>
              <w:t>FORME PHARMACEUTIQUE ET CONTENU</w:t>
            </w:r>
          </w:p>
        </w:tc>
      </w:tr>
    </w:tbl>
    <w:p w14:paraId="0F00165D" w14:textId="77777777" w:rsidR="00D7072E" w:rsidRPr="00341491" w:rsidRDefault="00D7072E" w:rsidP="00D7072E">
      <w:pPr>
        <w:suppressAutoHyphens/>
        <w:rPr>
          <w:snapToGrid w:val="0"/>
          <w:szCs w:val="22"/>
          <w:lang w:val="fr-FR"/>
        </w:rPr>
      </w:pPr>
    </w:p>
    <w:p w14:paraId="1166A024" w14:textId="77777777" w:rsidR="00D7072E" w:rsidRPr="00341491" w:rsidRDefault="00D7072E" w:rsidP="00D7072E">
      <w:pPr>
        <w:suppressAutoHyphens/>
        <w:rPr>
          <w:snapToGrid w:val="0"/>
          <w:szCs w:val="22"/>
          <w:lang w:val="fr-FR"/>
        </w:rPr>
      </w:pPr>
      <w:r>
        <w:rPr>
          <w:snapToGrid w:val="0"/>
          <w:szCs w:val="22"/>
          <w:highlight w:val="lightGray"/>
          <w:lang w:val="fr-FR"/>
        </w:rPr>
        <w:t>Gélule</w:t>
      </w:r>
    </w:p>
    <w:p w14:paraId="291A3AF4" w14:textId="77777777" w:rsidR="00FA1BA7" w:rsidRPr="00341491" w:rsidRDefault="00FA1BA7" w:rsidP="00D7072E">
      <w:pPr>
        <w:suppressAutoHyphens/>
        <w:rPr>
          <w:snapToGrid w:val="0"/>
          <w:szCs w:val="22"/>
          <w:lang w:val="fr-FR"/>
        </w:rPr>
      </w:pPr>
    </w:p>
    <w:p w14:paraId="6E546D1E" w14:textId="77777777" w:rsidR="00FA3FD0" w:rsidRPr="00341491" w:rsidRDefault="00D7072E" w:rsidP="00D7072E">
      <w:pPr>
        <w:suppressAutoHyphens/>
        <w:rPr>
          <w:szCs w:val="22"/>
          <w:lang w:val="fr-FR"/>
        </w:rPr>
      </w:pPr>
      <w:r w:rsidRPr="00341491">
        <w:rPr>
          <w:snapToGrid w:val="0"/>
          <w:szCs w:val="22"/>
          <w:lang w:val="fr-FR"/>
        </w:rPr>
        <w:t>224 (4 boîtes de 56) gélules</w:t>
      </w:r>
    </w:p>
    <w:p w14:paraId="37EB06DE" w14:textId="77777777" w:rsidR="00FA3FD0" w:rsidRPr="00341491" w:rsidRDefault="00FA3FD0" w:rsidP="008753EC">
      <w:pPr>
        <w:suppressAutoHyphens/>
        <w:rPr>
          <w:szCs w:val="22"/>
          <w:lang w:val="fr-FR"/>
        </w:rPr>
      </w:pPr>
    </w:p>
    <w:p w14:paraId="4E734CF0" w14:textId="77777777" w:rsidR="000B2504" w:rsidRPr="00341491" w:rsidRDefault="000B2504" w:rsidP="008753EC">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AC3274" w14:paraId="25BD5F5D" w14:textId="77777777" w:rsidTr="000478E3">
        <w:tc>
          <w:tcPr>
            <w:tcW w:w="9747" w:type="dxa"/>
          </w:tcPr>
          <w:p w14:paraId="385B684F" w14:textId="77777777" w:rsidR="00FA3FD0" w:rsidRPr="00341491" w:rsidRDefault="00FA3FD0" w:rsidP="008753EC">
            <w:pPr>
              <w:ind w:left="567" w:hanging="567"/>
              <w:rPr>
                <w:b/>
                <w:szCs w:val="22"/>
                <w:lang w:val="fr-FR"/>
              </w:rPr>
            </w:pPr>
            <w:r w:rsidRPr="00341491">
              <w:rPr>
                <w:b/>
                <w:szCs w:val="22"/>
                <w:lang w:val="fr-FR"/>
              </w:rPr>
              <w:t>5.</w:t>
            </w:r>
            <w:r w:rsidRPr="00341491">
              <w:rPr>
                <w:b/>
                <w:szCs w:val="22"/>
                <w:lang w:val="fr-FR"/>
              </w:rPr>
              <w:tab/>
              <w:t>MODE ET VOIE(S) D’ADMINISTRATION</w:t>
            </w:r>
          </w:p>
        </w:tc>
      </w:tr>
    </w:tbl>
    <w:p w14:paraId="6D004341" w14:textId="77777777" w:rsidR="00FA3FD0" w:rsidRPr="00341491" w:rsidRDefault="00FA3FD0" w:rsidP="008753EC">
      <w:pPr>
        <w:suppressAutoHyphens/>
        <w:rPr>
          <w:szCs w:val="22"/>
          <w:lang w:val="fr-FR"/>
        </w:rPr>
      </w:pPr>
    </w:p>
    <w:p w14:paraId="3E2117F7" w14:textId="77777777" w:rsidR="00291DBE" w:rsidRPr="00341491" w:rsidRDefault="00291DBE" w:rsidP="00291DBE">
      <w:pPr>
        <w:suppressAutoHyphens/>
        <w:rPr>
          <w:szCs w:val="22"/>
          <w:lang w:val="fr-FR"/>
        </w:rPr>
      </w:pPr>
      <w:r w:rsidRPr="00341491">
        <w:rPr>
          <w:szCs w:val="22"/>
          <w:lang w:val="fr-FR"/>
        </w:rPr>
        <w:t>Voie orale</w:t>
      </w:r>
    </w:p>
    <w:p w14:paraId="16A1223E" w14:textId="77777777" w:rsidR="00FA3FD0" w:rsidRPr="00341491" w:rsidRDefault="00FA3FD0" w:rsidP="008312A6">
      <w:pPr>
        <w:suppressAutoHyphens/>
        <w:rPr>
          <w:szCs w:val="22"/>
          <w:lang w:val="fr-FR"/>
        </w:rPr>
      </w:pPr>
      <w:r w:rsidRPr="00341491">
        <w:rPr>
          <w:szCs w:val="22"/>
          <w:lang w:val="fr-FR"/>
        </w:rPr>
        <w:t>Lire la notice avant utilisation</w:t>
      </w:r>
    </w:p>
    <w:p w14:paraId="3EAB7140" w14:textId="77777777" w:rsidR="00FA3FD0" w:rsidRPr="00341491" w:rsidRDefault="00FA3FD0" w:rsidP="000478E3">
      <w:pPr>
        <w:suppressAutoHyphens/>
        <w:rPr>
          <w:szCs w:val="22"/>
          <w:lang w:val="fr-FR"/>
        </w:rPr>
      </w:pPr>
    </w:p>
    <w:p w14:paraId="52247E17" w14:textId="77777777" w:rsidR="000B2504" w:rsidRPr="00341491" w:rsidRDefault="000B2504" w:rsidP="000478E3">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AC3274" w14:paraId="4BBB87EF" w14:textId="77777777" w:rsidTr="000478E3">
        <w:tc>
          <w:tcPr>
            <w:tcW w:w="9747" w:type="dxa"/>
          </w:tcPr>
          <w:p w14:paraId="5D060A07" w14:textId="77777777" w:rsidR="00FA3FD0" w:rsidRPr="00341491" w:rsidRDefault="00FA3FD0" w:rsidP="00F71232">
            <w:pPr>
              <w:ind w:left="567" w:hanging="567"/>
              <w:rPr>
                <w:b/>
                <w:szCs w:val="22"/>
                <w:lang w:val="fr-FR"/>
              </w:rPr>
            </w:pPr>
            <w:r w:rsidRPr="00341491">
              <w:rPr>
                <w:b/>
                <w:szCs w:val="22"/>
                <w:lang w:val="fr-FR"/>
              </w:rPr>
              <w:t>6.</w:t>
            </w:r>
            <w:r w:rsidRPr="00341491">
              <w:rPr>
                <w:b/>
                <w:szCs w:val="22"/>
                <w:lang w:val="fr-FR"/>
              </w:rPr>
              <w:tab/>
              <w:t xml:space="preserve">MISE EN GARDE SPÉCIALE INDIQUANT QUE LE MÉDICAMENT DOIT ÊTRE CONSERVÉ HORS DE </w:t>
            </w:r>
            <w:r w:rsidR="00F71232" w:rsidRPr="00341491">
              <w:rPr>
                <w:b/>
                <w:szCs w:val="22"/>
                <w:lang w:val="fr-FR"/>
              </w:rPr>
              <w:t>VUE ET DE PORT</w:t>
            </w:r>
            <w:r w:rsidR="00F71232" w:rsidRPr="00341491">
              <w:rPr>
                <w:b/>
                <w:noProof/>
                <w:lang w:val="fr-FR"/>
              </w:rPr>
              <w:t>ÉE</w:t>
            </w:r>
            <w:r w:rsidRPr="00341491">
              <w:rPr>
                <w:b/>
                <w:szCs w:val="22"/>
                <w:lang w:val="fr-FR"/>
              </w:rPr>
              <w:t xml:space="preserve"> DES ENFANTS</w:t>
            </w:r>
          </w:p>
        </w:tc>
      </w:tr>
    </w:tbl>
    <w:p w14:paraId="745AAA0C" w14:textId="77777777" w:rsidR="00FA3FD0" w:rsidRPr="00341491" w:rsidRDefault="00FA3FD0" w:rsidP="008753EC">
      <w:pPr>
        <w:suppressAutoHyphens/>
        <w:rPr>
          <w:szCs w:val="22"/>
          <w:lang w:val="fr-FR"/>
        </w:rPr>
      </w:pPr>
    </w:p>
    <w:p w14:paraId="553A8079" w14:textId="77777777" w:rsidR="00FA3FD0" w:rsidRPr="00341491" w:rsidRDefault="00FA3FD0" w:rsidP="008753EC">
      <w:pPr>
        <w:suppressAutoHyphens/>
        <w:rPr>
          <w:szCs w:val="22"/>
          <w:lang w:val="fr-FR"/>
        </w:rPr>
      </w:pPr>
      <w:r w:rsidRPr="00341491">
        <w:rPr>
          <w:szCs w:val="22"/>
          <w:lang w:val="fr-FR"/>
        </w:rPr>
        <w:t xml:space="preserve">Tenir hors de la </w:t>
      </w:r>
      <w:r w:rsidRPr="00341491">
        <w:rPr>
          <w:lang w:val="fr-FR"/>
        </w:rPr>
        <w:t>vue</w:t>
      </w:r>
      <w:r w:rsidRPr="00341491">
        <w:rPr>
          <w:szCs w:val="22"/>
          <w:lang w:val="fr-FR"/>
        </w:rPr>
        <w:t xml:space="preserve"> et de la </w:t>
      </w:r>
      <w:r w:rsidRPr="00341491">
        <w:rPr>
          <w:lang w:val="fr-FR"/>
        </w:rPr>
        <w:t>portée</w:t>
      </w:r>
      <w:r w:rsidRPr="00341491">
        <w:rPr>
          <w:szCs w:val="22"/>
          <w:lang w:val="fr-FR"/>
        </w:rPr>
        <w:t xml:space="preserve"> des enfants</w:t>
      </w:r>
    </w:p>
    <w:p w14:paraId="405F945F" w14:textId="77777777" w:rsidR="00FA3FD0" w:rsidRPr="00341491" w:rsidRDefault="00FA3FD0" w:rsidP="008312A6">
      <w:pPr>
        <w:suppressAutoHyphens/>
        <w:rPr>
          <w:szCs w:val="22"/>
          <w:lang w:val="fr-FR"/>
        </w:rPr>
      </w:pPr>
    </w:p>
    <w:p w14:paraId="2DCBE85D" w14:textId="77777777" w:rsidR="00FA3FD0" w:rsidRPr="00341491" w:rsidRDefault="00FA3FD0" w:rsidP="000478E3">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AC3274" w14:paraId="03ACC919" w14:textId="77777777" w:rsidTr="000478E3">
        <w:tc>
          <w:tcPr>
            <w:tcW w:w="9747" w:type="dxa"/>
          </w:tcPr>
          <w:p w14:paraId="029E0830" w14:textId="77777777" w:rsidR="00FA3FD0" w:rsidRPr="00341491" w:rsidRDefault="00FA3FD0" w:rsidP="000478E3">
            <w:pPr>
              <w:ind w:left="567" w:hanging="567"/>
              <w:rPr>
                <w:b/>
                <w:szCs w:val="22"/>
                <w:lang w:val="fr-FR"/>
              </w:rPr>
            </w:pPr>
            <w:r w:rsidRPr="00341491">
              <w:rPr>
                <w:b/>
                <w:szCs w:val="22"/>
                <w:lang w:val="fr-FR"/>
              </w:rPr>
              <w:t>7.</w:t>
            </w:r>
            <w:r w:rsidRPr="00341491">
              <w:rPr>
                <w:b/>
                <w:szCs w:val="22"/>
                <w:lang w:val="fr-FR"/>
              </w:rPr>
              <w:tab/>
              <w:t>AUTRE(S) MISE(S) EN GARDE SPÉCIALE(S), SI NÉCÉSSAIRE</w:t>
            </w:r>
          </w:p>
        </w:tc>
      </w:tr>
    </w:tbl>
    <w:p w14:paraId="16AB6548" w14:textId="77777777" w:rsidR="00FA3FD0" w:rsidRPr="00341491" w:rsidRDefault="00FA3FD0" w:rsidP="008753EC">
      <w:pPr>
        <w:suppressAutoHyphens/>
        <w:rPr>
          <w:szCs w:val="22"/>
          <w:lang w:val="fr-FR"/>
        </w:rPr>
      </w:pPr>
    </w:p>
    <w:p w14:paraId="4859312C" w14:textId="77777777" w:rsidR="00FA3FD0" w:rsidRPr="00341491" w:rsidRDefault="00FA3FD0" w:rsidP="000478E3">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341491" w14:paraId="07B76324" w14:textId="77777777" w:rsidTr="000478E3">
        <w:tc>
          <w:tcPr>
            <w:tcW w:w="9747" w:type="dxa"/>
          </w:tcPr>
          <w:p w14:paraId="20C02E27" w14:textId="77777777" w:rsidR="00FA3FD0" w:rsidRPr="00341491" w:rsidRDefault="00FA3FD0" w:rsidP="000478E3">
            <w:pPr>
              <w:ind w:left="567" w:hanging="567"/>
              <w:rPr>
                <w:b/>
                <w:szCs w:val="22"/>
                <w:lang w:val="fr-FR"/>
              </w:rPr>
            </w:pPr>
            <w:r w:rsidRPr="00341491">
              <w:rPr>
                <w:b/>
                <w:szCs w:val="22"/>
                <w:lang w:val="fr-FR"/>
              </w:rPr>
              <w:t>8.</w:t>
            </w:r>
            <w:r w:rsidRPr="00341491">
              <w:rPr>
                <w:b/>
                <w:szCs w:val="22"/>
                <w:lang w:val="fr-FR"/>
              </w:rPr>
              <w:tab/>
            </w:r>
            <w:r w:rsidRPr="00341491">
              <w:rPr>
                <w:b/>
                <w:lang w:val="fr-FR"/>
              </w:rPr>
              <w:t>DATE DE PÉREMPTION</w:t>
            </w:r>
          </w:p>
        </w:tc>
      </w:tr>
    </w:tbl>
    <w:p w14:paraId="21630ECF" w14:textId="77777777" w:rsidR="00FA3FD0" w:rsidRPr="00341491" w:rsidRDefault="00FA3FD0" w:rsidP="008753EC">
      <w:pPr>
        <w:suppressAutoHyphens/>
        <w:rPr>
          <w:szCs w:val="22"/>
          <w:lang w:val="fr-FR"/>
        </w:rPr>
      </w:pPr>
    </w:p>
    <w:p w14:paraId="703BCD8C" w14:textId="77777777" w:rsidR="00D7072E" w:rsidRPr="00341491" w:rsidRDefault="00D7072E" w:rsidP="008753EC">
      <w:pPr>
        <w:suppressAutoHyphens/>
        <w:rPr>
          <w:szCs w:val="22"/>
          <w:lang w:val="fr-FR"/>
        </w:rPr>
      </w:pPr>
      <w:r w:rsidRPr="00341491">
        <w:rPr>
          <w:szCs w:val="22"/>
          <w:lang w:val="fr-FR"/>
        </w:rPr>
        <w:t>EXP</w:t>
      </w:r>
    </w:p>
    <w:p w14:paraId="41497676" w14:textId="77777777" w:rsidR="00FA3FD0" w:rsidRPr="00341491" w:rsidRDefault="00FA3FD0" w:rsidP="008753EC">
      <w:pPr>
        <w:suppressAutoHyphens/>
        <w:rPr>
          <w:szCs w:val="22"/>
          <w:lang w:val="fr-FR"/>
        </w:rPr>
      </w:pPr>
    </w:p>
    <w:p w14:paraId="3A52576C" w14:textId="77777777" w:rsidR="00FA1BA7" w:rsidRPr="00341491" w:rsidRDefault="00FA1BA7" w:rsidP="008753EC">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341491" w14:paraId="4049704B" w14:textId="77777777" w:rsidTr="000478E3">
        <w:tc>
          <w:tcPr>
            <w:tcW w:w="9747" w:type="dxa"/>
          </w:tcPr>
          <w:p w14:paraId="03F099D0" w14:textId="77777777" w:rsidR="00FA3FD0" w:rsidRPr="00341491" w:rsidRDefault="00FA3FD0" w:rsidP="008753EC">
            <w:pPr>
              <w:ind w:left="567" w:hanging="567"/>
              <w:rPr>
                <w:b/>
                <w:szCs w:val="22"/>
                <w:lang w:val="fr-FR"/>
              </w:rPr>
            </w:pPr>
            <w:r w:rsidRPr="00341491">
              <w:rPr>
                <w:b/>
                <w:szCs w:val="22"/>
                <w:lang w:val="fr-FR"/>
              </w:rPr>
              <w:t>9.</w:t>
            </w:r>
            <w:r w:rsidRPr="00341491">
              <w:rPr>
                <w:b/>
                <w:szCs w:val="22"/>
                <w:lang w:val="fr-FR"/>
              </w:rPr>
              <w:tab/>
            </w:r>
            <w:r w:rsidRPr="00341491">
              <w:rPr>
                <w:b/>
                <w:lang w:val="fr-FR"/>
              </w:rPr>
              <w:t>PRÉCAUTIONS PARTICULIÈRES DE CONSERVATION</w:t>
            </w:r>
          </w:p>
        </w:tc>
      </w:tr>
    </w:tbl>
    <w:p w14:paraId="5C65BBC5" w14:textId="77777777" w:rsidR="00FA3FD0" w:rsidRPr="00341491" w:rsidRDefault="00FA3FD0" w:rsidP="008753EC">
      <w:pPr>
        <w:suppressAutoHyphens/>
        <w:rPr>
          <w:szCs w:val="22"/>
          <w:lang w:val="fr-FR"/>
        </w:rPr>
      </w:pPr>
    </w:p>
    <w:p w14:paraId="45E15C31" w14:textId="77777777" w:rsidR="00D7072E" w:rsidRPr="00341491" w:rsidRDefault="00D7072E" w:rsidP="00D7072E">
      <w:pPr>
        <w:keepNext/>
        <w:keepLines/>
        <w:suppressAutoHyphens/>
        <w:rPr>
          <w:snapToGrid w:val="0"/>
          <w:lang w:val="fr-FR"/>
        </w:rPr>
      </w:pPr>
      <w:r w:rsidRPr="00341491">
        <w:rPr>
          <w:noProof/>
          <w:snapToGrid w:val="0"/>
          <w:lang w:val="fr-FR"/>
        </w:rPr>
        <w:t>A conserver dans l’emballage d'origine à l’abri de l’humidité</w:t>
      </w:r>
    </w:p>
    <w:p w14:paraId="719AA5A8" w14:textId="77777777" w:rsidR="00D7072E" w:rsidRPr="00341491" w:rsidRDefault="00D7072E" w:rsidP="008753EC">
      <w:pPr>
        <w:suppressAutoHyphens/>
        <w:rPr>
          <w:szCs w:val="22"/>
          <w:lang w:val="fr-FR"/>
        </w:rPr>
      </w:pPr>
    </w:p>
    <w:p w14:paraId="54D20069" w14:textId="77777777" w:rsidR="000B2504" w:rsidRPr="00341491" w:rsidRDefault="000B2504" w:rsidP="008753EC">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AC3274" w14:paraId="586ED55E" w14:textId="77777777" w:rsidTr="000478E3">
        <w:tc>
          <w:tcPr>
            <w:tcW w:w="9747" w:type="dxa"/>
          </w:tcPr>
          <w:p w14:paraId="1766A905" w14:textId="77777777" w:rsidR="00FA3FD0" w:rsidRPr="00341491" w:rsidRDefault="00FA3FD0" w:rsidP="00D22B7B">
            <w:pPr>
              <w:keepNext/>
              <w:keepLines/>
              <w:ind w:left="567" w:hanging="567"/>
              <w:rPr>
                <w:b/>
                <w:szCs w:val="22"/>
                <w:lang w:val="fr-FR"/>
              </w:rPr>
            </w:pPr>
            <w:r w:rsidRPr="00341491">
              <w:rPr>
                <w:b/>
                <w:szCs w:val="22"/>
                <w:lang w:val="fr-FR"/>
              </w:rPr>
              <w:t>10.</w:t>
            </w:r>
            <w:r w:rsidRPr="00341491">
              <w:rPr>
                <w:b/>
                <w:szCs w:val="22"/>
                <w:lang w:val="fr-FR"/>
              </w:rPr>
              <w:tab/>
              <w:t>PRÉCAUTIONS PARTICULIÈRES D’ÉLIMINATION DES MÉDICAMENTS NON UTILISÉS OU DES DÉCHETS PROVENANT DE CES MÉDICAMENTS S’IL Y A LIEU</w:t>
            </w:r>
          </w:p>
        </w:tc>
      </w:tr>
    </w:tbl>
    <w:p w14:paraId="2EFC6BF7" w14:textId="77777777" w:rsidR="00FA3FD0" w:rsidRPr="00341491" w:rsidRDefault="00FA3FD0" w:rsidP="008753EC">
      <w:pPr>
        <w:suppressAutoHyphens/>
        <w:rPr>
          <w:b/>
          <w:szCs w:val="22"/>
          <w:lang w:val="fr-FR"/>
        </w:rPr>
      </w:pPr>
    </w:p>
    <w:p w14:paraId="24C69D07" w14:textId="77777777" w:rsidR="00FA3FD0" w:rsidRPr="00341491" w:rsidRDefault="00FA3FD0" w:rsidP="008753EC">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FA3FD0" w:rsidRPr="00AC3274" w14:paraId="2038418A" w14:textId="77777777" w:rsidTr="000478E3">
        <w:tc>
          <w:tcPr>
            <w:tcW w:w="9747" w:type="dxa"/>
          </w:tcPr>
          <w:p w14:paraId="7282D528" w14:textId="77777777" w:rsidR="00FA3FD0" w:rsidRPr="00341491" w:rsidRDefault="00FA3FD0" w:rsidP="008753EC">
            <w:pPr>
              <w:ind w:left="567" w:hanging="567"/>
              <w:rPr>
                <w:b/>
                <w:szCs w:val="22"/>
                <w:lang w:val="fr-FR"/>
              </w:rPr>
            </w:pPr>
            <w:r w:rsidRPr="00341491">
              <w:rPr>
                <w:b/>
                <w:szCs w:val="22"/>
                <w:lang w:val="fr-FR"/>
              </w:rPr>
              <w:t>11.</w:t>
            </w:r>
            <w:r w:rsidRPr="00341491">
              <w:rPr>
                <w:b/>
                <w:szCs w:val="22"/>
                <w:lang w:val="fr-FR"/>
              </w:rPr>
              <w:tab/>
              <w:t>NOM ET ADRESSE DU TITULAIRE DE L’AUTORISATION DE MISE SUR LE MARCHÉ</w:t>
            </w:r>
          </w:p>
        </w:tc>
      </w:tr>
    </w:tbl>
    <w:p w14:paraId="29371517" w14:textId="77777777" w:rsidR="00FA3FD0" w:rsidRPr="00341491" w:rsidRDefault="00FA3FD0" w:rsidP="008753EC">
      <w:pPr>
        <w:suppressAutoHyphens/>
        <w:rPr>
          <w:szCs w:val="22"/>
          <w:lang w:val="fr-FR"/>
        </w:rPr>
      </w:pPr>
    </w:p>
    <w:p w14:paraId="4130D18C" w14:textId="77777777" w:rsidR="00C20439" w:rsidRPr="00DE15B0" w:rsidRDefault="00C20439" w:rsidP="00C20439">
      <w:pPr>
        <w:keepNext/>
        <w:keepLines/>
        <w:suppressAutoHyphens/>
        <w:rPr>
          <w:noProof/>
          <w:lang w:val="de-DE"/>
          <w:rPrChange w:id="520" w:author="Author">
            <w:rPr>
              <w:noProof/>
              <w:lang w:val="en-GB"/>
            </w:rPr>
          </w:rPrChange>
        </w:rPr>
      </w:pPr>
      <w:r w:rsidRPr="00DE15B0">
        <w:rPr>
          <w:noProof/>
          <w:lang w:val="de-DE"/>
          <w:rPrChange w:id="521" w:author="Author">
            <w:rPr>
              <w:noProof/>
              <w:lang w:val="en-GB"/>
            </w:rPr>
          </w:rPrChange>
        </w:rPr>
        <w:t>Roche Registration GmbH</w:t>
      </w:r>
    </w:p>
    <w:p w14:paraId="08E3B890" w14:textId="77777777" w:rsidR="00C20439" w:rsidRPr="00DE15B0" w:rsidRDefault="00C20439" w:rsidP="00C20439">
      <w:pPr>
        <w:keepNext/>
        <w:keepLines/>
        <w:suppressAutoHyphens/>
        <w:rPr>
          <w:noProof/>
          <w:lang w:val="de-DE"/>
          <w:rPrChange w:id="522" w:author="Author">
            <w:rPr>
              <w:noProof/>
              <w:lang w:val="en-GB"/>
            </w:rPr>
          </w:rPrChange>
        </w:rPr>
      </w:pPr>
      <w:r w:rsidRPr="00DE15B0">
        <w:rPr>
          <w:noProof/>
          <w:lang w:val="de-DE"/>
          <w:rPrChange w:id="523" w:author="Author">
            <w:rPr>
              <w:noProof/>
              <w:lang w:val="en-GB"/>
            </w:rPr>
          </w:rPrChange>
        </w:rPr>
        <w:t>Emil-Barell-Strasse 1</w:t>
      </w:r>
    </w:p>
    <w:p w14:paraId="232C117B" w14:textId="77777777" w:rsidR="00C20439" w:rsidRPr="003C4110" w:rsidRDefault="00C20439" w:rsidP="00C20439">
      <w:pPr>
        <w:keepNext/>
        <w:keepLines/>
        <w:suppressAutoHyphens/>
        <w:rPr>
          <w:noProof/>
          <w:lang w:val="en-GB"/>
        </w:rPr>
      </w:pPr>
      <w:r w:rsidRPr="003C4110">
        <w:rPr>
          <w:noProof/>
          <w:lang w:val="en-GB"/>
        </w:rPr>
        <w:t>79639 Grenzach-Wyhlen</w:t>
      </w:r>
    </w:p>
    <w:p w14:paraId="6CA752C1" w14:textId="77777777" w:rsidR="00C20439" w:rsidRPr="00341491" w:rsidRDefault="00C20439" w:rsidP="00C20439">
      <w:pPr>
        <w:keepNext/>
        <w:keepLines/>
        <w:suppressAutoHyphens/>
        <w:rPr>
          <w:lang w:val="fr-FR"/>
        </w:rPr>
      </w:pPr>
      <w:r w:rsidRPr="00341491">
        <w:rPr>
          <w:noProof/>
          <w:lang w:val="fr-FR"/>
        </w:rPr>
        <w:t>Allemagne</w:t>
      </w:r>
    </w:p>
    <w:p w14:paraId="6A1EA35B" w14:textId="77777777" w:rsidR="00FA3FD0" w:rsidRPr="00341491" w:rsidRDefault="00FA3FD0" w:rsidP="008753EC">
      <w:pPr>
        <w:suppressAutoHyphens/>
        <w:rPr>
          <w:szCs w:val="22"/>
          <w:lang w:val="fr-FR"/>
        </w:rPr>
      </w:pPr>
    </w:p>
    <w:p w14:paraId="346DD3F8" w14:textId="77777777" w:rsidR="00FA3FD0" w:rsidRPr="00341491" w:rsidRDefault="00FA3FD0" w:rsidP="008753EC">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A3FD0" w:rsidRPr="00AC3274" w14:paraId="121AA3AB" w14:textId="77777777" w:rsidTr="000478E3">
        <w:tc>
          <w:tcPr>
            <w:tcW w:w="9889" w:type="dxa"/>
          </w:tcPr>
          <w:p w14:paraId="746998DF" w14:textId="77777777" w:rsidR="00FA3FD0" w:rsidRPr="00341491" w:rsidRDefault="00FA3FD0" w:rsidP="008753EC">
            <w:pPr>
              <w:ind w:left="567" w:hanging="567"/>
              <w:rPr>
                <w:b/>
                <w:szCs w:val="22"/>
                <w:lang w:val="fr-FR"/>
              </w:rPr>
            </w:pPr>
            <w:r w:rsidRPr="00341491">
              <w:rPr>
                <w:b/>
                <w:szCs w:val="22"/>
                <w:lang w:val="fr-FR"/>
              </w:rPr>
              <w:t>12.</w:t>
            </w:r>
            <w:r w:rsidRPr="00341491">
              <w:rPr>
                <w:b/>
                <w:szCs w:val="22"/>
                <w:lang w:val="fr-FR"/>
              </w:rPr>
              <w:tab/>
              <w:t>NUMÉRO(S) D’AUTORISATION DE MISE SUR LE MARCHÉ</w:t>
            </w:r>
          </w:p>
        </w:tc>
      </w:tr>
    </w:tbl>
    <w:p w14:paraId="230585F4" w14:textId="77777777" w:rsidR="00FA3FD0" w:rsidRPr="00341491" w:rsidRDefault="00FA3FD0" w:rsidP="008753EC">
      <w:pPr>
        <w:suppressAutoHyphens/>
        <w:rPr>
          <w:szCs w:val="22"/>
          <w:lang w:val="fr-FR"/>
        </w:rPr>
      </w:pPr>
    </w:p>
    <w:p w14:paraId="25F0A946" w14:textId="77777777" w:rsidR="00850295" w:rsidRPr="00341491" w:rsidRDefault="00850295" w:rsidP="00850295">
      <w:pPr>
        <w:suppressAutoHyphens/>
        <w:rPr>
          <w:szCs w:val="22"/>
          <w:lang w:val="fr-FR"/>
        </w:rPr>
      </w:pPr>
      <w:r w:rsidRPr="00341491">
        <w:rPr>
          <w:szCs w:val="22"/>
          <w:lang w:val="fr-FR"/>
        </w:rPr>
        <w:t>EU/1/16/1169/001</w:t>
      </w:r>
    </w:p>
    <w:p w14:paraId="1C9AAEC9" w14:textId="77777777" w:rsidR="00FA3FD0" w:rsidRPr="00341491" w:rsidRDefault="00FA3FD0" w:rsidP="008312A6">
      <w:pPr>
        <w:suppressAutoHyphens/>
        <w:rPr>
          <w:szCs w:val="22"/>
          <w:lang w:val="fr-FR"/>
        </w:rPr>
      </w:pPr>
    </w:p>
    <w:p w14:paraId="75300C04" w14:textId="77777777" w:rsidR="00FA3FD0" w:rsidRPr="00341491" w:rsidRDefault="00FA3FD0" w:rsidP="000478E3">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A3FD0" w:rsidRPr="00341491" w14:paraId="5F7F6C86" w14:textId="77777777" w:rsidTr="000478E3">
        <w:tc>
          <w:tcPr>
            <w:tcW w:w="9889" w:type="dxa"/>
          </w:tcPr>
          <w:p w14:paraId="4F49DBBB" w14:textId="77777777" w:rsidR="00FA3FD0" w:rsidRPr="00341491" w:rsidRDefault="00FA3FD0" w:rsidP="00D7072E">
            <w:pPr>
              <w:ind w:left="567" w:hanging="567"/>
              <w:rPr>
                <w:b/>
                <w:szCs w:val="22"/>
                <w:lang w:val="fr-FR"/>
              </w:rPr>
            </w:pPr>
            <w:r w:rsidRPr="00341491">
              <w:rPr>
                <w:b/>
                <w:szCs w:val="22"/>
                <w:lang w:val="fr-FR"/>
              </w:rPr>
              <w:t>13.</w:t>
            </w:r>
            <w:r w:rsidRPr="00341491">
              <w:rPr>
                <w:b/>
                <w:szCs w:val="22"/>
                <w:lang w:val="fr-FR"/>
              </w:rPr>
              <w:tab/>
              <w:t>NUMÉRO DU LOT</w:t>
            </w:r>
          </w:p>
        </w:tc>
      </w:tr>
    </w:tbl>
    <w:p w14:paraId="3673377B" w14:textId="77777777" w:rsidR="00FA3FD0" w:rsidRPr="00341491" w:rsidRDefault="00FA3FD0" w:rsidP="008753EC">
      <w:pPr>
        <w:suppressAutoHyphens/>
        <w:rPr>
          <w:szCs w:val="22"/>
          <w:lang w:val="fr-FR"/>
        </w:rPr>
      </w:pPr>
    </w:p>
    <w:p w14:paraId="7D244B9D" w14:textId="77777777" w:rsidR="00D7072E" w:rsidRPr="00341491" w:rsidRDefault="00D7072E" w:rsidP="008753EC">
      <w:pPr>
        <w:suppressAutoHyphens/>
        <w:rPr>
          <w:szCs w:val="22"/>
          <w:lang w:val="fr-FR"/>
        </w:rPr>
      </w:pPr>
      <w:r w:rsidRPr="00341491">
        <w:rPr>
          <w:szCs w:val="22"/>
          <w:lang w:val="fr-FR"/>
        </w:rPr>
        <w:t>Lot</w:t>
      </w:r>
    </w:p>
    <w:p w14:paraId="7475AF62" w14:textId="77777777" w:rsidR="00FA3FD0" w:rsidRPr="00341491" w:rsidRDefault="00FA3FD0" w:rsidP="008753EC">
      <w:pPr>
        <w:suppressAutoHyphens/>
        <w:rPr>
          <w:szCs w:val="22"/>
          <w:lang w:val="fr-FR"/>
        </w:rPr>
      </w:pPr>
    </w:p>
    <w:p w14:paraId="61D62B6D" w14:textId="77777777" w:rsidR="00FA1BA7" w:rsidRPr="00341491" w:rsidRDefault="00FA1BA7" w:rsidP="008753EC">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A3FD0" w:rsidRPr="00AC3274" w14:paraId="4E44E899" w14:textId="77777777" w:rsidTr="000478E3">
        <w:tc>
          <w:tcPr>
            <w:tcW w:w="9889" w:type="dxa"/>
          </w:tcPr>
          <w:p w14:paraId="704CD2EE" w14:textId="77777777" w:rsidR="00FA3FD0" w:rsidRPr="00341491" w:rsidRDefault="00FA3FD0" w:rsidP="008753EC">
            <w:pPr>
              <w:ind w:left="567" w:hanging="567"/>
              <w:rPr>
                <w:b/>
                <w:szCs w:val="22"/>
                <w:lang w:val="fr-FR"/>
              </w:rPr>
            </w:pPr>
            <w:r w:rsidRPr="00341491">
              <w:rPr>
                <w:b/>
                <w:szCs w:val="22"/>
                <w:lang w:val="fr-FR"/>
              </w:rPr>
              <w:t>14.</w:t>
            </w:r>
            <w:r w:rsidRPr="00341491">
              <w:rPr>
                <w:b/>
                <w:szCs w:val="22"/>
                <w:lang w:val="fr-FR"/>
              </w:rPr>
              <w:tab/>
              <w:t>CONDITIONS DE PRESCRIPTION ET DE DÉLIVRANCE</w:t>
            </w:r>
          </w:p>
        </w:tc>
      </w:tr>
    </w:tbl>
    <w:p w14:paraId="449C2467" w14:textId="77777777" w:rsidR="00FA3FD0" w:rsidRPr="00341491" w:rsidRDefault="00FA3FD0" w:rsidP="008753EC">
      <w:pPr>
        <w:suppressAutoHyphens/>
        <w:rPr>
          <w:szCs w:val="22"/>
          <w:lang w:val="fr-FR"/>
        </w:rPr>
      </w:pPr>
    </w:p>
    <w:p w14:paraId="352D4FB2" w14:textId="77777777" w:rsidR="00FA3FD0" w:rsidRPr="00341491" w:rsidRDefault="00D7072E" w:rsidP="000478E3">
      <w:pPr>
        <w:suppressAutoHyphens/>
        <w:rPr>
          <w:snapToGrid w:val="0"/>
          <w:szCs w:val="22"/>
          <w:lang w:val="fr-FR"/>
        </w:rPr>
      </w:pPr>
      <w:r w:rsidRPr="00341491">
        <w:rPr>
          <w:snapToGrid w:val="0"/>
          <w:szCs w:val="22"/>
          <w:lang w:val="fr-FR"/>
        </w:rPr>
        <w:t>Médicament soumis à prescription médicale</w:t>
      </w:r>
    </w:p>
    <w:p w14:paraId="2657360F" w14:textId="77777777" w:rsidR="00FA3FD0" w:rsidRPr="00341491" w:rsidRDefault="00FA3FD0" w:rsidP="000478E3">
      <w:pPr>
        <w:suppressAutoHyphens/>
        <w:rPr>
          <w:szCs w:val="22"/>
          <w:lang w:val="fr-FR"/>
        </w:rPr>
      </w:pPr>
    </w:p>
    <w:p w14:paraId="7AC1A17B" w14:textId="77777777" w:rsidR="001E334C" w:rsidRPr="00341491" w:rsidRDefault="001E334C" w:rsidP="000478E3">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A3FD0" w:rsidRPr="00341491" w14:paraId="146AB9DF" w14:textId="77777777" w:rsidTr="000478E3">
        <w:tc>
          <w:tcPr>
            <w:tcW w:w="9889" w:type="dxa"/>
          </w:tcPr>
          <w:p w14:paraId="715CE930" w14:textId="77777777" w:rsidR="00FA3FD0" w:rsidRPr="00341491" w:rsidRDefault="00FA3FD0" w:rsidP="000478E3">
            <w:pPr>
              <w:ind w:left="567" w:hanging="567"/>
              <w:rPr>
                <w:b/>
                <w:szCs w:val="22"/>
                <w:lang w:val="fr-FR"/>
              </w:rPr>
            </w:pPr>
            <w:r w:rsidRPr="00341491">
              <w:rPr>
                <w:b/>
                <w:szCs w:val="22"/>
                <w:lang w:val="fr-FR"/>
              </w:rPr>
              <w:t>15.</w:t>
            </w:r>
            <w:r w:rsidRPr="00341491">
              <w:rPr>
                <w:b/>
                <w:szCs w:val="22"/>
                <w:lang w:val="fr-FR"/>
              </w:rPr>
              <w:tab/>
            </w:r>
            <w:r w:rsidRPr="00341491">
              <w:rPr>
                <w:b/>
                <w:lang w:val="fr-FR"/>
              </w:rPr>
              <w:t>INDICATIONS D’UTILISATION</w:t>
            </w:r>
          </w:p>
        </w:tc>
      </w:tr>
    </w:tbl>
    <w:p w14:paraId="5D6954FC" w14:textId="77777777" w:rsidR="00FB27F7" w:rsidRPr="00341491" w:rsidRDefault="00FB27F7" w:rsidP="00FB27F7">
      <w:pPr>
        <w:suppressAutoHyphens/>
        <w:rPr>
          <w:szCs w:val="22"/>
          <w:lang w:val="fr-FR"/>
        </w:rPr>
      </w:pPr>
    </w:p>
    <w:p w14:paraId="2CEE317F" w14:textId="77777777" w:rsidR="00FB27F7" w:rsidRPr="00341491" w:rsidRDefault="00FB27F7" w:rsidP="00FB27F7">
      <w:pPr>
        <w:suppressAutoHyphens/>
        <w:rPr>
          <w:szCs w:val="22"/>
          <w:lang w:val="fr-FR"/>
        </w:rPr>
      </w:pPr>
    </w:p>
    <w:p w14:paraId="48EDA8D5" w14:textId="77777777" w:rsidR="00FA3FD0" w:rsidRPr="00341491" w:rsidRDefault="00FA3FD0" w:rsidP="000478E3">
      <w:pPr>
        <w:pBdr>
          <w:top w:val="single" w:sz="4" w:space="1" w:color="auto"/>
          <w:left w:val="single" w:sz="4" w:space="4" w:color="auto"/>
          <w:bottom w:val="single" w:sz="4" w:space="1" w:color="auto"/>
          <w:right w:val="single" w:sz="4" w:space="4" w:color="auto"/>
        </w:pBdr>
        <w:ind w:left="567" w:hanging="567"/>
        <w:rPr>
          <w:b/>
          <w:i/>
          <w:szCs w:val="22"/>
          <w:lang w:val="fr-FR"/>
        </w:rPr>
      </w:pPr>
      <w:r w:rsidRPr="00341491">
        <w:rPr>
          <w:b/>
          <w:szCs w:val="22"/>
          <w:lang w:val="fr-FR"/>
        </w:rPr>
        <w:t>16.</w:t>
      </w:r>
      <w:r w:rsidRPr="00341491">
        <w:rPr>
          <w:b/>
          <w:szCs w:val="22"/>
          <w:lang w:val="fr-FR"/>
        </w:rPr>
        <w:tab/>
      </w:r>
      <w:r w:rsidRPr="00341491">
        <w:rPr>
          <w:b/>
          <w:lang w:val="fr-FR"/>
        </w:rPr>
        <w:t>INFORMATIONS EN BRAILLE</w:t>
      </w:r>
    </w:p>
    <w:p w14:paraId="6072C918" w14:textId="77777777" w:rsidR="00FA3FD0" w:rsidRPr="00341491" w:rsidRDefault="00FA3FD0" w:rsidP="000478E3">
      <w:pPr>
        <w:suppressAutoHyphens/>
        <w:rPr>
          <w:b/>
          <w:i/>
          <w:szCs w:val="22"/>
          <w:lang w:val="fr-FR"/>
        </w:rPr>
      </w:pPr>
    </w:p>
    <w:p w14:paraId="2E999621" w14:textId="77777777" w:rsidR="00FA3FD0" w:rsidRPr="00341491" w:rsidRDefault="00E9276E" w:rsidP="000478E3">
      <w:pPr>
        <w:suppressAutoHyphens/>
        <w:rPr>
          <w:szCs w:val="22"/>
          <w:lang w:val="fr-FR"/>
        </w:rPr>
      </w:pPr>
      <w:proofErr w:type="spellStart"/>
      <w:r w:rsidRPr="00341491">
        <w:rPr>
          <w:szCs w:val="22"/>
          <w:lang w:val="fr-FR"/>
        </w:rPr>
        <w:t>a</w:t>
      </w:r>
      <w:r w:rsidR="00D7072E" w:rsidRPr="00341491">
        <w:rPr>
          <w:szCs w:val="22"/>
          <w:lang w:val="fr-FR"/>
        </w:rPr>
        <w:t>lecensa</w:t>
      </w:r>
      <w:proofErr w:type="spellEnd"/>
    </w:p>
    <w:p w14:paraId="552145DB" w14:textId="77777777" w:rsidR="00452FF7" w:rsidRPr="00341491" w:rsidRDefault="00452FF7" w:rsidP="000478E3">
      <w:pPr>
        <w:suppressAutoHyphens/>
        <w:rPr>
          <w:i/>
          <w:szCs w:val="22"/>
          <w:lang w:val="fr-FR"/>
        </w:rPr>
      </w:pPr>
    </w:p>
    <w:p w14:paraId="7881C28A" w14:textId="77777777" w:rsidR="00FA1BA7" w:rsidRPr="00341491" w:rsidRDefault="00FA1BA7" w:rsidP="000478E3">
      <w:pPr>
        <w:suppressAutoHyphens/>
        <w:rPr>
          <w:i/>
          <w:szCs w:val="22"/>
          <w:lang w:val="fr-FR"/>
        </w:rPr>
      </w:pPr>
    </w:p>
    <w:p w14:paraId="25111C20" w14:textId="77777777" w:rsidR="00FA1BA7" w:rsidRPr="00341491" w:rsidRDefault="00FA1BA7" w:rsidP="00FA1BA7">
      <w:pPr>
        <w:pBdr>
          <w:top w:val="single" w:sz="4" w:space="1" w:color="auto"/>
          <w:left w:val="single" w:sz="4" w:space="4" w:color="auto"/>
          <w:bottom w:val="single" w:sz="4" w:space="1" w:color="auto"/>
          <w:right w:val="single" w:sz="4" w:space="4" w:color="auto"/>
        </w:pBdr>
        <w:ind w:left="567" w:hanging="567"/>
        <w:rPr>
          <w:b/>
          <w:szCs w:val="22"/>
          <w:lang w:val="fr-FR"/>
        </w:rPr>
      </w:pPr>
      <w:r w:rsidRPr="00341491">
        <w:rPr>
          <w:b/>
          <w:szCs w:val="22"/>
          <w:lang w:val="fr-FR"/>
        </w:rPr>
        <w:t>17.</w:t>
      </w:r>
      <w:r w:rsidRPr="00341491">
        <w:rPr>
          <w:b/>
          <w:szCs w:val="22"/>
          <w:lang w:val="fr-FR"/>
        </w:rPr>
        <w:tab/>
        <w:t>IDENTIFIANT UNIQUE - CODE-BARRES 2D</w:t>
      </w:r>
    </w:p>
    <w:p w14:paraId="1C70B1FF" w14:textId="77777777" w:rsidR="00FA1BA7" w:rsidRPr="00341491" w:rsidRDefault="00FA1BA7" w:rsidP="00FA1BA7">
      <w:pPr>
        <w:rPr>
          <w:noProof/>
          <w:lang w:val="fr-FR"/>
        </w:rPr>
      </w:pPr>
    </w:p>
    <w:p w14:paraId="2A694A39" w14:textId="77777777" w:rsidR="00FA1BA7" w:rsidRPr="00341491" w:rsidRDefault="00FA1BA7" w:rsidP="00FA1BA7">
      <w:pPr>
        <w:rPr>
          <w:noProof/>
          <w:szCs w:val="22"/>
          <w:shd w:val="clear" w:color="auto" w:fill="CCCCCC"/>
          <w:lang w:val="fr-FR"/>
        </w:rPr>
      </w:pPr>
      <w:r>
        <w:rPr>
          <w:noProof/>
          <w:highlight w:val="lightGray"/>
          <w:lang w:val="fr-FR"/>
        </w:rPr>
        <w:t>code-barres 2D portant l'identifiant unique inclus</w:t>
      </w:r>
    </w:p>
    <w:p w14:paraId="2451243B" w14:textId="77777777" w:rsidR="00FA1BA7" w:rsidRPr="00341491" w:rsidRDefault="00FA1BA7" w:rsidP="00FA1BA7">
      <w:pPr>
        <w:rPr>
          <w:noProof/>
          <w:szCs w:val="22"/>
          <w:shd w:val="clear" w:color="auto" w:fill="CCCCCC"/>
          <w:lang w:val="fr-FR"/>
        </w:rPr>
      </w:pPr>
    </w:p>
    <w:p w14:paraId="57E7B5C3" w14:textId="77777777" w:rsidR="00FA1BA7" w:rsidRPr="00341491" w:rsidRDefault="00FA1BA7" w:rsidP="00FA1BA7">
      <w:pPr>
        <w:rPr>
          <w:noProof/>
          <w:lang w:val="fr-FR"/>
        </w:rPr>
      </w:pPr>
    </w:p>
    <w:p w14:paraId="6F34DADF" w14:textId="77777777" w:rsidR="00FA1BA7" w:rsidRPr="00341491" w:rsidRDefault="00FA1BA7" w:rsidP="00FA1BA7">
      <w:pPr>
        <w:pBdr>
          <w:top w:val="single" w:sz="4" w:space="1" w:color="auto"/>
          <w:left w:val="single" w:sz="4" w:space="4" w:color="auto"/>
          <w:bottom w:val="single" w:sz="4" w:space="1" w:color="auto"/>
          <w:right w:val="single" w:sz="4" w:space="4" w:color="auto"/>
        </w:pBdr>
        <w:ind w:left="567" w:hanging="567"/>
        <w:rPr>
          <w:b/>
          <w:szCs w:val="22"/>
          <w:lang w:val="fr-FR"/>
        </w:rPr>
      </w:pPr>
      <w:r w:rsidRPr="00341491">
        <w:rPr>
          <w:b/>
          <w:szCs w:val="22"/>
          <w:lang w:val="fr-FR"/>
        </w:rPr>
        <w:t>18.</w:t>
      </w:r>
      <w:r w:rsidRPr="00341491">
        <w:rPr>
          <w:b/>
          <w:szCs w:val="22"/>
          <w:lang w:val="fr-FR"/>
        </w:rPr>
        <w:tab/>
        <w:t>IDENTIFIANT UNIQUE - DONNÉES LISIBLES PAR LES HUMAINS</w:t>
      </w:r>
    </w:p>
    <w:p w14:paraId="59BD7F77" w14:textId="77777777" w:rsidR="00FA1BA7" w:rsidRPr="00341491" w:rsidRDefault="00FA1BA7" w:rsidP="00FA1BA7">
      <w:pPr>
        <w:rPr>
          <w:noProof/>
          <w:lang w:val="fr-FR"/>
        </w:rPr>
      </w:pPr>
    </w:p>
    <w:p w14:paraId="55CFEC25" w14:textId="77777777" w:rsidR="00FA1BA7" w:rsidRPr="00341491" w:rsidRDefault="00FA1BA7" w:rsidP="00FA1BA7">
      <w:pPr>
        <w:rPr>
          <w:lang w:val="fr-FR"/>
        </w:rPr>
      </w:pPr>
      <w:r w:rsidRPr="00341491">
        <w:rPr>
          <w:lang w:val="fr-FR"/>
        </w:rPr>
        <w:t>PC</w:t>
      </w:r>
    </w:p>
    <w:p w14:paraId="24A32135" w14:textId="77777777" w:rsidR="00FA1BA7" w:rsidRPr="00341491" w:rsidRDefault="00FA1BA7" w:rsidP="00FA1BA7">
      <w:pPr>
        <w:rPr>
          <w:szCs w:val="22"/>
          <w:lang w:val="fr-FR"/>
        </w:rPr>
      </w:pPr>
      <w:r w:rsidRPr="00341491">
        <w:rPr>
          <w:lang w:val="fr-FR"/>
        </w:rPr>
        <w:t>SN</w:t>
      </w:r>
    </w:p>
    <w:p w14:paraId="213DB8F6" w14:textId="77777777" w:rsidR="00FA1BA7" w:rsidRPr="00341491" w:rsidRDefault="00FA1BA7" w:rsidP="00FA1BA7">
      <w:pPr>
        <w:rPr>
          <w:szCs w:val="22"/>
          <w:lang w:val="fr-FR"/>
        </w:rPr>
      </w:pPr>
      <w:r w:rsidRPr="00341491">
        <w:rPr>
          <w:lang w:val="fr-FR"/>
        </w:rPr>
        <w:t>NN</w:t>
      </w:r>
    </w:p>
    <w:p w14:paraId="57ED6C83" w14:textId="77777777" w:rsidR="00452FF7" w:rsidRPr="00341491" w:rsidRDefault="00452FF7" w:rsidP="00452FF7">
      <w:pPr>
        <w:rPr>
          <w:szCs w:val="22"/>
          <w:lang w:val="fr-FR"/>
        </w:rPr>
      </w:pPr>
    </w:p>
    <w:p w14:paraId="4A68D1CE" w14:textId="77777777" w:rsidR="00452FF7" w:rsidRPr="00341491" w:rsidRDefault="000B2504" w:rsidP="00452FF7">
      <w:pPr>
        <w:rPr>
          <w:szCs w:val="22"/>
          <w:lang w:val="fr-FR"/>
        </w:rPr>
      </w:pPr>
      <w:r w:rsidRPr="00341491">
        <w:rPr>
          <w:szCs w:val="22"/>
          <w:lang w:val="fr-FR"/>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AC3274" w14:paraId="13877364" w14:textId="77777777" w:rsidTr="00FA1BA7">
        <w:trPr>
          <w:trHeight w:val="1040"/>
        </w:trPr>
        <w:tc>
          <w:tcPr>
            <w:tcW w:w="9747" w:type="dxa"/>
          </w:tcPr>
          <w:p w14:paraId="32459B1C" w14:textId="77777777" w:rsidR="00452FF7" w:rsidRPr="00341491" w:rsidRDefault="00452FF7" w:rsidP="00452FF7">
            <w:pPr>
              <w:rPr>
                <w:b/>
                <w:snapToGrid w:val="0"/>
                <w:szCs w:val="22"/>
                <w:lang w:val="fr-FR"/>
              </w:rPr>
            </w:pPr>
            <w:r w:rsidRPr="00341491">
              <w:rPr>
                <w:b/>
                <w:snapToGrid w:val="0"/>
                <w:szCs w:val="22"/>
                <w:lang w:val="fr-FR"/>
              </w:rPr>
              <w:t>MENTIONS DEVANT FIGURER SUR L’EMBALLAGE EXTÉRIEUR</w:t>
            </w:r>
          </w:p>
          <w:p w14:paraId="335C61C1" w14:textId="77777777" w:rsidR="00452FF7" w:rsidRPr="00341491" w:rsidRDefault="00452FF7" w:rsidP="00452FF7">
            <w:pPr>
              <w:rPr>
                <w:b/>
                <w:snapToGrid w:val="0"/>
                <w:szCs w:val="22"/>
                <w:lang w:val="fr-FR"/>
              </w:rPr>
            </w:pPr>
          </w:p>
          <w:p w14:paraId="7A1F081E" w14:textId="77777777" w:rsidR="00452FF7" w:rsidRPr="00341491" w:rsidRDefault="00452FF7" w:rsidP="00291DBE">
            <w:pPr>
              <w:suppressAutoHyphens/>
              <w:rPr>
                <w:b/>
                <w:snapToGrid w:val="0"/>
                <w:szCs w:val="22"/>
                <w:lang w:val="fr-FR"/>
              </w:rPr>
            </w:pPr>
            <w:r w:rsidRPr="00341491">
              <w:rPr>
                <w:b/>
                <w:snapToGrid w:val="0"/>
                <w:lang w:val="fr-FR"/>
              </w:rPr>
              <w:t xml:space="preserve">ETUI CARTON INTERMEDIAIRE </w:t>
            </w:r>
            <w:r w:rsidR="00E9276E" w:rsidRPr="00341491">
              <w:rPr>
                <w:b/>
                <w:szCs w:val="22"/>
                <w:lang w:val="fr-FR"/>
              </w:rPr>
              <w:t>POUR LA PLAQUETTE THERMOFORMEE</w:t>
            </w:r>
          </w:p>
        </w:tc>
      </w:tr>
    </w:tbl>
    <w:p w14:paraId="4E628CFB" w14:textId="77777777" w:rsidR="00452FF7" w:rsidRPr="00341491" w:rsidRDefault="00452FF7" w:rsidP="00452FF7">
      <w:pPr>
        <w:suppressAutoHyphens/>
        <w:rPr>
          <w:snapToGrid w:val="0"/>
          <w:szCs w:val="22"/>
          <w:lang w:val="fr-FR"/>
        </w:rPr>
      </w:pPr>
    </w:p>
    <w:p w14:paraId="35C7683A" w14:textId="77777777" w:rsidR="00452FF7" w:rsidRPr="00341491" w:rsidRDefault="00452FF7"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341491" w14:paraId="2EF139A5" w14:textId="77777777" w:rsidTr="009C4EAA">
        <w:tc>
          <w:tcPr>
            <w:tcW w:w="9747" w:type="dxa"/>
          </w:tcPr>
          <w:p w14:paraId="3DF65A41" w14:textId="77777777" w:rsidR="00452FF7" w:rsidRPr="00341491" w:rsidRDefault="00452FF7" w:rsidP="00452FF7">
            <w:pPr>
              <w:ind w:left="567" w:hanging="567"/>
              <w:rPr>
                <w:b/>
                <w:snapToGrid w:val="0"/>
                <w:szCs w:val="22"/>
                <w:lang w:val="fr-FR"/>
              </w:rPr>
            </w:pPr>
            <w:r w:rsidRPr="00341491">
              <w:rPr>
                <w:b/>
                <w:snapToGrid w:val="0"/>
                <w:szCs w:val="22"/>
                <w:lang w:val="fr-FR"/>
              </w:rPr>
              <w:t>1.</w:t>
            </w:r>
            <w:r w:rsidRPr="00341491">
              <w:rPr>
                <w:b/>
                <w:snapToGrid w:val="0"/>
                <w:szCs w:val="22"/>
                <w:lang w:val="fr-FR"/>
              </w:rPr>
              <w:tab/>
            </w:r>
            <w:r w:rsidRPr="00341491">
              <w:rPr>
                <w:b/>
                <w:snapToGrid w:val="0"/>
                <w:lang w:val="fr-FR"/>
              </w:rPr>
              <w:t>DÉNOMINATION DU MÉDICAMENT</w:t>
            </w:r>
          </w:p>
        </w:tc>
      </w:tr>
    </w:tbl>
    <w:p w14:paraId="773D3419" w14:textId="77777777" w:rsidR="00452FF7" w:rsidRPr="00341491" w:rsidRDefault="00452FF7" w:rsidP="00452FF7">
      <w:pPr>
        <w:suppressAutoHyphens/>
        <w:rPr>
          <w:snapToGrid w:val="0"/>
          <w:szCs w:val="22"/>
          <w:lang w:val="fr-FR"/>
        </w:rPr>
      </w:pPr>
    </w:p>
    <w:p w14:paraId="02049607" w14:textId="77777777" w:rsidR="00452FF7" w:rsidRPr="00341491" w:rsidRDefault="00452FF7" w:rsidP="00452FF7">
      <w:pPr>
        <w:suppressAutoHyphens/>
        <w:rPr>
          <w:snapToGrid w:val="0"/>
          <w:szCs w:val="22"/>
          <w:lang w:val="fr-FR"/>
        </w:rPr>
      </w:pPr>
      <w:proofErr w:type="spellStart"/>
      <w:r w:rsidRPr="00341491">
        <w:rPr>
          <w:snapToGrid w:val="0"/>
          <w:szCs w:val="22"/>
          <w:lang w:val="fr-FR"/>
        </w:rPr>
        <w:t>Alecensa</w:t>
      </w:r>
      <w:proofErr w:type="spellEnd"/>
      <w:r w:rsidRPr="00341491">
        <w:rPr>
          <w:snapToGrid w:val="0"/>
          <w:szCs w:val="22"/>
          <w:lang w:val="fr-FR"/>
        </w:rPr>
        <w:t xml:space="preserve"> 150 mg, gélules</w:t>
      </w:r>
    </w:p>
    <w:p w14:paraId="04FC303C" w14:textId="77777777" w:rsidR="00452FF7" w:rsidRPr="00341491" w:rsidRDefault="00FA1BA7" w:rsidP="00452FF7">
      <w:pPr>
        <w:suppressAutoHyphens/>
        <w:rPr>
          <w:snapToGrid w:val="0"/>
          <w:szCs w:val="22"/>
          <w:lang w:val="fr-FR"/>
        </w:rPr>
      </w:pPr>
      <w:proofErr w:type="spellStart"/>
      <w:r w:rsidRPr="00341491">
        <w:rPr>
          <w:snapToGrid w:val="0"/>
          <w:lang w:val="fr-FR"/>
        </w:rPr>
        <w:t>a</w:t>
      </w:r>
      <w:r w:rsidR="00452FF7" w:rsidRPr="00341491">
        <w:rPr>
          <w:snapToGrid w:val="0"/>
          <w:lang w:val="fr-FR"/>
        </w:rPr>
        <w:t>lectinib</w:t>
      </w:r>
      <w:proofErr w:type="spellEnd"/>
    </w:p>
    <w:p w14:paraId="59D32F49" w14:textId="77777777" w:rsidR="00452FF7" w:rsidRPr="00341491" w:rsidRDefault="00452FF7" w:rsidP="00452FF7">
      <w:pPr>
        <w:suppressAutoHyphens/>
        <w:rPr>
          <w:snapToGrid w:val="0"/>
          <w:szCs w:val="22"/>
          <w:lang w:val="fr-FR"/>
        </w:rPr>
      </w:pPr>
    </w:p>
    <w:p w14:paraId="15C9EAEA" w14:textId="77777777" w:rsidR="00FA1BA7" w:rsidRPr="00341491" w:rsidRDefault="00FA1BA7" w:rsidP="00452FF7">
      <w:pPr>
        <w:suppressAutoHyphens/>
        <w:rPr>
          <w:snapToGrid w:val="0"/>
          <w:szCs w:val="22"/>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341491" w14:paraId="57634321" w14:textId="77777777" w:rsidTr="00452FF7">
        <w:tc>
          <w:tcPr>
            <w:tcW w:w="9747" w:type="dxa"/>
          </w:tcPr>
          <w:p w14:paraId="7E45D0AC" w14:textId="77777777" w:rsidR="00452FF7" w:rsidRPr="00341491" w:rsidRDefault="00452FF7" w:rsidP="00F71232">
            <w:pPr>
              <w:ind w:left="567" w:hanging="567"/>
              <w:rPr>
                <w:b/>
                <w:snapToGrid w:val="0"/>
                <w:szCs w:val="22"/>
                <w:lang w:val="fr-FR"/>
              </w:rPr>
            </w:pPr>
            <w:r w:rsidRPr="00341491">
              <w:rPr>
                <w:b/>
                <w:snapToGrid w:val="0"/>
                <w:szCs w:val="22"/>
                <w:lang w:val="fr-FR"/>
              </w:rPr>
              <w:t>2.</w:t>
            </w:r>
            <w:r w:rsidRPr="00341491">
              <w:rPr>
                <w:b/>
                <w:snapToGrid w:val="0"/>
                <w:szCs w:val="22"/>
                <w:lang w:val="fr-FR"/>
              </w:rPr>
              <w:tab/>
            </w:r>
            <w:r w:rsidRPr="00341491">
              <w:rPr>
                <w:b/>
                <w:snapToGrid w:val="0"/>
                <w:lang w:val="fr-FR"/>
              </w:rPr>
              <w:t xml:space="preserve">COMPOSITION EN </w:t>
            </w:r>
            <w:r w:rsidR="00F71232" w:rsidRPr="00341491">
              <w:rPr>
                <w:b/>
                <w:snapToGrid w:val="0"/>
                <w:lang w:val="fr-FR"/>
              </w:rPr>
              <w:t>SUBSTANCE</w:t>
            </w:r>
            <w:r w:rsidRPr="00341491">
              <w:rPr>
                <w:b/>
                <w:snapToGrid w:val="0"/>
                <w:lang w:val="fr-FR"/>
              </w:rPr>
              <w:t>(S) ACTI</w:t>
            </w:r>
            <w:r w:rsidR="00F71232" w:rsidRPr="00341491">
              <w:rPr>
                <w:b/>
                <w:snapToGrid w:val="0"/>
                <w:lang w:val="fr-FR"/>
              </w:rPr>
              <w:t>VE</w:t>
            </w:r>
            <w:r w:rsidRPr="00341491">
              <w:rPr>
                <w:b/>
                <w:snapToGrid w:val="0"/>
                <w:lang w:val="fr-FR"/>
              </w:rPr>
              <w:t>(S)</w:t>
            </w:r>
          </w:p>
        </w:tc>
      </w:tr>
    </w:tbl>
    <w:p w14:paraId="16133184" w14:textId="77777777" w:rsidR="00452FF7" w:rsidRPr="00341491" w:rsidRDefault="00452FF7" w:rsidP="00452FF7">
      <w:pPr>
        <w:suppressAutoHyphens/>
        <w:rPr>
          <w:snapToGrid w:val="0"/>
          <w:szCs w:val="22"/>
          <w:lang w:val="fr-FR"/>
        </w:rPr>
      </w:pPr>
    </w:p>
    <w:p w14:paraId="795F5756" w14:textId="77777777" w:rsidR="00452FF7" w:rsidRPr="00341491" w:rsidRDefault="00A87DE3" w:rsidP="00452FF7">
      <w:pPr>
        <w:suppressAutoHyphens/>
        <w:rPr>
          <w:snapToGrid w:val="0"/>
          <w:szCs w:val="22"/>
          <w:lang w:val="fr-FR"/>
        </w:rPr>
      </w:pPr>
      <w:r w:rsidRPr="00341491">
        <w:rPr>
          <w:snapToGrid w:val="0"/>
          <w:szCs w:val="22"/>
          <w:lang w:val="fr-FR"/>
        </w:rPr>
        <w:t>Chaque gélule contient du chlorhydrate d’</w:t>
      </w:r>
      <w:proofErr w:type="spellStart"/>
      <w:r w:rsidRPr="00341491">
        <w:rPr>
          <w:snapToGrid w:val="0"/>
          <w:szCs w:val="22"/>
          <w:lang w:val="fr-FR"/>
        </w:rPr>
        <w:t>alectinib</w:t>
      </w:r>
      <w:proofErr w:type="spellEnd"/>
      <w:r w:rsidRPr="00341491">
        <w:rPr>
          <w:snapToGrid w:val="0"/>
          <w:szCs w:val="22"/>
          <w:lang w:val="fr-FR"/>
        </w:rPr>
        <w:t xml:space="preserve"> équivalent à 150 mg d’</w:t>
      </w:r>
      <w:proofErr w:type="spellStart"/>
      <w:r w:rsidRPr="00341491">
        <w:rPr>
          <w:snapToGrid w:val="0"/>
          <w:szCs w:val="22"/>
          <w:lang w:val="fr-FR"/>
        </w:rPr>
        <w:t>alectinib</w:t>
      </w:r>
      <w:proofErr w:type="spellEnd"/>
      <w:r w:rsidRPr="00341491">
        <w:rPr>
          <w:snapToGrid w:val="0"/>
          <w:szCs w:val="22"/>
          <w:lang w:val="fr-FR"/>
        </w:rPr>
        <w:t>.</w:t>
      </w:r>
      <w:r w:rsidRPr="00341491" w:rsidDel="00A87DE3">
        <w:rPr>
          <w:snapToGrid w:val="0"/>
          <w:szCs w:val="22"/>
          <w:lang w:val="fr-FR"/>
        </w:rPr>
        <w:t xml:space="preserve"> </w:t>
      </w:r>
    </w:p>
    <w:p w14:paraId="59A67BE5" w14:textId="77777777" w:rsidR="00FA1BA7" w:rsidRPr="00341491" w:rsidRDefault="00FA1BA7" w:rsidP="00452FF7">
      <w:pPr>
        <w:suppressAutoHyphens/>
        <w:rPr>
          <w:snapToGrid w:val="0"/>
          <w:szCs w:val="22"/>
          <w:lang w:val="fr-FR"/>
        </w:rPr>
      </w:pPr>
    </w:p>
    <w:p w14:paraId="62EBF18E" w14:textId="77777777" w:rsidR="000B2504" w:rsidRPr="00341491" w:rsidRDefault="000B2504"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341491" w14:paraId="375086D3" w14:textId="77777777" w:rsidTr="009C4EAA">
        <w:tc>
          <w:tcPr>
            <w:tcW w:w="9747" w:type="dxa"/>
          </w:tcPr>
          <w:p w14:paraId="109ECDF9" w14:textId="77777777" w:rsidR="00452FF7" w:rsidRPr="00341491" w:rsidRDefault="00452FF7" w:rsidP="00452FF7">
            <w:pPr>
              <w:ind w:left="567" w:hanging="567"/>
              <w:rPr>
                <w:b/>
                <w:snapToGrid w:val="0"/>
                <w:szCs w:val="22"/>
                <w:lang w:val="fr-FR"/>
              </w:rPr>
            </w:pPr>
            <w:r w:rsidRPr="00341491">
              <w:rPr>
                <w:b/>
                <w:snapToGrid w:val="0"/>
                <w:szCs w:val="22"/>
                <w:lang w:val="fr-FR"/>
              </w:rPr>
              <w:t>3.</w:t>
            </w:r>
            <w:r w:rsidRPr="00341491">
              <w:rPr>
                <w:b/>
                <w:snapToGrid w:val="0"/>
                <w:szCs w:val="22"/>
                <w:lang w:val="fr-FR"/>
              </w:rPr>
              <w:tab/>
            </w:r>
            <w:r w:rsidRPr="00341491">
              <w:rPr>
                <w:b/>
                <w:snapToGrid w:val="0"/>
                <w:lang w:val="fr-FR"/>
              </w:rPr>
              <w:t>LISTE DES EXCIPIENTS</w:t>
            </w:r>
          </w:p>
        </w:tc>
      </w:tr>
    </w:tbl>
    <w:p w14:paraId="27511D6D" w14:textId="77777777" w:rsidR="00452FF7" w:rsidRPr="00341491" w:rsidRDefault="00452FF7" w:rsidP="00452FF7">
      <w:pPr>
        <w:suppressAutoHyphens/>
        <w:rPr>
          <w:snapToGrid w:val="0"/>
          <w:szCs w:val="22"/>
          <w:lang w:val="fr-FR"/>
        </w:rPr>
      </w:pPr>
    </w:p>
    <w:p w14:paraId="6DE2B117" w14:textId="77777777" w:rsidR="00452FF7" w:rsidRPr="00341491" w:rsidRDefault="00452FF7" w:rsidP="00452FF7">
      <w:pPr>
        <w:suppressAutoHyphens/>
        <w:rPr>
          <w:snapToGrid w:val="0"/>
          <w:szCs w:val="22"/>
          <w:lang w:val="fr-FR"/>
        </w:rPr>
      </w:pPr>
      <w:r w:rsidRPr="00341491">
        <w:rPr>
          <w:snapToGrid w:val="0"/>
          <w:szCs w:val="22"/>
          <w:lang w:val="fr-FR"/>
        </w:rPr>
        <w:t>Contient du lactose</w:t>
      </w:r>
      <w:r w:rsidR="00A87DE3" w:rsidRPr="00341491">
        <w:rPr>
          <w:snapToGrid w:val="0"/>
          <w:szCs w:val="22"/>
          <w:lang w:val="fr-FR"/>
        </w:rPr>
        <w:t xml:space="preserve"> et du sodium</w:t>
      </w:r>
      <w:r w:rsidRPr="00341491">
        <w:rPr>
          <w:snapToGrid w:val="0"/>
          <w:szCs w:val="22"/>
          <w:lang w:val="fr-FR"/>
        </w:rPr>
        <w:t xml:space="preserve">. </w:t>
      </w:r>
      <w:r>
        <w:rPr>
          <w:snapToGrid w:val="0"/>
          <w:szCs w:val="22"/>
          <w:highlight w:val="lightGray"/>
          <w:lang w:val="fr-FR"/>
        </w:rPr>
        <w:t>Voir la notice pour plus d’informations.</w:t>
      </w:r>
    </w:p>
    <w:p w14:paraId="2CB0BF09" w14:textId="77777777" w:rsidR="00452FF7" w:rsidRPr="00341491" w:rsidRDefault="00452FF7" w:rsidP="00452FF7">
      <w:pPr>
        <w:suppressAutoHyphens/>
        <w:rPr>
          <w:snapToGrid w:val="0"/>
          <w:szCs w:val="22"/>
          <w:lang w:val="fr-FR"/>
        </w:rPr>
      </w:pPr>
    </w:p>
    <w:p w14:paraId="139D8388" w14:textId="77777777" w:rsidR="000B2504" w:rsidRPr="00341491" w:rsidRDefault="000B2504"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341491" w14:paraId="4B0F7FF9" w14:textId="77777777" w:rsidTr="009C4EAA">
        <w:tc>
          <w:tcPr>
            <w:tcW w:w="9747" w:type="dxa"/>
          </w:tcPr>
          <w:p w14:paraId="1CCBA1EB" w14:textId="77777777" w:rsidR="00452FF7" w:rsidRPr="00341491" w:rsidRDefault="00452FF7" w:rsidP="00452FF7">
            <w:pPr>
              <w:ind w:left="567" w:hanging="567"/>
              <w:rPr>
                <w:b/>
                <w:snapToGrid w:val="0"/>
                <w:szCs w:val="22"/>
                <w:lang w:val="fr-FR"/>
              </w:rPr>
            </w:pPr>
            <w:r w:rsidRPr="00341491">
              <w:rPr>
                <w:b/>
                <w:snapToGrid w:val="0"/>
                <w:szCs w:val="22"/>
                <w:lang w:val="fr-FR"/>
              </w:rPr>
              <w:t>4.</w:t>
            </w:r>
            <w:r w:rsidRPr="00341491">
              <w:rPr>
                <w:b/>
                <w:snapToGrid w:val="0"/>
                <w:szCs w:val="22"/>
                <w:lang w:val="fr-FR"/>
              </w:rPr>
              <w:tab/>
            </w:r>
            <w:r w:rsidRPr="00341491">
              <w:rPr>
                <w:b/>
                <w:snapToGrid w:val="0"/>
                <w:lang w:val="fr-FR"/>
              </w:rPr>
              <w:t>FORME PHARMACEUTIQUE ET CONTENU</w:t>
            </w:r>
          </w:p>
        </w:tc>
      </w:tr>
    </w:tbl>
    <w:p w14:paraId="2CAD57DD" w14:textId="77777777" w:rsidR="00452FF7" w:rsidRPr="00341491" w:rsidRDefault="00452FF7" w:rsidP="00452FF7">
      <w:pPr>
        <w:suppressAutoHyphens/>
        <w:rPr>
          <w:snapToGrid w:val="0"/>
          <w:szCs w:val="22"/>
          <w:lang w:val="fr-FR"/>
        </w:rPr>
      </w:pPr>
    </w:p>
    <w:p w14:paraId="11107C0D" w14:textId="77777777" w:rsidR="00452FF7" w:rsidRPr="00341491" w:rsidRDefault="00452FF7" w:rsidP="00452FF7">
      <w:pPr>
        <w:suppressAutoHyphens/>
        <w:rPr>
          <w:snapToGrid w:val="0"/>
          <w:szCs w:val="22"/>
          <w:lang w:val="fr-FR"/>
        </w:rPr>
      </w:pPr>
      <w:r>
        <w:rPr>
          <w:snapToGrid w:val="0"/>
          <w:szCs w:val="22"/>
          <w:highlight w:val="lightGray"/>
          <w:lang w:val="fr-FR"/>
        </w:rPr>
        <w:t>Gélule</w:t>
      </w:r>
    </w:p>
    <w:p w14:paraId="4073AC21" w14:textId="77777777" w:rsidR="00A87DE3" w:rsidRPr="00341491" w:rsidRDefault="00A87DE3" w:rsidP="00452FF7">
      <w:pPr>
        <w:suppressAutoHyphens/>
        <w:rPr>
          <w:snapToGrid w:val="0"/>
          <w:szCs w:val="22"/>
          <w:lang w:val="fr-FR"/>
        </w:rPr>
      </w:pPr>
    </w:p>
    <w:p w14:paraId="309F4AAD" w14:textId="77777777" w:rsidR="00452FF7" w:rsidRPr="00341491" w:rsidRDefault="00452FF7" w:rsidP="00452FF7">
      <w:pPr>
        <w:suppressAutoHyphens/>
        <w:rPr>
          <w:snapToGrid w:val="0"/>
          <w:szCs w:val="22"/>
          <w:lang w:val="fr-FR"/>
        </w:rPr>
      </w:pPr>
      <w:r w:rsidRPr="00341491">
        <w:rPr>
          <w:snapToGrid w:val="0"/>
          <w:szCs w:val="22"/>
          <w:lang w:val="fr-FR"/>
        </w:rPr>
        <w:t>56 gélules</w:t>
      </w:r>
    </w:p>
    <w:p w14:paraId="6A009CC5" w14:textId="77777777" w:rsidR="00452FF7" w:rsidRPr="00341491" w:rsidRDefault="00452FF7" w:rsidP="00452FF7">
      <w:pPr>
        <w:suppressAutoHyphens/>
        <w:rPr>
          <w:snapToGrid w:val="0"/>
          <w:szCs w:val="22"/>
          <w:lang w:val="fr-FR"/>
        </w:rPr>
      </w:pPr>
    </w:p>
    <w:p w14:paraId="348B2E2C" w14:textId="77777777" w:rsidR="00A87DE3" w:rsidRPr="00341491" w:rsidRDefault="00A87DE3"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AC3274" w14:paraId="28A436CD" w14:textId="77777777" w:rsidTr="009C4EAA">
        <w:tc>
          <w:tcPr>
            <w:tcW w:w="9747" w:type="dxa"/>
          </w:tcPr>
          <w:p w14:paraId="5A772A72" w14:textId="77777777" w:rsidR="00452FF7" w:rsidRPr="00341491" w:rsidRDefault="00452FF7" w:rsidP="00452FF7">
            <w:pPr>
              <w:ind w:left="567" w:hanging="567"/>
              <w:rPr>
                <w:b/>
                <w:snapToGrid w:val="0"/>
                <w:szCs w:val="22"/>
                <w:lang w:val="fr-FR"/>
              </w:rPr>
            </w:pPr>
            <w:r w:rsidRPr="00341491">
              <w:rPr>
                <w:b/>
                <w:snapToGrid w:val="0"/>
                <w:szCs w:val="22"/>
                <w:lang w:val="fr-FR"/>
              </w:rPr>
              <w:t>5.</w:t>
            </w:r>
            <w:r w:rsidRPr="00341491">
              <w:rPr>
                <w:b/>
                <w:snapToGrid w:val="0"/>
                <w:szCs w:val="22"/>
                <w:lang w:val="fr-FR"/>
              </w:rPr>
              <w:tab/>
              <w:t>MODE ET VOIE(S) D’ADMINISTRATION</w:t>
            </w:r>
          </w:p>
        </w:tc>
      </w:tr>
    </w:tbl>
    <w:p w14:paraId="3ED712B7" w14:textId="77777777" w:rsidR="00452FF7" w:rsidRPr="00341491" w:rsidRDefault="00452FF7" w:rsidP="00452FF7">
      <w:pPr>
        <w:suppressAutoHyphens/>
        <w:rPr>
          <w:snapToGrid w:val="0"/>
          <w:szCs w:val="22"/>
          <w:lang w:val="fr-FR"/>
        </w:rPr>
      </w:pPr>
    </w:p>
    <w:p w14:paraId="5BF5D1D1" w14:textId="77777777" w:rsidR="00291DBE" w:rsidRPr="00341491" w:rsidRDefault="00291DBE" w:rsidP="00291DBE">
      <w:pPr>
        <w:suppressAutoHyphens/>
        <w:rPr>
          <w:snapToGrid w:val="0"/>
          <w:szCs w:val="22"/>
          <w:lang w:val="fr-FR"/>
        </w:rPr>
      </w:pPr>
      <w:r w:rsidRPr="00341491">
        <w:rPr>
          <w:snapToGrid w:val="0"/>
          <w:szCs w:val="22"/>
          <w:lang w:val="fr-FR"/>
        </w:rPr>
        <w:t>Voie orale</w:t>
      </w:r>
    </w:p>
    <w:p w14:paraId="007F28E1" w14:textId="77777777" w:rsidR="00452FF7" w:rsidRPr="00341491" w:rsidRDefault="00452FF7" w:rsidP="00452FF7">
      <w:pPr>
        <w:suppressAutoHyphens/>
        <w:rPr>
          <w:snapToGrid w:val="0"/>
          <w:szCs w:val="22"/>
          <w:lang w:val="fr-FR"/>
        </w:rPr>
      </w:pPr>
      <w:r w:rsidRPr="00341491">
        <w:rPr>
          <w:snapToGrid w:val="0"/>
          <w:szCs w:val="22"/>
          <w:lang w:val="fr-FR"/>
        </w:rPr>
        <w:t>Lire la notice avant utilisation</w:t>
      </w:r>
    </w:p>
    <w:p w14:paraId="294FED12" w14:textId="77777777" w:rsidR="00452FF7" w:rsidRPr="00341491" w:rsidRDefault="00452FF7" w:rsidP="00452FF7">
      <w:pPr>
        <w:suppressAutoHyphens/>
        <w:rPr>
          <w:snapToGrid w:val="0"/>
          <w:szCs w:val="22"/>
          <w:lang w:val="fr-FR"/>
        </w:rPr>
      </w:pPr>
    </w:p>
    <w:p w14:paraId="7A46A141" w14:textId="77777777" w:rsidR="00452FF7" w:rsidRPr="00341491" w:rsidRDefault="00452FF7"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AC3274" w14:paraId="185C7F50" w14:textId="77777777" w:rsidTr="009C4EAA">
        <w:tc>
          <w:tcPr>
            <w:tcW w:w="9747" w:type="dxa"/>
          </w:tcPr>
          <w:p w14:paraId="02A53E87" w14:textId="77777777" w:rsidR="00452FF7" w:rsidRPr="00341491" w:rsidRDefault="00452FF7" w:rsidP="000C5402">
            <w:pPr>
              <w:ind w:left="567" w:hanging="567"/>
              <w:rPr>
                <w:b/>
                <w:snapToGrid w:val="0"/>
                <w:szCs w:val="22"/>
                <w:lang w:val="fr-FR"/>
              </w:rPr>
            </w:pPr>
            <w:r w:rsidRPr="00341491">
              <w:rPr>
                <w:b/>
                <w:snapToGrid w:val="0"/>
                <w:szCs w:val="22"/>
                <w:lang w:val="fr-FR"/>
              </w:rPr>
              <w:t>6.</w:t>
            </w:r>
            <w:r w:rsidRPr="00341491">
              <w:rPr>
                <w:b/>
                <w:snapToGrid w:val="0"/>
                <w:szCs w:val="22"/>
                <w:lang w:val="fr-FR"/>
              </w:rPr>
              <w:tab/>
              <w:t xml:space="preserve">MISE EN GARDE SPÉCIALE INDIQUANT QUE LE MÉDICAMENT DOIT ÊTRE CONSERVÉ HORS DE </w:t>
            </w:r>
            <w:r w:rsidR="000C5402" w:rsidRPr="00341491">
              <w:rPr>
                <w:b/>
                <w:snapToGrid w:val="0"/>
                <w:szCs w:val="22"/>
                <w:lang w:val="fr-FR"/>
              </w:rPr>
              <w:t xml:space="preserve">VUE ET DE </w:t>
            </w:r>
            <w:r w:rsidRPr="00341491">
              <w:rPr>
                <w:b/>
                <w:snapToGrid w:val="0"/>
                <w:szCs w:val="22"/>
                <w:lang w:val="fr-FR"/>
              </w:rPr>
              <w:t>PORTÉE DES ENFANTS</w:t>
            </w:r>
          </w:p>
        </w:tc>
      </w:tr>
    </w:tbl>
    <w:p w14:paraId="2F8CD15E" w14:textId="77777777" w:rsidR="00452FF7" w:rsidRPr="00341491" w:rsidRDefault="00452FF7" w:rsidP="00452FF7">
      <w:pPr>
        <w:suppressAutoHyphens/>
        <w:rPr>
          <w:snapToGrid w:val="0"/>
          <w:szCs w:val="22"/>
          <w:lang w:val="fr-FR"/>
        </w:rPr>
      </w:pPr>
    </w:p>
    <w:p w14:paraId="4848E18F" w14:textId="77777777" w:rsidR="00452FF7" w:rsidRPr="00341491" w:rsidRDefault="00452FF7" w:rsidP="00452FF7">
      <w:pPr>
        <w:suppressAutoHyphens/>
        <w:rPr>
          <w:snapToGrid w:val="0"/>
          <w:szCs w:val="22"/>
          <w:lang w:val="fr-FR"/>
        </w:rPr>
      </w:pPr>
      <w:r w:rsidRPr="00341491">
        <w:rPr>
          <w:snapToGrid w:val="0"/>
          <w:szCs w:val="22"/>
          <w:lang w:val="fr-FR"/>
        </w:rPr>
        <w:t xml:space="preserve">Tenir hors de la </w:t>
      </w:r>
      <w:r w:rsidRPr="00341491">
        <w:rPr>
          <w:snapToGrid w:val="0"/>
          <w:lang w:val="fr-FR"/>
        </w:rPr>
        <w:t>vue</w:t>
      </w:r>
      <w:r w:rsidRPr="00341491">
        <w:rPr>
          <w:snapToGrid w:val="0"/>
          <w:szCs w:val="22"/>
          <w:lang w:val="fr-FR"/>
        </w:rPr>
        <w:t xml:space="preserve"> et de la </w:t>
      </w:r>
      <w:r w:rsidRPr="00341491">
        <w:rPr>
          <w:snapToGrid w:val="0"/>
          <w:lang w:val="fr-FR"/>
        </w:rPr>
        <w:t>portée</w:t>
      </w:r>
      <w:r w:rsidRPr="00341491">
        <w:rPr>
          <w:snapToGrid w:val="0"/>
          <w:szCs w:val="22"/>
          <w:lang w:val="fr-FR"/>
        </w:rPr>
        <w:t xml:space="preserve"> des enfants</w:t>
      </w:r>
    </w:p>
    <w:p w14:paraId="2F01FFB2" w14:textId="77777777" w:rsidR="00452FF7" w:rsidRPr="00341491" w:rsidRDefault="00452FF7" w:rsidP="00452FF7">
      <w:pPr>
        <w:suppressAutoHyphens/>
        <w:rPr>
          <w:snapToGrid w:val="0"/>
          <w:szCs w:val="22"/>
          <w:lang w:val="fr-FR"/>
        </w:rPr>
      </w:pPr>
    </w:p>
    <w:p w14:paraId="7ABB13D8" w14:textId="77777777" w:rsidR="00452FF7" w:rsidRPr="00341491" w:rsidRDefault="00452FF7"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AC3274" w14:paraId="5F2DD5D5" w14:textId="77777777" w:rsidTr="009C4EAA">
        <w:tc>
          <w:tcPr>
            <w:tcW w:w="9747" w:type="dxa"/>
          </w:tcPr>
          <w:p w14:paraId="75F550E8" w14:textId="77777777" w:rsidR="00452FF7" w:rsidRPr="00341491" w:rsidRDefault="00452FF7" w:rsidP="00452FF7">
            <w:pPr>
              <w:ind w:left="567" w:hanging="567"/>
              <w:rPr>
                <w:b/>
                <w:snapToGrid w:val="0"/>
                <w:szCs w:val="22"/>
                <w:lang w:val="fr-FR"/>
              </w:rPr>
            </w:pPr>
            <w:r w:rsidRPr="00341491">
              <w:rPr>
                <w:b/>
                <w:snapToGrid w:val="0"/>
                <w:szCs w:val="22"/>
                <w:lang w:val="fr-FR"/>
              </w:rPr>
              <w:t>7.</w:t>
            </w:r>
            <w:r w:rsidRPr="00341491">
              <w:rPr>
                <w:b/>
                <w:snapToGrid w:val="0"/>
                <w:szCs w:val="22"/>
                <w:lang w:val="fr-FR"/>
              </w:rPr>
              <w:tab/>
              <w:t>AUTRE(S) MISE(S) EN GARDE SPÉCIALE(S), SI NÉCÉSSAIRE</w:t>
            </w:r>
          </w:p>
        </w:tc>
      </w:tr>
    </w:tbl>
    <w:p w14:paraId="7C712876" w14:textId="77777777" w:rsidR="00452FF7" w:rsidRPr="00341491" w:rsidRDefault="00452FF7" w:rsidP="00452FF7">
      <w:pPr>
        <w:suppressAutoHyphens/>
        <w:rPr>
          <w:snapToGrid w:val="0"/>
          <w:szCs w:val="22"/>
          <w:lang w:val="fr-FR"/>
        </w:rPr>
      </w:pPr>
    </w:p>
    <w:p w14:paraId="1C2A4023" w14:textId="77777777" w:rsidR="00452FF7" w:rsidRPr="00341491" w:rsidRDefault="00452FF7"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341491" w14:paraId="2D5820C7" w14:textId="77777777" w:rsidTr="009C4EAA">
        <w:tc>
          <w:tcPr>
            <w:tcW w:w="9747" w:type="dxa"/>
          </w:tcPr>
          <w:p w14:paraId="1BEB4F91" w14:textId="77777777" w:rsidR="00452FF7" w:rsidRPr="00341491" w:rsidRDefault="00452FF7" w:rsidP="00452FF7">
            <w:pPr>
              <w:ind w:left="567" w:hanging="567"/>
              <w:rPr>
                <w:b/>
                <w:snapToGrid w:val="0"/>
                <w:szCs w:val="22"/>
                <w:lang w:val="fr-FR"/>
              </w:rPr>
            </w:pPr>
            <w:r w:rsidRPr="00341491">
              <w:rPr>
                <w:b/>
                <w:snapToGrid w:val="0"/>
                <w:szCs w:val="22"/>
                <w:lang w:val="fr-FR"/>
              </w:rPr>
              <w:t>8.</w:t>
            </w:r>
            <w:r w:rsidRPr="00341491">
              <w:rPr>
                <w:b/>
                <w:snapToGrid w:val="0"/>
                <w:szCs w:val="22"/>
                <w:lang w:val="fr-FR"/>
              </w:rPr>
              <w:tab/>
            </w:r>
            <w:r w:rsidRPr="00341491">
              <w:rPr>
                <w:b/>
                <w:snapToGrid w:val="0"/>
                <w:lang w:val="fr-FR"/>
              </w:rPr>
              <w:t>DATE DE PÉREMPTION</w:t>
            </w:r>
          </w:p>
        </w:tc>
      </w:tr>
    </w:tbl>
    <w:p w14:paraId="28EE477D" w14:textId="77777777" w:rsidR="00452FF7" w:rsidRPr="00341491" w:rsidRDefault="00452FF7" w:rsidP="00452FF7">
      <w:pPr>
        <w:suppressAutoHyphens/>
        <w:rPr>
          <w:snapToGrid w:val="0"/>
          <w:szCs w:val="22"/>
          <w:lang w:val="fr-FR"/>
        </w:rPr>
      </w:pPr>
    </w:p>
    <w:p w14:paraId="58394E0A" w14:textId="77777777" w:rsidR="00452FF7" w:rsidRPr="00341491" w:rsidRDefault="00452FF7" w:rsidP="00452FF7">
      <w:pPr>
        <w:suppressAutoHyphens/>
        <w:rPr>
          <w:snapToGrid w:val="0"/>
          <w:szCs w:val="22"/>
          <w:lang w:val="fr-FR"/>
        </w:rPr>
      </w:pPr>
      <w:r w:rsidRPr="00341491">
        <w:rPr>
          <w:snapToGrid w:val="0"/>
          <w:szCs w:val="22"/>
          <w:lang w:val="fr-FR"/>
        </w:rPr>
        <w:t>EXP</w:t>
      </w:r>
    </w:p>
    <w:p w14:paraId="2973C85A" w14:textId="77777777" w:rsidR="00452FF7" w:rsidRPr="00341491" w:rsidRDefault="00452FF7" w:rsidP="00452FF7">
      <w:pPr>
        <w:suppressAutoHyphens/>
        <w:rPr>
          <w:snapToGrid w:val="0"/>
          <w:szCs w:val="22"/>
          <w:lang w:val="fr-FR"/>
        </w:rPr>
      </w:pPr>
    </w:p>
    <w:p w14:paraId="59D9DBB1" w14:textId="77777777" w:rsidR="00A87DE3" w:rsidRPr="00341491" w:rsidRDefault="00A87DE3"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341491" w14:paraId="1A393449" w14:textId="77777777" w:rsidTr="009C4EAA">
        <w:tc>
          <w:tcPr>
            <w:tcW w:w="9747" w:type="dxa"/>
          </w:tcPr>
          <w:p w14:paraId="15CDFB95" w14:textId="77777777" w:rsidR="00452FF7" w:rsidRPr="00341491" w:rsidRDefault="00452FF7" w:rsidP="00452FF7">
            <w:pPr>
              <w:ind w:left="567" w:hanging="567"/>
              <w:rPr>
                <w:b/>
                <w:snapToGrid w:val="0"/>
                <w:szCs w:val="22"/>
                <w:lang w:val="fr-FR"/>
              </w:rPr>
            </w:pPr>
            <w:r w:rsidRPr="00341491">
              <w:rPr>
                <w:b/>
                <w:snapToGrid w:val="0"/>
                <w:szCs w:val="22"/>
                <w:lang w:val="fr-FR"/>
              </w:rPr>
              <w:t>9.</w:t>
            </w:r>
            <w:r w:rsidRPr="00341491">
              <w:rPr>
                <w:b/>
                <w:snapToGrid w:val="0"/>
                <w:szCs w:val="22"/>
                <w:lang w:val="fr-FR"/>
              </w:rPr>
              <w:tab/>
            </w:r>
            <w:r w:rsidRPr="00341491">
              <w:rPr>
                <w:b/>
                <w:snapToGrid w:val="0"/>
                <w:lang w:val="fr-FR"/>
              </w:rPr>
              <w:t>PRÉCAUTIONS PARTICULIÈRES DE CONSERVATION</w:t>
            </w:r>
          </w:p>
        </w:tc>
      </w:tr>
    </w:tbl>
    <w:p w14:paraId="1F978DFE" w14:textId="77777777" w:rsidR="00452FF7" w:rsidRPr="00341491" w:rsidRDefault="00452FF7" w:rsidP="00452FF7">
      <w:pPr>
        <w:suppressAutoHyphens/>
        <w:rPr>
          <w:snapToGrid w:val="0"/>
          <w:szCs w:val="22"/>
          <w:lang w:val="fr-FR"/>
        </w:rPr>
      </w:pPr>
    </w:p>
    <w:p w14:paraId="142F08F7" w14:textId="77777777" w:rsidR="00452FF7" w:rsidRPr="00341491" w:rsidRDefault="00452FF7" w:rsidP="00452FF7">
      <w:pPr>
        <w:keepNext/>
        <w:keepLines/>
        <w:suppressAutoHyphens/>
        <w:rPr>
          <w:snapToGrid w:val="0"/>
          <w:lang w:val="fr-FR"/>
        </w:rPr>
      </w:pPr>
      <w:r w:rsidRPr="00341491">
        <w:rPr>
          <w:noProof/>
          <w:snapToGrid w:val="0"/>
          <w:lang w:val="fr-FR"/>
        </w:rPr>
        <w:t>A conserver dans l’emballage d'origine à l’abri de l’humidité</w:t>
      </w:r>
    </w:p>
    <w:p w14:paraId="6B77AE57" w14:textId="77777777" w:rsidR="00452FF7" w:rsidRPr="00341491" w:rsidRDefault="00452FF7" w:rsidP="00452FF7">
      <w:pPr>
        <w:suppressAutoHyphens/>
        <w:rPr>
          <w:snapToGrid w:val="0"/>
          <w:szCs w:val="22"/>
          <w:lang w:val="fr-FR"/>
        </w:rPr>
      </w:pPr>
    </w:p>
    <w:p w14:paraId="69682BCD" w14:textId="77777777" w:rsidR="00A87DE3" w:rsidRPr="00341491" w:rsidRDefault="00A87DE3"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AC3274" w14:paraId="32CB0898" w14:textId="77777777" w:rsidTr="009C4EAA">
        <w:tc>
          <w:tcPr>
            <w:tcW w:w="9747" w:type="dxa"/>
          </w:tcPr>
          <w:p w14:paraId="5C653C66" w14:textId="77777777" w:rsidR="00452FF7" w:rsidRPr="00341491" w:rsidRDefault="00452FF7" w:rsidP="00D22B7B">
            <w:pPr>
              <w:keepNext/>
              <w:keepLines/>
              <w:ind w:left="567" w:hanging="567"/>
              <w:rPr>
                <w:b/>
                <w:snapToGrid w:val="0"/>
                <w:szCs w:val="22"/>
                <w:lang w:val="fr-FR"/>
              </w:rPr>
            </w:pPr>
            <w:r w:rsidRPr="00341491">
              <w:rPr>
                <w:b/>
                <w:snapToGrid w:val="0"/>
                <w:szCs w:val="22"/>
                <w:lang w:val="fr-FR"/>
              </w:rPr>
              <w:t>10.</w:t>
            </w:r>
            <w:r w:rsidRPr="00341491">
              <w:rPr>
                <w:b/>
                <w:snapToGrid w:val="0"/>
                <w:szCs w:val="22"/>
                <w:lang w:val="fr-FR"/>
              </w:rPr>
              <w:tab/>
              <w:t>PRÉCAUTIONS PARTICULIÈRES D’ÉLIMINATION DES MÉDICAMENTS NON UTILISÉS OU DES DÉCHETS PROVENANT DE CES MÉDICAMENTS S’IL Y A LIEU</w:t>
            </w:r>
          </w:p>
        </w:tc>
      </w:tr>
    </w:tbl>
    <w:p w14:paraId="32158C81" w14:textId="77777777" w:rsidR="00452FF7" w:rsidRPr="00341491" w:rsidRDefault="00452FF7" w:rsidP="00452FF7">
      <w:pPr>
        <w:suppressAutoHyphens/>
        <w:rPr>
          <w:b/>
          <w:snapToGrid w:val="0"/>
          <w:szCs w:val="22"/>
          <w:lang w:val="fr-FR"/>
        </w:rPr>
      </w:pPr>
    </w:p>
    <w:p w14:paraId="7FBC102B" w14:textId="77777777" w:rsidR="00452FF7" w:rsidRPr="00341491" w:rsidRDefault="00452FF7" w:rsidP="00452FF7">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FF7" w:rsidRPr="00AC3274" w14:paraId="66C00A4B" w14:textId="77777777" w:rsidTr="009C4EAA">
        <w:tc>
          <w:tcPr>
            <w:tcW w:w="9747" w:type="dxa"/>
          </w:tcPr>
          <w:p w14:paraId="6CC5439F" w14:textId="77777777" w:rsidR="00452FF7" w:rsidRPr="00341491" w:rsidRDefault="00452FF7" w:rsidP="00452FF7">
            <w:pPr>
              <w:ind w:left="567" w:hanging="567"/>
              <w:rPr>
                <w:b/>
                <w:snapToGrid w:val="0"/>
                <w:szCs w:val="22"/>
                <w:lang w:val="fr-FR"/>
              </w:rPr>
            </w:pPr>
            <w:r w:rsidRPr="00341491">
              <w:rPr>
                <w:b/>
                <w:snapToGrid w:val="0"/>
                <w:szCs w:val="22"/>
                <w:lang w:val="fr-FR"/>
              </w:rPr>
              <w:t>11.</w:t>
            </w:r>
            <w:r w:rsidRPr="00341491">
              <w:rPr>
                <w:b/>
                <w:snapToGrid w:val="0"/>
                <w:szCs w:val="22"/>
                <w:lang w:val="fr-FR"/>
              </w:rPr>
              <w:tab/>
              <w:t>NOM ET ADRESSE DU TITULAIRE DE L’AUTORISATION DE MISE SUR LE MARCHÉ</w:t>
            </w:r>
          </w:p>
        </w:tc>
      </w:tr>
    </w:tbl>
    <w:p w14:paraId="7057CFDC" w14:textId="77777777" w:rsidR="00452FF7" w:rsidRPr="00341491" w:rsidRDefault="00452FF7" w:rsidP="00452FF7">
      <w:pPr>
        <w:suppressAutoHyphens/>
        <w:rPr>
          <w:snapToGrid w:val="0"/>
          <w:szCs w:val="22"/>
          <w:lang w:val="fr-FR"/>
        </w:rPr>
      </w:pPr>
    </w:p>
    <w:p w14:paraId="73CE2B59" w14:textId="77777777" w:rsidR="00C20439" w:rsidRPr="00DE15B0" w:rsidRDefault="00C20439" w:rsidP="00C20439">
      <w:pPr>
        <w:keepNext/>
        <w:keepLines/>
        <w:suppressAutoHyphens/>
        <w:rPr>
          <w:noProof/>
          <w:lang w:val="de-DE"/>
          <w:rPrChange w:id="524" w:author="Author">
            <w:rPr>
              <w:noProof/>
              <w:lang w:val="en-GB"/>
            </w:rPr>
          </w:rPrChange>
        </w:rPr>
      </w:pPr>
      <w:r w:rsidRPr="00DE15B0">
        <w:rPr>
          <w:noProof/>
          <w:lang w:val="de-DE"/>
          <w:rPrChange w:id="525" w:author="Author">
            <w:rPr>
              <w:noProof/>
              <w:lang w:val="en-GB"/>
            </w:rPr>
          </w:rPrChange>
        </w:rPr>
        <w:t>Roche Registration GmbH</w:t>
      </w:r>
    </w:p>
    <w:p w14:paraId="4761DC0F" w14:textId="77777777" w:rsidR="00C20439" w:rsidRPr="00DE15B0" w:rsidRDefault="00C20439" w:rsidP="00C20439">
      <w:pPr>
        <w:keepNext/>
        <w:keepLines/>
        <w:suppressAutoHyphens/>
        <w:rPr>
          <w:noProof/>
          <w:lang w:val="de-DE"/>
          <w:rPrChange w:id="526" w:author="Author">
            <w:rPr>
              <w:noProof/>
              <w:lang w:val="en-GB"/>
            </w:rPr>
          </w:rPrChange>
        </w:rPr>
      </w:pPr>
      <w:r w:rsidRPr="00DE15B0">
        <w:rPr>
          <w:noProof/>
          <w:lang w:val="de-DE"/>
          <w:rPrChange w:id="527" w:author="Author">
            <w:rPr>
              <w:noProof/>
              <w:lang w:val="en-GB"/>
            </w:rPr>
          </w:rPrChange>
        </w:rPr>
        <w:t>Emil-Barell-Strasse 1</w:t>
      </w:r>
    </w:p>
    <w:p w14:paraId="1044067E" w14:textId="77777777" w:rsidR="00C20439" w:rsidRPr="003C4110" w:rsidRDefault="00C20439" w:rsidP="00C20439">
      <w:pPr>
        <w:keepNext/>
        <w:keepLines/>
        <w:suppressAutoHyphens/>
        <w:rPr>
          <w:noProof/>
          <w:lang w:val="en-GB"/>
        </w:rPr>
      </w:pPr>
      <w:r w:rsidRPr="003C4110">
        <w:rPr>
          <w:noProof/>
          <w:lang w:val="en-GB"/>
        </w:rPr>
        <w:t>79639 Grenzach-Wyhlen</w:t>
      </w:r>
    </w:p>
    <w:p w14:paraId="1CB9B77D" w14:textId="77777777" w:rsidR="00C20439" w:rsidRPr="00341491" w:rsidRDefault="00C20439" w:rsidP="00C20439">
      <w:pPr>
        <w:keepNext/>
        <w:keepLines/>
        <w:suppressAutoHyphens/>
        <w:rPr>
          <w:lang w:val="fr-FR"/>
        </w:rPr>
      </w:pPr>
      <w:r w:rsidRPr="00341491">
        <w:rPr>
          <w:noProof/>
          <w:lang w:val="fr-FR"/>
        </w:rPr>
        <w:t>Allemagne</w:t>
      </w:r>
    </w:p>
    <w:p w14:paraId="1BC0F43B" w14:textId="77777777" w:rsidR="00452FF7" w:rsidRPr="00341491" w:rsidRDefault="00452FF7" w:rsidP="00452FF7">
      <w:pPr>
        <w:suppressAutoHyphens/>
        <w:rPr>
          <w:snapToGrid w:val="0"/>
          <w:szCs w:val="22"/>
          <w:lang w:val="fr-FR"/>
        </w:rPr>
      </w:pPr>
    </w:p>
    <w:p w14:paraId="5466294A" w14:textId="77777777" w:rsidR="00452FF7" w:rsidRPr="00341491" w:rsidRDefault="00452FF7" w:rsidP="00452FF7">
      <w:pPr>
        <w:suppressAutoHyphens/>
        <w:rPr>
          <w:snapToGrid w:val="0"/>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452FF7" w:rsidRPr="00AC3274" w14:paraId="48E76104" w14:textId="77777777" w:rsidTr="009C4EAA">
        <w:tc>
          <w:tcPr>
            <w:tcW w:w="9889" w:type="dxa"/>
          </w:tcPr>
          <w:p w14:paraId="6E4ADC03" w14:textId="77777777" w:rsidR="00452FF7" w:rsidRPr="00341491" w:rsidRDefault="00452FF7" w:rsidP="00452FF7">
            <w:pPr>
              <w:ind w:left="567" w:hanging="567"/>
              <w:rPr>
                <w:b/>
                <w:snapToGrid w:val="0"/>
                <w:szCs w:val="22"/>
                <w:lang w:val="fr-FR"/>
              </w:rPr>
            </w:pPr>
            <w:r w:rsidRPr="00341491">
              <w:rPr>
                <w:b/>
                <w:snapToGrid w:val="0"/>
                <w:szCs w:val="22"/>
                <w:lang w:val="fr-FR"/>
              </w:rPr>
              <w:t>12.</w:t>
            </w:r>
            <w:r w:rsidRPr="00341491">
              <w:rPr>
                <w:b/>
                <w:snapToGrid w:val="0"/>
                <w:szCs w:val="22"/>
                <w:lang w:val="fr-FR"/>
              </w:rPr>
              <w:tab/>
              <w:t>NUMÉRO(S) D’AUTORISATION DE MISE SUR LE MARCHÉ</w:t>
            </w:r>
          </w:p>
        </w:tc>
      </w:tr>
    </w:tbl>
    <w:p w14:paraId="6F81AF17" w14:textId="77777777" w:rsidR="00452FF7" w:rsidRPr="00341491" w:rsidRDefault="00452FF7" w:rsidP="00452FF7">
      <w:pPr>
        <w:suppressAutoHyphens/>
        <w:rPr>
          <w:snapToGrid w:val="0"/>
          <w:szCs w:val="22"/>
          <w:lang w:val="fr-FR"/>
        </w:rPr>
      </w:pPr>
    </w:p>
    <w:p w14:paraId="5D2700FC" w14:textId="77777777" w:rsidR="00850295" w:rsidRPr="00341491" w:rsidRDefault="00850295" w:rsidP="00850295">
      <w:pPr>
        <w:suppressAutoHyphens/>
        <w:rPr>
          <w:szCs w:val="22"/>
          <w:lang w:val="fr-FR"/>
        </w:rPr>
      </w:pPr>
      <w:r w:rsidRPr="00341491">
        <w:rPr>
          <w:szCs w:val="22"/>
          <w:lang w:val="fr-FR"/>
        </w:rPr>
        <w:t>EU/1/16/1169/001</w:t>
      </w:r>
    </w:p>
    <w:p w14:paraId="3C5DB8A9" w14:textId="77777777" w:rsidR="00452FF7" w:rsidRPr="00341491" w:rsidRDefault="00452FF7" w:rsidP="00452FF7">
      <w:pPr>
        <w:suppressAutoHyphens/>
        <w:rPr>
          <w:snapToGrid w:val="0"/>
          <w:szCs w:val="22"/>
          <w:lang w:val="fr-FR"/>
        </w:rPr>
      </w:pPr>
    </w:p>
    <w:p w14:paraId="7282018F" w14:textId="77777777" w:rsidR="00452FF7" w:rsidRPr="00341491" w:rsidRDefault="00452FF7" w:rsidP="00452FF7">
      <w:pPr>
        <w:suppressAutoHyphens/>
        <w:rPr>
          <w:snapToGrid w:val="0"/>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452FF7" w:rsidRPr="00341491" w14:paraId="3411B06B" w14:textId="77777777" w:rsidTr="009C4EAA">
        <w:tc>
          <w:tcPr>
            <w:tcW w:w="9889" w:type="dxa"/>
          </w:tcPr>
          <w:p w14:paraId="0082C6CF" w14:textId="77777777" w:rsidR="00452FF7" w:rsidRPr="00341491" w:rsidRDefault="00452FF7" w:rsidP="00D22B7B">
            <w:pPr>
              <w:ind w:left="567" w:hanging="567"/>
              <w:rPr>
                <w:b/>
                <w:snapToGrid w:val="0"/>
                <w:szCs w:val="22"/>
                <w:lang w:val="fr-FR"/>
              </w:rPr>
            </w:pPr>
            <w:r w:rsidRPr="00341491">
              <w:rPr>
                <w:b/>
                <w:snapToGrid w:val="0"/>
                <w:szCs w:val="22"/>
                <w:lang w:val="fr-FR"/>
              </w:rPr>
              <w:t>13.</w:t>
            </w:r>
            <w:r w:rsidRPr="00341491">
              <w:rPr>
                <w:b/>
                <w:snapToGrid w:val="0"/>
                <w:szCs w:val="22"/>
                <w:lang w:val="fr-FR"/>
              </w:rPr>
              <w:tab/>
              <w:t>NUMÉRO DU LOT</w:t>
            </w:r>
          </w:p>
        </w:tc>
      </w:tr>
    </w:tbl>
    <w:p w14:paraId="25A9BBB6" w14:textId="77777777" w:rsidR="00452FF7" w:rsidRPr="00341491" w:rsidRDefault="00452FF7" w:rsidP="00452FF7">
      <w:pPr>
        <w:suppressAutoHyphens/>
        <w:rPr>
          <w:snapToGrid w:val="0"/>
          <w:szCs w:val="22"/>
          <w:lang w:val="fr-FR"/>
        </w:rPr>
      </w:pPr>
    </w:p>
    <w:p w14:paraId="7B92F4FE" w14:textId="77777777" w:rsidR="00452FF7" w:rsidRPr="00341491" w:rsidRDefault="00452FF7" w:rsidP="00452FF7">
      <w:pPr>
        <w:suppressAutoHyphens/>
        <w:rPr>
          <w:snapToGrid w:val="0"/>
          <w:szCs w:val="22"/>
          <w:lang w:val="fr-FR"/>
        </w:rPr>
      </w:pPr>
      <w:r w:rsidRPr="00341491">
        <w:rPr>
          <w:snapToGrid w:val="0"/>
          <w:szCs w:val="22"/>
          <w:lang w:val="fr-FR"/>
        </w:rPr>
        <w:t>Lot</w:t>
      </w:r>
    </w:p>
    <w:p w14:paraId="4FCD9B7D" w14:textId="77777777" w:rsidR="00452FF7" w:rsidRPr="00341491" w:rsidRDefault="00452FF7" w:rsidP="00452FF7">
      <w:pPr>
        <w:suppressAutoHyphens/>
        <w:rPr>
          <w:snapToGrid w:val="0"/>
          <w:szCs w:val="22"/>
          <w:lang w:val="fr-FR"/>
        </w:rPr>
      </w:pPr>
    </w:p>
    <w:p w14:paraId="1DD2D92A" w14:textId="77777777" w:rsidR="00A87DE3" w:rsidRPr="00341491" w:rsidRDefault="00A87DE3" w:rsidP="00452FF7">
      <w:pPr>
        <w:suppressAutoHyphens/>
        <w:rPr>
          <w:snapToGrid w:val="0"/>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452FF7" w:rsidRPr="00AC3274" w14:paraId="3DF7CB4E" w14:textId="77777777" w:rsidTr="009C4EAA">
        <w:tc>
          <w:tcPr>
            <w:tcW w:w="9889" w:type="dxa"/>
          </w:tcPr>
          <w:p w14:paraId="3CE1D010" w14:textId="77777777" w:rsidR="00452FF7" w:rsidRPr="00341491" w:rsidRDefault="00452FF7" w:rsidP="00452FF7">
            <w:pPr>
              <w:ind w:left="567" w:hanging="567"/>
              <w:rPr>
                <w:b/>
                <w:snapToGrid w:val="0"/>
                <w:szCs w:val="22"/>
                <w:lang w:val="fr-FR"/>
              </w:rPr>
            </w:pPr>
            <w:r w:rsidRPr="00341491">
              <w:rPr>
                <w:b/>
                <w:snapToGrid w:val="0"/>
                <w:szCs w:val="22"/>
                <w:lang w:val="fr-FR"/>
              </w:rPr>
              <w:t>14.</w:t>
            </w:r>
            <w:r w:rsidRPr="00341491">
              <w:rPr>
                <w:b/>
                <w:snapToGrid w:val="0"/>
                <w:szCs w:val="22"/>
                <w:lang w:val="fr-FR"/>
              </w:rPr>
              <w:tab/>
              <w:t>CONDITIONS DE PRESCRIPTION ET DE DÉLIVRANCE</w:t>
            </w:r>
          </w:p>
        </w:tc>
      </w:tr>
    </w:tbl>
    <w:p w14:paraId="663F52D7" w14:textId="77777777" w:rsidR="00452FF7" w:rsidRPr="00341491" w:rsidRDefault="00452FF7" w:rsidP="00452FF7">
      <w:pPr>
        <w:suppressAutoHyphens/>
        <w:rPr>
          <w:snapToGrid w:val="0"/>
          <w:szCs w:val="22"/>
          <w:lang w:val="fr-FR"/>
        </w:rPr>
      </w:pPr>
    </w:p>
    <w:p w14:paraId="2659E457" w14:textId="77777777" w:rsidR="00452FF7" w:rsidRPr="00341491" w:rsidRDefault="00452FF7" w:rsidP="00452FF7">
      <w:pPr>
        <w:suppressAutoHyphens/>
        <w:rPr>
          <w:snapToGrid w:val="0"/>
          <w:szCs w:val="22"/>
          <w:lang w:val="fr-FR"/>
        </w:rPr>
      </w:pPr>
      <w:r w:rsidRPr="00341491">
        <w:rPr>
          <w:snapToGrid w:val="0"/>
          <w:szCs w:val="22"/>
          <w:lang w:val="fr-FR"/>
        </w:rPr>
        <w:t>Médicament soumis à prescription médicale</w:t>
      </w:r>
    </w:p>
    <w:p w14:paraId="6199961A" w14:textId="77777777" w:rsidR="00452FF7" w:rsidRPr="00341491" w:rsidRDefault="00452FF7" w:rsidP="00452FF7">
      <w:pPr>
        <w:suppressAutoHyphens/>
        <w:rPr>
          <w:snapToGrid w:val="0"/>
          <w:szCs w:val="22"/>
          <w:lang w:val="fr-FR"/>
        </w:rPr>
      </w:pPr>
    </w:p>
    <w:p w14:paraId="5C203BA2" w14:textId="77777777" w:rsidR="001E334C" w:rsidRPr="00341491" w:rsidRDefault="001E334C" w:rsidP="00452FF7">
      <w:pPr>
        <w:suppressAutoHyphens/>
        <w:rPr>
          <w:snapToGrid w:val="0"/>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452FF7" w:rsidRPr="00341491" w14:paraId="24CD7699" w14:textId="77777777" w:rsidTr="009C4EAA">
        <w:tc>
          <w:tcPr>
            <w:tcW w:w="9889" w:type="dxa"/>
          </w:tcPr>
          <w:p w14:paraId="5B9CAE09" w14:textId="77777777" w:rsidR="00452FF7" w:rsidRPr="00341491" w:rsidRDefault="00452FF7" w:rsidP="00452FF7">
            <w:pPr>
              <w:ind w:left="567" w:hanging="567"/>
              <w:rPr>
                <w:b/>
                <w:snapToGrid w:val="0"/>
                <w:szCs w:val="22"/>
                <w:lang w:val="fr-FR"/>
              </w:rPr>
            </w:pPr>
            <w:r w:rsidRPr="00341491">
              <w:rPr>
                <w:b/>
                <w:snapToGrid w:val="0"/>
                <w:szCs w:val="22"/>
                <w:lang w:val="fr-FR"/>
              </w:rPr>
              <w:t>15.</w:t>
            </w:r>
            <w:r w:rsidRPr="00341491">
              <w:rPr>
                <w:b/>
                <w:snapToGrid w:val="0"/>
                <w:szCs w:val="22"/>
                <w:lang w:val="fr-FR"/>
              </w:rPr>
              <w:tab/>
            </w:r>
            <w:r w:rsidRPr="00341491">
              <w:rPr>
                <w:b/>
                <w:snapToGrid w:val="0"/>
                <w:lang w:val="fr-FR"/>
              </w:rPr>
              <w:t>INDICATIONS D’UTILISATION</w:t>
            </w:r>
          </w:p>
        </w:tc>
      </w:tr>
    </w:tbl>
    <w:p w14:paraId="794B9190" w14:textId="77777777" w:rsidR="00FB27F7" w:rsidRPr="00341491" w:rsidRDefault="00FB27F7" w:rsidP="00FB27F7">
      <w:pPr>
        <w:suppressAutoHyphens/>
        <w:rPr>
          <w:szCs w:val="22"/>
          <w:lang w:val="fr-FR"/>
        </w:rPr>
      </w:pPr>
    </w:p>
    <w:p w14:paraId="631C342D" w14:textId="77777777" w:rsidR="00FB27F7" w:rsidRPr="00341491" w:rsidRDefault="00FB27F7" w:rsidP="00FB27F7">
      <w:pPr>
        <w:suppressAutoHyphens/>
        <w:rPr>
          <w:szCs w:val="22"/>
          <w:lang w:val="fr-FR"/>
        </w:rPr>
      </w:pPr>
    </w:p>
    <w:p w14:paraId="4C0A8DB8" w14:textId="77777777" w:rsidR="00452FF7" w:rsidRPr="00341491" w:rsidRDefault="00452FF7" w:rsidP="00452FF7">
      <w:pPr>
        <w:pBdr>
          <w:top w:val="single" w:sz="4" w:space="1" w:color="auto"/>
          <w:left w:val="single" w:sz="4" w:space="4" w:color="auto"/>
          <w:bottom w:val="single" w:sz="4" w:space="1" w:color="auto"/>
          <w:right w:val="single" w:sz="4" w:space="4" w:color="auto"/>
        </w:pBdr>
        <w:ind w:left="567" w:hanging="567"/>
        <w:rPr>
          <w:b/>
          <w:i/>
          <w:snapToGrid w:val="0"/>
          <w:szCs w:val="22"/>
          <w:lang w:val="fr-FR"/>
        </w:rPr>
      </w:pPr>
      <w:r w:rsidRPr="00341491">
        <w:rPr>
          <w:b/>
          <w:snapToGrid w:val="0"/>
          <w:szCs w:val="22"/>
          <w:lang w:val="fr-FR"/>
        </w:rPr>
        <w:t>16.</w:t>
      </w:r>
      <w:r w:rsidRPr="00341491">
        <w:rPr>
          <w:b/>
          <w:snapToGrid w:val="0"/>
          <w:szCs w:val="22"/>
          <w:lang w:val="fr-FR"/>
        </w:rPr>
        <w:tab/>
      </w:r>
      <w:r w:rsidRPr="00341491">
        <w:rPr>
          <w:b/>
          <w:snapToGrid w:val="0"/>
          <w:lang w:val="fr-FR"/>
        </w:rPr>
        <w:t>INFORMATIONS EN BRAILLE</w:t>
      </w:r>
    </w:p>
    <w:p w14:paraId="4BEBB0D9" w14:textId="77777777" w:rsidR="00452FF7" w:rsidRPr="00341491" w:rsidRDefault="00452FF7" w:rsidP="00452FF7">
      <w:pPr>
        <w:suppressAutoHyphens/>
        <w:rPr>
          <w:b/>
          <w:i/>
          <w:snapToGrid w:val="0"/>
          <w:szCs w:val="22"/>
          <w:lang w:val="fr-FR"/>
        </w:rPr>
      </w:pPr>
    </w:p>
    <w:p w14:paraId="2BEC48FA" w14:textId="77777777" w:rsidR="00452FF7" w:rsidRPr="00341491" w:rsidRDefault="00E9276E" w:rsidP="00452FF7">
      <w:pPr>
        <w:suppressAutoHyphens/>
        <w:rPr>
          <w:snapToGrid w:val="0"/>
          <w:szCs w:val="22"/>
          <w:lang w:val="fr-FR"/>
        </w:rPr>
      </w:pPr>
      <w:proofErr w:type="spellStart"/>
      <w:r w:rsidRPr="00341491">
        <w:rPr>
          <w:snapToGrid w:val="0"/>
          <w:szCs w:val="22"/>
          <w:lang w:val="fr-FR"/>
        </w:rPr>
        <w:t>a</w:t>
      </w:r>
      <w:r w:rsidR="00452FF7" w:rsidRPr="00341491">
        <w:rPr>
          <w:snapToGrid w:val="0"/>
          <w:szCs w:val="22"/>
          <w:lang w:val="fr-FR"/>
        </w:rPr>
        <w:t>lecensa</w:t>
      </w:r>
      <w:proofErr w:type="spellEnd"/>
    </w:p>
    <w:p w14:paraId="22B877FD" w14:textId="77777777" w:rsidR="00640EAD" w:rsidRPr="00341491" w:rsidRDefault="00640EAD" w:rsidP="00452FF7">
      <w:pPr>
        <w:suppressAutoHyphens/>
        <w:rPr>
          <w:snapToGrid w:val="0"/>
          <w:szCs w:val="22"/>
          <w:lang w:val="fr-FR"/>
        </w:rPr>
      </w:pPr>
    </w:p>
    <w:p w14:paraId="19DFDE3C" w14:textId="77777777" w:rsidR="00452FF7" w:rsidRPr="00341491" w:rsidRDefault="00452FF7" w:rsidP="000478E3">
      <w:pPr>
        <w:suppressAutoHyphens/>
        <w:rPr>
          <w:szCs w:val="22"/>
          <w:lang w:val="fr-FR"/>
        </w:rPr>
      </w:pPr>
    </w:p>
    <w:p w14:paraId="3C5D558D" w14:textId="77777777" w:rsidR="00640EAD" w:rsidRPr="00341491" w:rsidRDefault="00640EAD" w:rsidP="00640EAD">
      <w:pPr>
        <w:pBdr>
          <w:top w:val="single" w:sz="4" w:space="1" w:color="auto"/>
          <w:left w:val="single" w:sz="4" w:space="4" w:color="auto"/>
          <w:bottom w:val="single" w:sz="4" w:space="1" w:color="auto"/>
          <w:right w:val="single" w:sz="4" w:space="4" w:color="auto"/>
        </w:pBdr>
        <w:ind w:left="567" w:hanging="567"/>
        <w:rPr>
          <w:b/>
          <w:szCs w:val="22"/>
          <w:lang w:val="fr-FR"/>
        </w:rPr>
      </w:pPr>
      <w:r w:rsidRPr="00341491">
        <w:rPr>
          <w:b/>
          <w:szCs w:val="22"/>
          <w:lang w:val="fr-FR"/>
        </w:rPr>
        <w:t>17.</w:t>
      </w:r>
      <w:r w:rsidRPr="00341491">
        <w:rPr>
          <w:b/>
          <w:szCs w:val="22"/>
          <w:lang w:val="fr-FR"/>
        </w:rPr>
        <w:tab/>
        <w:t>IDENTIFIANT UNIQUE - CODE-BARRES 2D</w:t>
      </w:r>
    </w:p>
    <w:p w14:paraId="63A7CD13" w14:textId="77777777" w:rsidR="00640EAD" w:rsidRPr="00341491" w:rsidRDefault="00640EAD" w:rsidP="00640EAD">
      <w:pPr>
        <w:suppressAutoHyphens/>
        <w:rPr>
          <w:szCs w:val="22"/>
          <w:lang w:val="fr-FR"/>
        </w:rPr>
      </w:pPr>
    </w:p>
    <w:p w14:paraId="37733D5A" w14:textId="77777777" w:rsidR="00640EAD" w:rsidRPr="00341491" w:rsidRDefault="00640EAD" w:rsidP="00640EAD">
      <w:pPr>
        <w:suppressAutoHyphens/>
        <w:rPr>
          <w:szCs w:val="22"/>
          <w:lang w:val="fr-FR"/>
        </w:rPr>
      </w:pPr>
    </w:p>
    <w:p w14:paraId="5B056B4D" w14:textId="77777777" w:rsidR="00640EAD" w:rsidRPr="00341491" w:rsidRDefault="00640EAD" w:rsidP="00640EAD">
      <w:pPr>
        <w:pBdr>
          <w:top w:val="single" w:sz="4" w:space="1" w:color="auto"/>
          <w:left w:val="single" w:sz="4" w:space="4" w:color="auto"/>
          <w:bottom w:val="single" w:sz="4" w:space="1" w:color="auto"/>
          <w:right w:val="single" w:sz="4" w:space="4" w:color="auto"/>
        </w:pBdr>
        <w:ind w:left="567" w:hanging="567"/>
        <w:rPr>
          <w:b/>
          <w:szCs w:val="22"/>
          <w:lang w:val="fr-FR"/>
        </w:rPr>
      </w:pPr>
      <w:r w:rsidRPr="00341491">
        <w:rPr>
          <w:b/>
          <w:szCs w:val="22"/>
          <w:lang w:val="fr-FR"/>
        </w:rPr>
        <w:t>18.</w:t>
      </w:r>
      <w:r w:rsidRPr="00341491">
        <w:rPr>
          <w:b/>
          <w:szCs w:val="22"/>
          <w:lang w:val="fr-FR"/>
        </w:rPr>
        <w:tab/>
        <w:t>IDENTIFIANT UNIQUE - DONNÉES LISIBLES PAR LES HUMAINS</w:t>
      </w:r>
    </w:p>
    <w:p w14:paraId="79F25F5B" w14:textId="77777777" w:rsidR="00640EAD" w:rsidRPr="00341491" w:rsidRDefault="00640EAD" w:rsidP="000478E3">
      <w:pPr>
        <w:suppressAutoHyphens/>
        <w:rPr>
          <w:szCs w:val="22"/>
          <w:lang w:val="fr-FR"/>
        </w:rPr>
      </w:pPr>
    </w:p>
    <w:p w14:paraId="624125F6" w14:textId="77777777" w:rsidR="00FA3FD0" w:rsidRPr="00341491" w:rsidRDefault="00FA3FD0" w:rsidP="000478E3">
      <w:pPr>
        <w:suppressAutoHyphens/>
        <w:rPr>
          <w:b/>
          <w:i/>
          <w:szCs w:val="22"/>
          <w:lang w:val="fr-FR"/>
        </w:rPr>
      </w:pPr>
      <w:r w:rsidRPr="00341491">
        <w:rPr>
          <w:szCs w:val="22"/>
          <w:lang w:val="fr-FR"/>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A3FD0" w:rsidRPr="00341491" w14:paraId="289832DE" w14:textId="77777777" w:rsidTr="000478E3">
        <w:tc>
          <w:tcPr>
            <w:tcW w:w="9889" w:type="dxa"/>
          </w:tcPr>
          <w:p w14:paraId="785A2A9A" w14:textId="77777777" w:rsidR="00452FF7" w:rsidRPr="00341491" w:rsidRDefault="00452FF7" w:rsidP="00452FF7">
            <w:pPr>
              <w:suppressAutoHyphens/>
              <w:rPr>
                <w:b/>
                <w:snapToGrid w:val="0"/>
                <w:szCs w:val="22"/>
                <w:lang w:val="fr-FR"/>
              </w:rPr>
            </w:pPr>
            <w:r w:rsidRPr="00341491">
              <w:rPr>
                <w:b/>
                <w:snapToGrid w:val="0"/>
                <w:szCs w:val="22"/>
                <w:lang w:val="fr-FR"/>
              </w:rPr>
              <w:t xml:space="preserve">MENTIONS MINIMALES DEVANT FIGURER SUR LES PLAQUETTES OU LES FILMS </w:t>
            </w:r>
            <w:r w:rsidRPr="00341491">
              <w:rPr>
                <w:b/>
                <w:noProof/>
                <w:snapToGrid w:val="0"/>
                <w:szCs w:val="22"/>
                <w:lang w:val="fr-FR"/>
              </w:rPr>
              <w:t>THERMOSOUDÉS</w:t>
            </w:r>
          </w:p>
          <w:p w14:paraId="362146CA" w14:textId="77777777" w:rsidR="00452FF7" w:rsidRPr="00341491" w:rsidRDefault="00452FF7" w:rsidP="00452FF7">
            <w:pPr>
              <w:suppressAutoHyphens/>
              <w:rPr>
                <w:b/>
                <w:snapToGrid w:val="0"/>
                <w:szCs w:val="22"/>
                <w:lang w:val="fr-FR"/>
              </w:rPr>
            </w:pPr>
          </w:p>
          <w:p w14:paraId="35A57C24" w14:textId="77777777" w:rsidR="00FA3FD0" w:rsidRPr="00341491" w:rsidRDefault="00452FF7" w:rsidP="00452FF7">
            <w:pPr>
              <w:suppressAutoHyphens/>
              <w:rPr>
                <w:b/>
                <w:szCs w:val="22"/>
                <w:lang w:val="fr-FR"/>
              </w:rPr>
            </w:pPr>
            <w:r w:rsidRPr="00341491">
              <w:rPr>
                <w:b/>
                <w:snapToGrid w:val="0"/>
                <w:lang w:val="fr-FR"/>
              </w:rPr>
              <w:t>PLAQUETTE THERMOFORMEE</w:t>
            </w:r>
          </w:p>
        </w:tc>
      </w:tr>
    </w:tbl>
    <w:p w14:paraId="71E4348E" w14:textId="77777777" w:rsidR="00FA3FD0" w:rsidRPr="00341491" w:rsidRDefault="00FA3FD0" w:rsidP="008753EC">
      <w:pPr>
        <w:suppressAutoHyphens/>
        <w:rPr>
          <w:szCs w:val="22"/>
          <w:lang w:val="fr-FR"/>
        </w:rPr>
      </w:pPr>
    </w:p>
    <w:p w14:paraId="5AC1177B" w14:textId="77777777" w:rsidR="00FA3FD0" w:rsidRPr="00341491" w:rsidRDefault="00FA3FD0" w:rsidP="008312A6">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A3FD0" w:rsidRPr="00341491" w14:paraId="15FFF81C" w14:textId="77777777" w:rsidTr="000478E3">
        <w:tc>
          <w:tcPr>
            <w:tcW w:w="9889" w:type="dxa"/>
          </w:tcPr>
          <w:p w14:paraId="3CAEB91A" w14:textId="77777777" w:rsidR="00FA3FD0" w:rsidRPr="00341491" w:rsidRDefault="00FA3FD0" w:rsidP="000478E3">
            <w:pPr>
              <w:ind w:left="567" w:hanging="567"/>
              <w:rPr>
                <w:b/>
                <w:szCs w:val="22"/>
                <w:lang w:val="fr-FR"/>
              </w:rPr>
            </w:pPr>
            <w:r w:rsidRPr="00341491">
              <w:rPr>
                <w:b/>
                <w:szCs w:val="22"/>
                <w:lang w:val="fr-FR"/>
              </w:rPr>
              <w:t>1.</w:t>
            </w:r>
            <w:r w:rsidRPr="00341491">
              <w:rPr>
                <w:b/>
                <w:szCs w:val="22"/>
                <w:lang w:val="fr-FR"/>
              </w:rPr>
              <w:tab/>
            </w:r>
            <w:r w:rsidRPr="00341491">
              <w:rPr>
                <w:b/>
                <w:lang w:val="fr-FR"/>
              </w:rPr>
              <w:t>DÉNOMINATION DU MÉDICAMENT</w:t>
            </w:r>
          </w:p>
        </w:tc>
      </w:tr>
    </w:tbl>
    <w:p w14:paraId="17DDFF99" w14:textId="77777777" w:rsidR="00FA3FD0" w:rsidRPr="00341491" w:rsidRDefault="00FA3FD0" w:rsidP="008753EC">
      <w:pPr>
        <w:suppressAutoHyphens/>
        <w:rPr>
          <w:szCs w:val="22"/>
          <w:lang w:val="fr-FR"/>
        </w:rPr>
      </w:pPr>
    </w:p>
    <w:p w14:paraId="3AA3579D" w14:textId="77777777" w:rsidR="00452FF7" w:rsidRPr="00341491" w:rsidRDefault="00452FF7" w:rsidP="00452FF7">
      <w:pPr>
        <w:suppressAutoHyphens/>
        <w:rPr>
          <w:snapToGrid w:val="0"/>
          <w:szCs w:val="22"/>
          <w:lang w:val="fr-FR"/>
        </w:rPr>
      </w:pPr>
      <w:proofErr w:type="spellStart"/>
      <w:r w:rsidRPr="00341491">
        <w:rPr>
          <w:snapToGrid w:val="0"/>
          <w:szCs w:val="22"/>
          <w:lang w:val="fr-FR"/>
        </w:rPr>
        <w:t>Alecensa</w:t>
      </w:r>
      <w:proofErr w:type="spellEnd"/>
      <w:r w:rsidRPr="00341491">
        <w:rPr>
          <w:snapToGrid w:val="0"/>
          <w:szCs w:val="22"/>
          <w:lang w:val="fr-FR"/>
        </w:rPr>
        <w:t xml:space="preserve"> 150 mg, gélules</w:t>
      </w:r>
    </w:p>
    <w:p w14:paraId="2765035E" w14:textId="77777777" w:rsidR="00452FF7" w:rsidRPr="00341491" w:rsidRDefault="00A87DE3" w:rsidP="00452FF7">
      <w:pPr>
        <w:suppressAutoHyphens/>
        <w:rPr>
          <w:snapToGrid w:val="0"/>
          <w:szCs w:val="22"/>
          <w:lang w:val="fr-FR"/>
        </w:rPr>
      </w:pPr>
      <w:proofErr w:type="spellStart"/>
      <w:r w:rsidRPr="00341491">
        <w:rPr>
          <w:snapToGrid w:val="0"/>
          <w:lang w:val="fr-FR"/>
        </w:rPr>
        <w:t>a</w:t>
      </w:r>
      <w:r w:rsidR="00452FF7" w:rsidRPr="00341491">
        <w:rPr>
          <w:snapToGrid w:val="0"/>
          <w:lang w:val="fr-FR"/>
        </w:rPr>
        <w:t>lectinib</w:t>
      </w:r>
      <w:proofErr w:type="spellEnd"/>
    </w:p>
    <w:p w14:paraId="693F051D" w14:textId="77777777" w:rsidR="00FA3FD0" w:rsidRPr="00341491" w:rsidRDefault="00FA3FD0" w:rsidP="000478E3">
      <w:pPr>
        <w:suppressAutoHyphens/>
        <w:rPr>
          <w:szCs w:val="22"/>
          <w:lang w:val="fr-FR"/>
        </w:rPr>
      </w:pPr>
    </w:p>
    <w:p w14:paraId="31B40CD1" w14:textId="77777777" w:rsidR="00FA3FD0" w:rsidRPr="00341491" w:rsidRDefault="00FA3FD0" w:rsidP="000478E3">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A3FD0" w:rsidRPr="00AC3274" w14:paraId="6DF13178" w14:textId="77777777" w:rsidTr="000478E3">
        <w:tc>
          <w:tcPr>
            <w:tcW w:w="9889" w:type="dxa"/>
          </w:tcPr>
          <w:p w14:paraId="635C7B40" w14:textId="77777777" w:rsidR="00FA3FD0" w:rsidRPr="00341491" w:rsidRDefault="00FA3FD0" w:rsidP="000478E3">
            <w:pPr>
              <w:ind w:left="567" w:hanging="567"/>
              <w:rPr>
                <w:b/>
                <w:szCs w:val="22"/>
                <w:lang w:val="fr-FR"/>
              </w:rPr>
            </w:pPr>
            <w:r w:rsidRPr="00341491">
              <w:rPr>
                <w:b/>
                <w:szCs w:val="22"/>
                <w:lang w:val="fr-FR"/>
              </w:rPr>
              <w:t>2.</w:t>
            </w:r>
            <w:r w:rsidRPr="00341491">
              <w:rPr>
                <w:b/>
                <w:szCs w:val="22"/>
                <w:lang w:val="fr-FR"/>
              </w:rPr>
              <w:tab/>
              <w:t>NOM DU TITULAIRE DE L’AUTORISATION DE MISE SUR LE MARCHÉ</w:t>
            </w:r>
          </w:p>
        </w:tc>
      </w:tr>
    </w:tbl>
    <w:p w14:paraId="5903C606" w14:textId="77777777" w:rsidR="00FA3FD0" w:rsidRPr="00341491" w:rsidRDefault="00FA3FD0" w:rsidP="008753EC">
      <w:pPr>
        <w:suppressAutoHyphens/>
        <w:rPr>
          <w:szCs w:val="22"/>
          <w:lang w:val="fr-FR"/>
        </w:rPr>
      </w:pPr>
    </w:p>
    <w:p w14:paraId="00D0B0B8" w14:textId="77777777" w:rsidR="00C75F7D" w:rsidRPr="00341491" w:rsidRDefault="00C75F7D" w:rsidP="00C75F7D">
      <w:pPr>
        <w:suppressAutoHyphens/>
        <w:rPr>
          <w:lang w:val="fr-FR"/>
        </w:rPr>
      </w:pPr>
      <w:r w:rsidRPr="00341491">
        <w:rPr>
          <w:lang w:val="fr-FR"/>
        </w:rPr>
        <w:t xml:space="preserve">Roche Registration </w:t>
      </w:r>
      <w:proofErr w:type="spellStart"/>
      <w:r w:rsidR="00C20439" w:rsidRPr="00341491">
        <w:rPr>
          <w:lang w:val="fr-FR"/>
        </w:rPr>
        <w:t>GmbH</w:t>
      </w:r>
      <w:proofErr w:type="spellEnd"/>
    </w:p>
    <w:p w14:paraId="611842D5" w14:textId="77777777" w:rsidR="00FA3FD0" w:rsidRPr="00341491" w:rsidRDefault="00FA3FD0" w:rsidP="008312A6">
      <w:pPr>
        <w:suppressAutoHyphens/>
        <w:rPr>
          <w:szCs w:val="22"/>
          <w:lang w:val="fr-FR"/>
        </w:rPr>
      </w:pPr>
    </w:p>
    <w:p w14:paraId="7AC8C3DD" w14:textId="77777777" w:rsidR="00FA3FD0" w:rsidRPr="00341491" w:rsidRDefault="00FA3FD0" w:rsidP="000478E3">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A3FD0" w:rsidRPr="00341491" w14:paraId="6C2C7959" w14:textId="77777777" w:rsidTr="000478E3">
        <w:tc>
          <w:tcPr>
            <w:tcW w:w="9889" w:type="dxa"/>
          </w:tcPr>
          <w:p w14:paraId="030EDC77" w14:textId="77777777" w:rsidR="00FA3FD0" w:rsidRPr="00341491" w:rsidRDefault="00FA3FD0" w:rsidP="000478E3">
            <w:pPr>
              <w:ind w:left="567" w:hanging="567"/>
              <w:rPr>
                <w:b/>
                <w:szCs w:val="22"/>
                <w:lang w:val="fr-FR"/>
              </w:rPr>
            </w:pPr>
            <w:r w:rsidRPr="00341491">
              <w:rPr>
                <w:b/>
                <w:szCs w:val="22"/>
                <w:lang w:val="fr-FR"/>
              </w:rPr>
              <w:t>3.</w:t>
            </w:r>
            <w:r w:rsidRPr="00341491">
              <w:rPr>
                <w:b/>
                <w:szCs w:val="22"/>
                <w:lang w:val="fr-FR"/>
              </w:rPr>
              <w:tab/>
            </w:r>
            <w:r w:rsidRPr="00341491">
              <w:rPr>
                <w:b/>
                <w:lang w:val="fr-FR"/>
              </w:rPr>
              <w:t>DATE DE PÉREMPTION</w:t>
            </w:r>
          </w:p>
        </w:tc>
      </w:tr>
    </w:tbl>
    <w:p w14:paraId="01384D6A" w14:textId="77777777" w:rsidR="00FA3FD0" w:rsidRPr="00341491" w:rsidRDefault="00FA3FD0" w:rsidP="008753EC">
      <w:pPr>
        <w:suppressAutoHyphens/>
        <w:rPr>
          <w:szCs w:val="22"/>
          <w:lang w:val="fr-FR"/>
        </w:rPr>
      </w:pPr>
    </w:p>
    <w:p w14:paraId="67FE8C49" w14:textId="77777777" w:rsidR="00FA3FD0" w:rsidRPr="00341491" w:rsidRDefault="00452FF7" w:rsidP="008312A6">
      <w:pPr>
        <w:suppressAutoHyphens/>
        <w:rPr>
          <w:szCs w:val="22"/>
          <w:lang w:val="fr-FR"/>
        </w:rPr>
      </w:pPr>
      <w:r w:rsidRPr="00341491">
        <w:rPr>
          <w:szCs w:val="22"/>
          <w:lang w:val="fr-FR"/>
        </w:rPr>
        <w:t>EXP</w:t>
      </w:r>
    </w:p>
    <w:p w14:paraId="2B58AFE1" w14:textId="77777777" w:rsidR="00452FF7" w:rsidRPr="00341491" w:rsidRDefault="00452FF7" w:rsidP="008312A6">
      <w:pPr>
        <w:suppressAutoHyphens/>
        <w:rPr>
          <w:szCs w:val="22"/>
          <w:lang w:val="fr-FR"/>
        </w:rPr>
      </w:pPr>
    </w:p>
    <w:p w14:paraId="04600423" w14:textId="77777777" w:rsidR="00A87DE3" w:rsidRPr="00341491" w:rsidRDefault="00A87DE3" w:rsidP="008312A6">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A3FD0" w:rsidRPr="00341491" w14:paraId="69A56E6B" w14:textId="77777777" w:rsidTr="000478E3">
        <w:tc>
          <w:tcPr>
            <w:tcW w:w="9889" w:type="dxa"/>
          </w:tcPr>
          <w:p w14:paraId="728B6B6F" w14:textId="77777777" w:rsidR="00FA3FD0" w:rsidRPr="00341491" w:rsidRDefault="00FA3FD0" w:rsidP="00D22B7B">
            <w:pPr>
              <w:ind w:left="567" w:hanging="567"/>
              <w:rPr>
                <w:b/>
                <w:szCs w:val="22"/>
                <w:lang w:val="fr-FR"/>
              </w:rPr>
            </w:pPr>
            <w:r w:rsidRPr="00341491">
              <w:rPr>
                <w:b/>
                <w:szCs w:val="22"/>
                <w:lang w:val="fr-FR"/>
              </w:rPr>
              <w:t>4.</w:t>
            </w:r>
            <w:r w:rsidRPr="00341491">
              <w:rPr>
                <w:b/>
                <w:szCs w:val="22"/>
                <w:lang w:val="fr-FR"/>
              </w:rPr>
              <w:tab/>
              <w:t>NUMÉRO DU LOT</w:t>
            </w:r>
          </w:p>
        </w:tc>
      </w:tr>
    </w:tbl>
    <w:p w14:paraId="0A89EAB2" w14:textId="77777777" w:rsidR="00FA3FD0" w:rsidRPr="00341491" w:rsidRDefault="00FA3FD0" w:rsidP="008753EC">
      <w:pPr>
        <w:suppressAutoHyphens/>
        <w:rPr>
          <w:szCs w:val="22"/>
          <w:u w:val="single"/>
          <w:lang w:val="fr-FR"/>
        </w:rPr>
      </w:pPr>
    </w:p>
    <w:p w14:paraId="67FD70C0" w14:textId="77777777" w:rsidR="00452FF7" w:rsidRPr="00341491" w:rsidRDefault="00452FF7" w:rsidP="008753EC">
      <w:pPr>
        <w:suppressAutoHyphens/>
        <w:rPr>
          <w:szCs w:val="22"/>
          <w:lang w:val="fr-FR"/>
        </w:rPr>
      </w:pPr>
      <w:r w:rsidRPr="00341491">
        <w:rPr>
          <w:szCs w:val="22"/>
          <w:lang w:val="fr-FR"/>
        </w:rPr>
        <w:t>Lot</w:t>
      </w:r>
    </w:p>
    <w:p w14:paraId="00DB5789" w14:textId="77777777" w:rsidR="00FB27F7" w:rsidRPr="00341491" w:rsidRDefault="00FB27F7" w:rsidP="008312A6">
      <w:pPr>
        <w:suppressAutoHyphens/>
        <w:rPr>
          <w:b/>
          <w:szCs w:val="22"/>
          <w:u w:val="single"/>
          <w:lang w:val="fr-FR"/>
        </w:rPr>
      </w:pPr>
    </w:p>
    <w:p w14:paraId="79B9D7D1" w14:textId="77777777" w:rsidR="00FB27F7" w:rsidRPr="00341491" w:rsidRDefault="00FB27F7" w:rsidP="00FB27F7">
      <w:pPr>
        <w:suppressAutoHyphens/>
        <w:rPr>
          <w:szCs w:val="22"/>
          <w:lang w:val="fr-FR"/>
        </w:rPr>
      </w:pPr>
    </w:p>
    <w:p w14:paraId="69995DD7" w14:textId="77777777" w:rsidR="00FA3FD0" w:rsidRPr="00341491" w:rsidRDefault="00FA3FD0" w:rsidP="000478E3">
      <w:pPr>
        <w:pBdr>
          <w:top w:val="single" w:sz="4" w:space="1" w:color="auto"/>
          <w:left w:val="single" w:sz="4" w:space="4" w:color="auto"/>
          <w:bottom w:val="single" w:sz="4" w:space="1" w:color="auto"/>
          <w:right w:val="single" w:sz="4" w:space="4" w:color="auto"/>
        </w:pBdr>
        <w:ind w:left="567" w:hanging="567"/>
        <w:rPr>
          <w:b/>
          <w:szCs w:val="22"/>
          <w:lang w:val="fr-FR"/>
        </w:rPr>
      </w:pPr>
      <w:r w:rsidRPr="00341491">
        <w:rPr>
          <w:b/>
          <w:szCs w:val="22"/>
          <w:lang w:val="fr-FR"/>
        </w:rPr>
        <w:t>5.</w:t>
      </w:r>
      <w:r w:rsidRPr="00341491">
        <w:rPr>
          <w:b/>
          <w:szCs w:val="22"/>
          <w:lang w:val="fr-FR"/>
        </w:rPr>
        <w:tab/>
        <w:t>AUTRE</w:t>
      </w:r>
    </w:p>
    <w:p w14:paraId="3BB202A8" w14:textId="77777777" w:rsidR="00FA3FD0" w:rsidRPr="00341491" w:rsidRDefault="00FA3FD0" w:rsidP="000478E3">
      <w:pPr>
        <w:suppressAutoHyphens/>
        <w:rPr>
          <w:b/>
          <w:szCs w:val="22"/>
          <w:u w:val="single"/>
          <w:lang w:val="fr-FR"/>
        </w:rPr>
      </w:pPr>
    </w:p>
    <w:p w14:paraId="371CC30B" w14:textId="77777777" w:rsidR="00E9276E" w:rsidRPr="00341491" w:rsidRDefault="00E9276E" w:rsidP="000478E3">
      <w:pPr>
        <w:suppressAutoHyphens/>
        <w:rPr>
          <w:szCs w:val="22"/>
          <w:u w:val="single"/>
          <w:lang w:val="fr-FR"/>
        </w:rPr>
      </w:pPr>
    </w:p>
    <w:p w14:paraId="657358EE" w14:textId="77777777" w:rsidR="00E9276E" w:rsidRPr="00341491" w:rsidRDefault="00E9276E" w:rsidP="000478E3">
      <w:pPr>
        <w:suppressAutoHyphens/>
        <w:rPr>
          <w:szCs w:val="22"/>
          <w:u w:val="single"/>
          <w:lang w:val="fr-FR"/>
        </w:rPr>
      </w:pPr>
      <w:r w:rsidRPr="00341491">
        <w:rPr>
          <w:szCs w:val="22"/>
          <w:u w:val="single"/>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341491" w14:paraId="438BD281" w14:textId="77777777" w:rsidTr="00770B27">
        <w:trPr>
          <w:trHeight w:val="1040"/>
        </w:trPr>
        <w:tc>
          <w:tcPr>
            <w:tcW w:w="9747" w:type="dxa"/>
          </w:tcPr>
          <w:p w14:paraId="15279DCC" w14:textId="77777777" w:rsidR="00E9276E" w:rsidRPr="00341491" w:rsidRDefault="00E9276E" w:rsidP="00770B27">
            <w:pPr>
              <w:rPr>
                <w:b/>
                <w:szCs w:val="22"/>
                <w:lang w:val="fr-FR"/>
              </w:rPr>
            </w:pPr>
            <w:r w:rsidRPr="00341491">
              <w:rPr>
                <w:b/>
                <w:szCs w:val="22"/>
                <w:lang w:val="fr-FR"/>
              </w:rPr>
              <w:t xml:space="preserve">MENTIONS DEVANT FIGURER SUR L’EMBALLAGE EXTÉRIEUR </w:t>
            </w:r>
          </w:p>
          <w:p w14:paraId="2BDD4DD6" w14:textId="77777777" w:rsidR="00E9276E" w:rsidRPr="00341491" w:rsidRDefault="00E9276E" w:rsidP="00770B27">
            <w:pPr>
              <w:rPr>
                <w:b/>
                <w:szCs w:val="22"/>
                <w:lang w:val="fr-FR"/>
              </w:rPr>
            </w:pPr>
          </w:p>
          <w:p w14:paraId="63FFE375" w14:textId="77777777" w:rsidR="00E9276E" w:rsidRPr="00341491" w:rsidRDefault="00E9276E" w:rsidP="00770B27">
            <w:pPr>
              <w:rPr>
                <w:b/>
                <w:szCs w:val="22"/>
                <w:lang w:val="fr-FR"/>
              </w:rPr>
            </w:pPr>
            <w:r w:rsidRPr="00341491">
              <w:rPr>
                <w:b/>
                <w:szCs w:val="22"/>
                <w:lang w:val="fr-FR"/>
              </w:rPr>
              <w:t>ETUI FLACON</w:t>
            </w:r>
          </w:p>
          <w:p w14:paraId="6AC5DBBD" w14:textId="77777777" w:rsidR="00E9276E" w:rsidRPr="00341491" w:rsidRDefault="00E9276E" w:rsidP="00770B27">
            <w:pPr>
              <w:suppressAutoHyphens/>
              <w:rPr>
                <w:b/>
                <w:szCs w:val="22"/>
                <w:lang w:val="fr-FR"/>
              </w:rPr>
            </w:pPr>
          </w:p>
        </w:tc>
      </w:tr>
    </w:tbl>
    <w:p w14:paraId="6617679E" w14:textId="77777777" w:rsidR="00E9276E" w:rsidRPr="00341491" w:rsidRDefault="00E9276E" w:rsidP="00E9276E">
      <w:pPr>
        <w:suppressAutoHyphens/>
        <w:rPr>
          <w:szCs w:val="22"/>
          <w:lang w:val="fr-FR"/>
        </w:rPr>
      </w:pPr>
    </w:p>
    <w:p w14:paraId="2AEF008D" w14:textId="77777777" w:rsidR="00E9276E" w:rsidRPr="00341491" w:rsidRDefault="00E9276E" w:rsidP="00E9276E">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341491" w14:paraId="2753C8E3" w14:textId="77777777" w:rsidTr="00770B27">
        <w:tc>
          <w:tcPr>
            <w:tcW w:w="9747" w:type="dxa"/>
          </w:tcPr>
          <w:p w14:paraId="2DF4E722" w14:textId="77777777" w:rsidR="00E9276E" w:rsidRPr="00341491" w:rsidRDefault="00E9276E" w:rsidP="00770B27">
            <w:pPr>
              <w:ind w:left="567" w:hanging="567"/>
              <w:rPr>
                <w:b/>
                <w:szCs w:val="22"/>
                <w:lang w:val="fr-FR"/>
              </w:rPr>
            </w:pPr>
            <w:r w:rsidRPr="00341491">
              <w:rPr>
                <w:b/>
                <w:szCs w:val="22"/>
                <w:lang w:val="fr-FR"/>
              </w:rPr>
              <w:t>1.</w:t>
            </w:r>
            <w:r w:rsidRPr="00341491">
              <w:rPr>
                <w:b/>
                <w:szCs w:val="22"/>
                <w:lang w:val="fr-FR"/>
              </w:rPr>
              <w:tab/>
            </w:r>
            <w:r w:rsidRPr="00341491">
              <w:rPr>
                <w:b/>
                <w:lang w:val="fr-FR"/>
              </w:rPr>
              <w:t>DÉNOMINATION DU MÉDICAMENT</w:t>
            </w:r>
          </w:p>
        </w:tc>
      </w:tr>
    </w:tbl>
    <w:p w14:paraId="544E7585" w14:textId="77777777" w:rsidR="00E9276E" w:rsidRPr="00341491" w:rsidRDefault="00E9276E" w:rsidP="00E9276E">
      <w:pPr>
        <w:suppressAutoHyphens/>
        <w:rPr>
          <w:szCs w:val="22"/>
          <w:lang w:val="fr-FR"/>
        </w:rPr>
      </w:pPr>
    </w:p>
    <w:p w14:paraId="60FF4CFA" w14:textId="77777777" w:rsidR="00E9276E" w:rsidRPr="00341491" w:rsidRDefault="00E9276E" w:rsidP="00E9276E">
      <w:pPr>
        <w:suppressAutoHyphens/>
        <w:rPr>
          <w:snapToGrid w:val="0"/>
          <w:szCs w:val="22"/>
          <w:lang w:val="fr-FR"/>
        </w:rPr>
      </w:pPr>
      <w:proofErr w:type="spellStart"/>
      <w:r w:rsidRPr="00341491">
        <w:rPr>
          <w:snapToGrid w:val="0"/>
          <w:szCs w:val="22"/>
          <w:lang w:val="fr-FR"/>
        </w:rPr>
        <w:t>Alecensa</w:t>
      </w:r>
      <w:proofErr w:type="spellEnd"/>
      <w:r w:rsidRPr="00341491">
        <w:rPr>
          <w:snapToGrid w:val="0"/>
          <w:szCs w:val="22"/>
          <w:lang w:val="fr-FR"/>
        </w:rPr>
        <w:t xml:space="preserve"> 150 mg, gélules</w:t>
      </w:r>
    </w:p>
    <w:p w14:paraId="3D38EE9C" w14:textId="77777777" w:rsidR="00E9276E" w:rsidRPr="00341491" w:rsidRDefault="00E9276E" w:rsidP="00E9276E">
      <w:pPr>
        <w:suppressAutoHyphens/>
        <w:rPr>
          <w:snapToGrid w:val="0"/>
          <w:lang w:val="fr-FR"/>
        </w:rPr>
      </w:pPr>
      <w:proofErr w:type="spellStart"/>
      <w:r w:rsidRPr="00341491">
        <w:rPr>
          <w:snapToGrid w:val="0"/>
          <w:lang w:val="fr-FR"/>
        </w:rPr>
        <w:t>alectinib</w:t>
      </w:r>
      <w:proofErr w:type="spellEnd"/>
    </w:p>
    <w:p w14:paraId="4C269DB4" w14:textId="77777777" w:rsidR="00E9276E" w:rsidRPr="00341491" w:rsidRDefault="00E9276E" w:rsidP="00E9276E">
      <w:pPr>
        <w:suppressAutoHyphens/>
        <w:rPr>
          <w:snapToGrid w:val="0"/>
          <w:szCs w:val="22"/>
          <w:lang w:val="fr-FR"/>
        </w:rPr>
      </w:pPr>
    </w:p>
    <w:p w14:paraId="007CE3BA" w14:textId="77777777" w:rsidR="00E9276E" w:rsidRPr="00341491" w:rsidRDefault="00E9276E" w:rsidP="00E9276E">
      <w:pPr>
        <w:suppressAutoHyphens/>
        <w:rPr>
          <w:snapToGrid w:val="0"/>
          <w:szCs w:val="22"/>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341491" w14:paraId="70FB6343" w14:textId="77777777" w:rsidTr="00770B27">
        <w:tc>
          <w:tcPr>
            <w:tcW w:w="9747" w:type="dxa"/>
          </w:tcPr>
          <w:p w14:paraId="5239082C" w14:textId="77777777" w:rsidR="00E9276E" w:rsidRPr="00341491" w:rsidRDefault="00E9276E" w:rsidP="00770B27">
            <w:pPr>
              <w:ind w:left="567" w:hanging="567"/>
              <w:rPr>
                <w:b/>
                <w:szCs w:val="22"/>
                <w:lang w:val="fr-FR"/>
              </w:rPr>
            </w:pPr>
            <w:r w:rsidRPr="00341491">
              <w:rPr>
                <w:b/>
                <w:szCs w:val="22"/>
                <w:lang w:val="fr-FR"/>
              </w:rPr>
              <w:t>2.</w:t>
            </w:r>
            <w:r w:rsidRPr="00341491">
              <w:rPr>
                <w:b/>
                <w:szCs w:val="22"/>
                <w:lang w:val="fr-FR"/>
              </w:rPr>
              <w:tab/>
            </w:r>
            <w:r w:rsidRPr="00341491">
              <w:rPr>
                <w:b/>
                <w:lang w:val="fr-FR"/>
              </w:rPr>
              <w:t>COMPOSITION EN SUBSTANCE(S) ACTIVE(S)</w:t>
            </w:r>
          </w:p>
        </w:tc>
      </w:tr>
    </w:tbl>
    <w:p w14:paraId="771C007D" w14:textId="77777777" w:rsidR="00E9276E" w:rsidRPr="00341491" w:rsidRDefault="00E9276E" w:rsidP="00E9276E">
      <w:pPr>
        <w:suppressAutoHyphens/>
        <w:rPr>
          <w:szCs w:val="22"/>
          <w:lang w:val="fr-FR"/>
        </w:rPr>
      </w:pPr>
    </w:p>
    <w:p w14:paraId="084BC50F" w14:textId="77777777" w:rsidR="00E9276E" w:rsidRPr="00341491" w:rsidRDefault="00E9276E" w:rsidP="00E9276E">
      <w:pPr>
        <w:suppressAutoHyphens/>
        <w:rPr>
          <w:szCs w:val="22"/>
          <w:lang w:val="fr-FR"/>
        </w:rPr>
      </w:pPr>
      <w:r w:rsidRPr="00341491">
        <w:rPr>
          <w:szCs w:val="22"/>
          <w:lang w:val="fr-FR"/>
        </w:rPr>
        <w:t>Chaque gélule contient du chlorhydrate d’</w:t>
      </w:r>
      <w:proofErr w:type="spellStart"/>
      <w:r w:rsidRPr="00341491">
        <w:rPr>
          <w:szCs w:val="22"/>
          <w:lang w:val="fr-FR"/>
        </w:rPr>
        <w:t>alectinib</w:t>
      </w:r>
      <w:proofErr w:type="spellEnd"/>
      <w:r w:rsidRPr="00341491">
        <w:rPr>
          <w:szCs w:val="22"/>
          <w:lang w:val="fr-FR"/>
        </w:rPr>
        <w:t xml:space="preserve"> équivalent à 150 mg d’</w:t>
      </w:r>
      <w:proofErr w:type="spellStart"/>
      <w:r w:rsidRPr="00341491">
        <w:rPr>
          <w:szCs w:val="22"/>
          <w:lang w:val="fr-FR"/>
        </w:rPr>
        <w:t>alectinib</w:t>
      </w:r>
      <w:proofErr w:type="spellEnd"/>
      <w:r w:rsidRPr="00341491">
        <w:rPr>
          <w:szCs w:val="22"/>
          <w:lang w:val="fr-FR"/>
        </w:rPr>
        <w:t>.</w:t>
      </w:r>
    </w:p>
    <w:p w14:paraId="5DD3777C" w14:textId="77777777" w:rsidR="00E9276E" w:rsidRPr="00341491" w:rsidRDefault="00E9276E" w:rsidP="00E9276E">
      <w:pPr>
        <w:suppressAutoHyphens/>
        <w:rPr>
          <w:snapToGrid w:val="0"/>
          <w:szCs w:val="22"/>
          <w:lang w:val="fr-FR"/>
        </w:rPr>
      </w:pPr>
    </w:p>
    <w:p w14:paraId="149BC23E" w14:textId="77777777" w:rsidR="00E9276E" w:rsidRPr="00341491" w:rsidRDefault="00E9276E" w:rsidP="00E9276E">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341491" w14:paraId="1F3AF592" w14:textId="77777777" w:rsidTr="00770B27">
        <w:tc>
          <w:tcPr>
            <w:tcW w:w="9747" w:type="dxa"/>
          </w:tcPr>
          <w:p w14:paraId="3677711B" w14:textId="77777777" w:rsidR="00E9276E" w:rsidRPr="00341491" w:rsidRDefault="00E9276E" w:rsidP="00770B27">
            <w:pPr>
              <w:ind w:left="567" w:hanging="567"/>
              <w:rPr>
                <w:b/>
                <w:szCs w:val="22"/>
                <w:lang w:val="fr-FR"/>
              </w:rPr>
            </w:pPr>
            <w:r w:rsidRPr="00341491">
              <w:rPr>
                <w:b/>
                <w:szCs w:val="22"/>
                <w:lang w:val="fr-FR"/>
              </w:rPr>
              <w:t>3.</w:t>
            </w:r>
            <w:r w:rsidRPr="00341491">
              <w:rPr>
                <w:b/>
                <w:szCs w:val="22"/>
                <w:lang w:val="fr-FR"/>
              </w:rPr>
              <w:tab/>
            </w:r>
            <w:r w:rsidRPr="00341491">
              <w:rPr>
                <w:b/>
                <w:lang w:val="fr-FR"/>
              </w:rPr>
              <w:t>LISTE DES EXCIPIENTS</w:t>
            </w:r>
          </w:p>
        </w:tc>
      </w:tr>
    </w:tbl>
    <w:p w14:paraId="33EBB6EF" w14:textId="77777777" w:rsidR="00E9276E" w:rsidRPr="00341491" w:rsidRDefault="00E9276E" w:rsidP="00E9276E">
      <w:pPr>
        <w:suppressAutoHyphens/>
        <w:rPr>
          <w:szCs w:val="22"/>
          <w:lang w:val="fr-FR"/>
        </w:rPr>
      </w:pPr>
    </w:p>
    <w:p w14:paraId="74D5C0F1" w14:textId="77777777" w:rsidR="00E9276E" w:rsidRPr="00341491" w:rsidRDefault="00E9276E" w:rsidP="00E9276E">
      <w:pPr>
        <w:suppressAutoHyphens/>
        <w:rPr>
          <w:szCs w:val="22"/>
          <w:lang w:val="fr-FR"/>
        </w:rPr>
      </w:pPr>
      <w:r w:rsidRPr="00341491">
        <w:rPr>
          <w:szCs w:val="22"/>
          <w:lang w:val="fr-FR"/>
        </w:rPr>
        <w:t xml:space="preserve">Contient du lactose et du sodium. </w:t>
      </w:r>
      <w:r>
        <w:rPr>
          <w:szCs w:val="22"/>
          <w:highlight w:val="lightGray"/>
          <w:lang w:val="fr-FR"/>
        </w:rPr>
        <w:t>Voir la notice pour plus d’informations.</w:t>
      </w:r>
    </w:p>
    <w:p w14:paraId="4757E0C0" w14:textId="77777777" w:rsidR="00E9276E" w:rsidRPr="00341491" w:rsidRDefault="00E9276E" w:rsidP="00E9276E">
      <w:pPr>
        <w:suppressAutoHyphens/>
        <w:rPr>
          <w:szCs w:val="22"/>
          <w:lang w:val="fr-FR"/>
        </w:rPr>
      </w:pPr>
    </w:p>
    <w:p w14:paraId="115601B1" w14:textId="77777777" w:rsidR="00E9276E" w:rsidRPr="00341491" w:rsidRDefault="00E9276E" w:rsidP="00E9276E">
      <w:pPr>
        <w:suppressAutoHyphens/>
        <w:rPr>
          <w:szCs w:val="22"/>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341491" w14:paraId="24694A5F" w14:textId="77777777" w:rsidTr="00770B27">
        <w:tc>
          <w:tcPr>
            <w:tcW w:w="9747" w:type="dxa"/>
          </w:tcPr>
          <w:p w14:paraId="2B8B91E8" w14:textId="77777777" w:rsidR="00E9276E" w:rsidRPr="00341491" w:rsidRDefault="00E9276E" w:rsidP="00770B27">
            <w:pPr>
              <w:ind w:left="567" w:hanging="567"/>
              <w:rPr>
                <w:b/>
                <w:szCs w:val="22"/>
                <w:lang w:val="fr-FR"/>
              </w:rPr>
            </w:pPr>
            <w:r w:rsidRPr="00341491">
              <w:rPr>
                <w:b/>
                <w:szCs w:val="22"/>
                <w:lang w:val="fr-FR"/>
              </w:rPr>
              <w:t>4.</w:t>
            </w:r>
            <w:r w:rsidRPr="00341491">
              <w:rPr>
                <w:b/>
                <w:szCs w:val="22"/>
                <w:lang w:val="fr-FR"/>
              </w:rPr>
              <w:tab/>
            </w:r>
            <w:r w:rsidRPr="00341491">
              <w:rPr>
                <w:b/>
                <w:lang w:val="fr-FR"/>
              </w:rPr>
              <w:t>FORME PHARMACEUTIQUE ET CONTENU</w:t>
            </w:r>
          </w:p>
        </w:tc>
      </w:tr>
    </w:tbl>
    <w:p w14:paraId="7656F739" w14:textId="77777777" w:rsidR="00E9276E" w:rsidRPr="00341491" w:rsidRDefault="00E9276E" w:rsidP="00E9276E">
      <w:pPr>
        <w:suppressAutoHyphens/>
        <w:rPr>
          <w:snapToGrid w:val="0"/>
          <w:szCs w:val="22"/>
          <w:lang w:val="fr-FR"/>
        </w:rPr>
      </w:pPr>
    </w:p>
    <w:p w14:paraId="01574850" w14:textId="77777777" w:rsidR="00E9276E" w:rsidRPr="00341491" w:rsidRDefault="00E9276E" w:rsidP="00E9276E">
      <w:pPr>
        <w:suppressAutoHyphens/>
        <w:rPr>
          <w:snapToGrid w:val="0"/>
          <w:szCs w:val="22"/>
          <w:lang w:val="fr-FR"/>
        </w:rPr>
      </w:pPr>
      <w:r>
        <w:rPr>
          <w:snapToGrid w:val="0"/>
          <w:szCs w:val="22"/>
          <w:highlight w:val="lightGray"/>
          <w:lang w:val="fr-FR"/>
        </w:rPr>
        <w:t>Gélule</w:t>
      </w:r>
    </w:p>
    <w:p w14:paraId="0C7DC942" w14:textId="77777777" w:rsidR="00E9276E" w:rsidRPr="00341491" w:rsidRDefault="00E9276E" w:rsidP="00E9276E">
      <w:pPr>
        <w:suppressAutoHyphens/>
        <w:rPr>
          <w:snapToGrid w:val="0"/>
          <w:szCs w:val="22"/>
          <w:lang w:val="fr-FR"/>
        </w:rPr>
      </w:pPr>
    </w:p>
    <w:p w14:paraId="509E9230" w14:textId="77777777" w:rsidR="00E9276E" w:rsidRPr="00341491" w:rsidRDefault="00E9276E" w:rsidP="00E9276E">
      <w:pPr>
        <w:suppressAutoHyphens/>
        <w:rPr>
          <w:szCs w:val="22"/>
          <w:lang w:val="fr-FR"/>
        </w:rPr>
      </w:pPr>
      <w:r w:rsidRPr="00341491">
        <w:rPr>
          <w:snapToGrid w:val="0"/>
          <w:szCs w:val="22"/>
          <w:lang w:val="fr-FR"/>
        </w:rPr>
        <w:t>240 gélules</w:t>
      </w:r>
    </w:p>
    <w:p w14:paraId="6E5B1D07" w14:textId="77777777" w:rsidR="00E9276E" w:rsidRPr="00341491" w:rsidRDefault="00E9276E" w:rsidP="00E9276E">
      <w:pPr>
        <w:suppressAutoHyphens/>
        <w:rPr>
          <w:szCs w:val="22"/>
          <w:lang w:val="fr-FR"/>
        </w:rPr>
      </w:pPr>
    </w:p>
    <w:p w14:paraId="3875991E" w14:textId="77777777" w:rsidR="00E9276E" w:rsidRPr="00341491" w:rsidRDefault="00E9276E" w:rsidP="00E9276E">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AC3274" w14:paraId="5096BFEB" w14:textId="77777777" w:rsidTr="00770B27">
        <w:tc>
          <w:tcPr>
            <w:tcW w:w="9747" w:type="dxa"/>
          </w:tcPr>
          <w:p w14:paraId="127FEC3E" w14:textId="77777777" w:rsidR="00E9276E" w:rsidRPr="00341491" w:rsidRDefault="00E9276E" w:rsidP="00770B27">
            <w:pPr>
              <w:ind w:left="567" w:hanging="567"/>
              <w:rPr>
                <w:b/>
                <w:szCs w:val="22"/>
                <w:lang w:val="fr-FR"/>
              </w:rPr>
            </w:pPr>
            <w:r w:rsidRPr="00341491">
              <w:rPr>
                <w:b/>
                <w:szCs w:val="22"/>
                <w:lang w:val="fr-FR"/>
              </w:rPr>
              <w:t>5.</w:t>
            </w:r>
            <w:r w:rsidRPr="00341491">
              <w:rPr>
                <w:b/>
                <w:szCs w:val="22"/>
                <w:lang w:val="fr-FR"/>
              </w:rPr>
              <w:tab/>
              <w:t>MODE ET VOIE(S) D’ADMINISTRATION</w:t>
            </w:r>
          </w:p>
        </w:tc>
      </w:tr>
    </w:tbl>
    <w:p w14:paraId="424D7975" w14:textId="77777777" w:rsidR="00E9276E" w:rsidRPr="00341491" w:rsidRDefault="00E9276E" w:rsidP="00E9276E">
      <w:pPr>
        <w:suppressAutoHyphens/>
        <w:rPr>
          <w:szCs w:val="22"/>
          <w:lang w:val="fr-FR"/>
        </w:rPr>
      </w:pPr>
    </w:p>
    <w:p w14:paraId="3139443D" w14:textId="77777777" w:rsidR="00E9276E" w:rsidRPr="00341491" w:rsidRDefault="00E9276E" w:rsidP="00E9276E">
      <w:pPr>
        <w:suppressAutoHyphens/>
        <w:rPr>
          <w:szCs w:val="22"/>
          <w:lang w:val="fr-FR"/>
        </w:rPr>
      </w:pPr>
      <w:r w:rsidRPr="00341491">
        <w:rPr>
          <w:szCs w:val="22"/>
          <w:lang w:val="fr-FR"/>
        </w:rPr>
        <w:t>Voie orale</w:t>
      </w:r>
    </w:p>
    <w:p w14:paraId="7CFB9D9E" w14:textId="77777777" w:rsidR="00E9276E" w:rsidRPr="00341491" w:rsidRDefault="00E9276E" w:rsidP="00E9276E">
      <w:pPr>
        <w:suppressAutoHyphens/>
        <w:rPr>
          <w:szCs w:val="22"/>
          <w:lang w:val="fr-FR"/>
        </w:rPr>
      </w:pPr>
      <w:r w:rsidRPr="00341491">
        <w:rPr>
          <w:szCs w:val="22"/>
          <w:lang w:val="fr-FR"/>
        </w:rPr>
        <w:t>Lire la notice avant utilisation</w:t>
      </w:r>
    </w:p>
    <w:p w14:paraId="5BDA9ED9" w14:textId="77777777" w:rsidR="00E9276E" w:rsidRPr="00341491" w:rsidRDefault="00E9276E" w:rsidP="00E9276E">
      <w:pPr>
        <w:suppressAutoHyphens/>
        <w:rPr>
          <w:szCs w:val="22"/>
          <w:lang w:val="fr-FR"/>
        </w:rPr>
      </w:pPr>
    </w:p>
    <w:p w14:paraId="6D0CCCC3" w14:textId="77777777" w:rsidR="00E9276E" w:rsidRPr="00341491" w:rsidRDefault="00E9276E" w:rsidP="00E9276E">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AC3274" w14:paraId="0016A044" w14:textId="77777777" w:rsidTr="00770B27">
        <w:tc>
          <w:tcPr>
            <w:tcW w:w="9747" w:type="dxa"/>
          </w:tcPr>
          <w:p w14:paraId="1F183E31" w14:textId="77777777" w:rsidR="00E9276E" w:rsidRPr="00341491" w:rsidRDefault="00E9276E" w:rsidP="00A75EF9">
            <w:pPr>
              <w:ind w:left="567" w:hanging="567"/>
              <w:rPr>
                <w:b/>
                <w:szCs w:val="22"/>
                <w:lang w:val="fr-FR"/>
              </w:rPr>
            </w:pPr>
            <w:r w:rsidRPr="00341491">
              <w:rPr>
                <w:b/>
                <w:szCs w:val="22"/>
                <w:lang w:val="fr-FR"/>
              </w:rPr>
              <w:t>6.</w:t>
            </w:r>
            <w:r w:rsidRPr="00341491">
              <w:rPr>
                <w:b/>
                <w:szCs w:val="22"/>
                <w:lang w:val="fr-FR"/>
              </w:rPr>
              <w:tab/>
              <w:t xml:space="preserve">MISE EN GARDE SPÉCIALE INDIQUANT QUE LE MÉDICAMENT DOIT ÊTRE CONSERVÉ HORS </w:t>
            </w:r>
            <w:r w:rsidR="00A75EF9" w:rsidRPr="00341491">
              <w:rPr>
                <w:b/>
                <w:szCs w:val="22"/>
                <w:lang w:val="fr-FR"/>
              </w:rPr>
              <w:t xml:space="preserve">DE VUE ET </w:t>
            </w:r>
            <w:r w:rsidRPr="00341491">
              <w:rPr>
                <w:b/>
                <w:szCs w:val="22"/>
                <w:lang w:val="fr-FR"/>
              </w:rPr>
              <w:t>DE PORTÉE DES ENFANTS</w:t>
            </w:r>
          </w:p>
        </w:tc>
      </w:tr>
    </w:tbl>
    <w:p w14:paraId="7F0F0899" w14:textId="77777777" w:rsidR="00E9276E" w:rsidRPr="00341491" w:rsidRDefault="00E9276E" w:rsidP="00E9276E">
      <w:pPr>
        <w:suppressAutoHyphens/>
        <w:rPr>
          <w:szCs w:val="22"/>
          <w:lang w:val="fr-FR"/>
        </w:rPr>
      </w:pPr>
    </w:p>
    <w:p w14:paraId="7EC9C2C0" w14:textId="77777777" w:rsidR="00E9276E" w:rsidRPr="00341491" w:rsidRDefault="00E9276E" w:rsidP="00E9276E">
      <w:pPr>
        <w:suppressAutoHyphens/>
        <w:rPr>
          <w:szCs w:val="22"/>
          <w:lang w:val="fr-FR"/>
        </w:rPr>
      </w:pPr>
      <w:r w:rsidRPr="00341491">
        <w:rPr>
          <w:szCs w:val="22"/>
          <w:lang w:val="fr-FR"/>
        </w:rPr>
        <w:t xml:space="preserve">Tenir hors de la </w:t>
      </w:r>
      <w:r w:rsidRPr="00341491">
        <w:rPr>
          <w:lang w:val="fr-FR"/>
        </w:rPr>
        <w:t>vue</w:t>
      </w:r>
      <w:r w:rsidRPr="00341491">
        <w:rPr>
          <w:szCs w:val="22"/>
          <w:lang w:val="fr-FR"/>
        </w:rPr>
        <w:t xml:space="preserve"> et de la </w:t>
      </w:r>
      <w:r w:rsidRPr="00341491">
        <w:rPr>
          <w:lang w:val="fr-FR"/>
        </w:rPr>
        <w:t>portée</w:t>
      </w:r>
      <w:r w:rsidRPr="00341491">
        <w:rPr>
          <w:szCs w:val="22"/>
          <w:lang w:val="fr-FR"/>
        </w:rPr>
        <w:t xml:space="preserve"> des enfants</w:t>
      </w:r>
    </w:p>
    <w:p w14:paraId="1D414041" w14:textId="77777777" w:rsidR="00E9276E" w:rsidRPr="00341491" w:rsidRDefault="00E9276E" w:rsidP="00E9276E">
      <w:pPr>
        <w:suppressAutoHyphens/>
        <w:rPr>
          <w:szCs w:val="22"/>
          <w:lang w:val="fr-FR"/>
        </w:rPr>
      </w:pPr>
    </w:p>
    <w:p w14:paraId="6B4AC4DE" w14:textId="77777777" w:rsidR="00E9276E" w:rsidRPr="00341491" w:rsidRDefault="00E9276E" w:rsidP="00E9276E">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AC3274" w14:paraId="03FDC639" w14:textId="77777777" w:rsidTr="00770B27">
        <w:tc>
          <w:tcPr>
            <w:tcW w:w="9747" w:type="dxa"/>
          </w:tcPr>
          <w:p w14:paraId="2E6F6EE3" w14:textId="77777777" w:rsidR="00E9276E" w:rsidRPr="00341491" w:rsidRDefault="00E9276E" w:rsidP="00770B27">
            <w:pPr>
              <w:ind w:left="567" w:hanging="567"/>
              <w:rPr>
                <w:b/>
                <w:szCs w:val="22"/>
                <w:lang w:val="fr-FR"/>
              </w:rPr>
            </w:pPr>
            <w:r w:rsidRPr="00341491">
              <w:rPr>
                <w:b/>
                <w:szCs w:val="22"/>
                <w:lang w:val="fr-FR"/>
              </w:rPr>
              <w:t>7.</w:t>
            </w:r>
            <w:r w:rsidRPr="00341491">
              <w:rPr>
                <w:b/>
                <w:szCs w:val="22"/>
                <w:lang w:val="fr-FR"/>
              </w:rPr>
              <w:tab/>
              <w:t>AUTRE(S) MISE(S) EN GARDE SPÉCIALE(S), SI NÉCÉSSAIRE</w:t>
            </w:r>
          </w:p>
        </w:tc>
      </w:tr>
    </w:tbl>
    <w:p w14:paraId="39AA1E52" w14:textId="77777777" w:rsidR="00E9276E" w:rsidRPr="00341491" w:rsidRDefault="00E9276E" w:rsidP="00E9276E">
      <w:pPr>
        <w:suppressAutoHyphens/>
        <w:rPr>
          <w:szCs w:val="22"/>
          <w:lang w:val="fr-FR"/>
        </w:rPr>
      </w:pPr>
    </w:p>
    <w:p w14:paraId="4E5A10AC" w14:textId="77777777" w:rsidR="00E9276E" w:rsidRPr="00341491" w:rsidRDefault="00E9276E" w:rsidP="00E9276E">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341491" w14:paraId="259BDB02" w14:textId="77777777" w:rsidTr="00770B27">
        <w:tc>
          <w:tcPr>
            <w:tcW w:w="9747" w:type="dxa"/>
          </w:tcPr>
          <w:p w14:paraId="703E6B00" w14:textId="77777777" w:rsidR="00E9276E" w:rsidRPr="00341491" w:rsidRDefault="00E9276E" w:rsidP="00770B27">
            <w:pPr>
              <w:ind w:left="567" w:hanging="567"/>
              <w:rPr>
                <w:b/>
                <w:szCs w:val="22"/>
                <w:lang w:val="fr-FR"/>
              </w:rPr>
            </w:pPr>
            <w:r w:rsidRPr="00341491">
              <w:rPr>
                <w:b/>
                <w:szCs w:val="22"/>
                <w:lang w:val="fr-FR"/>
              </w:rPr>
              <w:t>8.</w:t>
            </w:r>
            <w:r w:rsidRPr="00341491">
              <w:rPr>
                <w:b/>
                <w:szCs w:val="22"/>
                <w:lang w:val="fr-FR"/>
              </w:rPr>
              <w:tab/>
            </w:r>
            <w:r w:rsidRPr="00341491">
              <w:rPr>
                <w:b/>
                <w:lang w:val="fr-FR"/>
              </w:rPr>
              <w:t>DATE DE PÉREMPTION</w:t>
            </w:r>
          </w:p>
        </w:tc>
      </w:tr>
    </w:tbl>
    <w:p w14:paraId="672DA6E1" w14:textId="77777777" w:rsidR="00E9276E" w:rsidRPr="00341491" w:rsidRDefault="00E9276E" w:rsidP="00E9276E">
      <w:pPr>
        <w:suppressAutoHyphens/>
        <w:rPr>
          <w:szCs w:val="22"/>
          <w:lang w:val="fr-FR"/>
        </w:rPr>
      </w:pPr>
    </w:p>
    <w:p w14:paraId="5D67E6B2" w14:textId="77777777" w:rsidR="00E9276E" w:rsidRPr="00341491" w:rsidRDefault="00E9276E" w:rsidP="00E9276E">
      <w:pPr>
        <w:suppressAutoHyphens/>
        <w:rPr>
          <w:szCs w:val="22"/>
          <w:lang w:val="fr-FR"/>
        </w:rPr>
      </w:pPr>
      <w:r w:rsidRPr="00341491">
        <w:rPr>
          <w:szCs w:val="22"/>
          <w:lang w:val="fr-FR"/>
        </w:rPr>
        <w:t>EXP</w:t>
      </w:r>
    </w:p>
    <w:p w14:paraId="760A1626" w14:textId="77777777" w:rsidR="00E9276E" w:rsidRPr="00341491" w:rsidRDefault="00E9276E" w:rsidP="00E9276E">
      <w:pPr>
        <w:suppressAutoHyphens/>
        <w:rPr>
          <w:szCs w:val="22"/>
          <w:lang w:val="fr-FR"/>
        </w:rPr>
      </w:pPr>
    </w:p>
    <w:p w14:paraId="7C00A7B0" w14:textId="77777777" w:rsidR="00E9276E" w:rsidRPr="00341491" w:rsidRDefault="00E9276E" w:rsidP="00E9276E">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341491" w14:paraId="3F464EA8" w14:textId="77777777" w:rsidTr="00770B27">
        <w:tc>
          <w:tcPr>
            <w:tcW w:w="9747" w:type="dxa"/>
          </w:tcPr>
          <w:p w14:paraId="402DFCC1" w14:textId="77777777" w:rsidR="00E9276E" w:rsidRPr="00341491" w:rsidRDefault="00E9276E" w:rsidP="00770B27">
            <w:pPr>
              <w:ind w:left="567" w:hanging="567"/>
              <w:rPr>
                <w:b/>
                <w:szCs w:val="22"/>
                <w:lang w:val="fr-FR"/>
              </w:rPr>
            </w:pPr>
            <w:r w:rsidRPr="00341491">
              <w:rPr>
                <w:b/>
                <w:szCs w:val="22"/>
                <w:lang w:val="fr-FR"/>
              </w:rPr>
              <w:t>9.</w:t>
            </w:r>
            <w:r w:rsidRPr="00341491">
              <w:rPr>
                <w:b/>
                <w:szCs w:val="22"/>
                <w:lang w:val="fr-FR"/>
              </w:rPr>
              <w:tab/>
            </w:r>
            <w:r w:rsidRPr="00341491">
              <w:rPr>
                <w:b/>
                <w:lang w:val="fr-FR"/>
              </w:rPr>
              <w:t>PRÉCAUTIONS PARTICULIÈRES DE CONSERVATION</w:t>
            </w:r>
          </w:p>
        </w:tc>
      </w:tr>
    </w:tbl>
    <w:p w14:paraId="07445502" w14:textId="77777777" w:rsidR="00E9276E" w:rsidRPr="00341491" w:rsidRDefault="00E9276E" w:rsidP="00E9276E">
      <w:pPr>
        <w:suppressAutoHyphens/>
        <w:rPr>
          <w:szCs w:val="22"/>
          <w:lang w:val="fr-FR"/>
        </w:rPr>
      </w:pPr>
    </w:p>
    <w:p w14:paraId="637DD643" w14:textId="77777777" w:rsidR="00E9276E" w:rsidRPr="00341491" w:rsidRDefault="00E9276E" w:rsidP="00E9276E">
      <w:pPr>
        <w:keepNext/>
        <w:keepLines/>
        <w:suppressAutoHyphens/>
        <w:rPr>
          <w:snapToGrid w:val="0"/>
          <w:lang w:val="fr-FR"/>
        </w:rPr>
      </w:pPr>
      <w:r w:rsidRPr="00341491">
        <w:rPr>
          <w:noProof/>
          <w:snapToGrid w:val="0"/>
          <w:lang w:val="fr-FR"/>
        </w:rPr>
        <w:t>A conserver dans l’emballage d'origine et à maintenir soigneusement fermé à l’abri de l’humidité</w:t>
      </w:r>
    </w:p>
    <w:p w14:paraId="6D91AC71" w14:textId="77777777" w:rsidR="00E9276E" w:rsidRPr="00341491" w:rsidRDefault="00E9276E" w:rsidP="00E9276E">
      <w:pPr>
        <w:suppressAutoHyphens/>
        <w:rPr>
          <w:szCs w:val="22"/>
          <w:lang w:val="fr-FR"/>
        </w:rPr>
      </w:pPr>
    </w:p>
    <w:p w14:paraId="08915EAB" w14:textId="77777777" w:rsidR="00E9276E" w:rsidRPr="00341491" w:rsidRDefault="00E9276E" w:rsidP="00E9276E">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AC3274" w14:paraId="587D2226" w14:textId="77777777" w:rsidTr="00770B27">
        <w:tc>
          <w:tcPr>
            <w:tcW w:w="9747" w:type="dxa"/>
          </w:tcPr>
          <w:p w14:paraId="4BE98416" w14:textId="77777777" w:rsidR="00E9276E" w:rsidRPr="00341491" w:rsidRDefault="00E9276E" w:rsidP="00770B27">
            <w:pPr>
              <w:keepNext/>
              <w:keepLines/>
              <w:ind w:left="567" w:hanging="567"/>
              <w:rPr>
                <w:b/>
                <w:szCs w:val="22"/>
                <w:lang w:val="fr-FR"/>
              </w:rPr>
            </w:pPr>
            <w:r w:rsidRPr="00341491">
              <w:rPr>
                <w:b/>
                <w:szCs w:val="22"/>
                <w:lang w:val="fr-FR"/>
              </w:rPr>
              <w:t>10.</w:t>
            </w:r>
            <w:r w:rsidRPr="00341491">
              <w:rPr>
                <w:b/>
                <w:szCs w:val="22"/>
                <w:lang w:val="fr-FR"/>
              </w:rPr>
              <w:tab/>
              <w:t>PRÉCAUTIONS PARTICULIÈRES D’ÉLIMINATION DES MÉDICAMENTS NON UTILISÉS OU DES DÉCHETS PROVENANT DE CES MÉDICAMENTS S’IL Y A LIEU</w:t>
            </w:r>
          </w:p>
        </w:tc>
      </w:tr>
    </w:tbl>
    <w:p w14:paraId="5393E3B2" w14:textId="77777777" w:rsidR="00E9276E" w:rsidRPr="00341491" w:rsidRDefault="00E9276E" w:rsidP="00E9276E">
      <w:pPr>
        <w:suppressAutoHyphens/>
        <w:rPr>
          <w:b/>
          <w:szCs w:val="22"/>
          <w:lang w:val="fr-FR"/>
        </w:rPr>
      </w:pPr>
    </w:p>
    <w:p w14:paraId="6B92FFF9" w14:textId="77777777" w:rsidR="00E9276E" w:rsidRPr="00341491" w:rsidRDefault="00E9276E" w:rsidP="00E9276E">
      <w:pPr>
        <w:suppressAutoHyphen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E9276E" w:rsidRPr="00AC3274" w14:paraId="30B87AA1" w14:textId="77777777" w:rsidTr="00770B27">
        <w:tc>
          <w:tcPr>
            <w:tcW w:w="9747" w:type="dxa"/>
          </w:tcPr>
          <w:p w14:paraId="0172EB46" w14:textId="77777777" w:rsidR="00E9276E" w:rsidRPr="00341491" w:rsidRDefault="00E9276E" w:rsidP="00770B27">
            <w:pPr>
              <w:ind w:left="567" w:hanging="567"/>
              <w:rPr>
                <w:b/>
                <w:szCs w:val="22"/>
                <w:lang w:val="fr-FR"/>
              </w:rPr>
            </w:pPr>
            <w:r w:rsidRPr="00341491">
              <w:rPr>
                <w:b/>
                <w:szCs w:val="22"/>
                <w:lang w:val="fr-FR"/>
              </w:rPr>
              <w:t>11.</w:t>
            </w:r>
            <w:r w:rsidRPr="00341491">
              <w:rPr>
                <w:b/>
                <w:szCs w:val="22"/>
                <w:lang w:val="fr-FR"/>
              </w:rPr>
              <w:tab/>
              <w:t>NOM ET ADRESSE DU TITULAIRE DE L’AUTORISATION DE MISE SUR LE MARCHÉ</w:t>
            </w:r>
          </w:p>
        </w:tc>
      </w:tr>
    </w:tbl>
    <w:p w14:paraId="30452DAF" w14:textId="77777777" w:rsidR="00E9276E" w:rsidRPr="00341491" w:rsidRDefault="00E9276E" w:rsidP="00E9276E">
      <w:pPr>
        <w:suppressAutoHyphens/>
        <w:rPr>
          <w:szCs w:val="22"/>
          <w:lang w:val="fr-FR"/>
        </w:rPr>
      </w:pPr>
    </w:p>
    <w:p w14:paraId="68F66495" w14:textId="77777777" w:rsidR="00C20439" w:rsidRPr="00DE15B0" w:rsidRDefault="00C20439" w:rsidP="00C20439">
      <w:pPr>
        <w:keepNext/>
        <w:keepLines/>
        <w:suppressAutoHyphens/>
        <w:rPr>
          <w:noProof/>
          <w:lang w:val="de-DE"/>
          <w:rPrChange w:id="528" w:author="Author">
            <w:rPr>
              <w:noProof/>
              <w:lang w:val="en-GB"/>
            </w:rPr>
          </w:rPrChange>
        </w:rPr>
      </w:pPr>
      <w:r w:rsidRPr="00DE15B0">
        <w:rPr>
          <w:noProof/>
          <w:lang w:val="de-DE"/>
          <w:rPrChange w:id="529" w:author="Author">
            <w:rPr>
              <w:noProof/>
              <w:lang w:val="en-GB"/>
            </w:rPr>
          </w:rPrChange>
        </w:rPr>
        <w:t>Roche Registration GmbH</w:t>
      </w:r>
    </w:p>
    <w:p w14:paraId="4F7D8DB2" w14:textId="77777777" w:rsidR="00C20439" w:rsidRPr="00DE15B0" w:rsidRDefault="00C20439" w:rsidP="00C20439">
      <w:pPr>
        <w:keepNext/>
        <w:keepLines/>
        <w:suppressAutoHyphens/>
        <w:rPr>
          <w:noProof/>
          <w:lang w:val="de-DE"/>
          <w:rPrChange w:id="530" w:author="Author">
            <w:rPr>
              <w:noProof/>
              <w:lang w:val="en-GB"/>
            </w:rPr>
          </w:rPrChange>
        </w:rPr>
      </w:pPr>
      <w:r w:rsidRPr="00DE15B0">
        <w:rPr>
          <w:noProof/>
          <w:lang w:val="de-DE"/>
          <w:rPrChange w:id="531" w:author="Author">
            <w:rPr>
              <w:noProof/>
              <w:lang w:val="en-GB"/>
            </w:rPr>
          </w:rPrChange>
        </w:rPr>
        <w:t>Emil-Barell-Strasse 1</w:t>
      </w:r>
    </w:p>
    <w:p w14:paraId="1EB1B47E" w14:textId="77777777" w:rsidR="00C20439" w:rsidRPr="003C4110" w:rsidRDefault="00C20439" w:rsidP="00C20439">
      <w:pPr>
        <w:keepNext/>
        <w:keepLines/>
        <w:suppressAutoHyphens/>
        <w:rPr>
          <w:noProof/>
          <w:lang w:val="en-GB"/>
        </w:rPr>
      </w:pPr>
      <w:r w:rsidRPr="003C4110">
        <w:rPr>
          <w:noProof/>
          <w:lang w:val="en-GB"/>
        </w:rPr>
        <w:t>79639 Grenzach-Wyhlen</w:t>
      </w:r>
    </w:p>
    <w:p w14:paraId="2265FC8C" w14:textId="77777777" w:rsidR="00C20439" w:rsidRPr="00341491" w:rsidRDefault="00C20439" w:rsidP="00C20439">
      <w:pPr>
        <w:keepNext/>
        <w:keepLines/>
        <w:suppressAutoHyphens/>
        <w:rPr>
          <w:lang w:val="fr-FR"/>
        </w:rPr>
      </w:pPr>
      <w:r w:rsidRPr="00341491">
        <w:rPr>
          <w:noProof/>
          <w:lang w:val="fr-FR"/>
        </w:rPr>
        <w:t>Allemagne</w:t>
      </w:r>
    </w:p>
    <w:p w14:paraId="3D96583B" w14:textId="77777777" w:rsidR="00E9276E" w:rsidRPr="00341491" w:rsidRDefault="00E9276E" w:rsidP="00E9276E">
      <w:pPr>
        <w:suppressAutoHyphens/>
        <w:rPr>
          <w:szCs w:val="22"/>
          <w:lang w:val="fr-FR"/>
        </w:rPr>
      </w:pPr>
    </w:p>
    <w:p w14:paraId="4BC3B350" w14:textId="77777777" w:rsidR="00E9276E" w:rsidRPr="00341491" w:rsidRDefault="00E9276E" w:rsidP="00E9276E">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E9276E" w:rsidRPr="00AC3274" w14:paraId="2882902F" w14:textId="77777777" w:rsidTr="00770B27">
        <w:tc>
          <w:tcPr>
            <w:tcW w:w="9889" w:type="dxa"/>
          </w:tcPr>
          <w:p w14:paraId="2DC2E2C6" w14:textId="77777777" w:rsidR="00E9276E" w:rsidRPr="00341491" w:rsidRDefault="00E9276E" w:rsidP="00770B27">
            <w:pPr>
              <w:ind w:left="567" w:hanging="567"/>
              <w:rPr>
                <w:b/>
                <w:szCs w:val="22"/>
                <w:lang w:val="fr-FR"/>
              </w:rPr>
            </w:pPr>
            <w:r w:rsidRPr="00341491">
              <w:rPr>
                <w:b/>
                <w:szCs w:val="22"/>
                <w:lang w:val="fr-FR"/>
              </w:rPr>
              <w:t>12.</w:t>
            </w:r>
            <w:r w:rsidRPr="00341491">
              <w:rPr>
                <w:b/>
                <w:szCs w:val="22"/>
                <w:lang w:val="fr-FR"/>
              </w:rPr>
              <w:tab/>
              <w:t>NUMÉRO(S) D’AUTORISATION DE MISE SUR LE MARCHÉ</w:t>
            </w:r>
          </w:p>
        </w:tc>
      </w:tr>
    </w:tbl>
    <w:p w14:paraId="33E23524" w14:textId="77777777" w:rsidR="00E9276E" w:rsidRPr="00341491" w:rsidRDefault="00E9276E" w:rsidP="00E9276E">
      <w:pPr>
        <w:suppressAutoHyphens/>
        <w:rPr>
          <w:szCs w:val="22"/>
          <w:lang w:val="fr-FR"/>
        </w:rPr>
      </w:pPr>
    </w:p>
    <w:p w14:paraId="081D664C" w14:textId="77777777" w:rsidR="00E9276E" w:rsidRPr="00341491" w:rsidRDefault="00E9276E" w:rsidP="00E9276E">
      <w:pPr>
        <w:suppressAutoHyphens/>
        <w:rPr>
          <w:szCs w:val="22"/>
          <w:lang w:val="fr-FR"/>
        </w:rPr>
      </w:pPr>
      <w:r w:rsidRPr="00341491">
        <w:rPr>
          <w:szCs w:val="22"/>
          <w:lang w:val="fr-FR"/>
        </w:rPr>
        <w:t>EU/1/16/1169/002</w:t>
      </w:r>
    </w:p>
    <w:p w14:paraId="6AEA1845" w14:textId="77777777" w:rsidR="00E9276E" w:rsidRPr="00341491" w:rsidRDefault="00E9276E" w:rsidP="00E9276E">
      <w:pPr>
        <w:suppressAutoHyphens/>
        <w:rPr>
          <w:szCs w:val="22"/>
          <w:lang w:val="fr-FR"/>
        </w:rPr>
      </w:pPr>
    </w:p>
    <w:p w14:paraId="31B204C8" w14:textId="77777777" w:rsidR="00E9276E" w:rsidRPr="00341491" w:rsidRDefault="00E9276E" w:rsidP="00E9276E">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E9276E" w:rsidRPr="00341491" w14:paraId="3EE4723A" w14:textId="77777777" w:rsidTr="00770B27">
        <w:tc>
          <w:tcPr>
            <w:tcW w:w="9889" w:type="dxa"/>
          </w:tcPr>
          <w:p w14:paraId="156E2DEC" w14:textId="77777777" w:rsidR="00E9276E" w:rsidRPr="00341491" w:rsidRDefault="00E9276E" w:rsidP="00770B27">
            <w:pPr>
              <w:ind w:left="567" w:hanging="567"/>
              <w:rPr>
                <w:b/>
                <w:szCs w:val="22"/>
                <w:lang w:val="fr-FR"/>
              </w:rPr>
            </w:pPr>
            <w:r w:rsidRPr="00341491">
              <w:rPr>
                <w:b/>
                <w:szCs w:val="22"/>
                <w:lang w:val="fr-FR"/>
              </w:rPr>
              <w:t>13.</w:t>
            </w:r>
            <w:r w:rsidRPr="00341491">
              <w:rPr>
                <w:b/>
                <w:szCs w:val="22"/>
                <w:lang w:val="fr-FR"/>
              </w:rPr>
              <w:tab/>
              <w:t>NUMÉRO DU LOT</w:t>
            </w:r>
          </w:p>
        </w:tc>
      </w:tr>
    </w:tbl>
    <w:p w14:paraId="5CFEFD73" w14:textId="77777777" w:rsidR="00E9276E" w:rsidRPr="00341491" w:rsidRDefault="00E9276E" w:rsidP="00E9276E">
      <w:pPr>
        <w:suppressAutoHyphens/>
        <w:rPr>
          <w:szCs w:val="22"/>
          <w:lang w:val="fr-FR"/>
        </w:rPr>
      </w:pPr>
    </w:p>
    <w:p w14:paraId="3D4E1193" w14:textId="77777777" w:rsidR="00E9276E" w:rsidRPr="00341491" w:rsidRDefault="00E9276E" w:rsidP="00E9276E">
      <w:pPr>
        <w:suppressAutoHyphens/>
        <w:rPr>
          <w:szCs w:val="22"/>
          <w:lang w:val="fr-FR"/>
        </w:rPr>
      </w:pPr>
      <w:r w:rsidRPr="00341491">
        <w:rPr>
          <w:szCs w:val="22"/>
          <w:lang w:val="fr-FR"/>
        </w:rPr>
        <w:t>Lot</w:t>
      </w:r>
    </w:p>
    <w:p w14:paraId="77050459" w14:textId="77777777" w:rsidR="00E9276E" w:rsidRPr="00341491" w:rsidRDefault="00E9276E" w:rsidP="00E9276E">
      <w:pPr>
        <w:suppressAutoHyphens/>
        <w:rPr>
          <w:szCs w:val="22"/>
          <w:lang w:val="fr-FR"/>
        </w:rPr>
      </w:pPr>
    </w:p>
    <w:p w14:paraId="1684C345" w14:textId="77777777" w:rsidR="00E9276E" w:rsidRPr="00341491" w:rsidRDefault="00E9276E" w:rsidP="00E9276E">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E9276E" w:rsidRPr="00AC3274" w14:paraId="0E2D57CA" w14:textId="77777777" w:rsidTr="00770B27">
        <w:tc>
          <w:tcPr>
            <w:tcW w:w="9889" w:type="dxa"/>
          </w:tcPr>
          <w:p w14:paraId="7E43E822" w14:textId="77777777" w:rsidR="00E9276E" w:rsidRPr="00341491" w:rsidRDefault="00E9276E" w:rsidP="00770B27">
            <w:pPr>
              <w:ind w:left="567" w:hanging="567"/>
              <w:rPr>
                <w:b/>
                <w:szCs w:val="22"/>
                <w:lang w:val="fr-FR"/>
              </w:rPr>
            </w:pPr>
            <w:r w:rsidRPr="00341491">
              <w:rPr>
                <w:b/>
                <w:szCs w:val="22"/>
                <w:lang w:val="fr-FR"/>
              </w:rPr>
              <w:t>14.</w:t>
            </w:r>
            <w:r w:rsidRPr="00341491">
              <w:rPr>
                <w:b/>
                <w:szCs w:val="22"/>
                <w:lang w:val="fr-FR"/>
              </w:rPr>
              <w:tab/>
              <w:t>CONDITIONS DE PRESCRIPTION ET DE DÉLIVRANCE</w:t>
            </w:r>
          </w:p>
        </w:tc>
      </w:tr>
    </w:tbl>
    <w:p w14:paraId="7C8DA889" w14:textId="77777777" w:rsidR="00E9276E" w:rsidRPr="00341491" w:rsidRDefault="00E9276E" w:rsidP="00E9276E">
      <w:pPr>
        <w:suppressAutoHyphens/>
        <w:rPr>
          <w:szCs w:val="22"/>
          <w:lang w:val="fr-FR"/>
        </w:rPr>
      </w:pPr>
    </w:p>
    <w:p w14:paraId="61878CE6" w14:textId="77777777" w:rsidR="00E9276E" w:rsidRPr="00341491" w:rsidRDefault="00E9276E" w:rsidP="00E9276E">
      <w:pPr>
        <w:suppressAutoHyphens/>
        <w:rPr>
          <w:snapToGrid w:val="0"/>
          <w:szCs w:val="22"/>
          <w:lang w:val="fr-FR"/>
        </w:rPr>
      </w:pPr>
      <w:r w:rsidRPr="00341491">
        <w:rPr>
          <w:snapToGrid w:val="0"/>
          <w:szCs w:val="22"/>
          <w:lang w:val="fr-FR"/>
        </w:rPr>
        <w:t>Médicament soumis à prescription médicale</w:t>
      </w:r>
    </w:p>
    <w:p w14:paraId="28353A95" w14:textId="77777777" w:rsidR="00E9276E" w:rsidRPr="00341491" w:rsidRDefault="00E9276E" w:rsidP="00E9276E">
      <w:pPr>
        <w:suppressAutoHyphens/>
        <w:rPr>
          <w:szCs w:val="22"/>
          <w:lang w:val="fr-FR"/>
        </w:rPr>
      </w:pPr>
    </w:p>
    <w:p w14:paraId="1D15369B" w14:textId="77777777" w:rsidR="00E9276E" w:rsidRPr="00341491" w:rsidRDefault="00E9276E" w:rsidP="00E9276E">
      <w:pPr>
        <w:suppressAutoHyphens/>
        <w:rPr>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E9276E" w:rsidRPr="00341491" w14:paraId="15642A43" w14:textId="77777777" w:rsidTr="00770B27">
        <w:tc>
          <w:tcPr>
            <w:tcW w:w="9889" w:type="dxa"/>
          </w:tcPr>
          <w:p w14:paraId="51DC8EEE" w14:textId="77777777" w:rsidR="00E9276E" w:rsidRPr="00341491" w:rsidRDefault="00E9276E" w:rsidP="00770B27">
            <w:pPr>
              <w:ind w:left="567" w:hanging="567"/>
              <w:rPr>
                <w:b/>
                <w:szCs w:val="22"/>
                <w:lang w:val="fr-FR"/>
              </w:rPr>
            </w:pPr>
            <w:r w:rsidRPr="00341491">
              <w:rPr>
                <w:b/>
                <w:szCs w:val="22"/>
                <w:lang w:val="fr-FR"/>
              </w:rPr>
              <w:t>15.</w:t>
            </w:r>
            <w:r w:rsidRPr="00341491">
              <w:rPr>
                <w:b/>
                <w:szCs w:val="22"/>
                <w:lang w:val="fr-FR"/>
              </w:rPr>
              <w:tab/>
            </w:r>
            <w:r w:rsidRPr="00341491">
              <w:rPr>
                <w:b/>
                <w:lang w:val="fr-FR"/>
              </w:rPr>
              <w:t>INDICATIONS D’UTILISATION</w:t>
            </w:r>
          </w:p>
        </w:tc>
      </w:tr>
    </w:tbl>
    <w:p w14:paraId="3EB61219" w14:textId="77777777" w:rsidR="00FB27F7" w:rsidRPr="00341491" w:rsidRDefault="00FB27F7" w:rsidP="00FB27F7">
      <w:pPr>
        <w:suppressAutoHyphens/>
        <w:rPr>
          <w:szCs w:val="22"/>
          <w:lang w:val="fr-FR"/>
        </w:rPr>
      </w:pPr>
    </w:p>
    <w:p w14:paraId="69E1270A" w14:textId="77777777" w:rsidR="00FB27F7" w:rsidRPr="00341491" w:rsidRDefault="00FB27F7" w:rsidP="00FB27F7">
      <w:pPr>
        <w:suppressAutoHyphens/>
        <w:rPr>
          <w:szCs w:val="22"/>
          <w:lang w:val="fr-FR"/>
        </w:rPr>
      </w:pPr>
    </w:p>
    <w:p w14:paraId="7DA3A24A" w14:textId="77777777" w:rsidR="00E9276E" w:rsidRPr="00341491" w:rsidRDefault="00E9276E" w:rsidP="00E9276E">
      <w:pPr>
        <w:pBdr>
          <w:top w:val="single" w:sz="4" w:space="1" w:color="auto"/>
          <w:left w:val="single" w:sz="4" w:space="4" w:color="auto"/>
          <w:bottom w:val="single" w:sz="4" w:space="1" w:color="auto"/>
          <w:right w:val="single" w:sz="4" w:space="4" w:color="auto"/>
        </w:pBdr>
        <w:ind w:left="567" w:hanging="567"/>
        <w:rPr>
          <w:b/>
          <w:i/>
          <w:szCs w:val="22"/>
          <w:lang w:val="fr-FR"/>
        </w:rPr>
      </w:pPr>
      <w:r w:rsidRPr="00341491">
        <w:rPr>
          <w:b/>
          <w:szCs w:val="22"/>
          <w:lang w:val="fr-FR"/>
        </w:rPr>
        <w:t>16.</w:t>
      </w:r>
      <w:r w:rsidRPr="00341491">
        <w:rPr>
          <w:b/>
          <w:szCs w:val="22"/>
          <w:lang w:val="fr-FR"/>
        </w:rPr>
        <w:tab/>
      </w:r>
      <w:r w:rsidRPr="00341491">
        <w:rPr>
          <w:b/>
          <w:lang w:val="fr-FR"/>
        </w:rPr>
        <w:t>INFORMATIONS EN BRAILLE</w:t>
      </w:r>
    </w:p>
    <w:p w14:paraId="0995F429" w14:textId="77777777" w:rsidR="00E9276E" w:rsidRPr="00341491" w:rsidRDefault="00E9276E" w:rsidP="00E9276E">
      <w:pPr>
        <w:suppressAutoHyphens/>
        <w:rPr>
          <w:b/>
          <w:i/>
          <w:szCs w:val="22"/>
          <w:lang w:val="fr-FR"/>
        </w:rPr>
      </w:pPr>
    </w:p>
    <w:p w14:paraId="58C4855C" w14:textId="77777777" w:rsidR="00E9276E" w:rsidRPr="00341491" w:rsidRDefault="00E9276E" w:rsidP="00E9276E">
      <w:pPr>
        <w:tabs>
          <w:tab w:val="left" w:pos="567"/>
        </w:tabs>
        <w:rPr>
          <w:shd w:val="clear" w:color="auto" w:fill="CCCCCC"/>
          <w:lang w:val="fr-FR" w:eastAsia="fr-FR" w:bidi="fr-FR"/>
        </w:rPr>
      </w:pPr>
      <w:proofErr w:type="spellStart"/>
      <w:r w:rsidRPr="00341491">
        <w:rPr>
          <w:lang w:val="fr-FR" w:eastAsia="fr-FR" w:bidi="fr-FR"/>
        </w:rPr>
        <w:t>alecensa</w:t>
      </w:r>
      <w:proofErr w:type="spellEnd"/>
    </w:p>
    <w:p w14:paraId="063D0AAB" w14:textId="77777777" w:rsidR="00E9276E" w:rsidRPr="00341491" w:rsidRDefault="00E9276E" w:rsidP="00E9276E">
      <w:pPr>
        <w:suppressAutoHyphens/>
        <w:rPr>
          <w:szCs w:val="22"/>
          <w:lang w:val="fr-FR"/>
        </w:rPr>
      </w:pPr>
    </w:p>
    <w:p w14:paraId="6ECEF957" w14:textId="77777777" w:rsidR="00E9276E" w:rsidRPr="00341491" w:rsidRDefault="00E9276E" w:rsidP="00E9276E">
      <w:pPr>
        <w:suppressAutoHyphens/>
        <w:rPr>
          <w:i/>
          <w:szCs w:val="22"/>
          <w:lang w:val="fr-FR"/>
        </w:rPr>
      </w:pPr>
    </w:p>
    <w:p w14:paraId="154079CA" w14:textId="77777777" w:rsidR="00E9276E" w:rsidRPr="00341491" w:rsidRDefault="00E9276E" w:rsidP="00E9276E">
      <w:pPr>
        <w:pBdr>
          <w:top w:val="single" w:sz="4" w:space="1" w:color="auto"/>
          <w:left w:val="single" w:sz="4" w:space="4" w:color="auto"/>
          <w:bottom w:val="single" w:sz="4" w:space="1" w:color="auto"/>
          <w:right w:val="single" w:sz="4" w:space="4" w:color="auto"/>
        </w:pBdr>
        <w:ind w:left="567" w:hanging="567"/>
        <w:rPr>
          <w:b/>
          <w:szCs w:val="22"/>
          <w:lang w:val="fr-FR"/>
        </w:rPr>
      </w:pPr>
      <w:r w:rsidRPr="00341491">
        <w:rPr>
          <w:b/>
          <w:szCs w:val="22"/>
          <w:lang w:val="fr-FR"/>
        </w:rPr>
        <w:t>17.</w:t>
      </w:r>
      <w:r w:rsidRPr="00341491">
        <w:rPr>
          <w:b/>
          <w:szCs w:val="22"/>
          <w:lang w:val="fr-FR"/>
        </w:rPr>
        <w:tab/>
        <w:t>IDENTIFIANT UNIQUE - CODE-BARRES 2D</w:t>
      </w:r>
    </w:p>
    <w:p w14:paraId="658D0589" w14:textId="77777777" w:rsidR="00E9276E" w:rsidRPr="00341491" w:rsidRDefault="00E9276E" w:rsidP="00E9276E">
      <w:pPr>
        <w:rPr>
          <w:noProof/>
          <w:lang w:val="fr-FR"/>
        </w:rPr>
      </w:pPr>
    </w:p>
    <w:p w14:paraId="6E1A39B9" w14:textId="77777777" w:rsidR="00E9276E" w:rsidRPr="00341491" w:rsidRDefault="00E9276E" w:rsidP="00E9276E">
      <w:pPr>
        <w:rPr>
          <w:noProof/>
          <w:szCs w:val="22"/>
          <w:shd w:val="clear" w:color="auto" w:fill="CCCCCC"/>
          <w:lang w:val="fr-FR"/>
        </w:rPr>
      </w:pPr>
      <w:r>
        <w:rPr>
          <w:noProof/>
          <w:highlight w:val="lightGray"/>
          <w:lang w:val="fr-FR"/>
        </w:rPr>
        <w:t>code-barres 2D portant l'identifiant unique inclus.</w:t>
      </w:r>
    </w:p>
    <w:p w14:paraId="7F25700E" w14:textId="77777777" w:rsidR="00E9276E" w:rsidRPr="00341491" w:rsidRDefault="00E9276E" w:rsidP="00E9276E">
      <w:pPr>
        <w:rPr>
          <w:noProof/>
          <w:szCs w:val="22"/>
          <w:shd w:val="clear" w:color="auto" w:fill="CCCCCC"/>
          <w:lang w:val="fr-FR"/>
        </w:rPr>
      </w:pPr>
    </w:p>
    <w:p w14:paraId="5A48C10B" w14:textId="77777777" w:rsidR="00E9276E" w:rsidRPr="00341491" w:rsidRDefault="00E9276E" w:rsidP="00E9276E">
      <w:pPr>
        <w:rPr>
          <w:noProof/>
          <w:lang w:val="fr-FR"/>
        </w:rPr>
      </w:pPr>
    </w:p>
    <w:p w14:paraId="3422BBDB" w14:textId="77777777" w:rsidR="00E9276E" w:rsidRPr="00341491" w:rsidRDefault="00E9276E" w:rsidP="00E9276E">
      <w:pPr>
        <w:pBdr>
          <w:top w:val="single" w:sz="4" w:space="1" w:color="auto"/>
          <w:left w:val="single" w:sz="4" w:space="4" w:color="auto"/>
          <w:bottom w:val="single" w:sz="4" w:space="1" w:color="auto"/>
          <w:right w:val="single" w:sz="4" w:space="4" w:color="auto"/>
        </w:pBdr>
        <w:ind w:left="567" w:hanging="567"/>
        <w:rPr>
          <w:b/>
          <w:szCs w:val="22"/>
          <w:lang w:val="fr-FR"/>
        </w:rPr>
      </w:pPr>
      <w:r w:rsidRPr="00341491">
        <w:rPr>
          <w:b/>
          <w:szCs w:val="22"/>
          <w:lang w:val="fr-FR"/>
        </w:rPr>
        <w:t>18.</w:t>
      </w:r>
      <w:r w:rsidRPr="00341491">
        <w:rPr>
          <w:b/>
          <w:szCs w:val="22"/>
          <w:lang w:val="fr-FR"/>
        </w:rPr>
        <w:tab/>
        <w:t>IDENTIFIANT UNIQUE - DONNÉES LISIBLES PAR LES HUMAINS</w:t>
      </w:r>
    </w:p>
    <w:p w14:paraId="338D99E0" w14:textId="77777777" w:rsidR="00E9276E" w:rsidRPr="00341491" w:rsidRDefault="00E9276E" w:rsidP="00E9276E">
      <w:pPr>
        <w:rPr>
          <w:noProof/>
          <w:lang w:val="fr-FR"/>
        </w:rPr>
      </w:pPr>
    </w:p>
    <w:p w14:paraId="5A54EDA1" w14:textId="77777777" w:rsidR="00E9276E" w:rsidRPr="00341491" w:rsidRDefault="00E9276E" w:rsidP="00E9276E">
      <w:pPr>
        <w:rPr>
          <w:lang w:val="fr-FR"/>
        </w:rPr>
      </w:pPr>
      <w:r w:rsidRPr="00341491">
        <w:rPr>
          <w:lang w:val="fr-FR"/>
        </w:rPr>
        <w:t>PC</w:t>
      </w:r>
    </w:p>
    <w:p w14:paraId="072D2FBB" w14:textId="77777777" w:rsidR="00E9276E" w:rsidRPr="00341491" w:rsidRDefault="00E9276E" w:rsidP="00E9276E">
      <w:pPr>
        <w:rPr>
          <w:szCs w:val="22"/>
          <w:lang w:val="fr-FR"/>
        </w:rPr>
      </w:pPr>
      <w:r w:rsidRPr="00341491">
        <w:rPr>
          <w:lang w:val="fr-FR"/>
        </w:rPr>
        <w:t>SN</w:t>
      </w:r>
    </w:p>
    <w:p w14:paraId="6B8CBE2C" w14:textId="77777777" w:rsidR="00E9276E" w:rsidRPr="00341491" w:rsidRDefault="00E9276E" w:rsidP="00E9276E">
      <w:pPr>
        <w:rPr>
          <w:szCs w:val="22"/>
          <w:lang w:val="fr-FR"/>
        </w:rPr>
      </w:pPr>
      <w:r w:rsidRPr="00341491">
        <w:rPr>
          <w:lang w:val="fr-FR"/>
        </w:rPr>
        <w:t>NN</w:t>
      </w:r>
    </w:p>
    <w:p w14:paraId="11688264" w14:textId="77777777" w:rsidR="00E9276E" w:rsidRPr="00341491" w:rsidRDefault="00E9276E" w:rsidP="00E9276E">
      <w:pPr>
        <w:rPr>
          <w:szCs w:val="22"/>
          <w:lang w:val="fr-FR"/>
        </w:rPr>
      </w:pPr>
    </w:p>
    <w:p w14:paraId="715EF916" w14:textId="77777777" w:rsidR="00E9276E" w:rsidRPr="00341491" w:rsidRDefault="00E9276E" w:rsidP="00E9276E">
      <w:pPr>
        <w:rPr>
          <w:szCs w:val="22"/>
          <w:lang w:val="fr-FR"/>
        </w:rPr>
      </w:pPr>
      <w:r w:rsidRPr="00341491">
        <w:rPr>
          <w:szCs w:val="22"/>
          <w:lang w:val="fr-FR"/>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341491" w14:paraId="745B84EE" w14:textId="77777777" w:rsidTr="00770B27">
        <w:trPr>
          <w:trHeight w:val="1040"/>
        </w:trPr>
        <w:tc>
          <w:tcPr>
            <w:tcW w:w="9747" w:type="dxa"/>
          </w:tcPr>
          <w:p w14:paraId="6386BB20" w14:textId="77777777" w:rsidR="00E9276E" w:rsidRPr="00341491" w:rsidRDefault="00E9276E" w:rsidP="00770B27">
            <w:pPr>
              <w:rPr>
                <w:b/>
                <w:snapToGrid w:val="0"/>
                <w:szCs w:val="22"/>
                <w:lang w:val="fr-FR"/>
              </w:rPr>
            </w:pPr>
            <w:r w:rsidRPr="00341491">
              <w:rPr>
                <w:b/>
                <w:snapToGrid w:val="0"/>
                <w:szCs w:val="22"/>
                <w:lang w:val="fr-FR"/>
              </w:rPr>
              <w:t>MENTIONS DEVANT FIGURER SUR LE CONDITIONNEMENT PRIMAIRE</w:t>
            </w:r>
          </w:p>
          <w:p w14:paraId="42C59776" w14:textId="77777777" w:rsidR="00E9276E" w:rsidRPr="00341491" w:rsidRDefault="00E9276E" w:rsidP="00770B27">
            <w:pPr>
              <w:rPr>
                <w:b/>
                <w:snapToGrid w:val="0"/>
                <w:szCs w:val="22"/>
                <w:lang w:val="fr-FR"/>
              </w:rPr>
            </w:pPr>
          </w:p>
          <w:p w14:paraId="315065BB" w14:textId="77777777" w:rsidR="00E9276E" w:rsidRPr="00341491" w:rsidRDefault="00E9276E" w:rsidP="00770B27">
            <w:pPr>
              <w:suppressAutoHyphens/>
              <w:rPr>
                <w:b/>
                <w:snapToGrid w:val="0"/>
                <w:szCs w:val="22"/>
                <w:lang w:val="fr-FR"/>
              </w:rPr>
            </w:pPr>
            <w:r w:rsidRPr="00341491">
              <w:rPr>
                <w:b/>
                <w:snapToGrid w:val="0"/>
                <w:lang w:val="fr-FR"/>
              </w:rPr>
              <w:t xml:space="preserve">ETIQUETTE FLACON </w:t>
            </w:r>
          </w:p>
        </w:tc>
      </w:tr>
    </w:tbl>
    <w:p w14:paraId="7607A208" w14:textId="77777777" w:rsidR="00E9276E" w:rsidRPr="00341491" w:rsidRDefault="00E9276E" w:rsidP="00E9276E">
      <w:pPr>
        <w:suppressAutoHyphens/>
        <w:rPr>
          <w:snapToGrid w:val="0"/>
          <w:szCs w:val="22"/>
          <w:lang w:val="fr-FR"/>
        </w:rPr>
      </w:pPr>
    </w:p>
    <w:p w14:paraId="1DE00B9D"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341491" w14:paraId="6AD31DEA" w14:textId="77777777" w:rsidTr="00770B27">
        <w:tc>
          <w:tcPr>
            <w:tcW w:w="9747" w:type="dxa"/>
          </w:tcPr>
          <w:p w14:paraId="372A3F82" w14:textId="77777777" w:rsidR="00E9276E" w:rsidRPr="00341491" w:rsidRDefault="00E9276E" w:rsidP="00770B27">
            <w:pPr>
              <w:ind w:left="567" w:hanging="567"/>
              <w:rPr>
                <w:b/>
                <w:snapToGrid w:val="0"/>
                <w:szCs w:val="22"/>
                <w:lang w:val="fr-FR"/>
              </w:rPr>
            </w:pPr>
            <w:r w:rsidRPr="00341491">
              <w:rPr>
                <w:b/>
                <w:snapToGrid w:val="0"/>
                <w:szCs w:val="22"/>
                <w:lang w:val="fr-FR"/>
              </w:rPr>
              <w:t>1.</w:t>
            </w:r>
            <w:r w:rsidRPr="00341491">
              <w:rPr>
                <w:b/>
                <w:snapToGrid w:val="0"/>
                <w:szCs w:val="22"/>
                <w:lang w:val="fr-FR"/>
              </w:rPr>
              <w:tab/>
            </w:r>
            <w:r w:rsidRPr="00341491">
              <w:rPr>
                <w:b/>
                <w:snapToGrid w:val="0"/>
                <w:lang w:val="fr-FR"/>
              </w:rPr>
              <w:t>DÉNOMINATION DU MÉDICAMENT</w:t>
            </w:r>
          </w:p>
        </w:tc>
      </w:tr>
    </w:tbl>
    <w:p w14:paraId="402F82FC" w14:textId="77777777" w:rsidR="00E9276E" w:rsidRPr="00341491" w:rsidRDefault="00E9276E" w:rsidP="00E9276E">
      <w:pPr>
        <w:suppressAutoHyphens/>
        <w:rPr>
          <w:snapToGrid w:val="0"/>
          <w:szCs w:val="22"/>
          <w:lang w:val="fr-FR"/>
        </w:rPr>
      </w:pPr>
    </w:p>
    <w:p w14:paraId="79C0C374" w14:textId="77777777" w:rsidR="00E9276E" w:rsidRPr="00341491" w:rsidRDefault="00E9276E" w:rsidP="00E9276E">
      <w:pPr>
        <w:suppressAutoHyphens/>
        <w:rPr>
          <w:snapToGrid w:val="0"/>
          <w:szCs w:val="22"/>
          <w:lang w:val="fr-FR"/>
        </w:rPr>
      </w:pPr>
      <w:proofErr w:type="spellStart"/>
      <w:r w:rsidRPr="00341491">
        <w:rPr>
          <w:snapToGrid w:val="0"/>
          <w:szCs w:val="22"/>
          <w:lang w:val="fr-FR"/>
        </w:rPr>
        <w:t>Alecensa</w:t>
      </w:r>
      <w:proofErr w:type="spellEnd"/>
      <w:r w:rsidRPr="00341491">
        <w:rPr>
          <w:snapToGrid w:val="0"/>
          <w:szCs w:val="22"/>
          <w:lang w:val="fr-FR"/>
        </w:rPr>
        <w:t xml:space="preserve"> 150 mg, gélules</w:t>
      </w:r>
    </w:p>
    <w:p w14:paraId="73172509" w14:textId="77777777" w:rsidR="00E9276E" w:rsidRPr="00341491" w:rsidRDefault="00E9276E" w:rsidP="00E9276E">
      <w:pPr>
        <w:suppressAutoHyphens/>
        <w:rPr>
          <w:snapToGrid w:val="0"/>
          <w:szCs w:val="22"/>
          <w:lang w:val="fr-FR"/>
        </w:rPr>
      </w:pPr>
      <w:proofErr w:type="spellStart"/>
      <w:r w:rsidRPr="00341491">
        <w:rPr>
          <w:snapToGrid w:val="0"/>
          <w:lang w:val="fr-FR"/>
        </w:rPr>
        <w:t>alectinib</w:t>
      </w:r>
      <w:proofErr w:type="spellEnd"/>
    </w:p>
    <w:p w14:paraId="59F4B9B0" w14:textId="77777777" w:rsidR="00E9276E" w:rsidRPr="00341491" w:rsidRDefault="00E9276E" w:rsidP="00E9276E">
      <w:pPr>
        <w:suppressAutoHyphens/>
        <w:rPr>
          <w:snapToGrid w:val="0"/>
          <w:szCs w:val="22"/>
          <w:lang w:val="fr-FR"/>
        </w:rPr>
      </w:pPr>
    </w:p>
    <w:p w14:paraId="1C8472AD" w14:textId="77777777" w:rsidR="00E9276E" w:rsidRPr="00341491" w:rsidRDefault="00E9276E" w:rsidP="00E9276E">
      <w:pPr>
        <w:suppressAutoHyphens/>
        <w:rPr>
          <w:snapToGrid w:val="0"/>
          <w:szCs w:val="22"/>
          <w:lang w:val="fr-F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341491" w14:paraId="6F5EF46F" w14:textId="77777777" w:rsidTr="00770B27">
        <w:tc>
          <w:tcPr>
            <w:tcW w:w="9747" w:type="dxa"/>
          </w:tcPr>
          <w:p w14:paraId="2030133E" w14:textId="77777777" w:rsidR="00E9276E" w:rsidRPr="00341491" w:rsidRDefault="00E9276E" w:rsidP="00234B76">
            <w:pPr>
              <w:ind w:left="567" w:hanging="567"/>
              <w:rPr>
                <w:b/>
                <w:snapToGrid w:val="0"/>
                <w:szCs w:val="22"/>
                <w:lang w:val="fr-FR"/>
              </w:rPr>
            </w:pPr>
            <w:r w:rsidRPr="00341491">
              <w:rPr>
                <w:b/>
                <w:snapToGrid w:val="0"/>
                <w:szCs w:val="22"/>
                <w:lang w:val="fr-FR"/>
              </w:rPr>
              <w:t>2.</w:t>
            </w:r>
            <w:r w:rsidRPr="00341491">
              <w:rPr>
                <w:b/>
                <w:snapToGrid w:val="0"/>
                <w:szCs w:val="22"/>
                <w:lang w:val="fr-FR"/>
              </w:rPr>
              <w:tab/>
            </w:r>
            <w:r w:rsidRPr="00341491">
              <w:rPr>
                <w:b/>
                <w:snapToGrid w:val="0"/>
                <w:lang w:val="fr-FR"/>
              </w:rPr>
              <w:t xml:space="preserve">COMPOSITION EN </w:t>
            </w:r>
            <w:r w:rsidR="00234B76" w:rsidRPr="00341491">
              <w:rPr>
                <w:b/>
                <w:snapToGrid w:val="0"/>
                <w:lang w:val="fr-FR"/>
              </w:rPr>
              <w:t>SUBSTANCE</w:t>
            </w:r>
            <w:r w:rsidRPr="00341491">
              <w:rPr>
                <w:b/>
                <w:snapToGrid w:val="0"/>
                <w:lang w:val="fr-FR"/>
              </w:rPr>
              <w:t xml:space="preserve">(S) </w:t>
            </w:r>
            <w:r w:rsidR="00234B76" w:rsidRPr="00341491">
              <w:rPr>
                <w:b/>
                <w:snapToGrid w:val="0"/>
                <w:lang w:val="fr-FR"/>
              </w:rPr>
              <w:t>ACTIVE</w:t>
            </w:r>
            <w:r w:rsidRPr="00341491">
              <w:rPr>
                <w:b/>
                <w:snapToGrid w:val="0"/>
                <w:lang w:val="fr-FR"/>
              </w:rPr>
              <w:t>(S)</w:t>
            </w:r>
          </w:p>
        </w:tc>
      </w:tr>
    </w:tbl>
    <w:p w14:paraId="28D42808" w14:textId="77777777" w:rsidR="00E9276E" w:rsidRPr="00341491" w:rsidRDefault="00E9276E" w:rsidP="00E9276E">
      <w:pPr>
        <w:suppressAutoHyphens/>
        <w:rPr>
          <w:snapToGrid w:val="0"/>
          <w:szCs w:val="22"/>
          <w:lang w:val="fr-FR"/>
        </w:rPr>
      </w:pPr>
    </w:p>
    <w:p w14:paraId="6E108F59" w14:textId="77777777" w:rsidR="00E9276E" w:rsidRPr="00341491" w:rsidRDefault="00E9276E" w:rsidP="00E9276E">
      <w:pPr>
        <w:suppressAutoHyphens/>
        <w:rPr>
          <w:snapToGrid w:val="0"/>
          <w:szCs w:val="22"/>
          <w:lang w:val="fr-FR"/>
        </w:rPr>
      </w:pPr>
      <w:r w:rsidRPr="00341491">
        <w:rPr>
          <w:snapToGrid w:val="0"/>
          <w:szCs w:val="22"/>
          <w:lang w:val="fr-FR"/>
        </w:rPr>
        <w:t>Chaque gélule contient du chlorhydrate d’</w:t>
      </w:r>
      <w:proofErr w:type="spellStart"/>
      <w:r w:rsidRPr="00341491">
        <w:rPr>
          <w:snapToGrid w:val="0"/>
          <w:szCs w:val="22"/>
          <w:lang w:val="fr-FR"/>
        </w:rPr>
        <w:t>alectinib</w:t>
      </w:r>
      <w:proofErr w:type="spellEnd"/>
      <w:r w:rsidRPr="00341491">
        <w:rPr>
          <w:snapToGrid w:val="0"/>
          <w:szCs w:val="22"/>
          <w:lang w:val="fr-FR"/>
        </w:rPr>
        <w:t xml:space="preserve"> équivalent à 150 mg d’</w:t>
      </w:r>
      <w:proofErr w:type="spellStart"/>
      <w:r w:rsidRPr="00341491">
        <w:rPr>
          <w:snapToGrid w:val="0"/>
          <w:szCs w:val="22"/>
          <w:lang w:val="fr-FR"/>
        </w:rPr>
        <w:t>alectinib</w:t>
      </w:r>
      <w:proofErr w:type="spellEnd"/>
      <w:r w:rsidRPr="00341491">
        <w:rPr>
          <w:snapToGrid w:val="0"/>
          <w:szCs w:val="22"/>
          <w:lang w:val="fr-FR"/>
        </w:rPr>
        <w:t>.</w:t>
      </w:r>
      <w:r w:rsidRPr="00341491" w:rsidDel="00A87DE3">
        <w:rPr>
          <w:snapToGrid w:val="0"/>
          <w:szCs w:val="22"/>
          <w:lang w:val="fr-FR"/>
        </w:rPr>
        <w:t xml:space="preserve"> </w:t>
      </w:r>
    </w:p>
    <w:p w14:paraId="0C583E60" w14:textId="77777777" w:rsidR="00E9276E" w:rsidRPr="00341491" w:rsidRDefault="00E9276E" w:rsidP="00E9276E">
      <w:pPr>
        <w:suppressAutoHyphens/>
        <w:rPr>
          <w:snapToGrid w:val="0"/>
          <w:szCs w:val="22"/>
          <w:lang w:val="fr-FR"/>
        </w:rPr>
      </w:pPr>
    </w:p>
    <w:p w14:paraId="305D91DD"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341491" w14:paraId="0666D8D9" w14:textId="77777777" w:rsidTr="00770B27">
        <w:tc>
          <w:tcPr>
            <w:tcW w:w="9747" w:type="dxa"/>
          </w:tcPr>
          <w:p w14:paraId="10B18C7A" w14:textId="77777777" w:rsidR="00E9276E" w:rsidRPr="00341491" w:rsidRDefault="00E9276E" w:rsidP="00770B27">
            <w:pPr>
              <w:ind w:left="567" w:hanging="567"/>
              <w:rPr>
                <w:b/>
                <w:snapToGrid w:val="0"/>
                <w:szCs w:val="22"/>
                <w:lang w:val="fr-FR"/>
              </w:rPr>
            </w:pPr>
            <w:r w:rsidRPr="00341491">
              <w:rPr>
                <w:b/>
                <w:snapToGrid w:val="0"/>
                <w:szCs w:val="22"/>
                <w:lang w:val="fr-FR"/>
              </w:rPr>
              <w:t>3.</w:t>
            </w:r>
            <w:r w:rsidRPr="00341491">
              <w:rPr>
                <w:b/>
                <w:snapToGrid w:val="0"/>
                <w:szCs w:val="22"/>
                <w:lang w:val="fr-FR"/>
              </w:rPr>
              <w:tab/>
            </w:r>
            <w:r w:rsidRPr="00341491">
              <w:rPr>
                <w:b/>
                <w:snapToGrid w:val="0"/>
                <w:lang w:val="fr-FR"/>
              </w:rPr>
              <w:t>LISTE DES EXCIPIENTS</w:t>
            </w:r>
          </w:p>
        </w:tc>
      </w:tr>
    </w:tbl>
    <w:p w14:paraId="3299BCF9" w14:textId="77777777" w:rsidR="00E9276E" w:rsidRPr="00341491" w:rsidRDefault="00E9276E" w:rsidP="00E9276E">
      <w:pPr>
        <w:suppressAutoHyphens/>
        <w:rPr>
          <w:snapToGrid w:val="0"/>
          <w:szCs w:val="22"/>
          <w:lang w:val="fr-FR"/>
        </w:rPr>
      </w:pPr>
    </w:p>
    <w:p w14:paraId="4EF36284" w14:textId="77777777" w:rsidR="00E9276E" w:rsidRPr="00341491" w:rsidRDefault="00E9276E" w:rsidP="00E9276E">
      <w:pPr>
        <w:suppressAutoHyphens/>
        <w:rPr>
          <w:snapToGrid w:val="0"/>
          <w:szCs w:val="22"/>
          <w:lang w:val="fr-FR"/>
        </w:rPr>
      </w:pPr>
      <w:r w:rsidRPr="00341491">
        <w:rPr>
          <w:snapToGrid w:val="0"/>
          <w:szCs w:val="22"/>
          <w:lang w:val="fr-FR"/>
        </w:rPr>
        <w:t xml:space="preserve">Contient du lactose et du sodium. </w:t>
      </w:r>
      <w:r>
        <w:rPr>
          <w:snapToGrid w:val="0"/>
          <w:szCs w:val="22"/>
          <w:highlight w:val="lightGray"/>
          <w:lang w:val="fr-FR"/>
        </w:rPr>
        <w:t>Voir la notice pour plus d’informations.</w:t>
      </w:r>
    </w:p>
    <w:p w14:paraId="6A17356C" w14:textId="77777777" w:rsidR="00E9276E" w:rsidRPr="00341491" w:rsidRDefault="00E9276E" w:rsidP="00E9276E">
      <w:pPr>
        <w:suppressAutoHyphens/>
        <w:rPr>
          <w:snapToGrid w:val="0"/>
          <w:szCs w:val="22"/>
          <w:lang w:val="fr-FR"/>
        </w:rPr>
      </w:pPr>
    </w:p>
    <w:p w14:paraId="1769576A"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341491" w14:paraId="43525D54" w14:textId="77777777" w:rsidTr="00770B27">
        <w:tc>
          <w:tcPr>
            <w:tcW w:w="9747" w:type="dxa"/>
          </w:tcPr>
          <w:p w14:paraId="3F4B358E" w14:textId="77777777" w:rsidR="00E9276E" w:rsidRPr="00341491" w:rsidRDefault="00E9276E" w:rsidP="00770B27">
            <w:pPr>
              <w:ind w:left="567" w:hanging="567"/>
              <w:rPr>
                <w:b/>
                <w:snapToGrid w:val="0"/>
                <w:szCs w:val="22"/>
                <w:lang w:val="fr-FR"/>
              </w:rPr>
            </w:pPr>
            <w:r w:rsidRPr="00341491">
              <w:rPr>
                <w:b/>
                <w:snapToGrid w:val="0"/>
                <w:szCs w:val="22"/>
                <w:lang w:val="fr-FR"/>
              </w:rPr>
              <w:t>4.</w:t>
            </w:r>
            <w:r w:rsidRPr="00341491">
              <w:rPr>
                <w:b/>
                <w:snapToGrid w:val="0"/>
                <w:szCs w:val="22"/>
                <w:lang w:val="fr-FR"/>
              </w:rPr>
              <w:tab/>
            </w:r>
            <w:r w:rsidRPr="00341491">
              <w:rPr>
                <w:b/>
                <w:snapToGrid w:val="0"/>
                <w:lang w:val="fr-FR"/>
              </w:rPr>
              <w:t>FORME PHARMACEUTIQUE ET CONTENU</w:t>
            </w:r>
          </w:p>
        </w:tc>
      </w:tr>
    </w:tbl>
    <w:p w14:paraId="49D34A10" w14:textId="77777777" w:rsidR="00E9276E" w:rsidRPr="00341491" w:rsidRDefault="00E9276E" w:rsidP="00E9276E">
      <w:pPr>
        <w:suppressAutoHyphens/>
        <w:rPr>
          <w:snapToGrid w:val="0"/>
          <w:szCs w:val="22"/>
          <w:lang w:val="fr-FR"/>
        </w:rPr>
      </w:pPr>
    </w:p>
    <w:p w14:paraId="49CD2CE4" w14:textId="77777777" w:rsidR="00E9276E" w:rsidRPr="00341491" w:rsidRDefault="00E9276E" w:rsidP="00E9276E">
      <w:pPr>
        <w:suppressAutoHyphens/>
        <w:rPr>
          <w:snapToGrid w:val="0"/>
          <w:szCs w:val="22"/>
          <w:lang w:val="fr-FR"/>
        </w:rPr>
      </w:pPr>
      <w:r>
        <w:rPr>
          <w:snapToGrid w:val="0"/>
          <w:szCs w:val="22"/>
          <w:highlight w:val="lightGray"/>
          <w:lang w:val="fr-FR"/>
        </w:rPr>
        <w:t>Gélule</w:t>
      </w:r>
    </w:p>
    <w:p w14:paraId="5F4001F0" w14:textId="77777777" w:rsidR="00E9276E" w:rsidRPr="00341491" w:rsidRDefault="00E9276E" w:rsidP="00E9276E">
      <w:pPr>
        <w:suppressAutoHyphens/>
        <w:rPr>
          <w:snapToGrid w:val="0"/>
          <w:szCs w:val="22"/>
          <w:lang w:val="fr-FR"/>
        </w:rPr>
      </w:pPr>
    </w:p>
    <w:p w14:paraId="35974F98" w14:textId="77777777" w:rsidR="00E9276E" w:rsidRPr="00341491" w:rsidRDefault="00E9276E" w:rsidP="00E9276E">
      <w:pPr>
        <w:suppressAutoHyphens/>
        <w:rPr>
          <w:snapToGrid w:val="0"/>
          <w:szCs w:val="22"/>
          <w:lang w:val="fr-FR"/>
        </w:rPr>
      </w:pPr>
      <w:r w:rsidRPr="00341491">
        <w:rPr>
          <w:snapToGrid w:val="0"/>
          <w:szCs w:val="22"/>
          <w:lang w:val="fr-FR"/>
        </w:rPr>
        <w:t>240 gélules</w:t>
      </w:r>
    </w:p>
    <w:p w14:paraId="08D55A48" w14:textId="77777777" w:rsidR="00E9276E" w:rsidRPr="00341491" w:rsidRDefault="00E9276E" w:rsidP="00E9276E">
      <w:pPr>
        <w:suppressAutoHyphens/>
        <w:rPr>
          <w:snapToGrid w:val="0"/>
          <w:szCs w:val="22"/>
          <w:lang w:val="fr-FR"/>
        </w:rPr>
      </w:pPr>
    </w:p>
    <w:p w14:paraId="7BF52A62"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AC3274" w14:paraId="3A1E98B9" w14:textId="77777777" w:rsidTr="00770B27">
        <w:tc>
          <w:tcPr>
            <w:tcW w:w="9747" w:type="dxa"/>
          </w:tcPr>
          <w:p w14:paraId="0767F494" w14:textId="77777777" w:rsidR="00E9276E" w:rsidRPr="00341491" w:rsidRDefault="00E9276E" w:rsidP="00770B27">
            <w:pPr>
              <w:ind w:left="567" w:hanging="567"/>
              <w:rPr>
                <w:b/>
                <w:snapToGrid w:val="0"/>
                <w:szCs w:val="22"/>
                <w:lang w:val="fr-FR"/>
              </w:rPr>
            </w:pPr>
            <w:r w:rsidRPr="00341491">
              <w:rPr>
                <w:b/>
                <w:snapToGrid w:val="0"/>
                <w:szCs w:val="22"/>
                <w:lang w:val="fr-FR"/>
              </w:rPr>
              <w:t>5.</w:t>
            </w:r>
            <w:r w:rsidRPr="00341491">
              <w:rPr>
                <w:b/>
                <w:snapToGrid w:val="0"/>
                <w:szCs w:val="22"/>
                <w:lang w:val="fr-FR"/>
              </w:rPr>
              <w:tab/>
              <w:t>MODE ET VOIE(S) D’ADMINISTRATION</w:t>
            </w:r>
          </w:p>
        </w:tc>
      </w:tr>
    </w:tbl>
    <w:p w14:paraId="42D5CB92" w14:textId="77777777" w:rsidR="00E9276E" w:rsidRPr="00341491" w:rsidRDefault="00E9276E" w:rsidP="00E9276E">
      <w:pPr>
        <w:suppressAutoHyphens/>
        <w:rPr>
          <w:snapToGrid w:val="0"/>
          <w:szCs w:val="22"/>
          <w:lang w:val="fr-FR"/>
        </w:rPr>
      </w:pPr>
    </w:p>
    <w:p w14:paraId="1EEF7C21" w14:textId="77777777" w:rsidR="00E9276E" w:rsidRPr="00341491" w:rsidRDefault="00E9276E" w:rsidP="00E9276E">
      <w:pPr>
        <w:suppressAutoHyphens/>
        <w:rPr>
          <w:snapToGrid w:val="0"/>
          <w:szCs w:val="22"/>
          <w:lang w:val="fr-FR"/>
        </w:rPr>
      </w:pPr>
      <w:r w:rsidRPr="00341491">
        <w:rPr>
          <w:snapToGrid w:val="0"/>
          <w:szCs w:val="22"/>
          <w:lang w:val="fr-FR"/>
        </w:rPr>
        <w:t>Voie orale</w:t>
      </w:r>
    </w:p>
    <w:p w14:paraId="6479BA87" w14:textId="77777777" w:rsidR="00E9276E" w:rsidRPr="00341491" w:rsidRDefault="00E9276E" w:rsidP="00E9276E">
      <w:pPr>
        <w:suppressAutoHyphens/>
        <w:rPr>
          <w:snapToGrid w:val="0"/>
          <w:szCs w:val="22"/>
          <w:lang w:val="fr-FR"/>
        </w:rPr>
      </w:pPr>
      <w:r w:rsidRPr="00341491">
        <w:rPr>
          <w:snapToGrid w:val="0"/>
          <w:szCs w:val="22"/>
          <w:lang w:val="fr-FR"/>
        </w:rPr>
        <w:t>Lire la notice avant utilisation</w:t>
      </w:r>
    </w:p>
    <w:p w14:paraId="2CF5C441" w14:textId="77777777" w:rsidR="00E9276E" w:rsidRPr="00341491" w:rsidRDefault="00E9276E" w:rsidP="00E9276E">
      <w:pPr>
        <w:suppressAutoHyphens/>
        <w:rPr>
          <w:snapToGrid w:val="0"/>
          <w:szCs w:val="22"/>
          <w:lang w:val="fr-FR"/>
        </w:rPr>
      </w:pPr>
    </w:p>
    <w:p w14:paraId="6B76CB13"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AC3274" w14:paraId="527ADD93" w14:textId="77777777" w:rsidTr="00770B27">
        <w:tc>
          <w:tcPr>
            <w:tcW w:w="9747" w:type="dxa"/>
          </w:tcPr>
          <w:p w14:paraId="47599375" w14:textId="77777777" w:rsidR="00E9276E" w:rsidRPr="00341491" w:rsidRDefault="00E9276E" w:rsidP="00234B76">
            <w:pPr>
              <w:ind w:left="567" w:hanging="567"/>
              <w:rPr>
                <w:b/>
                <w:snapToGrid w:val="0"/>
                <w:szCs w:val="22"/>
                <w:lang w:val="fr-FR"/>
              </w:rPr>
            </w:pPr>
            <w:r w:rsidRPr="00341491">
              <w:rPr>
                <w:b/>
                <w:snapToGrid w:val="0"/>
                <w:szCs w:val="22"/>
                <w:lang w:val="fr-FR"/>
              </w:rPr>
              <w:t>6.</w:t>
            </w:r>
            <w:r w:rsidRPr="00341491">
              <w:rPr>
                <w:b/>
                <w:snapToGrid w:val="0"/>
                <w:szCs w:val="22"/>
                <w:lang w:val="fr-FR"/>
              </w:rPr>
              <w:tab/>
              <w:t xml:space="preserve">MISE EN GARDE SPÉCIALE INDIQUANT QUE LE MÉDICAMENT DOIT ÊTRE CONSERVÉ HORS DE </w:t>
            </w:r>
            <w:r w:rsidR="00234B76" w:rsidRPr="00341491">
              <w:rPr>
                <w:b/>
                <w:snapToGrid w:val="0"/>
                <w:szCs w:val="22"/>
                <w:lang w:val="fr-FR"/>
              </w:rPr>
              <w:t xml:space="preserve">VUE ET DE </w:t>
            </w:r>
            <w:r w:rsidRPr="00341491">
              <w:rPr>
                <w:b/>
                <w:snapToGrid w:val="0"/>
                <w:szCs w:val="22"/>
                <w:lang w:val="fr-FR"/>
              </w:rPr>
              <w:t>PORTÉE DES ENFANTS</w:t>
            </w:r>
          </w:p>
        </w:tc>
      </w:tr>
    </w:tbl>
    <w:p w14:paraId="4E9323B9" w14:textId="77777777" w:rsidR="00E9276E" w:rsidRPr="00341491" w:rsidRDefault="00E9276E" w:rsidP="00E9276E">
      <w:pPr>
        <w:suppressAutoHyphens/>
        <w:rPr>
          <w:snapToGrid w:val="0"/>
          <w:szCs w:val="22"/>
          <w:lang w:val="fr-FR"/>
        </w:rPr>
      </w:pPr>
    </w:p>
    <w:p w14:paraId="7DCE4971" w14:textId="77777777" w:rsidR="00E9276E" w:rsidRPr="00341491" w:rsidRDefault="00E9276E" w:rsidP="00E9276E">
      <w:pPr>
        <w:suppressAutoHyphens/>
        <w:rPr>
          <w:snapToGrid w:val="0"/>
          <w:szCs w:val="22"/>
          <w:lang w:val="fr-FR"/>
        </w:rPr>
      </w:pPr>
      <w:r w:rsidRPr="00341491">
        <w:rPr>
          <w:snapToGrid w:val="0"/>
          <w:szCs w:val="22"/>
          <w:lang w:val="fr-FR"/>
        </w:rPr>
        <w:t xml:space="preserve">Tenir hors de la </w:t>
      </w:r>
      <w:r w:rsidRPr="00341491">
        <w:rPr>
          <w:snapToGrid w:val="0"/>
          <w:lang w:val="fr-FR"/>
        </w:rPr>
        <w:t>vue</w:t>
      </w:r>
      <w:r w:rsidRPr="00341491">
        <w:rPr>
          <w:snapToGrid w:val="0"/>
          <w:szCs w:val="22"/>
          <w:lang w:val="fr-FR"/>
        </w:rPr>
        <w:t xml:space="preserve"> et de la </w:t>
      </w:r>
      <w:r w:rsidRPr="00341491">
        <w:rPr>
          <w:snapToGrid w:val="0"/>
          <w:lang w:val="fr-FR"/>
        </w:rPr>
        <w:t>portée</w:t>
      </w:r>
      <w:r w:rsidRPr="00341491">
        <w:rPr>
          <w:snapToGrid w:val="0"/>
          <w:szCs w:val="22"/>
          <w:lang w:val="fr-FR"/>
        </w:rPr>
        <w:t xml:space="preserve"> des enfants</w:t>
      </w:r>
    </w:p>
    <w:p w14:paraId="6DE48110" w14:textId="77777777" w:rsidR="00E9276E" w:rsidRPr="00341491" w:rsidRDefault="00E9276E" w:rsidP="00E9276E">
      <w:pPr>
        <w:suppressAutoHyphens/>
        <w:rPr>
          <w:snapToGrid w:val="0"/>
          <w:szCs w:val="22"/>
          <w:lang w:val="fr-FR"/>
        </w:rPr>
      </w:pPr>
    </w:p>
    <w:p w14:paraId="72383D51"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AC3274" w14:paraId="64928F45" w14:textId="77777777" w:rsidTr="00770B27">
        <w:tc>
          <w:tcPr>
            <w:tcW w:w="9747" w:type="dxa"/>
          </w:tcPr>
          <w:p w14:paraId="72954C07" w14:textId="77777777" w:rsidR="00E9276E" w:rsidRPr="00341491" w:rsidRDefault="00E9276E" w:rsidP="00770B27">
            <w:pPr>
              <w:ind w:left="567" w:hanging="567"/>
              <w:rPr>
                <w:b/>
                <w:snapToGrid w:val="0"/>
                <w:szCs w:val="22"/>
                <w:lang w:val="fr-FR"/>
              </w:rPr>
            </w:pPr>
            <w:r w:rsidRPr="00341491">
              <w:rPr>
                <w:b/>
                <w:snapToGrid w:val="0"/>
                <w:szCs w:val="22"/>
                <w:lang w:val="fr-FR"/>
              </w:rPr>
              <w:t>7.</w:t>
            </w:r>
            <w:r w:rsidRPr="00341491">
              <w:rPr>
                <w:b/>
                <w:snapToGrid w:val="0"/>
                <w:szCs w:val="22"/>
                <w:lang w:val="fr-FR"/>
              </w:rPr>
              <w:tab/>
              <w:t>AUTRE(S) MISE(S) EN GARDE SPÉCIALE(S), SI NÉCÉSSAIRE</w:t>
            </w:r>
          </w:p>
        </w:tc>
      </w:tr>
    </w:tbl>
    <w:p w14:paraId="658F251A" w14:textId="77777777" w:rsidR="00E9276E" w:rsidRPr="00341491" w:rsidRDefault="00E9276E" w:rsidP="00E9276E">
      <w:pPr>
        <w:suppressAutoHyphens/>
        <w:rPr>
          <w:snapToGrid w:val="0"/>
          <w:szCs w:val="22"/>
          <w:lang w:val="fr-FR"/>
        </w:rPr>
      </w:pPr>
    </w:p>
    <w:p w14:paraId="3F8F4AE2"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341491" w14:paraId="53033260" w14:textId="77777777" w:rsidTr="00770B27">
        <w:tc>
          <w:tcPr>
            <w:tcW w:w="9747" w:type="dxa"/>
          </w:tcPr>
          <w:p w14:paraId="7738A447" w14:textId="77777777" w:rsidR="00E9276E" w:rsidRPr="00341491" w:rsidRDefault="00E9276E" w:rsidP="00770B27">
            <w:pPr>
              <w:ind w:left="567" w:hanging="567"/>
              <w:rPr>
                <w:b/>
                <w:snapToGrid w:val="0"/>
                <w:szCs w:val="22"/>
                <w:lang w:val="fr-FR"/>
              </w:rPr>
            </w:pPr>
            <w:r w:rsidRPr="00341491">
              <w:rPr>
                <w:b/>
                <w:snapToGrid w:val="0"/>
                <w:szCs w:val="22"/>
                <w:lang w:val="fr-FR"/>
              </w:rPr>
              <w:t>8.</w:t>
            </w:r>
            <w:r w:rsidRPr="00341491">
              <w:rPr>
                <w:b/>
                <w:snapToGrid w:val="0"/>
                <w:szCs w:val="22"/>
                <w:lang w:val="fr-FR"/>
              </w:rPr>
              <w:tab/>
            </w:r>
            <w:r w:rsidRPr="00341491">
              <w:rPr>
                <w:b/>
                <w:snapToGrid w:val="0"/>
                <w:lang w:val="fr-FR"/>
              </w:rPr>
              <w:t>DATE DE PÉREMPTION</w:t>
            </w:r>
          </w:p>
        </w:tc>
      </w:tr>
    </w:tbl>
    <w:p w14:paraId="3CB06D02" w14:textId="77777777" w:rsidR="00E9276E" w:rsidRPr="00341491" w:rsidRDefault="00E9276E" w:rsidP="00E9276E">
      <w:pPr>
        <w:suppressAutoHyphens/>
        <w:rPr>
          <w:snapToGrid w:val="0"/>
          <w:szCs w:val="22"/>
          <w:lang w:val="fr-FR"/>
        </w:rPr>
      </w:pPr>
    </w:p>
    <w:p w14:paraId="5752C14A" w14:textId="77777777" w:rsidR="00E9276E" w:rsidRPr="00341491" w:rsidRDefault="00E9276E" w:rsidP="00E9276E">
      <w:pPr>
        <w:suppressAutoHyphens/>
        <w:rPr>
          <w:snapToGrid w:val="0"/>
          <w:szCs w:val="22"/>
          <w:lang w:val="fr-FR"/>
        </w:rPr>
      </w:pPr>
      <w:r w:rsidRPr="00341491">
        <w:rPr>
          <w:snapToGrid w:val="0"/>
          <w:szCs w:val="22"/>
          <w:lang w:val="fr-FR"/>
        </w:rPr>
        <w:t>EXP</w:t>
      </w:r>
    </w:p>
    <w:p w14:paraId="1CCE0C60" w14:textId="77777777" w:rsidR="00E9276E" w:rsidRPr="00341491" w:rsidRDefault="00E9276E" w:rsidP="00E9276E">
      <w:pPr>
        <w:suppressAutoHyphens/>
        <w:rPr>
          <w:snapToGrid w:val="0"/>
          <w:szCs w:val="22"/>
          <w:lang w:val="fr-FR"/>
        </w:rPr>
      </w:pPr>
    </w:p>
    <w:p w14:paraId="27BD8635"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341491" w14:paraId="21096491" w14:textId="77777777" w:rsidTr="00770B27">
        <w:tc>
          <w:tcPr>
            <w:tcW w:w="9747" w:type="dxa"/>
          </w:tcPr>
          <w:p w14:paraId="2CD27619" w14:textId="77777777" w:rsidR="00E9276E" w:rsidRPr="00341491" w:rsidRDefault="00E9276E" w:rsidP="00770B27">
            <w:pPr>
              <w:ind w:left="567" w:hanging="567"/>
              <w:rPr>
                <w:b/>
                <w:snapToGrid w:val="0"/>
                <w:szCs w:val="22"/>
                <w:lang w:val="fr-FR"/>
              </w:rPr>
            </w:pPr>
            <w:r w:rsidRPr="00341491">
              <w:rPr>
                <w:b/>
                <w:snapToGrid w:val="0"/>
                <w:szCs w:val="22"/>
                <w:lang w:val="fr-FR"/>
              </w:rPr>
              <w:t>9.</w:t>
            </w:r>
            <w:r w:rsidRPr="00341491">
              <w:rPr>
                <w:b/>
                <w:snapToGrid w:val="0"/>
                <w:szCs w:val="22"/>
                <w:lang w:val="fr-FR"/>
              </w:rPr>
              <w:tab/>
            </w:r>
            <w:r w:rsidRPr="00341491">
              <w:rPr>
                <w:b/>
                <w:snapToGrid w:val="0"/>
                <w:lang w:val="fr-FR"/>
              </w:rPr>
              <w:t>PRÉCAUTIONS PARTICULIÈRES DE CONSERVATION</w:t>
            </w:r>
          </w:p>
        </w:tc>
      </w:tr>
    </w:tbl>
    <w:p w14:paraId="0063CD18" w14:textId="77777777" w:rsidR="00E9276E" w:rsidRPr="00341491" w:rsidRDefault="00E9276E" w:rsidP="00E9276E">
      <w:pPr>
        <w:suppressAutoHyphens/>
        <w:rPr>
          <w:snapToGrid w:val="0"/>
          <w:szCs w:val="22"/>
          <w:lang w:val="fr-FR"/>
        </w:rPr>
      </w:pPr>
    </w:p>
    <w:p w14:paraId="0FBFD0F6" w14:textId="77777777" w:rsidR="00E9276E" w:rsidRPr="00341491" w:rsidRDefault="00E9276E" w:rsidP="00E9276E">
      <w:pPr>
        <w:keepNext/>
        <w:keepLines/>
        <w:suppressAutoHyphens/>
        <w:rPr>
          <w:snapToGrid w:val="0"/>
          <w:lang w:val="fr-FR"/>
        </w:rPr>
      </w:pPr>
      <w:r w:rsidRPr="00341491">
        <w:rPr>
          <w:noProof/>
          <w:snapToGrid w:val="0"/>
          <w:lang w:val="fr-FR"/>
        </w:rPr>
        <w:t>A conserver dans l’emballage d'origine et à maintenir soigneusement fermé à l’abri de l’humidité</w:t>
      </w:r>
    </w:p>
    <w:p w14:paraId="4CC02C88" w14:textId="77777777" w:rsidR="00E9276E" w:rsidRPr="00341491" w:rsidRDefault="00E9276E" w:rsidP="00E9276E">
      <w:pPr>
        <w:suppressAutoHyphens/>
        <w:rPr>
          <w:snapToGrid w:val="0"/>
          <w:szCs w:val="22"/>
          <w:lang w:val="fr-FR"/>
        </w:rPr>
      </w:pPr>
    </w:p>
    <w:p w14:paraId="03794A56"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AC3274" w14:paraId="3D5E07F4" w14:textId="77777777" w:rsidTr="00770B27">
        <w:tc>
          <w:tcPr>
            <w:tcW w:w="9747" w:type="dxa"/>
          </w:tcPr>
          <w:p w14:paraId="5F2584A1" w14:textId="77777777" w:rsidR="00E9276E" w:rsidRPr="00341491" w:rsidRDefault="00E9276E" w:rsidP="00770B27">
            <w:pPr>
              <w:keepNext/>
              <w:keepLines/>
              <w:ind w:left="567" w:hanging="567"/>
              <w:rPr>
                <w:b/>
                <w:snapToGrid w:val="0"/>
                <w:szCs w:val="22"/>
                <w:lang w:val="fr-FR"/>
              </w:rPr>
            </w:pPr>
            <w:r w:rsidRPr="00341491">
              <w:rPr>
                <w:b/>
                <w:snapToGrid w:val="0"/>
                <w:szCs w:val="22"/>
                <w:lang w:val="fr-FR"/>
              </w:rPr>
              <w:t>10.</w:t>
            </w:r>
            <w:r w:rsidRPr="00341491">
              <w:rPr>
                <w:b/>
                <w:snapToGrid w:val="0"/>
                <w:szCs w:val="22"/>
                <w:lang w:val="fr-FR"/>
              </w:rPr>
              <w:tab/>
              <w:t>PRÉCAUTIONS PARTICULIÈRES D’ÉLIMINATION DES MÉDICAMENTS NON UTILISÉS OU DES DÉCHETS PROVENANT DE CES MÉDICAMENTS S’IL Y A LIEU</w:t>
            </w:r>
          </w:p>
        </w:tc>
      </w:tr>
    </w:tbl>
    <w:p w14:paraId="5B63F1F5" w14:textId="77777777" w:rsidR="00E9276E" w:rsidRPr="00341491" w:rsidRDefault="00E9276E" w:rsidP="00E9276E">
      <w:pPr>
        <w:suppressAutoHyphens/>
        <w:rPr>
          <w:b/>
          <w:snapToGrid w:val="0"/>
          <w:szCs w:val="22"/>
          <w:lang w:val="fr-FR"/>
        </w:rPr>
      </w:pPr>
    </w:p>
    <w:p w14:paraId="24462770" w14:textId="77777777" w:rsidR="00E9276E" w:rsidRPr="00341491" w:rsidRDefault="00E9276E" w:rsidP="00E9276E">
      <w:pPr>
        <w:suppressAutoHyphens/>
        <w:rPr>
          <w:snapToGrid w:val="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E9276E" w:rsidRPr="00AC3274" w14:paraId="34476579" w14:textId="77777777" w:rsidTr="00770B27">
        <w:tc>
          <w:tcPr>
            <w:tcW w:w="9747" w:type="dxa"/>
          </w:tcPr>
          <w:p w14:paraId="3263A897" w14:textId="77777777" w:rsidR="00E9276E" w:rsidRPr="00341491" w:rsidRDefault="00E9276E" w:rsidP="00770B27">
            <w:pPr>
              <w:ind w:left="567" w:hanging="567"/>
              <w:rPr>
                <w:b/>
                <w:snapToGrid w:val="0"/>
                <w:szCs w:val="22"/>
                <w:lang w:val="fr-FR"/>
              </w:rPr>
            </w:pPr>
            <w:r w:rsidRPr="00341491">
              <w:rPr>
                <w:b/>
                <w:snapToGrid w:val="0"/>
                <w:szCs w:val="22"/>
                <w:lang w:val="fr-FR"/>
              </w:rPr>
              <w:t>11.</w:t>
            </w:r>
            <w:r w:rsidRPr="00341491">
              <w:rPr>
                <w:b/>
                <w:snapToGrid w:val="0"/>
                <w:szCs w:val="22"/>
                <w:lang w:val="fr-FR"/>
              </w:rPr>
              <w:tab/>
              <w:t>NOM ET ADRESSE DU TITULAIRE DE L’AUTORISATION DE MISE SUR LE MARCHÉ</w:t>
            </w:r>
          </w:p>
        </w:tc>
      </w:tr>
    </w:tbl>
    <w:p w14:paraId="320CAAC6" w14:textId="77777777" w:rsidR="00E9276E" w:rsidRPr="00341491" w:rsidRDefault="00E9276E" w:rsidP="00E9276E">
      <w:pPr>
        <w:suppressAutoHyphens/>
        <w:rPr>
          <w:snapToGrid w:val="0"/>
          <w:szCs w:val="22"/>
          <w:lang w:val="fr-FR"/>
        </w:rPr>
      </w:pPr>
    </w:p>
    <w:p w14:paraId="2B004346" w14:textId="77777777" w:rsidR="00C20439" w:rsidRPr="00DE15B0" w:rsidRDefault="00C20439" w:rsidP="00C20439">
      <w:pPr>
        <w:keepNext/>
        <w:keepLines/>
        <w:suppressAutoHyphens/>
        <w:rPr>
          <w:noProof/>
          <w:highlight w:val="lightGray"/>
          <w:lang w:val="de-DE"/>
          <w:rPrChange w:id="532" w:author="Author">
            <w:rPr>
              <w:noProof/>
              <w:highlight w:val="lightGray"/>
              <w:lang w:val="en-GB"/>
            </w:rPr>
          </w:rPrChange>
        </w:rPr>
      </w:pPr>
      <w:r w:rsidRPr="00DE15B0">
        <w:rPr>
          <w:noProof/>
          <w:highlight w:val="lightGray"/>
          <w:lang w:val="de-DE"/>
          <w:rPrChange w:id="533" w:author="Author">
            <w:rPr>
              <w:noProof/>
              <w:highlight w:val="lightGray"/>
              <w:lang w:val="en-GB"/>
            </w:rPr>
          </w:rPrChange>
        </w:rPr>
        <w:t>Roche Registration GmbH</w:t>
      </w:r>
    </w:p>
    <w:p w14:paraId="4421A9FF" w14:textId="77777777" w:rsidR="00C20439" w:rsidRPr="00DE15B0" w:rsidRDefault="00C20439" w:rsidP="00C20439">
      <w:pPr>
        <w:keepNext/>
        <w:keepLines/>
        <w:suppressAutoHyphens/>
        <w:rPr>
          <w:noProof/>
          <w:highlight w:val="lightGray"/>
          <w:lang w:val="de-DE"/>
          <w:rPrChange w:id="534" w:author="Author">
            <w:rPr>
              <w:noProof/>
              <w:highlight w:val="lightGray"/>
              <w:lang w:val="en-GB"/>
            </w:rPr>
          </w:rPrChange>
        </w:rPr>
      </w:pPr>
      <w:r w:rsidRPr="00DE15B0">
        <w:rPr>
          <w:noProof/>
          <w:highlight w:val="lightGray"/>
          <w:lang w:val="de-DE"/>
          <w:rPrChange w:id="535" w:author="Author">
            <w:rPr>
              <w:noProof/>
              <w:highlight w:val="lightGray"/>
              <w:lang w:val="en-GB"/>
            </w:rPr>
          </w:rPrChange>
        </w:rPr>
        <w:t>Emil-Barell-Strasse 1</w:t>
      </w:r>
    </w:p>
    <w:p w14:paraId="5A83861C" w14:textId="77777777" w:rsidR="00C20439" w:rsidRDefault="00C20439" w:rsidP="00C20439">
      <w:pPr>
        <w:keepNext/>
        <w:keepLines/>
        <w:suppressAutoHyphens/>
        <w:rPr>
          <w:noProof/>
          <w:highlight w:val="lightGray"/>
          <w:lang w:val="en-GB"/>
        </w:rPr>
      </w:pPr>
      <w:r>
        <w:rPr>
          <w:noProof/>
          <w:highlight w:val="lightGray"/>
          <w:lang w:val="en-GB"/>
        </w:rPr>
        <w:t>79639 Grenzach-Wyhlen</w:t>
      </w:r>
    </w:p>
    <w:p w14:paraId="02BCBE49" w14:textId="77777777" w:rsidR="00C20439" w:rsidRPr="00341491" w:rsidRDefault="00C20439" w:rsidP="00C20439">
      <w:pPr>
        <w:keepNext/>
        <w:keepLines/>
        <w:suppressAutoHyphens/>
        <w:rPr>
          <w:lang w:val="fr-FR"/>
        </w:rPr>
      </w:pPr>
      <w:r>
        <w:rPr>
          <w:noProof/>
          <w:highlight w:val="lightGray"/>
          <w:lang w:val="fr-FR"/>
        </w:rPr>
        <w:t>Allemagne</w:t>
      </w:r>
    </w:p>
    <w:p w14:paraId="1DDCAF64" w14:textId="77777777" w:rsidR="00E9276E" w:rsidRPr="00341491" w:rsidRDefault="00E9276E" w:rsidP="00E9276E">
      <w:pPr>
        <w:suppressAutoHyphens/>
        <w:rPr>
          <w:snapToGrid w:val="0"/>
          <w:szCs w:val="22"/>
          <w:lang w:val="fr-FR"/>
        </w:rPr>
      </w:pPr>
    </w:p>
    <w:p w14:paraId="36416400" w14:textId="77777777" w:rsidR="00E9276E" w:rsidRPr="00341491" w:rsidRDefault="00E9276E" w:rsidP="00E9276E">
      <w:pPr>
        <w:suppressAutoHyphens/>
        <w:rPr>
          <w:snapToGrid w:val="0"/>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9276E" w:rsidRPr="00AC3274" w14:paraId="5261CC7A" w14:textId="77777777" w:rsidTr="00770B27">
        <w:tc>
          <w:tcPr>
            <w:tcW w:w="9889" w:type="dxa"/>
          </w:tcPr>
          <w:p w14:paraId="05A62839" w14:textId="77777777" w:rsidR="00E9276E" w:rsidRPr="00341491" w:rsidRDefault="00E9276E" w:rsidP="00770B27">
            <w:pPr>
              <w:ind w:left="567" w:hanging="567"/>
              <w:rPr>
                <w:b/>
                <w:snapToGrid w:val="0"/>
                <w:szCs w:val="22"/>
                <w:lang w:val="fr-FR"/>
              </w:rPr>
            </w:pPr>
            <w:r w:rsidRPr="00341491">
              <w:rPr>
                <w:b/>
                <w:snapToGrid w:val="0"/>
                <w:szCs w:val="22"/>
                <w:lang w:val="fr-FR"/>
              </w:rPr>
              <w:t>12.</w:t>
            </w:r>
            <w:r w:rsidRPr="00341491">
              <w:rPr>
                <w:b/>
                <w:snapToGrid w:val="0"/>
                <w:szCs w:val="22"/>
                <w:lang w:val="fr-FR"/>
              </w:rPr>
              <w:tab/>
              <w:t>NUMÉRO(S) D’AUTORISATION DE MISE SUR LE MARCHÉ</w:t>
            </w:r>
          </w:p>
        </w:tc>
      </w:tr>
    </w:tbl>
    <w:p w14:paraId="0CEE3FE3" w14:textId="77777777" w:rsidR="00E9276E" w:rsidRPr="00341491" w:rsidRDefault="00E9276E" w:rsidP="00E9276E">
      <w:pPr>
        <w:suppressAutoHyphens/>
        <w:rPr>
          <w:snapToGrid w:val="0"/>
          <w:szCs w:val="22"/>
          <w:lang w:val="fr-FR"/>
        </w:rPr>
      </w:pPr>
    </w:p>
    <w:p w14:paraId="2B159998" w14:textId="77777777" w:rsidR="00E9276E" w:rsidRPr="00341491" w:rsidRDefault="00E9276E" w:rsidP="00E9276E">
      <w:pPr>
        <w:suppressAutoHyphens/>
        <w:rPr>
          <w:szCs w:val="22"/>
          <w:lang w:val="fr-FR"/>
        </w:rPr>
      </w:pPr>
      <w:r w:rsidRPr="00341491">
        <w:rPr>
          <w:szCs w:val="22"/>
          <w:lang w:val="fr-FR"/>
        </w:rPr>
        <w:t>EU/1/16/1169/002</w:t>
      </w:r>
    </w:p>
    <w:p w14:paraId="76B2238C" w14:textId="77777777" w:rsidR="00E9276E" w:rsidRPr="00341491" w:rsidRDefault="00E9276E" w:rsidP="00E9276E">
      <w:pPr>
        <w:suppressAutoHyphens/>
        <w:rPr>
          <w:snapToGrid w:val="0"/>
          <w:szCs w:val="22"/>
          <w:lang w:val="fr-FR"/>
        </w:rPr>
      </w:pPr>
    </w:p>
    <w:p w14:paraId="2B0AAF11" w14:textId="77777777" w:rsidR="00E9276E" w:rsidRPr="00341491" w:rsidRDefault="00E9276E" w:rsidP="00E9276E">
      <w:pPr>
        <w:suppressAutoHyphens/>
        <w:rPr>
          <w:snapToGrid w:val="0"/>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9276E" w:rsidRPr="00341491" w14:paraId="75A27FAD" w14:textId="77777777" w:rsidTr="00770B27">
        <w:tc>
          <w:tcPr>
            <w:tcW w:w="9889" w:type="dxa"/>
          </w:tcPr>
          <w:p w14:paraId="53EAE6BB" w14:textId="77777777" w:rsidR="00E9276E" w:rsidRPr="00341491" w:rsidRDefault="00E9276E" w:rsidP="00770B27">
            <w:pPr>
              <w:ind w:left="567" w:hanging="567"/>
              <w:rPr>
                <w:b/>
                <w:snapToGrid w:val="0"/>
                <w:szCs w:val="22"/>
                <w:lang w:val="fr-FR"/>
              </w:rPr>
            </w:pPr>
            <w:r w:rsidRPr="00341491">
              <w:rPr>
                <w:b/>
                <w:snapToGrid w:val="0"/>
                <w:szCs w:val="22"/>
                <w:lang w:val="fr-FR"/>
              </w:rPr>
              <w:t>13.</w:t>
            </w:r>
            <w:r w:rsidRPr="00341491">
              <w:rPr>
                <w:b/>
                <w:snapToGrid w:val="0"/>
                <w:szCs w:val="22"/>
                <w:lang w:val="fr-FR"/>
              </w:rPr>
              <w:tab/>
              <w:t>NUMÉRO DU LOT</w:t>
            </w:r>
          </w:p>
        </w:tc>
      </w:tr>
    </w:tbl>
    <w:p w14:paraId="760917B1" w14:textId="77777777" w:rsidR="00E9276E" w:rsidRPr="00341491" w:rsidRDefault="00E9276E" w:rsidP="00E9276E">
      <w:pPr>
        <w:suppressAutoHyphens/>
        <w:rPr>
          <w:snapToGrid w:val="0"/>
          <w:szCs w:val="22"/>
          <w:lang w:val="fr-FR"/>
        </w:rPr>
      </w:pPr>
    </w:p>
    <w:p w14:paraId="55DEC747" w14:textId="77777777" w:rsidR="00E9276E" w:rsidRPr="00341491" w:rsidRDefault="00E9276E" w:rsidP="00E9276E">
      <w:pPr>
        <w:suppressAutoHyphens/>
        <w:rPr>
          <w:snapToGrid w:val="0"/>
          <w:szCs w:val="22"/>
          <w:lang w:val="fr-FR"/>
        </w:rPr>
      </w:pPr>
      <w:r w:rsidRPr="00341491">
        <w:rPr>
          <w:snapToGrid w:val="0"/>
          <w:szCs w:val="22"/>
          <w:lang w:val="fr-FR"/>
        </w:rPr>
        <w:t>Lot</w:t>
      </w:r>
    </w:p>
    <w:p w14:paraId="5E8FD0DF" w14:textId="77777777" w:rsidR="00E9276E" w:rsidRPr="00341491" w:rsidRDefault="00E9276E" w:rsidP="00E9276E">
      <w:pPr>
        <w:suppressAutoHyphens/>
        <w:rPr>
          <w:snapToGrid w:val="0"/>
          <w:szCs w:val="22"/>
          <w:lang w:val="fr-FR"/>
        </w:rPr>
      </w:pPr>
    </w:p>
    <w:p w14:paraId="4E4CF24C" w14:textId="77777777" w:rsidR="00E9276E" w:rsidRPr="00341491" w:rsidRDefault="00E9276E" w:rsidP="00E9276E">
      <w:pPr>
        <w:suppressAutoHyphens/>
        <w:rPr>
          <w:snapToGrid w:val="0"/>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9276E" w:rsidRPr="00AC3274" w14:paraId="640B2D11" w14:textId="77777777" w:rsidTr="00770B27">
        <w:tc>
          <w:tcPr>
            <w:tcW w:w="9889" w:type="dxa"/>
          </w:tcPr>
          <w:p w14:paraId="78F82E0A" w14:textId="77777777" w:rsidR="00E9276E" w:rsidRPr="00341491" w:rsidRDefault="00E9276E" w:rsidP="00770B27">
            <w:pPr>
              <w:ind w:left="567" w:hanging="567"/>
              <w:rPr>
                <w:b/>
                <w:snapToGrid w:val="0"/>
                <w:szCs w:val="22"/>
                <w:lang w:val="fr-FR"/>
              </w:rPr>
            </w:pPr>
            <w:r w:rsidRPr="00341491">
              <w:rPr>
                <w:b/>
                <w:snapToGrid w:val="0"/>
                <w:szCs w:val="22"/>
                <w:lang w:val="fr-FR"/>
              </w:rPr>
              <w:t>14.</w:t>
            </w:r>
            <w:r w:rsidRPr="00341491">
              <w:rPr>
                <w:b/>
                <w:snapToGrid w:val="0"/>
                <w:szCs w:val="22"/>
                <w:lang w:val="fr-FR"/>
              </w:rPr>
              <w:tab/>
              <w:t>CONDITIONS DE PRESCRIPTION ET DE DÉLIVRANCE</w:t>
            </w:r>
          </w:p>
        </w:tc>
      </w:tr>
    </w:tbl>
    <w:p w14:paraId="1BCCD3B3" w14:textId="77777777" w:rsidR="00E9276E" w:rsidRPr="00341491" w:rsidRDefault="00E9276E" w:rsidP="00E9276E">
      <w:pPr>
        <w:suppressAutoHyphens/>
        <w:rPr>
          <w:snapToGrid w:val="0"/>
          <w:szCs w:val="22"/>
          <w:lang w:val="fr-FR"/>
        </w:rPr>
      </w:pPr>
    </w:p>
    <w:p w14:paraId="1BE22A6F" w14:textId="77777777" w:rsidR="00E9276E" w:rsidRPr="00341491" w:rsidRDefault="00E9276E" w:rsidP="00E9276E">
      <w:pPr>
        <w:suppressAutoHyphens/>
        <w:rPr>
          <w:snapToGrid w:val="0"/>
          <w:szCs w:val="22"/>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9276E" w:rsidRPr="00341491" w14:paraId="04FA8EA5" w14:textId="77777777" w:rsidTr="00770B27">
        <w:tc>
          <w:tcPr>
            <w:tcW w:w="9889" w:type="dxa"/>
          </w:tcPr>
          <w:p w14:paraId="4E82A4D6" w14:textId="77777777" w:rsidR="00E9276E" w:rsidRPr="00341491" w:rsidRDefault="00E9276E" w:rsidP="00770B27">
            <w:pPr>
              <w:ind w:left="567" w:hanging="567"/>
              <w:rPr>
                <w:b/>
                <w:snapToGrid w:val="0"/>
                <w:szCs w:val="22"/>
                <w:lang w:val="fr-FR"/>
              </w:rPr>
            </w:pPr>
            <w:r w:rsidRPr="00341491">
              <w:rPr>
                <w:b/>
                <w:snapToGrid w:val="0"/>
                <w:szCs w:val="22"/>
                <w:lang w:val="fr-FR"/>
              </w:rPr>
              <w:t>15.</w:t>
            </w:r>
            <w:r w:rsidRPr="00341491">
              <w:rPr>
                <w:b/>
                <w:snapToGrid w:val="0"/>
                <w:szCs w:val="22"/>
                <w:lang w:val="fr-FR"/>
              </w:rPr>
              <w:tab/>
            </w:r>
            <w:r w:rsidRPr="00341491">
              <w:rPr>
                <w:b/>
                <w:snapToGrid w:val="0"/>
                <w:lang w:val="fr-FR"/>
              </w:rPr>
              <w:t>INDICATIONS D’UTILISATION</w:t>
            </w:r>
          </w:p>
        </w:tc>
      </w:tr>
    </w:tbl>
    <w:p w14:paraId="1B3F0ECF" w14:textId="77777777" w:rsidR="00E9276E" w:rsidRPr="00341491" w:rsidRDefault="00E9276E" w:rsidP="00E9276E">
      <w:pPr>
        <w:suppressAutoHyphens/>
        <w:rPr>
          <w:b/>
          <w:i/>
          <w:snapToGrid w:val="0"/>
          <w:szCs w:val="22"/>
          <w:lang w:val="fr-FR"/>
        </w:rPr>
      </w:pPr>
    </w:p>
    <w:p w14:paraId="5D27DDE2" w14:textId="77777777" w:rsidR="00E9276E" w:rsidRPr="00341491" w:rsidRDefault="00E9276E" w:rsidP="00E9276E">
      <w:pPr>
        <w:suppressAutoHyphens/>
        <w:rPr>
          <w:b/>
          <w:i/>
          <w:snapToGrid w:val="0"/>
          <w:szCs w:val="22"/>
          <w:lang w:val="fr-FR"/>
        </w:rPr>
      </w:pPr>
    </w:p>
    <w:p w14:paraId="5D781A44" w14:textId="77777777" w:rsidR="00E9276E" w:rsidRPr="00341491" w:rsidRDefault="00E9276E" w:rsidP="00E9276E">
      <w:pPr>
        <w:pBdr>
          <w:top w:val="single" w:sz="4" w:space="1" w:color="auto"/>
          <w:left w:val="single" w:sz="4" w:space="4" w:color="auto"/>
          <w:bottom w:val="single" w:sz="4" w:space="1" w:color="auto"/>
          <w:right w:val="single" w:sz="4" w:space="4" w:color="auto"/>
        </w:pBdr>
        <w:ind w:left="567" w:hanging="567"/>
        <w:rPr>
          <w:b/>
          <w:i/>
          <w:snapToGrid w:val="0"/>
          <w:szCs w:val="22"/>
          <w:lang w:val="fr-FR"/>
        </w:rPr>
      </w:pPr>
      <w:r w:rsidRPr="00341491">
        <w:rPr>
          <w:b/>
          <w:snapToGrid w:val="0"/>
          <w:szCs w:val="22"/>
          <w:lang w:val="fr-FR"/>
        </w:rPr>
        <w:t>16.</w:t>
      </w:r>
      <w:r w:rsidRPr="00341491">
        <w:rPr>
          <w:b/>
          <w:snapToGrid w:val="0"/>
          <w:szCs w:val="22"/>
          <w:lang w:val="fr-FR"/>
        </w:rPr>
        <w:tab/>
      </w:r>
      <w:r w:rsidRPr="00341491">
        <w:rPr>
          <w:b/>
          <w:snapToGrid w:val="0"/>
          <w:lang w:val="fr-FR"/>
        </w:rPr>
        <w:t>INFORMATIONS EN BRAILLE</w:t>
      </w:r>
    </w:p>
    <w:p w14:paraId="63948382" w14:textId="77777777" w:rsidR="00E9276E" w:rsidRPr="00341491" w:rsidRDefault="00E9276E" w:rsidP="00E9276E">
      <w:pPr>
        <w:suppressAutoHyphens/>
        <w:rPr>
          <w:b/>
          <w:i/>
          <w:snapToGrid w:val="0"/>
          <w:szCs w:val="22"/>
          <w:lang w:val="fr-FR"/>
        </w:rPr>
      </w:pPr>
    </w:p>
    <w:p w14:paraId="53860624" w14:textId="77777777" w:rsidR="00E9276E" w:rsidRPr="00341491" w:rsidRDefault="00E9276E" w:rsidP="00E9276E">
      <w:pPr>
        <w:rPr>
          <w:shd w:val="clear" w:color="auto" w:fill="CCCCCC"/>
          <w:lang w:val="fr-FR"/>
        </w:rPr>
      </w:pPr>
    </w:p>
    <w:p w14:paraId="57A66CD7" w14:textId="77777777" w:rsidR="00640EAD" w:rsidRPr="00341491" w:rsidRDefault="00640EAD" w:rsidP="00640EAD">
      <w:pPr>
        <w:pBdr>
          <w:top w:val="single" w:sz="4" w:space="1" w:color="auto"/>
          <w:left w:val="single" w:sz="4" w:space="4" w:color="auto"/>
          <w:bottom w:val="single" w:sz="4" w:space="1" w:color="auto"/>
          <w:right w:val="single" w:sz="4" w:space="4" w:color="auto"/>
        </w:pBdr>
        <w:ind w:left="567" w:hanging="567"/>
        <w:rPr>
          <w:b/>
          <w:szCs w:val="22"/>
          <w:lang w:val="fr-FR"/>
        </w:rPr>
      </w:pPr>
      <w:r w:rsidRPr="00341491">
        <w:rPr>
          <w:b/>
          <w:szCs w:val="22"/>
          <w:lang w:val="fr-FR"/>
        </w:rPr>
        <w:t>17.</w:t>
      </w:r>
      <w:r w:rsidRPr="00341491">
        <w:rPr>
          <w:b/>
          <w:szCs w:val="22"/>
          <w:lang w:val="fr-FR"/>
        </w:rPr>
        <w:tab/>
        <w:t>IDENTIFIANT UNIQUE - CODE-BARRES 2D</w:t>
      </w:r>
    </w:p>
    <w:p w14:paraId="26AA652D" w14:textId="77777777" w:rsidR="00640EAD" w:rsidRPr="00341491" w:rsidRDefault="00640EAD" w:rsidP="00640EAD">
      <w:pPr>
        <w:suppressAutoHyphens/>
        <w:rPr>
          <w:szCs w:val="22"/>
          <w:u w:val="single"/>
          <w:lang w:val="fr-FR"/>
        </w:rPr>
      </w:pPr>
    </w:p>
    <w:p w14:paraId="71F8267E" w14:textId="77777777" w:rsidR="00640EAD" w:rsidRPr="00341491" w:rsidRDefault="00640EAD" w:rsidP="00640EAD">
      <w:pPr>
        <w:suppressAutoHyphens/>
        <w:rPr>
          <w:szCs w:val="22"/>
          <w:u w:val="single"/>
          <w:lang w:val="fr-FR"/>
        </w:rPr>
      </w:pPr>
    </w:p>
    <w:p w14:paraId="57E9A3FC" w14:textId="77777777" w:rsidR="00640EAD" w:rsidRPr="00341491" w:rsidRDefault="00640EAD" w:rsidP="00640EAD">
      <w:pPr>
        <w:pBdr>
          <w:top w:val="single" w:sz="4" w:space="1" w:color="auto"/>
          <w:left w:val="single" w:sz="4" w:space="4" w:color="auto"/>
          <w:bottom w:val="single" w:sz="4" w:space="1" w:color="auto"/>
          <w:right w:val="single" w:sz="4" w:space="4" w:color="auto"/>
        </w:pBdr>
        <w:ind w:left="567" w:hanging="567"/>
        <w:rPr>
          <w:b/>
          <w:szCs w:val="22"/>
          <w:lang w:val="fr-FR"/>
        </w:rPr>
      </w:pPr>
      <w:r w:rsidRPr="00341491">
        <w:rPr>
          <w:b/>
          <w:szCs w:val="22"/>
          <w:lang w:val="fr-FR"/>
        </w:rPr>
        <w:t>18.</w:t>
      </w:r>
      <w:r w:rsidRPr="00341491">
        <w:rPr>
          <w:b/>
          <w:szCs w:val="22"/>
          <w:lang w:val="fr-FR"/>
        </w:rPr>
        <w:tab/>
        <w:t>IDENTIFIANT UNIQUE - DONNÉES LISIBLES PAR LES HUMAINS</w:t>
      </w:r>
    </w:p>
    <w:p w14:paraId="3944F043" w14:textId="77777777" w:rsidR="00640EAD" w:rsidRPr="00341491" w:rsidRDefault="00640EAD" w:rsidP="00E9276E">
      <w:pPr>
        <w:rPr>
          <w:shd w:val="clear" w:color="auto" w:fill="CCCCCC"/>
          <w:lang w:val="fr-FR"/>
        </w:rPr>
      </w:pPr>
    </w:p>
    <w:p w14:paraId="24C1FB88" w14:textId="77777777" w:rsidR="00FA3FD0" w:rsidRPr="00341491" w:rsidRDefault="00FA3FD0" w:rsidP="000478E3">
      <w:pPr>
        <w:suppressAutoHyphens/>
        <w:rPr>
          <w:szCs w:val="22"/>
          <w:lang w:val="fr-FR"/>
        </w:rPr>
      </w:pPr>
      <w:r w:rsidRPr="00341491">
        <w:rPr>
          <w:szCs w:val="22"/>
          <w:u w:val="single"/>
          <w:lang w:val="fr-FR"/>
        </w:rPr>
        <w:br w:type="page"/>
      </w:r>
    </w:p>
    <w:p w14:paraId="40DB44EE" w14:textId="77777777" w:rsidR="00FA3FD0" w:rsidRPr="00341491" w:rsidRDefault="00FA3FD0" w:rsidP="000478E3">
      <w:pPr>
        <w:suppressAutoHyphens/>
        <w:rPr>
          <w:szCs w:val="22"/>
          <w:lang w:val="fr-FR"/>
        </w:rPr>
      </w:pPr>
    </w:p>
    <w:p w14:paraId="36F044F7" w14:textId="77777777" w:rsidR="00D10AD5" w:rsidRPr="00341491" w:rsidRDefault="00D10AD5" w:rsidP="000478E3">
      <w:pPr>
        <w:suppressAutoHyphens/>
        <w:rPr>
          <w:szCs w:val="22"/>
          <w:lang w:val="fr-FR"/>
        </w:rPr>
      </w:pPr>
    </w:p>
    <w:p w14:paraId="3A927DCA" w14:textId="77777777" w:rsidR="00D10AD5" w:rsidRPr="00341491" w:rsidRDefault="00D10AD5" w:rsidP="000478E3">
      <w:pPr>
        <w:suppressAutoHyphens/>
        <w:rPr>
          <w:szCs w:val="22"/>
          <w:lang w:val="fr-FR"/>
        </w:rPr>
      </w:pPr>
    </w:p>
    <w:p w14:paraId="20F081DB" w14:textId="77777777" w:rsidR="00D10AD5" w:rsidRPr="00341491" w:rsidRDefault="00D10AD5" w:rsidP="000478E3">
      <w:pPr>
        <w:suppressAutoHyphens/>
        <w:rPr>
          <w:szCs w:val="22"/>
          <w:lang w:val="fr-FR"/>
        </w:rPr>
      </w:pPr>
    </w:p>
    <w:p w14:paraId="45B26F5F" w14:textId="77777777" w:rsidR="00FA3FD0" w:rsidRPr="00341491" w:rsidRDefault="00FA3FD0" w:rsidP="000478E3">
      <w:pPr>
        <w:suppressAutoHyphens/>
        <w:rPr>
          <w:szCs w:val="22"/>
          <w:lang w:val="fr-FR"/>
        </w:rPr>
      </w:pPr>
    </w:p>
    <w:p w14:paraId="69676DEB" w14:textId="77777777" w:rsidR="00FA3FD0" w:rsidRPr="00341491" w:rsidRDefault="00FA3FD0" w:rsidP="000478E3">
      <w:pPr>
        <w:suppressAutoHyphens/>
        <w:rPr>
          <w:szCs w:val="22"/>
          <w:lang w:val="fr-FR"/>
        </w:rPr>
      </w:pPr>
    </w:p>
    <w:p w14:paraId="3FF0CB7B" w14:textId="77777777" w:rsidR="00FA3FD0" w:rsidRPr="00341491" w:rsidRDefault="00FA3FD0" w:rsidP="000478E3">
      <w:pPr>
        <w:suppressAutoHyphens/>
        <w:rPr>
          <w:szCs w:val="22"/>
          <w:lang w:val="fr-FR"/>
        </w:rPr>
      </w:pPr>
    </w:p>
    <w:p w14:paraId="13BAF1DF" w14:textId="77777777" w:rsidR="00FA3FD0" w:rsidRPr="00341491" w:rsidRDefault="00FA3FD0" w:rsidP="000478E3">
      <w:pPr>
        <w:suppressAutoHyphens/>
        <w:rPr>
          <w:szCs w:val="22"/>
          <w:lang w:val="fr-FR"/>
        </w:rPr>
      </w:pPr>
    </w:p>
    <w:p w14:paraId="05DDB6BB" w14:textId="77777777" w:rsidR="00FA3FD0" w:rsidRPr="00341491" w:rsidRDefault="00FA3FD0" w:rsidP="000478E3">
      <w:pPr>
        <w:suppressAutoHyphens/>
        <w:rPr>
          <w:szCs w:val="22"/>
          <w:lang w:val="fr-FR"/>
        </w:rPr>
      </w:pPr>
    </w:p>
    <w:p w14:paraId="25B7D8AF" w14:textId="77777777" w:rsidR="00FA3FD0" w:rsidRPr="00341491" w:rsidRDefault="00FA3FD0" w:rsidP="000478E3">
      <w:pPr>
        <w:suppressAutoHyphens/>
        <w:rPr>
          <w:szCs w:val="22"/>
          <w:lang w:val="fr-FR"/>
        </w:rPr>
      </w:pPr>
    </w:p>
    <w:p w14:paraId="1900869F" w14:textId="77777777" w:rsidR="00FA3FD0" w:rsidRPr="00341491" w:rsidRDefault="00FA3FD0" w:rsidP="000478E3">
      <w:pPr>
        <w:suppressAutoHyphens/>
        <w:rPr>
          <w:szCs w:val="22"/>
          <w:lang w:val="fr-FR"/>
        </w:rPr>
      </w:pPr>
    </w:p>
    <w:p w14:paraId="44393B75" w14:textId="77777777" w:rsidR="00FA3FD0" w:rsidRPr="00341491" w:rsidRDefault="00FA3FD0" w:rsidP="000478E3">
      <w:pPr>
        <w:suppressAutoHyphens/>
        <w:rPr>
          <w:szCs w:val="22"/>
          <w:lang w:val="fr-FR"/>
        </w:rPr>
      </w:pPr>
    </w:p>
    <w:p w14:paraId="62AACC19" w14:textId="77777777" w:rsidR="00FA3FD0" w:rsidRPr="00341491" w:rsidRDefault="00FA3FD0" w:rsidP="000478E3">
      <w:pPr>
        <w:suppressAutoHyphens/>
        <w:rPr>
          <w:szCs w:val="22"/>
          <w:lang w:val="fr-FR"/>
        </w:rPr>
      </w:pPr>
    </w:p>
    <w:p w14:paraId="4D64B7B1" w14:textId="77777777" w:rsidR="00FA3FD0" w:rsidRPr="00341491" w:rsidRDefault="00FA3FD0" w:rsidP="000478E3">
      <w:pPr>
        <w:suppressAutoHyphens/>
        <w:rPr>
          <w:szCs w:val="22"/>
          <w:lang w:val="fr-FR"/>
        </w:rPr>
      </w:pPr>
    </w:p>
    <w:p w14:paraId="2BE7EE9F" w14:textId="77777777" w:rsidR="00FA3FD0" w:rsidRPr="00341491" w:rsidRDefault="00FA3FD0" w:rsidP="000478E3">
      <w:pPr>
        <w:suppressAutoHyphens/>
        <w:rPr>
          <w:szCs w:val="22"/>
          <w:lang w:val="fr-FR"/>
        </w:rPr>
      </w:pPr>
    </w:p>
    <w:p w14:paraId="7BBA241F" w14:textId="77777777" w:rsidR="00FA3FD0" w:rsidRPr="00341491" w:rsidRDefault="00FA3FD0" w:rsidP="000478E3">
      <w:pPr>
        <w:suppressAutoHyphens/>
        <w:rPr>
          <w:szCs w:val="22"/>
          <w:lang w:val="fr-FR"/>
        </w:rPr>
      </w:pPr>
    </w:p>
    <w:p w14:paraId="2F08BBB7" w14:textId="77777777" w:rsidR="00FA3FD0" w:rsidRPr="00341491" w:rsidRDefault="00FA3FD0" w:rsidP="000478E3">
      <w:pPr>
        <w:suppressAutoHyphens/>
        <w:rPr>
          <w:szCs w:val="22"/>
          <w:lang w:val="fr-FR"/>
        </w:rPr>
      </w:pPr>
    </w:p>
    <w:p w14:paraId="7D161818" w14:textId="77777777" w:rsidR="00FA3FD0" w:rsidRPr="00341491" w:rsidRDefault="00FA3FD0" w:rsidP="000478E3">
      <w:pPr>
        <w:suppressAutoHyphens/>
        <w:rPr>
          <w:szCs w:val="22"/>
          <w:lang w:val="fr-FR"/>
        </w:rPr>
      </w:pPr>
    </w:p>
    <w:p w14:paraId="53A74EE6" w14:textId="77777777" w:rsidR="00FA3FD0" w:rsidRPr="00341491" w:rsidRDefault="00FA3FD0" w:rsidP="000478E3">
      <w:pPr>
        <w:suppressAutoHyphens/>
        <w:rPr>
          <w:szCs w:val="22"/>
          <w:lang w:val="fr-FR"/>
        </w:rPr>
      </w:pPr>
    </w:p>
    <w:p w14:paraId="548AA2E6" w14:textId="77777777" w:rsidR="00D10AD5" w:rsidRPr="00341491" w:rsidRDefault="00D10AD5" w:rsidP="000478E3">
      <w:pPr>
        <w:suppressAutoHyphens/>
        <w:jc w:val="center"/>
        <w:rPr>
          <w:b/>
          <w:szCs w:val="22"/>
          <w:lang w:val="fr-FR"/>
        </w:rPr>
      </w:pPr>
    </w:p>
    <w:p w14:paraId="6598271F" w14:textId="77777777" w:rsidR="00D10AD5" w:rsidRPr="00341491" w:rsidRDefault="00D10AD5" w:rsidP="000478E3">
      <w:pPr>
        <w:suppressAutoHyphens/>
        <w:jc w:val="center"/>
        <w:rPr>
          <w:b/>
          <w:szCs w:val="22"/>
          <w:lang w:val="fr-FR"/>
        </w:rPr>
      </w:pPr>
    </w:p>
    <w:p w14:paraId="1921BABD" w14:textId="68D0A964" w:rsidR="00D10AD5" w:rsidRDefault="00D10AD5" w:rsidP="000478E3">
      <w:pPr>
        <w:suppressAutoHyphens/>
        <w:jc w:val="center"/>
        <w:rPr>
          <w:ins w:id="536" w:author="Author"/>
          <w:b/>
          <w:szCs w:val="22"/>
          <w:lang w:val="fr-FR"/>
        </w:rPr>
      </w:pPr>
    </w:p>
    <w:p w14:paraId="27FF4FA0" w14:textId="77777777" w:rsidR="001B5FD9" w:rsidRPr="00341491" w:rsidRDefault="001B5FD9" w:rsidP="000478E3">
      <w:pPr>
        <w:suppressAutoHyphens/>
        <w:jc w:val="center"/>
        <w:rPr>
          <w:b/>
          <w:szCs w:val="22"/>
          <w:lang w:val="fr-FR"/>
        </w:rPr>
      </w:pPr>
    </w:p>
    <w:p w14:paraId="3E059C68" w14:textId="77777777" w:rsidR="00FA3FD0" w:rsidRPr="00341491" w:rsidRDefault="00FA3FD0" w:rsidP="00D22B7B">
      <w:pPr>
        <w:pStyle w:val="Annex"/>
        <w:rPr>
          <w:lang w:val="fr-FR"/>
        </w:rPr>
      </w:pPr>
      <w:r w:rsidRPr="00341491">
        <w:rPr>
          <w:lang w:val="fr-FR"/>
        </w:rPr>
        <w:t>B. NOTICE</w:t>
      </w:r>
    </w:p>
    <w:p w14:paraId="784E2103" w14:textId="77777777" w:rsidR="00FA3FD0" w:rsidRPr="00341491" w:rsidRDefault="00FA3FD0" w:rsidP="000478E3">
      <w:pPr>
        <w:suppressAutoHyphens/>
        <w:rPr>
          <w:szCs w:val="22"/>
          <w:lang w:val="fr-FR"/>
        </w:rPr>
      </w:pPr>
    </w:p>
    <w:p w14:paraId="68556B1F" w14:textId="77777777" w:rsidR="00FA3FD0" w:rsidRPr="00341491" w:rsidRDefault="00FA3FD0" w:rsidP="008312A6">
      <w:pPr>
        <w:jc w:val="center"/>
        <w:outlineLvl w:val="0"/>
        <w:rPr>
          <w:noProof/>
          <w:szCs w:val="22"/>
          <w:lang w:val="fr-FR"/>
        </w:rPr>
      </w:pPr>
      <w:r w:rsidRPr="00341491">
        <w:rPr>
          <w:szCs w:val="22"/>
          <w:lang w:val="fr-FR"/>
        </w:rPr>
        <w:br w:type="page"/>
      </w:r>
      <w:r w:rsidRPr="00341491">
        <w:rPr>
          <w:b/>
          <w:szCs w:val="22"/>
          <w:lang w:val="fr-FR"/>
        </w:rPr>
        <w:t>Notice:</w:t>
      </w:r>
      <w:r w:rsidRPr="00341491">
        <w:rPr>
          <w:b/>
          <w:noProof/>
          <w:szCs w:val="22"/>
          <w:lang w:val="fr-FR"/>
        </w:rPr>
        <w:t xml:space="preserve"> </w:t>
      </w:r>
      <w:r w:rsidR="00D10AD5" w:rsidRPr="00341491">
        <w:rPr>
          <w:b/>
          <w:szCs w:val="22"/>
          <w:lang w:val="fr-FR"/>
        </w:rPr>
        <w:t>Information du patient</w:t>
      </w:r>
    </w:p>
    <w:p w14:paraId="2FFB67FE" w14:textId="77777777" w:rsidR="00FA3FD0" w:rsidRPr="00341491" w:rsidRDefault="00FA3FD0" w:rsidP="000478E3">
      <w:pPr>
        <w:numPr>
          <w:ilvl w:val="12"/>
          <w:numId w:val="0"/>
        </w:numPr>
        <w:shd w:val="clear" w:color="auto" w:fill="FFFFFF"/>
        <w:jc w:val="center"/>
        <w:rPr>
          <w:noProof/>
          <w:szCs w:val="22"/>
          <w:lang w:val="fr-FR"/>
        </w:rPr>
      </w:pPr>
    </w:p>
    <w:p w14:paraId="5AD14C0B" w14:textId="77777777" w:rsidR="00FA3FD0" w:rsidRPr="00341491" w:rsidRDefault="00D10AD5" w:rsidP="000478E3">
      <w:pPr>
        <w:tabs>
          <w:tab w:val="left" w:pos="993"/>
        </w:tabs>
        <w:jc w:val="center"/>
        <w:outlineLvl w:val="0"/>
        <w:rPr>
          <w:b/>
          <w:szCs w:val="22"/>
          <w:lang w:val="fr-FR"/>
        </w:rPr>
      </w:pPr>
      <w:proofErr w:type="spellStart"/>
      <w:r w:rsidRPr="00341491">
        <w:rPr>
          <w:b/>
          <w:szCs w:val="22"/>
          <w:lang w:val="fr-FR"/>
        </w:rPr>
        <w:t>Alecensa</w:t>
      </w:r>
      <w:proofErr w:type="spellEnd"/>
      <w:r w:rsidRPr="00341491">
        <w:rPr>
          <w:b/>
          <w:szCs w:val="22"/>
          <w:lang w:val="fr-FR"/>
        </w:rPr>
        <w:t xml:space="preserve"> 150 mg gélules</w:t>
      </w:r>
      <w:r w:rsidR="00FA3FD0" w:rsidRPr="00341491">
        <w:rPr>
          <w:b/>
          <w:szCs w:val="22"/>
          <w:lang w:val="fr-FR"/>
        </w:rPr>
        <w:t xml:space="preserve"> </w:t>
      </w:r>
    </w:p>
    <w:p w14:paraId="2A5F3ADB" w14:textId="77777777" w:rsidR="00FA3FD0" w:rsidRPr="00341491" w:rsidRDefault="00D10AD5" w:rsidP="000478E3">
      <w:pPr>
        <w:numPr>
          <w:ilvl w:val="12"/>
          <w:numId w:val="0"/>
        </w:numPr>
        <w:jc w:val="center"/>
        <w:rPr>
          <w:szCs w:val="22"/>
          <w:lang w:val="fr-FR"/>
        </w:rPr>
      </w:pPr>
      <w:proofErr w:type="spellStart"/>
      <w:r w:rsidRPr="00341491">
        <w:rPr>
          <w:szCs w:val="22"/>
          <w:lang w:val="fr-FR"/>
        </w:rPr>
        <w:t>Alectinib</w:t>
      </w:r>
      <w:proofErr w:type="spellEnd"/>
    </w:p>
    <w:p w14:paraId="2261BCE0" w14:textId="77777777" w:rsidR="00FA3FD0" w:rsidRPr="00341491" w:rsidRDefault="00FA3FD0" w:rsidP="008312A6">
      <w:pPr>
        <w:rPr>
          <w:szCs w:val="22"/>
          <w:lang w:val="fr-FR"/>
        </w:rPr>
      </w:pPr>
      <w:r w:rsidRPr="00341491">
        <w:rPr>
          <w:szCs w:val="22"/>
          <w:lang w:val="fr-FR"/>
        </w:rPr>
        <w:t xml:space="preserve"> </w:t>
      </w:r>
    </w:p>
    <w:p w14:paraId="1A97A4A2" w14:textId="77777777" w:rsidR="00FA3FD0" w:rsidRPr="00341491" w:rsidRDefault="00FA3FD0" w:rsidP="008753EC">
      <w:pPr>
        <w:ind w:right="-2"/>
        <w:rPr>
          <w:b/>
          <w:szCs w:val="22"/>
          <w:lang w:val="fr-FR"/>
        </w:rPr>
      </w:pPr>
      <w:r w:rsidRPr="00341491">
        <w:rPr>
          <w:b/>
          <w:szCs w:val="22"/>
          <w:lang w:val="fr-FR"/>
        </w:rPr>
        <w:t xml:space="preserve">Veuillez lire attentivement cette notice avant </w:t>
      </w:r>
      <w:r w:rsidRPr="00341491">
        <w:rPr>
          <w:b/>
          <w:lang w:val="fr-FR"/>
        </w:rPr>
        <w:t xml:space="preserve"> </w:t>
      </w:r>
      <w:r w:rsidR="00D10AD5" w:rsidRPr="00341491">
        <w:rPr>
          <w:b/>
          <w:szCs w:val="22"/>
          <w:lang w:val="fr-FR"/>
        </w:rPr>
        <w:t>de prendre</w:t>
      </w:r>
      <w:r w:rsidRPr="00341491">
        <w:rPr>
          <w:b/>
          <w:szCs w:val="22"/>
          <w:lang w:val="fr-FR"/>
        </w:rPr>
        <w:t xml:space="preserve"> ce médicament</w:t>
      </w:r>
      <w:r w:rsidRPr="00341491">
        <w:rPr>
          <w:b/>
          <w:lang w:val="fr-FR"/>
        </w:rPr>
        <w:t xml:space="preserve"> car elle contient des informations importantes pour vous</w:t>
      </w:r>
      <w:r w:rsidRPr="00341491">
        <w:rPr>
          <w:b/>
          <w:szCs w:val="22"/>
          <w:lang w:val="fr-FR"/>
        </w:rPr>
        <w:t>.</w:t>
      </w:r>
    </w:p>
    <w:p w14:paraId="4693AABA" w14:textId="77777777" w:rsidR="00FA3FD0" w:rsidRPr="00341491" w:rsidRDefault="00EA3609" w:rsidP="00D22B7B">
      <w:pPr>
        <w:ind w:left="567" w:hanging="567"/>
        <w:rPr>
          <w:szCs w:val="22"/>
          <w:lang w:val="fr-FR"/>
        </w:rPr>
      </w:pPr>
      <w:r w:rsidRPr="00341491">
        <w:rPr>
          <w:b/>
          <w:lang w:val="fr-FR"/>
        </w:rPr>
        <w:t>●</w:t>
      </w:r>
      <w:r w:rsidRPr="00341491">
        <w:rPr>
          <w:b/>
          <w:lang w:val="fr-FR"/>
        </w:rPr>
        <w:tab/>
      </w:r>
      <w:r w:rsidR="00FA3FD0" w:rsidRPr="00341491">
        <w:rPr>
          <w:szCs w:val="22"/>
          <w:lang w:val="fr-FR"/>
        </w:rPr>
        <w:t>Gardez cette notice. Vous pourriez avoir besoin de la relire.</w:t>
      </w:r>
    </w:p>
    <w:p w14:paraId="2A096D2D" w14:textId="77777777" w:rsidR="00FA3FD0" w:rsidRPr="00341491" w:rsidRDefault="00EA3609" w:rsidP="00D22B7B">
      <w:pPr>
        <w:ind w:left="567" w:hanging="567"/>
        <w:rPr>
          <w:szCs w:val="22"/>
          <w:lang w:val="fr-FR"/>
        </w:rPr>
      </w:pPr>
      <w:r w:rsidRPr="00341491">
        <w:rPr>
          <w:b/>
          <w:lang w:val="fr-FR"/>
        </w:rPr>
        <w:t>●</w:t>
      </w:r>
      <w:r w:rsidRPr="00341491">
        <w:rPr>
          <w:b/>
          <w:lang w:val="fr-FR"/>
        </w:rPr>
        <w:tab/>
      </w:r>
      <w:r w:rsidR="00FA3FD0" w:rsidRPr="00341491">
        <w:rPr>
          <w:szCs w:val="22"/>
          <w:lang w:val="fr-FR"/>
        </w:rPr>
        <w:t>Si vous avez d’autres question</w:t>
      </w:r>
      <w:r w:rsidR="00D10AD5" w:rsidRPr="00341491">
        <w:rPr>
          <w:szCs w:val="22"/>
          <w:lang w:val="fr-FR"/>
        </w:rPr>
        <w:t>s, interrogez  votre médecin</w:t>
      </w:r>
      <w:r w:rsidR="00D10AD5" w:rsidRPr="00341491">
        <w:rPr>
          <w:lang w:val="fr-FR"/>
        </w:rPr>
        <w:t xml:space="preserve">, </w:t>
      </w:r>
      <w:r w:rsidR="00D10AD5" w:rsidRPr="00341491">
        <w:rPr>
          <w:szCs w:val="22"/>
          <w:lang w:val="fr-FR"/>
        </w:rPr>
        <w:t xml:space="preserve"> </w:t>
      </w:r>
      <w:r w:rsidR="00FA3FD0" w:rsidRPr="00341491">
        <w:rPr>
          <w:szCs w:val="22"/>
          <w:lang w:val="fr-FR"/>
        </w:rPr>
        <w:t>votre pharmacien</w:t>
      </w:r>
      <w:r w:rsidR="00D10AD5" w:rsidRPr="00341491">
        <w:rPr>
          <w:lang w:val="fr-FR"/>
        </w:rPr>
        <w:t xml:space="preserve"> </w:t>
      </w:r>
      <w:r w:rsidR="00FA3FD0" w:rsidRPr="00341491">
        <w:rPr>
          <w:lang w:val="fr-FR"/>
        </w:rPr>
        <w:t>ou votre infirmier/ère</w:t>
      </w:r>
      <w:r w:rsidR="00FA3FD0" w:rsidRPr="00341491">
        <w:rPr>
          <w:szCs w:val="22"/>
          <w:lang w:val="fr-FR"/>
        </w:rPr>
        <w:t>.</w:t>
      </w:r>
    </w:p>
    <w:p w14:paraId="46AE1563" w14:textId="77777777" w:rsidR="00FA3FD0" w:rsidRPr="00341491" w:rsidRDefault="00EA3609" w:rsidP="00D22B7B">
      <w:pPr>
        <w:ind w:left="567" w:hanging="567"/>
        <w:rPr>
          <w:b/>
          <w:szCs w:val="22"/>
          <w:lang w:val="fr-FR"/>
        </w:rPr>
      </w:pPr>
      <w:r w:rsidRPr="00341491">
        <w:rPr>
          <w:b/>
          <w:lang w:val="fr-FR"/>
        </w:rPr>
        <w:t>●</w:t>
      </w:r>
      <w:r w:rsidRPr="00341491">
        <w:rPr>
          <w:b/>
          <w:lang w:val="fr-FR"/>
        </w:rPr>
        <w:tab/>
      </w:r>
      <w:r w:rsidR="00FA3FD0" w:rsidRPr="00341491">
        <w:rPr>
          <w:lang w:val="fr-FR"/>
        </w:rPr>
        <w:t>Ce médicament vous a été personnellement prescrit.</w:t>
      </w:r>
      <w:r w:rsidR="00FA3FD0" w:rsidRPr="00341491">
        <w:rPr>
          <w:szCs w:val="22"/>
          <w:lang w:val="fr-FR"/>
        </w:rPr>
        <w:t xml:space="preserve"> </w:t>
      </w:r>
      <w:r w:rsidR="00FA3FD0" w:rsidRPr="00341491">
        <w:rPr>
          <w:lang w:val="fr-FR"/>
        </w:rPr>
        <w:t>Ne le donnez pas à d’autres personnes.</w:t>
      </w:r>
      <w:r w:rsidR="00FA3FD0" w:rsidRPr="00341491">
        <w:rPr>
          <w:szCs w:val="22"/>
          <w:lang w:val="fr-FR"/>
        </w:rPr>
        <w:t xml:space="preserve"> Il pourrait leur être nocif, même si </w:t>
      </w:r>
      <w:r w:rsidR="00FA3FD0" w:rsidRPr="00341491">
        <w:rPr>
          <w:lang w:val="fr-FR"/>
        </w:rPr>
        <w:t>les signes de leur maladie</w:t>
      </w:r>
      <w:r w:rsidR="00D10AD5" w:rsidRPr="00341491">
        <w:rPr>
          <w:szCs w:val="22"/>
          <w:lang w:val="fr-FR"/>
        </w:rPr>
        <w:t xml:space="preserve"> sont identiques aux vôtres.</w:t>
      </w:r>
    </w:p>
    <w:p w14:paraId="1F776017" w14:textId="77777777" w:rsidR="00FA3FD0" w:rsidRPr="00341491" w:rsidRDefault="00EA3609" w:rsidP="00D22B7B">
      <w:pPr>
        <w:ind w:left="567" w:hanging="567"/>
        <w:rPr>
          <w:b/>
          <w:szCs w:val="22"/>
          <w:lang w:val="fr-FR"/>
        </w:rPr>
      </w:pPr>
      <w:r w:rsidRPr="00341491">
        <w:rPr>
          <w:b/>
          <w:lang w:val="fr-FR"/>
        </w:rPr>
        <w:t>●</w:t>
      </w:r>
      <w:r w:rsidRPr="00341491">
        <w:rPr>
          <w:b/>
          <w:lang w:val="fr-FR"/>
        </w:rPr>
        <w:tab/>
      </w:r>
      <w:r w:rsidR="00FA3FD0" w:rsidRPr="00341491">
        <w:rPr>
          <w:szCs w:val="22"/>
          <w:lang w:val="fr-FR"/>
        </w:rPr>
        <w:t xml:space="preserve">Si vous </w:t>
      </w:r>
      <w:r w:rsidR="00FA3FD0" w:rsidRPr="00341491">
        <w:rPr>
          <w:lang w:val="fr-FR"/>
        </w:rPr>
        <w:t>ressentez un quelconque</w:t>
      </w:r>
      <w:r w:rsidR="00FA3FD0" w:rsidRPr="00341491">
        <w:rPr>
          <w:szCs w:val="22"/>
          <w:lang w:val="fr-FR"/>
        </w:rPr>
        <w:t xml:space="preserve"> </w:t>
      </w:r>
      <w:r w:rsidR="00D10AD5" w:rsidRPr="00341491">
        <w:rPr>
          <w:szCs w:val="22"/>
          <w:lang w:val="fr-FR"/>
        </w:rPr>
        <w:t>effet indésirable, parlez-en à votre médecin</w:t>
      </w:r>
      <w:r w:rsidR="00D10AD5" w:rsidRPr="00341491">
        <w:rPr>
          <w:lang w:val="fr-FR"/>
        </w:rPr>
        <w:t>,</w:t>
      </w:r>
      <w:r w:rsidR="00FA3FD0" w:rsidRPr="00341491">
        <w:rPr>
          <w:lang w:val="fr-FR"/>
        </w:rPr>
        <w:t xml:space="preserve"> </w:t>
      </w:r>
      <w:r w:rsidR="00FA3FD0" w:rsidRPr="00341491">
        <w:rPr>
          <w:szCs w:val="22"/>
          <w:lang w:val="fr-FR"/>
        </w:rPr>
        <w:t>votre pharmacien</w:t>
      </w:r>
      <w:r w:rsidR="00D10AD5" w:rsidRPr="00341491">
        <w:rPr>
          <w:lang w:val="fr-FR"/>
        </w:rPr>
        <w:t xml:space="preserve"> ou votre infirmier/ère</w:t>
      </w:r>
      <w:r w:rsidR="00FA3FD0" w:rsidRPr="00341491">
        <w:rPr>
          <w:lang w:val="fr-FR"/>
        </w:rPr>
        <w:t>. Ceci s’applique aussi à tout effet indésirable qui ne serait pas mentionné dans cette notice</w:t>
      </w:r>
      <w:r w:rsidR="00FA3FD0" w:rsidRPr="00341491">
        <w:rPr>
          <w:noProof/>
          <w:szCs w:val="22"/>
          <w:lang w:val="fr-FR"/>
        </w:rPr>
        <w:t>. Voir rubrique 4</w:t>
      </w:r>
      <w:r w:rsidR="00D10AD5" w:rsidRPr="00341491">
        <w:rPr>
          <w:lang w:val="fr-FR"/>
        </w:rPr>
        <w:t>.</w:t>
      </w:r>
    </w:p>
    <w:p w14:paraId="41AE2620" w14:textId="77777777" w:rsidR="00FA3FD0" w:rsidRPr="00341491" w:rsidRDefault="00FA3FD0" w:rsidP="008753EC">
      <w:pPr>
        <w:ind w:right="-2"/>
        <w:rPr>
          <w:b/>
          <w:u w:val="single"/>
          <w:lang w:val="fr-FR"/>
        </w:rPr>
      </w:pPr>
    </w:p>
    <w:p w14:paraId="50F97650" w14:textId="77777777" w:rsidR="00FA3FD0" w:rsidRPr="00341491" w:rsidRDefault="00FA3FD0" w:rsidP="008312A6">
      <w:pPr>
        <w:ind w:right="-2"/>
        <w:rPr>
          <w:szCs w:val="22"/>
          <w:lang w:val="fr-FR"/>
        </w:rPr>
      </w:pPr>
      <w:r w:rsidRPr="00341491">
        <w:rPr>
          <w:b/>
          <w:lang w:val="fr-FR"/>
        </w:rPr>
        <w:t>Que contient</w:t>
      </w:r>
      <w:r w:rsidRPr="00341491">
        <w:rPr>
          <w:b/>
          <w:szCs w:val="22"/>
          <w:lang w:val="fr-FR"/>
        </w:rPr>
        <w:t xml:space="preserve"> cette notice</w:t>
      </w:r>
      <w:r w:rsidR="00315C7E" w:rsidRPr="00341491">
        <w:rPr>
          <w:b/>
          <w:szCs w:val="22"/>
          <w:lang w:val="fr-FR"/>
        </w:rPr>
        <w:t xml:space="preserve"> </w:t>
      </w:r>
      <w:r w:rsidR="00114D60" w:rsidRPr="00341491">
        <w:rPr>
          <w:b/>
          <w:szCs w:val="22"/>
          <w:lang w:val="fr-FR"/>
        </w:rPr>
        <w:t>?</w:t>
      </w:r>
      <w:r w:rsidRPr="00341491">
        <w:rPr>
          <w:szCs w:val="22"/>
          <w:lang w:val="fr-FR"/>
        </w:rPr>
        <w:t xml:space="preserve"> </w:t>
      </w:r>
    </w:p>
    <w:p w14:paraId="0D3CA8FE" w14:textId="77777777" w:rsidR="00FA3FD0" w:rsidRPr="00341491" w:rsidRDefault="00FA3FD0" w:rsidP="000478E3">
      <w:pPr>
        <w:ind w:left="567" w:right="-29" w:hanging="567"/>
        <w:rPr>
          <w:szCs w:val="22"/>
          <w:lang w:val="fr-FR"/>
        </w:rPr>
      </w:pPr>
    </w:p>
    <w:p w14:paraId="6B2BC826" w14:textId="77777777" w:rsidR="00FA3FD0" w:rsidRPr="00341491" w:rsidRDefault="00C51A49" w:rsidP="008753EC">
      <w:pPr>
        <w:ind w:left="567" w:right="-29" w:hanging="567"/>
        <w:rPr>
          <w:szCs w:val="22"/>
          <w:lang w:val="fr-FR"/>
        </w:rPr>
      </w:pPr>
      <w:r w:rsidRPr="00341491">
        <w:rPr>
          <w:szCs w:val="22"/>
          <w:lang w:val="fr-FR"/>
        </w:rPr>
        <w:t>1.</w:t>
      </w:r>
      <w:r w:rsidRPr="00341491">
        <w:rPr>
          <w:szCs w:val="22"/>
          <w:lang w:val="fr-FR"/>
        </w:rPr>
        <w:tab/>
        <w:t xml:space="preserve">Qu’est-ce que </w:t>
      </w:r>
      <w:proofErr w:type="spellStart"/>
      <w:r w:rsidRPr="00341491">
        <w:rPr>
          <w:szCs w:val="22"/>
          <w:lang w:val="fr-FR"/>
        </w:rPr>
        <w:t>Alecensa</w:t>
      </w:r>
      <w:proofErr w:type="spellEnd"/>
      <w:r w:rsidR="00FA3FD0" w:rsidRPr="00341491">
        <w:rPr>
          <w:szCs w:val="22"/>
          <w:lang w:val="fr-FR"/>
        </w:rPr>
        <w:t xml:space="preserve"> et dans quel cas est-il utilisé</w:t>
      </w:r>
    </w:p>
    <w:p w14:paraId="09AA5CA2" w14:textId="77777777" w:rsidR="00FA3FD0" w:rsidRPr="00341491" w:rsidRDefault="00FA3FD0" w:rsidP="008312A6">
      <w:pPr>
        <w:ind w:left="567" w:right="-29" w:hanging="567"/>
        <w:rPr>
          <w:szCs w:val="22"/>
          <w:lang w:val="fr-FR"/>
        </w:rPr>
      </w:pPr>
      <w:r w:rsidRPr="00341491">
        <w:rPr>
          <w:szCs w:val="22"/>
          <w:lang w:val="fr-FR"/>
        </w:rPr>
        <w:t>2.</w:t>
      </w:r>
      <w:r w:rsidRPr="00341491">
        <w:rPr>
          <w:szCs w:val="22"/>
          <w:lang w:val="fr-FR"/>
        </w:rPr>
        <w:tab/>
        <w:t xml:space="preserve">Quelles sont les </w:t>
      </w:r>
      <w:r w:rsidR="00C51A49" w:rsidRPr="00341491">
        <w:rPr>
          <w:szCs w:val="22"/>
          <w:lang w:val="fr-FR"/>
        </w:rPr>
        <w:t xml:space="preserve">informations à connaître avant </w:t>
      </w:r>
      <w:r w:rsidRPr="00341491">
        <w:rPr>
          <w:szCs w:val="22"/>
          <w:lang w:val="fr-FR"/>
        </w:rPr>
        <w:t>de prendre</w:t>
      </w:r>
      <w:r w:rsidR="00C51A49" w:rsidRPr="00341491">
        <w:rPr>
          <w:szCs w:val="22"/>
          <w:lang w:val="fr-FR"/>
        </w:rPr>
        <w:t xml:space="preserve"> </w:t>
      </w:r>
      <w:proofErr w:type="spellStart"/>
      <w:r w:rsidR="00C51A49" w:rsidRPr="00341491">
        <w:rPr>
          <w:szCs w:val="22"/>
          <w:lang w:val="fr-FR"/>
        </w:rPr>
        <w:t>Alecensa</w:t>
      </w:r>
      <w:proofErr w:type="spellEnd"/>
    </w:p>
    <w:p w14:paraId="67B06C05" w14:textId="77777777" w:rsidR="00FA3FD0" w:rsidRPr="00341491" w:rsidRDefault="00C51A49" w:rsidP="000478E3">
      <w:pPr>
        <w:ind w:left="567" w:right="-29" w:hanging="567"/>
        <w:rPr>
          <w:szCs w:val="22"/>
          <w:lang w:val="fr-FR"/>
        </w:rPr>
      </w:pPr>
      <w:r w:rsidRPr="00341491">
        <w:rPr>
          <w:szCs w:val="22"/>
          <w:lang w:val="fr-FR"/>
        </w:rPr>
        <w:t>3.</w:t>
      </w:r>
      <w:r w:rsidRPr="00341491">
        <w:rPr>
          <w:szCs w:val="22"/>
          <w:lang w:val="fr-FR"/>
        </w:rPr>
        <w:tab/>
        <w:t xml:space="preserve">Comment  prendre </w:t>
      </w:r>
      <w:proofErr w:type="spellStart"/>
      <w:r w:rsidRPr="00341491">
        <w:rPr>
          <w:szCs w:val="22"/>
          <w:lang w:val="fr-FR"/>
        </w:rPr>
        <w:t>Alecensa</w:t>
      </w:r>
      <w:proofErr w:type="spellEnd"/>
    </w:p>
    <w:p w14:paraId="762CEC5B" w14:textId="77777777" w:rsidR="00FA3FD0" w:rsidRPr="00341491" w:rsidRDefault="00FA3FD0" w:rsidP="000478E3">
      <w:pPr>
        <w:ind w:left="567" w:right="-29" w:hanging="567"/>
        <w:rPr>
          <w:szCs w:val="22"/>
          <w:lang w:val="fr-FR"/>
        </w:rPr>
      </w:pPr>
      <w:r w:rsidRPr="00341491">
        <w:rPr>
          <w:szCs w:val="22"/>
          <w:lang w:val="fr-FR"/>
        </w:rPr>
        <w:t>4.</w:t>
      </w:r>
      <w:r w:rsidRPr="00341491">
        <w:rPr>
          <w:szCs w:val="22"/>
          <w:lang w:val="fr-FR"/>
        </w:rPr>
        <w:tab/>
        <w:t>Quels sont les effets indésirables éventuels</w:t>
      </w:r>
      <w:r w:rsidR="00315C7E" w:rsidRPr="00341491">
        <w:rPr>
          <w:szCs w:val="22"/>
          <w:lang w:val="fr-FR"/>
        </w:rPr>
        <w:t> ?</w:t>
      </w:r>
    </w:p>
    <w:p w14:paraId="34745885" w14:textId="77777777" w:rsidR="00FA3FD0" w:rsidRPr="00341491" w:rsidRDefault="00FA3FD0" w:rsidP="000478E3">
      <w:pPr>
        <w:ind w:left="567" w:right="-29" w:hanging="567"/>
        <w:rPr>
          <w:szCs w:val="22"/>
          <w:lang w:val="fr-FR"/>
        </w:rPr>
      </w:pPr>
      <w:r w:rsidRPr="00341491">
        <w:rPr>
          <w:szCs w:val="22"/>
          <w:lang w:val="fr-FR"/>
        </w:rPr>
        <w:t>5.</w:t>
      </w:r>
      <w:r w:rsidRPr="00341491">
        <w:rPr>
          <w:szCs w:val="22"/>
          <w:lang w:val="fr-FR"/>
        </w:rPr>
        <w:tab/>
        <w:t>Comment conserver</w:t>
      </w:r>
      <w:r w:rsidR="00C51A49" w:rsidRPr="00341491">
        <w:rPr>
          <w:szCs w:val="22"/>
          <w:lang w:val="fr-FR"/>
        </w:rPr>
        <w:t xml:space="preserve"> </w:t>
      </w:r>
      <w:proofErr w:type="spellStart"/>
      <w:r w:rsidR="00C51A49" w:rsidRPr="00341491">
        <w:rPr>
          <w:szCs w:val="22"/>
          <w:lang w:val="fr-FR"/>
        </w:rPr>
        <w:t>Alecensa</w:t>
      </w:r>
      <w:proofErr w:type="spellEnd"/>
    </w:p>
    <w:p w14:paraId="6E74AAB9" w14:textId="77777777" w:rsidR="00FA3FD0" w:rsidRPr="00341491" w:rsidRDefault="00FA3FD0" w:rsidP="000478E3">
      <w:pPr>
        <w:suppressAutoHyphens/>
        <w:ind w:left="567" w:hanging="567"/>
        <w:rPr>
          <w:lang w:val="fr-FR"/>
        </w:rPr>
      </w:pPr>
      <w:r w:rsidRPr="00341491">
        <w:rPr>
          <w:lang w:val="fr-FR"/>
        </w:rPr>
        <w:t>6.</w:t>
      </w:r>
      <w:r w:rsidRPr="00341491">
        <w:rPr>
          <w:lang w:val="fr-FR"/>
        </w:rPr>
        <w:tab/>
        <w:t xml:space="preserve">Contenu de l’emballage et autres informations </w:t>
      </w:r>
    </w:p>
    <w:p w14:paraId="0CC67532" w14:textId="77777777" w:rsidR="00FA3FD0" w:rsidRPr="00341491" w:rsidRDefault="00FA3FD0" w:rsidP="000478E3">
      <w:pPr>
        <w:suppressAutoHyphens/>
        <w:rPr>
          <w:lang w:val="fr-FR"/>
        </w:rPr>
      </w:pPr>
    </w:p>
    <w:p w14:paraId="348AA78D" w14:textId="77777777" w:rsidR="00FA3FD0" w:rsidRPr="00341491" w:rsidRDefault="00FA3FD0" w:rsidP="000478E3">
      <w:pPr>
        <w:suppressAutoHyphens/>
        <w:rPr>
          <w:lang w:val="fr-FR"/>
        </w:rPr>
      </w:pPr>
    </w:p>
    <w:p w14:paraId="464AA264" w14:textId="77777777" w:rsidR="00FA3FD0" w:rsidRPr="00341491" w:rsidRDefault="002E23D0" w:rsidP="002E23D0">
      <w:pPr>
        <w:suppressAutoHyphens/>
        <w:rPr>
          <w:b/>
          <w:szCs w:val="22"/>
          <w:lang w:val="fr-FR"/>
        </w:rPr>
      </w:pPr>
      <w:r w:rsidRPr="00341491">
        <w:rPr>
          <w:b/>
          <w:lang w:val="fr-FR"/>
        </w:rPr>
        <w:t>1.</w:t>
      </w:r>
      <w:r w:rsidRPr="00341491">
        <w:rPr>
          <w:b/>
          <w:lang w:val="fr-FR"/>
        </w:rPr>
        <w:tab/>
      </w:r>
      <w:r w:rsidR="00FA3FD0" w:rsidRPr="00341491">
        <w:rPr>
          <w:b/>
          <w:lang w:val="fr-FR"/>
        </w:rPr>
        <w:t>Qu’est-ce que</w:t>
      </w:r>
      <w:r w:rsidR="00C51A49" w:rsidRPr="00341491">
        <w:rPr>
          <w:b/>
          <w:szCs w:val="22"/>
          <w:lang w:val="fr-FR"/>
        </w:rPr>
        <w:t xml:space="preserve"> </w:t>
      </w:r>
      <w:proofErr w:type="spellStart"/>
      <w:r w:rsidR="00C51A49" w:rsidRPr="00341491">
        <w:rPr>
          <w:b/>
          <w:szCs w:val="22"/>
          <w:lang w:val="fr-FR"/>
        </w:rPr>
        <w:t>Alecensa</w:t>
      </w:r>
      <w:proofErr w:type="spellEnd"/>
      <w:r w:rsidR="00FA3FD0" w:rsidRPr="00341491">
        <w:rPr>
          <w:b/>
          <w:szCs w:val="22"/>
          <w:lang w:val="fr-FR"/>
        </w:rPr>
        <w:t xml:space="preserve"> </w:t>
      </w:r>
      <w:r w:rsidR="00FA3FD0" w:rsidRPr="00341491">
        <w:rPr>
          <w:b/>
          <w:lang w:val="fr-FR"/>
        </w:rPr>
        <w:t>et dans quel cas</w:t>
      </w:r>
      <w:r w:rsidR="00FA3FD0" w:rsidRPr="00341491">
        <w:rPr>
          <w:b/>
          <w:szCs w:val="22"/>
          <w:lang w:val="fr-FR"/>
        </w:rPr>
        <w:t xml:space="preserve"> est</w:t>
      </w:r>
      <w:r w:rsidR="00FA3FD0" w:rsidRPr="00341491">
        <w:rPr>
          <w:b/>
          <w:lang w:val="fr-FR"/>
        </w:rPr>
        <w:t xml:space="preserve">-il utilisé </w:t>
      </w:r>
    </w:p>
    <w:p w14:paraId="3844ABD2" w14:textId="77777777" w:rsidR="00FA3FD0" w:rsidRPr="00341491" w:rsidRDefault="00FA3FD0" w:rsidP="008753EC">
      <w:pPr>
        <w:suppressAutoHyphens/>
        <w:ind w:left="567" w:hanging="567"/>
        <w:rPr>
          <w:szCs w:val="22"/>
          <w:lang w:val="fr-FR"/>
        </w:rPr>
      </w:pPr>
    </w:p>
    <w:p w14:paraId="3D807ACB" w14:textId="77777777" w:rsidR="002231DD" w:rsidRPr="00341491" w:rsidRDefault="002231DD" w:rsidP="008753EC">
      <w:pPr>
        <w:suppressAutoHyphens/>
        <w:ind w:left="567" w:hanging="567"/>
        <w:rPr>
          <w:b/>
          <w:lang w:val="fr-FR"/>
        </w:rPr>
      </w:pPr>
      <w:r w:rsidRPr="00341491">
        <w:rPr>
          <w:b/>
          <w:lang w:val="fr-FR"/>
        </w:rPr>
        <w:t xml:space="preserve">Qu’est-ce que </w:t>
      </w:r>
      <w:proofErr w:type="spellStart"/>
      <w:r w:rsidRPr="00341491">
        <w:rPr>
          <w:b/>
          <w:lang w:val="fr-FR"/>
        </w:rPr>
        <w:t>Alecensa</w:t>
      </w:r>
      <w:proofErr w:type="spellEnd"/>
      <w:r w:rsidR="00D54006" w:rsidRPr="00341491">
        <w:rPr>
          <w:b/>
          <w:lang w:val="fr-FR"/>
        </w:rPr>
        <w:t> ?</w:t>
      </w:r>
    </w:p>
    <w:p w14:paraId="04F39FFB" w14:textId="77777777" w:rsidR="00315C7E" w:rsidRPr="00341491" w:rsidRDefault="00315C7E" w:rsidP="008753EC">
      <w:pPr>
        <w:suppressAutoHyphens/>
        <w:ind w:left="567" w:hanging="567"/>
        <w:rPr>
          <w:b/>
          <w:lang w:val="fr-FR"/>
        </w:rPr>
      </w:pPr>
    </w:p>
    <w:p w14:paraId="114D18AF" w14:textId="77777777" w:rsidR="00FA3FD0" w:rsidRPr="00341491" w:rsidRDefault="005C2251" w:rsidP="008753EC">
      <w:pPr>
        <w:suppressAutoHyphens/>
        <w:ind w:left="567" w:hanging="567"/>
        <w:rPr>
          <w:lang w:val="fr-FR"/>
        </w:rPr>
      </w:pPr>
      <w:proofErr w:type="spellStart"/>
      <w:r w:rsidRPr="00341491">
        <w:rPr>
          <w:lang w:val="fr-FR"/>
        </w:rPr>
        <w:t>Alecensa</w:t>
      </w:r>
      <w:proofErr w:type="spellEnd"/>
      <w:r w:rsidRPr="00341491">
        <w:rPr>
          <w:lang w:val="fr-FR"/>
        </w:rPr>
        <w:t xml:space="preserve"> est un médicament anticancéreux</w:t>
      </w:r>
      <w:r w:rsidR="00081882" w:rsidRPr="00341491">
        <w:rPr>
          <w:lang w:val="fr-FR"/>
        </w:rPr>
        <w:t xml:space="preserve"> dont la substance active est </w:t>
      </w:r>
      <w:r w:rsidR="00715EC2" w:rsidRPr="00341491">
        <w:rPr>
          <w:lang w:val="fr-FR"/>
        </w:rPr>
        <w:t>l’</w:t>
      </w:r>
      <w:proofErr w:type="spellStart"/>
      <w:r w:rsidR="002231DD" w:rsidRPr="00341491">
        <w:rPr>
          <w:lang w:val="fr-FR"/>
        </w:rPr>
        <w:t>alectinib</w:t>
      </w:r>
      <w:proofErr w:type="spellEnd"/>
      <w:r w:rsidR="002231DD" w:rsidRPr="00341491">
        <w:rPr>
          <w:lang w:val="fr-FR"/>
        </w:rPr>
        <w:t>.</w:t>
      </w:r>
    </w:p>
    <w:p w14:paraId="55B8A367" w14:textId="77777777" w:rsidR="002231DD" w:rsidRPr="00341491" w:rsidRDefault="002231DD" w:rsidP="008753EC">
      <w:pPr>
        <w:suppressAutoHyphens/>
        <w:ind w:left="567" w:hanging="567"/>
        <w:rPr>
          <w:lang w:val="fr-FR"/>
        </w:rPr>
      </w:pPr>
    </w:p>
    <w:p w14:paraId="2761783E" w14:textId="77777777" w:rsidR="002231DD" w:rsidRPr="00341491" w:rsidRDefault="002231DD" w:rsidP="008753EC">
      <w:pPr>
        <w:suppressAutoHyphens/>
        <w:ind w:left="567" w:hanging="567"/>
        <w:rPr>
          <w:b/>
          <w:lang w:val="fr-FR"/>
        </w:rPr>
      </w:pPr>
      <w:r w:rsidRPr="00341491">
        <w:rPr>
          <w:b/>
          <w:lang w:val="fr-FR"/>
        </w:rPr>
        <w:t xml:space="preserve">Dans quels cas utiliser </w:t>
      </w:r>
      <w:proofErr w:type="spellStart"/>
      <w:r w:rsidRPr="00341491">
        <w:rPr>
          <w:b/>
          <w:lang w:val="fr-FR"/>
        </w:rPr>
        <w:t>Alecensa</w:t>
      </w:r>
      <w:proofErr w:type="spellEnd"/>
      <w:r w:rsidR="00D54006" w:rsidRPr="00341491">
        <w:rPr>
          <w:b/>
          <w:lang w:val="fr-FR"/>
        </w:rPr>
        <w:t> ?</w:t>
      </w:r>
    </w:p>
    <w:p w14:paraId="614EA37C" w14:textId="77777777" w:rsidR="00315C7E" w:rsidRPr="00341491" w:rsidRDefault="00315C7E" w:rsidP="008753EC">
      <w:pPr>
        <w:suppressAutoHyphens/>
        <w:ind w:left="567" w:hanging="567"/>
        <w:rPr>
          <w:b/>
          <w:lang w:val="fr-FR"/>
        </w:rPr>
      </w:pPr>
    </w:p>
    <w:p w14:paraId="20E2B865" w14:textId="77777777" w:rsidR="00581BD6" w:rsidRPr="00341491" w:rsidRDefault="002231DD" w:rsidP="008753EC">
      <w:pPr>
        <w:suppressAutoHyphens/>
        <w:ind w:left="567" w:hanging="567"/>
        <w:rPr>
          <w:lang w:val="fr-FR"/>
        </w:rPr>
      </w:pPr>
      <w:proofErr w:type="spellStart"/>
      <w:r w:rsidRPr="00341491">
        <w:rPr>
          <w:lang w:val="fr-FR"/>
        </w:rPr>
        <w:t>Alecensa</w:t>
      </w:r>
      <w:proofErr w:type="spellEnd"/>
      <w:r w:rsidRPr="00341491">
        <w:rPr>
          <w:lang w:val="fr-FR"/>
        </w:rPr>
        <w:t xml:space="preserve"> est utilisé pour traiter les patients adultes atteints d’un </w:t>
      </w:r>
      <w:r w:rsidR="00CB4357" w:rsidRPr="00341491">
        <w:rPr>
          <w:lang w:val="fr-FR"/>
        </w:rPr>
        <w:t>type de cancer du poumon appelé</w:t>
      </w:r>
    </w:p>
    <w:p w14:paraId="34C8C732" w14:textId="77777777" w:rsidR="00163A64" w:rsidRPr="00341491" w:rsidRDefault="00315C7E" w:rsidP="008753EC">
      <w:pPr>
        <w:suppressAutoHyphens/>
        <w:ind w:left="567" w:hanging="567"/>
        <w:rPr>
          <w:lang w:val="fr-FR"/>
        </w:rPr>
      </w:pPr>
      <w:r w:rsidRPr="00341491">
        <w:rPr>
          <w:lang w:val="fr-FR"/>
        </w:rPr>
        <w:t xml:space="preserve">«  </w:t>
      </w:r>
      <w:r w:rsidR="002231DD" w:rsidRPr="00341491">
        <w:rPr>
          <w:lang w:val="fr-FR"/>
        </w:rPr>
        <w:t>cancer bronchique non à petite</w:t>
      </w:r>
      <w:r w:rsidR="00715EC2" w:rsidRPr="00341491">
        <w:rPr>
          <w:lang w:val="fr-FR"/>
        </w:rPr>
        <w:t>s</w:t>
      </w:r>
      <w:r w:rsidR="002231DD" w:rsidRPr="00341491">
        <w:rPr>
          <w:lang w:val="fr-FR"/>
        </w:rPr>
        <w:t xml:space="preserve"> </w:t>
      </w:r>
      <w:r w:rsidR="002345D4" w:rsidRPr="00341491">
        <w:rPr>
          <w:lang w:val="fr-FR"/>
        </w:rPr>
        <w:t>cellule</w:t>
      </w:r>
      <w:r w:rsidR="00715EC2" w:rsidRPr="00341491">
        <w:rPr>
          <w:lang w:val="fr-FR"/>
        </w:rPr>
        <w:t>s</w:t>
      </w:r>
      <w:r w:rsidRPr="00341491">
        <w:rPr>
          <w:lang w:val="fr-FR"/>
        </w:rPr>
        <w:t> »</w:t>
      </w:r>
      <w:r w:rsidR="002231DD" w:rsidRPr="00341491">
        <w:rPr>
          <w:lang w:val="fr-FR"/>
        </w:rPr>
        <w:t xml:space="preserve"> (</w:t>
      </w:r>
      <w:r w:rsidRPr="00341491">
        <w:rPr>
          <w:lang w:val="fr-FR"/>
        </w:rPr>
        <w:t>« </w:t>
      </w:r>
      <w:r w:rsidR="002231DD" w:rsidRPr="00341491">
        <w:rPr>
          <w:lang w:val="fr-FR"/>
        </w:rPr>
        <w:t>CBNPC</w:t>
      </w:r>
      <w:r w:rsidRPr="00341491">
        <w:rPr>
          <w:lang w:val="fr-FR"/>
        </w:rPr>
        <w:t> »</w:t>
      </w:r>
      <w:r w:rsidR="002231DD" w:rsidRPr="00341491">
        <w:rPr>
          <w:lang w:val="fr-FR"/>
        </w:rPr>
        <w:t>)</w:t>
      </w:r>
      <w:r w:rsidR="00163A64" w:rsidRPr="00341491">
        <w:rPr>
          <w:lang w:val="fr-FR"/>
        </w:rPr>
        <w:t>  « ALK-</w:t>
      </w:r>
      <w:proofErr w:type="spellStart"/>
      <w:r w:rsidR="00163A64" w:rsidRPr="00341491">
        <w:rPr>
          <w:lang w:val="fr-FR"/>
        </w:rPr>
        <w:t>posifif</w:t>
      </w:r>
      <w:proofErr w:type="spellEnd"/>
      <w:r w:rsidR="00163A64" w:rsidRPr="00341491">
        <w:rPr>
          <w:lang w:val="fr-FR"/>
        </w:rPr>
        <w:t> » - cela signifie que vos</w:t>
      </w:r>
    </w:p>
    <w:p w14:paraId="158E8E1A" w14:textId="77777777" w:rsidR="00163A64" w:rsidRPr="00341491" w:rsidRDefault="00163A64" w:rsidP="008753EC">
      <w:pPr>
        <w:suppressAutoHyphens/>
        <w:ind w:left="567" w:hanging="567"/>
        <w:rPr>
          <w:lang w:val="fr-FR"/>
        </w:rPr>
      </w:pPr>
      <w:r w:rsidRPr="00341491">
        <w:rPr>
          <w:lang w:val="fr-FR"/>
        </w:rPr>
        <w:t>cellules cancéreuses ont un défaut dans un g</w:t>
      </w:r>
      <w:r w:rsidR="00493CA3" w:rsidRPr="00341491">
        <w:rPr>
          <w:lang w:val="fr-FR"/>
        </w:rPr>
        <w:t>è</w:t>
      </w:r>
      <w:r w:rsidRPr="00341491">
        <w:rPr>
          <w:lang w:val="fr-FR"/>
        </w:rPr>
        <w:t>ne qui produit une enzyme appelée fusion ALK</w:t>
      </w:r>
    </w:p>
    <w:p w14:paraId="18EE331F" w14:textId="77777777" w:rsidR="00163A64" w:rsidRPr="00341491" w:rsidRDefault="00163A64" w:rsidP="008753EC">
      <w:pPr>
        <w:suppressAutoHyphens/>
        <w:ind w:left="567" w:hanging="567"/>
        <w:rPr>
          <w:lang w:val="fr-FR"/>
        </w:rPr>
      </w:pPr>
      <w:r w:rsidRPr="00341491">
        <w:rPr>
          <w:lang w:val="fr-FR"/>
        </w:rPr>
        <w:t>(</w:t>
      </w:r>
      <w:proofErr w:type="spellStart"/>
      <w:r w:rsidRPr="00341491">
        <w:rPr>
          <w:lang w:val="fr-FR"/>
        </w:rPr>
        <w:t>anaplasic</w:t>
      </w:r>
      <w:proofErr w:type="spellEnd"/>
      <w:r w:rsidRPr="00341491">
        <w:rPr>
          <w:lang w:val="fr-FR"/>
        </w:rPr>
        <w:t xml:space="preserve"> </w:t>
      </w:r>
      <w:proofErr w:type="spellStart"/>
      <w:r w:rsidRPr="00341491">
        <w:rPr>
          <w:lang w:val="fr-FR"/>
        </w:rPr>
        <w:t>lymphoma</w:t>
      </w:r>
      <w:proofErr w:type="spellEnd"/>
      <w:r w:rsidRPr="00341491">
        <w:rPr>
          <w:lang w:val="fr-FR"/>
        </w:rPr>
        <w:t xml:space="preserve"> kinase), voir « Comment agit </w:t>
      </w:r>
      <w:proofErr w:type="spellStart"/>
      <w:r w:rsidRPr="00341491">
        <w:rPr>
          <w:lang w:val="fr-FR"/>
        </w:rPr>
        <w:t>Alecensa</w:t>
      </w:r>
      <w:proofErr w:type="spellEnd"/>
      <w:r w:rsidRPr="00341491">
        <w:rPr>
          <w:lang w:val="fr-FR"/>
        </w:rPr>
        <w:t> ? » ci-dessous</w:t>
      </w:r>
      <w:r w:rsidR="002231DD" w:rsidRPr="00341491">
        <w:rPr>
          <w:lang w:val="fr-FR"/>
        </w:rPr>
        <w:t xml:space="preserve">. </w:t>
      </w:r>
    </w:p>
    <w:p w14:paraId="052BDE2B" w14:textId="77777777" w:rsidR="00163A64" w:rsidRPr="00341491" w:rsidRDefault="00163A64" w:rsidP="008753EC">
      <w:pPr>
        <w:suppressAutoHyphens/>
        <w:ind w:left="567" w:hanging="567"/>
        <w:rPr>
          <w:lang w:val="fr-FR"/>
        </w:rPr>
      </w:pPr>
    </w:p>
    <w:p w14:paraId="7EF6CA0B" w14:textId="77777777" w:rsidR="002231DD" w:rsidRPr="00341491" w:rsidRDefault="00163A64" w:rsidP="008753EC">
      <w:pPr>
        <w:suppressAutoHyphens/>
        <w:ind w:left="567" w:hanging="567"/>
        <w:rPr>
          <w:lang w:val="fr-FR"/>
        </w:rPr>
      </w:pPr>
      <w:proofErr w:type="spellStart"/>
      <w:r w:rsidRPr="00341491">
        <w:rPr>
          <w:lang w:val="fr-FR"/>
        </w:rPr>
        <w:t>Alecensa</w:t>
      </w:r>
      <w:proofErr w:type="spellEnd"/>
      <w:r w:rsidRPr="00341491">
        <w:rPr>
          <w:lang w:val="fr-FR"/>
        </w:rPr>
        <w:t xml:space="preserve"> peut vous être prescrit :</w:t>
      </w:r>
    </w:p>
    <w:p w14:paraId="5CB21190" w14:textId="77777777" w:rsidR="002231DD" w:rsidRPr="00341491" w:rsidRDefault="00EA3609" w:rsidP="001F0653">
      <w:pPr>
        <w:tabs>
          <w:tab w:val="left" w:pos="284"/>
        </w:tabs>
        <w:suppressAutoHyphens/>
        <w:ind w:left="284" w:hanging="284"/>
        <w:rPr>
          <w:b/>
          <w:lang w:val="fr-FR"/>
        </w:rPr>
      </w:pPr>
      <w:r w:rsidRPr="00341491">
        <w:rPr>
          <w:lang w:val="fr-FR"/>
        </w:rPr>
        <w:t>●</w:t>
      </w:r>
      <w:r w:rsidRPr="00341491">
        <w:rPr>
          <w:lang w:val="fr-FR"/>
        </w:rPr>
        <w:tab/>
      </w:r>
      <w:r w:rsidR="001F0653" w:rsidRPr="00341491">
        <w:rPr>
          <w:lang w:val="fr-FR"/>
        </w:rPr>
        <w:t>après l’ablation de votre cancer en tant que traitement post-chirurgical (adjuvant), ou</w:t>
      </w:r>
      <w:r w:rsidR="001F0653" w:rsidRPr="00341491">
        <w:rPr>
          <w:b/>
          <w:lang w:val="fr-FR"/>
        </w:rPr>
        <w:t xml:space="preserve"> </w:t>
      </w:r>
    </w:p>
    <w:p w14:paraId="3658AE09" w14:textId="77777777" w:rsidR="00D54006" w:rsidRPr="00341491" w:rsidRDefault="00EA3609" w:rsidP="001F0653">
      <w:pPr>
        <w:suppressAutoHyphens/>
        <w:ind w:left="567" w:hanging="567"/>
        <w:rPr>
          <w:lang w:val="fr-FR"/>
        </w:rPr>
      </w:pPr>
      <w:r w:rsidRPr="00341491">
        <w:rPr>
          <w:b/>
          <w:lang w:val="fr-FR"/>
        </w:rPr>
        <w:t>●</w:t>
      </w:r>
      <w:r w:rsidRPr="00341491">
        <w:rPr>
          <w:lang w:val="fr-FR"/>
        </w:rPr>
        <w:tab/>
      </w:r>
      <w:r w:rsidR="001F0653" w:rsidRPr="00341491">
        <w:rPr>
          <w:lang w:val="fr-FR"/>
        </w:rPr>
        <w:t>en traitement initial de votre cancer du poumon qui s’est propagé à d’autres parties du corps (avancé), ou si vous avez déjà été précédemment traité avec un médicament contenant du « </w:t>
      </w:r>
      <w:proofErr w:type="spellStart"/>
      <w:r w:rsidR="001F0653" w:rsidRPr="00341491">
        <w:rPr>
          <w:lang w:val="fr-FR"/>
        </w:rPr>
        <w:t>crizotinib</w:t>
      </w:r>
      <w:proofErr w:type="spellEnd"/>
      <w:r w:rsidR="001F0653" w:rsidRPr="00341491">
        <w:rPr>
          <w:lang w:val="fr-FR"/>
        </w:rPr>
        <w:t> ».</w:t>
      </w:r>
      <w:r w:rsidR="001F0653" w:rsidRPr="00341491">
        <w:rPr>
          <w:b/>
          <w:lang w:val="fr-FR"/>
        </w:rPr>
        <w:t xml:space="preserve"> </w:t>
      </w:r>
    </w:p>
    <w:p w14:paraId="03195841" w14:textId="77777777" w:rsidR="006676A3" w:rsidRPr="00341491" w:rsidRDefault="006676A3" w:rsidP="008753EC">
      <w:pPr>
        <w:suppressAutoHyphens/>
        <w:ind w:left="567" w:hanging="567"/>
        <w:rPr>
          <w:b/>
          <w:lang w:val="fr-FR"/>
        </w:rPr>
      </w:pPr>
    </w:p>
    <w:p w14:paraId="7E5B65F0" w14:textId="77777777" w:rsidR="00D54006" w:rsidRPr="00341491" w:rsidRDefault="00D54006" w:rsidP="008753EC">
      <w:pPr>
        <w:suppressAutoHyphens/>
        <w:ind w:left="567" w:hanging="567"/>
        <w:rPr>
          <w:b/>
          <w:lang w:val="fr-FR"/>
        </w:rPr>
      </w:pPr>
      <w:r w:rsidRPr="00341491">
        <w:rPr>
          <w:b/>
          <w:lang w:val="fr-FR"/>
        </w:rPr>
        <w:t xml:space="preserve">Comment </w:t>
      </w:r>
      <w:r w:rsidR="00715EC2" w:rsidRPr="00341491">
        <w:rPr>
          <w:b/>
          <w:lang w:val="fr-FR"/>
        </w:rPr>
        <w:t xml:space="preserve">agit </w:t>
      </w:r>
      <w:proofErr w:type="spellStart"/>
      <w:r w:rsidRPr="00341491">
        <w:rPr>
          <w:b/>
          <w:lang w:val="fr-FR"/>
        </w:rPr>
        <w:t>Alecensa</w:t>
      </w:r>
      <w:proofErr w:type="spellEnd"/>
      <w:r w:rsidR="00715EC2" w:rsidRPr="00341491">
        <w:rPr>
          <w:b/>
          <w:lang w:val="fr-FR"/>
        </w:rPr>
        <w:t xml:space="preserve"> </w:t>
      </w:r>
      <w:r w:rsidRPr="00341491">
        <w:rPr>
          <w:b/>
          <w:lang w:val="fr-FR"/>
        </w:rPr>
        <w:t>?</w:t>
      </w:r>
    </w:p>
    <w:p w14:paraId="1362AE77" w14:textId="77777777" w:rsidR="00315C7E" w:rsidRPr="00341491" w:rsidRDefault="00315C7E" w:rsidP="008753EC">
      <w:pPr>
        <w:suppressAutoHyphens/>
        <w:ind w:left="567" w:hanging="567"/>
        <w:rPr>
          <w:b/>
          <w:lang w:val="fr-FR"/>
        </w:rPr>
      </w:pPr>
    </w:p>
    <w:p w14:paraId="4BCBC29A" w14:textId="77777777" w:rsidR="00FA3FD0" w:rsidRPr="00341491" w:rsidRDefault="00A9287C" w:rsidP="00D22B7B">
      <w:pPr>
        <w:suppressAutoHyphens/>
        <w:rPr>
          <w:lang w:val="fr-FR"/>
        </w:rPr>
      </w:pPr>
      <w:proofErr w:type="spellStart"/>
      <w:r w:rsidRPr="00341491">
        <w:rPr>
          <w:lang w:val="fr-FR"/>
        </w:rPr>
        <w:t>Alecensa</w:t>
      </w:r>
      <w:proofErr w:type="spellEnd"/>
      <w:r w:rsidRPr="00341491">
        <w:rPr>
          <w:lang w:val="fr-FR"/>
        </w:rPr>
        <w:t xml:space="preserve"> </w:t>
      </w:r>
      <w:r w:rsidR="004660AE" w:rsidRPr="00341491">
        <w:rPr>
          <w:lang w:val="fr-FR"/>
        </w:rPr>
        <w:t>b</w:t>
      </w:r>
      <w:r w:rsidR="0022451E" w:rsidRPr="00341491">
        <w:rPr>
          <w:lang w:val="fr-FR"/>
        </w:rPr>
        <w:t>loque l’action d’</w:t>
      </w:r>
      <w:r w:rsidRPr="00341491">
        <w:rPr>
          <w:lang w:val="fr-FR"/>
        </w:rPr>
        <w:t>une enzyme appelé</w:t>
      </w:r>
      <w:r w:rsidR="00715EC2" w:rsidRPr="00341491">
        <w:rPr>
          <w:lang w:val="fr-FR"/>
        </w:rPr>
        <w:t>e</w:t>
      </w:r>
      <w:r w:rsidRPr="00341491">
        <w:rPr>
          <w:lang w:val="fr-FR"/>
        </w:rPr>
        <w:t xml:space="preserve"> « ALK tyrosine kinase »</w:t>
      </w:r>
      <w:r w:rsidR="00D54006" w:rsidRPr="00341491">
        <w:rPr>
          <w:lang w:val="fr-FR"/>
        </w:rPr>
        <w:t xml:space="preserve">. </w:t>
      </w:r>
      <w:r w:rsidR="0022451E" w:rsidRPr="00341491">
        <w:rPr>
          <w:lang w:val="fr-FR"/>
        </w:rPr>
        <w:t>Des formes anormales de c</w:t>
      </w:r>
      <w:r w:rsidRPr="00341491">
        <w:rPr>
          <w:lang w:val="fr-FR"/>
        </w:rPr>
        <w:t>ette enzyme</w:t>
      </w:r>
      <w:r w:rsidR="0022451E" w:rsidRPr="00341491">
        <w:rPr>
          <w:lang w:val="fr-FR"/>
        </w:rPr>
        <w:t xml:space="preserve"> (en raison d’un défaut du gène </w:t>
      </w:r>
      <w:r w:rsidR="004660AE" w:rsidRPr="00341491">
        <w:rPr>
          <w:lang w:val="fr-FR"/>
        </w:rPr>
        <w:t>qui la code</w:t>
      </w:r>
      <w:r w:rsidR="0022451E" w:rsidRPr="00341491">
        <w:rPr>
          <w:lang w:val="fr-FR"/>
        </w:rPr>
        <w:t xml:space="preserve">) </w:t>
      </w:r>
      <w:r w:rsidR="00397BC9" w:rsidRPr="00341491">
        <w:rPr>
          <w:lang w:val="fr-FR"/>
        </w:rPr>
        <w:t>favorisent</w:t>
      </w:r>
      <w:r w:rsidR="0022451E" w:rsidRPr="00341491">
        <w:rPr>
          <w:lang w:val="fr-FR"/>
        </w:rPr>
        <w:t xml:space="preserve"> </w:t>
      </w:r>
      <w:r w:rsidRPr="00341491">
        <w:rPr>
          <w:lang w:val="fr-FR"/>
        </w:rPr>
        <w:t>la</w:t>
      </w:r>
      <w:r w:rsidR="0022451E" w:rsidRPr="00341491">
        <w:rPr>
          <w:lang w:val="fr-FR"/>
        </w:rPr>
        <w:t xml:space="preserve"> </w:t>
      </w:r>
      <w:r w:rsidRPr="00341491">
        <w:rPr>
          <w:lang w:val="fr-FR"/>
        </w:rPr>
        <w:t>croissance</w:t>
      </w:r>
      <w:r w:rsidR="00D54006" w:rsidRPr="00341491">
        <w:rPr>
          <w:lang w:val="fr-FR"/>
        </w:rPr>
        <w:t xml:space="preserve"> des cellules cancéreuses. </w:t>
      </w:r>
      <w:proofErr w:type="spellStart"/>
      <w:r w:rsidR="00D54006" w:rsidRPr="00341491">
        <w:rPr>
          <w:lang w:val="fr-FR"/>
        </w:rPr>
        <w:t>Alecensa</w:t>
      </w:r>
      <w:proofErr w:type="spellEnd"/>
      <w:r w:rsidR="00D54006" w:rsidRPr="00341491">
        <w:rPr>
          <w:lang w:val="fr-FR"/>
        </w:rPr>
        <w:t xml:space="preserve"> peut ralentir ou stopper la </w:t>
      </w:r>
      <w:r w:rsidRPr="00341491">
        <w:rPr>
          <w:lang w:val="fr-FR"/>
        </w:rPr>
        <w:t>croissance</w:t>
      </w:r>
      <w:r w:rsidR="00A100FC" w:rsidRPr="00341491">
        <w:rPr>
          <w:lang w:val="fr-FR"/>
        </w:rPr>
        <w:t xml:space="preserve"> </w:t>
      </w:r>
      <w:r w:rsidR="00D54006" w:rsidRPr="00341491">
        <w:rPr>
          <w:lang w:val="fr-FR"/>
        </w:rPr>
        <w:t>de votre cancer</w:t>
      </w:r>
      <w:r w:rsidR="000A75FF" w:rsidRPr="00341491">
        <w:rPr>
          <w:lang w:val="fr-FR"/>
        </w:rPr>
        <w:t xml:space="preserve"> et peut empêcher la tumeur de réapparaître après son ablation chirurgicale</w:t>
      </w:r>
      <w:r w:rsidR="00D54006" w:rsidRPr="00341491">
        <w:rPr>
          <w:lang w:val="fr-FR"/>
        </w:rPr>
        <w:t xml:space="preserve">. Il peut </w:t>
      </w:r>
      <w:r w:rsidR="00CB4357" w:rsidRPr="00341491">
        <w:rPr>
          <w:lang w:val="fr-FR"/>
        </w:rPr>
        <w:t>également</w:t>
      </w:r>
      <w:r w:rsidR="008C0903" w:rsidRPr="00341491">
        <w:rPr>
          <w:lang w:val="fr-FR"/>
        </w:rPr>
        <w:t xml:space="preserve"> aider à</w:t>
      </w:r>
      <w:r w:rsidR="00D54006" w:rsidRPr="00341491">
        <w:rPr>
          <w:lang w:val="fr-FR"/>
        </w:rPr>
        <w:t xml:space="preserve"> </w:t>
      </w:r>
      <w:r w:rsidRPr="00341491">
        <w:rPr>
          <w:lang w:val="fr-FR"/>
        </w:rPr>
        <w:t xml:space="preserve">diminuer le </w:t>
      </w:r>
      <w:r w:rsidR="00715EC2" w:rsidRPr="00341491">
        <w:rPr>
          <w:lang w:val="fr-FR"/>
        </w:rPr>
        <w:t>développement</w:t>
      </w:r>
      <w:r w:rsidRPr="00341491">
        <w:rPr>
          <w:lang w:val="fr-FR"/>
        </w:rPr>
        <w:t xml:space="preserve"> de</w:t>
      </w:r>
      <w:r w:rsidR="00D54006" w:rsidRPr="00341491">
        <w:rPr>
          <w:lang w:val="fr-FR"/>
        </w:rPr>
        <w:t xml:space="preserve"> votre cancer.</w:t>
      </w:r>
    </w:p>
    <w:p w14:paraId="62F570B3" w14:textId="77777777" w:rsidR="00D54006" w:rsidRPr="00341491" w:rsidRDefault="00D54006" w:rsidP="00D54006">
      <w:pPr>
        <w:suppressAutoHyphens/>
        <w:ind w:left="567" w:hanging="567"/>
        <w:rPr>
          <w:lang w:val="fr-FR"/>
        </w:rPr>
      </w:pPr>
    </w:p>
    <w:p w14:paraId="7CF16C4C" w14:textId="77777777" w:rsidR="008A1BC9" w:rsidRPr="00341491" w:rsidRDefault="00D54006" w:rsidP="00D54006">
      <w:pPr>
        <w:suppressAutoHyphens/>
        <w:ind w:left="567" w:hanging="567"/>
        <w:rPr>
          <w:lang w:val="fr-FR"/>
        </w:rPr>
      </w:pPr>
      <w:r w:rsidRPr="00341491">
        <w:rPr>
          <w:lang w:val="fr-FR"/>
        </w:rPr>
        <w:t xml:space="preserve">Si vous avez des questions sur la </w:t>
      </w:r>
      <w:r w:rsidR="00CB4357" w:rsidRPr="00341491">
        <w:rPr>
          <w:lang w:val="fr-FR"/>
        </w:rPr>
        <w:t>façon</w:t>
      </w:r>
      <w:r w:rsidRPr="00341491">
        <w:rPr>
          <w:lang w:val="fr-FR"/>
        </w:rPr>
        <w:t xml:space="preserve"> dont </w:t>
      </w:r>
      <w:proofErr w:type="spellStart"/>
      <w:r w:rsidRPr="00341491">
        <w:rPr>
          <w:lang w:val="fr-FR"/>
        </w:rPr>
        <w:t>Alecensa</w:t>
      </w:r>
      <w:proofErr w:type="spellEnd"/>
      <w:r w:rsidRPr="00341491">
        <w:rPr>
          <w:lang w:val="fr-FR"/>
        </w:rPr>
        <w:t xml:space="preserve"> agit ou sur la raison pour laquelle ce </w:t>
      </w:r>
    </w:p>
    <w:p w14:paraId="54D4A7AE" w14:textId="77777777" w:rsidR="00D54006" w:rsidRPr="00341491" w:rsidRDefault="008A1BC9" w:rsidP="00D54006">
      <w:pPr>
        <w:suppressAutoHyphens/>
        <w:ind w:left="567" w:hanging="567"/>
        <w:rPr>
          <w:lang w:val="fr-FR"/>
        </w:rPr>
      </w:pPr>
      <w:r w:rsidRPr="00341491">
        <w:rPr>
          <w:lang w:val="fr-FR"/>
        </w:rPr>
        <w:t>médicament</w:t>
      </w:r>
      <w:r w:rsidR="00D54006" w:rsidRPr="00341491">
        <w:rPr>
          <w:lang w:val="fr-FR"/>
        </w:rPr>
        <w:t xml:space="preserve"> vous a été prescr</w:t>
      </w:r>
      <w:r w:rsidR="0013107A" w:rsidRPr="00341491">
        <w:rPr>
          <w:lang w:val="fr-FR"/>
        </w:rPr>
        <w:t>it, interroge</w:t>
      </w:r>
      <w:r w:rsidR="00C43150" w:rsidRPr="00341491">
        <w:rPr>
          <w:lang w:val="fr-FR"/>
        </w:rPr>
        <w:t>z</w:t>
      </w:r>
      <w:r w:rsidR="0013107A" w:rsidRPr="00341491">
        <w:rPr>
          <w:lang w:val="fr-FR"/>
        </w:rPr>
        <w:t xml:space="preserve"> votre </w:t>
      </w:r>
      <w:r w:rsidR="001E12C3" w:rsidRPr="00341491">
        <w:rPr>
          <w:lang w:val="fr-FR"/>
        </w:rPr>
        <w:t>médecin,</w:t>
      </w:r>
      <w:r w:rsidR="0013107A" w:rsidRPr="00341491">
        <w:rPr>
          <w:lang w:val="fr-FR"/>
        </w:rPr>
        <w:t xml:space="preserve"> </w:t>
      </w:r>
      <w:r w:rsidR="00D54006" w:rsidRPr="00341491">
        <w:rPr>
          <w:lang w:val="fr-FR"/>
        </w:rPr>
        <w:t>votre pharmacien</w:t>
      </w:r>
      <w:r w:rsidR="0013107A" w:rsidRPr="00341491">
        <w:rPr>
          <w:lang w:val="fr-FR"/>
        </w:rPr>
        <w:t xml:space="preserve"> ou votre infirmier/ère</w:t>
      </w:r>
      <w:r w:rsidR="00D54006" w:rsidRPr="00341491">
        <w:rPr>
          <w:lang w:val="fr-FR"/>
        </w:rPr>
        <w:t>.</w:t>
      </w:r>
    </w:p>
    <w:p w14:paraId="7D3192A7" w14:textId="77777777" w:rsidR="008A1BC9" w:rsidRPr="00341491" w:rsidRDefault="008A1BC9" w:rsidP="00D54006">
      <w:pPr>
        <w:suppressAutoHyphens/>
        <w:ind w:left="567" w:hanging="567"/>
        <w:rPr>
          <w:lang w:val="fr-FR"/>
        </w:rPr>
      </w:pPr>
    </w:p>
    <w:p w14:paraId="71D405B4" w14:textId="77777777" w:rsidR="000B2504" w:rsidRPr="00341491" w:rsidRDefault="000B2504" w:rsidP="00D54006">
      <w:pPr>
        <w:suppressAutoHyphens/>
        <w:ind w:left="567" w:hanging="567"/>
        <w:rPr>
          <w:lang w:val="fr-FR"/>
        </w:rPr>
      </w:pPr>
    </w:p>
    <w:p w14:paraId="6DEBC01A" w14:textId="77777777" w:rsidR="00FA3FD0" w:rsidRPr="00341491" w:rsidRDefault="002E23D0" w:rsidP="00404907">
      <w:pPr>
        <w:keepNext/>
        <w:keepLines/>
        <w:suppressAutoHyphens/>
        <w:rPr>
          <w:b/>
          <w:lang w:val="fr-FR"/>
        </w:rPr>
      </w:pPr>
      <w:r w:rsidRPr="00341491">
        <w:rPr>
          <w:b/>
          <w:lang w:val="fr-FR"/>
        </w:rPr>
        <w:t>2.</w:t>
      </w:r>
      <w:r w:rsidRPr="00341491">
        <w:rPr>
          <w:b/>
          <w:lang w:val="fr-FR"/>
        </w:rPr>
        <w:tab/>
      </w:r>
      <w:r w:rsidR="00FA3FD0" w:rsidRPr="00341491">
        <w:rPr>
          <w:b/>
          <w:lang w:val="fr-FR"/>
        </w:rPr>
        <w:t>Quelles sont les informations à</w:t>
      </w:r>
      <w:r w:rsidR="00C51A49" w:rsidRPr="00341491">
        <w:rPr>
          <w:b/>
          <w:lang w:val="fr-FR"/>
        </w:rPr>
        <w:t xml:space="preserve"> connaître avant  de prendre </w:t>
      </w:r>
      <w:proofErr w:type="spellStart"/>
      <w:r w:rsidR="00C51A49" w:rsidRPr="00341491">
        <w:rPr>
          <w:b/>
          <w:lang w:val="fr-FR"/>
        </w:rPr>
        <w:t>Alecensa</w:t>
      </w:r>
      <w:proofErr w:type="spellEnd"/>
      <w:r w:rsidR="00C51A49" w:rsidRPr="00341491">
        <w:rPr>
          <w:b/>
          <w:lang w:val="fr-FR"/>
        </w:rPr>
        <w:t xml:space="preserve"> </w:t>
      </w:r>
    </w:p>
    <w:p w14:paraId="08358D13" w14:textId="77777777" w:rsidR="00FA3FD0" w:rsidRPr="00341491" w:rsidRDefault="00FA3FD0" w:rsidP="00404907">
      <w:pPr>
        <w:keepNext/>
        <w:keepLines/>
        <w:suppressAutoHyphens/>
        <w:ind w:left="567" w:hanging="567"/>
        <w:rPr>
          <w:szCs w:val="22"/>
          <w:lang w:val="fr-FR"/>
        </w:rPr>
      </w:pPr>
    </w:p>
    <w:p w14:paraId="0971CD79" w14:textId="77777777" w:rsidR="00FA3FD0" w:rsidRPr="00341491" w:rsidRDefault="00C51A49" w:rsidP="00404907">
      <w:pPr>
        <w:keepNext/>
        <w:keepLines/>
        <w:suppressAutoHyphens/>
        <w:rPr>
          <w:b/>
          <w:szCs w:val="22"/>
          <w:lang w:val="fr-FR"/>
        </w:rPr>
      </w:pPr>
      <w:r w:rsidRPr="00341491">
        <w:rPr>
          <w:b/>
          <w:szCs w:val="22"/>
          <w:lang w:val="fr-FR"/>
        </w:rPr>
        <w:t xml:space="preserve">Ne prenez jamais </w:t>
      </w:r>
      <w:proofErr w:type="spellStart"/>
      <w:r w:rsidRPr="00341491">
        <w:rPr>
          <w:b/>
          <w:szCs w:val="22"/>
          <w:lang w:val="fr-FR"/>
        </w:rPr>
        <w:t>Alecensa</w:t>
      </w:r>
      <w:proofErr w:type="spellEnd"/>
    </w:p>
    <w:p w14:paraId="6DE45DF1" w14:textId="77777777" w:rsidR="00315C7E" w:rsidRPr="00341491" w:rsidRDefault="00315C7E" w:rsidP="00404907">
      <w:pPr>
        <w:keepNext/>
        <w:keepLines/>
        <w:suppressAutoHyphens/>
        <w:rPr>
          <w:b/>
          <w:szCs w:val="22"/>
          <w:lang w:val="fr-FR"/>
        </w:rPr>
      </w:pPr>
    </w:p>
    <w:p w14:paraId="6CF4CF39" w14:textId="77777777" w:rsidR="00FA3FD0" w:rsidRPr="00341491" w:rsidRDefault="00EA3609" w:rsidP="00D22B7B">
      <w:pPr>
        <w:suppressAutoHyphens/>
        <w:ind w:left="499" w:hanging="357"/>
        <w:rPr>
          <w:lang w:val="fr-FR"/>
        </w:rPr>
      </w:pPr>
      <w:r w:rsidRPr="00341491">
        <w:rPr>
          <w:b/>
          <w:lang w:val="fr-FR"/>
        </w:rPr>
        <w:t>●</w:t>
      </w:r>
      <w:r w:rsidRPr="00341491">
        <w:rPr>
          <w:b/>
          <w:lang w:val="fr-FR"/>
        </w:rPr>
        <w:tab/>
      </w:r>
      <w:r w:rsidR="002219C2" w:rsidRPr="00341491">
        <w:rPr>
          <w:szCs w:val="22"/>
          <w:lang w:val="fr-FR"/>
        </w:rPr>
        <w:t>S</w:t>
      </w:r>
      <w:r w:rsidR="00FA3FD0" w:rsidRPr="00341491">
        <w:rPr>
          <w:szCs w:val="22"/>
          <w:lang w:val="fr-FR"/>
        </w:rPr>
        <w:t xml:space="preserve">i vous êtes allergique à </w:t>
      </w:r>
      <w:r w:rsidR="00715EC2" w:rsidRPr="00341491">
        <w:rPr>
          <w:szCs w:val="22"/>
          <w:lang w:val="fr-FR"/>
        </w:rPr>
        <w:t>l’</w:t>
      </w:r>
      <w:proofErr w:type="spellStart"/>
      <w:r w:rsidR="00C51A49" w:rsidRPr="00341491">
        <w:rPr>
          <w:szCs w:val="22"/>
          <w:lang w:val="fr-FR"/>
        </w:rPr>
        <w:t>alectinib</w:t>
      </w:r>
      <w:proofErr w:type="spellEnd"/>
      <w:r w:rsidR="00C51A49" w:rsidRPr="00341491">
        <w:rPr>
          <w:szCs w:val="22"/>
          <w:lang w:val="fr-FR"/>
        </w:rPr>
        <w:t xml:space="preserve"> </w:t>
      </w:r>
      <w:r w:rsidR="00FA3FD0" w:rsidRPr="00341491">
        <w:rPr>
          <w:szCs w:val="22"/>
          <w:lang w:val="fr-FR"/>
        </w:rPr>
        <w:t xml:space="preserve">ou à l’un des autres composants contenus dans </w:t>
      </w:r>
      <w:r w:rsidR="00FA3FD0" w:rsidRPr="00341491">
        <w:rPr>
          <w:lang w:val="fr-FR"/>
        </w:rPr>
        <w:t xml:space="preserve">ce médicament </w:t>
      </w:r>
      <w:r w:rsidR="00C51A49" w:rsidRPr="00341491">
        <w:rPr>
          <w:lang w:val="fr-FR"/>
        </w:rPr>
        <w:t>(</w:t>
      </w:r>
      <w:r w:rsidR="00FA3FD0" w:rsidRPr="00341491">
        <w:rPr>
          <w:lang w:val="fr-FR"/>
        </w:rPr>
        <w:t>mentionnés dans la rub</w:t>
      </w:r>
      <w:r w:rsidR="00C51A49" w:rsidRPr="00341491">
        <w:rPr>
          <w:lang w:val="fr-FR"/>
        </w:rPr>
        <w:t>rique 6).</w:t>
      </w:r>
    </w:p>
    <w:p w14:paraId="06BEB479" w14:textId="77777777" w:rsidR="00C51A49" w:rsidRPr="00341491" w:rsidRDefault="00C51A49" w:rsidP="008A1BC9">
      <w:pPr>
        <w:suppressAutoHyphens/>
        <w:rPr>
          <w:lang w:val="fr-FR"/>
        </w:rPr>
      </w:pPr>
      <w:r w:rsidRPr="00341491">
        <w:rPr>
          <w:szCs w:val="22"/>
          <w:lang w:val="fr-FR"/>
        </w:rPr>
        <w:t>Si vous n’êtes pas sûr, parlez-en à votre médecin</w:t>
      </w:r>
      <w:r w:rsidRPr="00341491">
        <w:rPr>
          <w:lang w:val="fr-FR"/>
        </w:rPr>
        <w:t xml:space="preserve">, </w:t>
      </w:r>
      <w:r w:rsidRPr="00341491">
        <w:rPr>
          <w:szCs w:val="22"/>
          <w:lang w:val="fr-FR"/>
        </w:rPr>
        <w:t>votre pharmacien</w:t>
      </w:r>
      <w:r w:rsidRPr="00341491">
        <w:rPr>
          <w:lang w:val="fr-FR"/>
        </w:rPr>
        <w:t xml:space="preserve"> ou votre infirmier/ère avant de prendre </w:t>
      </w:r>
      <w:proofErr w:type="spellStart"/>
      <w:r w:rsidRPr="00341491">
        <w:rPr>
          <w:lang w:val="fr-FR"/>
        </w:rPr>
        <w:t>Alecensa</w:t>
      </w:r>
      <w:proofErr w:type="spellEnd"/>
      <w:r w:rsidRPr="00341491">
        <w:rPr>
          <w:lang w:val="fr-FR"/>
        </w:rPr>
        <w:t>.</w:t>
      </w:r>
    </w:p>
    <w:p w14:paraId="5D1E35AF" w14:textId="77777777" w:rsidR="00FA3FD0" w:rsidRPr="00341491" w:rsidRDefault="00FA3FD0" w:rsidP="000478E3">
      <w:pPr>
        <w:suppressAutoHyphens/>
        <w:rPr>
          <w:lang w:val="fr-FR"/>
        </w:rPr>
      </w:pPr>
    </w:p>
    <w:p w14:paraId="6AFE6F76" w14:textId="77777777" w:rsidR="00FA3FD0" w:rsidRPr="00341491" w:rsidRDefault="00FA3FD0" w:rsidP="000478E3">
      <w:pPr>
        <w:suppressAutoHyphens/>
        <w:rPr>
          <w:b/>
          <w:lang w:val="fr-FR"/>
        </w:rPr>
      </w:pPr>
      <w:r w:rsidRPr="00341491">
        <w:rPr>
          <w:b/>
          <w:lang w:val="fr-FR"/>
        </w:rPr>
        <w:t>Avertissements et précautions</w:t>
      </w:r>
    </w:p>
    <w:p w14:paraId="3E06E97E" w14:textId="77777777" w:rsidR="008A1BC9" w:rsidRPr="00341491" w:rsidRDefault="008A1BC9" w:rsidP="000478E3">
      <w:pPr>
        <w:suppressAutoHyphens/>
        <w:rPr>
          <w:b/>
          <w:lang w:val="fr-FR"/>
        </w:rPr>
      </w:pPr>
    </w:p>
    <w:p w14:paraId="2A3868B5" w14:textId="77777777" w:rsidR="00FA3FD0" w:rsidRPr="00341491" w:rsidRDefault="00FA3FD0" w:rsidP="000478E3">
      <w:pPr>
        <w:suppressAutoHyphens/>
        <w:rPr>
          <w:lang w:val="fr-FR"/>
        </w:rPr>
      </w:pPr>
      <w:r w:rsidRPr="00341491">
        <w:rPr>
          <w:lang w:val="fr-FR"/>
        </w:rPr>
        <w:t>Adressez-vous à votre</w:t>
      </w:r>
      <w:r w:rsidR="00C51A49" w:rsidRPr="00341491">
        <w:rPr>
          <w:lang w:val="fr-FR"/>
        </w:rPr>
        <w:t xml:space="preserve"> médecin, pharmacien </w:t>
      </w:r>
      <w:r w:rsidRPr="00341491">
        <w:rPr>
          <w:lang w:val="fr-FR"/>
        </w:rPr>
        <w:t>ou inf</w:t>
      </w:r>
      <w:r w:rsidR="00C51A49" w:rsidRPr="00341491">
        <w:rPr>
          <w:lang w:val="fr-FR"/>
        </w:rPr>
        <w:t xml:space="preserve">irmier/ère avant de prendre </w:t>
      </w:r>
      <w:proofErr w:type="spellStart"/>
      <w:r w:rsidR="00C51A49" w:rsidRPr="00341491">
        <w:rPr>
          <w:lang w:val="fr-FR"/>
        </w:rPr>
        <w:t>Alecensa</w:t>
      </w:r>
      <w:proofErr w:type="spellEnd"/>
      <w:r w:rsidR="00C51A49" w:rsidRPr="00341491">
        <w:rPr>
          <w:lang w:val="fr-FR"/>
        </w:rPr>
        <w:t> :</w:t>
      </w:r>
    </w:p>
    <w:p w14:paraId="5115AABD" w14:textId="77777777" w:rsidR="007B66E5" w:rsidRPr="00341491" w:rsidRDefault="0074587D" w:rsidP="007B66E5">
      <w:pPr>
        <w:suppressAutoHyphens/>
        <w:ind w:left="426" w:hanging="284"/>
        <w:rPr>
          <w:lang w:val="fr-FR"/>
        </w:rPr>
      </w:pPr>
      <w:r w:rsidRPr="00341491">
        <w:rPr>
          <w:b/>
          <w:lang w:val="fr-FR"/>
        </w:rPr>
        <w:t xml:space="preserve">●    </w:t>
      </w:r>
      <w:r w:rsidRPr="00341491">
        <w:rPr>
          <w:lang w:val="fr-FR"/>
        </w:rPr>
        <w:t>si vous avez</w:t>
      </w:r>
      <w:r w:rsidR="002F1322" w:rsidRPr="00341491">
        <w:rPr>
          <w:lang w:val="fr-FR"/>
        </w:rPr>
        <w:t xml:space="preserve"> déjà</w:t>
      </w:r>
      <w:r w:rsidRPr="00341491">
        <w:rPr>
          <w:lang w:val="fr-FR"/>
        </w:rPr>
        <w:t xml:space="preserve"> eu des problèmes</w:t>
      </w:r>
      <w:r w:rsidR="00484B80" w:rsidRPr="00341491">
        <w:rPr>
          <w:lang w:val="fr-FR"/>
        </w:rPr>
        <w:t xml:space="preserve"> gastriques ou intestinaux comme </w:t>
      </w:r>
      <w:r w:rsidR="00936A73" w:rsidRPr="00341491">
        <w:rPr>
          <w:lang w:val="fr-FR"/>
        </w:rPr>
        <w:t>des</w:t>
      </w:r>
      <w:r w:rsidR="00484B80" w:rsidRPr="00341491">
        <w:rPr>
          <w:lang w:val="fr-FR"/>
        </w:rPr>
        <w:t xml:space="preserve"> trou</w:t>
      </w:r>
      <w:r w:rsidR="00936A73" w:rsidRPr="00341491">
        <w:rPr>
          <w:lang w:val="fr-FR"/>
        </w:rPr>
        <w:t>s</w:t>
      </w:r>
      <w:r w:rsidR="00484B80" w:rsidRPr="00341491">
        <w:rPr>
          <w:lang w:val="fr-FR"/>
        </w:rPr>
        <w:t xml:space="preserve"> (perforation) </w:t>
      </w:r>
      <w:r w:rsidR="004B6853" w:rsidRPr="00341491">
        <w:rPr>
          <w:lang w:val="fr-FR"/>
        </w:rPr>
        <w:t xml:space="preserve">ou si vous avez des </w:t>
      </w:r>
      <w:r w:rsidR="007B66E5" w:rsidRPr="00341491">
        <w:rPr>
          <w:lang w:val="fr-FR"/>
        </w:rPr>
        <w:t>affections</w:t>
      </w:r>
      <w:r w:rsidR="004B6853" w:rsidRPr="00341491">
        <w:rPr>
          <w:lang w:val="fr-FR"/>
        </w:rPr>
        <w:t xml:space="preserve"> provoquant une inflammation à l'intérieur de l'abdomen (</w:t>
      </w:r>
      <w:proofErr w:type="spellStart"/>
      <w:r w:rsidR="004B6853" w:rsidRPr="00341491">
        <w:rPr>
          <w:lang w:val="fr-FR"/>
        </w:rPr>
        <w:t>diverticulite</w:t>
      </w:r>
      <w:proofErr w:type="spellEnd"/>
      <w:r w:rsidR="004B6853" w:rsidRPr="00341491">
        <w:rPr>
          <w:lang w:val="fr-FR"/>
        </w:rPr>
        <w:t xml:space="preserve">), ou si </w:t>
      </w:r>
      <w:r w:rsidR="008B5DFA" w:rsidRPr="00341491">
        <w:rPr>
          <w:lang w:val="fr-FR"/>
        </w:rPr>
        <w:t xml:space="preserve">votre cancer s’est propagé dans votre </w:t>
      </w:r>
      <w:r w:rsidR="004B6853" w:rsidRPr="00341491">
        <w:rPr>
          <w:lang w:val="fr-FR"/>
        </w:rPr>
        <w:t>abdomen (métastase). Il est possible qu'</w:t>
      </w:r>
      <w:proofErr w:type="spellStart"/>
      <w:r w:rsidR="004B6853" w:rsidRPr="00341491">
        <w:rPr>
          <w:lang w:val="fr-FR"/>
        </w:rPr>
        <w:t>Alecensa</w:t>
      </w:r>
      <w:proofErr w:type="spellEnd"/>
      <w:r w:rsidR="004B6853" w:rsidRPr="00341491">
        <w:rPr>
          <w:lang w:val="fr-FR"/>
        </w:rPr>
        <w:t xml:space="preserve"> augmente le risque de développer des </w:t>
      </w:r>
      <w:r w:rsidR="007B66E5" w:rsidRPr="00341491">
        <w:rPr>
          <w:lang w:val="fr-FR"/>
        </w:rPr>
        <w:t>perforations</w:t>
      </w:r>
      <w:r w:rsidR="004B6853" w:rsidRPr="00341491">
        <w:rPr>
          <w:lang w:val="fr-FR"/>
        </w:rPr>
        <w:t xml:space="preserve"> </w:t>
      </w:r>
      <w:r w:rsidR="008177DE" w:rsidRPr="00341491">
        <w:rPr>
          <w:lang w:val="fr-FR"/>
        </w:rPr>
        <w:t>de la</w:t>
      </w:r>
      <w:r w:rsidR="004B6853" w:rsidRPr="00341491">
        <w:rPr>
          <w:lang w:val="fr-FR"/>
        </w:rPr>
        <w:t xml:space="preserve"> paroi de votre intestin</w:t>
      </w:r>
      <w:r w:rsidR="007B66E5" w:rsidRPr="00341491">
        <w:rPr>
          <w:lang w:val="fr-FR"/>
        </w:rPr>
        <w:t>.</w:t>
      </w:r>
    </w:p>
    <w:p w14:paraId="4743FD56" w14:textId="77777777" w:rsidR="008A1BC9" w:rsidRPr="00341491" w:rsidRDefault="00EA3609" w:rsidP="00D22B7B">
      <w:pPr>
        <w:suppressAutoHyphens/>
        <w:ind w:left="499" w:hanging="357"/>
        <w:rPr>
          <w:lang w:val="fr-FR"/>
        </w:rPr>
      </w:pPr>
      <w:r w:rsidRPr="00341491">
        <w:rPr>
          <w:b/>
          <w:lang w:val="fr-FR"/>
        </w:rPr>
        <w:t>●</w:t>
      </w:r>
      <w:r w:rsidRPr="00341491">
        <w:rPr>
          <w:b/>
          <w:lang w:val="fr-FR"/>
        </w:rPr>
        <w:tab/>
      </w:r>
      <w:r w:rsidR="008A1BC9" w:rsidRPr="00341491">
        <w:rPr>
          <w:lang w:val="fr-FR"/>
        </w:rPr>
        <w:t>si vous av</w:t>
      </w:r>
      <w:r w:rsidR="0013107A" w:rsidRPr="00341491">
        <w:rPr>
          <w:lang w:val="fr-FR"/>
        </w:rPr>
        <w:t xml:space="preserve">ez un problème </w:t>
      </w:r>
      <w:r w:rsidR="00405106" w:rsidRPr="00341491">
        <w:rPr>
          <w:lang w:val="fr-FR"/>
        </w:rPr>
        <w:t xml:space="preserve">héréditaire </w:t>
      </w:r>
      <w:r w:rsidR="0013107A" w:rsidRPr="00341491">
        <w:rPr>
          <w:lang w:val="fr-FR"/>
        </w:rPr>
        <w:t>appelé « </w:t>
      </w:r>
      <w:r w:rsidR="008A1BC9" w:rsidRPr="00341491">
        <w:rPr>
          <w:lang w:val="fr-FR"/>
        </w:rPr>
        <w:t>intolérance au galactose</w:t>
      </w:r>
      <w:r w:rsidR="0013107A" w:rsidRPr="00341491">
        <w:rPr>
          <w:lang w:val="fr-FR"/>
        </w:rPr>
        <w:t xml:space="preserve"> », « </w:t>
      </w:r>
      <w:r w:rsidR="008A1BC9" w:rsidRPr="00341491">
        <w:rPr>
          <w:lang w:val="fr-FR"/>
        </w:rPr>
        <w:t>déf</w:t>
      </w:r>
      <w:r w:rsidR="0013107A" w:rsidRPr="00341491">
        <w:rPr>
          <w:lang w:val="fr-FR"/>
        </w:rPr>
        <w:t xml:space="preserve">icience congénitale en lactase » </w:t>
      </w:r>
      <w:r w:rsidR="008A1BC9" w:rsidRPr="00341491">
        <w:rPr>
          <w:lang w:val="fr-FR"/>
        </w:rPr>
        <w:t>ou</w:t>
      </w:r>
      <w:r w:rsidR="008D5CD1" w:rsidRPr="00341491">
        <w:rPr>
          <w:lang w:val="fr-FR"/>
        </w:rPr>
        <w:t xml:space="preserve"> </w:t>
      </w:r>
      <w:r w:rsidR="0013107A" w:rsidRPr="00341491">
        <w:rPr>
          <w:lang w:val="fr-FR"/>
        </w:rPr>
        <w:t>« </w:t>
      </w:r>
      <w:r w:rsidR="008A1BC9" w:rsidRPr="00341491">
        <w:rPr>
          <w:lang w:val="fr-FR"/>
        </w:rPr>
        <w:t>mal</w:t>
      </w:r>
      <w:r w:rsidR="0013107A" w:rsidRPr="00341491">
        <w:rPr>
          <w:lang w:val="fr-FR"/>
        </w:rPr>
        <w:t>absorption de glucose-galactose »</w:t>
      </w:r>
      <w:r w:rsidR="008A1BC9" w:rsidRPr="00341491">
        <w:rPr>
          <w:lang w:val="fr-FR"/>
        </w:rPr>
        <w:t>.</w:t>
      </w:r>
    </w:p>
    <w:p w14:paraId="165A9C91" w14:textId="77777777" w:rsidR="00C51A49" w:rsidRPr="00341491" w:rsidRDefault="00C51A49" w:rsidP="00C51A49">
      <w:pPr>
        <w:suppressAutoHyphens/>
        <w:ind w:left="567" w:hanging="567"/>
        <w:rPr>
          <w:lang w:val="fr-FR"/>
        </w:rPr>
      </w:pPr>
      <w:r w:rsidRPr="00341491">
        <w:rPr>
          <w:szCs w:val="22"/>
          <w:lang w:val="fr-FR"/>
        </w:rPr>
        <w:t>Si vous n’êtes pas sûr, parlez-en à votre médecin</w:t>
      </w:r>
      <w:r w:rsidRPr="00341491">
        <w:rPr>
          <w:lang w:val="fr-FR"/>
        </w:rPr>
        <w:t xml:space="preserve">, </w:t>
      </w:r>
      <w:r w:rsidRPr="00341491">
        <w:rPr>
          <w:szCs w:val="22"/>
          <w:lang w:val="fr-FR"/>
        </w:rPr>
        <w:t>votre pharmacien</w:t>
      </w:r>
      <w:r w:rsidRPr="00341491">
        <w:rPr>
          <w:lang w:val="fr-FR"/>
        </w:rPr>
        <w:t xml:space="preserve"> ou votre infirmier/ère avant de</w:t>
      </w:r>
    </w:p>
    <w:p w14:paraId="2D3535BA" w14:textId="77777777" w:rsidR="00C51A49" w:rsidRPr="00341491" w:rsidRDefault="00C51A49" w:rsidP="00C51A49">
      <w:pPr>
        <w:suppressAutoHyphens/>
        <w:ind w:left="567" w:hanging="567"/>
        <w:rPr>
          <w:lang w:val="fr-FR"/>
        </w:rPr>
      </w:pPr>
      <w:r w:rsidRPr="00341491">
        <w:rPr>
          <w:lang w:val="fr-FR"/>
        </w:rPr>
        <w:t xml:space="preserve">prendre </w:t>
      </w:r>
      <w:proofErr w:type="spellStart"/>
      <w:r w:rsidRPr="00341491">
        <w:rPr>
          <w:lang w:val="fr-FR"/>
        </w:rPr>
        <w:t>Alecensa</w:t>
      </w:r>
      <w:proofErr w:type="spellEnd"/>
      <w:r w:rsidRPr="00341491">
        <w:rPr>
          <w:lang w:val="fr-FR"/>
        </w:rPr>
        <w:t>.</w:t>
      </w:r>
    </w:p>
    <w:p w14:paraId="6D5AEC3F" w14:textId="77777777" w:rsidR="007B66E5" w:rsidRPr="00341491" w:rsidRDefault="007B66E5" w:rsidP="00C51A49">
      <w:pPr>
        <w:suppressAutoHyphens/>
        <w:ind w:left="567" w:hanging="567"/>
        <w:rPr>
          <w:lang w:val="fr-FR"/>
        </w:rPr>
      </w:pPr>
    </w:p>
    <w:p w14:paraId="54261842" w14:textId="77777777" w:rsidR="007B66E5" w:rsidRPr="00341491" w:rsidRDefault="007B66E5" w:rsidP="00C51A49">
      <w:pPr>
        <w:suppressAutoHyphens/>
        <w:ind w:left="567" w:hanging="567"/>
        <w:rPr>
          <w:lang w:val="fr-FR"/>
        </w:rPr>
      </w:pPr>
      <w:r w:rsidRPr="00341491">
        <w:rPr>
          <w:lang w:val="fr-FR"/>
        </w:rPr>
        <w:t>Pr</w:t>
      </w:r>
      <w:r w:rsidR="00315C7E" w:rsidRPr="00341491">
        <w:rPr>
          <w:lang w:val="fr-FR"/>
        </w:rPr>
        <w:t>é</w:t>
      </w:r>
      <w:r w:rsidRPr="00341491">
        <w:rPr>
          <w:lang w:val="fr-FR"/>
        </w:rPr>
        <w:t xml:space="preserve">venez immédiatement votre médecin après avoir pris </w:t>
      </w:r>
      <w:proofErr w:type="spellStart"/>
      <w:r w:rsidRPr="00341491">
        <w:rPr>
          <w:lang w:val="fr-FR"/>
        </w:rPr>
        <w:t>Alecensa</w:t>
      </w:r>
      <w:proofErr w:type="spellEnd"/>
      <w:r w:rsidRPr="00341491">
        <w:rPr>
          <w:lang w:val="fr-FR"/>
        </w:rPr>
        <w:t> :</w:t>
      </w:r>
    </w:p>
    <w:p w14:paraId="547D810E" w14:textId="77777777" w:rsidR="008B5D1A" w:rsidRPr="00341491" w:rsidRDefault="008B5D1A" w:rsidP="00C51A49">
      <w:pPr>
        <w:suppressAutoHyphens/>
        <w:ind w:left="567" w:hanging="567"/>
        <w:rPr>
          <w:lang w:val="fr-FR"/>
        </w:rPr>
      </w:pPr>
      <w:r w:rsidRPr="00341491">
        <w:rPr>
          <w:b/>
          <w:lang w:val="fr-FR"/>
        </w:rPr>
        <w:t>●</w:t>
      </w:r>
      <w:r w:rsidRPr="00341491">
        <w:rPr>
          <w:b/>
          <w:lang w:val="fr-FR"/>
        </w:rPr>
        <w:tab/>
      </w:r>
      <w:r w:rsidRPr="00341491">
        <w:rPr>
          <w:lang w:val="fr-FR"/>
        </w:rPr>
        <w:t xml:space="preserve">si vous avez </w:t>
      </w:r>
      <w:r w:rsidR="00684F13" w:rsidRPr="00341491">
        <w:rPr>
          <w:lang w:val="fr-FR"/>
        </w:rPr>
        <w:t>des douleurs sévères au niveau de l’estoma</w:t>
      </w:r>
      <w:r w:rsidR="00CB7277" w:rsidRPr="00341491">
        <w:rPr>
          <w:lang w:val="fr-FR"/>
        </w:rPr>
        <w:t>c</w:t>
      </w:r>
      <w:r w:rsidR="00684F13" w:rsidRPr="00341491">
        <w:rPr>
          <w:lang w:val="fr-FR"/>
        </w:rPr>
        <w:t xml:space="preserve"> </w:t>
      </w:r>
      <w:r w:rsidR="00936A73" w:rsidRPr="00341491">
        <w:rPr>
          <w:lang w:val="fr-FR"/>
        </w:rPr>
        <w:t>ou</w:t>
      </w:r>
      <w:r w:rsidR="00684F13" w:rsidRPr="00341491">
        <w:rPr>
          <w:lang w:val="fr-FR"/>
        </w:rPr>
        <w:t xml:space="preserve"> de l’abdomen, de la fièvre, des frissons, des nausées, des vomissements ou une rigidité abdominale ou ballonnement, car </w:t>
      </w:r>
      <w:r w:rsidR="00936A73" w:rsidRPr="00341491">
        <w:rPr>
          <w:lang w:val="fr-FR"/>
        </w:rPr>
        <w:t xml:space="preserve">ceux-ci </w:t>
      </w:r>
      <w:r w:rsidR="00684F13" w:rsidRPr="00341491">
        <w:rPr>
          <w:lang w:val="fr-FR"/>
        </w:rPr>
        <w:t>peuvent être des sym</w:t>
      </w:r>
      <w:r w:rsidR="00CB7277" w:rsidRPr="00341491">
        <w:rPr>
          <w:lang w:val="fr-FR"/>
        </w:rPr>
        <w:t>p</w:t>
      </w:r>
      <w:r w:rsidR="00684F13" w:rsidRPr="00341491">
        <w:rPr>
          <w:lang w:val="fr-FR"/>
        </w:rPr>
        <w:t xml:space="preserve">tômes de perforation </w:t>
      </w:r>
      <w:r w:rsidR="008177DE" w:rsidRPr="00341491">
        <w:rPr>
          <w:lang w:val="fr-FR"/>
        </w:rPr>
        <w:t>de</w:t>
      </w:r>
      <w:r w:rsidR="00684F13" w:rsidRPr="00341491">
        <w:rPr>
          <w:lang w:val="fr-FR"/>
        </w:rPr>
        <w:t xml:space="preserve"> la paroi de votre intestin.</w:t>
      </w:r>
    </w:p>
    <w:p w14:paraId="6DCCD132" w14:textId="77777777" w:rsidR="00875212" w:rsidRPr="00341491" w:rsidRDefault="00875212" w:rsidP="00C51A49">
      <w:pPr>
        <w:suppressAutoHyphens/>
        <w:ind w:left="567" w:hanging="567"/>
        <w:rPr>
          <w:lang w:val="fr-FR"/>
        </w:rPr>
      </w:pPr>
    </w:p>
    <w:p w14:paraId="65826692" w14:textId="77777777" w:rsidR="002364C6" w:rsidRPr="00341491" w:rsidRDefault="002364C6" w:rsidP="00875212">
      <w:pPr>
        <w:suppressAutoHyphens/>
        <w:ind w:left="567" w:hanging="567"/>
        <w:rPr>
          <w:lang w:val="fr-FR"/>
        </w:rPr>
      </w:pPr>
      <w:proofErr w:type="spellStart"/>
      <w:r w:rsidRPr="00341491">
        <w:rPr>
          <w:lang w:val="fr-FR"/>
        </w:rPr>
        <w:t>A</w:t>
      </w:r>
      <w:r w:rsidR="00715EC2" w:rsidRPr="00341491">
        <w:rPr>
          <w:lang w:val="fr-FR"/>
        </w:rPr>
        <w:t>l</w:t>
      </w:r>
      <w:r w:rsidRPr="00341491">
        <w:rPr>
          <w:lang w:val="fr-FR"/>
        </w:rPr>
        <w:t>ecensa</w:t>
      </w:r>
      <w:proofErr w:type="spellEnd"/>
      <w:r w:rsidRPr="00341491">
        <w:rPr>
          <w:lang w:val="fr-FR"/>
        </w:rPr>
        <w:t xml:space="preserve"> peut entra</w:t>
      </w:r>
      <w:r w:rsidR="00715EC2" w:rsidRPr="00341491">
        <w:rPr>
          <w:lang w:val="fr-FR"/>
        </w:rPr>
        <w:t>î</w:t>
      </w:r>
      <w:r w:rsidRPr="00341491">
        <w:rPr>
          <w:lang w:val="fr-FR"/>
        </w:rPr>
        <w:t xml:space="preserve">ner des effets indésirables dont vous devez informer immédiatement votre </w:t>
      </w:r>
    </w:p>
    <w:p w14:paraId="56A5CF2C" w14:textId="77777777" w:rsidR="002364C6" w:rsidRPr="00341491" w:rsidRDefault="002364C6" w:rsidP="00875212">
      <w:pPr>
        <w:suppressAutoHyphens/>
        <w:ind w:left="567" w:hanging="567"/>
        <w:rPr>
          <w:lang w:val="fr-FR"/>
        </w:rPr>
      </w:pPr>
      <w:r w:rsidRPr="00341491">
        <w:rPr>
          <w:lang w:val="fr-FR"/>
        </w:rPr>
        <w:t>médecin. Cela inclut :</w:t>
      </w:r>
    </w:p>
    <w:p w14:paraId="3209A68C" w14:textId="77777777" w:rsidR="00875212" w:rsidRPr="00341491" w:rsidRDefault="00EA3609" w:rsidP="00D22B7B">
      <w:pPr>
        <w:tabs>
          <w:tab w:val="left" w:pos="426"/>
        </w:tabs>
        <w:suppressAutoHyphens/>
        <w:ind w:left="499" w:hanging="357"/>
        <w:rPr>
          <w:szCs w:val="22"/>
          <w:lang w:val="fr-FR"/>
        </w:rPr>
      </w:pPr>
      <w:r w:rsidRPr="00341491">
        <w:rPr>
          <w:b/>
          <w:lang w:val="fr-FR"/>
        </w:rPr>
        <w:t>●</w:t>
      </w:r>
      <w:r w:rsidRPr="00341491">
        <w:rPr>
          <w:b/>
          <w:lang w:val="fr-FR"/>
        </w:rPr>
        <w:tab/>
      </w:r>
      <w:r w:rsidR="00907E74" w:rsidRPr="00341491">
        <w:rPr>
          <w:szCs w:val="22"/>
          <w:lang w:val="fr-FR"/>
        </w:rPr>
        <w:t>Troubles</w:t>
      </w:r>
      <w:r w:rsidR="00875212" w:rsidRPr="00341491">
        <w:rPr>
          <w:szCs w:val="22"/>
          <w:lang w:val="fr-FR"/>
        </w:rPr>
        <w:t xml:space="preserve"> hépatiques</w:t>
      </w:r>
      <w:r w:rsidR="00A87DE3" w:rsidRPr="00341491">
        <w:rPr>
          <w:szCs w:val="22"/>
          <w:lang w:val="fr-FR"/>
        </w:rPr>
        <w:t xml:space="preserve"> (</w:t>
      </w:r>
      <w:proofErr w:type="spellStart"/>
      <w:r w:rsidR="00A87DE3" w:rsidRPr="00341491">
        <w:rPr>
          <w:szCs w:val="22"/>
          <w:lang w:val="fr-FR"/>
        </w:rPr>
        <w:t>hépatotoxicité</w:t>
      </w:r>
      <w:proofErr w:type="spellEnd"/>
      <w:r w:rsidR="00A87DE3" w:rsidRPr="00341491">
        <w:rPr>
          <w:szCs w:val="22"/>
          <w:lang w:val="fr-FR"/>
        </w:rPr>
        <w:t>).</w:t>
      </w:r>
      <w:r w:rsidR="008D5CD1" w:rsidRPr="00341491">
        <w:rPr>
          <w:szCs w:val="22"/>
          <w:lang w:val="fr-FR"/>
        </w:rPr>
        <w:t>Votre médecin vous prescrira</w:t>
      </w:r>
      <w:r w:rsidR="00875212" w:rsidRPr="00341491">
        <w:rPr>
          <w:szCs w:val="22"/>
          <w:lang w:val="fr-FR"/>
        </w:rPr>
        <w:t xml:space="preserve"> des </w:t>
      </w:r>
      <w:r w:rsidR="008D5CD1" w:rsidRPr="00341491">
        <w:rPr>
          <w:szCs w:val="22"/>
          <w:lang w:val="fr-FR"/>
        </w:rPr>
        <w:t xml:space="preserve">analyses </w:t>
      </w:r>
      <w:r w:rsidR="0013107A" w:rsidRPr="00341491">
        <w:rPr>
          <w:szCs w:val="22"/>
          <w:lang w:val="fr-FR"/>
        </w:rPr>
        <w:t>de sang</w:t>
      </w:r>
      <w:r w:rsidR="00875212" w:rsidRPr="00341491">
        <w:rPr>
          <w:szCs w:val="22"/>
          <w:lang w:val="fr-FR"/>
        </w:rPr>
        <w:t xml:space="preserve"> avant de </w:t>
      </w:r>
      <w:r w:rsidR="008D5CD1" w:rsidRPr="00341491">
        <w:rPr>
          <w:szCs w:val="22"/>
          <w:lang w:val="fr-FR"/>
        </w:rPr>
        <w:t>débuter</w:t>
      </w:r>
      <w:r w:rsidR="00875212" w:rsidRPr="00341491">
        <w:rPr>
          <w:szCs w:val="22"/>
          <w:lang w:val="fr-FR"/>
        </w:rPr>
        <w:t xml:space="preserve"> le traitement, puis toutes les 2 semaines </w:t>
      </w:r>
      <w:r w:rsidR="00A100FC" w:rsidRPr="00341491">
        <w:rPr>
          <w:szCs w:val="22"/>
          <w:lang w:val="fr-FR"/>
        </w:rPr>
        <w:t xml:space="preserve">pendant </w:t>
      </w:r>
      <w:r w:rsidR="00875212" w:rsidRPr="00341491">
        <w:rPr>
          <w:szCs w:val="22"/>
          <w:lang w:val="fr-FR"/>
        </w:rPr>
        <w:t xml:space="preserve">les </w:t>
      </w:r>
      <w:r w:rsidR="00A87DE3" w:rsidRPr="00341491">
        <w:rPr>
          <w:szCs w:val="22"/>
          <w:lang w:val="fr-FR"/>
        </w:rPr>
        <w:t>3</w:t>
      </w:r>
      <w:r w:rsidR="00875212" w:rsidRPr="00341491">
        <w:rPr>
          <w:szCs w:val="22"/>
          <w:lang w:val="fr-FR"/>
        </w:rPr>
        <w:t xml:space="preserve"> premiers mois de votre traitement puis moins souvent.</w:t>
      </w:r>
      <w:r w:rsidR="008D5CD1" w:rsidRPr="00341491">
        <w:rPr>
          <w:szCs w:val="22"/>
          <w:lang w:val="fr-FR"/>
        </w:rPr>
        <w:t xml:space="preserve"> </w:t>
      </w:r>
      <w:r w:rsidR="00A100FC" w:rsidRPr="00341491">
        <w:rPr>
          <w:szCs w:val="22"/>
          <w:lang w:val="fr-FR"/>
        </w:rPr>
        <w:t>Ces analyses ont pour but de vérifier le bon fonctionnement de votre foie avec la prise d</w:t>
      </w:r>
      <w:r w:rsidR="00C86FE0" w:rsidRPr="00341491">
        <w:rPr>
          <w:szCs w:val="22"/>
          <w:lang w:val="fr-FR"/>
        </w:rPr>
        <w:t>’</w:t>
      </w:r>
      <w:proofErr w:type="spellStart"/>
      <w:r w:rsidR="00875212" w:rsidRPr="00341491">
        <w:rPr>
          <w:szCs w:val="22"/>
          <w:lang w:val="fr-FR"/>
        </w:rPr>
        <w:t>Alecensa</w:t>
      </w:r>
      <w:proofErr w:type="spellEnd"/>
      <w:r w:rsidR="00875212" w:rsidRPr="00341491">
        <w:rPr>
          <w:szCs w:val="22"/>
          <w:lang w:val="fr-FR"/>
        </w:rPr>
        <w:t>.</w:t>
      </w:r>
      <w:r w:rsidR="002C12BC" w:rsidRPr="00341491">
        <w:rPr>
          <w:szCs w:val="22"/>
          <w:lang w:val="fr-FR"/>
        </w:rPr>
        <w:t xml:space="preserve"> </w:t>
      </w:r>
      <w:r w:rsidR="00DE038B" w:rsidRPr="00341491">
        <w:rPr>
          <w:lang w:val="fr-FR"/>
        </w:rPr>
        <w:t>Prévenez</w:t>
      </w:r>
      <w:r w:rsidR="002C12BC" w:rsidRPr="00341491">
        <w:rPr>
          <w:lang w:val="fr-FR"/>
        </w:rPr>
        <w:t xml:space="preserve"> immédiatement votre médecin en cas d’apparition des signes suivants : </w:t>
      </w:r>
      <w:r w:rsidR="00750B68" w:rsidRPr="00341491">
        <w:rPr>
          <w:lang w:val="fr-FR"/>
        </w:rPr>
        <w:t>coloration jaune</w:t>
      </w:r>
      <w:r w:rsidR="002C12BC" w:rsidRPr="00341491">
        <w:rPr>
          <w:lang w:val="fr-FR"/>
        </w:rPr>
        <w:t xml:space="preserve"> de votre peau ou du blanc de vos yeux, douleur à droite de l’estomac, urines noires, </w:t>
      </w:r>
      <w:r w:rsidR="0091288F" w:rsidRPr="00341491">
        <w:rPr>
          <w:lang w:val="fr-FR"/>
        </w:rPr>
        <w:t>démangeaisons de la peau, sensation de faim diminuée, nausées</w:t>
      </w:r>
      <w:r w:rsidR="00315C7E" w:rsidRPr="00341491">
        <w:rPr>
          <w:lang w:val="fr-FR"/>
        </w:rPr>
        <w:t xml:space="preserve"> ou</w:t>
      </w:r>
      <w:r w:rsidR="0091288F" w:rsidRPr="00341491">
        <w:rPr>
          <w:lang w:val="fr-FR"/>
        </w:rPr>
        <w:t xml:space="preserve"> vomissements, sensation de fatigue, saignements ou apparition de bleus plus importante que normalement.</w:t>
      </w:r>
    </w:p>
    <w:p w14:paraId="3747215A" w14:textId="77777777" w:rsidR="00C51A49" w:rsidRPr="00341491" w:rsidRDefault="00EA3609" w:rsidP="00D22B7B">
      <w:pPr>
        <w:tabs>
          <w:tab w:val="left" w:pos="426"/>
        </w:tabs>
        <w:suppressAutoHyphens/>
        <w:ind w:left="499" w:hanging="357"/>
        <w:rPr>
          <w:lang w:val="fr-FR"/>
        </w:rPr>
      </w:pPr>
      <w:r w:rsidRPr="00341491">
        <w:rPr>
          <w:b/>
          <w:lang w:val="fr-FR"/>
        </w:rPr>
        <w:t>●</w:t>
      </w:r>
      <w:r w:rsidRPr="00341491">
        <w:rPr>
          <w:b/>
          <w:lang w:val="fr-FR"/>
        </w:rPr>
        <w:tab/>
      </w:r>
      <w:r w:rsidR="00707C75" w:rsidRPr="00341491">
        <w:rPr>
          <w:lang w:val="fr-FR"/>
        </w:rPr>
        <w:t>Rythme cardiaque ralenti (bradycardie)</w:t>
      </w:r>
      <w:r w:rsidR="008D5CD1" w:rsidRPr="00341491">
        <w:rPr>
          <w:lang w:val="fr-FR"/>
        </w:rPr>
        <w:t>.</w:t>
      </w:r>
    </w:p>
    <w:p w14:paraId="3ED74107" w14:textId="77777777" w:rsidR="00707C75" w:rsidRPr="00341491" w:rsidRDefault="00EA3609" w:rsidP="00D22B7B">
      <w:pPr>
        <w:tabs>
          <w:tab w:val="left" w:pos="426"/>
        </w:tabs>
        <w:suppressAutoHyphens/>
        <w:ind w:left="499" w:hanging="357"/>
        <w:rPr>
          <w:lang w:val="fr-FR"/>
        </w:rPr>
      </w:pPr>
      <w:r w:rsidRPr="00341491">
        <w:rPr>
          <w:b/>
          <w:lang w:val="fr-FR"/>
        </w:rPr>
        <w:t>●</w:t>
      </w:r>
      <w:r w:rsidRPr="00341491">
        <w:rPr>
          <w:b/>
          <w:lang w:val="fr-FR"/>
        </w:rPr>
        <w:tab/>
      </w:r>
      <w:r w:rsidR="00707C75" w:rsidRPr="00341491">
        <w:rPr>
          <w:lang w:val="fr-FR"/>
        </w:rPr>
        <w:t>Infla</w:t>
      </w:r>
      <w:r w:rsidR="00AC7FE4" w:rsidRPr="00341491">
        <w:rPr>
          <w:lang w:val="fr-FR"/>
        </w:rPr>
        <w:t>mmation du poumon (pneumopathie</w:t>
      </w:r>
      <w:r w:rsidR="00707C75" w:rsidRPr="00341491">
        <w:rPr>
          <w:lang w:val="fr-FR"/>
        </w:rPr>
        <w:t>)</w:t>
      </w:r>
      <w:r w:rsidR="004C3AFC" w:rsidRPr="00341491">
        <w:rPr>
          <w:lang w:val="fr-FR"/>
        </w:rPr>
        <w:t xml:space="preserve"> </w:t>
      </w:r>
      <w:r w:rsidR="00707C75" w:rsidRPr="00341491">
        <w:rPr>
          <w:lang w:val="fr-FR"/>
        </w:rPr>
        <w:t xml:space="preserve">- </w:t>
      </w:r>
      <w:r w:rsidR="00715EC2" w:rsidRPr="00341491">
        <w:rPr>
          <w:lang w:val="fr-FR"/>
        </w:rPr>
        <w:t xml:space="preserve">Durant le traitement, </w:t>
      </w:r>
      <w:proofErr w:type="spellStart"/>
      <w:r w:rsidR="00707C75" w:rsidRPr="00341491">
        <w:rPr>
          <w:lang w:val="fr-FR"/>
        </w:rPr>
        <w:t>Alecensa</w:t>
      </w:r>
      <w:proofErr w:type="spellEnd"/>
      <w:r w:rsidR="00707C75" w:rsidRPr="00341491">
        <w:rPr>
          <w:lang w:val="fr-FR"/>
        </w:rPr>
        <w:t xml:space="preserve"> </w:t>
      </w:r>
      <w:r w:rsidR="00715EC2" w:rsidRPr="00341491">
        <w:rPr>
          <w:lang w:val="fr-FR"/>
        </w:rPr>
        <w:t>peut entraî</w:t>
      </w:r>
      <w:r w:rsidR="00701B7D" w:rsidRPr="00341491">
        <w:rPr>
          <w:lang w:val="fr-FR"/>
        </w:rPr>
        <w:t>ner de</w:t>
      </w:r>
      <w:r w:rsidR="00143D12" w:rsidRPr="00341491">
        <w:rPr>
          <w:lang w:val="fr-FR"/>
        </w:rPr>
        <w:t>s</w:t>
      </w:r>
      <w:r w:rsidR="00701B7D" w:rsidRPr="00341491">
        <w:rPr>
          <w:lang w:val="fr-FR"/>
        </w:rPr>
        <w:t xml:space="preserve"> gonflement</w:t>
      </w:r>
      <w:r w:rsidR="008D5CD1" w:rsidRPr="00341491">
        <w:rPr>
          <w:lang w:val="fr-FR"/>
        </w:rPr>
        <w:t>s</w:t>
      </w:r>
      <w:r w:rsidR="00701B7D" w:rsidRPr="00341491">
        <w:rPr>
          <w:lang w:val="fr-FR"/>
        </w:rPr>
        <w:t xml:space="preserve"> (inflammation) des poumons</w:t>
      </w:r>
      <w:r w:rsidR="00143D12" w:rsidRPr="00341491">
        <w:rPr>
          <w:lang w:val="fr-FR"/>
        </w:rPr>
        <w:t xml:space="preserve"> sévères</w:t>
      </w:r>
      <w:r w:rsidR="00715EC2" w:rsidRPr="00341491">
        <w:rPr>
          <w:lang w:val="fr-FR"/>
        </w:rPr>
        <w:t xml:space="preserve"> ou pouvant menacer le pronostic vital</w:t>
      </w:r>
      <w:r w:rsidR="00701B7D" w:rsidRPr="00341491">
        <w:rPr>
          <w:lang w:val="fr-FR"/>
        </w:rPr>
        <w:t xml:space="preserve">. </w:t>
      </w:r>
      <w:r w:rsidR="00143D12" w:rsidRPr="00341491">
        <w:rPr>
          <w:lang w:val="fr-FR"/>
        </w:rPr>
        <w:t>Les signes</w:t>
      </w:r>
      <w:r w:rsidR="00701B7D" w:rsidRPr="00341491">
        <w:rPr>
          <w:lang w:val="fr-FR"/>
        </w:rPr>
        <w:t xml:space="preserve"> peuvent </w:t>
      </w:r>
      <w:r w:rsidR="008D5CD1" w:rsidRPr="00341491">
        <w:rPr>
          <w:lang w:val="fr-FR"/>
        </w:rPr>
        <w:t>être</w:t>
      </w:r>
      <w:r w:rsidR="00701B7D" w:rsidRPr="00341491">
        <w:rPr>
          <w:lang w:val="fr-FR"/>
        </w:rPr>
        <w:t xml:space="preserve"> similaires à ceu</w:t>
      </w:r>
      <w:r w:rsidR="00715EC2" w:rsidRPr="00341491">
        <w:rPr>
          <w:lang w:val="fr-FR"/>
        </w:rPr>
        <w:t xml:space="preserve">x d’un cancer du poumon. </w:t>
      </w:r>
      <w:r w:rsidR="00584571" w:rsidRPr="00341491">
        <w:rPr>
          <w:lang w:val="fr-FR"/>
        </w:rPr>
        <w:t>Pr</w:t>
      </w:r>
      <w:r w:rsidR="00907E74" w:rsidRPr="00341491">
        <w:rPr>
          <w:lang w:val="fr-FR"/>
        </w:rPr>
        <w:t>é</w:t>
      </w:r>
      <w:r w:rsidR="00584571" w:rsidRPr="00341491">
        <w:rPr>
          <w:lang w:val="fr-FR"/>
        </w:rPr>
        <w:t>venez</w:t>
      </w:r>
      <w:r w:rsidR="00701B7D" w:rsidRPr="00341491">
        <w:rPr>
          <w:lang w:val="fr-FR"/>
        </w:rPr>
        <w:t xml:space="preserve"> </w:t>
      </w:r>
      <w:r w:rsidR="008D5CD1" w:rsidRPr="00341491">
        <w:rPr>
          <w:lang w:val="fr-FR"/>
        </w:rPr>
        <w:t>immédiatement</w:t>
      </w:r>
      <w:r w:rsidR="00715EC2" w:rsidRPr="00341491">
        <w:rPr>
          <w:lang w:val="fr-FR"/>
        </w:rPr>
        <w:t xml:space="preserve"> </w:t>
      </w:r>
      <w:r w:rsidR="00701B7D" w:rsidRPr="00341491">
        <w:rPr>
          <w:lang w:val="fr-FR"/>
        </w:rPr>
        <w:t xml:space="preserve"> votre </w:t>
      </w:r>
      <w:r w:rsidR="008D5CD1" w:rsidRPr="00341491">
        <w:rPr>
          <w:lang w:val="fr-FR"/>
        </w:rPr>
        <w:t>médecin</w:t>
      </w:r>
      <w:r w:rsidR="00701B7D" w:rsidRPr="00341491">
        <w:rPr>
          <w:lang w:val="fr-FR"/>
        </w:rPr>
        <w:t xml:space="preserve"> en cas d’apparition de nouveaux </w:t>
      </w:r>
      <w:r w:rsidR="008D5CD1" w:rsidRPr="00341491">
        <w:rPr>
          <w:lang w:val="fr-FR"/>
        </w:rPr>
        <w:t>symptômes</w:t>
      </w:r>
      <w:r w:rsidR="00701B7D" w:rsidRPr="00341491">
        <w:rPr>
          <w:lang w:val="fr-FR"/>
        </w:rPr>
        <w:t xml:space="preserve"> ou d’aggravation des </w:t>
      </w:r>
      <w:r w:rsidR="008D5CD1" w:rsidRPr="00341491">
        <w:rPr>
          <w:lang w:val="fr-FR"/>
        </w:rPr>
        <w:t>symptômes</w:t>
      </w:r>
      <w:r w:rsidR="00701B7D" w:rsidRPr="00341491">
        <w:rPr>
          <w:lang w:val="fr-FR"/>
        </w:rPr>
        <w:t xml:space="preserve"> existants notamment une difficulté à respirer, un essoufflement, une toux avec ou sans mucus ou une </w:t>
      </w:r>
      <w:r w:rsidR="008D5CD1" w:rsidRPr="00341491">
        <w:rPr>
          <w:lang w:val="fr-FR"/>
        </w:rPr>
        <w:t>fièvre</w:t>
      </w:r>
      <w:r w:rsidR="00701B7D" w:rsidRPr="00341491">
        <w:rPr>
          <w:lang w:val="fr-FR"/>
        </w:rPr>
        <w:t>.</w:t>
      </w:r>
    </w:p>
    <w:p w14:paraId="62E68062" w14:textId="77777777" w:rsidR="0091288F" w:rsidRPr="00341491" w:rsidRDefault="00EA3609" w:rsidP="00D22B7B">
      <w:pPr>
        <w:tabs>
          <w:tab w:val="left" w:pos="426"/>
        </w:tabs>
        <w:suppressAutoHyphens/>
        <w:ind w:left="499" w:hanging="357"/>
        <w:rPr>
          <w:lang w:val="fr-FR"/>
        </w:rPr>
      </w:pPr>
      <w:r w:rsidRPr="00341491">
        <w:rPr>
          <w:b/>
          <w:lang w:val="fr-FR"/>
        </w:rPr>
        <w:t>●</w:t>
      </w:r>
      <w:r w:rsidRPr="00341491">
        <w:rPr>
          <w:b/>
          <w:lang w:val="fr-FR"/>
        </w:rPr>
        <w:tab/>
      </w:r>
      <w:r w:rsidR="002219C2" w:rsidRPr="00341491">
        <w:rPr>
          <w:lang w:val="fr-FR"/>
        </w:rPr>
        <w:t>D</w:t>
      </w:r>
      <w:r w:rsidR="0091288F" w:rsidRPr="00341491">
        <w:rPr>
          <w:lang w:val="fr-FR"/>
        </w:rPr>
        <w:t xml:space="preserve">ouleurs </w:t>
      </w:r>
      <w:r w:rsidR="00C86FE0" w:rsidRPr="00341491">
        <w:rPr>
          <w:lang w:val="fr-FR"/>
        </w:rPr>
        <w:t xml:space="preserve">sévères </w:t>
      </w:r>
      <w:r w:rsidR="0091288F" w:rsidRPr="00341491">
        <w:rPr>
          <w:lang w:val="fr-FR"/>
        </w:rPr>
        <w:t xml:space="preserve">des muscles, sensibilité et faiblesse (myalgies). Votre médecin vous fera des tests sanguins toutes les 2 semaines durant le premier </w:t>
      </w:r>
      <w:r w:rsidR="00147A92" w:rsidRPr="00341491">
        <w:rPr>
          <w:lang w:val="fr-FR"/>
        </w:rPr>
        <w:t>mois et au besoin pendant le tr</w:t>
      </w:r>
      <w:r w:rsidR="0091288F" w:rsidRPr="00341491">
        <w:rPr>
          <w:lang w:val="fr-FR"/>
        </w:rPr>
        <w:t>ait</w:t>
      </w:r>
      <w:r w:rsidR="00B468C2" w:rsidRPr="00341491">
        <w:rPr>
          <w:lang w:val="fr-FR"/>
        </w:rPr>
        <w:t>e</w:t>
      </w:r>
      <w:r w:rsidR="0091288F" w:rsidRPr="00341491">
        <w:rPr>
          <w:lang w:val="fr-FR"/>
        </w:rPr>
        <w:t xml:space="preserve">ment par </w:t>
      </w:r>
      <w:proofErr w:type="spellStart"/>
      <w:r w:rsidR="0091288F" w:rsidRPr="00341491">
        <w:rPr>
          <w:lang w:val="fr-FR"/>
        </w:rPr>
        <w:t>Alecensa</w:t>
      </w:r>
      <w:proofErr w:type="spellEnd"/>
      <w:r w:rsidR="0091288F" w:rsidRPr="00341491">
        <w:rPr>
          <w:lang w:val="fr-FR"/>
        </w:rPr>
        <w:t xml:space="preserve">. </w:t>
      </w:r>
      <w:r w:rsidR="00013413" w:rsidRPr="00341491">
        <w:rPr>
          <w:lang w:val="fr-FR"/>
        </w:rPr>
        <w:t>Prévenez</w:t>
      </w:r>
      <w:r w:rsidR="0091288F" w:rsidRPr="00341491">
        <w:rPr>
          <w:lang w:val="fr-FR"/>
        </w:rPr>
        <w:t xml:space="preserve"> immédiatement votre médecin en cas d’apparition de nouveaux signes ou d’aggravation de signes </w:t>
      </w:r>
      <w:r w:rsidR="00DE038B" w:rsidRPr="00341491">
        <w:rPr>
          <w:lang w:val="fr-FR"/>
        </w:rPr>
        <w:t>liés aux</w:t>
      </w:r>
      <w:r w:rsidR="0091288F" w:rsidRPr="00341491">
        <w:rPr>
          <w:lang w:val="fr-FR"/>
        </w:rPr>
        <w:t xml:space="preserve"> problèmes musculaires, dont des douleurs inexpliquées des muscles ou des douleurs musculaires qui ne disparaissent pas, des sensibilités ou des faiblesses.</w:t>
      </w:r>
    </w:p>
    <w:p w14:paraId="3FD81D72" w14:textId="77777777" w:rsidR="00315C7E" w:rsidRPr="00341491" w:rsidRDefault="00315C7E" w:rsidP="00D22B7B">
      <w:pPr>
        <w:tabs>
          <w:tab w:val="left" w:pos="426"/>
        </w:tabs>
        <w:suppressAutoHyphens/>
        <w:ind w:left="499" w:hanging="357"/>
        <w:rPr>
          <w:lang w:val="fr-FR"/>
        </w:rPr>
      </w:pPr>
      <w:r w:rsidRPr="00341491">
        <w:rPr>
          <w:b/>
          <w:lang w:val="fr-FR"/>
        </w:rPr>
        <w:t>●</w:t>
      </w:r>
      <w:r w:rsidRPr="00341491">
        <w:rPr>
          <w:b/>
          <w:lang w:val="fr-FR"/>
        </w:rPr>
        <w:tab/>
      </w:r>
      <w:r w:rsidRPr="00341491">
        <w:rPr>
          <w:lang w:val="fr-FR"/>
        </w:rPr>
        <w:t xml:space="preserve">Destruction anormale des globules rouges (anémie hémolytique). Prévenez immédiatement votre médecin si vous vous sentez fatigué, faible ou </w:t>
      </w:r>
      <w:proofErr w:type="spellStart"/>
      <w:r w:rsidRPr="00341491">
        <w:rPr>
          <w:lang w:val="fr-FR"/>
        </w:rPr>
        <w:t>essouflé</w:t>
      </w:r>
      <w:proofErr w:type="spellEnd"/>
      <w:r w:rsidRPr="00341491">
        <w:rPr>
          <w:lang w:val="fr-FR"/>
        </w:rPr>
        <w:t>.</w:t>
      </w:r>
    </w:p>
    <w:p w14:paraId="60EE8331" w14:textId="77777777" w:rsidR="00FA3FD0" w:rsidRPr="00341491" w:rsidRDefault="00FA3FD0" w:rsidP="000478E3">
      <w:pPr>
        <w:suppressAutoHyphens/>
        <w:rPr>
          <w:lang w:val="fr-FR"/>
        </w:rPr>
      </w:pPr>
    </w:p>
    <w:p w14:paraId="392BD467" w14:textId="77777777" w:rsidR="00301DD5" w:rsidRPr="00341491" w:rsidRDefault="00301DD5" w:rsidP="000478E3">
      <w:pPr>
        <w:suppressAutoHyphens/>
        <w:rPr>
          <w:lang w:val="fr-FR"/>
        </w:rPr>
      </w:pPr>
      <w:r w:rsidRPr="00341491">
        <w:rPr>
          <w:lang w:val="fr-FR"/>
        </w:rPr>
        <w:t xml:space="preserve">Faites attention à cela lorsque vous prenez </w:t>
      </w:r>
      <w:proofErr w:type="spellStart"/>
      <w:r w:rsidRPr="00341491">
        <w:rPr>
          <w:lang w:val="fr-FR"/>
        </w:rPr>
        <w:t>Alecensa</w:t>
      </w:r>
      <w:proofErr w:type="spellEnd"/>
      <w:r w:rsidRPr="00341491">
        <w:rPr>
          <w:lang w:val="fr-FR"/>
        </w:rPr>
        <w:t>. Pour plus d’informations, voir « Quels sont les effets indésirables éventuels ? » en rubrique 4.</w:t>
      </w:r>
    </w:p>
    <w:p w14:paraId="618058F2" w14:textId="77777777" w:rsidR="00301DD5" w:rsidRPr="00341491" w:rsidRDefault="00301DD5" w:rsidP="000478E3">
      <w:pPr>
        <w:suppressAutoHyphens/>
        <w:rPr>
          <w:lang w:val="fr-FR"/>
        </w:rPr>
      </w:pPr>
    </w:p>
    <w:p w14:paraId="13E11A7A" w14:textId="77777777" w:rsidR="00C51A49" w:rsidRPr="00341491" w:rsidRDefault="00C51A49" w:rsidP="000478E3">
      <w:pPr>
        <w:suppressAutoHyphens/>
        <w:rPr>
          <w:b/>
          <w:lang w:val="fr-FR"/>
        </w:rPr>
      </w:pPr>
      <w:r w:rsidRPr="00341491">
        <w:rPr>
          <w:b/>
          <w:lang w:val="fr-FR"/>
        </w:rPr>
        <w:t>Sensibilité au soleil</w:t>
      </w:r>
    </w:p>
    <w:p w14:paraId="3DC176A3" w14:textId="77777777" w:rsidR="00640EAD" w:rsidRPr="00341491" w:rsidRDefault="00640EAD" w:rsidP="000478E3">
      <w:pPr>
        <w:suppressAutoHyphens/>
        <w:rPr>
          <w:b/>
          <w:lang w:val="fr-FR"/>
        </w:rPr>
      </w:pPr>
    </w:p>
    <w:p w14:paraId="41F12D85" w14:textId="77777777" w:rsidR="00C51A49" w:rsidRPr="00341491" w:rsidRDefault="00C51A49" w:rsidP="000478E3">
      <w:pPr>
        <w:suppressAutoHyphens/>
        <w:rPr>
          <w:lang w:val="fr-FR"/>
        </w:rPr>
      </w:pPr>
      <w:r w:rsidRPr="00341491">
        <w:rPr>
          <w:lang w:val="fr-FR"/>
        </w:rPr>
        <w:t xml:space="preserve">Ne vous exposez pas au soleil </w:t>
      </w:r>
      <w:r w:rsidR="00B9095D" w:rsidRPr="00341491">
        <w:rPr>
          <w:lang w:val="fr-FR"/>
        </w:rPr>
        <w:t xml:space="preserve">pendant toute la durée du traitement par </w:t>
      </w:r>
      <w:proofErr w:type="spellStart"/>
      <w:r w:rsidR="00B9095D" w:rsidRPr="00341491">
        <w:rPr>
          <w:lang w:val="fr-FR"/>
        </w:rPr>
        <w:t>Alecensa</w:t>
      </w:r>
      <w:proofErr w:type="spellEnd"/>
      <w:r w:rsidR="00B9095D" w:rsidRPr="00341491">
        <w:rPr>
          <w:lang w:val="fr-FR"/>
        </w:rPr>
        <w:t xml:space="preserve"> et </w:t>
      </w:r>
      <w:r w:rsidR="00C86FE0" w:rsidRPr="00341491">
        <w:rPr>
          <w:lang w:val="fr-FR"/>
        </w:rPr>
        <w:t>jusqu’à au moins 7 jours après l’arrêt du traitement</w:t>
      </w:r>
      <w:r w:rsidRPr="00341491">
        <w:rPr>
          <w:lang w:val="fr-FR"/>
        </w:rPr>
        <w:t>.</w:t>
      </w:r>
      <w:r w:rsidR="005C2251" w:rsidRPr="00341491">
        <w:rPr>
          <w:lang w:val="fr-FR"/>
        </w:rPr>
        <w:t xml:space="preserve"> Vous aurez besoin d’appliquer une protection solaire </w:t>
      </w:r>
      <w:r w:rsidR="00AC7FE4" w:rsidRPr="00341491">
        <w:rPr>
          <w:lang w:val="fr-FR"/>
        </w:rPr>
        <w:t xml:space="preserve">et un baume </w:t>
      </w:r>
      <w:r w:rsidR="005C2251" w:rsidRPr="00341491">
        <w:rPr>
          <w:lang w:val="fr-FR"/>
        </w:rPr>
        <w:t xml:space="preserve">pour les lèvres avec un indice </w:t>
      </w:r>
      <w:r w:rsidR="00351BA3" w:rsidRPr="00341491">
        <w:rPr>
          <w:lang w:val="fr-FR"/>
        </w:rPr>
        <w:t xml:space="preserve">de protection </w:t>
      </w:r>
      <w:r w:rsidR="00640EAD" w:rsidRPr="00341491">
        <w:rPr>
          <w:lang w:val="fr-FR"/>
        </w:rPr>
        <w:t xml:space="preserve">(SPF) </w:t>
      </w:r>
      <w:r w:rsidR="005C2251" w:rsidRPr="00341491">
        <w:rPr>
          <w:lang w:val="fr-FR"/>
        </w:rPr>
        <w:t xml:space="preserve">de 50 ou plus </w:t>
      </w:r>
      <w:r w:rsidR="00A778BA" w:rsidRPr="00341491">
        <w:rPr>
          <w:lang w:val="fr-FR"/>
        </w:rPr>
        <w:t xml:space="preserve">pour vous </w:t>
      </w:r>
      <w:r w:rsidR="00715EC2" w:rsidRPr="00341491">
        <w:rPr>
          <w:lang w:val="fr-FR"/>
        </w:rPr>
        <w:t>aider à vous proté</w:t>
      </w:r>
      <w:r w:rsidR="00A778BA" w:rsidRPr="00341491">
        <w:rPr>
          <w:lang w:val="fr-FR"/>
        </w:rPr>
        <w:t>ger</w:t>
      </w:r>
      <w:r w:rsidR="005C2251" w:rsidRPr="00341491">
        <w:rPr>
          <w:lang w:val="fr-FR"/>
        </w:rPr>
        <w:t xml:space="preserve"> de</w:t>
      </w:r>
      <w:r w:rsidR="00143D12" w:rsidRPr="00341491">
        <w:rPr>
          <w:lang w:val="fr-FR"/>
        </w:rPr>
        <w:t>s</w:t>
      </w:r>
      <w:r w:rsidR="005C2251" w:rsidRPr="00341491">
        <w:rPr>
          <w:lang w:val="fr-FR"/>
        </w:rPr>
        <w:t xml:space="preserve"> coups de soleil.</w:t>
      </w:r>
    </w:p>
    <w:p w14:paraId="5C6C2D24" w14:textId="77777777" w:rsidR="00875212" w:rsidRPr="00341491" w:rsidRDefault="00875212" w:rsidP="000478E3">
      <w:pPr>
        <w:suppressAutoHyphens/>
        <w:rPr>
          <w:lang w:val="fr-FR"/>
        </w:rPr>
      </w:pPr>
    </w:p>
    <w:p w14:paraId="3D0CB883" w14:textId="77777777" w:rsidR="00875212" w:rsidRPr="00341491" w:rsidRDefault="00A100FC" w:rsidP="000478E3">
      <w:pPr>
        <w:suppressAutoHyphens/>
        <w:rPr>
          <w:b/>
          <w:lang w:val="fr-FR"/>
        </w:rPr>
      </w:pPr>
      <w:r w:rsidRPr="00341491">
        <w:rPr>
          <w:b/>
          <w:lang w:val="fr-FR"/>
        </w:rPr>
        <w:t>Analyses de sang</w:t>
      </w:r>
      <w:r w:rsidR="00875212" w:rsidRPr="00341491">
        <w:rPr>
          <w:b/>
          <w:lang w:val="fr-FR"/>
        </w:rPr>
        <w:t xml:space="preserve"> et suivi</w:t>
      </w:r>
    </w:p>
    <w:p w14:paraId="2C0F4BCA" w14:textId="77777777" w:rsidR="00315C7E" w:rsidRPr="00341491" w:rsidRDefault="00315C7E" w:rsidP="000478E3">
      <w:pPr>
        <w:suppressAutoHyphens/>
        <w:rPr>
          <w:b/>
          <w:lang w:val="fr-FR"/>
        </w:rPr>
      </w:pPr>
    </w:p>
    <w:p w14:paraId="61DB41D3" w14:textId="77777777" w:rsidR="00FA3FD0" w:rsidRPr="00341491" w:rsidRDefault="00875212" w:rsidP="000478E3">
      <w:pPr>
        <w:suppressAutoHyphens/>
        <w:rPr>
          <w:lang w:val="fr-FR"/>
        </w:rPr>
      </w:pPr>
      <w:r w:rsidRPr="00341491">
        <w:rPr>
          <w:lang w:val="fr-FR"/>
        </w:rPr>
        <w:t xml:space="preserve">Lorsque vous prendrez </w:t>
      </w:r>
      <w:proofErr w:type="spellStart"/>
      <w:r w:rsidRPr="00341491">
        <w:rPr>
          <w:lang w:val="fr-FR"/>
        </w:rPr>
        <w:t>Alecensa</w:t>
      </w:r>
      <w:proofErr w:type="spellEnd"/>
      <w:r w:rsidRPr="00341491">
        <w:rPr>
          <w:lang w:val="fr-FR"/>
        </w:rPr>
        <w:t xml:space="preserve"> votre médecin vous prescrira des analyses de sang avant le </w:t>
      </w:r>
      <w:r w:rsidR="008D5CD1" w:rsidRPr="00341491">
        <w:rPr>
          <w:lang w:val="fr-FR"/>
        </w:rPr>
        <w:t>début</w:t>
      </w:r>
      <w:r w:rsidRPr="00341491">
        <w:rPr>
          <w:lang w:val="fr-FR"/>
        </w:rPr>
        <w:t xml:space="preserve"> du traitement, </w:t>
      </w:r>
      <w:r w:rsidR="00301DD5" w:rsidRPr="00341491">
        <w:rPr>
          <w:lang w:val="fr-FR"/>
        </w:rPr>
        <w:t xml:space="preserve">puis </w:t>
      </w:r>
      <w:r w:rsidRPr="00341491">
        <w:rPr>
          <w:lang w:val="fr-FR"/>
        </w:rPr>
        <w:t>toutes les 2 semaines</w:t>
      </w:r>
      <w:r w:rsidR="000B15BF" w:rsidRPr="00341491">
        <w:rPr>
          <w:lang w:val="fr-FR"/>
        </w:rPr>
        <w:t xml:space="preserve"> pendant</w:t>
      </w:r>
      <w:r w:rsidRPr="00341491">
        <w:rPr>
          <w:lang w:val="fr-FR"/>
        </w:rPr>
        <w:t xml:space="preserve"> les </w:t>
      </w:r>
      <w:r w:rsidR="00013413" w:rsidRPr="00341491">
        <w:rPr>
          <w:lang w:val="fr-FR"/>
        </w:rPr>
        <w:t>3</w:t>
      </w:r>
      <w:r w:rsidRPr="00341491">
        <w:rPr>
          <w:lang w:val="fr-FR"/>
        </w:rPr>
        <w:t xml:space="preserve"> premiers mois de votre traitement puis moins souvent. Ces analyses ont pour but </w:t>
      </w:r>
      <w:r w:rsidR="008D5CD1" w:rsidRPr="00341491">
        <w:rPr>
          <w:lang w:val="fr-FR"/>
        </w:rPr>
        <w:t>de contrôler</w:t>
      </w:r>
      <w:r w:rsidRPr="00341491">
        <w:rPr>
          <w:lang w:val="fr-FR"/>
        </w:rPr>
        <w:t xml:space="preserve"> le bon fonctionnemen</w:t>
      </w:r>
      <w:r w:rsidR="00301DD5" w:rsidRPr="00341491">
        <w:rPr>
          <w:lang w:val="fr-FR"/>
        </w:rPr>
        <w:t xml:space="preserve">t de votre foie </w:t>
      </w:r>
      <w:r w:rsidR="00013413" w:rsidRPr="00341491">
        <w:rPr>
          <w:lang w:val="fr-FR"/>
        </w:rPr>
        <w:t>ou</w:t>
      </w:r>
      <w:r w:rsidR="00351BA3" w:rsidRPr="00341491">
        <w:rPr>
          <w:lang w:val="fr-FR"/>
        </w:rPr>
        <w:t xml:space="preserve"> de vos muscles </w:t>
      </w:r>
      <w:r w:rsidR="00301DD5" w:rsidRPr="00341491">
        <w:rPr>
          <w:lang w:val="fr-FR"/>
        </w:rPr>
        <w:t>avec la prise d</w:t>
      </w:r>
      <w:r w:rsidR="00C86FE0" w:rsidRPr="00341491">
        <w:rPr>
          <w:lang w:val="fr-FR"/>
        </w:rPr>
        <w:t>’</w:t>
      </w:r>
      <w:proofErr w:type="spellStart"/>
      <w:r w:rsidRPr="00341491">
        <w:rPr>
          <w:lang w:val="fr-FR"/>
        </w:rPr>
        <w:t>Alecensa</w:t>
      </w:r>
      <w:proofErr w:type="spellEnd"/>
      <w:r w:rsidRPr="00341491">
        <w:rPr>
          <w:lang w:val="fr-FR"/>
        </w:rPr>
        <w:t>.</w:t>
      </w:r>
    </w:p>
    <w:p w14:paraId="33791365" w14:textId="77777777" w:rsidR="00640EAD" w:rsidRPr="00341491" w:rsidRDefault="00640EAD" w:rsidP="000478E3">
      <w:pPr>
        <w:suppressAutoHyphens/>
        <w:rPr>
          <w:lang w:val="fr-FR"/>
        </w:rPr>
      </w:pPr>
    </w:p>
    <w:p w14:paraId="46E9D811" w14:textId="77777777" w:rsidR="00640EAD" w:rsidRPr="00341491" w:rsidRDefault="00640EAD" w:rsidP="00640EAD">
      <w:pPr>
        <w:keepNext/>
        <w:keepLines/>
        <w:suppressAutoHyphens/>
        <w:rPr>
          <w:b/>
          <w:lang w:val="fr-FR"/>
        </w:rPr>
      </w:pPr>
      <w:r w:rsidRPr="00341491">
        <w:rPr>
          <w:b/>
          <w:lang w:val="fr-FR"/>
        </w:rPr>
        <w:t>Enfants et adolescents</w:t>
      </w:r>
    </w:p>
    <w:p w14:paraId="1412DDDE" w14:textId="77777777" w:rsidR="00640EAD" w:rsidRPr="00341491" w:rsidRDefault="00640EAD" w:rsidP="00640EAD">
      <w:pPr>
        <w:keepNext/>
        <w:keepLines/>
        <w:suppressAutoHyphens/>
        <w:rPr>
          <w:b/>
          <w:lang w:val="fr-FR"/>
        </w:rPr>
      </w:pPr>
    </w:p>
    <w:p w14:paraId="32D65162" w14:textId="77777777" w:rsidR="00640EAD" w:rsidRPr="00341491" w:rsidRDefault="00640EAD" w:rsidP="00640EAD">
      <w:pPr>
        <w:suppressAutoHyphens/>
        <w:rPr>
          <w:lang w:val="fr-FR"/>
        </w:rPr>
      </w:pPr>
      <w:proofErr w:type="spellStart"/>
      <w:r w:rsidRPr="00341491">
        <w:rPr>
          <w:lang w:val="fr-FR"/>
        </w:rPr>
        <w:t>Alecensa</w:t>
      </w:r>
      <w:proofErr w:type="spellEnd"/>
      <w:r w:rsidRPr="00341491">
        <w:rPr>
          <w:lang w:val="fr-FR"/>
        </w:rPr>
        <w:t xml:space="preserve"> n’a pas été étudié chez les enfants et adolescents. Ne donnez pas ce médicament à des enfants ou adolescents de moins de 18 ans.</w:t>
      </w:r>
    </w:p>
    <w:p w14:paraId="62FCFE3B" w14:textId="77777777" w:rsidR="00875212" w:rsidRPr="00341491" w:rsidRDefault="00875212" w:rsidP="000478E3">
      <w:pPr>
        <w:suppressAutoHyphens/>
        <w:rPr>
          <w:lang w:val="fr-FR"/>
        </w:rPr>
      </w:pPr>
    </w:p>
    <w:p w14:paraId="1EB21146" w14:textId="77777777" w:rsidR="00FA3FD0" w:rsidRPr="00341491" w:rsidRDefault="00FA3FD0" w:rsidP="00404907">
      <w:pPr>
        <w:keepNext/>
        <w:keepLines/>
        <w:suppressAutoHyphens/>
        <w:rPr>
          <w:b/>
          <w:lang w:val="fr-FR"/>
        </w:rPr>
      </w:pPr>
      <w:r w:rsidRPr="00341491">
        <w:rPr>
          <w:b/>
          <w:lang w:val="fr-FR"/>
        </w:rPr>
        <w:t>Autres</w:t>
      </w:r>
      <w:r w:rsidRPr="00341491">
        <w:rPr>
          <w:b/>
          <w:szCs w:val="22"/>
          <w:lang w:val="fr-FR"/>
        </w:rPr>
        <w:t xml:space="preserve"> médicaments</w:t>
      </w:r>
      <w:r w:rsidR="005C2251" w:rsidRPr="00341491">
        <w:rPr>
          <w:b/>
          <w:lang w:val="fr-FR"/>
        </w:rPr>
        <w:t xml:space="preserve"> et </w:t>
      </w:r>
      <w:proofErr w:type="spellStart"/>
      <w:r w:rsidR="005C2251" w:rsidRPr="00341491">
        <w:rPr>
          <w:b/>
          <w:lang w:val="fr-FR"/>
        </w:rPr>
        <w:t>Alecensa</w:t>
      </w:r>
      <w:proofErr w:type="spellEnd"/>
    </w:p>
    <w:p w14:paraId="304D7D3A" w14:textId="77777777" w:rsidR="00315C7E" w:rsidRPr="00341491" w:rsidRDefault="00315C7E" w:rsidP="00404907">
      <w:pPr>
        <w:keepNext/>
        <w:keepLines/>
        <w:suppressAutoHyphens/>
        <w:rPr>
          <w:b/>
          <w:szCs w:val="22"/>
          <w:lang w:val="fr-FR"/>
        </w:rPr>
      </w:pPr>
    </w:p>
    <w:p w14:paraId="27C9E8E6" w14:textId="77777777" w:rsidR="000952DA" w:rsidRPr="00341491" w:rsidRDefault="005C2251" w:rsidP="000478E3">
      <w:pPr>
        <w:suppressAutoHyphens/>
        <w:rPr>
          <w:lang w:val="fr-FR"/>
        </w:rPr>
      </w:pPr>
      <w:r w:rsidRPr="00341491">
        <w:rPr>
          <w:lang w:val="fr-FR"/>
        </w:rPr>
        <w:t>Informez votre médecin ou pharmacien</w:t>
      </w:r>
      <w:r w:rsidR="00FA3FD0" w:rsidRPr="00341491">
        <w:rPr>
          <w:lang w:val="fr-FR"/>
        </w:rPr>
        <w:t xml:space="preserve"> si</w:t>
      </w:r>
      <w:r w:rsidR="00FA3FD0" w:rsidRPr="00341491">
        <w:rPr>
          <w:szCs w:val="22"/>
          <w:lang w:val="fr-FR"/>
        </w:rPr>
        <w:t xml:space="preserve"> vous </w:t>
      </w:r>
      <w:r w:rsidRPr="00341491">
        <w:rPr>
          <w:lang w:val="fr-FR"/>
        </w:rPr>
        <w:t xml:space="preserve"> </w:t>
      </w:r>
      <w:r w:rsidR="00FA3FD0" w:rsidRPr="00341491">
        <w:rPr>
          <w:szCs w:val="22"/>
          <w:lang w:val="fr-FR"/>
        </w:rPr>
        <w:t>prenez</w:t>
      </w:r>
      <w:r w:rsidR="00FA3FD0" w:rsidRPr="00341491">
        <w:rPr>
          <w:lang w:val="fr-FR"/>
        </w:rPr>
        <w:t>,</w:t>
      </w:r>
      <w:r w:rsidRPr="00341491">
        <w:rPr>
          <w:szCs w:val="22"/>
          <w:lang w:val="fr-FR"/>
        </w:rPr>
        <w:t xml:space="preserve"> avez récemment </w:t>
      </w:r>
      <w:r w:rsidRPr="00341491">
        <w:rPr>
          <w:lang w:val="fr-FR"/>
        </w:rPr>
        <w:t xml:space="preserve">pris ou pourriez prendre </w:t>
      </w:r>
      <w:r w:rsidR="00FA3FD0" w:rsidRPr="00341491">
        <w:rPr>
          <w:lang w:val="fr-FR"/>
        </w:rPr>
        <w:t xml:space="preserve">tout </w:t>
      </w:r>
      <w:r w:rsidR="00FA3FD0" w:rsidRPr="00341491">
        <w:rPr>
          <w:szCs w:val="22"/>
          <w:lang w:val="fr-FR"/>
        </w:rPr>
        <w:t>autre médicament</w:t>
      </w:r>
      <w:r w:rsidR="001D37B8" w:rsidRPr="00341491">
        <w:rPr>
          <w:lang w:val="fr-FR"/>
        </w:rPr>
        <w:t xml:space="preserve">, y compris les </w:t>
      </w:r>
      <w:r w:rsidR="008D5CD1" w:rsidRPr="00341491">
        <w:rPr>
          <w:lang w:val="fr-FR"/>
        </w:rPr>
        <w:t>médicaments</w:t>
      </w:r>
      <w:r w:rsidR="001D37B8" w:rsidRPr="00341491">
        <w:rPr>
          <w:lang w:val="fr-FR"/>
        </w:rPr>
        <w:t xml:space="preserve"> vendus sans </w:t>
      </w:r>
      <w:r w:rsidR="000B15BF" w:rsidRPr="00341491">
        <w:rPr>
          <w:lang w:val="fr-FR"/>
        </w:rPr>
        <w:t>ordonnances</w:t>
      </w:r>
      <w:r w:rsidR="001D37B8" w:rsidRPr="00341491">
        <w:rPr>
          <w:lang w:val="fr-FR"/>
        </w:rPr>
        <w:t xml:space="preserve"> et le</w:t>
      </w:r>
      <w:r w:rsidR="00CB4357" w:rsidRPr="00341491">
        <w:rPr>
          <w:lang w:val="fr-FR"/>
        </w:rPr>
        <w:t xml:space="preserve">s compléments à base de plantes. </w:t>
      </w:r>
      <w:proofErr w:type="spellStart"/>
      <w:r w:rsidR="000952DA" w:rsidRPr="00341491">
        <w:rPr>
          <w:lang w:val="fr-FR"/>
        </w:rPr>
        <w:t>Alecensa</w:t>
      </w:r>
      <w:proofErr w:type="spellEnd"/>
      <w:r w:rsidR="000952DA" w:rsidRPr="00341491">
        <w:rPr>
          <w:lang w:val="fr-FR"/>
        </w:rPr>
        <w:t xml:space="preserve"> peut perturber le mécanisme d’action d’autres médicaments, qui eux-mêmes peuvent perturber le mécanisme d’action d</w:t>
      </w:r>
      <w:r w:rsidR="00C86FE0" w:rsidRPr="00341491">
        <w:rPr>
          <w:lang w:val="fr-FR"/>
        </w:rPr>
        <w:t>’</w:t>
      </w:r>
      <w:proofErr w:type="spellStart"/>
      <w:r w:rsidR="000952DA" w:rsidRPr="00341491">
        <w:rPr>
          <w:lang w:val="fr-FR"/>
        </w:rPr>
        <w:t>Alecensa</w:t>
      </w:r>
      <w:proofErr w:type="spellEnd"/>
      <w:r w:rsidR="000952DA" w:rsidRPr="00341491">
        <w:rPr>
          <w:lang w:val="fr-FR"/>
        </w:rPr>
        <w:t>.</w:t>
      </w:r>
    </w:p>
    <w:p w14:paraId="07F87655" w14:textId="77777777" w:rsidR="00FA3FD0" w:rsidRPr="00341491" w:rsidRDefault="00FA3FD0" w:rsidP="000478E3">
      <w:pPr>
        <w:suppressAutoHyphens/>
        <w:rPr>
          <w:szCs w:val="22"/>
          <w:lang w:val="fr-FR"/>
        </w:rPr>
      </w:pPr>
    </w:p>
    <w:p w14:paraId="61E045E3" w14:textId="77777777" w:rsidR="00875212" w:rsidRPr="00341491" w:rsidRDefault="00301DD5" w:rsidP="000478E3">
      <w:pPr>
        <w:suppressAutoHyphens/>
        <w:rPr>
          <w:szCs w:val="22"/>
          <w:lang w:val="fr-FR"/>
        </w:rPr>
      </w:pPr>
      <w:r w:rsidRPr="00341491">
        <w:rPr>
          <w:szCs w:val="22"/>
          <w:lang w:val="fr-FR"/>
        </w:rPr>
        <w:t>En particulier, informez</w:t>
      </w:r>
      <w:r w:rsidR="001D37B8" w:rsidRPr="00341491">
        <w:rPr>
          <w:szCs w:val="22"/>
          <w:lang w:val="fr-FR"/>
        </w:rPr>
        <w:t xml:space="preserve"> votre médecin ou pharmacien si vous prenez </w:t>
      </w:r>
      <w:r w:rsidRPr="00341491">
        <w:rPr>
          <w:szCs w:val="22"/>
          <w:lang w:val="fr-FR"/>
        </w:rPr>
        <w:t>l’un des</w:t>
      </w:r>
      <w:r w:rsidR="001D37B8" w:rsidRPr="00341491">
        <w:rPr>
          <w:szCs w:val="22"/>
          <w:lang w:val="fr-FR"/>
        </w:rPr>
        <w:t xml:space="preserve"> </w:t>
      </w:r>
      <w:r w:rsidR="0056756B" w:rsidRPr="00341491">
        <w:rPr>
          <w:szCs w:val="22"/>
          <w:lang w:val="fr-FR"/>
        </w:rPr>
        <w:t>médicaments</w:t>
      </w:r>
      <w:r w:rsidR="001D37B8" w:rsidRPr="00341491">
        <w:rPr>
          <w:szCs w:val="22"/>
          <w:lang w:val="fr-FR"/>
        </w:rPr>
        <w:t xml:space="preserve"> suivants :</w:t>
      </w:r>
    </w:p>
    <w:p w14:paraId="73E5F957" w14:textId="77777777" w:rsidR="00351BA3" w:rsidRPr="00341491" w:rsidRDefault="00EA3609" w:rsidP="00D22B7B">
      <w:pPr>
        <w:tabs>
          <w:tab w:val="left" w:pos="426"/>
        </w:tabs>
        <w:suppressAutoHyphens/>
        <w:ind w:left="142"/>
        <w:rPr>
          <w:szCs w:val="22"/>
          <w:lang w:val="fr-FR"/>
        </w:rPr>
      </w:pPr>
      <w:r w:rsidRPr="00341491">
        <w:rPr>
          <w:b/>
          <w:lang w:val="fr-FR"/>
        </w:rPr>
        <w:t>●</w:t>
      </w:r>
      <w:r w:rsidRPr="00341491">
        <w:rPr>
          <w:b/>
          <w:lang w:val="fr-FR"/>
        </w:rPr>
        <w:tab/>
      </w:r>
      <w:r w:rsidR="002219C2" w:rsidRPr="00341491">
        <w:rPr>
          <w:szCs w:val="22"/>
          <w:lang w:val="fr-FR"/>
        </w:rPr>
        <w:t>L</w:t>
      </w:r>
      <w:r w:rsidR="00351BA3" w:rsidRPr="00341491">
        <w:rPr>
          <w:szCs w:val="22"/>
          <w:lang w:val="fr-FR"/>
        </w:rPr>
        <w:t xml:space="preserve">a </w:t>
      </w:r>
      <w:proofErr w:type="spellStart"/>
      <w:r w:rsidR="00351BA3" w:rsidRPr="00341491">
        <w:rPr>
          <w:szCs w:val="22"/>
          <w:lang w:val="fr-FR"/>
        </w:rPr>
        <w:t>digoxin</w:t>
      </w:r>
      <w:r w:rsidR="00147A92" w:rsidRPr="00341491">
        <w:rPr>
          <w:szCs w:val="22"/>
          <w:lang w:val="fr-FR"/>
        </w:rPr>
        <w:t>e</w:t>
      </w:r>
      <w:proofErr w:type="spellEnd"/>
      <w:r w:rsidR="00351BA3" w:rsidRPr="00341491">
        <w:rPr>
          <w:szCs w:val="22"/>
          <w:lang w:val="fr-FR"/>
        </w:rPr>
        <w:t>, un médicament utilisé pour traiter les problèmes cardiaques</w:t>
      </w:r>
    </w:p>
    <w:p w14:paraId="589B83AD" w14:textId="77777777" w:rsidR="00351BA3" w:rsidRPr="00341491" w:rsidRDefault="00EA3609" w:rsidP="00D22B7B">
      <w:pPr>
        <w:tabs>
          <w:tab w:val="left" w:pos="426"/>
        </w:tabs>
        <w:suppressAutoHyphens/>
        <w:ind w:left="142"/>
        <w:rPr>
          <w:szCs w:val="22"/>
          <w:lang w:val="fr-FR"/>
        </w:rPr>
      </w:pPr>
      <w:r w:rsidRPr="00341491">
        <w:rPr>
          <w:b/>
          <w:lang w:val="fr-FR"/>
        </w:rPr>
        <w:t>●</w:t>
      </w:r>
      <w:r w:rsidRPr="00341491">
        <w:rPr>
          <w:b/>
          <w:lang w:val="fr-FR"/>
        </w:rPr>
        <w:tab/>
      </w:r>
      <w:r w:rsidR="002219C2" w:rsidRPr="00341491">
        <w:rPr>
          <w:szCs w:val="22"/>
          <w:lang w:val="fr-FR"/>
        </w:rPr>
        <w:t>L</w:t>
      </w:r>
      <w:r w:rsidR="00351BA3" w:rsidRPr="00341491">
        <w:rPr>
          <w:szCs w:val="22"/>
          <w:lang w:val="fr-FR"/>
        </w:rPr>
        <w:t xml:space="preserve">e </w:t>
      </w:r>
      <w:proofErr w:type="spellStart"/>
      <w:r w:rsidR="00351BA3" w:rsidRPr="00341491">
        <w:rPr>
          <w:szCs w:val="22"/>
          <w:lang w:val="fr-FR"/>
        </w:rPr>
        <w:t>dabigatran</w:t>
      </w:r>
      <w:proofErr w:type="spellEnd"/>
      <w:r w:rsidR="00351BA3" w:rsidRPr="00341491">
        <w:rPr>
          <w:szCs w:val="22"/>
          <w:lang w:val="fr-FR"/>
        </w:rPr>
        <w:t xml:space="preserve"> </w:t>
      </w:r>
      <w:proofErr w:type="spellStart"/>
      <w:r w:rsidR="00351BA3" w:rsidRPr="00341491">
        <w:rPr>
          <w:szCs w:val="22"/>
          <w:lang w:val="fr-FR"/>
        </w:rPr>
        <w:t>etexilate</w:t>
      </w:r>
      <w:proofErr w:type="spellEnd"/>
      <w:r w:rsidR="00351BA3" w:rsidRPr="00341491">
        <w:rPr>
          <w:szCs w:val="22"/>
          <w:lang w:val="fr-FR"/>
        </w:rPr>
        <w:t>, un médicament utilisé pour traiter les caillots de sang</w:t>
      </w:r>
    </w:p>
    <w:p w14:paraId="61177477" w14:textId="77777777" w:rsidR="00351BA3" w:rsidRPr="00341491" w:rsidRDefault="00EA3609" w:rsidP="00D22B7B">
      <w:pPr>
        <w:tabs>
          <w:tab w:val="left" w:pos="426"/>
        </w:tabs>
        <w:suppressAutoHyphens/>
        <w:ind w:left="426" w:hanging="284"/>
        <w:rPr>
          <w:szCs w:val="22"/>
          <w:lang w:val="fr-FR"/>
        </w:rPr>
      </w:pPr>
      <w:r w:rsidRPr="00341491">
        <w:rPr>
          <w:b/>
          <w:lang w:val="fr-FR"/>
        </w:rPr>
        <w:t>●</w:t>
      </w:r>
      <w:r w:rsidRPr="00341491">
        <w:rPr>
          <w:b/>
          <w:lang w:val="fr-FR"/>
        </w:rPr>
        <w:tab/>
      </w:r>
      <w:r w:rsidR="002219C2" w:rsidRPr="00341491">
        <w:rPr>
          <w:szCs w:val="22"/>
          <w:lang w:val="fr-FR"/>
        </w:rPr>
        <w:t>L</w:t>
      </w:r>
      <w:r w:rsidR="00351BA3" w:rsidRPr="00341491">
        <w:rPr>
          <w:szCs w:val="22"/>
          <w:lang w:val="fr-FR"/>
        </w:rPr>
        <w:t xml:space="preserve">e méthotrexate, un médicament utilisé pour traiter </w:t>
      </w:r>
      <w:r w:rsidR="001F299F" w:rsidRPr="00341491">
        <w:rPr>
          <w:szCs w:val="22"/>
          <w:lang w:val="fr-FR"/>
        </w:rPr>
        <w:t>les inflammations articulaires sévères, les cancers et le psoriasis, une maladie de la peau</w:t>
      </w:r>
    </w:p>
    <w:p w14:paraId="5BDBD34B" w14:textId="77777777" w:rsidR="00351BA3" w:rsidRPr="00341491" w:rsidRDefault="00EA3609" w:rsidP="00D22B7B">
      <w:pPr>
        <w:tabs>
          <w:tab w:val="left" w:pos="426"/>
        </w:tabs>
        <w:suppressAutoHyphens/>
        <w:ind w:left="426" w:hanging="284"/>
        <w:rPr>
          <w:szCs w:val="22"/>
          <w:lang w:val="fr-FR"/>
        </w:rPr>
      </w:pPr>
      <w:r w:rsidRPr="00341491">
        <w:rPr>
          <w:b/>
          <w:lang w:val="fr-FR"/>
        </w:rPr>
        <w:t>●</w:t>
      </w:r>
      <w:r w:rsidRPr="00341491">
        <w:rPr>
          <w:b/>
          <w:lang w:val="fr-FR"/>
        </w:rPr>
        <w:tab/>
      </w:r>
      <w:r w:rsidR="002219C2" w:rsidRPr="00341491">
        <w:rPr>
          <w:szCs w:val="22"/>
          <w:lang w:val="fr-FR"/>
        </w:rPr>
        <w:t>L</w:t>
      </w:r>
      <w:r w:rsidR="00351BA3" w:rsidRPr="00341491">
        <w:rPr>
          <w:szCs w:val="22"/>
          <w:lang w:val="fr-FR"/>
        </w:rPr>
        <w:t xml:space="preserve">e </w:t>
      </w:r>
      <w:proofErr w:type="spellStart"/>
      <w:r w:rsidR="00351BA3" w:rsidRPr="00341491">
        <w:rPr>
          <w:szCs w:val="22"/>
          <w:lang w:val="fr-FR"/>
        </w:rPr>
        <w:t>nilotinib</w:t>
      </w:r>
      <w:proofErr w:type="spellEnd"/>
      <w:r w:rsidR="00351BA3" w:rsidRPr="00341491">
        <w:rPr>
          <w:szCs w:val="22"/>
          <w:lang w:val="fr-FR"/>
        </w:rPr>
        <w:t>, un médicament utilisé pour traiter certains types de cancers</w:t>
      </w:r>
    </w:p>
    <w:p w14:paraId="1B45CAD3" w14:textId="77777777" w:rsidR="00351BA3" w:rsidRPr="00341491" w:rsidRDefault="00EA3609" w:rsidP="00D22B7B">
      <w:pPr>
        <w:tabs>
          <w:tab w:val="left" w:pos="426"/>
        </w:tabs>
        <w:suppressAutoHyphens/>
        <w:ind w:left="426" w:hanging="284"/>
        <w:rPr>
          <w:szCs w:val="22"/>
          <w:lang w:val="fr-FR"/>
        </w:rPr>
      </w:pPr>
      <w:r w:rsidRPr="00341491">
        <w:rPr>
          <w:b/>
          <w:lang w:val="fr-FR"/>
        </w:rPr>
        <w:t>●</w:t>
      </w:r>
      <w:r w:rsidRPr="00341491">
        <w:rPr>
          <w:b/>
          <w:lang w:val="fr-FR"/>
        </w:rPr>
        <w:tab/>
      </w:r>
      <w:r w:rsidR="002219C2" w:rsidRPr="00341491">
        <w:rPr>
          <w:szCs w:val="22"/>
          <w:lang w:val="fr-FR"/>
        </w:rPr>
        <w:t>L</w:t>
      </w:r>
      <w:r w:rsidR="00351BA3" w:rsidRPr="00341491">
        <w:rPr>
          <w:szCs w:val="22"/>
          <w:lang w:val="fr-FR"/>
        </w:rPr>
        <w:t xml:space="preserve">e </w:t>
      </w:r>
      <w:proofErr w:type="spellStart"/>
      <w:r w:rsidR="00351BA3" w:rsidRPr="00341491">
        <w:rPr>
          <w:szCs w:val="22"/>
          <w:lang w:val="fr-FR"/>
        </w:rPr>
        <w:t>lapatinib</w:t>
      </w:r>
      <w:proofErr w:type="spellEnd"/>
      <w:r w:rsidR="00351BA3" w:rsidRPr="00341491">
        <w:rPr>
          <w:szCs w:val="22"/>
          <w:lang w:val="fr-FR"/>
        </w:rPr>
        <w:t>, un médicament utilisé pour traiter certains types de cancers du sein</w:t>
      </w:r>
    </w:p>
    <w:p w14:paraId="5F82CDAD" w14:textId="77777777" w:rsidR="00351BA3" w:rsidRPr="00341491" w:rsidRDefault="00EA3609" w:rsidP="00D22B7B">
      <w:pPr>
        <w:tabs>
          <w:tab w:val="left" w:pos="426"/>
        </w:tabs>
        <w:suppressAutoHyphens/>
        <w:ind w:left="426" w:hanging="284"/>
        <w:rPr>
          <w:szCs w:val="22"/>
          <w:lang w:val="fr-FR"/>
        </w:rPr>
      </w:pPr>
      <w:r w:rsidRPr="00341491">
        <w:rPr>
          <w:b/>
          <w:lang w:val="fr-FR"/>
        </w:rPr>
        <w:t>●</w:t>
      </w:r>
      <w:r w:rsidRPr="00341491">
        <w:rPr>
          <w:b/>
          <w:lang w:val="fr-FR"/>
        </w:rPr>
        <w:tab/>
      </w:r>
      <w:r w:rsidR="002219C2" w:rsidRPr="00341491">
        <w:rPr>
          <w:szCs w:val="22"/>
          <w:lang w:val="fr-FR"/>
        </w:rPr>
        <w:t>L</w:t>
      </w:r>
      <w:r w:rsidR="00351BA3" w:rsidRPr="00341491">
        <w:rPr>
          <w:szCs w:val="22"/>
          <w:lang w:val="fr-FR"/>
        </w:rPr>
        <w:t xml:space="preserve">a </w:t>
      </w:r>
      <w:proofErr w:type="spellStart"/>
      <w:r w:rsidR="00351BA3" w:rsidRPr="00341491">
        <w:rPr>
          <w:szCs w:val="22"/>
          <w:lang w:val="fr-FR"/>
        </w:rPr>
        <w:t>mitoxantrone</w:t>
      </w:r>
      <w:proofErr w:type="spellEnd"/>
      <w:r w:rsidR="00351BA3" w:rsidRPr="00341491">
        <w:rPr>
          <w:szCs w:val="22"/>
          <w:lang w:val="fr-FR"/>
        </w:rPr>
        <w:t>, un médicament utilisé pour traiter</w:t>
      </w:r>
      <w:r w:rsidR="009F7115" w:rsidRPr="00341491">
        <w:rPr>
          <w:szCs w:val="22"/>
          <w:lang w:val="fr-FR"/>
        </w:rPr>
        <w:t xml:space="preserve"> certains types de cancers ou pour traiter</w:t>
      </w:r>
      <w:r w:rsidR="00351BA3" w:rsidRPr="00341491">
        <w:rPr>
          <w:szCs w:val="22"/>
          <w:lang w:val="fr-FR"/>
        </w:rPr>
        <w:t xml:space="preserve"> </w:t>
      </w:r>
      <w:r w:rsidR="001F299F" w:rsidRPr="00341491">
        <w:rPr>
          <w:szCs w:val="22"/>
          <w:lang w:val="fr-FR"/>
        </w:rPr>
        <w:t>la sclérose en plaques (une maladie qui affecte le système nerveux central qui endommage le revêtement protégeant les nerfs)</w:t>
      </w:r>
    </w:p>
    <w:p w14:paraId="38195B90" w14:textId="77777777" w:rsidR="00351BA3" w:rsidRPr="00341491" w:rsidRDefault="00EA3609" w:rsidP="00D22B7B">
      <w:pPr>
        <w:tabs>
          <w:tab w:val="left" w:pos="426"/>
        </w:tabs>
        <w:suppressAutoHyphens/>
        <w:ind w:left="426" w:hanging="284"/>
        <w:rPr>
          <w:szCs w:val="22"/>
          <w:lang w:val="fr-FR"/>
        </w:rPr>
      </w:pPr>
      <w:r w:rsidRPr="00341491">
        <w:rPr>
          <w:b/>
          <w:lang w:val="fr-FR"/>
        </w:rPr>
        <w:t>●</w:t>
      </w:r>
      <w:r w:rsidRPr="00341491">
        <w:rPr>
          <w:b/>
          <w:lang w:val="fr-FR"/>
        </w:rPr>
        <w:tab/>
      </w:r>
      <w:r w:rsidR="002219C2" w:rsidRPr="00341491">
        <w:rPr>
          <w:szCs w:val="22"/>
          <w:lang w:val="fr-FR"/>
        </w:rPr>
        <w:t>L</w:t>
      </w:r>
      <w:r w:rsidR="00351BA3" w:rsidRPr="00341491">
        <w:rPr>
          <w:szCs w:val="22"/>
          <w:lang w:val="fr-FR"/>
        </w:rPr>
        <w:t>’</w:t>
      </w:r>
      <w:proofErr w:type="spellStart"/>
      <w:r w:rsidR="00351BA3" w:rsidRPr="00341491">
        <w:rPr>
          <w:szCs w:val="22"/>
          <w:lang w:val="fr-FR"/>
        </w:rPr>
        <w:t>everolimus</w:t>
      </w:r>
      <w:proofErr w:type="spellEnd"/>
      <w:r w:rsidR="00351BA3" w:rsidRPr="00341491">
        <w:rPr>
          <w:szCs w:val="22"/>
          <w:lang w:val="fr-FR"/>
        </w:rPr>
        <w:t xml:space="preserve">, un médicament utilisé pour traiter certains types de cancers ou utilisé pour prévenir le rejet </w:t>
      </w:r>
      <w:r w:rsidR="00C269E8" w:rsidRPr="00341491">
        <w:rPr>
          <w:szCs w:val="22"/>
          <w:lang w:val="fr-FR"/>
        </w:rPr>
        <w:t xml:space="preserve">par le système immunitaire du corps d’organes transplantés </w:t>
      </w:r>
    </w:p>
    <w:p w14:paraId="3FDA6480" w14:textId="77777777" w:rsidR="00C269E8" w:rsidRPr="00341491" w:rsidRDefault="00EA3609" w:rsidP="00D22B7B">
      <w:pPr>
        <w:tabs>
          <w:tab w:val="left" w:pos="426"/>
        </w:tabs>
        <w:suppressAutoHyphens/>
        <w:ind w:left="426" w:hanging="284"/>
        <w:rPr>
          <w:szCs w:val="22"/>
          <w:lang w:val="fr-FR"/>
        </w:rPr>
      </w:pPr>
      <w:r w:rsidRPr="00341491">
        <w:rPr>
          <w:b/>
          <w:lang w:val="fr-FR"/>
        </w:rPr>
        <w:t>●</w:t>
      </w:r>
      <w:r w:rsidRPr="00341491">
        <w:rPr>
          <w:b/>
          <w:lang w:val="fr-FR"/>
        </w:rPr>
        <w:tab/>
      </w:r>
      <w:r w:rsidR="002219C2" w:rsidRPr="00341491">
        <w:rPr>
          <w:szCs w:val="22"/>
          <w:lang w:val="fr-FR"/>
        </w:rPr>
        <w:t>L</w:t>
      </w:r>
      <w:r w:rsidR="00C269E8" w:rsidRPr="00341491">
        <w:rPr>
          <w:szCs w:val="22"/>
          <w:lang w:val="fr-FR"/>
        </w:rPr>
        <w:t xml:space="preserve">e </w:t>
      </w:r>
      <w:proofErr w:type="spellStart"/>
      <w:r w:rsidR="00C269E8" w:rsidRPr="00341491">
        <w:rPr>
          <w:szCs w:val="22"/>
          <w:lang w:val="fr-FR"/>
        </w:rPr>
        <w:t>sirolimus</w:t>
      </w:r>
      <w:proofErr w:type="spellEnd"/>
      <w:r w:rsidR="00C269E8" w:rsidRPr="00341491">
        <w:rPr>
          <w:szCs w:val="22"/>
          <w:lang w:val="fr-FR"/>
        </w:rPr>
        <w:t>, un médicament utilisé pour prévenir le rejet par le système immunitaire du corps d</w:t>
      </w:r>
      <w:r w:rsidR="001F299F" w:rsidRPr="00341491">
        <w:rPr>
          <w:szCs w:val="22"/>
          <w:lang w:val="fr-FR"/>
        </w:rPr>
        <w:t xml:space="preserve">’organes transplantés </w:t>
      </w:r>
    </w:p>
    <w:p w14:paraId="384E5D64" w14:textId="77777777" w:rsidR="00C269E8" w:rsidRPr="00341491" w:rsidRDefault="00EA3609" w:rsidP="00D22B7B">
      <w:pPr>
        <w:tabs>
          <w:tab w:val="left" w:pos="426"/>
        </w:tabs>
        <w:suppressAutoHyphens/>
        <w:ind w:left="142"/>
        <w:rPr>
          <w:szCs w:val="22"/>
          <w:lang w:val="fr-FR"/>
        </w:rPr>
      </w:pPr>
      <w:r w:rsidRPr="00341491">
        <w:rPr>
          <w:lang w:val="fr-FR"/>
        </w:rPr>
        <w:t>●</w:t>
      </w:r>
      <w:r w:rsidRPr="00341491">
        <w:rPr>
          <w:lang w:val="fr-FR"/>
        </w:rPr>
        <w:tab/>
      </w:r>
      <w:r w:rsidR="002219C2" w:rsidRPr="00341491">
        <w:rPr>
          <w:szCs w:val="22"/>
          <w:lang w:val="fr-FR"/>
        </w:rPr>
        <w:t>L</w:t>
      </w:r>
      <w:r w:rsidR="00C269E8" w:rsidRPr="00341491">
        <w:rPr>
          <w:szCs w:val="22"/>
          <w:lang w:val="fr-FR"/>
        </w:rPr>
        <w:t xml:space="preserve">e </w:t>
      </w:r>
      <w:proofErr w:type="spellStart"/>
      <w:r w:rsidR="00C269E8" w:rsidRPr="00341491">
        <w:rPr>
          <w:szCs w:val="22"/>
          <w:lang w:val="fr-FR"/>
        </w:rPr>
        <w:t>topotécan</w:t>
      </w:r>
      <w:proofErr w:type="spellEnd"/>
      <w:r w:rsidR="00C269E8" w:rsidRPr="00341491">
        <w:rPr>
          <w:szCs w:val="22"/>
          <w:lang w:val="fr-FR"/>
        </w:rPr>
        <w:t>, un médicament utilisé pour traiter certains types de cancers</w:t>
      </w:r>
    </w:p>
    <w:p w14:paraId="31618578" w14:textId="77777777" w:rsidR="00D42E7C" w:rsidRPr="00341491" w:rsidRDefault="00D42E7C" w:rsidP="00D22B7B">
      <w:pPr>
        <w:tabs>
          <w:tab w:val="left" w:pos="426"/>
        </w:tabs>
        <w:suppressAutoHyphens/>
        <w:ind w:left="142"/>
        <w:rPr>
          <w:lang w:val="fr-FR"/>
        </w:rPr>
      </w:pPr>
      <w:r w:rsidRPr="00341491">
        <w:rPr>
          <w:lang w:val="fr-FR"/>
        </w:rPr>
        <w:t>●</w:t>
      </w:r>
      <w:r w:rsidRPr="00341491">
        <w:rPr>
          <w:lang w:val="fr-FR"/>
        </w:rPr>
        <w:tab/>
        <w:t xml:space="preserve">Des médicaments utilisés pour traiter </w:t>
      </w:r>
      <w:r w:rsidR="00EE3A79" w:rsidRPr="00341491">
        <w:rPr>
          <w:lang w:val="fr-FR"/>
        </w:rPr>
        <w:t xml:space="preserve">le </w:t>
      </w:r>
      <w:r w:rsidR="001F299F" w:rsidRPr="00341491">
        <w:rPr>
          <w:lang w:val="fr-FR"/>
        </w:rPr>
        <w:t>syndrome d’immunodéficience acquise/virus de l’immunodéficience humaine (</w:t>
      </w:r>
      <w:r w:rsidR="00EE3A79" w:rsidRPr="00341491">
        <w:rPr>
          <w:lang w:val="fr-FR"/>
        </w:rPr>
        <w:t>S</w:t>
      </w:r>
      <w:r w:rsidR="00315C7E" w:rsidRPr="00341491">
        <w:rPr>
          <w:lang w:val="fr-FR"/>
        </w:rPr>
        <w:t>IDA</w:t>
      </w:r>
      <w:r w:rsidR="00EE3A79" w:rsidRPr="00341491">
        <w:rPr>
          <w:lang w:val="fr-FR"/>
        </w:rPr>
        <w:t>/VIH</w:t>
      </w:r>
      <w:r w:rsidR="001F299F" w:rsidRPr="00341491">
        <w:rPr>
          <w:lang w:val="fr-FR"/>
        </w:rPr>
        <w:t>)</w:t>
      </w:r>
      <w:r w:rsidRPr="00341491">
        <w:rPr>
          <w:lang w:val="fr-FR"/>
        </w:rPr>
        <w:t xml:space="preserve"> (par ex : </w:t>
      </w:r>
      <w:proofErr w:type="spellStart"/>
      <w:r w:rsidRPr="00341491">
        <w:rPr>
          <w:lang w:val="fr-FR"/>
        </w:rPr>
        <w:t>ritonavir</w:t>
      </w:r>
      <w:proofErr w:type="spellEnd"/>
      <w:r w:rsidRPr="00341491">
        <w:rPr>
          <w:lang w:val="fr-FR"/>
        </w:rPr>
        <w:t xml:space="preserve">, </w:t>
      </w:r>
      <w:proofErr w:type="spellStart"/>
      <w:r w:rsidRPr="00341491">
        <w:rPr>
          <w:lang w:val="fr-FR"/>
        </w:rPr>
        <w:t>saquinavir</w:t>
      </w:r>
      <w:proofErr w:type="spellEnd"/>
      <w:r w:rsidRPr="00341491">
        <w:rPr>
          <w:lang w:val="fr-FR"/>
        </w:rPr>
        <w:t>)</w:t>
      </w:r>
    </w:p>
    <w:p w14:paraId="054A12A8" w14:textId="77777777" w:rsidR="00D42E7C" w:rsidRPr="00341491" w:rsidRDefault="00D42E7C" w:rsidP="00D22B7B">
      <w:pPr>
        <w:tabs>
          <w:tab w:val="left" w:pos="426"/>
        </w:tabs>
        <w:suppressAutoHyphens/>
        <w:ind w:left="142"/>
        <w:rPr>
          <w:lang w:val="fr-FR"/>
        </w:rPr>
      </w:pPr>
      <w:r w:rsidRPr="00341491">
        <w:rPr>
          <w:lang w:val="fr-FR"/>
        </w:rPr>
        <w:t>●</w:t>
      </w:r>
      <w:r w:rsidRPr="00341491">
        <w:rPr>
          <w:lang w:val="fr-FR"/>
        </w:rPr>
        <w:tab/>
        <w:t xml:space="preserve">Des médicaments utilisés pour traiter des infections, </w:t>
      </w:r>
      <w:r w:rsidR="00E3043B" w:rsidRPr="00341491">
        <w:rPr>
          <w:lang w:val="fr-FR"/>
        </w:rPr>
        <w:t xml:space="preserve">incluant </w:t>
      </w:r>
      <w:r w:rsidRPr="00341491">
        <w:rPr>
          <w:lang w:val="fr-FR"/>
        </w:rPr>
        <w:t xml:space="preserve">des médicaments </w:t>
      </w:r>
      <w:r w:rsidR="00E3043B" w:rsidRPr="00341491">
        <w:rPr>
          <w:lang w:val="fr-FR"/>
        </w:rPr>
        <w:t xml:space="preserve">utilisés pour traiter </w:t>
      </w:r>
      <w:r w:rsidR="0044502F" w:rsidRPr="00341491">
        <w:rPr>
          <w:lang w:val="fr-FR"/>
        </w:rPr>
        <w:t>des infections fongiques (antifongiques tels que</w:t>
      </w:r>
      <w:r w:rsidR="00315C7E" w:rsidRPr="00341491">
        <w:rPr>
          <w:lang w:val="fr-FR"/>
        </w:rPr>
        <w:t xml:space="preserve"> le</w:t>
      </w:r>
      <w:r w:rsidR="0044502F" w:rsidRPr="00341491">
        <w:rPr>
          <w:lang w:val="fr-FR"/>
        </w:rPr>
        <w:t xml:space="preserve"> </w:t>
      </w:r>
      <w:proofErr w:type="spellStart"/>
      <w:r w:rsidR="0044502F" w:rsidRPr="00341491">
        <w:rPr>
          <w:lang w:val="fr-FR"/>
        </w:rPr>
        <w:t>kétoconazole</w:t>
      </w:r>
      <w:proofErr w:type="spellEnd"/>
      <w:r w:rsidR="0044502F" w:rsidRPr="00341491">
        <w:rPr>
          <w:lang w:val="fr-FR"/>
        </w:rPr>
        <w:t xml:space="preserve">, </w:t>
      </w:r>
      <w:r w:rsidR="00315C7E" w:rsidRPr="00341491">
        <w:rPr>
          <w:lang w:val="fr-FR"/>
        </w:rPr>
        <w:t>l’</w:t>
      </w:r>
      <w:proofErr w:type="spellStart"/>
      <w:r w:rsidR="0044502F" w:rsidRPr="00341491">
        <w:rPr>
          <w:lang w:val="fr-FR"/>
        </w:rPr>
        <w:t>itraconazole</w:t>
      </w:r>
      <w:proofErr w:type="spellEnd"/>
      <w:r w:rsidR="0044502F" w:rsidRPr="00341491">
        <w:rPr>
          <w:lang w:val="fr-FR"/>
        </w:rPr>
        <w:t>,</w:t>
      </w:r>
      <w:r w:rsidR="00315C7E" w:rsidRPr="00341491">
        <w:rPr>
          <w:lang w:val="fr-FR"/>
        </w:rPr>
        <w:t xml:space="preserve"> le</w:t>
      </w:r>
      <w:r w:rsidR="0044502F" w:rsidRPr="00341491">
        <w:rPr>
          <w:lang w:val="fr-FR"/>
        </w:rPr>
        <w:t xml:space="preserve"> </w:t>
      </w:r>
      <w:proofErr w:type="spellStart"/>
      <w:r w:rsidR="0044502F" w:rsidRPr="00341491">
        <w:rPr>
          <w:lang w:val="fr-FR"/>
        </w:rPr>
        <w:t>voriconazole</w:t>
      </w:r>
      <w:proofErr w:type="spellEnd"/>
      <w:r w:rsidR="0044502F" w:rsidRPr="00341491">
        <w:rPr>
          <w:lang w:val="fr-FR"/>
        </w:rPr>
        <w:t xml:space="preserve">, </w:t>
      </w:r>
      <w:r w:rsidR="00315C7E" w:rsidRPr="00341491">
        <w:rPr>
          <w:lang w:val="fr-FR"/>
        </w:rPr>
        <w:t xml:space="preserve">le </w:t>
      </w:r>
      <w:proofErr w:type="spellStart"/>
      <w:r w:rsidR="0044502F" w:rsidRPr="00341491">
        <w:rPr>
          <w:lang w:val="fr-FR"/>
        </w:rPr>
        <w:t>posaconazole</w:t>
      </w:r>
      <w:proofErr w:type="spellEnd"/>
      <w:r w:rsidR="0044502F" w:rsidRPr="00341491">
        <w:rPr>
          <w:lang w:val="fr-FR"/>
        </w:rPr>
        <w:t xml:space="preserve">) et des médicaments pour traiter certains types d’infections bactériennes (antibiotiques tels que la </w:t>
      </w:r>
      <w:proofErr w:type="spellStart"/>
      <w:r w:rsidR="0044502F" w:rsidRPr="00341491">
        <w:rPr>
          <w:lang w:val="fr-FR"/>
        </w:rPr>
        <w:t>télithromycine</w:t>
      </w:r>
      <w:proofErr w:type="spellEnd"/>
      <w:r w:rsidR="0044502F" w:rsidRPr="00341491">
        <w:rPr>
          <w:lang w:val="fr-FR"/>
        </w:rPr>
        <w:t>)</w:t>
      </w:r>
    </w:p>
    <w:p w14:paraId="05BA6424" w14:textId="77777777" w:rsidR="00D42E7C" w:rsidRPr="00341491" w:rsidRDefault="0044502F" w:rsidP="00D22B7B">
      <w:pPr>
        <w:tabs>
          <w:tab w:val="left" w:pos="426"/>
        </w:tabs>
        <w:suppressAutoHyphens/>
        <w:ind w:left="142"/>
        <w:rPr>
          <w:lang w:val="fr-FR"/>
        </w:rPr>
      </w:pPr>
      <w:r w:rsidRPr="00341491">
        <w:rPr>
          <w:lang w:val="fr-FR"/>
        </w:rPr>
        <w:t>●</w:t>
      </w:r>
      <w:r w:rsidRPr="00341491">
        <w:rPr>
          <w:lang w:val="fr-FR"/>
        </w:rPr>
        <w:tab/>
        <w:t xml:space="preserve">Le millepertuis, un médicament à base de plantes utilisé </w:t>
      </w:r>
      <w:r w:rsidR="00EE3A79" w:rsidRPr="00341491">
        <w:rPr>
          <w:lang w:val="fr-FR"/>
        </w:rPr>
        <w:t>pour traiter</w:t>
      </w:r>
      <w:r w:rsidRPr="00341491">
        <w:rPr>
          <w:lang w:val="fr-FR"/>
        </w:rPr>
        <w:t xml:space="preserve"> la dépression</w:t>
      </w:r>
    </w:p>
    <w:p w14:paraId="5AA079E4" w14:textId="77777777" w:rsidR="0044502F" w:rsidRPr="00341491" w:rsidRDefault="0044502F" w:rsidP="00D22B7B">
      <w:pPr>
        <w:tabs>
          <w:tab w:val="left" w:pos="426"/>
        </w:tabs>
        <w:suppressAutoHyphens/>
        <w:ind w:left="142"/>
        <w:rPr>
          <w:lang w:val="fr-FR"/>
        </w:rPr>
      </w:pPr>
      <w:r w:rsidRPr="00341491">
        <w:rPr>
          <w:lang w:val="fr-FR"/>
        </w:rPr>
        <w:t>●</w:t>
      </w:r>
      <w:r w:rsidRPr="00341491">
        <w:rPr>
          <w:lang w:val="fr-FR"/>
        </w:rPr>
        <w:tab/>
        <w:t xml:space="preserve">Des médicaments utilisés pour </w:t>
      </w:r>
      <w:r w:rsidR="00EE3A79" w:rsidRPr="00341491">
        <w:rPr>
          <w:lang w:val="fr-FR"/>
        </w:rPr>
        <w:t>faire cesser</w:t>
      </w:r>
      <w:r w:rsidRPr="00341491">
        <w:rPr>
          <w:lang w:val="fr-FR"/>
        </w:rPr>
        <w:t xml:space="preserve"> les convulsions ou </w:t>
      </w:r>
      <w:r w:rsidR="00EE3A79" w:rsidRPr="00341491">
        <w:rPr>
          <w:lang w:val="fr-FR"/>
        </w:rPr>
        <w:t>crises épileptiques</w:t>
      </w:r>
      <w:r w:rsidRPr="00341491">
        <w:rPr>
          <w:lang w:val="fr-FR"/>
        </w:rPr>
        <w:t xml:space="preserve"> (antiépileptiques tels que la </w:t>
      </w:r>
      <w:proofErr w:type="spellStart"/>
      <w:r w:rsidRPr="00341491">
        <w:rPr>
          <w:lang w:val="fr-FR"/>
        </w:rPr>
        <w:t>phényto</w:t>
      </w:r>
      <w:r w:rsidR="00EE3A79" w:rsidRPr="00341491">
        <w:rPr>
          <w:lang w:val="fr-FR"/>
        </w:rPr>
        <w:t>i</w:t>
      </w:r>
      <w:r w:rsidRPr="00341491">
        <w:rPr>
          <w:lang w:val="fr-FR"/>
        </w:rPr>
        <w:t>ne</w:t>
      </w:r>
      <w:proofErr w:type="spellEnd"/>
      <w:r w:rsidRPr="00341491">
        <w:rPr>
          <w:lang w:val="fr-FR"/>
        </w:rPr>
        <w:t>, la carbamazépine ou le phénobarbital)</w:t>
      </w:r>
    </w:p>
    <w:p w14:paraId="5970FE3D" w14:textId="77777777" w:rsidR="0044502F" w:rsidRPr="00341491" w:rsidRDefault="0044502F" w:rsidP="00D22B7B">
      <w:pPr>
        <w:tabs>
          <w:tab w:val="left" w:pos="426"/>
        </w:tabs>
        <w:suppressAutoHyphens/>
        <w:ind w:left="142"/>
        <w:rPr>
          <w:lang w:val="fr-FR"/>
        </w:rPr>
      </w:pPr>
      <w:r w:rsidRPr="00341491">
        <w:rPr>
          <w:lang w:val="fr-FR"/>
        </w:rPr>
        <w:t>●</w:t>
      </w:r>
      <w:r w:rsidRPr="00341491">
        <w:rPr>
          <w:lang w:val="fr-FR"/>
        </w:rPr>
        <w:tab/>
        <w:t>Des médicaments utilisés pour traiter la tubercul</w:t>
      </w:r>
      <w:r w:rsidR="00EE3A79" w:rsidRPr="00341491">
        <w:rPr>
          <w:lang w:val="fr-FR"/>
        </w:rPr>
        <w:t>ose (par ex</w:t>
      </w:r>
      <w:r w:rsidR="00315C7E" w:rsidRPr="00341491">
        <w:rPr>
          <w:lang w:val="fr-FR"/>
        </w:rPr>
        <w:t> :</w:t>
      </w:r>
      <w:r w:rsidR="00EE3A79" w:rsidRPr="00341491">
        <w:rPr>
          <w:lang w:val="fr-FR"/>
        </w:rPr>
        <w:t xml:space="preserve"> la rifampicine ou la</w:t>
      </w:r>
      <w:r w:rsidRPr="00341491">
        <w:rPr>
          <w:lang w:val="fr-FR"/>
        </w:rPr>
        <w:t xml:space="preserve"> </w:t>
      </w:r>
      <w:proofErr w:type="spellStart"/>
      <w:r w:rsidRPr="00341491">
        <w:rPr>
          <w:lang w:val="fr-FR"/>
        </w:rPr>
        <w:t>rifabutine</w:t>
      </w:r>
      <w:proofErr w:type="spellEnd"/>
      <w:r w:rsidRPr="00341491">
        <w:rPr>
          <w:lang w:val="fr-FR"/>
        </w:rPr>
        <w:t>)</w:t>
      </w:r>
    </w:p>
    <w:p w14:paraId="5ED63EE7" w14:textId="77777777" w:rsidR="0044502F" w:rsidRPr="00341491" w:rsidRDefault="0044502F" w:rsidP="00D22B7B">
      <w:pPr>
        <w:tabs>
          <w:tab w:val="left" w:pos="426"/>
        </w:tabs>
        <w:suppressAutoHyphens/>
        <w:ind w:left="142"/>
        <w:rPr>
          <w:szCs w:val="22"/>
          <w:lang w:val="fr-FR"/>
        </w:rPr>
      </w:pPr>
      <w:r w:rsidRPr="00341491">
        <w:rPr>
          <w:lang w:val="fr-FR"/>
        </w:rPr>
        <w:t>●</w:t>
      </w:r>
      <w:r w:rsidRPr="00341491">
        <w:rPr>
          <w:lang w:val="fr-FR"/>
        </w:rPr>
        <w:tab/>
        <w:t xml:space="preserve">La </w:t>
      </w:r>
      <w:proofErr w:type="spellStart"/>
      <w:r w:rsidRPr="00341491">
        <w:rPr>
          <w:lang w:val="fr-FR"/>
        </w:rPr>
        <w:t>néfazodone</w:t>
      </w:r>
      <w:proofErr w:type="spellEnd"/>
      <w:r w:rsidRPr="00341491">
        <w:rPr>
          <w:lang w:val="fr-FR"/>
        </w:rPr>
        <w:t xml:space="preserve">, un médicament utilisé </w:t>
      </w:r>
      <w:r w:rsidR="00EE3A79" w:rsidRPr="00341491">
        <w:rPr>
          <w:lang w:val="fr-FR"/>
        </w:rPr>
        <w:t>pour traiter</w:t>
      </w:r>
      <w:r w:rsidRPr="00341491">
        <w:rPr>
          <w:lang w:val="fr-FR"/>
        </w:rPr>
        <w:t xml:space="preserve"> la dépression</w:t>
      </w:r>
    </w:p>
    <w:p w14:paraId="5C380E77" w14:textId="77777777" w:rsidR="004660AE" w:rsidRPr="00341491" w:rsidRDefault="004660AE" w:rsidP="00D22B7B">
      <w:pPr>
        <w:tabs>
          <w:tab w:val="left" w:pos="426"/>
        </w:tabs>
        <w:suppressAutoHyphens/>
        <w:ind w:left="142"/>
        <w:rPr>
          <w:szCs w:val="22"/>
          <w:lang w:val="fr-FR"/>
        </w:rPr>
      </w:pPr>
    </w:p>
    <w:p w14:paraId="6D8FD04E" w14:textId="77777777" w:rsidR="00F269C2" w:rsidRPr="00341491" w:rsidRDefault="00F269C2" w:rsidP="000478E3">
      <w:pPr>
        <w:suppressAutoHyphens/>
        <w:rPr>
          <w:b/>
          <w:szCs w:val="22"/>
          <w:lang w:val="fr-FR"/>
        </w:rPr>
      </w:pPr>
      <w:r w:rsidRPr="00341491">
        <w:rPr>
          <w:b/>
          <w:szCs w:val="22"/>
          <w:lang w:val="fr-FR"/>
        </w:rPr>
        <w:t>Contraceptifs oraux</w:t>
      </w:r>
    </w:p>
    <w:p w14:paraId="413741D0" w14:textId="77777777" w:rsidR="00315C7E" w:rsidRPr="00341491" w:rsidRDefault="00315C7E" w:rsidP="000478E3">
      <w:pPr>
        <w:suppressAutoHyphens/>
        <w:rPr>
          <w:b/>
          <w:szCs w:val="22"/>
          <w:lang w:val="fr-FR"/>
        </w:rPr>
      </w:pPr>
    </w:p>
    <w:p w14:paraId="7FE49D9A" w14:textId="77777777" w:rsidR="00F269C2" w:rsidRPr="00341491" w:rsidRDefault="00F269C2" w:rsidP="000478E3">
      <w:pPr>
        <w:suppressAutoHyphens/>
        <w:rPr>
          <w:szCs w:val="22"/>
          <w:lang w:val="fr-FR"/>
        </w:rPr>
      </w:pPr>
      <w:r w:rsidRPr="00341491">
        <w:rPr>
          <w:szCs w:val="22"/>
          <w:lang w:val="fr-FR"/>
        </w:rPr>
        <w:t xml:space="preserve">Si vous prenez </w:t>
      </w:r>
      <w:proofErr w:type="spellStart"/>
      <w:r w:rsidRPr="00341491">
        <w:rPr>
          <w:szCs w:val="22"/>
          <w:lang w:val="fr-FR"/>
        </w:rPr>
        <w:t>Alecensa</w:t>
      </w:r>
      <w:proofErr w:type="spellEnd"/>
      <w:r w:rsidRPr="00341491">
        <w:rPr>
          <w:szCs w:val="22"/>
          <w:lang w:val="fr-FR"/>
        </w:rPr>
        <w:t xml:space="preserve"> en utilisant des contraceptifs oraux, les contraceptifs oraux peuvent être moins efficaces.</w:t>
      </w:r>
    </w:p>
    <w:p w14:paraId="007F235F" w14:textId="77777777" w:rsidR="00FA3FD0" w:rsidRPr="00341491" w:rsidRDefault="00FA3FD0" w:rsidP="000478E3">
      <w:pPr>
        <w:suppressAutoHyphens/>
        <w:rPr>
          <w:szCs w:val="22"/>
          <w:lang w:val="fr-FR"/>
        </w:rPr>
      </w:pPr>
    </w:p>
    <w:p w14:paraId="287CA1E5" w14:textId="77777777" w:rsidR="0044502F" w:rsidRPr="00341491" w:rsidRDefault="0044502F" w:rsidP="009903D4">
      <w:pPr>
        <w:keepNext/>
        <w:keepLines/>
        <w:suppressAutoHyphens/>
        <w:rPr>
          <w:b/>
          <w:szCs w:val="22"/>
          <w:lang w:val="fr-FR"/>
        </w:rPr>
      </w:pPr>
      <w:proofErr w:type="spellStart"/>
      <w:r w:rsidRPr="00341491">
        <w:rPr>
          <w:b/>
          <w:szCs w:val="22"/>
          <w:lang w:val="fr-FR"/>
        </w:rPr>
        <w:t>Alecensa</w:t>
      </w:r>
      <w:proofErr w:type="spellEnd"/>
      <w:r w:rsidRPr="00341491">
        <w:rPr>
          <w:b/>
          <w:szCs w:val="22"/>
          <w:lang w:val="fr-FR"/>
        </w:rPr>
        <w:t xml:space="preserve"> </w:t>
      </w:r>
      <w:r w:rsidR="00EE3A79" w:rsidRPr="00341491">
        <w:rPr>
          <w:b/>
          <w:szCs w:val="22"/>
          <w:lang w:val="fr-FR"/>
        </w:rPr>
        <w:t xml:space="preserve">avec </w:t>
      </w:r>
      <w:r w:rsidR="00234B76" w:rsidRPr="00341491">
        <w:rPr>
          <w:b/>
          <w:szCs w:val="22"/>
          <w:lang w:val="fr-FR"/>
        </w:rPr>
        <w:t xml:space="preserve">des </w:t>
      </w:r>
      <w:r w:rsidR="00EE3A79" w:rsidRPr="00341491">
        <w:rPr>
          <w:b/>
          <w:szCs w:val="22"/>
          <w:lang w:val="fr-FR"/>
        </w:rPr>
        <w:t>aliments</w:t>
      </w:r>
      <w:r w:rsidRPr="00341491">
        <w:rPr>
          <w:b/>
          <w:szCs w:val="22"/>
          <w:lang w:val="fr-FR"/>
        </w:rPr>
        <w:t xml:space="preserve"> et boisson</w:t>
      </w:r>
      <w:r w:rsidR="00EE3A79" w:rsidRPr="00341491">
        <w:rPr>
          <w:b/>
          <w:szCs w:val="22"/>
          <w:lang w:val="fr-FR"/>
        </w:rPr>
        <w:t>s</w:t>
      </w:r>
    </w:p>
    <w:p w14:paraId="505B9260" w14:textId="77777777" w:rsidR="00315C7E" w:rsidRPr="00341491" w:rsidRDefault="00315C7E" w:rsidP="009903D4">
      <w:pPr>
        <w:keepNext/>
        <w:keepLines/>
        <w:suppressAutoHyphens/>
        <w:rPr>
          <w:b/>
          <w:szCs w:val="22"/>
          <w:lang w:val="fr-FR"/>
        </w:rPr>
      </w:pPr>
    </w:p>
    <w:p w14:paraId="640B5D74" w14:textId="77777777" w:rsidR="0044502F" w:rsidRPr="00341491" w:rsidRDefault="001F299F" w:rsidP="009903D4">
      <w:pPr>
        <w:keepNext/>
        <w:keepLines/>
        <w:suppressAutoHyphens/>
        <w:rPr>
          <w:szCs w:val="22"/>
          <w:lang w:val="fr-FR"/>
        </w:rPr>
      </w:pPr>
      <w:r w:rsidRPr="00341491">
        <w:rPr>
          <w:szCs w:val="22"/>
          <w:lang w:val="fr-FR"/>
        </w:rPr>
        <w:t xml:space="preserve">Informez votre médecin ou pharmacien si vous buvez du jus de pamplemousse ou mangez des pamplemousses ou des oranges amères pendant le traitement </w:t>
      </w:r>
      <w:r w:rsidR="00315C7E" w:rsidRPr="00341491">
        <w:rPr>
          <w:szCs w:val="22"/>
          <w:lang w:val="fr-FR"/>
        </w:rPr>
        <w:t xml:space="preserve">par </w:t>
      </w:r>
      <w:proofErr w:type="spellStart"/>
      <w:r w:rsidR="00315C7E" w:rsidRPr="00341491">
        <w:rPr>
          <w:szCs w:val="22"/>
          <w:lang w:val="fr-FR"/>
        </w:rPr>
        <w:t>Alecensa</w:t>
      </w:r>
      <w:proofErr w:type="spellEnd"/>
      <w:r w:rsidR="00EE3A79" w:rsidRPr="00341491">
        <w:rPr>
          <w:szCs w:val="22"/>
          <w:lang w:val="fr-FR"/>
        </w:rPr>
        <w:t>. Cela pourrait modifier la quantité d’</w:t>
      </w:r>
      <w:proofErr w:type="spellStart"/>
      <w:r w:rsidR="00EE3A79" w:rsidRPr="00341491">
        <w:rPr>
          <w:szCs w:val="22"/>
          <w:lang w:val="fr-FR"/>
        </w:rPr>
        <w:t>Alecensa</w:t>
      </w:r>
      <w:proofErr w:type="spellEnd"/>
      <w:r w:rsidR="00EE3A79" w:rsidRPr="00341491">
        <w:rPr>
          <w:szCs w:val="22"/>
          <w:lang w:val="fr-FR"/>
        </w:rPr>
        <w:t xml:space="preserve"> dans votre corps.</w:t>
      </w:r>
    </w:p>
    <w:p w14:paraId="230D14F1" w14:textId="77777777" w:rsidR="00EE3A79" w:rsidRPr="00341491" w:rsidRDefault="00EE3A79" w:rsidP="009903D4">
      <w:pPr>
        <w:keepNext/>
        <w:keepLines/>
        <w:suppressAutoHyphens/>
        <w:rPr>
          <w:szCs w:val="22"/>
          <w:lang w:val="fr-FR"/>
        </w:rPr>
      </w:pPr>
    </w:p>
    <w:p w14:paraId="47E9274F" w14:textId="4598CC3E" w:rsidR="005C7E4F" w:rsidRPr="00341491" w:rsidRDefault="00CB4357" w:rsidP="000478E3">
      <w:pPr>
        <w:suppressAutoHyphens/>
        <w:rPr>
          <w:b/>
          <w:lang w:val="fr-FR"/>
        </w:rPr>
      </w:pPr>
      <w:r w:rsidRPr="00341491">
        <w:rPr>
          <w:b/>
          <w:szCs w:val="22"/>
          <w:lang w:val="fr-FR"/>
        </w:rPr>
        <w:t>Contraception, g</w:t>
      </w:r>
      <w:r w:rsidR="00FA3FD0" w:rsidRPr="00341491">
        <w:rPr>
          <w:b/>
          <w:szCs w:val="22"/>
          <w:lang w:val="fr-FR"/>
        </w:rPr>
        <w:t xml:space="preserve">rossesse </w:t>
      </w:r>
      <w:r w:rsidRPr="00341491">
        <w:rPr>
          <w:b/>
          <w:szCs w:val="22"/>
          <w:lang w:val="fr-FR"/>
        </w:rPr>
        <w:t>e</w:t>
      </w:r>
      <w:r w:rsidR="00FA3FD0" w:rsidRPr="00341491">
        <w:rPr>
          <w:b/>
          <w:szCs w:val="22"/>
          <w:lang w:val="fr-FR"/>
        </w:rPr>
        <w:t>t allaitement</w:t>
      </w:r>
    </w:p>
    <w:p w14:paraId="5695DFA9" w14:textId="77777777" w:rsidR="00315C7E" w:rsidRPr="00341491" w:rsidRDefault="00315C7E" w:rsidP="000478E3">
      <w:pPr>
        <w:suppressAutoHyphens/>
        <w:rPr>
          <w:b/>
          <w:lang w:val="fr-FR"/>
        </w:rPr>
      </w:pPr>
    </w:p>
    <w:p w14:paraId="4EB227B1" w14:textId="77777777" w:rsidR="00CB4357" w:rsidRPr="00341491" w:rsidRDefault="00CB4357" w:rsidP="000478E3">
      <w:pPr>
        <w:suppressAutoHyphens/>
        <w:rPr>
          <w:b/>
          <w:lang w:val="fr-FR"/>
        </w:rPr>
      </w:pPr>
      <w:r w:rsidRPr="00341491">
        <w:rPr>
          <w:b/>
          <w:lang w:val="fr-FR"/>
        </w:rPr>
        <w:t>Contraception- Information pour les femmes</w:t>
      </w:r>
    </w:p>
    <w:p w14:paraId="23A98E37" w14:textId="77777777" w:rsidR="00315C7E" w:rsidRPr="00341491" w:rsidRDefault="00315C7E" w:rsidP="000478E3">
      <w:pPr>
        <w:suppressAutoHyphens/>
        <w:rPr>
          <w:b/>
          <w:lang w:val="fr-FR"/>
        </w:rPr>
      </w:pPr>
    </w:p>
    <w:p w14:paraId="3AC19073" w14:textId="29F28BC9" w:rsidR="003D29BF" w:rsidRPr="00341491" w:rsidRDefault="00EA3609" w:rsidP="00D22B7B">
      <w:pPr>
        <w:tabs>
          <w:tab w:val="left" w:pos="426"/>
        </w:tabs>
        <w:suppressAutoHyphens/>
        <w:ind w:left="426" w:hanging="284"/>
        <w:rPr>
          <w:lang w:val="fr-FR"/>
        </w:rPr>
      </w:pPr>
      <w:r w:rsidRPr="00341491">
        <w:rPr>
          <w:b/>
          <w:lang w:val="fr-FR"/>
        </w:rPr>
        <w:t>●</w:t>
      </w:r>
      <w:r w:rsidRPr="00341491">
        <w:rPr>
          <w:b/>
          <w:lang w:val="fr-FR"/>
        </w:rPr>
        <w:tab/>
      </w:r>
      <w:r w:rsidR="003D29BF" w:rsidRPr="00341491">
        <w:rPr>
          <w:lang w:val="fr-FR"/>
        </w:rPr>
        <w:t xml:space="preserve">Vous ne devez pas </w:t>
      </w:r>
      <w:r w:rsidR="00301DD5" w:rsidRPr="00341491">
        <w:rPr>
          <w:lang w:val="fr-FR"/>
        </w:rPr>
        <w:t>être</w:t>
      </w:r>
      <w:r w:rsidR="009C799C" w:rsidRPr="00341491">
        <w:rPr>
          <w:lang w:val="fr-FR"/>
        </w:rPr>
        <w:t xml:space="preserve"> </w:t>
      </w:r>
      <w:r w:rsidR="00917234" w:rsidRPr="00341491">
        <w:rPr>
          <w:lang w:val="fr-FR"/>
        </w:rPr>
        <w:t>enceinte lorsque vous pren</w:t>
      </w:r>
      <w:r w:rsidR="003D29BF" w:rsidRPr="00341491">
        <w:rPr>
          <w:lang w:val="fr-FR"/>
        </w:rPr>
        <w:t xml:space="preserve">ez ce médicament. S’il est possible que vous </w:t>
      </w:r>
      <w:r w:rsidR="00301DD5" w:rsidRPr="00341491">
        <w:rPr>
          <w:lang w:val="fr-FR"/>
        </w:rPr>
        <w:t>soyez</w:t>
      </w:r>
      <w:r w:rsidR="003D29BF" w:rsidRPr="00341491">
        <w:rPr>
          <w:lang w:val="fr-FR"/>
        </w:rPr>
        <w:t xml:space="preserve"> enceinte, vous devez utiliser une contraception </w:t>
      </w:r>
      <w:r w:rsidR="000C3287" w:rsidRPr="00341491">
        <w:rPr>
          <w:lang w:val="fr-FR"/>
        </w:rPr>
        <w:t xml:space="preserve">hautement </w:t>
      </w:r>
      <w:r w:rsidR="00301DD5" w:rsidRPr="00341491">
        <w:rPr>
          <w:lang w:val="fr-FR"/>
        </w:rPr>
        <w:t>efficace</w:t>
      </w:r>
      <w:r w:rsidR="003D29BF" w:rsidRPr="00341491">
        <w:rPr>
          <w:lang w:val="fr-FR"/>
        </w:rPr>
        <w:t xml:space="preserve"> pendant le traitement et </w:t>
      </w:r>
      <w:r w:rsidR="00C86FE0" w:rsidRPr="00341491">
        <w:rPr>
          <w:lang w:val="fr-FR"/>
        </w:rPr>
        <w:t xml:space="preserve">jusqu’à </w:t>
      </w:r>
      <w:r w:rsidR="00301DD5" w:rsidRPr="00341491">
        <w:rPr>
          <w:lang w:val="fr-FR"/>
        </w:rPr>
        <w:t>au moins</w:t>
      </w:r>
      <w:r w:rsidR="003D29BF" w:rsidRPr="00341491">
        <w:rPr>
          <w:lang w:val="fr-FR"/>
        </w:rPr>
        <w:t xml:space="preserve"> </w:t>
      </w:r>
      <w:r w:rsidR="00291898" w:rsidRPr="00341491">
        <w:rPr>
          <w:lang w:val="fr-FR"/>
        </w:rPr>
        <w:t>5 semaines</w:t>
      </w:r>
      <w:r w:rsidR="003D29BF" w:rsidRPr="00341491">
        <w:rPr>
          <w:lang w:val="fr-FR"/>
        </w:rPr>
        <w:t xml:space="preserve"> après l’arrêt du traitement.</w:t>
      </w:r>
      <w:r w:rsidR="00291898" w:rsidRPr="00341491">
        <w:rPr>
          <w:lang w:val="fr-FR"/>
        </w:rPr>
        <w:t xml:space="preserve"> </w:t>
      </w:r>
      <w:r w:rsidR="00905568" w:rsidRPr="00341491">
        <w:rPr>
          <w:lang w:val="fr-FR"/>
        </w:rPr>
        <w:t xml:space="preserve">Si vous prenez </w:t>
      </w:r>
      <w:proofErr w:type="spellStart"/>
      <w:r w:rsidR="00905568" w:rsidRPr="00341491">
        <w:rPr>
          <w:lang w:val="fr-FR"/>
        </w:rPr>
        <w:t>Alecensa</w:t>
      </w:r>
      <w:proofErr w:type="spellEnd"/>
      <w:r w:rsidR="00905568" w:rsidRPr="00341491">
        <w:rPr>
          <w:lang w:val="fr-FR"/>
        </w:rPr>
        <w:t xml:space="preserve"> en utilisant des contraceptifs oraux, les contraceptifs oraux peuvent être moins efficaces.</w:t>
      </w:r>
    </w:p>
    <w:p w14:paraId="2ECF55A8" w14:textId="77777777" w:rsidR="00184FBF" w:rsidRPr="00341491" w:rsidRDefault="00184FBF" w:rsidP="00D22B7B">
      <w:pPr>
        <w:suppressAutoHyphens/>
        <w:rPr>
          <w:lang w:val="fr-FR"/>
        </w:rPr>
      </w:pPr>
    </w:p>
    <w:p w14:paraId="6315EB9D" w14:textId="77777777" w:rsidR="00CD4D36" w:rsidRPr="00367DBE" w:rsidRDefault="00CD4D36" w:rsidP="00D22B7B">
      <w:pPr>
        <w:suppressAutoHyphens/>
        <w:rPr>
          <w:b/>
          <w:lang w:val="fr-FR"/>
        </w:rPr>
      </w:pPr>
      <w:r w:rsidRPr="00367DBE">
        <w:rPr>
          <w:b/>
          <w:lang w:val="fr-FR"/>
        </w:rPr>
        <w:t>Contraception – Information pour les hommes</w:t>
      </w:r>
    </w:p>
    <w:p w14:paraId="5AFCE137" w14:textId="77777777" w:rsidR="00CD4D36" w:rsidRPr="00341491" w:rsidRDefault="00CD4D36" w:rsidP="00D22B7B">
      <w:pPr>
        <w:suppressAutoHyphens/>
        <w:rPr>
          <w:lang w:val="fr-FR"/>
        </w:rPr>
      </w:pPr>
    </w:p>
    <w:p w14:paraId="3258EC7F" w14:textId="7703DA72" w:rsidR="006E083B" w:rsidRPr="00341491" w:rsidRDefault="006E083B" w:rsidP="006E083B">
      <w:pPr>
        <w:tabs>
          <w:tab w:val="left" w:pos="426"/>
        </w:tabs>
        <w:suppressAutoHyphens/>
        <w:ind w:left="426" w:hanging="284"/>
        <w:rPr>
          <w:lang w:val="fr-FR"/>
        </w:rPr>
      </w:pPr>
      <w:r w:rsidRPr="00341491">
        <w:rPr>
          <w:b/>
          <w:lang w:val="fr-FR"/>
        </w:rPr>
        <w:t>●</w:t>
      </w:r>
      <w:r w:rsidRPr="00341491">
        <w:rPr>
          <w:b/>
          <w:lang w:val="fr-FR"/>
        </w:rPr>
        <w:tab/>
      </w:r>
      <w:r w:rsidRPr="00341491">
        <w:rPr>
          <w:lang w:val="fr-FR"/>
        </w:rPr>
        <w:t>Vous ne devez pas concevoir un enfant lorsque vous prenez ce médicament. S</w:t>
      </w:r>
      <w:r w:rsidR="00D115E3" w:rsidRPr="00341491">
        <w:rPr>
          <w:lang w:val="fr-FR"/>
        </w:rPr>
        <w:t xml:space="preserve">i votre partenaire féminine est susceptible de </w:t>
      </w:r>
      <w:r w:rsidR="00C9662B" w:rsidRPr="00341491">
        <w:rPr>
          <w:lang w:val="fr-FR"/>
        </w:rPr>
        <w:t>débuter une grossesse</w:t>
      </w:r>
      <w:r w:rsidR="00D115E3" w:rsidRPr="00341491">
        <w:rPr>
          <w:lang w:val="fr-FR"/>
        </w:rPr>
        <w:t>,</w:t>
      </w:r>
      <w:r w:rsidRPr="00341491">
        <w:rPr>
          <w:lang w:val="fr-FR"/>
        </w:rPr>
        <w:t xml:space="preserve"> vous devez utiliser une contraception </w:t>
      </w:r>
      <w:r w:rsidR="00D115E3" w:rsidRPr="00341491">
        <w:rPr>
          <w:lang w:val="fr-FR"/>
        </w:rPr>
        <w:t xml:space="preserve">hautement </w:t>
      </w:r>
      <w:r w:rsidRPr="00341491">
        <w:rPr>
          <w:lang w:val="fr-FR"/>
        </w:rPr>
        <w:t>efficace pendant le traitement et jusqu'à au moins 3 mois après l'arrêt du traitement.</w:t>
      </w:r>
    </w:p>
    <w:p w14:paraId="1875A519" w14:textId="77777777" w:rsidR="00E508A6" w:rsidRPr="00341491" w:rsidRDefault="00E508A6" w:rsidP="00D22B7B">
      <w:pPr>
        <w:suppressAutoHyphens/>
        <w:rPr>
          <w:b/>
          <w:lang w:val="fr-FR"/>
        </w:rPr>
      </w:pPr>
    </w:p>
    <w:p w14:paraId="744B6534" w14:textId="77777777" w:rsidR="00DF1B10" w:rsidRPr="00341491" w:rsidRDefault="00DF1B10" w:rsidP="00D22B7B">
      <w:pPr>
        <w:suppressAutoHyphens/>
        <w:rPr>
          <w:lang w:val="fr-FR"/>
        </w:rPr>
      </w:pPr>
      <w:r w:rsidRPr="00341491">
        <w:rPr>
          <w:lang w:val="fr-FR"/>
        </w:rPr>
        <w:t xml:space="preserve">Parlez à votre médecin des méthodes de contraception adéquates pour vous et votre partenaire. </w:t>
      </w:r>
    </w:p>
    <w:p w14:paraId="0B7673C8" w14:textId="77777777" w:rsidR="00CD4D36" w:rsidRPr="00341491" w:rsidRDefault="00CD4D36" w:rsidP="00D22B7B">
      <w:pPr>
        <w:suppressAutoHyphens/>
        <w:rPr>
          <w:lang w:val="fr-FR"/>
        </w:rPr>
      </w:pPr>
    </w:p>
    <w:p w14:paraId="5A4464BF" w14:textId="77777777" w:rsidR="00184FBF" w:rsidRPr="00341491" w:rsidRDefault="00184FBF" w:rsidP="00184FBF">
      <w:pPr>
        <w:suppressAutoHyphens/>
        <w:rPr>
          <w:b/>
          <w:lang w:val="fr-FR"/>
        </w:rPr>
      </w:pPr>
      <w:r w:rsidRPr="00341491">
        <w:rPr>
          <w:b/>
          <w:lang w:val="fr-FR"/>
        </w:rPr>
        <w:t>Grossesse</w:t>
      </w:r>
    </w:p>
    <w:p w14:paraId="0CD9C9DB" w14:textId="77777777" w:rsidR="00315C7E" w:rsidRPr="00341491" w:rsidRDefault="00315C7E" w:rsidP="00184FBF">
      <w:pPr>
        <w:suppressAutoHyphens/>
        <w:rPr>
          <w:b/>
          <w:lang w:val="fr-FR"/>
        </w:rPr>
      </w:pPr>
    </w:p>
    <w:p w14:paraId="1A21A190" w14:textId="77777777" w:rsidR="00184FBF" w:rsidRPr="00341491" w:rsidRDefault="00EA3609" w:rsidP="00D22B7B">
      <w:pPr>
        <w:tabs>
          <w:tab w:val="left" w:pos="426"/>
        </w:tabs>
        <w:suppressAutoHyphens/>
        <w:ind w:left="142"/>
        <w:rPr>
          <w:szCs w:val="22"/>
          <w:lang w:val="fr-FR"/>
        </w:rPr>
      </w:pPr>
      <w:r w:rsidRPr="00341491">
        <w:rPr>
          <w:b/>
          <w:lang w:val="fr-FR"/>
        </w:rPr>
        <w:t>●</w:t>
      </w:r>
      <w:r w:rsidRPr="00341491">
        <w:rPr>
          <w:b/>
          <w:lang w:val="fr-FR"/>
        </w:rPr>
        <w:tab/>
      </w:r>
      <w:r w:rsidR="00184FBF" w:rsidRPr="00341491">
        <w:rPr>
          <w:szCs w:val="22"/>
          <w:lang w:val="fr-FR"/>
        </w:rPr>
        <w:t xml:space="preserve">Ne prenez pas </w:t>
      </w:r>
      <w:proofErr w:type="spellStart"/>
      <w:r w:rsidR="00184FBF" w:rsidRPr="00341491">
        <w:rPr>
          <w:szCs w:val="22"/>
          <w:lang w:val="fr-FR"/>
        </w:rPr>
        <w:t>Alecensa</w:t>
      </w:r>
      <w:proofErr w:type="spellEnd"/>
      <w:r w:rsidR="00184FBF" w:rsidRPr="00341491">
        <w:rPr>
          <w:szCs w:val="22"/>
          <w:lang w:val="fr-FR"/>
        </w:rPr>
        <w:t xml:space="preserve"> si vous êtes enceinte. </w:t>
      </w:r>
      <w:r w:rsidR="0086601D" w:rsidRPr="00341491">
        <w:rPr>
          <w:szCs w:val="22"/>
          <w:lang w:val="fr-FR"/>
        </w:rPr>
        <w:t>Il</w:t>
      </w:r>
      <w:r w:rsidR="000952DA" w:rsidRPr="00341491">
        <w:rPr>
          <w:szCs w:val="22"/>
          <w:lang w:val="fr-FR"/>
        </w:rPr>
        <w:t xml:space="preserve"> </w:t>
      </w:r>
      <w:r w:rsidR="000B15BF" w:rsidRPr="00341491">
        <w:rPr>
          <w:szCs w:val="22"/>
          <w:lang w:val="fr-FR"/>
        </w:rPr>
        <w:t>pourrait être nocif pour votre bébé</w:t>
      </w:r>
      <w:r w:rsidR="00184FBF" w:rsidRPr="00341491">
        <w:rPr>
          <w:szCs w:val="22"/>
          <w:lang w:val="fr-FR"/>
        </w:rPr>
        <w:t>.</w:t>
      </w:r>
    </w:p>
    <w:p w14:paraId="173FE456" w14:textId="5B1CF63F" w:rsidR="00282B39" w:rsidRPr="00341491" w:rsidRDefault="00EA3609" w:rsidP="00282B39">
      <w:pPr>
        <w:tabs>
          <w:tab w:val="left" w:pos="426"/>
        </w:tabs>
        <w:suppressAutoHyphens/>
        <w:ind w:left="426" w:hanging="284"/>
        <w:rPr>
          <w:szCs w:val="22"/>
          <w:lang w:val="fr-FR"/>
        </w:rPr>
      </w:pPr>
      <w:r w:rsidRPr="00341491">
        <w:rPr>
          <w:b/>
          <w:lang w:val="fr-FR"/>
        </w:rPr>
        <w:t>●</w:t>
      </w:r>
      <w:r w:rsidRPr="00341491">
        <w:rPr>
          <w:b/>
          <w:lang w:val="fr-FR"/>
        </w:rPr>
        <w:tab/>
      </w:r>
      <w:r w:rsidR="00184FBF" w:rsidRPr="00341491">
        <w:rPr>
          <w:szCs w:val="22"/>
          <w:lang w:val="fr-FR"/>
        </w:rPr>
        <w:t xml:space="preserve">Si vous </w:t>
      </w:r>
      <w:r w:rsidR="0086601D" w:rsidRPr="00341491">
        <w:rPr>
          <w:szCs w:val="22"/>
          <w:lang w:val="fr-FR"/>
        </w:rPr>
        <w:t>êtes</w:t>
      </w:r>
      <w:r w:rsidR="00184FBF" w:rsidRPr="00341491">
        <w:rPr>
          <w:szCs w:val="22"/>
          <w:lang w:val="fr-FR"/>
        </w:rPr>
        <w:t xml:space="preserve"> enceinte lorsque vous prenez ce traitement ou </w:t>
      </w:r>
      <w:r w:rsidR="0086601D" w:rsidRPr="00341491">
        <w:rPr>
          <w:szCs w:val="22"/>
          <w:lang w:val="fr-FR"/>
        </w:rPr>
        <w:t xml:space="preserve">au cours </w:t>
      </w:r>
      <w:r w:rsidR="00184FBF" w:rsidRPr="00341491">
        <w:rPr>
          <w:szCs w:val="22"/>
          <w:lang w:val="fr-FR"/>
        </w:rPr>
        <w:t xml:space="preserve">des </w:t>
      </w:r>
      <w:r w:rsidR="004A2241" w:rsidRPr="00341491">
        <w:rPr>
          <w:szCs w:val="22"/>
          <w:lang w:val="fr-FR"/>
        </w:rPr>
        <w:t>5 semaines</w:t>
      </w:r>
      <w:r w:rsidR="00184FBF" w:rsidRPr="00341491">
        <w:rPr>
          <w:szCs w:val="22"/>
          <w:lang w:val="fr-FR"/>
        </w:rPr>
        <w:t xml:space="preserve"> </w:t>
      </w:r>
      <w:r w:rsidR="00D115E3" w:rsidRPr="00341491">
        <w:rPr>
          <w:szCs w:val="22"/>
          <w:lang w:val="fr-FR"/>
        </w:rPr>
        <w:t xml:space="preserve">après </w:t>
      </w:r>
      <w:r w:rsidR="00184FBF" w:rsidRPr="00341491">
        <w:rPr>
          <w:szCs w:val="22"/>
          <w:lang w:val="fr-FR"/>
        </w:rPr>
        <w:t>l’arrêt du traitement, parlez-en immédiatement à votre médecin.</w:t>
      </w:r>
    </w:p>
    <w:p w14:paraId="0927749D" w14:textId="011FB5D8" w:rsidR="007007F8" w:rsidRPr="00341491" w:rsidRDefault="007007F8" w:rsidP="00282B39">
      <w:pPr>
        <w:tabs>
          <w:tab w:val="left" w:pos="426"/>
        </w:tabs>
        <w:suppressAutoHyphens/>
        <w:ind w:left="426" w:hanging="284"/>
        <w:rPr>
          <w:szCs w:val="22"/>
          <w:lang w:val="fr-FR"/>
        </w:rPr>
      </w:pPr>
      <w:r w:rsidRPr="00341491">
        <w:rPr>
          <w:b/>
          <w:lang w:val="fr-FR"/>
        </w:rPr>
        <w:t>●</w:t>
      </w:r>
      <w:r w:rsidRPr="00341491">
        <w:rPr>
          <w:b/>
          <w:lang w:val="fr-FR"/>
        </w:rPr>
        <w:tab/>
      </w:r>
      <w:r w:rsidR="00B11438" w:rsidRPr="00341491">
        <w:rPr>
          <w:szCs w:val="22"/>
          <w:lang w:val="fr-FR"/>
        </w:rPr>
        <w:t>Si votre partenaire</w:t>
      </w:r>
      <w:r w:rsidR="00D115E3" w:rsidRPr="00341491">
        <w:rPr>
          <w:szCs w:val="22"/>
          <w:lang w:val="fr-FR"/>
        </w:rPr>
        <w:t xml:space="preserve"> </w:t>
      </w:r>
      <w:r w:rsidR="00AD2ED0" w:rsidRPr="00341491">
        <w:rPr>
          <w:szCs w:val="22"/>
          <w:lang w:val="fr-FR"/>
        </w:rPr>
        <w:t>devient</w:t>
      </w:r>
      <w:r w:rsidR="00B11438" w:rsidRPr="00341491">
        <w:rPr>
          <w:szCs w:val="22"/>
          <w:lang w:val="fr-FR"/>
        </w:rPr>
        <w:t xml:space="preserve"> enceinte p</w:t>
      </w:r>
      <w:r w:rsidR="00641D60" w:rsidRPr="00341491">
        <w:rPr>
          <w:szCs w:val="22"/>
          <w:lang w:val="fr-FR"/>
        </w:rPr>
        <w:t>endant que vous prenez le médicament</w:t>
      </w:r>
      <w:r w:rsidR="00B11438" w:rsidRPr="00341491">
        <w:rPr>
          <w:szCs w:val="22"/>
          <w:lang w:val="fr-FR"/>
        </w:rPr>
        <w:t xml:space="preserve">, ou au cours des 3 mois </w:t>
      </w:r>
      <w:r w:rsidR="00D115E3" w:rsidRPr="00341491">
        <w:rPr>
          <w:szCs w:val="22"/>
          <w:lang w:val="fr-FR"/>
        </w:rPr>
        <w:t>après</w:t>
      </w:r>
      <w:r w:rsidR="00B11438" w:rsidRPr="00341491">
        <w:rPr>
          <w:szCs w:val="22"/>
          <w:lang w:val="fr-FR"/>
        </w:rPr>
        <w:t xml:space="preserve"> l'arrêt du traitement, parlez-en immédiatement à votre médecin, et votre partenaire féminine doit consulter un médecin.</w:t>
      </w:r>
    </w:p>
    <w:p w14:paraId="49B15572" w14:textId="77777777" w:rsidR="00184FBF" w:rsidRPr="00341491" w:rsidRDefault="00184FBF" w:rsidP="00184FBF">
      <w:pPr>
        <w:suppressAutoHyphens/>
        <w:rPr>
          <w:szCs w:val="22"/>
          <w:lang w:val="fr-FR"/>
        </w:rPr>
      </w:pPr>
    </w:p>
    <w:p w14:paraId="3327C8E9" w14:textId="77777777" w:rsidR="00184FBF" w:rsidRPr="00341491" w:rsidRDefault="00184FBF" w:rsidP="00184FBF">
      <w:pPr>
        <w:suppressAutoHyphens/>
        <w:rPr>
          <w:b/>
          <w:szCs w:val="22"/>
          <w:lang w:val="fr-FR"/>
        </w:rPr>
      </w:pPr>
      <w:r w:rsidRPr="00341491">
        <w:rPr>
          <w:b/>
          <w:szCs w:val="22"/>
          <w:lang w:val="fr-FR"/>
        </w:rPr>
        <w:t>Allaitement</w:t>
      </w:r>
    </w:p>
    <w:p w14:paraId="18536BF6" w14:textId="77777777" w:rsidR="00315C7E" w:rsidRPr="00341491" w:rsidRDefault="00315C7E" w:rsidP="00184FBF">
      <w:pPr>
        <w:suppressAutoHyphens/>
        <w:rPr>
          <w:b/>
          <w:szCs w:val="22"/>
          <w:lang w:val="fr-FR"/>
        </w:rPr>
      </w:pPr>
    </w:p>
    <w:p w14:paraId="536183A0" w14:textId="77777777" w:rsidR="00184FBF" w:rsidRPr="00341491" w:rsidRDefault="00EA3609" w:rsidP="00D22B7B">
      <w:pPr>
        <w:tabs>
          <w:tab w:val="left" w:pos="426"/>
        </w:tabs>
        <w:suppressAutoHyphens/>
        <w:ind w:left="426" w:hanging="284"/>
        <w:rPr>
          <w:szCs w:val="22"/>
          <w:lang w:val="fr-FR"/>
        </w:rPr>
      </w:pPr>
      <w:r w:rsidRPr="00341491">
        <w:rPr>
          <w:b/>
          <w:lang w:val="fr-FR"/>
        </w:rPr>
        <w:t>●</w:t>
      </w:r>
      <w:r w:rsidRPr="00341491">
        <w:rPr>
          <w:b/>
          <w:lang w:val="fr-FR"/>
        </w:rPr>
        <w:tab/>
      </w:r>
      <w:r w:rsidR="00184FBF" w:rsidRPr="00341491">
        <w:rPr>
          <w:szCs w:val="22"/>
          <w:lang w:val="fr-FR"/>
        </w:rPr>
        <w:t>N</w:t>
      </w:r>
      <w:r w:rsidR="0086601D" w:rsidRPr="00341491">
        <w:rPr>
          <w:szCs w:val="22"/>
          <w:lang w:val="fr-FR"/>
        </w:rPr>
        <w:t>’</w:t>
      </w:r>
      <w:r w:rsidR="00184FBF" w:rsidRPr="00341491">
        <w:rPr>
          <w:szCs w:val="22"/>
          <w:lang w:val="fr-FR"/>
        </w:rPr>
        <w:t>allaite</w:t>
      </w:r>
      <w:r w:rsidR="0086601D" w:rsidRPr="00341491">
        <w:rPr>
          <w:szCs w:val="22"/>
          <w:lang w:val="fr-FR"/>
        </w:rPr>
        <w:t>z pas</w:t>
      </w:r>
      <w:r w:rsidR="00184FBF" w:rsidRPr="00341491">
        <w:rPr>
          <w:szCs w:val="22"/>
          <w:lang w:val="fr-FR"/>
        </w:rPr>
        <w:t xml:space="preserve"> lorsq</w:t>
      </w:r>
      <w:r w:rsidR="000952DA" w:rsidRPr="00341491">
        <w:rPr>
          <w:szCs w:val="22"/>
          <w:lang w:val="fr-FR"/>
        </w:rPr>
        <w:t xml:space="preserve">ue vous prenez ce traitement. </w:t>
      </w:r>
      <w:r w:rsidR="0086601D" w:rsidRPr="00341491">
        <w:rPr>
          <w:szCs w:val="22"/>
          <w:lang w:val="fr-FR"/>
        </w:rPr>
        <w:t xml:space="preserve">On ne sait </w:t>
      </w:r>
      <w:r w:rsidR="00917234" w:rsidRPr="00341491">
        <w:rPr>
          <w:szCs w:val="22"/>
          <w:lang w:val="fr-FR"/>
        </w:rPr>
        <w:t xml:space="preserve">pas </w:t>
      </w:r>
      <w:r w:rsidR="0086601D" w:rsidRPr="00341491">
        <w:rPr>
          <w:szCs w:val="22"/>
          <w:lang w:val="fr-FR"/>
        </w:rPr>
        <w:t xml:space="preserve">si </w:t>
      </w:r>
      <w:proofErr w:type="spellStart"/>
      <w:r w:rsidR="0086601D" w:rsidRPr="00341491">
        <w:rPr>
          <w:szCs w:val="22"/>
          <w:lang w:val="fr-FR"/>
        </w:rPr>
        <w:t>Alecensa</w:t>
      </w:r>
      <w:proofErr w:type="spellEnd"/>
      <w:r w:rsidR="0086601D" w:rsidRPr="00341491">
        <w:rPr>
          <w:szCs w:val="22"/>
          <w:lang w:val="fr-FR"/>
        </w:rPr>
        <w:t xml:space="preserve"> peut passer dans votre lait maternel et nuire à votre bébé</w:t>
      </w:r>
      <w:r w:rsidR="00184FBF" w:rsidRPr="00341491">
        <w:rPr>
          <w:szCs w:val="22"/>
          <w:lang w:val="fr-FR"/>
        </w:rPr>
        <w:t>.</w:t>
      </w:r>
    </w:p>
    <w:p w14:paraId="5F0360FF" w14:textId="77777777" w:rsidR="00905568" w:rsidRPr="00341491" w:rsidRDefault="00905568" w:rsidP="00905568">
      <w:pPr>
        <w:suppressAutoHyphens/>
        <w:rPr>
          <w:b/>
          <w:lang w:val="fr-FR"/>
        </w:rPr>
      </w:pPr>
    </w:p>
    <w:p w14:paraId="1FAD089B" w14:textId="77777777" w:rsidR="00905568" w:rsidRPr="00341491" w:rsidRDefault="00905568" w:rsidP="00905568">
      <w:pPr>
        <w:suppressAutoHyphens/>
        <w:rPr>
          <w:b/>
          <w:lang w:val="fr-FR"/>
        </w:rPr>
      </w:pPr>
      <w:r w:rsidRPr="00341491">
        <w:rPr>
          <w:b/>
          <w:lang w:val="fr-FR"/>
        </w:rPr>
        <w:t xml:space="preserve">Conduite de véhicules et utilisation de machines </w:t>
      </w:r>
    </w:p>
    <w:p w14:paraId="4C2FE059" w14:textId="77777777" w:rsidR="00315C7E" w:rsidRPr="00341491" w:rsidRDefault="00315C7E" w:rsidP="00905568">
      <w:pPr>
        <w:suppressAutoHyphens/>
        <w:rPr>
          <w:b/>
          <w:lang w:val="fr-FR"/>
        </w:rPr>
      </w:pPr>
    </w:p>
    <w:p w14:paraId="63BE9F74" w14:textId="77777777" w:rsidR="00184FBF" w:rsidRPr="00341491" w:rsidRDefault="00905568" w:rsidP="00905568">
      <w:pPr>
        <w:suppressAutoHyphens/>
        <w:rPr>
          <w:lang w:val="fr-FR"/>
        </w:rPr>
      </w:pPr>
      <w:r w:rsidRPr="00341491">
        <w:rPr>
          <w:lang w:val="fr-FR"/>
        </w:rPr>
        <w:t xml:space="preserve">Soyez très prudent(e) en conduisant des véhicules ou en utilisant des machines pendant votre traitement par </w:t>
      </w:r>
      <w:proofErr w:type="spellStart"/>
      <w:r w:rsidRPr="00341491">
        <w:rPr>
          <w:lang w:val="fr-FR"/>
        </w:rPr>
        <w:t>Alecensa</w:t>
      </w:r>
      <w:proofErr w:type="spellEnd"/>
      <w:r w:rsidRPr="00341491">
        <w:rPr>
          <w:lang w:val="fr-FR"/>
        </w:rPr>
        <w:t xml:space="preserve"> car vous pouvez développer des troubles de la vision ou un ralentissement du rythme cardiaque ou une pression sanguine basse pouvant conduire à un évanouissement ou à des vertiges.</w:t>
      </w:r>
    </w:p>
    <w:p w14:paraId="22F81F47" w14:textId="77777777" w:rsidR="00905568" w:rsidRPr="00341491" w:rsidRDefault="00905568" w:rsidP="00905568">
      <w:pPr>
        <w:suppressAutoHyphens/>
        <w:rPr>
          <w:b/>
          <w:szCs w:val="22"/>
          <w:lang w:val="fr-FR"/>
        </w:rPr>
      </w:pPr>
    </w:p>
    <w:p w14:paraId="23D49D1E" w14:textId="77777777" w:rsidR="00065854" w:rsidRPr="00341491" w:rsidRDefault="00065854" w:rsidP="000478E3">
      <w:pPr>
        <w:suppressAutoHyphens/>
        <w:rPr>
          <w:b/>
          <w:lang w:val="fr-FR"/>
        </w:rPr>
      </w:pPr>
      <w:proofErr w:type="spellStart"/>
      <w:r w:rsidRPr="00341491">
        <w:rPr>
          <w:b/>
          <w:lang w:val="fr-FR"/>
        </w:rPr>
        <w:t>Alecensa</w:t>
      </w:r>
      <w:proofErr w:type="spellEnd"/>
      <w:r w:rsidRPr="00341491">
        <w:rPr>
          <w:b/>
          <w:lang w:val="fr-FR"/>
        </w:rPr>
        <w:t xml:space="preserve"> contient du lactose</w:t>
      </w:r>
    </w:p>
    <w:p w14:paraId="2E9C55D3" w14:textId="77777777" w:rsidR="00315C7E" w:rsidRPr="00341491" w:rsidRDefault="00315C7E" w:rsidP="000478E3">
      <w:pPr>
        <w:suppressAutoHyphens/>
        <w:rPr>
          <w:b/>
          <w:lang w:val="fr-FR"/>
        </w:rPr>
      </w:pPr>
    </w:p>
    <w:p w14:paraId="3E9555E5" w14:textId="77777777" w:rsidR="00FA3FD0" w:rsidRPr="00341491" w:rsidRDefault="009C4EAA" w:rsidP="000478E3">
      <w:pPr>
        <w:suppressAutoHyphens/>
        <w:rPr>
          <w:lang w:val="fr-FR"/>
        </w:rPr>
      </w:pPr>
      <w:proofErr w:type="spellStart"/>
      <w:r w:rsidRPr="00341491">
        <w:rPr>
          <w:lang w:val="fr-FR"/>
        </w:rPr>
        <w:t>Alecensa</w:t>
      </w:r>
      <w:proofErr w:type="spellEnd"/>
      <w:r w:rsidRPr="00341491">
        <w:rPr>
          <w:lang w:val="fr-FR"/>
        </w:rPr>
        <w:t xml:space="preserve"> contient du lactose (un type de sucre). Si </w:t>
      </w:r>
      <w:r w:rsidR="0086601D" w:rsidRPr="00341491">
        <w:rPr>
          <w:lang w:val="fr-FR"/>
        </w:rPr>
        <w:t>vous avez été informé par votre</w:t>
      </w:r>
      <w:r w:rsidRPr="00341491">
        <w:rPr>
          <w:lang w:val="fr-FR"/>
        </w:rPr>
        <w:t xml:space="preserve"> médecin que vous ne </w:t>
      </w:r>
      <w:r w:rsidR="0086601D" w:rsidRPr="00341491">
        <w:rPr>
          <w:lang w:val="fr-FR"/>
        </w:rPr>
        <w:t xml:space="preserve">pouvez pas tolérer ou digérer </w:t>
      </w:r>
      <w:r w:rsidRPr="00341491">
        <w:rPr>
          <w:lang w:val="fr-FR"/>
        </w:rPr>
        <w:t xml:space="preserve">certains sucres, </w:t>
      </w:r>
      <w:r w:rsidR="0086601D" w:rsidRPr="00341491">
        <w:rPr>
          <w:lang w:val="fr-FR"/>
        </w:rPr>
        <w:t xml:space="preserve">contacter </w:t>
      </w:r>
      <w:r w:rsidRPr="00341491">
        <w:rPr>
          <w:lang w:val="fr-FR"/>
        </w:rPr>
        <w:t>votre médecin avant de débuter ce traitement.</w:t>
      </w:r>
    </w:p>
    <w:p w14:paraId="020D0EA8" w14:textId="77777777" w:rsidR="00FA3FD0" w:rsidRPr="00341491" w:rsidRDefault="00FA3FD0" w:rsidP="000478E3">
      <w:pPr>
        <w:suppressAutoHyphens/>
        <w:rPr>
          <w:szCs w:val="22"/>
          <w:lang w:val="fr-FR"/>
        </w:rPr>
      </w:pPr>
    </w:p>
    <w:p w14:paraId="49F7FC0D" w14:textId="77777777" w:rsidR="00A30B62" w:rsidRPr="00341491" w:rsidRDefault="00A30B62" w:rsidP="00A30B62">
      <w:pPr>
        <w:suppressAutoHyphens/>
        <w:rPr>
          <w:b/>
          <w:szCs w:val="22"/>
          <w:lang w:val="fr-FR"/>
        </w:rPr>
      </w:pPr>
      <w:proofErr w:type="spellStart"/>
      <w:r w:rsidRPr="00341491">
        <w:rPr>
          <w:b/>
          <w:szCs w:val="22"/>
          <w:lang w:val="fr-FR"/>
        </w:rPr>
        <w:t>Alecensa</w:t>
      </w:r>
      <w:proofErr w:type="spellEnd"/>
      <w:r w:rsidRPr="00341491">
        <w:rPr>
          <w:b/>
          <w:szCs w:val="22"/>
          <w:lang w:val="fr-FR"/>
        </w:rPr>
        <w:t xml:space="preserve"> contient du sodium</w:t>
      </w:r>
    </w:p>
    <w:p w14:paraId="498D6155" w14:textId="77777777" w:rsidR="00315C7E" w:rsidRPr="00341491" w:rsidRDefault="00315C7E" w:rsidP="00A30B62">
      <w:pPr>
        <w:suppressAutoHyphens/>
        <w:rPr>
          <w:b/>
          <w:szCs w:val="22"/>
          <w:lang w:val="fr-FR"/>
        </w:rPr>
      </w:pPr>
    </w:p>
    <w:p w14:paraId="4FDBC5DB" w14:textId="77777777" w:rsidR="00A30B62" w:rsidRPr="00341491" w:rsidRDefault="000D0B5C" w:rsidP="00A30B62">
      <w:pPr>
        <w:suppressAutoHyphens/>
        <w:rPr>
          <w:szCs w:val="22"/>
          <w:lang w:val="fr-FR"/>
        </w:rPr>
      </w:pPr>
      <w:r w:rsidRPr="00341491">
        <w:rPr>
          <w:szCs w:val="22"/>
          <w:lang w:val="fr-FR"/>
        </w:rPr>
        <w:t>Ce médicament contient 48 mg de sodium (composant principal du sel de table) par dose journalière recommandée (1200 mg). Cela équivaut à 2,4</w:t>
      </w:r>
      <w:r w:rsidR="00405759" w:rsidRPr="00341491">
        <w:rPr>
          <w:szCs w:val="22"/>
          <w:lang w:val="fr-FR"/>
        </w:rPr>
        <w:t> </w:t>
      </w:r>
      <w:r w:rsidRPr="00341491">
        <w:rPr>
          <w:szCs w:val="22"/>
          <w:lang w:val="fr-FR"/>
        </w:rPr>
        <w:t>% de l’apport journalier maximal recommandé de sodium pour un adulte.</w:t>
      </w:r>
    </w:p>
    <w:p w14:paraId="3D424371" w14:textId="77777777" w:rsidR="00BA6689" w:rsidRPr="00341491" w:rsidRDefault="00BA6689" w:rsidP="004E04CD">
      <w:pPr>
        <w:suppressAutoHyphens/>
        <w:ind w:left="567" w:hanging="567"/>
        <w:rPr>
          <w:b/>
          <w:szCs w:val="22"/>
          <w:lang w:val="fr-FR"/>
        </w:rPr>
      </w:pPr>
    </w:p>
    <w:p w14:paraId="32221A92" w14:textId="77777777" w:rsidR="000B2504" w:rsidRPr="00341491" w:rsidRDefault="000B2504" w:rsidP="004E04CD">
      <w:pPr>
        <w:suppressAutoHyphens/>
        <w:ind w:left="567" w:hanging="567"/>
        <w:rPr>
          <w:b/>
          <w:szCs w:val="22"/>
          <w:lang w:val="fr-FR"/>
        </w:rPr>
      </w:pPr>
    </w:p>
    <w:p w14:paraId="616228AE" w14:textId="77777777" w:rsidR="00FA3FD0" w:rsidRPr="00341491" w:rsidRDefault="00FA3FD0" w:rsidP="004E04CD">
      <w:pPr>
        <w:suppressAutoHyphens/>
        <w:ind w:left="567" w:hanging="567"/>
        <w:rPr>
          <w:b/>
          <w:szCs w:val="22"/>
          <w:lang w:val="fr-FR"/>
        </w:rPr>
      </w:pPr>
      <w:r w:rsidRPr="00341491">
        <w:rPr>
          <w:b/>
          <w:szCs w:val="22"/>
          <w:lang w:val="fr-FR"/>
        </w:rPr>
        <w:t>3.</w:t>
      </w:r>
      <w:r w:rsidRPr="00341491">
        <w:rPr>
          <w:b/>
          <w:szCs w:val="22"/>
          <w:lang w:val="fr-FR"/>
        </w:rPr>
        <w:tab/>
      </w:r>
      <w:r w:rsidRPr="00341491">
        <w:rPr>
          <w:b/>
          <w:lang w:val="fr-FR"/>
        </w:rPr>
        <w:t>Comment</w:t>
      </w:r>
      <w:r w:rsidR="009C4EAA" w:rsidRPr="00341491">
        <w:rPr>
          <w:b/>
          <w:lang w:val="fr-FR"/>
        </w:rPr>
        <w:t xml:space="preserve"> </w:t>
      </w:r>
      <w:r w:rsidRPr="00341491">
        <w:rPr>
          <w:b/>
          <w:lang w:val="fr-FR"/>
        </w:rPr>
        <w:t xml:space="preserve">prendre </w:t>
      </w:r>
      <w:proofErr w:type="spellStart"/>
      <w:r w:rsidR="009C4EAA" w:rsidRPr="00341491">
        <w:rPr>
          <w:b/>
          <w:lang w:val="fr-FR"/>
        </w:rPr>
        <w:t>Alecensa</w:t>
      </w:r>
      <w:proofErr w:type="spellEnd"/>
      <w:r w:rsidRPr="00341491">
        <w:rPr>
          <w:b/>
          <w:szCs w:val="22"/>
          <w:lang w:val="fr-FR"/>
        </w:rPr>
        <w:t> </w:t>
      </w:r>
    </w:p>
    <w:p w14:paraId="0DBF8CA8" w14:textId="77777777" w:rsidR="00FA3FD0" w:rsidRPr="00341491" w:rsidRDefault="00FA3FD0" w:rsidP="000478E3">
      <w:pPr>
        <w:suppressAutoHyphens/>
        <w:rPr>
          <w:szCs w:val="22"/>
          <w:lang w:val="fr-FR"/>
        </w:rPr>
      </w:pPr>
    </w:p>
    <w:p w14:paraId="0883BCA9" w14:textId="77777777" w:rsidR="00FA3FD0" w:rsidRPr="00341491" w:rsidRDefault="00FA3FD0" w:rsidP="000478E3">
      <w:pPr>
        <w:suppressAutoHyphens/>
        <w:rPr>
          <w:lang w:val="fr-FR"/>
        </w:rPr>
      </w:pPr>
      <w:r w:rsidRPr="00341491">
        <w:rPr>
          <w:lang w:val="fr-FR"/>
        </w:rPr>
        <w:t>Veillez à</w:t>
      </w:r>
      <w:r w:rsidRPr="00341491">
        <w:rPr>
          <w:szCs w:val="22"/>
          <w:lang w:val="fr-FR"/>
        </w:rPr>
        <w:t xml:space="preserve"> toujours </w:t>
      </w:r>
      <w:r w:rsidR="009C4EAA" w:rsidRPr="00341491">
        <w:rPr>
          <w:lang w:val="fr-FR"/>
        </w:rPr>
        <w:t xml:space="preserve"> prendre</w:t>
      </w:r>
      <w:r w:rsidRPr="00341491">
        <w:rPr>
          <w:lang w:val="fr-FR"/>
        </w:rPr>
        <w:t xml:space="preserve"> ce médicament en suivant exactement les indications de </w:t>
      </w:r>
      <w:r w:rsidRPr="00341491">
        <w:rPr>
          <w:szCs w:val="22"/>
          <w:lang w:val="fr-FR"/>
        </w:rPr>
        <w:t>votre médecin</w:t>
      </w:r>
      <w:r w:rsidR="009C4EAA" w:rsidRPr="00341491">
        <w:rPr>
          <w:lang w:val="fr-FR"/>
        </w:rPr>
        <w:t xml:space="preserve"> ou pharmacien</w:t>
      </w:r>
      <w:r w:rsidRPr="00341491">
        <w:rPr>
          <w:lang w:val="fr-FR"/>
        </w:rPr>
        <w:t xml:space="preserve">. Vérifiez auprès de </w:t>
      </w:r>
      <w:r w:rsidRPr="00341491">
        <w:rPr>
          <w:szCs w:val="22"/>
          <w:lang w:val="fr-FR"/>
        </w:rPr>
        <w:t>votre médecin</w:t>
      </w:r>
      <w:r w:rsidR="009C4EAA" w:rsidRPr="00341491">
        <w:rPr>
          <w:lang w:val="fr-FR"/>
        </w:rPr>
        <w:t xml:space="preserve">, </w:t>
      </w:r>
      <w:r w:rsidRPr="00341491">
        <w:rPr>
          <w:szCs w:val="22"/>
          <w:lang w:val="fr-FR"/>
        </w:rPr>
        <w:t>pharmacien</w:t>
      </w:r>
      <w:r w:rsidR="009C4EAA" w:rsidRPr="00341491">
        <w:rPr>
          <w:szCs w:val="22"/>
          <w:lang w:val="fr-FR"/>
        </w:rPr>
        <w:t xml:space="preserve"> ou infirmi</w:t>
      </w:r>
      <w:r w:rsidR="000B15BF" w:rsidRPr="00341491">
        <w:rPr>
          <w:szCs w:val="22"/>
          <w:lang w:val="fr-FR"/>
        </w:rPr>
        <w:t>er/</w:t>
      </w:r>
      <w:r w:rsidR="009C4EAA" w:rsidRPr="00341491">
        <w:rPr>
          <w:szCs w:val="22"/>
          <w:lang w:val="fr-FR"/>
        </w:rPr>
        <w:t>ère</w:t>
      </w:r>
      <w:r w:rsidR="009C4EAA" w:rsidRPr="00341491">
        <w:rPr>
          <w:lang w:val="fr-FR"/>
        </w:rPr>
        <w:t xml:space="preserve"> en cas de doute.</w:t>
      </w:r>
    </w:p>
    <w:p w14:paraId="40E958A4" w14:textId="77777777" w:rsidR="00FA3FD0" w:rsidRPr="00341491" w:rsidRDefault="00FA3FD0" w:rsidP="000478E3">
      <w:pPr>
        <w:suppressAutoHyphens/>
        <w:rPr>
          <w:szCs w:val="22"/>
          <w:lang w:val="fr-FR"/>
        </w:rPr>
      </w:pPr>
    </w:p>
    <w:p w14:paraId="52FA5CBA" w14:textId="77777777" w:rsidR="009C4EAA" w:rsidRPr="00341491" w:rsidRDefault="009C4EAA" w:rsidP="000478E3">
      <w:pPr>
        <w:suppressAutoHyphens/>
        <w:rPr>
          <w:b/>
          <w:szCs w:val="22"/>
          <w:lang w:val="fr-FR"/>
        </w:rPr>
      </w:pPr>
      <w:r w:rsidRPr="00341491">
        <w:rPr>
          <w:b/>
          <w:szCs w:val="22"/>
          <w:lang w:val="fr-FR"/>
        </w:rPr>
        <w:t xml:space="preserve">Quelle dose prendre ? </w:t>
      </w:r>
    </w:p>
    <w:p w14:paraId="69C41A8B" w14:textId="77777777" w:rsidR="00315C7E" w:rsidRPr="00341491" w:rsidRDefault="00315C7E" w:rsidP="000478E3">
      <w:pPr>
        <w:suppressAutoHyphens/>
        <w:rPr>
          <w:b/>
          <w:szCs w:val="22"/>
          <w:lang w:val="fr-FR"/>
        </w:rPr>
      </w:pPr>
    </w:p>
    <w:p w14:paraId="233B3192" w14:textId="77777777" w:rsidR="00FA3FD0" w:rsidRPr="00341491" w:rsidRDefault="00EA3609" w:rsidP="00D22B7B">
      <w:pPr>
        <w:tabs>
          <w:tab w:val="left" w:pos="426"/>
        </w:tabs>
        <w:suppressAutoHyphens/>
        <w:ind w:left="142"/>
        <w:rPr>
          <w:lang w:val="fr-FR"/>
        </w:rPr>
      </w:pPr>
      <w:r w:rsidRPr="00341491">
        <w:rPr>
          <w:b/>
          <w:lang w:val="fr-FR"/>
        </w:rPr>
        <w:t>●</w:t>
      </w:r>
      <w:r w:rsidRPr="00341491">
        <w:rPr>
          <w:b/>
          <w:lang w:val="fr-FR"/>
        </w:rPr>
        <w:tab/>
      </w:r>
      <w:r w:rsidR="00FA3FD0" w:rsidRPr="00341491">
        <w:rPr>
          <w:szCs w:val="22"/>
          <w:lang w:val="fr-FR"/>
        </w:rPr>
        <w:t xml:space="preserve">La dose </w:t>
      </w:r>
      <w:r w:rsidR="00FA3FD0" w:rsidRPr="00341491">
        <w:rPr>
          <w:lang w:val="fr-FR"/>
        </w:rPr>
        <w:t>recommandée</w:t>
      </w:r>
      <w:r w:rsidR="00FA3FD0" w:rsidRPr="00341491">
        <w:rPr>
          <w:szCs w:val="22"/>
          <w:lang w:val="fr-FR"/>
        </w:rPr>
        <w:t xml:space="preserve"> est</w:t>
      </w:r>
      <w:r w:rsidR="009C4EAA" w:rsidRPr="00341491">
        <w:rPr>
          <w:lang w:val="fr-FR"/>
        </w:rPr>
        <w:t xml:space="preserve"> de 4 gélules (600</w:t>
      </w:r>
      <w:r w:rsidR="000B15BF" w:rsidRPr="00341491">
        <w:rPr>
          <w:lang w:val="fr-FR"/>
        </w:rPr>
        <w:t xml:space="preserve"> </w:t>
      </w:r>
      <w:r w:rsidR="009C4EAA" w:rsidRPr="00341491">
        <w:rPr>
          <w:lang w:val="fr-FR"/>
        </w:rPr>
        <w:t xml:space="preserve">mg) </w:t>
      </w:r>
      <w:r w:rsidR="000B4D12" w:rsidRPr="00341491">
        <w:rPr>
          <w:lang w:val="fr-FR"/>
        </w:rPr>
        <w:t>deux</w:t>
      </w:r>
      <w:r w:rsidR="009C4EAA" w:rsidRPr="00341491">
        <w:rPr>
          <w:lang w:val="fr-FR"/>
        </w:rPr>
        <w:t xml:space="preserve"> fois par jour.</w:t>
      </w:r>
    </w:p>
    <w:p w14:paraId="30E9772C" w14:textId="77777777" w:rsidR="009C4EAA" w:rsidRPr="00341491" w:rsidRDefault="00EA3609" w:rsidP="00D22B7B">
      <w:pPr>
        <w:tabs>
          <w:tab w:val="left" w:pos="426"/>
        </w:tabs>
        <w:suppressAutoHyphens/>
        <w:ind w:left="142"/>
        <w:rPr>
          <w:lang w:val="fr-FR"/>
        </w:rPr>
      </w:pPr>
      <w:r w:rsidRPr="00341491">
        <w:rPr>
          <w:b/>
          <w:lang w:val="fr-FR"/>
        </w:rPr>
        <w:t>●</w:t>
      </w:r>
      <w:r w:rsidRPr="00341491">
        <w:rPr>
          <w:b/>
          <w:lang w:val="fr-FR"/>
        </w:rPr>
        <w:tab/>
      </w:r>
      <w:r w:rsidR="009C4EAA" w:rsidRPr="00341491">
        <w:rPr>
          <w:lang w:val="fr-FR"/>
        </w:rPr>
        <w:t>Cela signifie que vous prenez un total de 8 gélules (1200</w:t>
      </w:r>
      <w:r w:rsidR="000B15BF" w:rsidRPr="00341491">
        <w:rPr>
          <w:lang w:val="fr-FR"/>
        </w:rPr>
        <w:t xml:space="preserve"> </w:t>
      </w:r>
      <w:r w:rsidR="009C4EAA" w:rsidRPr="00341491">
        <w:rPr>
          <w:lang w:val="fr-FR"/>
        </w:rPr>
        <w:t>mg) par jour.</w:t>
      </w:r>
    </w:p>
    <w:p w14:paraId="078D9141" w14:textId="77777777" w:rsidR="00AB3455" w:rsidRPr="00341491" w:rsidRDefault="00AB3455" w:rsidP="00D22B7B">
      <w:pPr>
        <w:tabs>
          <w:tab w:val="left" w:pos="426"/>
        </w:tabs>
        <w:suppressAutoHyphens/>
        <w:ind w:left="142"/>
        <w:rPr>
          <w:lang w:val="fr-FR"/>
        </w:rPr>
      </w:pPr>
    </w:p>
    <w:p w14:paraId="5D0A1BEA" w14:textId="77777777" w:rsidR="00AB3455" w:rsidRPr="00341491" w:rsidRDefault="00AB3455" w:rsidP="00D22B7B">
      <w:pPr>
        <w:tabs>
          <w:tab w:val="left" w:pos="426"/>
        </w:tabs>
        <w:suppressAutoHyphens/>
        <w:ind w:left="142"/>
        <w:rPr>
          <w:lang w:val="fr-FR"/>
        </w:rPr>
      </w:pPr>
      <w:r w:rsidRPr="00341491">
        <w:rPr>
          <w:lang w:val="fr-FR"/>
        </w:rPr>
        <w:t xml:space="preserve">Si vous avez des problèmes hépatiques </w:t>
      </w:r>
      <w:r w:rsidR="00D6679B" w:rsidRPr="00341491">
        <w:rPr>
          <w:lang w:val="fr-FR"/>
        </w:rPr>
        <w:t xml:space="preserve">sévères </w:t>
      </w:r>
      <w:r w:rsidRPr="00341491">
        <w:rPr>
          <w:lang w:val="fr-FR"/>
        </w:rPr>
        <w:t xml:space="preserve">avant le début de votre traitement par </w:t>
      </w:r>
      <w:proofErr w:type="spellStart"/>
      <w:r w:rsidRPr="00341491">
        <w:rPr>
          <w:lang w:val="fr-FR"/>
        </w:rPr>
        <w:t>Alecensa</w:t>
      </w:r>
      <w:proofErr w:type="spellEnd"/>
      <w:r w:rsidRPr="00341491">
        <w:rPr>
          <w:lang w:val="fr-FR"/>
        </w:rPr>
        <w:t> :</w:t>
      </w:r>
    </w:p>
    <w:p w14:paraId="67DDCDC7" w14:textId="77777777" w:rsidR="00AB3455" w:rsidRPr="00341491" w:rsidRDefault="00AD007E" w:rsidP="00456A98">
      <w:pPr>
        <w:tabs>
          <w:tab w:val="left" w:pos="426"/>
        </w:tabs>
        <w:suppressAutoHyphens/>
        <w:ind w:left="499" w:hanging="357"/>
        <w:rPr>
          <w:lang w:val="fr-FR"/>
        </w:rPr>
      </w:pPr>
      <w:r w:rsidRPr="00341491">
        <w:rPr>
          <w:b/>
          <w:lang w:val="fr-FR"/>
        </w:rPr>
        <w:t>●</w:t>
      </w:r>
      <w:r w:rsidRPr="00341491">
        <w:rPr>
          <w:b/>
          <w:lang w:val="fr-FR"/>
        </w:rPr>
        <w:tab/>
      </w:r>
      <w:r w:rsidR="00AB3455" w:rsidRPr="00341491">
        <w:rPr>
          <w:lang w:val="fr-FR"/>
        </w:rPr>
        <w:t>La dose recommandée est de 3 gélules (450 mg) deux fois par jour.</w:t>
      </w:r>
    </w:p>
    <w:p w14:paraId="432C291A" w14:textId="77777777" w:rsidR="00AB3455" w:rsidRPr="00341491" w:rsidRDefault="00AD007E" w:rsidP="00456A98">
      <w:pPr>
        <w:tabs>
          <w:tab w:val="left" w:pos="426"/>
        </w:tabs>
        <w:suppressAutoHyphens/>
        <w:ind w:left="499" w:hanging="357"/>
        <w:rPr>
          <w:lang w:val="fr-FR"/>
        </w:rPr>
      </w:pPr>
      <w:r w:rsidRPr="00341491">
        <w:rPr>
          <w:b/>
          <w:lang w:val="fr-FR"/>
        </w:rPr>
        <w:t>●</w:t>
      </w:r>
      <w:r w:rsidRPr="00341491">
        <w:rPr>
          <w:b/>
          <w:lang w:val="fr-FR"/>
        </w:rPr>
        <w:tab/>
      </w:r>
      <w:r w:rsidR="00AB3455" w:rsidRPr="00341491">
        <w:rPr>
          <w:lang w:val="fr-FR"/>
        </w:rPr>
        <w:t>Cela signifie que vous prenez un total de 6 gélules (900 mg) par jour.</w:t>
      </w:r>
    </w:p>
    <w:p w14:paraId="1031B42C" w14:textId="77777777" w:rsidR="00AB3455" w:rsidRPr="00341491" w:rsidRDefault="00AB3455" w:rsidP="00456A98">
      <w:pPr>
        <w:tabs>
          <w:tab w:val="left" w:pos="426"/>
        </w:tabs>
        <w:suppressAutoHyphens/>
        <w:ind w:left="499" w:hanging="357"/>
        <w:rPr>
          <w:lang w:val="fr-FR"/>
        </w:rPr>
      </w:pPr>
    </w:p>
    <w:p w14:paraId="5DD9BAC6" w14:textId="77777777" w:rsidR="009C4EAA" w:rsidRPr="00341491" w:rsidRDefault="009C4EAA" w:rsidP="00D22B7B">
      <w:pPr>
        <w:tabs>
          <w:tab w:val="left" w:pos="426"/>
        </w:tabs>
        <w:suppressAutoHyphens/>
        <w:ind w:left="426" w:hanging="284"/>
        <w:rPr>
          <w:szCs w:val="22"/>
          <w:lang w:val="fr-FR"/>
        </w:rPr>
      </w:pPr>
      <w:r w:rsidRPr="00341491">
        <w:rPr>
          <w:lang w:val="fr-FR"/>
        </w:rPr>
        <w:t xml:space="preserve">Si </w:t>
      </w:r>
      <w:r w:rsidR="007A243D" w:rsidRPr="00341491">
        <w:rPr>
          <w:lang w:val="fr-FR"/>
        </w:rPr>
        <w:t>nécessaire</w:t>
      </w:r>
      <w:r w:rsidRPr="00341491">
        <w:rPr>
          <w:lang w:val="fr-FR"/>
        </w:rPr>
        <w:t xml:space="preserve">, </w:t>
      </w:r>
      <w:r w:rsidR="000A1BFF" w:rsidRPr="00341491">
        <w:rPr>
          <w:lang w:val="fr-FR"/>
        </w:rPr>
        <w:t>votre médecin pourra diminuer votre</w:t>
      </w:r>
      <w:r w:rsidRPr="00341491">
        <w:rPr>
          <w:lang w:val="fr-FR"/>
        </w:rPr>
        <w:t xml:space="preserve"> d</w:t>
      </w:r>
      <w:r w:rsidR="000A1BFF" w:rsidRPr="00341491">
        <w:rPr>
          <w:lang w:val="fr-FR"/>
        </w:rPr>
        <w:t>ose, arrête</w:t>
      </w:r>
      <w:r w:rsidR="005C7E4F" w:rsidRPr="00341491">
        <w:rPr>
          <w:lang w:val="fr-FR"/>
        </w:rPr>
        <w:t>z</w:t>
      </w:r>
      <w:r w:rsidR="007A243D" w:rsidRPr="00341491">
        <w:rPr>
          <w:lang w:val="fr-FR"/>
        </w:rPr>
        <w:t xml:space="preserve"> </w:t>
      </w:r>
      <w:r w:rsidR="000A1BFF" w:rsidRPr="00341491">
        <w:rPr>
          <w:lang w:val="fr-FR"/>
        </w:rPr>
        <w:t>temporairement</w:t>
      </w:r>
      <w:r w:rsidR="007A243D" w:rsidRPr="00341491">
        <w:rPr>
          <w:lang w:val="fr-FR"/>
        </w:rPr>
        <w:t xml:space="preserve"> ou définitivement votre traitement si vous ne vous sentez pas bien.</w:t>
      </w:r>
    </w:p>
    <w:p w14:paraId="04DF2004" w14:textId="77777777" w:rsidR="007A243D" w:rsidRPr="00341491" w:rsidRDefault="007A243D" w:rsidP="007A243D">
      <w:pPr>
        <w:suppressAutoHyphens/>
        <w:ind w:left="720"/>
        <w:rPr>
          <w:szCs w:val="22"/>
          <w:lang w:val="fr-FR"/>
        </w:rPr>
      </w:pPr>
    </w:p>
    <w:p w14:paraId="7EDBE402" w14:textId="77777777" w:rsidR="00FA3FD0" w:rsidRPr="00341491" w:rsidRDefault="007A243D" w:rsidP="000478E3">
      <w:pPr>
        <w:suppressAutoHyphens/>
        <w:rPr>
          <w:b/>
          <w:lang w:val="fr-FR"/>
        </w:rPr>
      </w:pPr>
      <w:r w:rsidRPr="00341491">
        <w:rPr>
          <w:b/>
          <w:lang w:val="fr-FR"/>
        </w:rPr>
        <w:t xml:space="preserve">Comment prendre </w:t>
      </w:r>
      <w:proofErr w:type="spellStart"/>
      <w:r w:rsidRPr="00341491">
        <w:rPr>
          <w:b/>
          <w:lang w:val="fr-FR"/>
        </w:rPr>
        <w:t>Alecensa</w:t>
      </w:r>
      <w:proofErr w:type="spellEnd"/>
      <w:r w:rsidRPr="00341491">
        <w:rPr>
          <w:lang w:val="fr-FR"/>
        </w:rPr>
        <w:t> </w:t>
      </w:r>
      <w:r w:rsidRPr="00341491">
        <w:rPr>
          <w:b/>
          <w:lang w:val="fr-FR"/>
        </w:rPr>
        <w:t>?</w:t>
      </w:r>
    </w:p>
    <w:p w14:paraId="54C72786" w14:textId="77777777" w:rsidR="00315C7E" w:rsidRPr="00341491" w:rsidRDefault="00315C7E" w:rsidP="000478E3">
      <w:pPr>
        <w:suppressAutoHyphens/>
        <w:rPr>
          <w:b/>
          <w:lang w:val="fr-FR"/>
        </w:rPr>
      </w:pPr>
    </w:p>
    <w:p w14:paraId="774410D3" w14:textId="77777777" w:rsidR="007A243D" w:rsidRPr="00341491" w:rsidRDefault="00EA3609" w:rsidP="00D22B7B">
      <w:pPr>
        <w:tabs>
          <w:tab w:val="left" w:pos="426"/>
        </w:tabs>
        <w:suppressAutoHyphens/>
        <w:ind w:left="426" w:hanging="284"/>
        <w:rPr>
          <w:lang w:val="fr-FR"/>
        </w:rPr>
      </w:pPr>
      <w:r w:rsidRPr="00341491">
        <w:rPr>
          <w:b/>
          <w:lang w:val="fr-FR"/>
        </w:rPr>
        <w:t>●</w:t>
      </w:r>
      <w:r w:rsidRPr="00341491">
        <w:rPr>
          <w:b/>
          <w:lang w:val="fr-FR"/>
        </w:rPr>
        <w:tab/>
      </w:r>
      <w:proofErr w:type="spellStart"/>
      <w:r w:rsidR="007A243D" w:rsidRPr="00341491">
        <w:rPr>
          <w:lang w:val="fr-FR"/>
        </w:rPr>
        <w:t>Alecensa</w:t>
      </w:r>
      <w:proofErr w:type="spellEnd"/>
      <w:r w:rsidR="007A243D" w:rsidRPr="00341491">
        <w:rPr>
          <w:lang w:val="fr-FR"/>
        </w:rPr>
        <w:t xml:space="preserve"> doit être pris par voie orale. </w:t>
      </w:r>
      <w:r w:rsidR="004C3AFC" w:rsidRPr="00341491">
        <w:rPr>
          <w:lang w:val="fr-FR"/>
        </w:rPr>
        <w:t>Avale</w:t>
      </w:r>
      <w:r w:rsidR="0086601D" w:rsidRPr="00341491">
        <w:rPr>
          <w:lang w:val="fr-FR"/>
        </w:rPr>
        <w:t>z chaque</w:t>
      </w:r>
      <w:r w:rsidR="004C3AFC" w:rsidRPr="00341491">
        <w:rPr>
          <w:lang w:val="fr-FR"/>
        </w:rPr>
        <w:t xml:space="preserve"> gélule</w:t>
      </w:r>
      <w:r w:rsidR="0086601D" w:rsidRPr="00341491">
        <w:rPr>
          <w:lang w:val="fr-FR"/>
        </w:rPr>
        <w:t xml:space="preserve"> </w:t>
      </w:r>
      <w:r w:rsidR="004C3AFC" w:rsidRPr="00341491">
        <w:rPr>
          <w:lang w:val="fr-FR"/>
        </w:rPr>
        <w:t>enti</w:t>
      </w:r>
      <w:r w:rsidR="0086601D" w:rsidRPr="00341491">
        <w:rPr>
          <w:lang w:val="fr-FR"/>
        </w:rPr>
        <w:t>ère</w:t>
      </w:r>
      <w:r w:rsidR="00B95CDC" w:rsidRPr="00341491">
        <w:rPr>
          <w:lang w:val="fr-FR"/>
        </w:rPr>
        <w:t>.</w:t>
      </w:r>
      <w:r w:rsidR="007A243D" w:rsidRPr="00341491">
        <w:rPr>
          <w:lang w:val="fr-FR"/>
        </w:rPr>
        <w:t xml:space="preserve"> </w:t>
      </w:r>
      <w:r w:rsidR="00B95CDC" w:rsidRPr="00341491">
        <w:rPr>
          <w:lang w:val="fr-FR"/>
        </w:rPr>
        <w:t>N</w:t>
      </w:r>
      <w:r w:rsidR="007A243D" w:rsidRPr="00341491">
        <w:rPr>
          <w:lang w:val="fr-FR"/>
        </w:rPr>
        <w:t>e pas ouvrir ni dissoudre</w:t>
      </w:r>
      <w:r w:rsidR="00B95CDC" w:rsidRPr="00341491">
        <w:rPr>
          <w:lang w:val="fr-FR"/>
        </w:rPr>
        <w:t xml:space="preserve"> les capsules</w:t>
      </w:r>
      <w:r w:rsidR="007A243D" w:rsidRPr="00341491">
        <w:rPr>
          <w:lang w:val="fr-FR"/>
        </w:rPr>
        <w:t>.</w:t>
      </w:r>
    </w:p>
    <w:p w14:paraId="094663FE" w14:textId="77777777" w:rsidR="007A243D" w:rsidRPr="00341491" w:rsidRDefault="00EA3609" w:rsidP="00D22B7B">
      <w:pPr>
        <w:tabs>
          <w:tab w:val="left" w:pos="426"/>
        </w:tabs>
        <w:suppressAutoHyphens/>
        <w:ind w:left="142"/>
        <w:rPr>
          <w:lang w:val="fr-FR"/>
        </w:rPr>
      </w:pPr>
      <w:r w:rsidRPr="00341491">
        <w:rPr>
          <w:b/>
          <w:lang w:val="fr-FR"/>
        </w:rPr>
        <w:t>●</w:t>
      </w:r>
      <w:r w:rsidRPr="00341491">
        <w:rPr>
          <w:b/>
          <w:lang w:val="fr-FR"/>
        </w:rPr>
        <w:tab/>
      </w:r>
      <w:r w:rsidR="007A243D" w:rsidRPr="00341491">
        <w:rPr>
          <w:lang w:val="fr-FR"/>
        </w:rPr>
        <w:t xml:space="preserve">Vous devez prendre </w:t>
      </w:r>
      <w:proofErr w:type="spellStart"/>
      <w:r w:rsidR="007A243D" w:rsidRPr="00341491">
        <w:rPr>
          <w:lang w:val="fr-FR"/>
        </w:rPr>
        <w:t>Alecensa</w:t>
      </w:r>
      <w:proofErr w:type="spellEnd"/>
      <w:r w:rsidR="007A243D" w:rsidRPr="00341491">
        <w:rPr>
          <w:lang w:val="fr-FR"/>
        </w:rPr>
        <w:t xml:space="preserve"> avec de la nourriture.</w:t>
      </w:r>
    </w:p>
    <w:p w14:paraId="6C76CC21" w14:textId="77777777" w:rsidR="007A243D" w:rsidRPr="00341491" w:rsidRDefault="007A243D" w:rsidP="007A243D">
      <w:pPr>
        <w:suppressAutoHyphens/>
        <w:rPr>
          <w:lang w:val="fr-FR"/>
        </w:rPr>
      </w:pPr>
    </w:p>
    <w:p w14:paraId="24820B6C" w14:textId="77777777" w:rsidR="002015CC" w:rsidRPr="00341491" w:rsidRDefault="002015CC" w:rsidP="007A243D">
      <w:pPr>
        <w:suppressAutoHyphens/>
        <w:rPr>
          <w:b/>
          <w:lang w:val="fr-FR"/>
        </w:rPr>
      </w:pPr>
      <w:r w:rsidRPr="00341491">
        <w:rPr>
          <w:b/>
          <w:lang w:val="fr-FR"/>
        </w:rPr>
        <w:t xml:space="preserve">Si vous vomissez après avoir pris </w:t>
      </w:r>
      <w:proofErr w:type="spellStart"/>
      <w:r w:rsidRPr="00341491">
        <w:rPr>
          <w:b/>
          <w:lang w:val="fr-FR"/>
        </w:rPr>
        <w:t>Alecensa</w:t>
      </w:r>
      <w:proofErr w:type="spellEnd"/>
    </w:p>
    <w:p w14:paraId="2BFCE469" w14:textId="77777777" w:rsidR="00315C7E" w:rsidRPr="00341491" w:rsidRDefault="00315C7E" w:rsidP="007A243D">
      <w:pPr>
        <w:suppressAutoHyphens/>
        <w:rPr>
          <w:b/>
          <w:lang w:val="fr-FR"/>
        </w:rPr>
      </w:pPr>
    </w:p>
    <w:p w14:paraId="1FD35023" w14:textId="77777777" w:rsidR="002015CC" w:rsidRPr="00341491" w:rsidRDefault="002015CC" w:rsidP="007A243D">
      <w:pPr>
        <w:suppressAutoHyphens/>
        <w:rPr>
          <w:lang w:val="fr-FR"/>
        </w:rPr>
      </w:pPr>
      <w:r w:rsidRPr="00341491">
        <w:rPr>
          <w:lang w:val="fr-FR"/>
        </w:rPr>
        <w:t xml:space="preserve">Si vous vomissez après avoir pris une dose </w:t>
      </w:r>
      <w:r w:rsidR="00081882" w:rsidRPr="00341491">
        <w:rPr>
          <w:lang w:val="fr-FR"/>
        </w:rPr>
        <w:t>d</w:t>
      </w:r>
      <w:r w:rsidR="00C86FE0" w:rsidRPr="00341491">
        <w:rPr>
          <w:lang w:val="fr-FR"/>
        </w:rPr>
        <w:t>’</w:t>
      </w:r>
      <w:proofErr w:type="spellStart"/>
      <w:r w:rsidRPr="00341491">
        <w:rPr>
          <w:lang w:val="fr-FR"/>
        </w:rPr>
        <w:t>Alecensa</w:t>
      </w:r>
      <w:proofErr w:type="spellEnd"/>
      <w:r w:rsidRPr="00341491">
        <w:rPr>
          <w:lang w:val="fr-FR"/>
        </w:rPr>
        <w:t>, ne prenez pas de dose</w:t>
      </w:r>
      <w:r w:rsidR="00301F10" w:rsidRPr="00341491">
        <w:rPr>
          <w:lang w:val="fr-FR"/>
        </w:rPr>
        <w:t xml:space="preserve"> supplémentaire</w:t>
      </w:r>
      <w:r w:rsidRPr="00341491">
        <w:rPr>
          <w:lang w:val="fr-FR"/>
        </w:rPr>
        <w:t>, prenez juste la prochaine dose à l’heure habituelle.</w:t>
      </w:r>
      <w:r w:rsidR="003C4814" w:rsidRPr="00341491">
        <w:rPr>
          <w:lang w:val="fr-FR"/>
        </w:rPr>
        <w:t xml:space="preserve"> </w:t>
      </w:r>
    </w:p>
    <w:p w14:paraId="08B606D7" w14:textId="77777777" w:rsidR="002015CC" w:rsidRPr="00341491" w:rsidRDefault="002015CC" w:rsidP="007A243D">
      <w:pPr>
        <w:suppressAutoHyphens/>
        <w:rPr>
          <w:lang w:val="fr-FR"/>
        </w:rPr>
      </w:pPr>
    </w:p>
    <w:p w14:paraId="4A311B74" w14:textId="77777777" w:rsidR="007A243D" w:rsidRPr="00341491" w:rsidRDefault="002015CC" w:rsidP="007A243D">
      <w:pPr>
        <w:suppressAutoHyphens/>
        <w:rPr>
          <w:b/>
          <w:lang w:val="fr-FR"/>
        </w:rPr>
      </w:pPr>
      <w:r w:rsidRPr="00341491">
        <w:rPr>
          <w:b/>
          <w:lang w:val="fr-FR"/>
        </w:rPr>
        <w:t>Si vous avez pris plus d</w:t>
      </w:r>
      <w:r w:rsidR="00EC4022" w:rsidRPr="00341491">
        <w:rPr>
          <w:b/>
          <w:lang w:val="fr-FR"/>
        </w:rPr>
        <w:t>’</w:t>
      </w:r>
      <w:proofErr w:type="spellStart"/>
      <w:r w:rsidR="00081882" w:rsidRPr="00341491">
        <w:rPr>
          <w:b/>
          <w:lang w:val="fr-FR"/>
        </w:rPr>
        <w:t>Alecensa</w:t>
      </w:r>
      <w:proofErr w:type="spellEnd"/>
      <w:r w:rsidR="00081882" w:rsidRPr="00341491">
        <w:rPr>
          <w:b/>
          <w:lang w:val="fr-FR"/>
        </w:rPr>
        <w:t xml:space="preserve"> que vous n’auriez dû</w:t>
      </w:r>
      <w:r w:rsidRPr="00341491">
        <w:rPr>
          <w:b/>
          <w:lang w:val="fr-FR"/>
        </w:rPr>
        <w:t xml:space="preserve"> </w:t>
      </w:r>
    </w:p>
    <w:p w14:paraId="58F71791" w14:textId="77777777" w:rsidR="00315C7E" w:rsidRPr="00341491" w:rsidRDefault="00315C7E" w:rsidP="007A243D">
      <w:pPr>
        <w:suppressAutoHyphens/>
        <w:rPr>
          <w:b/>
          <w:lang w:val="fr-FR"/>
        </w:rPr>
      </w:pPr>
    </w:p>
    <w:p w14:paraId="1A4FFB22" w14:textId="77777777" w:rsidR="002015CC" w:rsidRPr="00341491" w:rsidRDefault="002015CC" w:rsidP="007A243D">
      <w:pPr>
        <w:suppressAutoHyphens/>
        <w:rPr>
          <w:lang w:val="fr-FR"/>
        </w:rPr>
      </w:pPr>
      <w:r w:rsidRPr="00341491">
        <w:rPr>
          <w:lang w:val="fr-FR"/>
        </w:rPr>
        <w:t>Si vous avez pris plus d</w:t>
      </w:r>
      <w:r w:rsidR="00C86FE0" w:rsidRPr="00341491">
        <w:rPr>
          <w:lang w:val="fr-FR"/>
        </w:rPr>
        <w:t>’</w:t>
      </w:r>
      <w:proofErr w:type="spellStart"/>
      <w:r w:rsidRPr="00341491">
        <w:rPr>
          <w:lang w:val="fr-FR"/>
        </w:rPr>
        <w:t>Alecensa</w:t>
      </w:r>
      <w:proofErr w:type="spellEnd"/>
      <w:r w:rsidRPr="00341491">
        <w:rPr>
          <w:lang w:val="fr-FR"/>
        </w:rPr>
        <w:t xml:space="preserve"> que vous n’auriez dû, parlez-en à votre médecin ou alle</w:t>
      </w:r>
      <w:r w:rsidR="00E3043B" w:rsidRPr="00341491">
        <w:rPr>
          <w:lang w:val="fr-FR"/>
        </w:rPr>
        <w:t>z</w:t>
      </w:r>
      <w:r w:rsidRPr="00341491">
        <w:rPr>
          <w:lang w:val="fr-FR"/>
        </w:rPr>
        <w:t xml:space="preserve"> à l’hôpital immédiatement.</w:t>
      </w:r>
      <w:r w:rsidR="00917234" w:rsidRPr="00341491">
        <w:rPr>
          <w:lang w:val="fr-FR"/>
        </w:rPr>
        <w:t xml:space="preserve"> Prenez la boîte du médicament </w:t>
      </w:r>
      <w:r w:rsidR="00750B68" w:rsidRPr="00341491">
        <w:rPr>
          <w:lang w:val="fr-FR"/>
        </w:rPr>
        <w:t xml:space="preserve">et cette notice </w:t>
      </w:r>
      <w:r w:rsidR="00917234" w:rsidRPr="00341491">
        <w:rPr>
          <w:lang w:val="fr-FR"/>
        </w:rPr>
        <w:t>avec vous.</w:t>
      </w:r>
    </w:p>
    <w:p w14:paraId="0961F895" w14:textId="77777777" w:rsidR="002015CC" w:rsidRPr="00341491" w:rsidRDefault="002015CC" w:rsidP="007A243D">
      <w:pPr>
        <w:suppressAutoHyphens/>
        <w:rPr>
          <w:lang w:val="fr-FR"/>
        </w:rPr>
      </w:pPr>
    </w:p>
    <w:p w14:paraId="0E8A2C92" w14:textId="77777777" w:rsidR="002015CC" w:rsidRPr="00341491" w:rsidRDefault="002015CC" w:rsidP="00EA20A4">
      <w:pPr>
        <w:keepNext/>
        <w:keepLines/>
        <w:suppressAutoHyphens/>
        <w:rPr>
          <w:b/>
          <w:lang w:val="fr-FR"/>
        </w:rPr>
      </w:pPr>
      <w:r w:rsidRPr="00341491">
        <w:rPr>
          <w:b/>
          <w:lang w:val="fr-FR"/>
        </w:rPr>
        <w:t xml:space="preserve">Si vous oubliez de prendre </w:t>
      </w:r>
      <w:proofErr w:type="spellStart"/>
      <w:r w:rsidRPr="00341491">
        <w:rPr>
          <w:b/>
          <w:lang w:val="fr-FR"/>
        </w:rPr>
        <w:t>Alecensa</w:t>
      </w:r>
      <w:proofErr w:type="spellEnd"/>
      <w:r w:rsidRPr="00341491">
        <w:rPr>
          <w:b/>
          <w:lang w:val="fr-FR"/>
        </w:rPr>
        <w:t xml:space="preserve"> </w:t>
      </w:r>
    </w:p>
    <w:p w14:paraId="65DC989B" w14:textId="77777777" w:rsidR="00315C7E" w:rsidRPr="00341491" w:rsidRDefault="00315C7E" w:rsidP="00EA20A4">
      <w:pPr>
        <w:keepNext/>
        <w:keepLines/>
        <w:suppressAutoHyphens/>
        <w:rPr>
          <w:b/>
          <w:lang w:val="fr-FR"/>
        </w:rPr>
      </w:pPr>
    </w:p>
    <w:p w14:paraId="5AD75BA8" w14:textId="77777777" w:rsidR="00081882" w:rsidRPr="00341491" w:rsidRDefault="00EA3609" w:rsidP="00EA20A4">
      <w:pPr>
        <w:keepNext/>
        <w:keepLines/>
        <w:tabs>
          <w:tab w:val="left" w:pos="426"/>
        </w:tabs>
        <w:suppressAutoHyphens/>
        <w:ind w:left="426" w:hanging="284"/>
        <w:rPr>
          <w:lang w:val="fr-FR"/>
        </w:rPr>
      </w:pPr>
      <w:r w:rsidRPr="00341491">
        <w:rPr>
          <w:b/>
          <w:lang w:val="fr-FR"/>
        </w:rPr>
        <w:t>●</w:t>
      </w:r>
      <w:r w:rsidRPr="00341491">
        <w:rPr>
          <w:b/>
          <w:lang w:val="fr-FR"/>
        </w:rPr>
        <w:tab/>
      </w:r>
      <w:r w:rsidR="00081882" w:rsidRPr="00341491">
        <w:rPr>
          <w:lang w:val="fr-FR"/>
        </w:rPr>
        <w:t xml:space="preserve">Si votre prochaine dose est dans </w:t>
      </w:r>
      <w:r w:rsidR="003C4814" w:rsidRPr="00341491">
        <w:rPr>
          <w:lang w:val="fr-FR"/>
        </w:rPr>
        <w:t xml:space="preserve">plus de </w:t>
      </w:r>
      <w:r w:rsidR="00081882" w:rsidRPr="00341491">
        <w:rPr>
          <w:lang w:val="fr-FR"/>
        </w:rPr>
        <w:t>6 heures, pren</w:t>
      </w:r>
      <w:r w:rsidR="00670F02" w:rsidRPr="00341491">
        <w:rPr>
          <w:lang w:val="fr-FR"/>
        </w:rPr>
        <w:t>ez les</w:t>
      </w:r>
      <w:r w:rsidR="00081882" w:rsidRPr="00341491">
        <w:rPr>
          <w:lang w:val="fr-FR"/>
        </w:rPr>
        <w:t xml:space="preserve"> gélule</w:t>
      </w:r>
      <w:r w:rsidR="00670F02" w:rsidRPr="00341491">
        <w:rPr>
          <w:lang w:val="fr-FR"/>
        </w:rPr>
        <w:t>s</w:t>
      </w:r>
      <w:r w:rsidR="00081882" w:rsidRPr="00341491">
        <w:rPr>
          <w:lang w:val="fr-FR"/>
        </w:rPr>
        <w:t xml:space="preserve"> oubliée</w:t>
      </w:r>
      <w:r w:rsidR="00670F02" w:rsidRPr="00341491">
        <w:rPr>
          <w:lang w:val="fr-FR"/>
        </w:rPr>
        <w:t>s</w:t>
      </w:r>
      <w:r w:rsidR="00081882" w:rsidRPr="00341491">
        <w:rPr>
          <w:lang w:val="fr-FR"/>
        </w:rPr>
        <w:t xml:space="preserve"> dès que vous y pensez. </w:t>
      </w:r>
    </w:p>
    <w:p w14:paraId="12E424B6" w14:textId="77777777" w:rsidR="00081882" w:rsidRPr="00341491" w:rsidRDefault="00EA3609" w:rsidP="00D22B7B">
      <w:pPr>
        <w:tabs>
          <w:tab w:val="left" w:pos="426"/>
        </w:tabs>
        <w:suppressAutoHyphens/>
        <w:ind w:left="426" w:hanging="284"/>
        <w:rPr>
          <w:lang w:val="fr-FR"/>
        </w:rPr>
      </w:pPr>
      <w:r w:rsidRPr="00341491">
        <w:rPr>
          <w:b/>
          <w:lang w:val="fr-FR"/>
        </w:rPr>
        <w:t>●</w:t>
      </w:r>
      <w:r w:rsidRPr="00341491">
        <w:rPr>
          <w:b/>
          <w:lang w:val="fr-FR"/>
        </w:rPr>
        <w:tab/>
      </w:r>
      <w:r w:rsidR="00081882" w:rsidRPr="00341491">
        <w:rPr>
          <w:lang w:val="fr-FR"/>
        </w:rPr>
        <w:t>Si votre prochaine dose est dans moins de 6 heures, ne prenez pas</w:t>
      </w:r>
      <w:r w:rsidR="00670F02" w:rsidRPr="00341491">
        <w:rPr>
          <w:lang w:val="fr-FR"/>
        </w:rPr>
        <w:t xml:space="preserve"> les gélules oubliées. Puis, prenez les gélules suivantes à l’heure habituelle.</w:t>
      </w:r>
    </w:p>
    <w:p w14:paraId="55610413" w14:textId="77777777" w:rsidR="00081882" w:rsidRPr="00341491" w:rsidRDefault="00EA3609" w:rsidP="00D22B7B">
      <w:pPr>
        <w:tabs>
          <w:tab w:val="left" w:pos="426"/>
        </w:tabs>
        <w:suppressAutoHyphens/>
        <w:ind w:left="142"/>
        <w:rPr>
          <w:lang w:val="fr-FR"/>
        </w:rPr>
      </w:pPr>
      <w:r w:rsidRPr="00341491">
        <w:rPr>
          <w:b/>
          <w:lang w:val="fr-FR"/>
        </w:rPr>
        <w:t>●</w:t>
      </w:r>
      <w:r w:rsidRPr="00341491">
        <w:rPr>
          <w:b/>
          <w:lang w:val="fr-FR"/>
        </w:rPr>
        <w:tab/>
      </w:r>
      <w:r w:rsidR="00670F02" w:rsidRPr="00341491">
        <w:rPr>
          <w:lang w:val="fr-FR"/>
        </w:rPr>
        <w:t>Ne prenez</w:t>
      </w:r>
      <w:r w:rsidR="005179F5" w:rsidRPr="00341491">
        <w:rPr>
          <w:lang w:val="fr-FR"/>
        </w:rPr>
        <w:t xml:space="preserve"> </w:t>
      </w:r>
      <w:r w:rsidR="00670F02" w:rsidRPr="00341491">
        <w:rPr>
          <w:lang w:val="fr-FR"/>
        </w:rPr>
        <w:t xml:space="preserve">pas de dose </w:t>
      </w:r>
      <w:r w:rsidR="00234B76" w:rsidRPr="00341491">
        <w:rPr>
          <w:lang w:val="fr-FR"/>
        </w:rPr>
        <w:t xml:space="preserve">double </w:t>
      </w:r>
      <w:r w:rsidR="00670F02" w:rsidRPr="00341491">
        <w:rPr>
          <w:lang w:val="fr-FR"/>
        </w:rPr>
        <w:t>pour compenser la dose que vous avez oublié</w:t>
      </w:r>
      <w:r w:rsidR="00EC4022" w:rsidRPr="00341491">
        <w:rPr>
          <w:lang w:val="fr-FR"/>
        </w:rPr>
        <w:t>e</w:t>
      </w:r>
      <w:r w:rsidR="00670F02" w:rsidRPr="00341491">
        <w:rPr>
          <w:lang w:val="fr-FR"/>
        </w:rPr>
        <w:t xml:space="preserve"> de prendre.</w:t>
      </w:r>
    </w:p>
    <w:p w14:paraId="05E64252" w14:textId="77777777" w:rsidR="00670F02" w:rsidRPr="00341491" w:rsidRDefault="00670F02" w:rsidP="007A243D">
      <w:pPr>
        <w:suppressAutoHyphens/>
        <w:rPr>
          <w:b/>
          <w:lang w:val="fr-FR"/>
        </w:rPr>
      </w:pPr>
    </w:p>
    <w:p w14:paraId="6D8AE91A" w14:textId="77777777" w:rsidR="002015CC" w:rsidRPr="00341491" w:rsidRDefault="002015CC" w:rsidP="007A243D">
      <w:pPr>
        <w:suppressAutoHyphens/>
        <w:rPr>
          <w:b/>
          <w:lang w:val="fr-FR"/>
        </w:rPr>
      </w:pPr>
      <w:r w:rsidRPr="00341491">
        <w:rPr>
          <w:b/>
          <w:lang w:val="fr-FR"/>
        </w:rPr>
        <w:t xml:space="preserve">Si vous arrêtez de prendre </w:t>
      </w:r>
      <w:proofErr w:type="spellStart"/>
      <w:r w:rsidRPr="00341491">
        <w:rPr>
          <w:b/>
          <w:lang w:val="fr-FR"/>
        </w:rPr>
        <w:t>Alecensa</w:t>
      </w:r>
      <w:proofErr w:type="spellEnd"/>
      <w:r w:rsidRPr="00341491">
        <w:rPr>
          <w:b/>
          <w:lang w:val="fr-FR"/>
        </w:rPr>
        <w:t xml:space="preserve"> </w:t>
      </w:r>
    </w:p>
    <w:p w14:paraId="051D75D2" w14:textId="77777777" w:rsidR="00315C7E" w:rsidRPr="00341491" w:rsidRDefault="00315C7E" w:rsidP="007A243D">
      <w:pPr>
        <w:suppressAutoHyphens/>
        <w:rPr>
          <w:b/>
          <w:lang w:val="fr-FR"/>
        </w:rPr>
      </w:pPr>
    </w:p>
    <w:p w14:paraId="563DB801" w14:textId="77777777" w:rsidR="007A243D" w:rsidRPr="00341491" w:rsidRDefault="00670F02" w:rsidP="000478E3">
      <w:pPr>
        <w:suppressAutoHyphens/>
        <w:rPr>
          <w:lang w:val="fr-FR"/>
        </w:rPr>
      </w:pPr>
      <w:r w:rsidRPr="00341491">
        <w:rPr>
          <w:lang w:val="fr-FR"/>
        </w:rPr>
        <w:t>N’</w:t>
      </w:r>
      <w:r w:rsidR="000B15BF" w:rsidRPr="00341491">
        <w:rPr>
          <w:lang w:val="fr-FR"/>
        </w:rPr>
        <w:t>arrêtez</w:t>
      </w:r>
      <w:r w:rsidRPr="00341491">
        <w:rPr>
          <w:lang w:val="fr-FR"/>
        </w:rPr>
        <w:t xml:space="preserve"> pas ce </w:t>
      </w:r>
      <w:r w:rsidR="000B15BF" w:rsidRPr="00341491">
        <w:rPr>
          <w:lang w:val="fr-FR"/>
        </w:rPr>
        <w:t>médicament</w:t>
      </w:r>
      <w:r w:rsidRPr="00341491">
        <w:rPr>
          <w:lang w:val="fr-FR"/>
        </w:rPr>
        <w:t xml:space="preserve"> sans en parler à votre médecin. Il est</w:t>
      </w:r>
      <w:r w:rsidR="00FC2F25" w:rsidRPr="00341491">
        <w:rPr>
          <w:lang w:val="fr-FR"/>
        </w:rPr>
        <w:t xml:space="preserve"> important de prendre </w:t>
      </w:r>
      <w:proofErr w:type="spellStart"/>
      <w:r w:rsidR="00FC2F25" w:rsidRPr="00341491">
        <w:rPr>
          <w:lang w:val="fr-FR"/>
        </w:rPr>
        <w:t>Alecensa</w:t>
      </w:r>
      <w:proofErr w:type="spellEnd"/>
      <w:r w:rsidR="00FC2F25" w:rsidRPr="00341491">
        <w:rPr>
          <w:lang w:val="fr-FR"/>
        </w:rPr>
        <w:t xml:space="preserve"> deux</w:t>
      </w:r>
      <w:r w:rsidR="00C85741" w:rsidRPr="00341491">
        <w:rPr>
          <w:lang w:val="fr-FR"/>
        </w:rPr>
        <w:t xml:space="preserve"> fois par jour</w:t>
      </w:r>
      <w:r w:rsidRPr="00341491">
        <w:rPr>
          <w:lang w:val="fr-FR"/>
        </w:rPr>
        <w:t xml:space="preserve">, aussi longtemps que votre </w:t>
      </w:r>
      <w:r w:rsidR="000B15BF" w:rsidRPr="00341491">
        <w:rPr>
          <w:lang w:val="fr-FR"/>
        </w:rPr>
        <w:t>médecin</w:t>
      </w:r>
      <w:r w:rsidRPr="00341491">
        <w:rPr>
          <w:lang w:val="fr-FR"/>
        </w:rPr>
        <w:t xml:space="preserve"> vous le prescrit.</w:t>
      </w:r>
    </w:p>
    <w:p w14:paraId="18C8D97B" w14:textId="77777777" w:rsidR="00670F02" w:rsidRPr="00341491" w:rsidRDefault="00670F02" w:rsidP="000478E3">
      <w:pPr>
        <w:suppressAutoHyphens/>
        <w:rPr>
          <w:lang w:val="fr-FR"/>
        </w:rPr>
      </w:pPr>
    </w:p>
    <w:p w14:paraId="6C4BF25D" w14:textId="77777777" w:rsidR="00FA3FD0" w:rsidRPr="00341491" w:rsidRDefault="00670F02" w:rsidP="000478E3">
      <w:pPr>
        <w:suppressAutoHyphens/>
        <w:rPr>
          <w:lang w:val="fr-FR"/>
        </w:rPr>
      </w:pPr>
      <w:r w:rsidRPr="00341491">
        <w:rPr>
          <w:lang w:val="fr-FR"/>
        </w:rPr>
        <w:t>Si vous avez d’autres questions sur l’</w:t>
      </w:r>
      <w:r w:rsidR="000B15BF" w:rsidRPr="00341491">
        <w:rPr>
          <w:lang w:val="fr-FR"/>
        </w:rPr>
        <w:t>utilisation d</w:t>
      </w:r>
      <w:r w:rsidR="00C86FE0" w:rsidRPr="00341491">
        <w:rPr>
          <w:lang w:val="fr-FR"/>
        </w:rPr>
        <w:t>’</w:t>
      </w:r>
      <w:proofErr w:type="spellStart"/>
      <w:r w:rsidR="000B15BF" w:rsidRPr="00341491">
        <w:rPr>
          <w:lang w:val="fr-FR"/>
        </w:rPr>
        <w:t>Alecensa</w:t>
      </w:r>
      <w:proofErr w:type="spellEnd"/>
      <w:r w:rsidRPr="00341491">
        <w:rPr>
          <w:lang w:val="fr-FR"/>
        </w:rPr>
        <w:t>, demandez plus d’information</w:t>
      </w:r>
      <w:r w:rsidR="003C4814" w:rsidRPr="00341491">
        <w:rPr>
          <w:lang w:val="fr-FR"/>
        </w:rPr>
        <w:t>s</w:t>
      </w:r>
      <w:r w:rsidRPr="00341491">
        <w:rPr>
          <w:lang w:val="fr-FR"/>
        </w:rPr>
        <w:t xml:space="preserve"> à votre médecin, votre pharmacie</w:t>
      </w:r>
      <w:r w:rsidR="005179F5" w:rsidRPr="00341491">
        <w:rPr>
          <w:lang w:val="fr-FR"/>
        </w:rPr>
        <w:t>n ou votre infirmier/ère</w:t>
      </w:r>
      <w:r w:rsidRPr="00341491">
        <w:rPr>
          <w:lang w:val="fr-FR"/>
        </w:rPr>
        <w:t>.</w:t>
      </w:r>
    </w:p>
    <w:p w14:paraId="389DB9D8" w14:textId="77777777" w:rsidR="004E5563" w:rsidRPr="00341491" w:rsidRDefault="004E5563" w:rsidP="000478E3">
      <w:pPr>
        <w:suppressAutoHyphens/>
        <w:rPr>
          <w:noProof/>
          <w:szCs w:val="22"/>
          <w:lang w:val="fr-FR"/>
        </w:rPr>
      </w:pPr>
    </w:p>
    <w:p w14:paraId="15EF6837" w14:textId="77777777" w:rsidR="000B2504" w:rsidRPr="00341491" w:rsidRDefault="000B2504" w:rsidP="000478E3">
      <w:pPr>
        <w:numPr>
          <w:ilvl w:val="12"/>
          <w:numId w:val="0"/>
        </w:numPr>
        <w:ind w:left="567" w:right="-2" w:hanging="567"/>
        <w:rPr>
          <w:b/>
          <w:lang w:val="fr-FR"/>
        </w:rPr>
      </w:pPr>
    </w:p>
    <w:p w14:paraId="1C7DCA2B" w14:textId="77777777" w:rsidR="00FA3FD0" w:rsidRPr="00341491" w:rsidRDefault="00FA3FD0" w:rsidP="00404907">
      <w:pPr>
        <w:keepNext/>
        <w:keepLines/>
        <w:numPr>
          <w:ilvl w:val="12"/>
          <w:numId w:val="0"/>
        </w:numPr>
        <w:ind w:left="567" w:right="-2" w:hanging="567"/>
        <w:rPr>
          <w:lang w:val="fr-FR"/>
        </w:rPr>
      </w:pPr>
      <w:r w:rsidRPr="00341491">
        <w:rPr>
          <w:b/>
          <w:lang w:val="fr-FR"/>
        </w:rPr>
        <w:t>4.</w:t>
      </w:r>
      <w:r w:rsidRPr="00341491">
        <w:rPr>
          <w:b/>
          <w:lang w:val="fr-FR"/>
        </w:rPr>
        <w:tab/>
      </w:r>
      <w:r w:rsidRPr="00341491">
        <w:rPr>
          <w:b/>
          <w:szCs w:val="22"/>
          <w:lang w:val="fr-FR"/>
        </w:rPr>
        <w:t>Quels sont les effets indésirables éventuels ?</w:t>
      </w:r>
    </w:p>
    <w:p w14:paraId="20C19257" w14:textId="77777777" w:rsidR="00FA3FD0" w:rsidRPr="00341491" w:rsidRDefault="00FA3FD0" w:rsidP="00404907">
      <w:pPr>
        <w:keepNext/>
        <w:keepLines/>
        <w:numPr>
          <w:ilvl w:val="12"/>
          <w:numId w:val="0"/>
        </w:numPr>
        <w:rPr>
          <w:lang w:val="fr-FR"/>
        </w:rPr>
      </w:pPr>
    </w:p>
    <w:p w14:paraId="3D17C85B" w14:textId="77777777" w:rsidR="00FA3FD0" w:rsidRPr="00341491" w:rsidRDefault="00FA3FD0" w:rsidP="000478E3">
      <w:pPr>
        <w:numPr>
          <w:ilvl w:val="12"/>
          <w:numId w:val="0"/>
        </w:numPr>
        <w:ind w:right="-29"/>
        <w:rPr>
          <w:lang w:val="fr-FR"/>
        </w:rPr>
      </w:pPr>
      <w:r w:rsidRPr="00341491">
        <w:rPr>
          <w:lang w:val="fr-FR"/>
        </w:rPr>
        <w:t>Comme tous les médicaments,</w:t>
      </w:r>
      <w:r w:rsidRPr="00341491">
        <w:rPr>
          <w:szCs w:val="22"/>
          <w:lang w:val="fr-FR"/>
        </w:rPr>
        <w:t xml:space="preserve"> ce médicament</w:t>
      </w:r>
      <w:r w:rsidRPr="00341491">
        <w:rPr>
          <w:lang w:val="fr-FR"/>
        </w:rPr>
        <w:t xml:space="preserve"> peut provoquer des effets indésirables, mais ils ne surviennent pas systématiquement chez tout le monde.</w:t>
      </w:r>
      <w:r w:rsidR="005179F5" w:rsidRPr="00341491">
        <w:rPr>
          <w:lang w:val="fr-FR"/>
        </w:rPr>
        <w:t xml:space="preserve"> Les effets indésirables suivants peuvent </w:t>
      </w:r>
      <w:r w:rsidR="00562822" w:rsidRPr="00341491">
        <w:rPr>
          <w:lang w:val="fr-FR"/>
        </w:rPr>
        <w:t>apparaître</w:t>
      </w:r>
      <w:r w:rsidR="005179F5" w:rsidRPr="00341491">
        <w:rPr>
          <w:lang w:val="fr-FR"/>
        </w:rPr>
        <w:t xml:space="preserve"> avec ce médicament. </w:t>
      </w:r>
    </w:p>
    <w:p w14:paraId="546E201A" w14:textId="77777777" w:rsidR="00B72770" w:rsidRPr="00341491" w:rsidRDefault="00B72770" w:rsidP="000478E3">
      <w:pPr>
        <w:numPr>
          <w:ilvl w:val="12"/>
          <w:numId w:val="0"/>
        </w:numPr>
        <w:ind w:right="-29"/>
        <w:rPr>
          <w:lang w:val="fr-FR"/>
        </w:rPr>
      </w:pPr>
    </w:p>
    <w:p w14:paraId="1FD26581" w14:textId="77777777" w:rsidR="00266B74" w:rsidRPr="00341491" w:rsidRDefault="00266B74">
      <w:pPr>
        <w:keepNext/>
        <w:keepLines/>
        <w:numPr>
          <w:ilvl w:val="12"/>
          <w:numId w:val="0"/>
        </w:numPr>
        <w:ind w:right="-28"/>
        <w:rPr>
          <w:lang w:val="fr-FR"/>
        </w:rPr>
        <w:pPrChange w:id="537" w:author="Author">
          <w:pPr>
            <w:numPr>
              <w:ilvl w:val="12"/>
            </w:numPr>
            <w:ind w:right="-29"/>
          </w:pPr>
        </w:pPrChange>
      </w:pPr>
      <w:r w:rsidRPr="00341491">
        <w:rPr>
          <w:lang w:val="fr-FR"/>
        </w:rPr>
        <w:t>Certains effets indésirables peuvent être graves.</w:t>
      </w:r>
    </w:p>
    <w:p w14:paraId="658CDA75" w14:textId="77777777" w:rsidR="005179F5" w:rsidRPr="00341491" w:rsidRDefault="005179F5">
      <w:pPr>
        <w:keepNext/>
        <w:keepLines/>
        <w:numPr>
          <w:ilvl w:val="12"/>
          <w:numId w:val="0"/>
        </w:numPr>
        <w:ind w:right="-28"/>
        <w:rPr>
          <w:lang w:val="fr-FR"/>
        </w:rPr>
        <w:pPrChange w:id="538" w:author="Author">
          <w:pPr>
            <w:numPr>
              <w:ilvl w:val="12"/>
            </w:numPr>
            <w:ind w:right="-29"/>
          </w:pPr>
        </w:pPrChange>
      </w:pPr>
      <w:r w:rsidRPr="00341491">
        <w:rPr>
          <w:b/>
          <w:lang w:val="fr-FR"/>
        </w:rPr>
        <w:t xml:space="preserve">Contactez immédiatement votre médecin si vous </w:t>
      </w:r>
      <w:r w:rsidR="005D2B92" w:rsidRPr="00341491">
        <w:rPr>
          <w:b/>
          <w:lang w:val="fr-FR"/>
        </w:rPr>
        <w:t>présentez</w:t>
      </w:r>
      <w:r w:rsidRPr="00341491">
        <w:rPr>
          <w:b/>
          <w:lang w:val="fr-FR"/>
        </w:rPr>
        <w:t xml:space="preserve"> l’un des effets indésirables suivants</w:t>
      </w:r>
      <w:r w:rsidRPr="00341491">
        <w:rPr>
          <w:lang w:val="fr-FR"/>
        </w:rPr>
        <w:t xml:space="preserve">. Votre médecin pourra </w:t>
      </w:r>
      <w:r w:rsidR="00C60751" w:rsidRPr="00341491">
        <w:rPr>
          <w:lang w:val="fr-FR"/>
        </w:rPr>
        <w:t>diminuer votre dose, arrêtez</w:t>
      </w:r>
      <w:r w:rsidR="000A1BFF" w:rsidRPr="00341491">
        <w:rPr>
          <w:lang w:val="fr-FR"/>
        </w:rPr>
        <w:t xml:space="preserve"> temporairement ou définitivement votre traitement :</w:t>
      </w:r>
    </w:p>
    <w:p w14:paraId="67A5971D" w14:textId="77777777" w:rsidR="001F299F" w:rsidRPr="00341491" w:rsidRDefault="001F299F" w:rsidP="001F299F">
      <w:pPr>
        <w:numPr>
          <w:ilvl w:val="12"/>
          <w:numId w:val="0"/>
        </w:numPr>
        <w:tabs>
          <w:tab w:val="left" w:pos="426"/>
        </w:tabs>
        <w:ind w:left="142" w:right="-29"/>
        <w:rPr>
          <w:lang w:val="fr-FR"/>
        </w:rPr>
      </w:pPr>
      <w:r w:rsidRPr="00341491">
        <w:rPr>
          <w:lang w:val="fr-FR"/>
        </w:rPr>
        <w:t>●</w:t>
      </w:r>
      <w:r w:rsidRPr="00341491">
        <w:rPr>
          <w:lang w:val="fr-FR"/>
        </w:rPr>
        <w:tab/>
        <w:t xml:space="preserve">Apparition de nouveaux signes ou aggravation des symptômes existants notamment une difficulté à respirer, un essoufflement, une toux avec ou sans sécrétions ou une fièvre - les symptômes peuvent être similaires à ceux de votre cancer du poumon (signes potentiels d’inflammation du poumon – pneumopathie). </w:t>
      </w:r>
      <w:proofErr w:type="spellStart"/>
      <w:r w:rsidRPr="00341491">
        <w:rPr>
          <w:lang w:val="fr-FR"/>
        </w:rPr>
        <w:t>Alecensa</w:t>
      </w:r>
      <w:proofErr w:type="spellEnd"/>
      <w:r w:rsidRPr="00341491">
        <w:rPr>
          <w:lang w:val="fr-FR"/>
        </w:rPr>
        <w:t xml:space="preserve"> peut entraîner durant le traitement une inflammation sévère des poumons  ou menaçant le pronostic vital.</w:t>
      </w:r>
    </w:p>
    <w:p w14:paraId="56A320DB" w14:textId="77777777" w:rsidR="00266B74" w:rsidRPr="00341491" w:rsidRDefault="00266B74" w:rsidP="009903D4">
      <w:pPr>
        <w:keepNext/>
        <w:keepLines/>
        <w:numPr>
          <w:ilvl w:val="12"/>
          <w:numId w:val="0"/>
        </w:numPr>
        <w:tabs>
          <w:tab w:val="left" w:pos="426"/>
        </w:tabs>
        <w:ind w:left="142" w:right="-28"/>
        <w:rPr>
          <w:lang w:val="fr-FR"/>
        </w:rPr>
      </w:pPr>
      <w:r w:rsidRPr="00341491">
        <w:rPr>
          <w:lang w:val="fr-FR"/>
        </w:rPr>
        <w:t>●</w:t>
      </w:r>
      <w:r w:rsidRPr="00341491">
        <w:rPr>
          <w:lang w:val="fr-FR"/>
        </w:rPr>
        <w:tab/>
        <w:t xml:space="preserve">Coloration jaune de votre peau ou du blanc de vos yeux, douleur à droite de l’estomac, urines noires, démangeaisons de la peau, sensation de faim diminuée, nausées ou vomissements, sensation de fatigue, saignements ou apparition de bleus plus importante que normalement (signes potentiels de </w:t>
      </w:r>
      <w:r w:rsidR="00E1485D" w:rsidRPr="00341491">
        <w:rPr>
          <w:lang w:val="fr-FR"/>
        </w:rPr>
        <w:t>troubles</w:t>
      </w:r>
      <w:r w:rsidRPr="00341491">
        <w:rPr>
          <w:lang w:val="fr-FR"/>
        </w:rPr>
        <w:t xml:space="preserve"> hépatiques)</w:t>
      </w:r>
      <w:r w:rsidR="00315C7E" w:rsidRPr="00341491">
        <w:rPr>
          <w:lang w:val="fr-FR"/>
        </w:rPr>
        <w:t>.</w:t>
      </w:r>
    </w:p>
    <w:p w14:paraId="4B304BEC" w14:textId="77777777" w:rsidR="00266B74" w:rsidRPr="00341491" w:rsidRDefault="00266B74" w:rsidP="009903D4">
      <w:pPr>
        <w:keepNext/>
        <w:keepLines/>
        <w:numPr>
          <w:ilvl w:val="12"/>
          <w:numId w:val="0"/>
        </w:numPr>
        <w:tabs>
          <w:tab w:val="left" w:pos="426"/>
        </w:tabs>
        <w:ind w:left="142" w:right="-28"/>
        <w:rPr>
          <w:lang w:val="fr-FR"/>
        </w:rPr>
      </w:pPr>
      <w:r w:rsidRPr="00341491">
        <w:rPr>
          <w:lang w:val="fr-FR"/>
        </w:rPr>
        <w:t>●</w:t>
      </w:r>
      <w:r w:rsidRPr="00341491">
        <w:rPr>
          <w:lang w:val="fr-FR"/>
        </w:rPr>
        <w:tab/>
        <w:t xml:space="preserve">Apparition de nouveaux signes ou d’aggravation de </w:t>
      </w:r>
      <w:r w:rsidR="003971DF" w:rsidRPr="00341491">
        <w:rPr>
          <w:lang w:val="fr-FR"/>
        </w:rPr>
        <w:t>symptômes existant</w:t>
      </w:r>
      <w:r w:rsidRPr="00341491">
        <w:rPr>
          <w:lang w:val="fr-FR"/>
        </w:rPr>
        <w:t xml:space="preserve"> de </w:t>
      </w:r>
      <w:r w:rsidR="003971DF" w:rsidRPr="00341491">
        <w:rPr>
          <w:lang w:val="fr-FR"/>
        </w:rPr>
        <w:t>troubles</w:t>
      </w:r>
      <w:r w:rsidRPr="00341491">
        <w:rPr>
          <w:lang w:val="fr-FR"/>
        </w:rPr>
        <w:t xml:space="preserve"> musculaires, dont des douleurs</w:t>
      </w:r>
      <w:r w:rsidR="003971DF" w:rsidRPr="00341491">
        <w:rPr>
          <w:lang w:val="fr-FR"/>
        </w:rPr>
        <w:t xml:space="preserve"> musculaires </w:t>
      </w:r>
      <w:r w:rsidRPr="00341491">
        <w:rPr>
          <w:lang w:val="fr-FR"/>
        </w:rPr>
        <w:t>inexpliquées ou des douleurs musculaires qui ne disparaissent pas, des sensibilités ou des faiblesses</w:t>
      </w:r>
      <w:r w:rsidR="000B4D12" w:rsidRPr="00341491">
        <w:rPr>
          <w:lang w:val="fr-FR"/>
        </w:rPr>
        <w:t xml:space="preserve"> (signes potentiels</w:t>
      </w:r>
      <w:r w:rsidRPr="00341491">
        <w:rPr>
          <w:lang w:val="fr-FR"/>
        </w:rPr>
        <w:t xml:space="preserve"> de troubles musculaires). </w:t>
      </w:r>
    </w:p>
    <w:p w14:paraId="16DD78D3" w14:textId="77777777" w:rsidR="003971DF" w:rsidRPr="00341491" w:rsidRDefault="003971DF" w:rsidP="00D22B7B">
      <w:pPr>
        <w:numPr>
          <w:ilvl w:val="12"/>
          <w:numId w:val="0"/>
        </w:numPr>
        <w:tabs>
          <w:tab w:val="left" w:pos="426"/>
        </w:tabs>
        <w:ind w:left="142" w:right="-29"/>
        <w:rPr>
          <w:lang w:val="fr-FR"/>
        </w:rPr>
      </w:pPr>
      <w:r w:rsidRPr="00341491">
        <w:rPr>
          <w:lang w:val="fr-FR"/>
        </w:rPr>
        <w:t>●</w:t>
      </w:r>
      <w:r w:rsidRPr="00341491">
        <w:rPr>
          <w:lang w:val="fr-FR"/>
        </w:rPr>
        <w:tab/>
        <w:t>Un évanouissement, des vertiges ou une pression sanguine basse (</w:t>
      </w:r>
      <w:r w:rsidR="000B4D12" w:rsidRPr="00341491">
        <w:rPr>
          <w:lang w:val="fr-FR"/>
        </w:rPr>
        <w:t xml:space="preserve">signes </w:t>
      </w:r>
      <w:r w:rsidRPr="00341491">
        <w:rPr>
          <w:lang w:val="fr-FR"/>
        </w:rPr>
        <w:t>potentiels de ralentissement du rythme cardiaque)</w:t>
      </w:r>
      <w:r w:rsidR="00315C7E" w:rsidRPr="00341491">
        <w:rPr>
          <w:lang w:val="fr-FR"/>
        </w:rPr>
        <w:t>.</w:t>
      </w:r>
    </w:p>
    <w:p w14:paraId="4970F332" w14:textId="77777777" w:rsidR="00315C7E" w:rsidRPr="00341491" w:rsidRDefault="00315C7E" w:rsidP="00D22B7B">
      <w:pPr>
        <w:numPr>
          <w:ilvl w:val="12"/>
          <w:numId w:val="0"/>
        </w:numPr>
        <w:tabs>
          <w:tab w:val="left" w:pos="426"/>
        </w:tabs>
        <w:ind w:left="142" w:right="-29"/>
        <w:rPr>
          <w:lang w:val="fr-FR"/>
        </w:rPr>
      </w:pPr>
      <w:r w:rsidRPr="00341491">
        <w:rPr>
          <w:lang w:val="fr-FR"/>
        </w:rPr>
        <w:t>●</w:t>
      </w:r>
      <w:r w:rsidRPr="00341491">
        <w:rPr>
          <w:lang w:val="fr-FR"/>
        </w:rPr>
        <w:tab/>
        <w:t xml:space="preserve">Sensation de fatigue, faiblesse ou </w:t>
      </w:r>
      <w:proofErr w:type="spellStart"/>
      <w:r w:rsidRPr="00341491">
        <w:rPr>
          <w:lang w:val="fr-FR"/>
        </w:rPr>
        <w:t>essouflement</w:t>
      </w:r>
      <w:proofErr w:type="spellEnd"/>
      <w:r w:rsidRPr="00341491">
        <w:rPr>
          <w:lang w:val="fr-FR"/>
        </w:rPr>
        <w:t xml:space="preserve"> (signes potentiels d’une destruction anormale des globules rouges, appelée anémie hémolytique).</w:t>
      </w:r>
    </w:p>
    <w:p w14:paraId="0D2E9604" w14:textId="77777777" w:rsidR="003971DF" w:rsidRPr="00341491" w:rsidRDefault="003971DF" w:rsidP="00D22B7B">
      <w:pPr>
        <w:numPr>
          <w:ilvl w:val="12"/>
          <w:numId w:val="0"/>
        </w:numPr>
        <w:tabs>
          <w:tab w:val="left" w:pos="426"/>
        </w:tabs>
        <w:ind w:left="142" w:right="-29"/>
        <w:rPr>
          <w:lang w:val="fr-FR"/>
        </w:rPr>
      </w:pPr>
    </w:p>
    <w:p w14:paraId="4F3DCA8E" w14:textId="77777777" w:rsidR="00B72770" w:rsidRPr="00341491" w:rsidRDefault="00B72770" w:rsidP="000478E3">
      <w:pPr>
        <w:numPr>
          <w:ilvl w:val="12"/>
          <w:numId w:val="0"/>
        </w:numPr>
        <w:ind w:right="-2"/>
        <w:rPr>
          <w:b/>
          <w:lang w:val="fr-FR"/>
        </w:rPr>
      </w:pPr>
      <w:r w:rsidRPr="00341491">
        <w:rPr>
          <w:b/>
          <w:lang w:val="fr-FR"/>
        </w:rPr>
        <w:t>Autres effets indésirables</w:t>
      </w:r>
    </w:p>
    <w:p w14:paraId="10907EC8" w14:textId="77777777" w:rsidR="00315C7E" w:rsidRPr="00341491" w:rsidRDefault="00315C7E" w:rsidP="000478E3">
      <w:pPr>
        <w:numPr>
          <w:ilvl w:val="12"/>
          <w:numId w:val="0"/>
        </w:numPr>
        <w:ind w:right="-2"/>
        <w:rPr>
          <w:b/>
          <w:lang w:val="fr-FR"/>
        </w:rPr>
      </w:pPr>
    </w:p>
    <w:p w14:paraId="125C864A" w14:textId="77777777" w:rsidR="00B72770" w:rsidRPr="00341491" w:rsidRDefault="00B72770" w:rsidP="000478E3">
      <w:pPr>
        <w:numPr>
          <w:ilvl w:val="12"/>
          <w:numId w:val="0"/>
        </w:numPr>
        <w:ind w:right="-2"/>
        <w:rPr>
          <w:lang w:val="fr-FR"/>
        </w:rPr>
      </w:pPr>
      <w:r w:rsidRPr="00341491">
        <w:rPr>
          <w:lang w:val="fr-FR"/>
        </w:rPr>
        <w:t>Informez votre médecin, pharmacien, ou infirmier/ère si vous présentez l’un des effets indésirables suivants :</w:t>
      </w:r>
    </w:p>
    <w:p w14:paraId="0298913D" w14:textId="77777777" w:rsidR="008F4B43" w:rsidRPr="00341491" w:rsidRDefault="008F4B43" w:rsidP="000478E3">
      <w:pPr>
        <w:numPr>
          <w:ilvl w:val="12"/>
          <w:numId w:val="0"/>
        </w:numPr>
        <w:ind w:right="-2"/>
        <w:rPr>
          <w:lang w:val="fr-FR"/>
        </w:rPr>
      </w:pPr>
    </w:p>
    <w:p w14:paraId="32088829" w14:textId="77777777" w:rsidR="00B72770" w:rsidRPr="00341491" w:rsidRDefault="00B72770" w:rsidP="003621C4">
      <w:pPr>
        <w:numPr>
          <w:ilvl w:val="12"/>
          <w:numId w:val="0"/>
        </w:numPr>
        <w:ind w:left="170" w:right="-2"/>
        <w:rPr>
          <w:lang w:val="fr-FR"/>
        </w:rPr>
      </w:pPr>
      <w:r w:rsidRPr="00341491">
        <w:rPr>
          <w:b/>
          <w:lang w:val="fr-FR"/>
        </w:rPr>
        <w:t xml:space="preserve">Très </w:t>
      </w:r>
      <w:r w:rsidR="005D2B92" w:rsidRPr="00341491">
        <w:rPr>
          <w:b/>
          <w:lang w:val="fr-FR"/>
        </w:rPr>
        <w:t>fréquents</w:t>
      </w:r>
      <w:r w:rsidRPr="00341491">
        <w:rPr>
          <w:lang w:val="fr-FR"/>
        </w:rPr>
        <w:t> </w:t>
      </w:r>
      <w:r w:rsidR="00315C7E" w:rsidRPr="00341491">
        <w:rPr>
          <w:b/>
          <w:lang w:val="fr-FR"/>
        </w:rPr>
        <w:t>(</w:t>
      </w:r>
      <w:r w:rsidR="008F4B43" w:rsidRPr="00341491">
        <w:rPr>
          <w:b/>
          <w:lang w:val="fr-FR"/>
        </w:rPr>
        <w:t xml:space="preserve">peut </w:t>
      </w:r>
      <w:r w:rsidR="005D2B92" w:rsidRPr="00341491">
        <w:rPr>
          <w:b/>
          <w:lang w:val="fr-FR"/>
        </w:rPr>
        <w:t>affecter plus d’u</w:t>
      </w:r>
      <w:r w:rsidR="009408B8" w:rsidRPr="00341491">
        <w:rPr>
          <w:b/>
          <w:lang w:val="fr-FR"/>
        </w:rPr>
        <w:t>n</w:t>
      </w:r>
      <w:r w:rsidR="003C4814" w:rsidRPr="00341491">
        <w:rPr>
          <w:b/>
          <w:lang w:val="fr-FR"/>
        </w:rPr>
        <w:t>e</w:t>
      </w:r>
      <w:r w:rsidR="009408B8" w:rsidRPr="00341491">
        <w:rPr>
          <w:b/>
          <w:lang w:val="fr-FR"/>
        </w:rPr>
        <w:t xml:space="preserve"> </w:t>
      </w:r>
      <w:r w:rsidR="003C4814" w:rsidRPr="00341491">
        <w:rPr>
          <w:b/>
          <w:lang w:val="fr-FR"/>
        </w:rPr>
        <w:t xml:space="preserve">personne </w:t>
      </w:r>
      <w:r w:rsidR="005D2B92" w:rsidRPr="00341491">
        <w:rPr>
          <w:b/>
          <w:lang w:val="fr-FR"/>
        </w:rPr>
        <w:t>sur 10</w:t>
      </w:r>
      <w:r w:rsidR="00315C7E" w:rsidRPr="00341491">
        <w:rPr>
          <w:b/>
          <w:lang w:val="fr-FR"/>
        </w:rPr>
        <w:t>)</w:t>
      </w:r>
    </w:p>
    <w:p w14:paraId="0C5C4CD0" w14:textId="77777777" w:rsidR="00B902DE" w:rsidRPr="00341491" w:rsidRDefault="002E23D0" w:rsidP="00D22B7B">
      <w:pPr>
        <w:ind w:left="567" w:hanging="357"/>
        <w:rPr>
          <w:lang w:val="fr-FR"/>
        </w:rPr>
      </w:pPr>
      <w:r w:rsidRPr="00341491">
        <w:rPr>
          <w:b/>
          <w:lang w:val="fr-FR"/>
        </w:rPr>
        <w:t>●</w:t>
      </w:r>
      <w:r w:rsidRPr="00341491">
        <w:rPr>
          <w:b/>
          <w:lang w:val="fr-FR"/>
        </w:rPr>
        <w:tab/>
      </w:r>
      <w:r w:rsidR="00113E23" w:rsidRPr="00341491">
        <w:rPr>
          <w:lang w:val="fr-FR"/>
        </w:rPr>
        <w:t xml:space="preserve">Résultats anormaux des tests sanguins pour vérifier des problèmes hépatiques (niveau élevé d’alanine </w:t>
      </w:r>
      <w:proofErr w:type="spellStart"/>
      <w:r w:rsidR="00113E23" w:rsidRPr="00341491">
        <w:rPr>
          <w:lang w:val="fr-FR"/>
        </w:rPr>
        <w:t>aminotransférase</w:t>
      </w:r>
      <w:proofErr w:type="spellEnd"/>
      <w:r w:rsidR="00113E23" w:rsidRPr="00341491">
        <w:rPr>
          <w:lang w:val="fr-FR"/>
        </w:rPr>
        <w:t xml:space="preserve">, aspartate </w:t>
      </w:r>
      <w:proofErr w:type="spellStart"/>
      <w:r w:rsidR="00113E23" w:rsidRPr="00341491">
        <w:rPr>
          <w:lang w:val="fr-FR"/>
        </w:rPr>
        <w:t>aminotransférase</w:t>
      </w:r>
      <w:proofErr w:type="spellEnd"/>
      <w:r w:rsidR="00113E23" w:rsidRPr="00341491">
        <w:rPr>
          <w:lang w:val="fr-FR"/>
        </w:rPr>
        <w:t xml:space="preserve"> et bilirubine)</w:t>
      </w:r>
    </w:p>
    <w:p w14:paraId="4BFB8FB8" w14:textId="77777777" w:rsidR="00113E23" w:rsidRPr="00341491" w:rsidRDefault="00113E23" w:rsidP="00D22B7B">
      <w:pPr>
        <w:ind w:left="567" w:hanging="357"/>
        <w:rPr>
          <w:lang w:val="fr-FR"/>
        </w:rPr>
      </w:pPr>
      <w:r w:rsidRPr="00341491">
        <w:rPr>
          <w:szCs w:val="22"/>
          <w:lang w:val="fr-FR"/>
        </w:rPr>
        <w:t xml:space="preserve"> </w:t>
      </w:r>
      <w:r w:rsidR="00B902DE" w:rsidRPr="00341491">
        <w:rPr>
          <w:b/>
          <w:lang w:val="fr-FR"/>
        </w:rPr>
        <w:t>●</w:t>
      </w:r>
      <w:r w:rsidR="00B902DE" w:rsidRPr="00341491">
        <w:rPr>
          <w:b/>
          <w:lang w:val="fr-FR"/>
        </w:rPr>
        <w:tab/>
      </w:r>
      <w:r w:rsidR="008E0771" w:rsidRPr="00341491">
        <w:rPr>
          <w:lang w:val="fr-FR"/>
        </w:rPr>
        <w:t xml:space="preserve">Résultats anormaux des tests sanguins </w:t>
      </w:r>
      <w:r w:rsidR="00801260" w:rsidRPr="00341491">
        <w:rPr>
          <w:lang w:val="fr-FR"/>
        </w:rPr>
        <w:t>pour vérifier d</w:t>
      </w:r>
      <w:r w:rsidR="008E0771" w:rsidRPr="00341491">
        <w:rPr>
          <w:lang w:val="fr-FR"/>
        </w:rPr>
        <w:t>es lésions musculaires (</w:t>
      </w:r>
      <w:r w:rsidR="00801260" w:rsidRPr="00341491">
        <w:rPr>
          <w:lang w:val="fr-FR"/>
        </w:rPr>
        <w:t>niveau</w:t>
      </w:r>
      <w:r w:rsidR="00503995" w:rsidRPr="00341491">
        <w:rPr>
          <w:lang w:val="fr-FR"/>
        </w:rPr>
        <w:t xml:space="preserve"> élevé de </w:t>
      </w:r>
      <w:r w:rsidR="00F41EE1" w:rsidRPr="00341491">
        <w:rPr>
          <w:lang w:val="fr-FR"/>
        </w:rPr>
        <w:t>créatine</w:t>
      </w:r>
      <w:r w:rsidR="00503995" w:rsidRPr="00341491">
        <w:rPr>
          <w:lang w:val="fr-FR"/>
        </w:rPr>
        <w:t xml:space="preserve"> </w:t>
      </w:r>
      <w:proofErr w:type="spellStart"/>
      <w:r w:rsidR="00503995" w:rsidRPr="00341491">
        <w:rPr>
          <w:lang w:val="fr-FR"/>
        </w:rPr>
        <w:t>phosphokinase</w:t>
      </w:r>
      <w:proofErr w:type="spellEnd"/>
      <w:r w:rsidR="00503995" w:rsidRPr="00341491">
        <w:rPr>
          <w:lang w:val="fr-FR"/>
        </w:rPr>
        <w:t>)</w:t>
      </w:r>
    </w:p>
    <w:p w14:paraId="0CC55C9D" w14:textId="77777777" w:rsidR="00DF7FCD" w:rsidRPr="00341491" w:rsidRDefault="00DF7FCD" w:rsidP="00D22B7B">
      <w:pPr>
        <w:ind w:left="567" w:hanging="357"/>
        <w:rPr>
          <w:szCs w:val="22"/>
          <w:lang w:val="fr-FR"/>
        </w:rPr>
      </w:pPr>
      <w:r w:rsidRPr="00341491">
        <w:rPr>
          <w:b/>
          <w:lang w:val="fr-FR"/>
        </w:rPr>
        <w:t>●</w:t>
      </w:r>
      <w:r w:rsidRPr="00341491">
        <w:rPr>
          <w:b/>
          <w:lang w:val="fr-FR"/>
        </w:rPr>
        <w:tab/>
      </w:r>
      <w:r w:rsidRPr="00341491">
        <w:rPr>
          <w:lang w:val="fr-FR"/>
        </w:rPr>
        <w:t>Résultats anormaux des analyses sanguines visant à contrôler une maladie du foie ou des troubles osseux (taux élevé de la phosphatase alcaline)</w:t>
      </w:r>
    </w:p>
    <w:p w14:paraId="0A7EB38D" w14:textId="77777777" w:rsidR="000B4D12" w:rsidRPr="00341491" w:rsidRDefault="00113E23" w:rsidP="00D22B7B">
      <w:pPr>
        <w:ind w:left="567" w:hanging="357"/>
        <w:rPr>
          <w:lang w:val="fr-FR"/>
        </w:rPr>
      </w:pPr>
      <w:r w:rsidRPr="00341491">
        <w:rPr>
          <w:lang w:val="fr-FR"/>
        </w:rPr>
        <w:t>●</w:t>
      </w:r>
      <w:r w:rsidRPr="00341491">
        <w:rPr>
          <w:lang w:val="fr-FR"/>
        </w:rPr>
        <w:tab/>
      </w:r>
      <w:r w:rsidR="00790272" w:rsidRPr="00341491">
        <w:rPr>
          <w:lang w:val="fr-FR"/>
        </w:rPr>
        <w:t xml:space="preserve">Vous pouvez vous sentir fatigué, faible ou </w:t>
      </w:r>
      <w:r w:rsidR="00502A08" w:rsidRPr="00341491">
        <w:rPr>
          <w:lang w:val="fr-FR"/>
        </w:rPr>
        <w:t>essoufflé</w:t>
      </w:r>
      <w:r w:rsidR="00790272" w:rsidRPr="00341491">
        <w:rPr>
          <w:lang w:val="fr-FR"/>
        </w:rPr>
        <w:t xml:space="preserve"> en raison d’une d</w:t>
      </w:r>
      <w:r w:rsidRPr="00341491">
        <w:rPr>
          <w:lang w:val="fr-FR"/>
        </w:rPr>
        <w:t>iminution du</w:t>
      </w:r>
      <w:r w:rsidR="003C4814" w:rsidRPr="00341491">
        <w:rPr>
          <w:lang w:val="fr-FR"/>
        </w:rPr>
        <w:t xml:space="preserve"> </w:t>
      </w:r>
      <w:r w:rsidR="005D2B92" w:rsidRPr="00341491">
        <w:rPr>
          <w:lang w:val="fr-FR"/>
        </w:rPr>
        <w:t>nombre de globules rouges</w:t>
      </w:r>
      <w:r w:rsidR="000952DA" w:rsidRPr="00341491">
        <w:rPr>
          <w:lang w:val="fr-FR"/>
        </w:rPr>
        <w:t xml:space="preserve"> dans le sang</w:t>
      </w:r>
      <w:r w:rsidR="005D2B92" w:rsidRPr="00341491">
        <w:rPr>
          <w:lang w:val="fr-FR"/>
        </w:rPr>
        <w:t xml:space="preserve"> (anémie)</w:t>
      </w:r>
      <w:r w:rsidR="004E33F0" w:rsidRPr="00341491">
        <w:rPr>
          <w:lang w:val="fr-FR"/>
        </w:rPr>
        <w:t xml:space="preserve"> </w:t>
      </w:r>
    </w:p>
    <w:p w14:paraId="39BAEAC2" w14:textId="77777777" w:rsidR="005D2B92" w:rsidRPr="00341491" w:rsidRDefault="002E23D0" w:rsidP="00D22B7B">
      <w:pPr>
        <w:ind w:left="567" w:hanging="357"/>
        <w:rPr>
          <w:lang w:val="fr-FR"/>
        </w:rPr>
      </w:pPr>
      <w:r w:rsidRPr="00341491">
        <w:rPr>
          <w:b/>
          <w:lang w:val="fr-FR"/>
        </w:rPr>
        <w:t>●</w:t>
      </w:r>
      <w:r w:rsidRPr="00341491">
        <w:rPr>
          <w:b/>
          <w:lang w:val="fr-FR"/>
        </w:rPr>
        <w:tab/>
      </w:r>
      <w:r w:rsidR="00680AC4" w:rsidRPr="00341491">
        <w:rPr>
          <w:lang w:val="fr-FR"/>
        </w:rPr>
        <w:t>V</w:t>
      </w:r>
      <w:r w:rsidR="005D2B92" w:rsidRPr="00341491">
        <w:rPr>
          <w:lang w:val="fr-FR"/>
        </w:rPr>
        <w:t>omissement</w:t>
      </w:r>
      <w:r w:rsidR="00337E91" w:rsidRPr="00341491">
        <w:rPr>
          <w:lang w:val="fr-FR"/>
        </w:rPr>
        <w:t xml:space="preserve"> </w:t>
      </w:r>
      <w:r w:rsidR="005D2B92" w:rsidRPr="00341491">
        <w:rPr>
          <w:lang w:val="fr-FR"/>
        </w:rPr>
        <w:t xml:space="preserve">- si vous vomissez après avoir pris une dose de </w:t>
      </w:r>
      <w:proofErr w:type="spellStart"/>
      <w:r w:rsidR="005D2B92" w:rsidRPr="00341491">
        <w:rPr>
          <w:lang w:val="fr-FR"/>
        </w:rPr>
        <w:t>Alecensa</w:t>
      </w:r>
      <w:proofErr w:type="spellEnd"/>
      <w:r w:rsidR="005D2B92" w:rsidRPr="00341491">
        <w:rPr>
          <w:lang w:val="fr-FR"/>
        </w:rPr>
        <w:t>, ne prenez pas de dose</w:t>
      </w:r>
      <w:r w:rsidR="00081DBE" w:rsidRPr="00341491">
        <w:rPr>
          <w:lang w:val="fr-FR"/>
        </w:rPr>
        <w:t xml:space="preserve"> supplémentaire</w:t>
      </w:r>
      <w:r w:rsidR="005D2B92" w:rsidRPr="00341491">
        <w:rPr>
          <w:lang w:val="fr-FR"/>
        </w:rPr>
        <w:t>, prenez juste la prochaine dose à l’heure habituelle</w:t>
      </w:r>
    </w:p>
    <w:p w14:paraId="52CCF9B4" w14:textId="77777777" w:rsidR="005D2B92" w:rsidRPr="00341491" w:rsidRDefault="002E23D0" w:rsidP="00D22B7B">
      <w:pPr>
        <w:ind w:left="567" w:hanging="357"/>
        <w:rPr>
          <w:lang w:val="fr-FR"/>
        </w:rPr>
      </w:pPr>
      <w:r w:rsidRPr="00341491">
        <w:rPr>
          <w:b/>
          <w:lang w:val="fr-FR"/>
        </w:rPr>
        <w:t>●</w:t>
      </w:r>
      <w:r w:rsidRPr="00341491">
        <w:rPr>
          <w:b/>
          <w:lang w:val="fr-FR"/>
        </w:rPr>
        <w:tab/>
      </w:r>
      <w:r w:rsidR="00680AC4" w:rsidRPr="00341491">
        <w:rPr>
          <w:lang w:val="fr-FR"/>
        </w:rPr>
        <w:t>C</w:t>
      </w:r>
      <w:r w:rsidR="005D2B92" w:rsidRPr="00341491">
        <w:rPr>
          <w:lang w:val="fr-FR"/>
        </w:rPr>
        <w:t>onstipation</w:t>
      </w:r>
    </w:p>
    <w:p w14:paraId="1C945771" w14:textId="77777777" w:rsidR="005D2B92" w:rsidRPr="00341491" w:rsidRDefault="002E23D0" w:rsidP="00D22B7B">
      <w:pPr>
        <w:ind w:left="567" w:hanging="357"/>
        <w:rPr>
          <w:lang w:val="fr-FR"/>
        </w:rPr>
      </w:pPr>
      <w:r w:rsidRPr="00341491">
        <w:rPr>
          <w:b/>
          <w:lang w:val="fr-FR"/>
        </w:rPr>
        <w:t>●</w:t>
      </w:r>
      <w:r w:rsidRPr="00341491">
        <w:rPr>
          <w:b/>
          <w:lang w:val="fr-FR"/>
        </w:rPr>
        <w:tab/>
      </w:r>
      <w:r w:rsidR="00680AC4" w:rsidRPr="00341491">
        <w:rPr>
          <w:lang w:val="fr-FR"/>
        </w:rPr>
        <w:t>D</w:t>
      </w:r>
      <w:r w:rsidR="005D2B92" w:rsidRPr="00341491">
        <w:rPr>
          <w:lang w:val="fr-FR"/>
        </w:rPr>
        <w:t>iarrhée</w:t>
      </w:r>
    </w:p>
    <w:p w14:paraId="01EB56DB" w14:textId="77777777" w:rsidR="00E372F1" w:rsidRPr="00341491" w:rsidRDefault="002E23D0" w:rsidP="00D22B7B">
      <w:pPr>
        <w:ind w:left="567" w:hanging="357"/>
        <w:rPr>
          <w:lang w:val="fr-FR"/>
        </w:rPr>
      </w:pPr>
      <w:r w:rsidRPr="00341491">
        <w:rPr>
          <w:b/>
          <w:lang w:val="fr-FR"/>
        </w:rPr>
        <w:t>●</w:t>
      </w:r>
      <w:r w:rsidRPr="00341491">
        <w:rPr>
          <w:b/>
          <w:lang w:val="fr-FR"/>
        </w:rPr>
        <w:tab/>
      </w:r>
      <w:r w:rsidR="00E372F1" w:rsidRPr="00341491">
        <w:rPr>
          <w:lang w:val="fr-FR"/>
        </w:rPr>
        <w:t>Nausées</w:t>
      </w:r>
    </w:p>
    <w:p w14:paraId="3C6FCA01" w14:textId="77777777" w:rsidR="00EB6C01" w:rsidRPr="00341491" w:rsidRDefault="002E23D0" w:rsidP="00D22B7B">
      <w:pPr>
        <w:ind w:left="567" w:hanging="357"/>
        <w:rPr>
          <w:lang w:val="fr-FR"/>
        </w:rPr>
      </w:pPr>
      <w:r w:rsidRPr="00341491">
        <w:rPr>
          <w:b/>
          <w:lang w:val="fr-FR"/>
        </w:rPr>
        <w:t>●</w:t>
      </w:r>
      <w:r w:rsidRPr="00341491">
        <w:rPr>
          <w:b/>
          <w:lang w:val="fr-FR"/>
        </w:rPr>
        <w:tab/>
      </w:r>
      <w:r w:rsidR="00E372F1" w:rsidRPr="00341491">
        <w:rPr>
          <w:lang w:val="fr-FR"/>
        </w:rPr>
        <w:t>Eruption cutanée</w:t>
      </w:r>
    </w:p>
    <w:p w14:paraId="27A555EB" w14:textId="77777777" w:rsidR="005D2B92" w:rsidRPr="00341491" w:rsidRDefault="002E23D0" w:rsidP="00D22B7B">
      <w:pPr>
        <w:ind w:left="567" w:hanging="357"/>
        <w:rPr>
          <w:lang w:val="fr-FR"/>
        </w:rPr>
      </w:pPr>
      <w:r w:rsidRPr="00341491">
        <w:rPr>
          <w:b/>
          <w:lang w:val="fr-FR"/>
        </w:rPr>
        <w:t>●</w:t>
      </w:r>
      <w:r w:rsidRPr="00341491">
        <w:rPr>
          <w:b/>
          <w:lang w:val="fr-FR"/>
        </w:rPr>
        <w:tab/>
      </w:r>
      <w:r w:rsidR="00680AC4" w:rsidRPr="00341491">
        <w:rPr>
          <w:lang w:val="fr-FR"/>
        </w:rPr>
        <w:t>Excès</w:t>
      </w:r>
      <w:r w:rsidR="005D2B92" w:rsidRPr="00341491">
        <w:rPr>
          <w:lang w:val="fr-FR"/>
        </w:rPr>
        <w:t xml:space="preserve"> de liquide dans les tissus corporels</w:t>
      </w:r>
      <w:r w:rsidR="003621C4" w:rsidRPr="00341491">
        <w:rPr>
          <w:lang w:val="fr-FR"/>
        </w:rPr>
        <w:t xml:space="preserve"> provoquant un gonflement (</w:t>
      </w:r>
      <w:r w:rsidR="003A551B" w:rsidRPr="00341491">
        <w:rPr>
          <w:lang w:val="fr-FR"/>
        </w:rPr>
        <w:t>œdème</w:t>
      </w:r>
      <w:r w:rsidR="003621C4" w:rsidRPr="00341491">
        <w:rPr>
          <w:lang w:val="fr-FR"/>
        </w:rPr>
        <w:t>)</w:t>
      </w:r>
    </w:p>
    <w:p w14:paraId="0CDDE2C7" w14:textId="77777777" w:rsidR="00FB6D4A" w:rsidRPr="00341491" w:rsidRDefault="00FB6D4A" w:rsidP="00D22B7B">
      <w:pPr>
        <w:ind w:left="567" w:hanging="357"/>
        <w:rPr>
          <w:lang w:val="fr-FR"/>
        </w:rPr>
      </w:pPr>
      <w:r w:rsidRPr="00341491">
        <w:rPr>
          <w:b/>
          <w:lang w:val="fr-FR"/>
        </w:rPr>
        <w:t>●</w:t>
      </w:r>
      <w:r w:rsidRPr="00341491">
        <w:rPr>
          <w:b/>
          <w:lang w:val="fr-FR"/>
        </w:rPr>
        <w:tab/>
      </w:r>
      <w:r w:rsidRPr="00341491">
        <w:rPr>
          <w:lang w:val="fr-FR"/>
        </w:rPr>
        <w:t>Prise de poids.</w:t>
      </w:r>
    </w:p>
    <w:p w14:paraId="1A15755E" w14:textId="0C635FEA" w:rsidR="00EE5ABC" w:rsidRPr="00341491" w:rsidRDefault="00EE5ABC" w:rsidP="00EE5ABC">
      <w:pPr>
        <w:ind w:left="567" w:hanging="357"/>
        <w:rPr>
          <w:ins w:id="539" w:author="Author"/>
          <w:lang w:val="fr-FR"/>
        </w:rPr>
      </w:pPr>
      <w:ins w:id="540" w:author="Author">
        <w:r w:rsidRPr="00041D72">
          <w:rPr>
            <w:b/>
            <w:lang w:val="fr-FR"/>
          </w:rPr>
          <w:t>●</w:t>
        </w:r>
        <w:r w:rsidRPr="00041D72">
          <w:rPr>
            <w:b/>
            <w:lang w:val="fr-FR"/>
          </w:rPr>
          <w:tab/>
        </w:r>
        <w:r w:rsidRPr="00041D72">
          <w:rPr>
            <w:lang w:val="fr-FR"/>
          </w:rPr>
          <w:t>Résultats anormaux des analyses sanguines visant à contrôler la fonction rénale (taux élevé de créatin</w:t>
        </w:r>
        <w:r w:rsidR="00CA7430">
          <w:rPr>
            <w:lang w:val="fr-FR"/>
          </w:rPr>
          <w:t>in</w:t>
        </w:r>
        <w:r w:rsidRPr="00041D72">
          <w:rPr>
            <w:lang w:val="fr-FR"/>
          </w:rPr>
          <w:t>e)</w:t>
        </w:r>
      </w:ins>
    </w:p>
    <w:p w14:paraId="3751ADEE" w14:textId="77777777" w:rsidR="003C4814" w:rsidRPr="00341491" w:rsidRDefault="003C4814" w:rsidP="00D22B7B">
      <w:pPr>
        <w:numPr>
          <w:ilvl w:val="12"/>
          <w:numId w:val="0"/>
        </w:numPr>
        <w:ind w:right="-2"/>
        <w:rPr>
          <w:b/>
          <w:lang w:val="fr-FR"/>
        </w:rPr>
      </w:pPr>
    </w:p>
    <w:p w14:paraId="538A61CB" w14:textId="77777777" w:rsidR="003621C4" w:rsidRPr="00341491" w:rsidRDefault="003621C4" w:rsidP="003621C4">
      <w:pPr>
        <w:numPr>
          <w:ilvl w:val="12"/>
          <w:numId w:val="0"/>
        </w:numPr>
        <w:ind w:left="170" w:right="-2"/>
        <w:rPr>
          <w:lang w:val="fr-FR"/>
        </w:rPr>
      </w:pPr>
      <w:r w:rsidRPr="00341491">
        <w:rPr>
          <w:b/>
          <w:lang w:val="fr-FR"/>
        </w:rPr>
        <w:t>Fréquents</w:t>
      </w:r>
      <w:r w:rsidRPr="00341491">
        <w:rPr>
          <w:lang w:val="fr-FR"/>
        </w:rPr>
        <w:t> </w:t>
      </w:r>
      <w:r w:rsidR="00315C7E" w:rsidRPr="00341491">
        <w:rPr>
          <w:b/>
          <w:lang w:val="fr-FR"/>
        </w:rPr>
        <w:t>(</w:t>
      </w:r>
      <w:r w:rsidR="008F4B43" w:rsidRPr="00341491">
        <w:rPr>
          <w:b/>
          <w:lang w:val="fr-FR"/>
        </w:rPr>
        <w:t xml:space="preserve">peut </w:t>
      </w:r>
      <w:r w:rsidRPr="00341491">
        <w:rPr>
          <w:b/>
          <w:lang w:val="fr-FR"/>
        </w:rPr>
        <w:t xml:space="preserve">affecter jusqu’à </w:t>
      </w:r>
      <w:r w:rsidR="009408B8" w:rsidRPr="00341491">
        <w:rPr>
          <w:b/>
          <w:lang w:val="fr-FR"/>
        </w:rPr>
        <w:t>un</w:t>
      </w:r>
      <w:r w:rsidR="003C4814" w:rsidRPr="00341491">
        <w:rPr>
          <w:b/>
          <w:lang w:val="fr-FR"/>
        </w:rPr>
        <w:t>e</w:t>
      </w:r>
      <w:r w:rsidR="009408B8" w:rsidRPr="00341491">
        <w:rPr>
          <w:b/>
          <w:lang w:val="fr-FR"/>
        </w:rPr>
        <w:t xml:space="preserve"> </w:t>
      </w:r>
      <w:r w:rsidR="003C4814" w:rsidRPr="00341491">
        <w:rPr>
          <w:b/>
          <w:lang w:val="fr-FR"/>
        </w:rPr>
        <w:t xml:space="preserve">personne </w:t>
      </w:r>
      <w:r w:rsidRPr="00341491">
        <w:rPr>
          <w:b/>
          <w:lang w:val="fr-FR"/>
        </w:rPr>
        <w:t>sur 10</w:t>
      </w:r>
      <w:r w:rsidR="00315C7E" w:rsidRPr="00341491">
        <w:rPr>
          <w:b/>
          <w:lang w:val="fr-FR"/>
        </w:rPr>
        <w:t>)</w:t>
      </w:r>
    </w:p>
    <w:p w14:paraId="7ED69CE2" w14:textId="1E099B8D" w:rsidR="005D2B92" w:rsidRPr="00341491" w:rsidDel="00EE5ABC" w:rsidRDefault="002E23D0" w:rsidP="00D22B7B">
      <w:pPr>
        <w:ind w:left="567" w:hanging="357"/>
        <w:rPr>
          <w:del w:id="541" w:author="Author"/>
          <w:lang w:val="fr-FR"/>
        </w:rPr>
      </w:pPr>
      <w:del w:id="542" w:author="Author">
        <w:r w:rsidRPr="00341491" w:rsidDel="00EE5ABC">
          <w:rPr>
            <w:b/>
            <w:lang w:val="fr-FR"/>
          </w:rPr>
          <w:delText>●</w:delText>
        </w:r>
        <w:r w:rsidRPr="00341491" w:rsidDel="00EE5ABC">
          <w:rPr>
            <w:b/>
            <w:lang w:val="fr-FR"/>
          </w:rPr>
          <w:tab/>
        </w:r>
        <w:r w:rsidR="003621C4" w:rsidRPr="00341491" w:rsidDel="00EE5ABC">
          <w:rPr>
            <w:lang w:val="fr-FR"/>
          </w:rPr>
          <w:delText xml:space="preserve">Résultats anormaux des analyses </w:delText>
        </w:r>
        <w:r w:rsidR="00D30853" w:rsidRPr="00341491" w:rsidDel="00EE5ABC">
          <w:rPr>
            <w:lang w:val="fr-FR"/>
          </w:rPr>
          <w:delText>sanguines</w:delText>
        </w:r>
        <w:r w:rsidR="003621C4" w:rsidRPr="00341491" w:rsidDel="00EE5ABC">
          <w:rPr>
            <w:lang w:val="fr-FR"/>
          </w:rPr>
          <w:delText xml:space="preserve"> visant à contrôler la fonction rénale (taux élevé </w:delText>
        </w:r>
        <w:r w:rsidR="000952DA" w:rsidRPr="00341491" w:rsidDel="00EE5ABC">
          <w:rPr>
            <w:lang w:val="fr-FR"/>
          </w:rPr>
          <w:delText>d</w:delText>
        </w:r>
        <w:r w:rsidR="003621C4" w:rsidRPr="00341491" w:rsidDel="00EE5ABC">
          <w:rPr>
            <w:lang w:val="fr-FR"/>
          </w:rPr>
          <w:delText>e créatine)</w:delText>
        </w:r>
      </w:del>
    </w:p>
    <w:p w14:paraId="0A4D78C6" w14:textId="6A594F31" w:rsidR="005454CB" w:rsidRPr="00341491" w:rsidDel="00EE5ABC" w:rsidRDefault="005454CB" w:rsidP="00D22B7B">
      <w:pPr>
        <w:ind w:left="567" w:hanging="357"/>
        <w:rPr>
          <w:del w:id="543" w:author="Author"/>
          <w:lang w:val="fr-FR"/>
        </w:rPr>
      </w:pPr>
    </w:p>
    <w:p w14:paraId="591F0258" w14:textId="77777777" w:rsidR="00C101F5" w:rsidRPr="00341491" w:rsidRDefault="00C101F5" w:rsidP="00D22B7B">
      <w:pPr>
        <w:ind w:left="567" w:hanging="357"/>
        <w:rPr>
          <w:lang w:val="fr-FR"/>
        </w:rPr>
      </w:pPr>
      <w:r w:rsidRPr="00341491">
        <w:rPr>
          <w:b/>
          <w:lang w:val="fr-FR"/>
        </w:rPr>
        <w:t>●</w:t>
      </w:r>
      <w:r w:rsidRPr="00341491">
        <w:rPr>
          <w:b/>
          <w:lang w:val="fr-FR"/>
        </w:rPr>
        <w:tab/>
      </w:r>
      <w:r w:rsidRPr="00341491">
        <w:rPr>
          <w:lang w:val="fr-FR"/>
        </w:rPr>
        <w:t>Inflammation de la muqueuse buccale</w:t>
      </w:r>
    </w:p>
    <w:p w14:paraId="15A9CF93" w14:textId="77777777" w:rsidR="00FB6D4A" w:rsidRPr="00341491" w:rsidRDefault="00FB6D4A" w:rsidP="00456A98">
      <w:pPr>
        <w:keepNext/>
        <w:keepLines/>
        <w:ind w:left="567" w:hanging="357"/>
        <w:rPr>
          <w:lang w:val="fr-FR"/>
        </w:rPr>
      </w:pPr>
      <w:r w:rsidRPr="00341491">
        <w:rPr>
          <w:b/>
          <w:lang w:val="fr-FR"/>
        </w:rPr>
        <w:t>●</w:t>
      </w:r>
      <w:r w:rsidRPr="00341491">
        <w:rPr>
          <w:b/>
          <w:lang w:val="fr-FR"/>
        </w:rPr>
        <w:tab/>
      </w:r>
      <w:r w:rsidRPr="00341491">
        <w:rPr>
          <w:lang w:val="fr-FR"/>
        </w:rPr>
        <w:t xml:space="preserve">Hypersensibilité au soleil – Ne vous exposez pas au soleil pendant toute la durée du traitement par </w:t>
      </w:r>
      <w:proofErr w:type="spellStart"/>
      <w:r w:rsidRPr="00341491">
        <w:rPr>
          <w:lang w:val="fr-FR"/>
        </w:rPr>
        <w:t>Alecensa</w:t>
      </w:r>
      <w:proofErr w:type="spellEnd"/>
      <w:r w:rsidRPr="00341491">
        <w:rPr>
          <w:lang w:val="fr-FR"/>
        </w:rPr>
        <w:t xml:space="preserve"> et jusqu’à au moins 7 jours après l’arrêt du traitement. Vous aurez besoin d’appliquer une protection solaire et un baume pour les lèvres avec un indice de protection de 50 ou plus pour vous aider à vous protéger des coups de soleil.</w:t>
      </w:r>
    </w:p>
    <w:p w14:paraId="2E8CF991" w14:textId="77777777" w:rsidR="00C101F5" w:rsidRPr="00341491" w:rsidRDefault="00C101F5" w:rsidP="00D22B7B">
      <w:pPr>
        <w:ind w:left="567" w:hanging="357"/>
        <w:rPr>
          <w:lang w:val="fr-FR"/>
        </w:rPr>
      </w:pPr>
      <w:r w:rsidRPr="00341491">
        <w:rPr>
          <w:b/>
          <w:lang w:val="fr-FR"/>
        </w:rPr>
        <w:t>●</w:t>
      </w:r>
      <w:r w:rsidRPr="00341491">
        <w:rPr>
          <w:b/>
          <w:lang w:val="fr-FR"/>
        </w:rPr>
        <w:tab/>
      </w:r>
      <w:r w:rsidRPr="00341491">
        <w:rPr>
          <w:lang w:val="fr-FR"/>
        </w:rPr>
        <w:t>Altération du goût</w:t>
      </w:r>
    </w:p>
    <w:p w14:paraId="714F0E3C" w14:textId="77777777" w:rsidR="00DF7FCD" w:rsidRPr="00341491" w:rsidRDefault="00DF7FCD" w:rsidP="00DF7FCD">
      <w:pPr>
        <w:ind w:left="567" w:hanging="357"/>
        <w:rPr>
          <w:lang w:val="fr-FR"/>
        </w:rPr>
      </w:pPr>
      <w:r w:rsidRPr="00341491">
        <w:rPr>
          <w:b/>
          <w:lang w:val="fr-FR"/>
        </w:rPr>
        <w:t>●</w:t>
      </w:r>
      <w:r w:rsidRPr="00341491">
        <w:rPr>
          <w:b/>
          <w:lang w:val="fr-FR"/>
        </w:rPr>
        <w:tab/>
      </w:r>
      <w:r w:rsidRPr="00341491">
        <w:rPr>
          <w:lang w:val="fr-FR"/>
        </w:rPr>
        <w:t xml:space="preserve">Trouble de la vision dont notamment une vision floue, une perte de la vision, des points noirs ou taches blanches dans le champ de vision et une vision double </w:t>
      </w:r>
    </w:p>
    <w:p w14:paraId="00E1F67B" w14:textId="77777777" w:rsidR="00DF7FCD" w:rsidRPr="00341491" w:rsidRDefault="00DF7FCD" w:rsidP="00DF7FCD">
      <w:pPr>
        <w:ind w:left="567" w:hanging="357"/>
        <w:rPr>
          <w:lang w:val="fr-FR"/>
        </w:rPr>
      </w:pPr>
      <w:r w:rsidRPr="00341491">
        <w:rPr>
          <w:lang w:val="fr-FR"/>
        </w:rPr>
        <w:t>●</w:t>
      </w:r>
      <w:r w:rsidRPr="00341491">
        <w:rPr>
          <w:lang w:val="fr-FR"/>
        </w:rPr>
        <w:tab/>
        <w:t>Augmentation des taux d’acide urique dans le sang (</w:t>
      </w:r>
      <w:proofErr w:type="spellStart"/>
      <w:r w:rsidRPr="00341491">
        <w:rPr>
          <w:lang w:val="fr-FR"/>
        </w:rPr>
        <w:t>hyperuricémie</w:t>
      </w:r>
      <w:proofErr w:type="spellEnd"/>
      <w:r w:rsidRPr="00341491">
        <w:rPr>
          <w:lang w:val="fr-FR"/>
        </w:rPr>
        <w:t>)</w:t>
      </w:r>
    </w:p>
    <w:p w14:paraId="77B988B3" w14:textId="2D3E27B7" w:rsidR="008F4B43" w:rsidRPr="00341491" w:rsidDel="00EE5ABC" w:rsidRDefault="008F4B43" w:rsidP="00DE15B0">
      <w:pPr>
        <w:numPr>
          <w:ilvl w:val="12"/>
          <w:numId w:val="0"/>
        </w:numPr>
        <w:outlineLvl w:val="0"/>
        <w:rPr>
          <w:del w:id="544" w:author="Author"/>
          <w:b/>
          <w:szCs w:val="22"/>
          <w:lang w:val="fr-FR"/>
        </w:rPr>
      </w:pPr>
    </w:p>
    <w:p w14:paraId="23BE27D4" w14:textId="79C1810A" w:rsidR="00DF7FCD" w:rsidRPr="00341491" w:rsidDel="00EE5ABC" w:rsidRDefault="00DF7FCD" w:rsidP="00DE15B0">
      <w:pPr>
        <w:keepNext/>
        <w:keepLines/>
        <w:numPr>
          <w:ilvl w:val="12"/>
          <w:numId w:val="0"/>
        </w:numPr>
        <w:outlineLvl w:val="0"/>
        <w:rPr>
          <w:del w:id="545" w:author="Author"/>
          <w:b/>
          <w:szCs w:val="22"/>
          <w:lang w:val="fr-FR"/>
        </w:rPr>
      </w:pPr>
      <w:del w:id="546" w:author="Author">
        <w:r w:rsidRPr="00341491" w:rsidDel="00EE5ABC">
          <w:rPr>
            <w:b/>
            <w:szCs w:val="22"/>
            <w:lang w:val="fr-FR"/>
          </w:rPr>
          <w:delText xml:space="preserve">Peu fréquents (peut affecter jusqu’à une personne sur 100) </w:delText>
        </w:r>
      </w:del>
    </w:p>
    <w:p w14:paraId="510AA524" w14:textId="77777777" w:rsidR="00DF7FCD" w:rsidRPr="00341491" w:rsidRDefault="00DF7FCD">
      <w:pPr>
        <w:ind w:left="567" w:hanging="357"/>
        <w:rPr>
          <w:lang w:val="fr-FR"/>
        </w:rPr>
        <w:pPrChange w:id="547" w:author="Author">
          <w:pPr>
            <w:keepNext/>
            <w:keepLines/>
            <w:ind w:left="567" w:hanging="357"/>
          </w:pPr>
        </w:pPrChange>
      </w:pPr>
      <w:r w:rsidRPr="00341491">
        <w:rPr>
          <w:b/>
          <w:lang w:val="fr-FR"/>
        </w:rPr>
        <w:t>●</w:t>
      </w:r>
      <w:r w:rsidRPr="00341491">
        <w:rPr>
          <w:b/>
          <w:lang w:val="fr-FR"/>
        </w:rPr>
        <w:tab/>
      </w:r>
      <w:r w:rsidRPr="00341491">
        <w:rPr>
          <w:lang w:val="fr-FR"/>
        </w:rPr>
        <w:t>Problèmes rénaux dont notamment une</w:t>
      </w:r>
      <w:r w:rsidRPr="00341491">
        <w:rPr>
          <w:b/>
          <w:lang w:val="fr-FR"/>
        </w:rPr>
        <w:t xml:space="preserve"> </w:t>
      </w:r>
      <w:r w:rsidRPr="00341491">
        <w:rPr>
          <w:lang w:val="fr-FR"/>
        </w:rPr>
        <w:t>perte rapide de la fonction rénale (lésion rénale aiguë).</w:t>
      </w:r>
    </w:p>
    <w:p w14:paraId="206E279A" w14:textId="77777777" w:rsidR="00DF7FCD" w:rsidRPr="00341491" w:rsidRDefault="00DF7FCD">
      <w:pPr>
        <w:numPr>
          <w:ilvl w:val="12"/>
          <w:numId w:val="0"/>
        </w:numPr>
        <w:outlineLvl w:val="0"/>
        <w:rPr>
          <w:b/>
          <w:szCs w:val="22"/>
          <w:lang w:val="fr-FR"/>
        </w:rPr>
        <w:pPrChange w:id="548" w:author="Author">
          <w:pPr>
            <w:keepNext/>
            <w:keepLines/>
            <w:numPr>
              <w:ilvl w:val="12"/>
            </w:numPr>
            <w:outlineLvl w:val="0"/>
          </w:pPr>
        </w:pPrChange>
      </w:pPr>
    </w:p>
    <w:p w14:paraId="3CF20A66" w14:textId="77777777" w:rsidR="00FA3FD0" w:rsidRPr="00341491" w:rsidRDefault="00FA3FD0" w:rsidP="00CA348B">
      <w:pPr>
        <w:keepNext/>
        <w:keepLines/>
        <w:numPr>
          <w:ilvl w:val="12"/>
          <w:numId w:val="0"/>
        </w:numPr>
        <w:outlineLvl w:val="0"/>
        <w:rPr>
          <w:b/>
          <w:szCs w:val="22"/>
          <w:lang w:val="fr-FR"/>
        </w:rPr>
      </w:pPr>
      <w:r w:rsidRPr="00341491">
        <w:rPr>
          <w:b/>
          <w:szCs w:val="22"/>
          <w:lang w:val="fr-FR"/>
        </w:rPr>
        <w:t>Déclaration des effets secondaires</w:t>
      </w:r>
    </w:p>
    <w:p w14:paraId="2C85C186" w14:textId="77777777" w:rsidR="00315C7E" w:rsidRPr="00341491" w:rsidRDefault="00315C7E" w:rsidP="00CA348B">
      <w:pPr>
        <w:keepNext/>
        <w:keepLines/>
        <w:numPr>
          <w:ilvl w:val="12"/>
          <w:numId w:val="0"/>
        </w:numPr>
        <w:outlineLvl w:val="0"/>
        <w:rPr>
          <w:b/>
          <w:noProof/>
          <w:szCs w:val="22"/>
          <w:lang w:val="fr-FR"/>
        </w:rPr>
      </w:pPr>
    </w:p>
    <w:p w14:paraId="225DFCAF" w14:textId="77777777" w:rsidR="00FA3FD0" w:rsidRPr="00341491" w:rsidRDefault="00FA3FD0" w:rsidP="00CA348B">
      <w:pPr>
        <w:keepNext/>
        <w:keepLines/>
        <w:rPr>
          <w:szCs w:val="22"/>
          <w:lang w:val="fr-FR"/>
        </w:rPr>
      </w:pPr>
      <w:r w:rsidRPr="00341491">
        <w:rPr>
          <w:lang w:val="fr-FR"/>
        </w:rPr>
        <w:t xml:space="preserve">Si vous ressentez un quelconque </w:t>
      </w:r>
      <w:r w:rsidR="00680AC4" w:rsidRPr="00341491">
        <w:rPr>
          <w:lang w:val="fr-FR"/>
        </w:rPr>
        <w:t xml:space="preserve">effet indésirable, parlez-en à </w:t>
      </w:r>
      <w:r w:rsidRPr="00341491">
        <w:rPr>
          <w:lang w:val="fr-FR"/>
        </w:rPr>
        <w:t>votre médecin</w:t>
      </w:r>
      <w:r w:rsidR="00680AC4" w:rsidRPr="00341491">
        <w:rPr>
          <w:lang w:val="fr-FR"/>
        </w:rPr>
        <w:t>, votre pharmacien ou à votre infirmier/ère</w:t>
      </w:r>
      <w:r w:rsidRPr="00341491">
        <w:rPr>
          <w:lang w:val="fr-FR"/>
        </w:rPr>
        <w:t>. Ceci s’applique aussi à tout effet indésirable qui ne serait  pas mentionné dans cette notice.</w:t>
      </w:r>
      <w:r w:rsidRPr="00341491">
        <w:rPr>
          <w:szCs w:val="22"/>
          <w:lang w:val="fr-FR"/>
        </w:rPr>
        <w:t xml:space="preserve"> Vous pouvez également déclarer les effets indésirables directement via </w:t>
      </w:r>
      <w:r>
        <w:rPr>
          <w:szCs w:val="22"/>
          <w:highlight w:val="lightGray"/>
          <w:lang w:val="fr-FR"/>
        </w:rPr>
        <w:t xml:space="preserve">le système national de déclaration décrit en </w:t>
      </w:r>
      <w:r>
        <w:fldChar w:fldCharType="begin"/>
      </w:r>
      <w:r w:rsidRPr="00DE15B0">
        <w:rPr>
          <w:lang w:val="fr-FR"/>
          <w:rPrChange w:id="549" w:author="Author">
            <w:rPr/>
          </w:rPrChange>
        </w:rPr>
        <w:instrText>HYPERLINK "https://www.ema.europa.eu/documents/template-form/qrd-appendix-v-adverse-drug-reaction-reporting-details_en.docx"</w:instrText>
      </w:r>
      <w:r>
        <w:fldChar w:fldCharType="separate"/>
      </w:r>
      <w:r>
        <w:rPr>
          <w:rStyle w:val="Hyperlink"/>
          <w:szCs w:val="22"/>
          <w:highlight w:val="lightGray"/>
          <w:lang w:val="fr-FR"/>
        </w:rPr>
        <w:t>Annexe V</w:t>
      </w:r>
      <w:r>
        <w:fldChar w:fldCharType="end"/>
      </w:r>
      <w:r w:rsidRPr="00341491">
        <w:rPr>
          <w:szCs w:val="22"/>
          <w:lang w:val="fr-FR"/>
        </w:rPr>
        <w:t>. En signalant les effets indésirables, vous contribuez à fournir davantage d’informations sur la sécurité du médicament.</w:t>
      </w:r>
    </w:p>
    <w:p w14:paraId="0AB39899" w14:textId="77777777" w:rsidR="00FD5982" w:rsidRPr="00341491" w:rsidRDefault="00FD5982" w:rsidP="00CA348B">
      <w:pPr>
        <w:keepNext/>
        <w:keepLines/>
        <w:rPr>
          <w:szCs w:val="22"/>
          <w:lang w:val="fr-FR"/>
        </w:rPr>
      </w:pPr>
    </w:p>
    <w:p w14:paraId="26F1E2F3" w14:textId="77777777" w:rsidR="00FD5982" w:rsidRPr="00341491" w:rsidRDefault="00FD5982" w:rsidP="00D22B7B">
      <w:pPr>
        <w:rPr>
          <w:lang w:val="fr-FR"/>
        </w:rPr>
      </w:pPr>
    </w:p>
    <w:p w14:paraId="289C550D" w14:textId="77777777" w:rsidR="00FA3FD0" w:rsidRPr="00341491" w:rsidRDefault="00FA3FD0" w:rsidP="000478E3">
      <w:pPr>
        <w:numPr>
          <w:ilvl w:val="12"/>
          <w:numId w:val="0"/>
        </w:numPr>
        <w:ind w:left="567" w:right="-2" w:hanging="567"/>
        <w:rPr>
          <w:b/>
          <w:szCs w:val="22"/>
          <w:lang w:val="fr-FR"/>
        </w:rPr>
      </w:pPr>
      <w:r w:rsidRPr="00341491">
        <w:rPr>
          <w:b/>
          <w:szCs w:val="22"/>
          <w:lang w:val="fr-FR"/>
        </w:rPr>
        <w:t>5.</w:t>
      </w:r>
      <w:r w:rsidRPr="00341491">
        <w:rPr>
          <w:b/>
          <w:szCs w:val="22"/>
          <w:lang w:val="fr-FR"/>
        </w:rPr>
        <w:tab/>
      </w:r>
      <w:r w:rsidRPr="00341491">
        <w:rPr>
          <w:b/>
          <w:lang w:val="fr-FR"/>
        </w:rPr>
        <w:t>Comment conserver</w:t>
      </w:r>
      <w:r w:rsidR="00680AC4" w:rsidRPr="00341491">
        <w:rPr>
          <w:b/>
          <w:szCs w:val="22"/>
          <w:lang w:val="fr-FR"/>
        </w:rPr>
        <w:t xml:space="preserve"> </w:t>
      </w:r>
      <w:proofErr w:type="spellStart"/>
      <w:r w:rsidR="00680AC4" w:rsidRPr="00341491">
        <w:rPr>
          <w:b/>
          <w:szCs w:val="22"/>
          <w:lang w:val="fr-FR"/>
        </w:rPr>
        <w:t>Alecensa</w:t>
      </w:r>
      <w:proofErr w:type="spellEnd"/>
    </w:p>
    <w:p w14:paraId="1077A639" w14:textId="77777777" w:rsidR="00FA3FD0" w:rsidRPr="00341491" w:rsidRDefault="00FA3FD0" w:rsidP="000478E3">
      <w:pPr>
        <w:numPr>
          <w:ilvl w:val="12"/>
          <w:numId w:val="0"/>
        </w:numPr>
        <w:ind w:right="-2"/>
        <w:rPr>
          <w:szCs w:val="22"/>
          <w:lang w:val="fr-FR"/>
        </w:rPr>
      </w:pPr>
    </w:p>
    <w:p w14:paraId="59308BA8" w14:textId="77777777" w:rsidR="00FA3FD0" w:rsidRPr="00341491" w:rsidRDefault="002E23D0" w:rsidP="00D22B7B">
      <w:pPr>
        <w:suppressAutoHyphens/>
        <w:ind w:left="567" w:hanging="357"/>
        <w:rPr>
          <w:szCs w:val="22"/>
          <w:lang w:val="fr-FR"/>
        </w:rPr>
      </w:pPr>
      <w:r w:rsidRPr="00341491">
        <w:rPr>
          <w:b/>
          <w:lang w:val="fr-FR"/>
        </w:rPr>
        <w:t>●</w:t>
      </w:r>
      <w:r w:rsidRPr="00341491">
        <w:rPr>
          <w:b/>
          <w:lang w:val="fr-FR"/>
        </w:rPr>
        <w:tab/>
      </w:r>
      <w:r w:rsidR="00FA3FD0" w:rsidRPr="00341491">
        <w:rPr>
          <w:szCs w:val="22"/>
          <w:lang w:val="fr-FR"/>
        </w:rPr>
        <w:t xml:space="preserve">Tenir </w:t>
      </w:r>
      <w:r w:rsidR="00FA3FD0" w:rsidRPr="00341491">
        <w:rPr>
          <w:lang w:val="fr-FR"/>
        </w:rPr>
        <w:t xml:space="preserve">ce médicament </w:t>
      </w:r>
      <w:r w:rsidR="00FA3FD0" w:rsidRPr="00341491">
        <w:rPr>
          <w:szCs w:val="22"/>
          <w:lang w:val="fr-FR"/>
        </w:rPr>
        <w:t xml:space="preserve">hors de la </w:t>
      </w:r>
      <w:r w:rsidR="00FA3FD0" w:rsidRPr="00341491">
        <w:rPr>
          <w:lang w:val="fr-FR"/>
        </w:rPr>
        <w:t>vue</w:t>
      </w:r>
      <w:r w:rsidR="00FA3FD0" w:rsidRPr="00341491">
        <w:rPr>
          <w:szCs w:val="22"/>
          <w:lang w:val="fr-FR"/>
        </w:rPr>
        <w:t xml:space="preserve"> et de la </w:t>
      </w:r>
      <w:r w:rsidR="00FA3FD0" w:rsidRPr="00341491">
        <w:rPr>
          <w:lang w:val="fr-FR"/>
        </w:rPr>
        <w:t>portée</w:t>
      </w:r>
      <w:r w:rsidR="00FA3FD0" w:rsidRPr="00341491">
        <w:rPr>
          <w:szCs w:val="22"/>
          <w:lang w:val="fr-FR"/>
        </w:rPr>
        <w:t xml:space="preserve"> des enfants.</w:t>
      </w:r>
    </w:p>
    <w:p w14:paraId="366A99A7" w14:textId="77777777" w:rsidR="00FA3FD0" w:rsidRPr="00341491" w:rsidRDefault="002E23D0" w:rsidP="00D22B7B">
      <w:pPr>
        <w:suppressAutoHyphens/>
        <w:ind w:left="567" w:hanging="357"/>
        <w:rPr>
          <w:szCs w:val="22"/>
          <w:lang w:val="fr-FR"/>
        </w:rPr>
      </w:pPr>
      <w:r w:rsidRPr="00341491">
        <w:rPr>
          <w:b/>
          <w:lang w:val="fr-FR"/>
        </w:rPr>
        <w:t>●</w:t>
      </w:r>
      <w:r w:rsidRPr="00341491">
        <w:rPr>
          <w:b/>
          <w:lang w:val="fr-FR"/>
        </w:rPr>
        <w:tab/>
      </w:r>
      <w:r w:rsidR="00FA3FD0" w:rsidRPr="00341491">
        <w:rPr>
          <w:lang w:val="fr-FR"/>
        </w:rPr>
        <w:t>N’utilisez</w:t>
      </w:r>
      <w:r w:rsidR="00FA3FD0" w:rsidRPr="00341491">
        <w:rPr>
          <w:szCs w:val="22"/>
          <w:lang w:val="fr-FR"/>
        </w:rPr>
        <w:t xml:space="preserve"> pas </w:t>
      </w:r>
      <w:r w:rsidR="00FA3FD0" w:rsidRPr="00341491">
        <w:rPr>
          <w:lang w:val="fr-FR"/>
        </w:rPr>
        <w:t>ce médicament</w:t>
      </w:r>
      <w:r w:rsidR="00FA3FD0" w:rsidRPr="00341491">
        <w:rPr>
          <w:szCs w:val="22"/>
          <w:lang w:val="fr-FR"/>
        </w:rPr>
        <w:t xml:space="preserve"> après la date de péremption </w:t>
      </w:r>
      <w:r w:rsidR="00FA3FD0" w:rsidRPr="00341491">
        <w:rPr>
          <w:lang w:val="fr-FR"/>
        </w:rPr>
        <w:t>indiquée</w:t>
      </w:r>
      <w:r w:rsidR="00680AC4" w:rsidRPr="00341491">
        <w:rPr>
          <w:szCs w:val="22"/>
          <w:lang w:val="fr-FR"/>
        </w:rPr>
        <w:t xml:space="preserve"> sur </w:t>
      </w:r>
      <w:r w:rsidR="0093480B" w:rsidRPr="00341491">
        <w:rPr>
          <w:szCs w:val="22"/>
          <w:lang w:val="fr-FR"/>
        </w:rPr>
        <w:t xml:space="preserve">l’emballage extérieur </w:t>
      </w:r>
      <w:r w:rsidR="00727A6E" w:rsidRPr="00341491">
        <w:rPr>
          <w:szCs w:val="22"/>
          <w:lang w:val="fr-FR"/>
        </w:rPr>
        <w:t xml:space="preserve">et </w:t>
      </w:r>
      <w:r w:rsidR="00E608FE" w:rsidRPr="00341491">
        <w:rPr>
          <w:szCs w:val="22"/>
          <w:lang w:val="fr-FR"/>
        </w:rPr>
        <w:t xml:space="preserve">sur </w:t>
      </w:r>
      <w:r w:rsidR="00727A6E" w:rsidRPr="00341491">
        <w:rPr>
          <w:szCs w:val="22"/>
          <w:lang w:val="fr-FR"/>
        </w:rPr>
        <w:t xml:space="preserve">la plaquette </w:t>
      </w:r>
      <w:r w:rsidR="00E608FE" w:rsidRPr="00341491">
        <w:rPr>
          <w:szCs w:val="22"/>
          <w:lang w:val="fr-FR"/>
        </w:rPr>
        <w:t xml:space="preserve">ou sur l’étiquette du flacon </w:t>
      </w:r>
      <w:r w:rsidR="00FA3FD0" w:rsidRPr="00341491">
        <w:rPr>
          <w:szCs w:val="22"/>
          <w:lang w:val="fr-FR"/>
        </w:rPr>
        <w:t xml:space="preserve">après </w:t>
      </w:r>
      <w:r w:rsidR="00680AC4" w:rsidRPr="00341491">
        <w:rPr>
          <w:lang w:val="fr-FR"/>
        </w:rPr>
        <w:t xml:space="preserve">EXP. </w:t>
      </w:r>
      <w:r w:rsidR="00FA3FD0" w:rsidRPr="00341491">
        <w:rPr>
          <w:lang w:val="fr-FR"/>
        </w:rPr>
        <w:t>La date de péremption</w:t>
      </w:r>
      <w:r w:rsidR="00FA3FD0" w:rsidRPr="00341491">
        <w:rPr>
          <w:szCs w:val="22"/>
          <w:lang w:val="fr-FR"/>
        </w:rPr>
        <w:t xml:space="preserve"> fait référence au dernier jour </w:t>
      </w:r>
      <w:r w:rsidR="00FA3FD0" w:rsidRPr="00341491">
        <w:rPr>
          <w:lang w:val="fr-FR"/>
        </w:rPr>
        <w:t>de ce</w:t>
      </w:r>
      <w:r w:rsidR="00FA3FD0" w:rsidRPr="00341491">
        <w:rPr>
          <w:szCs w:val="22"/>
          <w:lang w:val="fr-FR"/>
        </w:rPr>
        <w:t xml:space="preserve"> mois.</w:t>
      </w:r>
    </w:p>
    <w:p w14:paraId="32956B8B" w14:textId="77777777" w:rsidR="00680AC4" w:rsidRPr="00341491" w:rsidRDefault="002E23D0" w:rsidP="00D22B7B">
      <w:pPr>
        <w:suppressAutoHyphens/>
        <w:ind w:left="567" w:hanging="357"/>
        <w:rPr>
          <w:szCs w:val="22"/>
          <w:lang w:val="fr-FR"/>
        </w:rPr>
      </w:pPr>
      <w:r w:rsidRPr="00341491">
        <w:rPr>
          <w:b/>
          <w:lang w:val="fr-FR"/>
        </w:rPr>
        <w:t>●</w:t>
      </w:r>
      <w:r w:rsidRPr="00341491">
        <w:rPr>
          <w:b/>
          <w:lang w:val="fr-FR"/>
        </w:rPr>
        <w:tab/>
      </w:r>
      <w:r w:rsidR="00E608FE" w:rsidRPr="00341491">
        <w:rPr>
          <w:lang w:val="fr-FR"/>
        </w:rPr>
        <w:t xml:space="preserve">Si </w:t>
      </w:r>
      <w:proofErr w:type="spellStart"/>
      <w:r w:rsidR="00E608FE" w:rsidRPr="00341491">
        <w:rPr>
          <w:lang w:val="fr-FR"/>
        </w:rPr>
        <w:t>Alecensa</w:t>
      </w:r>
      <w:proofErr w:type="spellEnd"/>
      <w:r w:rsidR="00E608FE" w:rsidRPr="00341491">
        <w:rPr>
          <w:lang w:val="fr-FR"/>
        </w:rPr>
        <w:t xml:space="preserve"> est conditionné dans des plaquettes thermoformées, </w:t>
      </w:r>
      <w:r w:rsidR="00E608FE" w:rsidRPr="00341491">
        <w:rPr>
          <w:szCs w:val="22"/>
          <w:lang w:val="fr-FR"/>
        </w:rPr>
        <w:t>c</w:t>
      </w:r>
      <w:r w:rsidR="00680AC4" w:rsidRPr="00341491">
        <w:rPr>
          <w:szCs w:val="22"/>
          <w:lang w:val="fr-FR"/>
        </w:rPr>
        <w:t xml:space="preserve">onservez dans </w:t>
      </w:r>
      <w:r w:rsidR="00727A6E" w:rsidRPr="00341491">
        <w:rPr>
          <w:szCs w:val="22"/>
          <w:lang w:val="fr-FR"/>
        </w:rPr>
        <w:t>l’</w:t>
      </w:r>
      <w:r w:rsidR="00680AC4" w:rsidRPr="00341491">
        <w:rPr>
          <w:szCs w:val="22"/>
          <w:lang w:val="fr-FR"/>
        </w:rPr>
        <w:t xml:space="preserve">emballage </w:t>
      </w:r>
      <w:r w:rsidR="000B15BF" w:rsidRPr="00341491">
        <w:rPr>
          <w:szCs w:val="22"/>
          <w:lang w:val="fr-FR"/>
        </w:rPr>
        <w:t>extérieur d’origine</w:t>
      </w:r>
      <w:r w:rsidR="00680AC4" w:rsidRPr="00341491">
        <w:rPr>
          <w:szCs w:val="22"/>
          <w:lang w:val="fr-FR"/>
        </w:rPr>
        <w:t>, à l’abri de l’humidité.</w:t>
      </w:r>
    </w:p>
    <w:p w14:paraId="294B7F1A" w14:textId="77777777" w:rsidR="002C27DB" w:rsidRPr="00341491" w:rsidRDefault="002C27DB" w:rsidP="00D22B7B">
      <w:pPr>
        <w:suppressAutoHyphens/>
        <w:ind w:left="567" w:hanging="357"/>
        <w:rPr>
          <w:szCs w:val="22"/>
          <w:lang w:val="fr-FR"/>
        </w:rPr>
      </w:pPr>
      <w:r w:rsidRPr="00341491">
        <w:rPr>
          <w:b/>
          <w:lang w:val="fr-FR"/>
        </w:rPr>
        <w:t>●</w:t>
      </w:r>
      <w:r w:rsidRPr="00341491">
        <w:rPr>
          <w:b/>
          <w:lang w:val="fr-FR"/>
        </w:rPr>
        <w:tab/>
      </w:r>
      <w:r w:rsidRPr="00341491">
        <w:rPr>
          <w:lang w:val="fr-FR"/>
        </w:rPr>
        <w:t xml:space="preserve">Si </w:t>
      </w:r>
      <w:proofErr w:type="spellStart"/>
      <w:r w:rsidRPr="00341491">
        <w:rPr>
          <w:lang w:val="fr-FR"/>
        </w:rPr>
        <w:t>Alecensa</w:t>
      </w:r>
      <w:proofErr w:type="spellEnd"/>
      <w:r w:rsidRPr="00341491">
        <w:rPr>
          <w:lang w:val="fr-FR"/>
        </w:rPr>
        <w:t xml:space="preserve"> est conditionné en flacon, </w:t>
      </w:r>
      <w:r w:rsidRPr="00341491">
        <w:rPr>
          <w:noProof/>
          <w:snapToGrid w:val="0"/>
          <w:lang w:val="fr-FR"/>
        </w:rPr>
        <w:t>conservez dans l’emballage extérieur d'origine et maintenez le flacon soigneusement fermé à l’abri de l’humidité.</w:t>
      </w:r>
    </w:p>
    <w:p w14:paraId="5057C67C" w14:textId="77777777" w:rsidR="00FA3FD0" w:rsidRPr="00341491" w:rsidRDefault="002E23D0" w:rsidP="00D22B7B">
      <w:pPr>
        <w:ind w:left="567" w:right="-2" w:hanging="357"/>
        <w:rPr>
          <w:szCs w:val="22"/>
          <w:lang w:val="fr-FR"/>
        </w:rPr>
      </w:pPr>
      <w:r w:rsidRPr="00341491">
        <w:rPr>
          <w:b/>
          <w:lang w:val="fr-FR"/>
        </w:rPr>
        <w:t>●</w:t>
      </w:r>
      <w:r w:rsidRPr="00341491">
        <w:rPr>
          <w:b/>
          <w:lang w:val="fr-FR"/>
        </w:rPr>
        <w:tab/>
      </w:r>
      <w:r w:rsidR="00FA3FD0" w:rsidRPr="00341491">
        <w:rPr>
          <w:lang w:val="fr-FR"/>
        </w:rPr>
        <w:t>Ne jetez aucun médicament</w:t>
      </w:r>
      <w:r w:rsidR="00FA3FD0" w:rsidRPr="00341491">
        <w:rPr>
          <w:szCs w:val="22"/>
          <w:lang w:val="fr-FR"/>
        </w:rPr>
        <w:t xml:space="preserve"> au tout</w:t>
      </w:r>
      <w:r w:rsidR="00FA3FD0" w:rsidRPr="00341491">
        <w:rPr>
          <w:lang w:val="fr-FR"/>
        </w:rPr>
        <w:t>-</w:t>
      </w:r>
      <w:r w:rsidR="00FA3FD0" w:rsidRPr="00341491">
        <w:rPr>
          <w:szCs w:val="22"/>
          <w:lang w:val="fr-FR"/>
        </w:rPr>
        <w:t>à</w:t>
      </w:r>
      <w:r w:rsidR="00FA3FD0" w:rsidRPr="00341491">
        <w:rPr>
          <w:lang w:val="fr-FR"/>
        </w:rPr>
        <w:t>-</w:t>
      </w:r>
      <w:r w:rsidR="00FA3FD0" w:rsidRPr="00341491">
        <w:rPr>
          <w:szCs w:val="22"/>
          <w:lang w:val="fr-FR"/>
        </w:rPr>
        <w:t xml:space="preserve">l’égout </w:t>
      </w:r>
      <w:r w:rsidR="00FA3FD0" w:rsidRPr="00341491">
        <w:rPr>
          <w:lang w:val="fr-FR"/>
        </w:rPr>
        <w:t>ou</w:t>
      </w:r>
      <w:r w:rsidR="00FA3FD0" w:rsidRPr="00341491">
        <w:rPr>
          <w:szCs w:val="22"/>
          <w:lang w:val="fr-FR"/>
        </w:rPr>
        <w:t xml:space="preserve"> avec les ordures ménagères</w:t>
      </w:r>
      <w:r w:rsidR="00FA3FD0" w:rsidRPr="00341491">
        <w:rPr>
          <w:lang w:val="fr-FR"/>
        </w:rPr>
        <w:t>.</w:t>
      </w:r>
      <w:r w:rsidR="00FA3FD0" w:rsidRPr="00341491">
        <w:rPr>
          <w:szCs w:val="22"/>
          <w:lang w:val="fr-FR"/>
        </w:rPr>
        <w:t xml:space="preserve"> Demandez à votre pharmacien </w:t>
      </w:r>
      <w:r w:rsidR="00FA3FD0" w:rsidRPr="00341491">
        <w:rPr>
          <w:lang w:val="fr-FR"/>
        </w:rPr>
        <w:t>d’éliminer les</w:t>
      </w:r>
      <w:r w:rsidR="00FA3FD0" w:rsidRPr="00341491">
        <w:rPr>
          <w:szCs w:val="22"/>
          <w:lang w:val="fr-FR"/>
        </w:rPr>
        <w:t xml:space="preserve"> médicaments </w:t>
      </w:r>
      <w:r w:rsidR="00FA3FD0" w:rsidRPr="00341491">
        <w:rPr>
          <w:lang w:val="fr-FR"/>
        </w:rPr>
        <w:t>que vous n’utilisez plus</w:t>
      </w:r>
      <w:r w:rsidR="00FA3FD0" w:rsidRPr="00341491">
        <w:rPr>
          <w:szCs w:val="22"/>
          <w:lang w:val="fr-FR"/>
        </w:rPr>
        <w:t xml:space="preserve">. Ces mesures </w:t>
      </w:r>
      <w:r w:rsidR="00FA3FD0" w:rsidRPr="00341491">
        <w:rPr>
          <w:lang w:val="fr-FR"/>
        </w:rPr>
        <w:t>contribueront à</w:t>
      </w:r>
      <w:r w:rsidR="00680AC4" w:rsidRPr="00341491">
        <w:rPr>
          <w:szCs w:val="22"/>
          <w:lang w:val="fr-FR"/>
        </w:rPr>
        <w:t xml:space="preserve"> protéger l’environnement.</w:t>
      </w:r>
    </w:p>
    <w:p w14:paraId="52666C2C" w14:textId="77777777" w:rsidR="00FA3FD0" w:rsidRPr="00341491" w:rsidRDefault="00FA3FD0" w:rsidP="000478E3">
      <w:pPr>
        <w:suppressAutoHyphens/>
        <w:rPr>
          <w:szCs w:val="22"/>
          <w:lang w:val="fr-FR"/>
        </w:rPr>
      </w:pPr>
    </w:p>
    <w:p w14:paraId="3E50A7C1" w14:textId="77777777" w:rsidR="00FA3FD0" w:rsidRPr="00341491" w:rsidRDefault="00FA3FD0" w:rsidP="000478E3">
      <w:pPr>
        <w:suppressAutoHyphens/>
        <w:rPr>
          <w:szCs w:val="22"/>
          <w:lang w:val="fr-FR"/>
        </w:rPr>
      </w:pPr>
    </w:p>
    <w:p w14:paraId="374073CD" w14:textId="77777777" w:rsidR="00FA3FD0" w:rsidRPr="00341491" w:rsidRDefault="00FA3FD0" w:rsidP="000478E3">
      <w:pPr>
        <w:suppressAutoHyphens/>
        <w:ind w:left="567" w:hanging="567"/>
        <w:rPr>
          <w:b/>
          <w:szCs w:val="22"/>
          <w:lang w:val="fr-FR"/>
        </w:rPr>
      </w:pPr>
      <w:r w:rsidRPr="00341491">
        <w:rPr>
          <w:b/>
          <w:szCs w:val="22"/>
          <w:lang w:val="fr-FR"/>
        </w:rPr>
        <w:t>6.</w:t>
      </w:r>
      <w:r w:rsidRPr="00341491">
        <w:rPr>
          <w:b/>
          <w:szCs w:val="22"/>
          <w:lang w:val="fr-FR"/>
        </w:rPr>
        <w:tab/>
      </w:r>
      <w:r w:rsidRPr="00341491">
        <w:rPr>
          <w:b/>
          <w:lang w:val="fr-FR"/>
        </w:rPr>
        <w:t xml:space="preserve">Contenu de l’emballage et autres informations </w:t>
      </w:r>
    </w:p>
    <w:p w14:paraId="3EA74D66" w14:textId="77777777" w:rsidR="00FA3FD0" w:rsidRPr="00341491" w:rsidRDefault="00FA3FD0" w:rsidP="000478E3">
      <w:pPr>
        <w:suppressAutoHyphens/>
        <w:rPr>
          <w:szCs w:val="22"/>
          <w:lang w:val="fr-FR"/>
        </w:rPr>
      </w:pPr>
    </w:p>
    <w:p w14:paraId="3351184C" w14:textId="77777777" w:rsidR="00FA3FD0" w:rsidRPr="00341491" w:rsidRDefault="00FA3FD0" w:rsidP="000478E3">
      <w:pPr>
        <w:suppressAutoHyphens/>
        <w:rPr>
          <w:b/>
          <w:szCs w:val="22"/>
          <w:lang w:val="fr-FR"/>
        </w:rPr>
      </w:pPr>
      <w:r w:rsidRPr="00341491">
        <w:rPr>
          <w:b/>
          <w:szCs w:val="22"/>
          <w:lang w:val="fr-FR"/>
        </w:rPr>
        <w:t>Ce que</w:t>
      </w:r>
      <w:r w:rsidR="00680AC4" w:rsidRPr="00341491">
        <w:rPr>
          <w:b/>
          <w:szCs w:val="22"/>
          <w:lang w:val="fr-FR"/>
        </w:rPr>
        <w:t xml:space="preserve"> contient </w:t>
      </w:r>
      <w:proofErr w:type="spellStart"/>
      <w:r w:rsidR="00680AC4" w:rsidRPr="00341491">
        <w:rPr>
          <w:b/>
          <w:szCs w:val="22"/>
          <w:lang w:val="fr-FR"/>
        </w:rPr>
        <w:t>Alecensa</w:t>
      </w:r>
      <w:proofErr w:type="spellEnd"/>
    </w:p>
    <w:p w14:paraId="491DF812" w14:textId="77777777" w:rsidR="00680AC4" w:rsidRPr="00341491" w:rsidRDefault="00680AC4" w:rsidP="000478E3">
      <w:pPr>
        <w:suppressAutoHyphens/>
        <w:rPr>
          <w:b/>
          <w:szCs w:val="22"/>
          <w:lang w:val="fr-FR"/>
        </w:rPr>
      </w:pPr>
    </w:p>
    <w:p w14:paraId="1DC2A9ED" w14:textId="77777777" w:rsidR="00680AC4" w:rsidRPr="00341491" w:rsidRDefault="002E23D0" w:rsidP="00D22B7B">
      <w:pPr>
        <w:suppressAutoHyphens/>
        <w:ind w:left="567" w:hanging="357"/>
        <w:rPr>
          <w:snapToGrid w:val="0"/>
          <w:szCs w:val="22"/>
          <w:lang w:val="fr-FR"/>
        </w:rPr>
      </w:pPr>
      <w:r w:rsidRPr="00341491">
        <w:rPr>
          <w:b/>
          <w:lang w:val="fr-FR"/>
        </w:rPr>
        <w:t>●</w:t>
      </w:r>
      <w:r w:rsidRPr="00341491">
        <w:rPr>
          <w:b/>
          <w:lang w:val="fr-FR"/>
        </w:rPr>
        <w:tab/>
      </w:r>
      <w:r w:rsidR="00680AC4" w:rsidRPr="00341491">
        <w:rPr>
          <w:szCs w:val="22"/>
          <w:lang w:val="fr-FR"/>
        </w:rPr>
        <w:t xml:space="preserve">La substance active est </w:t>
      </w:r>
      <w:r w:rsidR="003C4814" w:rsidRPr="00341491">
        <w:rPr>
          <w:szCs w:val="22"/>
          <w:lang w:val="fr-FR"/>
        </w:rPr>
        <w:t>l’</w:t>
      </w:r>
      <w:proofErr w:type="spellStart"/>
      <w:r w:rsidR="00680AC4" w:rsidRPr="00341491">
        <w:rPr>
          <w:szCs w:val="22"/>
          <w:lang w:val="fr-FR"/>
        </w:rPr>
        <w:t>alectinib</w:t>
      </w:r>
      <w:proofErr w:type="spellEnd"/>
      <w:r w:rsidR="00680AC4" w:rsidRPr="00341491">
        <w:rPr>
          <w:szCs w:val="22"/>
          <w:lang w:val="fr-FR"/>
        </w:rPr>
        <w:t xml:space="preserve">. Chaque gélule contient </w:t>
      </w:r>
      <w:r w:rsidR="001306E0" w:rsidRPr="00341491">
        <w:rPr>
          <w:szCs w:val="22"/>
          <w:lang w:val="fr-FR"/>
        </w:rPr>
        <w:t xml:space="preserve">du chlorhydrate </w:t>
      </w:r>
      <w:r w:rsidR="00727A6E" w:rsidRPr="00341491">
        <w:rPr>
          <w:szCs w:val="22"/>
          <w:lang w:val="fr-FR"/>
        </w:rPr>
        <w:t>d’</w:t>
      </w:r>
      <w:proofErr w:type="spellStart"/>
      <w:r w:rsidR="00680AC4" w:rsidRPr="00341491">
        <w:rPr>
          <w:szCs w:val="22"/>
          <w:lang w:val="fr-FR"/>
        </w:rPr>
        <w:t>alectinib</w:t>
      </w:r>
      <w:proofErr w:type="spellEnd"/>
      <w:r w:rsidR="00680AC4" w:rsidRPr="00341491">
        <w:rPr>
          <w:szCs w:val="22"/>
          <w:lang w:val="fr-FR"/>
        </w:rPr>
        <w:t xml:space="preserve"> </w:t>
      </w:r>
      <w:r w:rsidR="00680AC4" w:rsidRPr="00341491">
        <w:rPr>
          <w:snapToGrid w:val="0"/>
          <w:szCs w:val="22"/>
          <w:lang w:val="fr-FR"/>
        </w:rPr>
        <w:t xml:space="preserve">équivalent à </w:t>
      </w:r>
      <w:r w:rsidR="00727A6E" w:rsidRPr="00341491">
        <w:rPr>
          <w:snapToGrid w:val="0"/>
          <w:szCs w:val="22"/>
          <w:lang w:val="fr-FR"/>
        </w:rPr>
        <w:t>150 mg</w:t>
      </w:r>
      <w:r w:rsidR="00680AC4" w:rsidRPr="00341491">
        <w:rPr>
          <w:snapToGrid w:val="0"/>
          <w:szCs w:val="22"/>
          <w:lang w:val="fr-FR"/>
        </w:rPr>
        <w:t xml:space="preserve"> d’</w:t>
      </w:r>
      <w:proofErr w:type="spellStart"/>
      <w:r w:rsidR="00680AC4" w:rsidRPr="00341491">
        <w:rPr>
          <w:snapToGrid w:val="0"/>
          <w:szCs w:val="22"/>
          <w:lang w:val="fr-FR"/>
        </w:rPr>
        <w:t>alectinib</w:t>
      </w:r>
      <w:proofErr w:type="spellEnd"/>
      <w:r w:rsidR="00680AC4" w:rsidRPr="00341491">
        <w:rPr>
          <w:snapToGrid w:val="0"/>
          <w:szCs w:val="22"/>
          <w:lang w:val="fr-FR"/>
        </w:rPr>
        <w:t>)</w:t>
      </w:r>
      <w:r w:rsidR="000952DA" w:rsidRPr="00341491">
        <w:rPr>
          <w:snapToGrid w:val="0"/>
          <w:szCs w:val="22"/>
          <w:lang w:val="fr-FR"/>
        </w:rPr>
        <w:t>.</w:t>
      </w:r>
    </w:p>
    <w:p w14:paraId="4FFDA557" w14:textId="77777777" w:rsidR="00680AC4" w:rsidRPr="00341491" w:rsidRDefault="00680AC4" w:rsidP="00680AC4">
      <w:pPr>
        <w:suppressAutoHyphens/>
        <w:rPr>
          <w:szCs w:val="22"/>
          <w:lang w:val="fr-FR"/>
        </w:rPr>
      </w:pPr>
    </w:p>
    <w:p w14:paraId="50BCD5F1" w14:textId="77777777" w:rsidR="00FA3FD0" w:rsidRPr="00341491" w:rsidRDefault="002E23D0" w:rsidP="00D22B7B">
      <w:pPr>
        <w:suppressAutoHyphens/>
        <w:ind w:left="567" w:hanging="357"/>
        <w:rPr>
          <w:szCs w:val="22"/>
          <w:lang w:val="fr-FR"/>
        </w:rPr>
      </w:pPr>
      <w:r w:rsidRPr="00341491">
        <w:rPr>
          <w:b/>
          <w:lang w:val="fr-FR"/>
        </w:rPr>
        <w:t>●</w:t>
      </w:r>
      <w:r w:rsidRPr="00341491">
        <w:rPr>
          <w:b/>
          <w:lang w:val="fr-FR"/>
        </w:rPr>
        <w:tab/>
      </w:r>
      <w:r w:rsidR="00680AC4" w:rsidRPr="00341491">
        <w:rPr>
          <w:szCs w:val="22"/>
          <w:lang w:val="fr-FR"/>
        </w:rPr>
        <w:t>Les autres composants sont :</w:t>
      </w:r>
    </w:p>
    <w:p w14:paraId="7768687F" w14:textId="77777777" w:rsidR="0086601D" w:rsidRPr="00341491" w:rsidRDefault="009F5330" w:rsidP="009F5330">
      <w:pPr>
        <w:suppressAutoHyphens/>
        <w:ind w:left="1349" w:hanging="357"/>
        <w:rPr>
          <w:szCs w:val="22"/>
          <w:lang w:val="fr-FR"/>
        </w:rPr>
      </w:pPr>
      <w:r w:rsidRPr="00341491">
        <w:rPr>
          <w:i/>
          <w:szCs w:val="22"/>
          <w:lang w:val="fr-FR"/>
        </w:rPr>
        <w:t>-</w:t>
      </w:r>
      <w:r w:rsidRPr="00341491">
        <w:rPr>
          <w:i/>
          <w:szCs w:val="22"/>
          <w:lang w:val="fr-FR"/>
        </w:rPr>
        <w:tab/>
      </w:r>
      <w:r w:rsidR="00680AC4" w:rsidRPr="00341491">
        <w:rPr>
          <w:i/>
          <w:szCs w:val="22"/>
          <w:lang w:val="fr-FR"/>
        </w:rPr>
        <w:t>Contenu de la gélule</w:t>
      </w:r>
      <w:r w:rsidR="002F177D" w:rsidRPr="00341491">
        <w:rPr>
          <w:szCs w:val="22"/>
          <w:lang w:val="fr-FR"/>
        </w:rPr>
        <w:t xml:space="preserve"> : </w:t>
      </w:r>
      <w:r w:rsidR="00315C7E" w:rsidRPr="00341491">
        <w:rPr>
          <w:szCs w:val="22"/>
          <w:lang w:val="fr-FR"/>
        </w:rPr>
        <w:t>l</w:t>
      </w:r>
      <w:r w:rsidR="002F177D" w:rsidRPr="00341491">
        <w:rPr>
          <w:szCs w:val="22"/>
          <w:lang w:val="fr-FR"/>
        </w:rPr>
        <w:t>act</w:t>
      </w:r>
      <w:r w:rsidR="00081DBE" w:rsidRPr="00341491">
        <w:rPr>
          <w:szCs w:val="22"/>
          <w:lang w:val="fr-FR"/>
        </w:rPr>
        <w:t xml:space="preserve">ose </w:t>
      </w:r>
      <w:proofErr w:type="spellStart"/>
      <w:r w:rsidR="00081DBE" w:rsidRPr="00341491">
        <w:rPr>
          <w:szCs w:val="22"/>
          <w:lang w:val="fr-FR"/>
        </w:rPr>
        <w:t>monohydraté</w:t>
      </w:r>
      <w:proofErr w:type="spellEnd"/>
      <w:r w:rsidR="00081DBE" w:rsidRPr="00341491">
        <w:rPr>
          <w:szCs w:val="22"/>
          <w:lang w:val="fr-FR"/>
        </w:rPr>
        <w:t xml:space="preserve"> (voir </w:t>
      </w:r>
      <w:r w:rsidR="00315C7E" w:rsidRPr="00341491">
        <w:rPr>
          <w:szCs w:val="22"/>
          <w:lang w:val="fr-FR"/>
        </w:rPr>
        <w:t>rubrique</w:t>
      </w:r>
      <w:r w:rsidR="00081DBE" w:rsidRPr="00341491">
        <w:rPr>
          <w:szCs w:val="22"/>
          <w:lang w:val="fr-FR"/>
        </w:rPr>
        <w:t xml:space="preserve"> 2 « </w:t>
      </w:r>
      <w:proofErr w:type="spellStart"/>
      <w:r w:rsidR="002F177D" w:rsidRPr="00341491">
        <w:rPr>
          <w:szCs w:val="22"/>
          <w:lang w:val="fr-FR"/>
        </w:rPr>
        <w:t>Alecensa</w:t>
      </w:r>
      <w:proofErr w:type="spellEnd"/>
      <w:r w:rsidR="002F177D" w:rsidRPr="00341491">
        <w:rPr>
          <w:szCs w:val="22"/>
          <w:lang w:val="fr-FR"/>
        </w:rPr>
        <w:t xml:space="preserve"> contient du lactose</w:t>
      </w:r>
      <w:r w:rsidR="00081DBE" w:rsidRPr="00341491">
        <w:rPr>
          <w:szCs w:val="22"/>
          <w:lang w:val="fr-FR"/>
        </w:rPr>
        <w:t> »</w:t>
      </w:r>
      <w:r w:rsidR="003F2742" w:rsidRPr="00341491">
        <w:rPr>
          <w:szCs w:val="22"/>
          <w:lang w:val="fr-FR"/>
        </w:rPr>
        <w:t xml:space="preserve">), </w:t>
      </w:r>
      <w:proofErr w:type="spellStart"/>
      <w:r w:rsidR="003F2742" w:rsidRPr="00341491">
        <w:rPr>
          <w:szCs w:val="22"/>
          <w:lang w:val="fr-FR"/>
        </w:rPr>
        <w:t>hydroxypropylcellulose</w:t>
      </w:r>
      <w:proofErr w:type="spellEnd"/>
      <w:r w:rsidR="003F2742" w:rsidRPr="00341491">
        <w:rPr>
          <w:szCs w:val="22"/>
          <w:lang w:val="fr-FR"/>
        </w:rPr>
        <w:t xml:space="preserve">, </w:t>
      </w:r>
      <w:proofErr w:type="spellStart"/>
      <w:r w:rsidR="000952DA" w:rsidRPr="00341491">
        <w:rPr>
          <w:szCs w:val="22"/>
          <w:lang w:val="fr-FR"/>
        </w:rPr>
        <w:t>laur</w:t>
      </w:r>
      <w:r w:rsidR="00FF21BD" w:rsidRPr="00341491">
        <w:rPr>
          <w:szCs w:val="22"/>
          <w:lang w:val="fr-FR"/>
        </w:rPr>
        <w:t>i</w:t>
      </w:r>
      <w:r w:rsidR="000952DA" w:rsidRPr="00341491">
        <w:rPr>
          <w:szCs w:val="22"/>
          <w:lang w:val="fr-FR"/>
        </w:rPr>
        <w:t>l</w:t>
      </w:r>
      <w:r w:rsidR="003F2742" w:rsidRPr="00341491">
        <w:rPr>
          <w:szCs w:val="22"/>
          <w:lang w:val="fr-FR"/>
        </w:rPr>
        <w:t>sulfate</w:t>
      </w:r>
      <w:proofErr w:type="spellEnd"/>
      <w:r w:rsidR="003F2742" w:rsidRPr="00341491">
        <w:rPr>
          <w:szCs w:val="22"/>
          <w:lang w:val="fr-FR"/>
        </w:rPr>
        <w:t xml:space="preserve"> de</w:t>
      </w:r>
      <w:r w:rsidR="000952DA" w:rsidRPr="00341491">
        <w:rPr>
          <w:szCs w:val="22"/>
          <w:lang w:val="fr-FR"/>
        </w:rPr>
        <w:t xml:space="preserve"> sodium</w:t>
      </w:r>
      <w:r w:rsidR="00113E23" w:rsidRPr="00341491">
        <w:rPr>
          <w:szCs w:val="22"/>
          <w:lang w:val="fr-FR"/>
        </w:rPr>
        <w:t xml:space="preserve"> (voir </w:t>
      </w:r>
      <w:r w:rsidR="00315C7E" w:rsidRPr="00341491">
        <w:rPr>
          <w:szCs w:val="22"/>
          <w:lang w:val="fr-FR"/>
        </w:rPr>
        <w:t>rubrique</w:t>
      </w:r>
      <w:r w:rsidR="00113E23" w:rsidRPr="00341491">
        <w:rPr>
          <w:szCs w:val="22"/>
          <w:lang w:val="fr-FR"/>
        </w:rPr>
        <w:t xml:space="preserve"> 2 « </w:t>
      </w:r>
      <w:proofErr w:type="spellStart"/>
      <w:r w:rsidR="00113E23" w:rsidRPr="00341491">
        <w:rPr>
          <w:szCs w:val="22"/>
          <w:lang w:val="fr-FR"/>
        </w:rPr>
        <w:t>Alecensa</w:t>
      </w:r>
      <w:proofErr w:type="spellEnd"/>
      <w:r w:rsidR="00113E23" w:rsidRPr="00341491">
        <w:rPr>
          <w:szCs w:val="22"/>
          <w:lang w:val="fr-FR"/>
        </w:rPr>
        <w:t xml:space="preserve"> contient du </w:t>
      </w:r>
      <w:r w:rsidR="00E3043B" w:rsidRPr="00341491">
        <w:rPr>
          <w:szCs w:val="22"/>
          <w:lang w:val="fr-FR"/>
        </w:rPr>
        <w:t>sodium </w:t>
      </w:r>
      <w:r w:rsidR="00113E23" w:rsidRPr="00341491">
        <w:rPr>
          <w:szCs w:val="22"/>
          <w:lang w:val="fr-FR"/>
        </w:rPr>
        <w:t>»)</w:t>
      </w:r>
      <w:r w:rsidR="000952DA" w:rsidRPr="00341491">
        <w:rPr>
          <w:szCs w:val="22"/>
          <w:lang w:val="fr-FR"/>
        </w:rPr>
        <w:t>, stéara</w:t>
      </w:r>
      <w:r w:rsidR="002F177D" w:rsidRPr="00341491">
        <w:rPr>
          <w:szCs w:val="22"/>
          <w:lang w:val="fr-FR"/>
        </w:rPr>
        <w:t>te</w:t>
      </w:r>
      <w:r w:rsidR="000952DA" w:rsidRPr="00341491">
        <w:rPr>
          <w:szCs w:val="22"/>
          <w:lang w:val="fr-FR"/>
        </w:rPr>
        <w:t xml:space="preserve"> de</w:t>
      </w:r>
      <w:r w:rsidR="002F177D" w:rsidRPr="00341491">
        <w:rPr>
          <w:szCs w:val="22"/>
          <w:lang w:val="fr-FR"/>
        </w:rPr>
        <w:t xml:space="preserve"> </w:t>
      </w:r>
      <w:proofErr w:type="spellStart"/>
      <w:r w:rsidR="002F177D" w:rsidRPr="00341491">
        <w:rPr>
          <w:szCs w:val="22"/>
          <w:lang w:val="fr-FR"/>
        </w:rPr>
        <w:t>magnesium</w:t>
      </w:r>
      <w:proofErr w:type="spellEnd"/>
      <w:r w:rsidR="002F177D" w:rsidRPr="00341491">
        <w:rPr>
          <w:szCs w:val="22"/>
          <w:lang w:val="fr-FR"/>
        </w:rPr>
        <w:t xml:space="preserve"> et </w:t>
      </w:r>
      <w:proofErr w:type="spellStart"/>
      <w:r w:rsidR="0055288B" w:rsidRPr="00341491">
        <w:rPr>
          <w:szCs w:val="22"/>
          <w:lang w:val="fr-FR"/>
        </w:rPr>
        <w:t>carmellose</w:t>
      </w:r>
      <w:proofErr w:type="spellEnd"/>
      <w:r w:rsidR="00FF21BD" w:rsidRPr="00341491">
        <w:rPr>
          <w:szCs w:val="22"/>
          <w:lang w:val="fr-FR"/>
        </w:rPr>
        <w:t xml:space="preserve"> calcique</w:t>
      </w:r>
    </w:p>
    <w:p w14:paraId="7B7DCA31" w14:textId="77777777" w:rsidR="002F177D" w:rsidRPr="00341491" w:rsidRDefault="009F5330" w:rsidP="009F5330">
      <w:pPr>
        <w:suppressAutoHyphens/>
        <w:ind w:left="1349" w:hanging="357"/>
        <w:rPr>
          <w:szCs w:val="22"/>
          <w:lang w:val="fr-FR"/>
        </w:rPr>
      </w:pPr>
      <w:r w:rsidRPr="00341491">
        <w:rPr>
          <w:i/>
          <w:szCs w:val="22"/>
          <w:lang w:val="fr-FR"/>
        </w:rPr>
        <w:t>-</w:t>
      </w:r>
      <w:r w:rsidRPr="00341491">
        <w:rPr>
          <w:i/>
          <w:szCs w:val="22"/>
          <w:lang w:val="fr-FR"/>
        </w:rPr>
        <w:tab/>
      </w:r>
      <w:r w:rsidR="002F177D" w:rsidRPr="00341491">
        <w:rPr>
          <w:i/>
          <w:szCs w:val="22"/>
          <w:lang w:val="fr-FR"/>
        </w:rPr>
        <w:t>Enveloppe de la gélu</w:t>
      </w:r>
      <w:r w:rsidR="00081DBE" w:rsidRPr="00341491">
        <w:rPr>
          <w:i/>
          <w:szCs w:val="22"/>
          <w:lang w:val="fr-FR"/>
        </w:rPr>
        <w:t>le</w:t>
      </w:r>
      <w:r w:rsidR="00081DBE" w:rsidRPr="00341491">
        <w:rPr>
          <w:szCs w:val="22"/>
          <w:lang w:val="fr-FR"/>
        </w:rPr>
        <w:t xml:space="preserve"> : </w:t>
      </w:r>
      <w:proofErr w:type="spellStart"/>
      <w:r w:rsidR="00081DBE" w:rsidRPr="00341491">
        <w:rPr>
          <w:szCs w:val="22"/>
          <w:lang w:val="fr-FR"/>
        </w:rPr>
        <w:t>hypromellose</w:t>
      </w:r>
      <w:proofErr w:type="spellEnd"/>
      <w:r w:rsidR="00081DBE" w:rsidRPr="00341491">
        <w:rPr>
          <w:szCs w:val="22"/>
          <w:lang w:val="fr-FR"/>
        </w:rPr>
        <w:t xml:space="preserve">, </w:t>
      </w:r>
      <w:proofErr w:type="spellStart"/>
      <w:r w:rsidR="00081DBE" w:rsidRPr="00341491">
        <w:rPr>
          <w:szCs w:val="22"/>
          <w:lang w:val="fr-FR"/>
        </w:rPr>
        <w:t>carraghénane</w:t>
      </w:r>
      <w:r w:rsidR="00FF21BD" w:rsidRPr="00341491">
        <w:rPr>
          <w:szCs w:val="22"/>
          <w:lang w:val="fr-FR"/>
        </w:rPr>
        <w:t>s</w:t>
      </w:r>
      <w:proofErr w:type="spellEnd"/>
      <w:r w:rsidR="002F177D" w:rsidRPr="00341491">
        <w:rPr>
          <w:szCs w:val="22"/>
          <w:lang w:val="fr-FR"/>
        </w:rPr>
        <w:t>, chlorure d</w:t>
      </w:r>
      <w:r w:rsidR="003F2742" w:rsidRPr="00341491">
        <w:rPr>
          <w:szCs w:val="22"/>
          <w:lang w:val="fr-FR"/>
        </w:rPr>
        <w:t>e potassium, dioxyde de titane</w:t>
      </w:r>
      <w:r w:rsidR="002F177D" w:rsidRPr="00341491">
        <w:rPr>
          <w:szCs w:val="22"/>
          <w:lang w:val="fr-FR"/>
        </w:rPr>
        <w:t xml:space="preserve"> (E171), amidon de maïs et cire de carnauba.</w:t>
      </w:r>
    </w:p>
    <w:p w14:paraId="23C2B5F6" w14:textId="77777777" w:rsidR="002F177D" w:rsidRPr="00341491" w:rsidRDefault="009F5330" w:rsidP="009F5330">
      <w:pPr>
        <w:suppressAutoHyphens/>
        <w:ind w:left="1349" w:hanging="357"/>
        <w:rPr>
          <w:szCs w:val="22"/>
          <w:lang w:val="fr-FR"/>
        </w:rPr>
      </w:pPr>
      <w:r w:rsidRPr="00341491">
        <w:rPr>
          <w:i/>
          <w:szCs w:val="22"/>
          <w:lang w:val="fr-FR"/>
        </w:rPr>
        <w:t>-</w:t>
      </w:r>
      <w:r w:rsidRPr="00341491">
        <w:rPr>
          <w:i/>
          <w:szCs w:val="22"/>
          <w:lang w:val="fr-FR"/>
        </w:rPr>
        <w:tab/>
      </w:r>
      <w:r w:rsidR="002F177D" w:rsidRPr="00341491">
        <w:rPr>
          <w:i/>
          <w:szCs w:val="22"/>
          <w:lang w:val="fr-FR"/>
        </w:rPr>
        <w:t>Encre d’impression</w:t>
      </w:r>
      <w:r w:rsidR="002F177D" w:rsidRPr="00341491">
        <w:rPr>
          <w:szCs w:val="22"/>
          <w:lang w:val="fr-FR"/>
        </w:rPr>
        <w:t xml:space="preserve"> : oxyde de fer rouge (E172), oxyde de fer </w:t>
      </w:r>
      <w:r w:rsidR="00350C23" w:rsidRPr="00341491">
        <w:rPr>
          <w:szCs w:val="22"/>
          <w:lang w:val="fr-FR"/>
        </w:rPr>
        <w:t>jaune (E172), laque d’</w:t>
      </w:r>
      <w:r w:rsidR="000952DA" w:rsidRPr="00341491">
        <w:rPr>
          <w:szCs w:val="22"/>
          <w:lang w:val="fr-FR"/>
        </w:rPr>
        <w:t xml:space="preserve">aluminium </w:t>
      </w:r>
      <w:r w:rsidR="00FF21BD" w:rsidRPr="00341491">
        <w:rPr>
          <w:szCs w:val="22"/>
          <w:lang w:val="fr-FR"/>
        </w:rPr>
        <w:t>carmin d’indigo</w:t>
      </w:r>
      <w:r w:rsidR="00AA29DD" w:rsidRPr="00341491">
        <w:rPr>
          <w:szCs w:val="22"/>
          <w:lang w:val="fr-FR"/>
        </w:rPr>
        <w:t xml:space="preserve"> (E132)</w:t>
      </w:r>
      <w:r w:rsidR="00350C23" w:rsidRPr="00341491">
        <w:rPr>
          <w:szCs w:val="22"/>
          <w:lang w:val="fr-FR"/>
        </w:rPr>
        <w:t>, cire de car</w:t>
      </w:r>
      <w:r w:rsidR="003F2742" w:rsidRPr="00341491">
        <w:rPr>
          <w:szCs w:val="22"/>
          <w:lang w:val="fr-FR"/>
        </w:rPr>
        <w:t>nauba, gomme laquée blanche et</w:t>
      </w:r>
      <w:r w:rsidR="00350C23" w:rsidRPr="00341491">
        <w:rPr>
          <w:szCs w:val="22"/>
          <w:lang w:val="fr-FR"/>
        </w:rPr>
        <w:t xml:space="preserve"> </w:t>
      </w:r>
      <w:proofErr w:type="spellStart"/>
      <w:r w:rsidR="00350C23" w:rsidRPr="00341491">
        <w:rPr>
          <w:szCs w:val="22"/>
          <w:lang w:val="fr-FR"/>
        </w:rPr>
        <w:t>monooléate</w:t>
      </w:r>
      <w:proofErr w:type="spellEnd"/>
      <w:r w:rsidR="003F2742" w:rsidRPr="00341491">
        <w:rPr>
          <w:szCs w:val="22"/>
          <w:lang w:val="fr-FR"/>
        </w:rPr>
        <w:t xml:space="preserve"> de </w:t>
      </w:r>
      <w:proofErr w:type="spellStart"/>
      <w:r w:rsidR="003F2742" w:rsidRPr="00341491">
        <w:rPr>
          <w:szCs w:val="22"/>
          <w:lang w:val="fr-FR"/>
        </w:rPr>
        <w:t>glyceryle</w:t>
      </w:r>
      <w:proofErr w:type="spellEnd"/>
      <w:r w:rsidR="00350C23" w:rsidRPr="00341491">
        <w:rPr>
          <w:szCs w:val="22"/>
          <w:lang w:val="fr-FR"/>
        </w:rPr>
        <w:t>.</w:t>
      </w:r>
    </w:p>
    <w:p w14:paraId="7FCB5117" w14:textId="77777777" w:rsidR="00FA3FD0" w:rsidRPr="00341491" w:rsidRDefault="00FA3FD0" w:rsidP="008753EC">
      <w:pPr>
        <w:suppressAutoHyphens/>
        <w:rPr>
          <w:szCs w:val="22"/>
          <w:lang w:val="fr-FR"/>
        </w:rPr>
      </w:pPr>
    </w:p>
    <w:p w14:paraId="35F2DE6F" w14:textId="77777777" w:rsidR="00FA3FD0" w:rsidRPr="00341491" w:rsidRDefault="00F36D72" w:rsidP="008312A6">
      <w:pPr>
        <w:suppressAutoHyphens/>
        <w:rPr>
          <w:b/>
          <w:szCs w:val="22"/>
          <w:lang w:val="fr-FR"/>
        </w:rPr>
      </w:pPr>
      <w:r w:rsidRPr="00341491">
        <w:rPr>
          <w:b/>
          <w:lang w:val="fr-FR"/>
        </w:rPr>
        <w:t>Comment se présente</w:t>
      </w:r>
      <w:r w:rsidR="00350C23" w:rsidRPr="00341491">
        <w:rPr>
          <w:b/>
          <w:szCs w:val="22"/>
          <w:lang w:val="fr-FR"/>
        </w:rPr>
        <w:t xml:space="preserve"> </w:t>
      </w:r>
      <w:proofErr w:type="spellStart"/>
      <w:r w:rsidR="00350C23" w:rsidRPr="00341491">
        <w:rPr>
          <w:b/>
          <w:szCs w:val="22"/>
          <w:lang w:val="fr-FR"/>
        </w:rPr>
        <w:t>Alecensa</w:t>
      </w:r>
      <w:proofErr w:type="spellEnd"/>
      <w:r w:rsidR="00FA3FD0" w:rsidRPr="00341491">
        <w:rPr>
          <w:b/>
          <w:szCs w:val="22"/>
          <w:lang w:val="fr-FR"/>
        </w:rPr>
        <w:t xml:space="preserve"> et contenu de l’emballage extérieur</w:t>
      </w:r>
    </w:p>
    <w:p w14:paraId="414C2490" w14:textId="77777777" w:rsidR="00315C7E" w:rsidRPr="00341491" w:rsidRDefault="00315C7E" w:rsidP="008312A6">
      <w:pPr>
        <w:suppressAutoHyphens/>
        <w:rPr>
          <w:b/>
          <w:szCs w:val="22"/>
          <w:lang w:val="fr-FR"/>
        </w:rPr>
      </w:pPr>
    </w:p>
    <w:p w14:paraId="212372CB" w14:textId="77777777" w:rsidR="00350C23" w:rsidRPr="00341491" w:rsidRDefault="00350C23" w:rsidP="008312A6">
      <w:pPr>
        <w:suppressAutoHyphens/>
        <w:rPr>
          <w:szCs w:val="22"/>
          <w:lang w:val="fr-FR"/>
        </w:rPr>
      </w:pPr>
      <w:r w:rsidRPr="00341491">
        <w:rPr>
          <w:szCs w:val="22"/>
          <w:lang w:val="fr-FR"/>
        </w:rPr>
        <w:t>Les gélules d</w:t>
      </w:r>
      <w:r w:rsidR="00066F2E" w:rsidRPr="00341491">
        <w:rPr>
          <w:szCs w:val="22"/>
          <w:lang w:val="fr-FR"/>
        </w:rPr>
        <w:t>’</w:t>
      </w:r>
      <w:proofErr w:type="spellStart"/>
      <w:r w:rsidRPr="00341491">
        <w:rPr>
          <w:szCs w:val="22"/>
          <w:lang w:val="fr-FR"/>
        </w:rPr>
        <w:t>Alecensa</w:t>
      </w:r>
      <w:proofErr w:type="spellEnd"/>
      <w:r w:rsidRPr="00341491">
        <w:rPr>
          <w:szCs w:val="22"/>
          <w:lang w:val="fr-FR"/>
        </w:rPr>
        <w:t xml:space="preserve"> sont blanches, portant l</w:t>
      </w:r>
      <w:r w:rsidR="003F2742" w:rsidRPr="00341491">
        <w:rPr>
          <w:szCs w:val="22"/>
          <w:lang w:val="fr-FR"/>
        </w:rPr>
        <w:t>a mention</w:t>
      </w:r>
      <w:r w:rsidRPr="00341491">
        <w:rPr>
          <w:szCs w:val="22"/>
          <w:lang w:val="fr-FR"/>
        </w:rPr>
        <w:t xml:space="preserve"> </w:t>
      </w:r>
      <w:r w:rsidR="0056756B" w:rsidRPr="00341491">
        <w:rPr>
          <w:szCs w:val="22"/>
          <w:lang w:val="fr-FR"/>
        </w:rPr>
        <w:t>« </w:t>
      </w:r>
      <w:r w:rsidRPr="00341491">
        <w:rPr>
          <w:szCs w:val="22"/>
          <w:lang w:val="fr-FR"/>
        </w:rPr>
        <w:t>ALE</w:t>
      </w:r>
      <w:r w:rsidR="0056756B" w:rsidRPr="00341491">
        <w:rPr>
          <w:szCs w:val="22"/>
          <w:lang w:val="fr-FR"/>
        </w:rPr>
        <w:t> »</w:t>
      </w:r>
      <w:r w:rsidRPr="00341491">
        <w:rPr>
          <w:szCs w:val="22"/>
          <w:lang w:val="fr-FR"/>
        </w:rPr>
        <w:t xml:space="preserve"> imprimée sur la coiffe</w:t>
      </w:r>
      <w:r w:rsidR="0056756B" w:rsidRPr="00341491">
        <w:rPr>
          <w:szCs w:val="22"/>
          <w:lang w:val="fr-FR"/>
        </w:rPr>
        <w:t xml:space="preserve"> à l’encre noire</w:t>
      </w:r>
      <w:r w:rsidRPr="00341491">
        <w:rPr>
          <w:szCs w:val="22"/>
          <w:lang w:val="fr-FR"/>
        </w:rPr>
        <w:t xml:space="preserve"> et </w:t>
      </w:r>
      <w:r w:rsidR="003F2742" w:rsidRPr="00341491">
        <w:rPr>
          <w:szCs w:val="22"/>
          <w:lang w:val="fr-FR"/>
        </w:rPr>
        <w:t>la mention</w:t>
      </w:r>
      <w:r w:rsidR="004E33F0" w:rsidRPr="00341491">
        <w:rPr>
          <w:szCs w:val="22"/>
          <w:lang w:val="fr-FR"/>
        </w:rPr>
        <w:t xml:space="preserve"> «</w:t>
      </w:r>
      <w:r w:rsidRPr="00341491">
        <w:rPr>
          <w:szCs w:val="22"/>
          <w:lang w:val="fr-FR"/>
        </w:rPr>
        <w:t>150 mg</w:t>
      </w:r>
      <w:r w:rsidR="0056756B" w:rsidRPr="00341491">
        <w:rPr>
          <w:szCs w:val="22"/>
          <w:lang w:val="fr-FR"/>
        </w:rPr>
        <w:t> »</w:t>
      </w:r>
      <w:r w:rsidRPr="00341491">
        <w:rPr>
          <w:szCs w:val="22"/>
          <w:lang w:val="fr-FR"/>
        </w:rPr>
        <w:t xml:space="preserve"> </w:t>
      </w:r>
      <w:r w:rsidR="0056756B" w:rsidRPr="00341491">
        <w:rPr>
          <w:szCs w:val="22"/>
          <w:lang w:val="fr-FR"/>
        </w:rPr>
        <w:t xml:space="preserve">imprimée </w:t>
      </w:r>
      <w:r w:rsidRPr="00341491">
        <w:rPr>
          <w:szCs w:val="22"/>
          <w:lang w:val="fr-FR"/>
        </w:rPr>
        <w:t>sur le corps de la gélule</w:t>
      </w:r>
      <w:r w:rsidR="0056756B" w:rsidRPr="00341491">
        <w:rPr>
          <w:szCs w:val="22"/>
          <w:lang w:val="fr-FR"/>
        </w:rPr>
        <w:t xml:space="preserve"> à l’encre noire</w:t>
      </w:r>
      <w:r w:rsidRPr="00341491">
        <w:rPr>
          <w:szCs w:val="22"/>
          <w:lang w:val="fr-FR"/>
        </w:rPr>
        <w:t>.</w:t>
      </w:r>
    </w:p>
    <w:p w14:paraId="67F79E59" w14:textId="77777777" w:rsidR="00350C23" w:rsidRPr="00341491" w:rsidRDefault="00350C23" w:rsidP="008312A6">
      <w:pPr>
        <w:suppressAutoHyphens/>
        <w:rPr>
          <w:szCs w:val="22"/>
          <w:lang w:val="fr-FR"/>
        </w:rPr>
      </w:pPr>
    </w:p>
    <w:p w14:paraId="2182BCE9" w14:textId="77777777" w:rsidR="002C27DB" w:rsidRPr="00341491" w:rsidRDefault="00350C23" w:rsidP="002C27DB">
      <w:pPr>
        <w:suppressAutoHyphens/>
        <w:rPr>
          <w:szCs w:val="22"/>
          <w:lang w:val="fr-FR"/>
        </w:rPr>
      </w:pPr>
      <w:r w:rsidRPr="00341491">
        <w:rPr>
          <w:szCs w:val="22"/>
          <w:lang w:val="fr-FR"/>
        </w:rPr>
        <w:t xml:space="preserve">Les gélules sont présentées en plaquettes thermoformées et disponibles </w:t>
      </w:r>
      <w:r w:rsidR="00727A6E" w:rsidRPr="00341491">
        <w:rPr>
          <w:szCs w:val="22"/>
          <w:lang w:val="fr-FR"/>
        </w:rPr>
        <w:t>dans un emballage</w:t>
      </w:r>
      <w:r w:rsidR="00E4610C" w:rsidRPr="00341491">
        <w:rPr>
          <w:szCs w:val="22"/>
          <w:lang w:val="fr-FR"/>
        </w:rPr>
        <w:t xml:space="preserve"> </w:t>
      </w:r>
      <w:r w:rsidRPr="00341491">
        <w:rPr>
          <w:szCs w:val="22"/>
          <w:lang w:val="fr-FR"/>
        </w:rPr>
        <w:t>contenant 224 gélules</w:t>
      </w:r>
      <w:r w:rsidR="0011734C" w:rsidRPr="00341491">
        <w:rPr>
          <w:szCs w:val="22"/>
          <w:lang w:val="fr-FR"/>
        </w:rPr>
        <w:t xml:space="preserve"> (4 </w:t>
      </w:r>
      <w:r w:rsidR="00A24B0D" w:rsidRPr="00341491">
        <w:rPr>
          <w:szCs w:val="22"/>
          <w:lang w:val="fr-FR"/>
        </w:rPr>
        <w:t>boîtes</w:t>
      </w:r>
      <w:r w:rsidR="0011734C" w:rsidRPr="00341491">
        <w:rPr>
          <w:szCs w:val="22"/>
          <w:lang w:val="fr-FR"/>
        </w:rPr>
        <w:t xml:space="preserve"> de 56 gélules).</w:t>
      </w:r>
      <w:r w:rsidR="002C27DB" w:rsidRPr="00341491">
        <w:rPr>
          <w:szCs w:val="22"/>
          <w:lang w:val="fr-FR"/>
        </w:rPr>
        <w:t xml:space="preserve"> Les gélules sont aussi présentées en flacon en plastique contenant 240 gélules.</w:t>
      </w:r>
    </w:p>
    <w:p w14:paraId="2F9604CC" w14:textId="77777777" w:rsidR="002C27DB" w:rsidRPr="00341491" w:rsidRDefault="002C27DB" w:rsidP="002C27DB">
      <w:pPr>
        <w:suppressAutoHyphens/>
        <w:rPr>
          <w:szCs w:val="22"/>
          <w:lang w:val="fr-FR"/>
        </w:rPr>
      </w:pPr>
    </w:p>
    <w:p w14:paraId="2942CAE5" w14:textId="77777777" w:rsidR="00350C23" w:rsidRPr="00341491" w:rsidRDefault="002C27DB" w:rsidP="002C27DB">
      <w:pPr>
        <w:suppressAutoHyphens/>
        <w:rPr>
          <w:szCs w:val="22"/>
          <w:lang w:val="fr-FR"/>
        </w:rPr>
      </w:pPr>
      <w:r w:rsidRPr="00341491">
        <w:rPr>
          <w:szCs w:val="22"/>
          <w:lang w:val="fr-FR"/>
        </w:rPr>
        <w:t>Toutes les présentations peuvent ne pas être commercialisées.</w:t>
      </w:r>
    </w:p>
    <w:p w14:paraId="026E834B" w14:textId="77777777" w:rsidR="00FA3FD0" w:rsidRPr="00341491" w:rsidRDefault="00FA3FD0" w:rsidP="008312A6">
      <w:pPr>
        <w:suppressAutoHyphens/>
        <w:rPr>
          <w:szCs w:val="22"/>
          <w:lang w:val="fr-FR"/>
        </w:rPr>
      </w:pPr>
    </w:p>
    <w:p w14:paraId="64AF8E63" w14:textId="77777777" w:rsidR="00FA3FD0" w:rsidRPr="00341491" w:rsidRDefault="00FA3FD0" w:rsidP="008C47E5">
      <w:pPr>
        <w:keepNext/>
        <w:keepLines/>
        <w:suppressAutoHyphens/>
        <w:rPr>
          <w:b/>
          <w:szCs w:val="22"/>
          <w:lang w:val="fr-FR"/>
        </w:rPr>
      </w:pPr>
      <w:r w:rsidRPr="00341491">
        <w:rPr>
          <w:b/>
          <w:szCs w:val="22"/>
          <w:lang w:val="fr-FR"/>
        </w:rPr>
        <w:t xml:space="preserve">Titulaire de l’Autorisation de mise sur le marché </w:t>
      </w:r>
      <w:r w:rsidR="00F36D72" w:rsidRPr="00341491">
        <w:rPr>
          <w:b/>
          <w:szCs w:val="22"/>
          <w:lang w:val="fr-FR"/>
        </w:rPr>
        <w:t>et fabricant</w:t>
      </w:r>
    </w:p>
    <w:p w14:paraId="3DF66A5F" w14:textId="77777777" w:rsidR="00FA3FD0" w:rsidRPr="00341491" w:rsidRDefault="00FA3FD0" w:rsidP="008C47E5">
      <w:pPr>
        <w:keepNext/>
        <w:keepLines/>
        <w:rPr>
          <w:szCs w:val="22"/>
          <w:lang w:val="fr-FR"/>
        </w:rPr>
      </w:pPr>
    </w:p>
    <w:p w14:paraId="315B9967" w14:textId="77777777" w:rsidR="00C20439" w:rsidRPr="00DE15B0" w:rsidRDefault="00C20439" w:rsidP="00C20439">
      <w:pPr>
        <w:keepNext/>
        <w:keepLines/>
        <w:suppressAutoHyphens/>
        <w:rPr>
          <w:noProof/>
          <w:lang w:val="de-DE"/>
          <w:rPrChange w:id="550" w:author="Author">
            <w:rPr>
              <w:noProof/>
              <w:lang w:val="en-GB"/>
            </w:rPr>
          </w:rPrChange>
        </w:rPr>
      </w:pPr>
      <w:r w:rsidRPr="00DE15B0">
        <w:rPr>
          <w:noProof/>
          <w:lang w:val="de-DE"/>
          <w:rPrChange w:id="551" w:author="Author">
            <w:rPr>
              <w:noProof/>
              <w:lang w:val="en-GB"/>
            </w:rPr>
          </w:rPrChange>
        </w:rPr>
        <w:t>Roche Registration GmbH</w:t>
      </w:r>
    </w:p>
    <w:p w14:paraId="2218C48F" w14:textId="77777777" w:rsidR="00C20439" w:rsidRPr="00DE15B0" w:rsidRDefault="00C20439" w:rsidP="00C20439">
      <w:pPr>
        <w:keepNext/>
        <w:keepLines/>
        <w:suppressAutoHyphens/>
        <w:rPr>
          <w:noProof/>
          <w:lang w:val="de-DE"/>
          <w:rPrChange w:id="552" w:author="Author">
            <w:rPr>
              <w:noProof/>
              <w:lang w:val="en-GB"/>
            </w:rPr>
          </w:rPrChange>
        </w:rPr>
      </w:pPr>
      <w:r w:rsidRPr="00DE15B0">
        <w:rPr>
          <w:noProof/>
          <w:lang w:val="de-DE"/>
          <w:rPrChange w:id="553" w:author="Author">
            <w:rPr>
              <w:noProof/>
              <w:lang w:val="en-GB"/>
            </w:rPr>
          </w:rPrChange>
        </w:rPr>
        <w:t>Emil-Barell-Strasse 1</w:t>
      </w:r>
    </w:p>
    <w:p w14:paraId="2B396802" w14:textId="77777777" w:rsidR="00C20439" w:rsidRPr="00DE15B0" w:rsidRDefault="00C20439" w:rsidP="00C20439">
      <w:pPr>
        <w:keepNext/>
        <w:keepLines/>
        <w:suppressAutoHyphens/>
        <w:rPr>
          <w:noProof/>
          <w:lang w:val="de-DE"/>
          <w:rPrChange w:id="554" w:author="Author">
            <w:rPr>
              <w:noProof/>
              <w:lang w:val="en-GB"/>
            </w:rPr>
          </w:rPrChange>
        </w:rPr>
      </w:pPr>
      <w:r w:rsidRPr="00DE15B0">
        <w:rPr>
          <w:noProof/>
          <w:lang w:val="de-DE"/>
          <w:rPrChange w:id="555" w:author="Author">
            <w:rPr>
              <w:noProof/>
              <w:lang w:val="en-GB"/>
            </w:rPr>
          </w:rPrChange>
        </w:rPr>
        <w:t>79639 Grenzach-Wyhlen</w:t>
      </w:r>
    </w:p>
    <w:p w14:paraId="5457E832" w14:textId="77777777" w:rsidR="00C20439" w:rsidRPr="00DE15B0" w:rsidRDefault="00C20439" w:rsidP="00C20439">
      <w:pPr>
        <w:keepNext/>
        <w:keepLines/>
        <w:suppressAutoHyphens/>
        <w:rPr>
          <w:lang w:val="de-DE"/>
          <w:rPrChange w:id="556" w:author="Author">
            <w:rPr>
              <w:lang w:val="fr-FR"/>
            </w:rPr>
          </w:rPrChange>
        </w:rPr>
      </w:pPr>
      <w:r w:rsidRPr="00DE15B0">
        <w:rPr>
          <w:noProof/>
          <w:lang w:val="de-DE"/>
          <w:rPrChange w:id="557" w:author="Author">
            <w:rPr>
              <w:noProof/>
              <w:lang w:val="fr-FR"/>
            </w:rPr>
          </w:rPrChange>
        </w:rPr>
        <w:t>Allemagne</w:t>
      </w:r>
    </w:p>
    <w:p w14:paraId="4B73AD57" w14:textId="77777777" w:rsidR="0011734C" w:rsidRPr="00DE15B0" w:rsidRDefault="0011734C" w:rsidP="00C75F7D">
      <w:pPr>
        <w:suppressAutoHyphens/>
        <w:rPr>
          <w:noProof/>
          <w:lang w:val="de-DE"/>
          <w:rPrChange w:id="558" w:author="Author">
            <w:rPr>
              <w:noProof/>
              <w:lang w:val="fr-FR"/>
            </w:rPr>
          </w:rPrChange>
        </w:rPr>
      </w:pPr>
    </w:p>
    <w:p w14:paraId="2FCDC104" w14:textId="77777777" w:rsidR="0011734C" w:rsidRPr="00DE15B0" w:rsidRDefault="003F2742" w:rsidP="00677493">
      <w:pPr>
        <w:keepNext/>
        <w:keepLines/>
        <w:suppressAutoHyphens/>
        <w:rPr>
          <w:noProof/>
          <w:lang w:val="de-DE"/>
          <w:rPrChange w:id="559" w:author="Author">
            <w:rPr>
              <w:noProof/>
              <w:lang w:val="fr-FR"/>
            </w:rPr>
          </w:rPrChange>
        </w:rPr>
      </w:pPr>
      <w:r w:rsidRPr="00DE15B0">
        <w:rPr>
          <w:noProof/>
          <w:lang w:val="de-DE"/>
          <w:rPrChange w:id="560" w:author="Author">
            <w:rPr>
              <w:noProof/>
              <w:lang w:val="fr-FR"/>
            </w:rPr>
          </w:rPrChange>
        </w:rPr>
        <w:t>Fabricant</w:t>
      </w:r>
    </w:p>
    <w:p w14:paraId="03728B33" w14:textId="77777777" w:rsidR="0011734C" w:rsidRPr="00DE15B0" w:rsidRDefault="0011734C" w:rsidP="00677493">
      <w:pPr>
        <w:keepNext/>
        <w:keepLines/>
        <w:suppressAutoHyphens/>
        <w:rPr>
          <w:noProof/>
          <w:lang w:val="de-DE"/>
          <w:rPrChange w:id="561" w:author="Author">
            <w:rPr>
              <w:noProof/>
              <w:lang w:val="fr-FR"/>
            </w:rPr>
          </w:rPrChange>
        </w:rPr>
      </w:pPr>
      <w:r w:rsidRPr="00DE15B0">
        <w:rPr>
          <w:noProof/>
          <w:lang w:val="de-DE"/>
          <w:rPrChange w:id="562" w:author="Author">
            <w:rPr>
              <w:noProof/>
              <w:lang w:val="fr-FR"/>
            </w:rPr>
          </w:rPrChange>
        </w:rPr>
        <w:t xml:space="preserve">Roche Pharma AG </w:t>
      </w:r>
    </w:p>
    <w:p w14:paraId="5C52E7B6" w14:textId="77777777" w:rsidR="0011734C" w:rsidRPr="00DE15B0" w:rsidRDefault="0011734C" w:rsidP="00677493">
      <w:pPr>
        <w:keepNext/>
        <w:keepLines/>
        <w:suppressAutoHyphens/>
        <w:rPr>
          <w:noProof/>
          <w:lang w:val="de-DE"/>
          <w:rPrChange w:id="563" w:author="Author">
            <w:rPr>
              <w:noProof/>
              <w:lang w:val="fr-FR"/>
            </w:rPr>
          </w:rPrChange>
        </w:rPr>
      </w:pPr>
      <w:r w:rsidRPr="00DE15B0">
        <w:rPr>
          <w:noProof/>
          <w:lang w:val="de-DE"/>
          <w:rPrChange w:id="564" w:author="Author">
            <w:rPr>
              <w:noProof/>
              <w:lang w:val="fr-FR"/>
            </w:rPr>
          </w:rPrChange>
        </w:rPr>
        <w:t xml:space="preserve">Emil-Barell-Strasse 1 </w:t>
      </w:r>
    </w:p>
    <w:p w14:paraId="73901631" w14:textId="77777777" w:rsidR="0011734C" w:rsidRPr="00341491" w:rsidRDefault="0011734C" w:rsidP="00677493">
      <w:pPr>
        <w:keepNext/>
        <w:keepLines/>
        <w:suppressAutoHyphens/>
        <w:rPr>
          <w:noProof/>
          <w:lang w:val="fr-FR"/>
        </w:rPr>
      </w:pPr>
      <w:r w:rsidRPr="00341491">
        <w:rPr>
          <w:noProof/>
          <w:lang w:val="fr-FR"/>
        </w:rPr>
        <w:t xml:space="preserve">79639 Grenzach-Wyhlen </w:t>
      </w:r>
    </w:p>
    <w:p w14:paraId="79B05746" w14:textId="77777777" w:rsidR="0011734C" w:rsidRPr="00341491" w:rsidRDefault="0011734C" w:rsidP="00677493">
      <w:pPr>
        <w:keepNext/>
        <w:keepLines/>
        <w:suppressAutoHyphens/>
        <w:rPr>
          <w:noProof/>
          <w:lang w:val="fr-FR"/>
        </w:rPr>
      </w:pPr>
      <w:r w:rsidRPr="00341491">
        <w:rPr>
          <w:noProof/>
          <w:lang w:val="fr-FR"/>
        </w:rPr>
        <w:t>Allemagne</w:t>
      </w:r>
    </w:p>
    <w:p w14:paraId="7D1113D5" w14:textId="77777777" w:rsidR="00FA3FD0" w:rsidRPr="00341491" w:rsidRDefault="00FA3FD0" w:rsidP="000478E3">
      <w:pPr>
        <w:suppressAutoHyphens/>
        <w:rPr>
          <w:b/>
          <w:szCs w:val="22"/>
          <w:lang w:val="fr-FR"/>
        </w:rPr>
      </w:pPr>
    </w:p>
    <w:p w14:paraId="1332D8E1" w14:textId="77777777" w:rsidR="00FA3FD0" w:rsidRPr="00341491" w:rsidRDefault="00FA3FD0" w:rsidP="007517EA">
      <w:pPr>
        <w:keepNext/>
        <w:keepLines/>
        <w:suppressAutoHyphens/>
        <w:rPr>
          <w:szCs w:val="22"/>
          <w:lang w:val="fr-FR"/>
        </w:rPr>
      </w:pPr>
      <w:r w:rsidRPr="00341491">
        <w:rPr>
          <w:szCs w:val="22"/>
          <w:lang w:val="fr-FR"/>
        </w:rPr>
        <w:t>Pour toute information complémentaire concernant ce médicament, veuillez prendre contact avec le représentant local du titulaire de l’autorisation de mise sur le marché :</w:t>
      </w:r>
    </w:p>
    <w:p w14:paraId="20B6E504" w14:textId="77777777" w:rsidR="00FA3FD0" w:rsidRPr="00341491" w:rsidRDefault="00FA3FD0" w:rsidP="00404907">
      <w:pPr>
        <w:keepNext/>
        <w:keepLines/>
        <w:suppressAutoHyphens/>
        <w:rPr>
          <w:szCs w:val="22"/>
          <w:lang w:val="fr-FR"/>
        </w:rPr>
      </w:pPr>
    </w:p>
    <w:tbl>
      <w:tblPr>
        <w:tblW w:w="9356" w:type="dxa"/>
        <w:tblInd w:w="-34" w:type="dxa"/>
        <w:tblLayout w:type="fixed"/>
        <w:tblLook w:val="0000" w:firstRow="0" w:lastRow="0" w:firstColumn="0" w:lastColumn="0" w:noHBand="0" w:noVBand="0"/>
        <w:tblPrChange w:id="565" w:author="Author">
          <w:tblPr>
            <w:tblW w:w="9356" w:type="dxa"/>
            <w:tblInd w:w="-34" w:type="dxa"/>
            <w:tblLayout w:type="fixed"/>
            <w:tblLook w:val="0000" w:firstRow="0" w:lastRow="0" w:firstColumn="0" w:lastColumn="0" w:noHBand="0" w:noVBand="0"/>
          </w:tblPr>
        </w:tblPrChange>
      </w:tblPr>
      <w:tblGrid>
        <w:gridCol w:w="4624"/>
        <w:gridCol w:w="4625"/>
        <w:gridCol w:w="107"/>
        <w:tblGridChange w:id="566">
          <w:tblGrid>
            <w:gridCol w:w="340"/>
            <w:gridCol w:w="4284"/>
            <w:gridCol w:w="394"/>
            <w:gridCol w:w="4231"/>
            <w:gridCol w:w="107"/>
            <w:gridCol w:w="340"/>
          </w:tblGrid>
        </w:tblGridChange>
      </w:tblGrid>
      <w:tr w:rsidR="00FA3FD0" w:rsidRPr="00DC6FF4" w14:paraId="068C1A05" w14:textId="77777777" w:rsidTr="00DE15B0">
        <w:trPr>
          <w:gridAfter w:val="1"/>
          <w:wAfter w:w="108" w:type="dxa"/>
          <w:trPrChange w:id="567" w:author="Author">
            <w:trPr>
              <w:gridBefore w:val="1"/>
            </w:trPr>
          </w:trPrChange>
        </w:trPr>
        <w:tc>
          <w:tcPr>
            <w:tcW w:w="4678" w:type="dxa"/>
            <w:tcPrChange w:id="568" w:author="Author">
              <w:tcPr>
                <w:tcW w:w="4644" w:type="dxa"/>
                <w:gridSpan w:val="2"/>
              </w:tcPr>
            </w:tcPrChange>
          </w:tcPr>
          <w:p w14:paraId="237C838D" w14:textId="25D6E5F8" w:rsidR="00FA3FD0" w:rsidRPr="00DE15B0" w:rsidRDefault="00FA3FD0" w:rsidP="00404907">
            <w:pPr>
              <w:keepNext/>
              <w:keepLines/>
              <w:rPr>
                <w:noProof/>
                <w:szCs w:val="22"/>
                <w:lang w:val="de-DE"/>
                <w:rPrChange w:id="569" w:author="Author">
                  <w:rPr>
                    <w:noProof/>
                    <w:szCs w:val="22"/>
                    <w:lang w:val="fr-FR"/>
                  </w:rPr>
                </w:rPrChange>
              </w:rPr>
            </w:pPr>
            <w:r w:rsidRPr="00DE15B0">
              <w:rPr>
                <w:b/>
                <w:noProof/>
                <w:szCs w:val="22"/>
                <w:lang w:val="de-DE"/>
                <w:rPrChange w:id="570" w:author="Author">
                  <w:rPr>
                    <w:b/>
                    <w:noProof/>
                    <w:szCs w:val="22"/>
                    <w:lang w:val="fr-FR"/>
                  </w:rPr>
                </w:rPrChange>
              </w:rPr>
              <w:t>België/Belgique/Belgien</w:t>
            </w:r>
            <w:ins w:id="571" w:author="Author">
              <w:r w:rsidR="00EE5ABC" w:rsidRPr="00DE15B0">
                <w:rPr>
                  <w:b/>
                  <w:noProof/>
                  <w:szCs w:val="22"/>
                  <w:lang w:val="de-DE"/>
                  <w:rPrChange w:id="572" w:author="Author">
                    <w:rPr>
                      <w:b/>
                      <w:noProof/>
                      <w:szCs w:val="22"/>
                      <w:lang w:val="fr-FR"/>
                    </w:rPr>
                  </w:rPrChange>
                </w:rPr>
                <w:t xml:space="preserve">, </w:t>
              </w:r>
              <w:r w:rsidR="00EE5ABC" w:rsidRPr="00DE15B0">
                <w:rPr>
                  <w:b/>
                  <w:noProof/>
                  <w:lang w:val="de-DE"/>
                  <w:rPrChange w:id="573" w:author="Author">
                    <w:rPr>
                      <w:b/>
                      <w:noProof/>
                      <w:lang w:val="fr-FR"/>
                    </w:rPr>
                  </w:rPrChange>
                </w:rPr>
                <w:t>Luxembourg/Luxemburg</w:t>
              </w:r>
            </w:ins>
          </w:p>
          <w:p w14:paraId="7ACF7B6E" w14:textId="77777777" w:rsidR="002501C7" w:rsidRPr="00DE15B0" w:rsidRDefault="002501C7" w:rsidP="00404907">
            <w:pPr>
              <w:keepNext/>
              <w:keepLines/>
              <w:rPr>
                <w:ins w:id="574" w:author="Author"/>
                <w:noProof/>
                <w:lang w:val="de-DE"/>
                <w:rPrChange w:id="575" w:author="Author">
                  <w:rPr>
                    <w:ins w:id="576" w:author="Author"/>
                    <w:noProof/>
                    <w:lang w:val="fr-FR"/>
                  </w:rPr>
                </w:rPrChange>
              </w:rPr>
            </w:pPr>
            <w:r w:rsidRPr="00DE15B0">
              <w:rPr>
                <w:noProof/>
                <w:lang w:val="de-DE"/>
                <w:rPrChange w:id="577" w:author="Author">
                  <w:rPr>
                    <w:noProof/>
                    <w:lang w:val="fr-FR"/>
                  </w:rPr>
                </w:rPrChange>
              </w:rPr>
              <w:t>N.V. Roche S.A.</w:t>
            </w:r>
          </w:p>
          <w:p w14:paraId="2CDF88BA" w14:textId="7389DF8F" w:rsidR="00EE5ABC" w:rsidRPr="00CA7430" w:rsidRDefault="00EE5ABC" w:rsidP="00404907">
            <w:pPr>
              <w:keepNext/>
              <w:keepLines/>
              <w:rPr>
                <w:noProof/>
                <w:lang w:val="fr-FR"/>
              </w:rPr>
            </w:pPr>
            <w:ins w:id="578" w:author="Author">
              <w:r w:rsidRPr="00DE15B0">
                <w:rPr>
                  <w:bCs/>
                  <w:noProof/>
                  <w:lang w:val="fr-FR"/>
                  <w:rPrChange w:id="579" w:author="Author">
                    <w:rPr>
                      <w:b/>
                      <w:noProof/>
                      <w:lang w:val="fr-FR"/>
                    </w:rPr>
                  </w:rPrChange>
                </w:rPr>
                <w:t>België/Belgique/Belgien</w:t>
              </w:r>
            </w:ins>
          </w:p>
          <w:p w14:paraId="04BF288B" w14:textId="77777777" w:rsidR="002501C7" w:rsidRPr="00CA7430" w:rsidRDefault="002501C7" w:rsidP="00404907">
            <w:pPr>
              <w:keepNext/>
              <w:keepLines/>
              <w:rPr>
                <w:noProof/>
                <w:lang w:val="fr-FR"/>
              </w:rPr>
            </w:pPr>
            <w:r w:rsidRPr="00CA7430">
              <w:rPr>
                <w:noProof/>
                <w:lang w:val="fr-FR"/>
              </w:rPr>
              <w:t>Tél/Tel: +32 (0) 2 525 82 11</w:t>
            </w:r>
          </w:p>
          <w:p w14:paraId="34832075" w14:textId="77777777" w:rsidR="00FA3FD0" w:rsidRPr="00CA7430" w:rsidRDefault="00FA3FD0" w:rsidP="00404907">
            <w:pPr>
              <w:keepNext/>
              <w:keepLines/>
              <w:ind w:right="34"/>
              <w:rPr>
                <w:noProof/>
                <w:szCs w:val="22"/>
                <w:lang w:val="fr-FR"/>
              </w:rPr>
            </w:pPr>
          </w:p>
        </w:tc>
        <w:tc>
          <w:tcPr>
            <w:tcW w:w="4678" w:type="dxa"/>
            <w:tcPrChange w:id="580" w:author="Author">
              <w:tcPr>
                <w:tcW w:w="4678" w:type="dxa"/>
                <w:gridSpan w:val="3"/>
              </w:tcPr>
            </w:tcPrChange>
          </w:tcPr>
          <w:p w14:paraId="2580F8AE" w14:textId="60699566" w:rsidR="00FA3FD0" w:rsidRPr="00CA7430" w:rsidDel="00EE5ABC" w:rsidRDefault="00FA3FD0" w:rsidP="00404907">
            <w:pPr>
              <w:keepNext/>
              <w:keepLines/>
              <w:autoSpaceDE w:val="0"/>
              <w:autoSpaceDN w:val="0"/>
              <w:adjustRightInd w:val="0"/>
              <w:rPr>
                <w:del w:id="581" w:author="Author"/>
                <w:noProof/>
                <w:szCs w:val="22"/>
                <w:lang w:val="fr-FR"/>
              </w:rPr>
            </w:pPr>
            <w:del w:id="582" w:author="Author">
              <w:r w:rsidRPr="00CA7430" w:rsidDel="00EE5ABC">
                <w:rPr>
                  <w:b/>
                  <w:noProof/>
                  <w:szCs w:val="22"/>
                  <w:lang w:val="fr-FR"/>
                </w:rPr>
                <w:delText>Lietuva</w:delText>
              </w:r>
            </w:del>
          </w:p>
          <w:p w14:paraId="5FD0EC52" w14:textId="4D9558B9" w:rsidR="002501C7" w:rsidRPr="00CA7430" w:rsidDel="00EE5ABC" w:rsidRDefault="002501C7" w:rsidP="00404907">
            <w:pPr>
              <w:keepNext/>
              <w:keepLines/>
              <w:suppressAutoHyphens/>
              <w:rPr>
                <w:del w:id="583" w:author="Author"/>
                <w:noProof/>
                <w:lang w:val="fr-FR"/>
              </w:rPr>
            </w:pPr>
            <w:del w:id="584" w:author="Author">
              <w:r w:rsidRPr="00CA7430" w:rsidDel="00EE5ABC">
                <w:rPr>
                  <w:noProof/>
                  <w:lang w:val="fr-FR"/>
                </w:rPr>
                <w:delText>UAB “Roche Lietuva”</w:delText>
              </w:r>
            </w:del>
          </w:p>
          <w:p w14:paraId="6D070012" w14:textId="3DC08F84" w:rsidR="00FA3FD0" w:rsidRPr="00CA7430" w:rsidDel="00EE5ABC" w:rsidRDefault="00FA3FD0" w:rsidP="00404907">
            <w:pPr>
              <w:keepNext/>
              <w:keepLines/>
              <w:autoSpaceDE w:val="0"/>
              <w:autoSpaceDN w:val="0"/>
              <w:adjustRightInd w:val="0"/>
              <w:rPr>
                <w:del w:id="585" w:author="Author"/>
                <w:noProof/>
                <w:szCs w:val="22"/>
                <w:lang w:val="fr-FR"/>
              </w:rPr>
            </w:pPr>
            <w:del w:id="586" w:author="Author">
              <w:r w:rsidRPr="00CA7430" w:rsidDel="00EE5ABC">
                <w:rPr>
                  <w:noProof/>
                  <w:szCs w:val="22"/>
                  <w:lang w:val="fr-FR"/>
                </w:rPr>
                <w:delText>Tel: +370</w:delText>
              </w:r>
              <w:r w:rsidR="002501C7" w:rsidRPr="00CA7430" w:rsidDel="00EE5ABC">
                <w:rPr>
                  <w:noProof/>
                  <w:lang w:val="fr-FR"/>
                </w:rPr>
                <w:delText xml:space="preserve"> 5 2546799</w:delText>
              </w:r>
            </w:del>
          </w:p>
          <w:p w14:paraId="6C33B0DD" w14:textId="77777777" w:rsidR="00EE5ABC" w:rsidRPr="00DE15B0" w:rsidRDefault="00EE5ABC" w:rsidP="00EE5ABC">
            <w:pPr>
              <w:autoSpaceDE w:val="0"/>
              <w:autoSpaceDN w:val="0"/>
              <w:adjustRightInd w:val="0"/>
              <w:rPr>
                <w:ins w:id="587" w:author="Author"/>
                <w:b/>
                <w:bCs/>
                <w:szCs w:val="22"/>
                <w:lang w:val="es-ES"/>
                <w:rPrChange w:id="588" w:author="Author">
                  <w:rPr>
                    <w:ins w:id="589" w:author="Author"/>
                    <w:b/>
                    <w:bCs/>
                    <w:szCs w:val="22"/>
                  </w:rPr>
                </w:rPrChange>
              </w:rPr>
            </w:pPr>
            <w:proofErr w:type="spellStart"/>
            <w:ins w:id="590" w:author="Author">
              <w:r w:rsidRPr="00DE15B0">
                <w:rPr>
                  <w:b/>
                  <w:bCs/>
                  <w:szCs w:val="22"/>
                  <w:lang w:val="es-ES"/>
                  <w:rPrChange w:id="591" w:author="Author">
                    <w:rPr>
                      <w:b/>
                      <w:bCs/>
                      <w:szCs w:val="22"/>
                      <w:highlight w:val="yellow"/>
                    </w:rPr>
                  </w:rPrChange>
                </w:rPr>
                <w:t>Latvija</w:t>
              </w:r>
              <w:proofErr w:type="spellEnd"/>
            </w:ins>
          </w:p>
          <w:p w14:paraId="161509EB" w14:textId="77777777" w:rsidR="00EE5ABC" w:rsidRPr="00DE15B0" w:rsidRDefault="00EE5ABC" w:rsidP="00EE5ABC">
            <w:pPr>
              <w:autoSpaceDE w:val="0"/>
              <w:autoSpaceDN w:val="0"/>
              <w:adjustRightInd w:val="0"/>
              <w:rPr>
                <w:ins w:id="592" w:author="Author"/>
                <w:szCs w:val="22"/>
                <w:lang w:val="es-ES"/>
                <w:rPrChange w:id="593" w:author="Author">
                  <w:rPr>
                    <w:ins w:id="594" w:author="Author"/>
                    <w:szCs w:val="22"/>
                  </w:rPr>
                </w:rPrChange>
              </w:rPr>
            </w:pPr>
            <w:ins w:id="595" w:author="Author">
              <w:r w:rsidRPr="00DE15B0">
                <w:rPr>
                  <w:szCs w:val="22"/>
                  <w:lang w:val="es-ES"/>
                  <w:rPrChange w:id="596" w:author="Author">
                    <w:rPr>
                      <w:szCs w:val="22"/>
                    </w:rPr>
                  </w:rPrChange>
                </w:rPr>
                <w:t xml:space="preserve">Roche </w:t>
              </w:r>
              <w:proofErr w:type="spellStart"/>
              <w:r w:rsidRPr="00DE15B0">
                <w:rPr>
                  <w:szCs w:val="22"/>
                  <w:lang w:val="es-ES"/>
                  <w:rPrChange w:id="597" w:author="Author">
                    <w:rPr>
                      <w:szCs w:val="22"/>
                    </w:rPr>
                  </w:rPrChange>
                </w:rPr>
                <w:t>Latvija</w:t>
              </w:r>
              <w:proofErr w:type="spellEnd"/>
              <w:r w:rsidRPr="00DE15B0">
                <w:rPr>
                  <w:szCs w:val="22"/>
                  <w:lang w:val="es-ES"/>
                  <w:rPrChange w:id="598" w:author="Author">
                    <w:rPr>
                      <w:szCs w:val="22"/>
                    </w:rPr>
                  </w:rPrChange>
                </w:rPr>
                <w:t xml:space="preserve"> SIA</w:t>
              </w:r>
            </w:ins>
          </w:p>
          <w:p w14:paraId="402A4B1F" w14:textId="77777777" w:rsidR="00EE5ABC" w:rsidRPr="00DE15B0" w:rsidRDefault="00EE5ABC" w:rsidP="00EE5ABC">
            <w:pPr>
              <w:autoSpaceDE w:val="0"/>
              <w:autoSpaceDN w:val="0"/>
              <w:adjustRightInd w:val="0"/>
              <w:rPr>
                <w:ins w:id="599" w:author="Author"/>
                <w:noProof/>
                <w:lang w:val="es-ES"/>
                <w:rPrChange w:id="600" w:author="Author">
                  <w:rPr>
                    <w:ins w:id="601" w:author="Author"/>
                    <w:noProof/>
                  </w:rPr>
                </w:rPrChange>
              </w:rPr>
            </w:pPr>
            <w:ins w:id="602" w:author="Author">
              <w:r w:rsidRPr="00DE15B0">
                <w:rPr>
                  <w:szCs w:val="22"/>
                  <w:lang w:val="es-ES"/>
                  <w:rPrChange w:id="603" w:author="Author">
                    <w:rPr>
                      <w:szCs w:val="22"/>
                      <w:highlight w:val="yellow"/>
                    </w:rPr>
                  </w:rPrChange>
                </w:rPr>
                <w:t>Tel:</w:t>
              </w:r>
              <w:r w:rsidRPr="00DE15B0">
                <w:rPr>
                  <w:szCs w:val="22"/>
                  <w:lang w:val="es-ES"/>
                  <w:rPrChange w:id="604" w:author="Author">
                    <w:rPr>
                      <w:szCs w:val="22"/>
                    </w:rPr>
                  </w:rPrChange>
                </w:rPr>
                <w:t xml:space="preserve"> +371 - 6 7039831</w:t>
              </w:r>
            </w:ins>
          </w:p>
          <w:p w14:paraId="409A9D2A" w14:textId="77777777" w:rsidR="00FA3FD0" w:rsidRPr="00DE15B0" w:rsidRDefault="00FA3FD0">
            <w:pPr>
              <w:keepNext/>
              <w:keepLines/>
              <w:autoSpaceDE w:val="0"/>
              <w:autoSpaceDN w:val="0"/>
              <w:adjustRightInd w:val="0"/>
              <w:rPr>
                <w:noProof/>
                <w:szCs w:val="22"/>
                <w:lang w:val="es-ES"/>
                <w:rPrChange w:id="605" w:author="Author">
                  <w:rPr>
                    <w:noProof/>
                    <w:szCs w:val="22"/>
                    <w:lang w:val="fr-FR"/>
                  </w:rPr>
                </w:rPrChange>
              </w:rPr>
              <w:pPrChange w:id="606" w:author="Author">
                <w:pPr>
                  <w:keepNext/>
                  <w:keepLines/>
                  <w:suppressAutoHyphens/>
                </w:pPr>
              </w:pPrChange>
            </w:pPr>
          </w:p>
        </w:tc>
      </w:tr>
      <w:tr w:rsidR="00FA3FD0" w:rsidRPr="00AC3274" w14:paraId="5F894854" w14:textId="77777777" w:rsidTr="00DE15B0">
        <w:trPr>
          <w:gridAfter w:val="1"/>
          <w:wAfter w:w="108" w:type="dxa"/>
          <w:trPrChange w:id="607" w:author="Author">
            <w:trPr>
              <w:gridBefore w:val="1"/>
            </w:trPr>
          </w:trPrChange>
        </w:trPr>
        <w:tc>
          <w:tcPr>
            <w:tcW w:w="4678" w:type="dxa"/>
            <w:tcPrChange w:id="608" w:author="Author">
              <w:tcPr>
                <w:tcW w:w="4644" w:type="dxa"/>
                <w:gridSpan w:val="2"/>
              </w:tcPr>
            </w:tcPrChange>
          </w:tcPr>
          <w:p w14:paraId="47CEE96A" w14:textId="77777777" w:rsidR="00FA3FD0" w:rsidRPr="00DE15B0" w:rsidRDefault="00FA3FD0" w:rsidP="00C22C6E">
            <w:pPr>
              <w:autoSpaceDE w:val="0"/>
              <w:autoSpaceDN w:val="0"/>
              <w:adjustRightInd w:val="0"/>
              <w:rPr>
                <w:b/>
                <w:bCs/>
                <w:szCs w:val="22"/>
                <w:lang w:val="es-ES"/>
                <w:rPrChange w:id="609" w:author="Author">
                  <w:rPr>
                    <w:b/>
                    <w:bCs/>
                    <w:szCs w:val="22"/>
                    <w:lang w:val="fr-FR"/>
                  </w:rPr>
                </w:rPrChange>
              </w:rPr>
            </w:pPr>
            <w:proofErr w:type="spellStart"/>
            <w:r w:rsidRPr="00CA7430">
              <w:rPr>
                <w:b/>
                <w:bCs/>
                <w:szCs w:val="22"/>
                <w:lang w:val="fr-FR"/>
              </w:rPr>
              <w:t>България</w:t>
            </w:r>
            <w:proofErr w:type="spellEnd"/>
          </w:p>
          <w:p w14:paraId="67DD58CE" w14:textId="77777777" w:rsidR="002501C7" w:rsidRPr="00DE15B0" w:rsidRDefault="002501C7" w:rsidP="002501C7">
            <w:pPr>
              <w:suppressAutoHyphens/>
              <w:rPr>
                <w:noProof/>
                <w:lang w:val="es-ES"/>
                <w:rPrChange w:id="610" w:author="Author">
                  <w:rPr>
                    <w:noProof/>
                    <w:lang w:val="fr-FR"/>
                  </w:rPr>
                </w:rPrChange>
              </w:rPr>
            </w:pPr>
            <w:r w:rsidRPr="00CA7430">
              <w:rPr>
                <w:noProof/>
                <w:lang w:val="fr-FR"/>
              </w:rPr>
              <w:t>Рош</w:t>
            </w:r>
            <w:r w:rsidRPr="00DE15B0">
              <w:rPr>
                <w:noProof/>
                <w:lang w:val="es-ES"/>
                <w:rPrChange w:id="611" w:author="Author">
                  <w:rPr>
                    <w:noProof/>
                    <w:lang w:val="fr-FR"/>
                  </w:rPr>
                </w:rPrChange>
              </w:rPr>
              <w:t xml:space="preserve"> </w:t>
            </w:r>
            <w:r w:rsidRPr="00CA7430">
              <w:rPr>
                <w:noProof/>
                <w:lang w:val="fr-FR"/>
              </w:rPr>
              <w:t>България</w:t>
            </w:r>
            <w:r w:rsidRPr="00DE15B0">
              <w:rPr>
                <w:noProof/>
                <w:lang w:val="es-ES"/>
                <w:rPrChange w:id="612" w:author="Author">
                  <w:rPr>
                    <w:noProof/>
                    <w:lang w:val="fr-FR"/>
                  </w:rPr>
                </w:rPrChange>
              </w:rPr>
              <w:t xml:space="preserve"> </w:t>
            </w:r>
            <w:r w:rsidRPr="00CA7430">
              <w:rPr>
                <w:noProof/>
                <w:lang w:val="fr-FR"/>
              </w:rPr>
              <w:t>ЕООД</w:t>
            </w:r>
          </w:p>
          <w:p w14:paraId="31A4B3C0" w14:textId="77777777" w:rsidR="002501C7" w:rsidRPr="00DE15B0" w:rsidRDefault="002501C7" w:rsidP="002501C7">
            <w:pPr>
              <w:suppressAutoHyphens/>
              <w:rPr>
                <w:noProof/>
                <w:lang w:val="es-ES"/>
                <w:rPrChange w:id="613" w:author="Author">
                  <w:rPr>
                    <w:noProof/>
                    <w:lang w:val="fr-FR"/>
                  </w:rPr>
                </w:rPrChange>
              </w:rPr>
            </w:pPr>
            <w:r w:rsidRPr="00CA7430">
              <w:rPr>
                <w:noProof/>
                <w:lang w:val="fr-FR"/>
              </w:rPr>
              <w:t>Тел</w:t>
            </w:r>
            <w:r w:rsidRPr="00DE15B0">
              <w:rPr>
                <w:noProof/>
                <w:lang w:val="es-ES"/>
                <w:rPrChange w:id="614" w:author="Author">
                  <w:rPr>
                    <w:noProof/>
                    <w:lang w:val="fr-FR"/>
                  </w:rPr>
                </w:rPrChange>
              </w:rPr>
              <w:t>: +</w:t>
            </w:r>
            <w:r w:rsidR="005A5824" w:rsidRPr="00DE15B0">
              <w:rPr>
                <w:lang w:val="es-ES"/>
                <w:rPrChange w:id="615" w:author="Author">
                  <w:rPr>
                    <w:lang w:val="fr-FR"/>
                  </w:rPr>
                </w:rPrChange>
              </w:rPr>
              <w:t>359 2 474 5444</w:t>
            </w:r>
          </w:p>
          <w:p w14:paraId="16908938" w14:textId="77777777" w:rsidR="00FA3FD0" w:rsidRPr="00DE15B0" w:rsidRDefault="00FA3FD0" w:rsidP="00C22C6E">
            <w:pPr>
              <w:tabs>
                <w:tab w:val="left" w:pos="-720"/>
              </w:tabs>
              <w:suppressAutoHyphens/>
              <w:rPr>
                <w:noProof/>
                <w:szCs w:val="22"/>
                <w:lang w:val="es-ES"/>
                <w:rPrChange w:id="616" w:author="Author">
                  <w:rPr>
                    <w:noProof/>
                    <w:szCs w:val="22"/>
                    <w:lang w:val="fr-FR"/>
                  </w:rPr>
                </w:rPrChange>
              </w:rPr>
            </w:pPr>
          </w:p>
        </w:tc>
        <w:tc>
          <w:tcPr>
            <w:tcW w:w="4678" w:type="dxa"/>
            <w:tcPrChange w:id="617" w:author="Author">
              <w:tcPr>
                <w:tcW w:w="4678" w:type="dxa"/>
                <w:gridSpan w:val="3"/>
              </w:tcPr>
            </w:tcPrChange>
          </w:tcPr>
          <w:p w14:paraId="41ECF339" w14:textId="52E21C6F" w:rsidR="00FA3FD0" w:rsidRPr="00CA7430" w:rsidDel="00EE5ABC" w:rsidRDefault="00FA3FD0" w:rsidP="00C22C6E">
            <w:pPr>
              <w:tabs>
                <w:tab w:val="left" w:pos="-720"/>
              </w:tabs>
              <w:suppressAutoHyphens/>
              <w:rPr>
                <w:del w:id="618" w:author="Author"/>
                <w:noProof/>
                <w:szCs w:val="22"/>
                <w:lang w:val="fr-FR"/>
              </w:rPr>
            </w:pPr>
            <w:del w:id="619" w:author="Author">
              <w:r w:rsidRPr="00CA7430" w:rsidDel="00EE5ABC">
                <w:rPr>
                  <w:b/>
                  <w:noProof/>
                  <w:szCs w:val="22"/>
                  <w:lang w:val="fr-FR"/>
                </w:rPr>
                <w:delText>Luxembourg/Luxemburg</w:delText>
              </w:r>
            </w:del>
          </w:p>
          <w:p w14:paraId="3A3BAF4B" w14:textId="4769C1CA" w:rsidR="002501C7" w:rsidRPr="00CA7430" w:rsidDel="00EE5ABC" w:rsidRDefault="002501C7" w:rsidP="002501C7">
            <w:pPr>
              <w:rPr>
                <w:del w:id="620" w:author="Author"/>
                <w:noProof/>
                <w:lang w:val="fr-FR"/>
              </w:rPr>
            </w:pPr>
            <w:del w:id="621" w:author="Author">
              <w:r w:rsidRPr="00CA7430" w:rsidDel="00EE5ABC">
                <w:rPr>
                  <w:noProof/>
                  <w:lang w:val="fr-FR"/>
                </w:rPr>
                <w:delText>(Voir/siehe Belgique/Belgien)</w:delText>
              </w:r>
            </w:del>
          </w:p>
          <w:p w14:paraId="5ADD437D" w14:textId="77777777" w:rsidR="00EE5ABC" w:rsidRPr="00CA7430" w:rsidRDefault="00EE5ABC" w:rsidP="00EE5ABC">
            <w:pPr>
              <w:keepNext/>
              <w:keepLines/>
              <w:rPr>
                <w:ins w:id="622" w:author="Author"/>
                <w:b/>
                <w:noProof/>
                <w:lang w:val="fr-FR"/>
              </w:rPr>
            </w:pPr>
            <w:ins w:id="623" w:author="Author">
              <w:r w:rsidRPr="00DE15B0">
                <w:rPr>
                  <w:b/>
                  <w:noProof/>
                  <w:lang w:val="fr-FR"/>
                  <w:rPrChange w:id="624" w:author="Author">
                    <w:rPr>
                      <w:b/>
                      <w:noProof/>
                      <w:highlight w:val="yellow"/>
                      <w:lang w:val="fr-FR"/>
                    </w:rPr>
                  </w:rPrChange>
                </w:rPr>
                <w:t>Lietuva</w:t>
              </w:r>
            </w:ins>
          </w:p>
          <w:p w14:paraId="75730712" w14:textId="77777777" w:rsidR="00EE5ABC" w:rsidRPr="00CA7430" w:rsidRDefault="00EE5ABC" w:rsidP="00EE5ABC">
            <w:pPr>
              <w:keepNext/>
              <w:keepLines/>
              <w:rPr>
                <w:ins w:id="625" w:author="Author"/>
                <w:noProof/>
                <w:lang w:val="fr-FR"/>
              </w:rPr>
            </w:pPr>
            <w:ins w:id="626" w:author="Author">
              <w:r w:rsidRPr="00CA7430">
                <w:rPr>
                  <w:noProof/>
                  <w:lang w:val="fr-FR"/>
                </w:rPr>
                <w:t>UAB “Roche Lietuva”</w:t>
              </w:r>
            </w:ins>
          </w:p>
          <w:p w14:paraId="58E3369F" w14:textId="77777777" w:rsidR="00EE5ABC" w:rsidRPr="00CA7430" w:rsidRDefault="00EE5ABC" w:rsidP="00EE5ABC">
            <w:pPr>
              <w:keepNext/>
              <w:keepLines/>
              <w:rPr>
                <w:ins w:id="627" w:author="Author"/>
                <w:noProof/>
                <w:lang w:val="fr-FR"/>
              </w:rPr>
            </w:pPr>
            <w:ins w:id="628" w:author="Author">
              <w:r w:rsidRPr="00DE15B0">
                <w:rPr>
                  <w:noProof/>
                  <w:lang w:val="fr-FR"/>
                  <w:rPrChange w:id="629" w:author="Author">
                    <w:rPr>
                      <w:noProof/>
                      <w:highlight w:val="yellow"/>
                      <w:lang w:val="fr-FR"/>
                    </w:rPr>
                  </w:rPrChange>
                </w:rPr>
                <w:t>Tel:</w:t>
              </w:r>
              <w:r w:rsidRPr="00CA7430">
                <w:rPr>
                  <w:noProof/>
                  <w:lang w:val="fr-FR"/>
                </w:rPr>
                <w:t xml:space="preserve"> +370 5 2546799</w:t>
              </w:r>
            </w:ins>
          </w:p>
          <w:p w14:paraId="1EC0A511" w14:textId="77777777" w:rsidR="00FA3FD0" w:rsidRPr="00CA7430" w:rsidRDefault="00FA3FD0" w:rsidP="00C22C6E">
            <w:pPr>
              <w:tabs>
                <w:tab w:val="left" w:pos="-720"/>
              </w:tabs>
              <w:suppressAutoHyphens/>
              <w:rPr>
                <w:noProof/>
                <w:szCs w:val="22"/>
                <w:lang w:val="fr-FR"/>
              </w:rPr>
            </w:pPr>
          </w:p>
        </w:tc>
      </w:tr>
      <w:tr w:rsidR="00FA3FD0" w:rsidRPr="00341491" w14:paraId="4FBBA473" w14:textId="77777777" w:rsidTr="00DE15B0">
        <w:trPr>
          <w:gridAfter w:val="1"/>
          <w:wAfter w:w="108" w:type="dxa"/>
          <w:trHeight w:val="1044"/>
          <w:trPrChange w:id="630" w:author="Author">
            <w:trPr>
              <w:gridBefore w:val="1"/>
              <w:trHeight w:val="1044"/>
            </w:trPr>
          </w:trPrChange>
        </w:trPr>
        <w:tc>
          <w:tcPr>
            <w:tcW w:w="4678" w:type="dxa"/>
            <w:tcPrChange w:id="631" w:author="Author">
              <w:tcPr>
                <w:tcW w:w="4644" w:type="dxa"/>
                <w:gridSpan w:val="2"/>
              </w:tcPr>
            </w:tcPrChange>
          </w:tcPr>
          <w:p w14:paraId="30A89F79" w14:textId="77777777" w:rsidR="00FA3FD0" w:rsidRPr="00367DBE" w:rsidRDefault="00FA3FD0" w:rsidP="00C22C6E">
            <w:pPr>
              <w:tabs>
                <w:tab w:val="left" w:pos="-720"/>
              </w:tabs>
              <w:suppressAutoHyphens/>
              <w:rPr>
                <w:noProof/>
                <w:szCs w:val="22"/>
                <w:lang w:val="it-IT"/>
              </w:rPr>
            </w:pPr>
            <w:r w:rsidRPr="00367DBE">
              <w:rPr>
                <w:b/>
                <w:noProof/>
                <w:szCs w:val="22"/>
                <w:lang w:val="it-IT"/>
              </w:rPr>
              <w:t>Česká republika</w:t>
            </w:r>
          </w:p>
          <w:p w14:paraId="4FFAC072" w14:textId="77777777" w:rsidR="002501C7" w:rsidRPr="00367DBE" w:rsidRDefault="002501C7" w:rsidP="002501C7">
            <w:pPr>
              <w:rPr>
                <w:bCs/>
                <w:noProof/>
                <w:szCs w:val="22"/>
                <w:lang w:val="it-IT"/>
              </w:rPr>
            </w:pPr>
            <w:r w:rsidRPr="00367DBE">
              <w:rPr>
                <w:bCs/>
                <w:noProof/>
                <w:szCs w:val="22"/>
                <w:lang w:val="it-IT"/>
              </w:rPr>
              <w:t>Roche s. r. o.</w:t>
            </w:r>
          </w:p>
          <w:p w14:paraId="61B5A6EF" w14:textId="77777777" w:rsidR="00FA3FD0" w:rsidRPr="00341491" w:rsidRDefault="002501C7" w:rsidP="006047C6">
            <w:pPr>
              <w:rPr>
                <w:szCs w:val="22"/>
                <w:lang w:val="fr-FR"/>
              </w:rPr>
            </w:pPr>
            <w:r w:rsidRPr="00341491">
              <w:rPr>
                <w:noProof/>
                <w:lang w:val="fr-FR"/>
              </w:rPr>
              <w:t>Tel: +420 - 2 20382111</w:t>
            </w:r>
          </w:p>
        </w:tc>
        <w:tc>
          <w:tcPr>
            <w:tcW w:w="4678" w:type="dxa"/>
            <w:tcPrChange w:id="632" w:author="Author">
              <w:tcPr>
                <w:tcW w:w="4678" w:type="dxa"/>
                <w:gridSpan w:val="3"/>
              </w:tcPr>
            </w:tcPrChange>
          </w:tcPr>
          <w:p w14:paraId="10D210A5" w14:textId="77777777" w:rsidR="00FA3FD0" w:rsidRPr="00367DBE" w:rsidRDefault="00FA3FD0" w:rsidP="00C22C6E">
            <w:pPr>
              <w:rPr>
                <w:b/>
                <w:noProof/>
                <w:szCs w:val="22"/>
              </w:rPr>
            </w:pPr>
            <w:r w:rsidRPr="00367DBE">
              <w:rPr>
                <w:b/>
                <w:noProof/>
                <w:szCs w:val="22"/>
              </w:rPr>
              <w:t>Magyarország</w:t>
            </w:r>
          </w:p>
          <w:p w14:paraId="65D53A0B" w14:textId="77777777" w:rsidR="002501C7" w:rsidRPr="00367DBE" w:rsidRDefault="002501C7" w:rsidP="002501C7">
            <w:pPr>
              <w:rPr>
                <w:noProof/>
              </w:rPr>
            </w:pPr>
            <w:r w:rsidRPr="00367DBE">
              <w:rPr>
                <w:noProof/>
              </w:rPr>
              <w:t>Roche (Magyarország) Kft.</w:t>
            </w:r>
          </w:p>
          <w:p w14:paraId="4020A95D" w14:textId="77777777" w:rsidR="00FA3FD0" w:rsidRPr="00367DBE" w:rsidDel="00DB72CA" w:rsidRDefault="00FA3FD0" w:rsidP="00C22C6E">
            <w:pPr>
              <w:rPr>
                <w:del w:id="633" w:author="Author"/>
                <w:noProof/>
                <w:szCs w:val="22"/>
              </w:rPr>
            </w:pPr>
            <w:r w:rsidRPr="00367DBE">
              <w:rPr>
                <w:noProof/>
                <w:szCs w:val="22"/>
              </w:rPr>
              <w:t>Tel</w:t>
            </w:r>
            <w:r w:rsidR="002501C7" w:rsidRPr="00367DBE">
              <w:rPr>
                <w:noProof/>
              </w:rPr>
              <w:t xml:space="preserve">: +36 - </w:t>
            </w:r>
            <w:r w:rsidR="008F4B43" w:rsidRPr="00367DBE">
              <w:rPr>
                <w:noProof/>
              </w:rPr>
              <w:t>1 279 4500</w:t>
            </w:r>
          </w:p>
          <w:p w14:paraId="400E27CE" w14:textId="77777777" w:rsidR="006047C6" w:rsidRPr="00367DBE" w:rsidRDefault="006047C6" w:rsidP="00C22C6E">
            <w:pPr>
              <w:rPr>
                <w:noProof/>
                <w:szCs w:val="22"/>
              </w:rPr>
            </w:pPr>
          </w:p>
          <w:p w14:paraId="7A19ED90" w14:textId="77777777" w:rsidR="00FA3FD0" w:rsidRPr="00367DBE" w:rsidRDefault="00FA3FD0" w:rsidP="006047C6">
            <w:pPr>
              <w:rPr>
                <w:szCs w:val="22"/>
              </w:rPr>
            </w:pPr>
          </w:p>
        </w:tc>
      </w:tr>
      <w:tr w:rsidR="00FA3FD0" w:rsidRPr="00341491" w14:paraId="4DA7F074" w14:textId="77777777" w:rsidTr="00DE15B0">
        <w:trPr>
          <w:gridAfter w:val="1"/>
          <w:wAfter w:w="108" w:type="dxa"/>
          <w:trPrChange w:id="634" w:author="Author">
            <w:trPr>
              <w:gridBefore w:val="1"/>
            </w:trPr>
          </w:trPrChange>
        </w:trPr>
        <w:tc>
          <w:tcPr>
            <w:tcW w:w="4678" w:type="dxa"/>
            <w:tcPrChange w:id="635" w:author="Author">
              <w:tcPr>
                <w:tcW w:w="4644" w:type="dxa"/>
                <w:gridSpan w:val="2"/>
              </w:tcPr>
            </w:tcPrChange>
          </w:tcPr>
          <w:p w14:paraId="6CA0A26C" w14:textId="77777777" w:rsidR="00FA3FD0" w:rsidRPr="00CA7430" w:rsidRDefault="00FA3FD0" w:rsidP="00C22C6E">
            <w:pPr>
              <w:rPr>
                <w:noProof/>
                <w:szCs w:val="22"/>
              </w:rPr>
            </w:pPr>
            <w:r w:rsidRPr="00CA7430">
              <w:rPr>
                <w:b/>
                <w:noProof/>
                <w:szCs w:val="22"/>
              </w:rPr>
              <w:t>Danmark</w:t>
            </w:r>
          </w:p>
          <w:p w14:paraId="6983F07C" w14:textId="77777777" w:rsidR="00923619" w:rsidRPr="00CA7430" w:rsidRDefault="002501C7" w:rsidP="002501C7">
            <w:pPr>
              <w:rPr>
                <w:noProof/>
              </w:rPr>
            </w:pPr>
            <w:r w:rsidRPr="00CA7430">
              <w:rPr>
                <w:noProof/>
              </w:rPr>
              <w:t xml:space="preserve">Roche </w:t>
            </w:r>
            <w:r w:rsidR="00986B1E" w:rsidRPr="00CA7430">
              <w:rPr>
                <w:noProof/>
              </w:rPr>
              <w:t>Pharmaceuticals A/S</w:t>
            </w:r>
          </w:p>
          <w:p w14:paraId="05ADAA94" w14:textId="77777777" w:rsidR="002501C7" w:rsidRPr="00CA7430" w:rsidRDefault="002501C7" w:rsidP="002501C7">
            <w:pPr>
              <w:rPr>
                <w:noProof/>
              </w:rPr>
            </w:pPr>
            <w:r w:rsidRPr="00CA7430">
              <w:rPr>
                <w:noProof/>
              </w:rPr>
              <w:t>Tlf: +45 - 36 39 99 99</w:t>
            </w:r>
          </w:p>
          <w:p w14:paraId="7275A7F6" w14:textId="77777777" w:rsidR="00FA3FD0" w:rsidRPr="00CA7430" w:rsidRDefault="00FA3FD0" w:rsidP="00C22C6E">
            <w:pPr>
              <w:tabs>
                <w:tab w:val="left" w:pos="-720"/>
              </w:tabs>
              <w:suppressAutoHyphens/>
              <w:rPr>
                <w:noProof/>
                <w:szCs w:val="22"/>
              </w:rPr>
            </w:pPr>
          </w:p>
        </w:tc>
        <w:tc>
          <w:tcPr>
            <w:tcW w:w="4678" w:type="dxa"/>
            <w:tcPrChange w:id="636" w:author="Author">
              <w:tcPr>
                <w:tcW w:w="4678" w:type="dxa"/>
                <w:gridSpan w:val="3"/>
              </w:tcPr>
            </w:tcPrChange>
          </w:tcPr>
          <w:p w14:paraId="26B96B0D" w14:textId="2843F9F6" w:rsidR="00FA3FD0" w:rsidRPr="00DE15B0" w:rsidDel="00EE5ABC" w:rsidRDefault="00FA3FD0" w:rsidP="00C22C6E">
            <w:pPr>
              <w:rPr>
                <w:del w:id="637" w:author="Author"/>
                <w:b/>
                <w:noProof/>
                <w:szCs w:val="22"/>
                <w:lang w:val="en-GB"/>
                <w:rPrChange w:id="638" w:author="Author">
                  <w:rPr>
                    <w:del w:id="639" w:author="Author"/>
                    <w:b/>
                    <w:noProof/>
                    <w:szCs w:val="22"/>
                    <w:lang w:val="fr-FR"/>
                  </w:rPr>
                </w:rPrChange>
              </w:rPr>
            </w:pPr>
            <w:del w:id="640" w:author="Author">
              <w:r w:rsidRPr="00DE15B0" w:rsidDel="00EE5ABC">
                <w:rPr>
                  <w:b/>
                  <w:noProof/>
                  <w:szCs w:val="22"/>
                  <w:lang w:val="en-GB"/>
                  <w:rPrChange w:id="641" w:author="Author">
                    <w:rPr>
                      <w:b/>
                      <w:noProof/>
                      <w:szCs w:val="22"/>
                      <w:lang w:val="fr-FR"/>
                    </w:rPr>
                  </w:rPrChange>
                </w:rPr>
                <w:delText>Malta</w:delText>
              </w:r>
            </w:del>
          </w:p>
          <w:p w14:paraId="324C8DBE" w14:textId="6FEB5EDB" w:rsidR="002501C7" w:rsidRPr="00DE15B0" w:rsidDel="00EE5ABC" w:rsidRDefault="002501C7" w:rsidP="002501C7">
            <w:pPr>
              <w:rPr>
                <w:del w:id="642" w:author="Author"/>
                <w:noProof/>
                <w:lang w:val="en-GB"/>
                <w:rPrChange w:id="643" w:author="Author">
                  <w:rPr>
                    <w:del w:id="644" w:author="Author"/>
                    <w:noProof/>
                    <w:lang w:val="fr-FR"/>
                  </w:rPr>
                </w:rPrChange>
              </w:rPr>
            </w:pPr>
            <w:del w:id="645" w:author="Author">
              <w:r w:rsidRPr="00DE15B0" w:rsidDel="00EE5ABC">
                <w:rPr>
                  <w:noProof/>
                  <w:lang w:val="en-GB"/>
                  <w:rPrChange w:id="646" w:author="Author">
                    <w:rPr>
                      <w:noProof/>
                      <w:lang w:val="fr-FR"/>
                    </w:rPr>
                  </w:rPrChange>
                </w:rPr>
                <w:delText xml:space="preserve">(See </w:delText>
              </w:r>
              <w:r w:rsidR="00582176" w:rsidRPr="00DE15B0" w:rsidDel="00EE5ABC">
                <w:rPr>
                  <w:noProof/>
                  <w:lang w:val="en-GB"/>
                  <w:rPrChange w:id="647" w:author="Author">
                    <w:rPr>
                      <w:noProof/>
                      <w:lang w:val="fr-FR"/>
                    </w:rPr>
                  </w:rPrChange>
                </w:rPr>
                <w:delText>Ireland</w:delText>
              </w:r>
              <w:r w:rsidRPr="00DE15B0" w:rsidDel="00EE5ABC">
                <w:rPr>
                  <w:noProof/>
                  <w:lang w:val="en-GB"/>
                  <w:rPrChange w:id="648" w:author="Author">
                    <w:rPr>
                      <w:noProof/>
                      <w:lang w:val="fr-FR"/>
                    </w:rPr>
                  </w:rPrChange>
                </w:rPr>
                <w:delText>)</w:delText>
              </w:r>
            </w:del>
          </w:p>
          <w:p w14:paraId="386BC132" w14:textId="77777777" w:rsidR="00EE5ABC" w:rsidRPr="00DE15B0" w:rsidRDefault="00EE5ABC" w:rsidP="00EE5ABC">
            <w:pPr>
              <w:keepNext/>
              <w:keepLines/>
              <w:rPr>
                <w:ins w:id="649" w:author="Author"/>
                <w:noProof/>
                <w:lang w:val="de-DE"/>
                <w:rPrChange w:id="650" w:author="Author">
                  <w:rPr>
                    <w:ins w:id="651" w:author="Author"/>
                    <w:noProof/>
                  </w:rPr>
                </w:rPrChange>
              </w:rPr>
            </w:pPr>
            <w:ins w:id="652" w:author="Author">
              <w:r w:rsidRPr="00DE15B0">
                <w:rPr>
                  <w:b/>
                  <w:noProof/>
                  <w:lang w:val="de-DE"/>
                  <w:rPrChange w:id="653" w:author="Author">
                    <w:rPr>
                      <w:b/>
                      <w:noProof/>
                      <w:highlight w:val="yellow"/>
                    </w:rPr>
                  </w:rPrChange>
                </w:rPr>
                <w:t>Nederland</w:t>
              </w:r>
            </w:ins>
          </w:p>
          <w:p w14:paraId="18DF700F" w14:textId="77777777" w:rsidR="00EE5ABC" w:rsidRPr="00DE15B0" w:rsidRDefault="00EE5ABC" w:rsidP="00EE5ABC">
            <w:pPr>
              <w:keepNext/>
              <w:keepLines/>
              <w:rPr>
                <w:ins w:id="654" w:author="Author"/>
                <w:noProof/>
                <w:lang w:val="de-DE"/>
                <w:rPrChange w:id="655" w:author="Author">
                  <w:rPr>
                    <w:ins w:id="656" w:author="Author"/>
                    <w:noProof/>
                  </w:rPr>
                </w:rPrChange>
              </w:rPr>
            </w:pPr>
            <w:ins w:id="657" w:author="Author">
              <w:r w:rsidRPr="00DE15B0">
                <w:rPr>
                  <w:noProof/>
                  <w:lang w:val="de-DE"/>
                  <w:rPrChange w:id="658" w:author="Author">
                    <w:rPr>
                      <w:noProof/>
                    </w:rPr>
                  </w:rPrChange>
                </w:rPr>
                <w:t>Roche Nederland B.V.</w:t>
              </w:r>
            </w:ins>
          </w:p>
          <w:p w14:paraId="3DE67875" w14:textId="4EDAC192" w:rsidR="00FA3FD0" w:rsidRPr="00CA7430" w:rsidRDefault="00EE5ABC" w:rsidP="00EE5ABC">
            <w:pPr>
              <w:rPr>
                <w:noProof/>
                <w:szCs w:val="22"/>
                <w:lang w:val="fr-FR"/>
              </w:rPr>
            </w:pPr>
            <w:ins w:id="659" w:author="Author">
              <w:r w:rsidRPr="00DE15B0">
                <w:rPr>
                  <w:noProof/>
                  <w:rPrChange w:id="660" w:author="Author">
                    <w:rPr>
                      <w:noProof/>
                      <w:highlight w:val="yellow"/>
                    </w:rPr>
                  </w:rPrChange>
                </w:rPr>
                <w:t>Tel:</w:t>
              </w:r>
              <w:r w:rsidRPr="00CA7430">
                <w:rPr>
                  <w:noProof/>
                </w:rPr>
                <w:t xml:space="preserve"> +31 (</w:t>
              </w:r>
              <w:r w:rsidRPr="00CA7430">
                <w:rPr>
                  <w:noProof/>
                  <w:snapToGrid w:val="0"/>
                </w:rPr>
                <w:t>0) 348 438000</w:t>
              </w:r>
            </w:ins>
          </w:p>
        </w:tc>
      </w:tr>
      <w:tr w:rsidR="00FA3FD0" w:rsidRPr="00341491" w14:paraId="743A62E3" w14:textId="77777777" w:rsidTr="00DE15B0">
        <w:trPr>
          <w:gridAfter w:val="1"/>
          <w:wAfter w:w="108" w:type="dxa"/>
          <w:trPrChange w:id="661" w:author="Author">
            <w:trPr>
              <w:gridBefore w:val="1"/>
            </w:trPr>
          </w:trPrChange>
        </w:trPr>
        <w:tc>
          <w:tcPr>
            <w:tcW w:w="4678" w:type="dxa"/>
            <w:tcPrChange w:id="662" w:author="Author">
              <w:tcPr>
                <w:tcW w:w="4644" w:type="dxa"/>
                <w:gridSpan w:val="2"/>
              </w:tcPr>
            </w:tcPrChange>
          </w:tcPr>
          <w:p w14:paraId="3EC064B6" w14:textId="77777777" w:rsidR="00FA3FD0" w:rsidRPr="00DE15B0" w:rsidRDefault="00FA3FD0" w:rsidP="00C22C6E">
            <w:pPr>
              <w:rPr>
                <w:noProof/>
                <w:szCs w:val="22"/>
                <w:lang w:val="de-DE"/>
                <w:rPrChange w:id="663" w:author="Author">
                  <w:rPr>
                    <w:noProof/>
                    <w:szCs w:val="22"/>
                    <w:lang w:val="fr-FR"/>
                  </w:rPr>
                </w:rPrChange>
              </w:rPr>
            </w:pPr>
            <w:r w:rsidRPr="00DE15B0">
              <w:rPr>
                <w:b/>
                <w:noProof/>
                <w:szCs w:val="22"/>
                <w:lang w:val="de-DE"/>
                <w:rPrChange w:id="664" w:author="Author">
                  <w:rPr>
                    <w:b/>
                    <w:noProof/>
                    <w:szCs w:val="22"/>
                    <w:lang w:val="fr-FR"/>
                  </w:rPr>
                </w:rPrChange>
              </w:rPr>
              <w:t>Deutschland</w:t>
            </w:r>
          </w:p>
          <w:p w14:paraId="75E47A66" w14:textId="77777777" w:rsidR="002501C7" w:rsidRPr="00DE15B0" w:rsidRDefault="002501C7" w:rsidP="002501C7">
            <w:pPr>
              <w:rPr>
                <w:noProof/>
                <w:lang w:val="de-DE"/>
                <w:rPrChange w:id="665" w:author="Author">
                  <w:rPr>
                    <w:noProof/>
                    <w:lang w:val="fr-FR"/>
                  </w:rPr>
                </w:rPrChange>
              </w:rPr>
            </w:pPr>
            <w:r w:rsidRPr="00DE15B0">
              <w:rPr>
                <w:noProof/>
                <w:lang w:val="de-DE"/>
                <w:rPrChange w:id="666" w:author="Author">
                  <w:rPr>
                    <w:noProof/>
                    <w:lang w:val="fr-FR"/>
                  </w:rPr>
                </w:rPrChange>
              </w:rPr>
              <w:t>Roche Pharma AG</w:t>
            </w:r>
          </w:p>
          <w:p w14:paraId="5938848D" w14:textId="77777777" w:rsidR="002501C7" w:rsidRPr="00DE15B0" w:rsidRDefault="002501C7" w:rsidP="002501C7">
            <w:pPr>
              <w:rPr>
                <w:noProof/>
                <w:lang w:val="de-DE"/>
                <w:rPrChange w:id="667" w:author="Author">
                  <w:rPr>
                    <w:noProof/>
                    <w:lang w:val="fr-FR"/>
                  </w:rPr>
                </w:rPrChange>
              </w:rPr>
            </w:pPr>
            <w:r w:rsidRPr="00DE15B0">
              <w:rPr>
                <w:noProof/>
                <w:lang w:val="de-DE"/>
                <w:rPrChange w:id="668" w:author="Author">
                  <w:rPr>
                    <w:noProof/>
                    <w:lang w:val="fr-FR"/>
                  </w:rPr>
                </w:rPrChange>
              </w:rPr>
              <w:t>Tel: +49 (0) 7624 140</w:t>
            </w:r>
          </w:p>
          <w:p w14:paraId="68420BD5" w14:textId="77777777" w:rsidR="00FA3FD0" w:rsidRPr="00DE15B0" w:rsidRDefault="00FA3FD0" w:rsidP="00C724C6">
            <w:pPr>
              <w:rPr>
                <w:noProof/>
                <w:szCs w:val="22"/>
                <w:lang w:val="de-DE"/>
                <w:rPrChange w:id="669" w:author="Author">
                  <w:rPr>
                    <w:noProof/>
                    <w:szCs w:val="22"/>
                    <w:lang w:val="fr-FR"/>
                  </w:rPr>
                </w:rPrChange>
              </w:rPr>
            </w:pPr>
          </w:p>
        </w:tc>
        <w:tc>
          <w:tcPr>
            <w:tcW w:w="4678" w:type="dxa"/>
            <w:tcPrChange w:id="670" w:author="Author">
              <w:tcPr>
                <w:tcW w:w="4678" w:type="dxa"/>
                <w:gridSpan w:val="3"/>
              </w:tcPr>
            </w:tcPrChange>
          </w:tcPr>
          <w:p w14:paraId="48CCD8D3" w14:textId="656DC15F" w:rsidR="00FA3FD0" w:rsidRPr="00CA7430" w:rsidDel="00EE5ABC" w:rsidRDefault="00FA3FD0" w:rsidP="00C22C6E">
            <w:pPr>
              <w:tabs>
                <w:tab w:val="left" w:pos="-720"/>
              </w:tabs>
              <w:suppressAutoHyphens/>
              <w:rPr>
                <w:del w:id="671" w:author="Author"/>
                <w:noProof/>
                <w:szCs w:val="22"/>
                <w:lang w:val="en-GB"/>
              </w:rPr>
            </w:pPr>
            <w:del w:id="672" w:author="Author">
              <w:r w:rsidRPr="00CA7430" w:rsidDel="00EE5ABC">
                <w:rPr>
                  <w:b/>
                  <w:noProof/>
                  <w:szCs w:val="22"/>
                  <w:lang w:val="en-GB"/>
                </w:rPr>
                <w:delText>Nederland</w:delText>
              </w:r>
            </w:del>
          </w:p>
          <w:p w14:paraId="75A6E673" w14:textId="3EA0561E" w:rsidR="002501C7" w:rsidRPr="00CA7430" w:rsidDel="00EE5ABC" w:rsidRDefault="002501C7" w:rsidP="002501C7">
            <w:pPr>
              <w:rPr>
                <w:del w:id="673" w:author="Author"/>
                <w:noProof/>
                <w:lang w:val="en-GB"/>
              </w:rPr>
            </w:pPr>
            <w:del w:id="674" w:author="Author">
              <w:r w:rsidRPr="00CA7430" w:rsidDel="00EE5ABC">
                <w:rPr>
                  <w:noProof/>
                  <w:lang w:val="en-GB"/>
                </w:rPr>
                <w:delText>Roche Nederland B.V.</w:delText>
              </w:r>
            </w:del>
          </w:p>
          <w:p w14:paraId="1EE3B4C7" w14:textId="2814995D" w:rsidR="002501C7" w:rsidRPr="00DE15B0" w:rsidDel="00EE5ABC" w:rsidRDefault="002501C7" w:rsidP="002501C7">
            <w:pPr>
              <w:rPr>
                <w:del w:id="675" w:author="Author"/>
                <w:noProof/>
                <w:lang w:val="en-GB"/>
                <w:rPrChange w:id="676" w:author="Author">
                  <w:rPr>
                    <w:del w:id="677" w:author="Author"/>
                    <w:noProof/>
                    <w:lang w:val="fr-FR"/>
                  </w:rPr>
                </w:rPrChange>
              </w:rPr>
            </w:pPr>
            <w:del w:id="678" w:author="Author">
              <w:r w:rsidRPr="00DE15B0" w:rsidDel="00EE5ABC">
                <w:rPr>
                  <w:noProof/>
                  <w:lang w:val="en-GB"/>
                  <w:rPrChange w:id="679" w:author="Author">
                    <w:rPr>
                      <w:noProof/>
                      <w:lang w:val="fr-FR"/>
                    </w:rPr>
                  </w:rPrChange>
                </w:rPr>
                <w:delText>Tel: +31 (0) 348 438050</w:delText>
              </w:r>
            </w:del>
          </w:p>
          <w:p w14:paraId="1DF68D00" w14:textId="77777777" w:rsidR="00EE5ABC" w:rsidRPr="00CA7430" w:rsidRDefault="00EE5ABC" w:rsidP="00EE5ABC">
            <w:pPr>
              <w:rPr>
                <w:ins w:id="680" w:author="Author"/>
                <w:b/>
                <w:noProof/>
                <w:snapToGrid w:val="0"/>
              </w:rPr>
            </w:pPr>
            <w:ins w:id="681" w:author="Author">
              <w:r w:rsidRPr="00DE15B0">
                <w:rPr>
                  <w:b/>
                  <w:noProof/>
                  <w:snapToGrid w:val="0"/>
                  <w:rPrChange w:id="682" w:author="Author">
                    <w:rPr>
                      <w:b/>
                      <w:noProof/>
                      <w:snapToGrid w:val="0"/>
                      <w:highlight w:val="yellow"/>
                    </w:rPr>
                  </w:rPrChange>
                </w:rPr>
                <w:t>Norge</w:t>
              </w:r>
            </w:ins>
          </w:p>
          <w:p w14:paraId="168BFA44" w14:textId="77777777" w:rsidR="00EE5ABC" w:rsidRPr="00CA7430" w:rsidRDefault="00EE5ABC" w:rsidP="00EE5ABC">
            <w:pPr>
              <w:rPr>
                <w:ins w:id="683" w:author="Author"/>
                <w:noProof/>
                <w:snapToGrid w:val="0"/>
              </w:rPr>
            </w:pPr>
            <w:ins w:id="684" w:author="Author">
              <w:r w:rsidRPr="00CA7430">
                <w:rPr>
                  <w:noProof/>
                  <w:snapToGrid w:val="0"/>
                </w:rPr>
                <w:t>Roche Norge AS</w:t>
              </w:r>
            </w:ins>
          </w:p>
          <w:p w14:paraId="130CBE33" w14:textId="77777777" w:rsidR="00EE5ABC" w:rsidRPr="00CA7430" w:rsidRDefault="00EE5ABC" w:rsidP="00EE5ABC">
            <w:pPr>
              <w:rPr>
                <w:ins w:id="685" w:author="Author"/>
                <w:noProof/>
              </w:rPr>
            </w:pPr>
            <w:ins w:id="686" w:author="Author">
              <w:r w:rsidRPr="00DE15B0">
                <w:rPr>
                  <w:noProof/>
                  <w:snapToGrid w:val="0"/>
                  <w:rPrChange w:id="687" w:author="Author">
                    <w:rPr>
                      <w:noProof/>
                      <w:snapToGrid w:val="0"/>
                      <w:highlight w:val="yellow"/>
                    </w:rPr>
                  </w:rPrChange>
                </w:rPr>
                <w:t>Tlf:</w:t>
              </w:r>
              <w:r w:rsidRPr="00CA7430">
                <w:rPr>
                  <w:noProof/>
                  <w:snapToGrid w:val="0"/>
                </w:rPr>
                <w:t xml:space="preserve"> +47 - 22 78 90 00</w:t>
              </w:r>
            </w:ins>
          </w:p>
          <w:p w14:paraId="209AF875" w14:textId="77777777" w:rsidR="00FA3FD0" w:rsidRPr="00DE15B0" w:rsidRDefault="00FA3FD0">
            <w:pPr>
              <w:rPr>
                <w:noProof/>
                <w:szCs w:val="22"/>
                <w:rPrChange w:id="688" w:author="Author">
                  <w:rPr>
                    <w:noProof/>
                    <w:szCs w:val="22"/>
                    <w:lang w:val="fr-FR"/>
                  </w:rPr>
                </w:rPrChange>
              </w:rPr>
              <w:pPrChange w:id="689" w:author="Author">
                <w:pPr>
                  <w:tabs>
                    <w:tab w:val="left" w:pos="-720"/>
                  </w:tabs>
                  <w:suppressAutoHyphens/>
                </w:pPr>
              </w:pPrChange>
            </w:pPr>
          </w:p>
        </w:tc>
      </w:tr>
      <w:tr w:rsidR="00FA3FD0" w:rsidRPr="00DC6FF4" w14:paraId="79E600D2" w14:textId="77777777" w:rsidTr="00DE15B0">
        <w:trPr>
          <w:gridAfter w:val="1"/>
          <w:wAfter w:w="108" w:type="dxa"/>
          <w:trPrChange w:id="690" w:author="Author">
            <w:trPr>
              <w:gridBefore w:val="1"/>
            </w:trPr>
          </w:trPrChange>
        </w:trPr>
        <w:tc>
          <w:tcPr>
            <w:tcW w:w="4678" w:type="dxa"/>
            <w:tcPrChange w:id="691" w:author="Author">
              <w:tcPr>
                <w:tcW w:w="4644" w:type="dxa"/>
                <w:gridSpan w:val="2"/>
              </w:tcPr>
            </w:tcPrChange>
          </w:tcPr>
          <w:p w14:paraId="7EF09C1E" w14:textId="77777777" w:rsidR="00FA3FD0" w:rsidRPr="00CA7430" w:rsidRDefault="00FA3FD0" w:rsidP="00C22C6E">
            <w:pPr>
              <w:tabs>
                <w:tab w:val="left" w:pos="-720"/>
              </w:tabs>
              <w:suppressAutoHyphens/>
              <w:rPr>
                <w:b/>
                <w:bCs/>
                <w:noProof/>
                <w:szCs w:val="22"/>
                <w:lang w:val="it-IT"/>
              </w:rPr>
            </w:pPr>
            <w:r w:rsidRPr="00CA7430">
              <w:rPr>
                <w:b/>
                <w:bCs/>
                <w:noProof/>
                <w:szCs w:val="22"/>
                <w:lang w:val="it-IT"/>
              </w:rPr>
              <w:t>Eesti</w:t>
            </w:r>
          </w:p>
          <w:p w14:paraId="6FA21C43" w14:textId="77777777" w:rsidR="002501C7" w:rsidRPr="00CA7430" w:rsidRDefault="002501C7" w:rsidP="002501C7">
            <w:pPr>
              <w:rPr>
                <w:noProof/>
                <w:lang w:val="it-IT"/>
              </w:rPr>
            </w:pPr>
            <w:r w:rsidRPr="00CA7430">
              <w:rPr>
                <w:bCs/>
                <w:noProof/>
                <w:lang w:val="it-IT"/>
              </w:rPr>
              <w:t>Roche Eesti OÜ</w:t>
            </w:r>
          </w:p>
          <w:p w14:paraId="39232FCD" w14:textId="77777777" w:rsidR="002501C7" w:rsidRPr="00CA7430" w:rsidRDefault="002501C7" w:rsidP="002501C7">
            <w:pPr>
              <w:rPr>
                <w:noProof/>
                <w:lang w:val="it-IT"/>
              </w:rPr>
            </w:pPr>
            <w:r w:rsidRPr="00CA7430">
              <w:rPr>
                <w:noProof/>
                <w:lang w:val="it-IT"/>
              </w:rPr>
              <w:t>Tel: + 372 - 6 177 380</w:t>
            </w:r>
          </w:p>
          <w:p w14:paraId="15ED8FE3" w14:textId="77777777" w:rsidR="00FA3FD0" w:rsidRPr="00CA7430" w:rsidRDefault="00FA3FD0" w:rsidP="00C22C6E">
            <w:pPr>
              <w:tabs>
                <w:tab w:val="left" w:pos="-720"/>
              </w:tabs>
              <w:suppressAutoHyphens/>
              <w:rPr>
                <w:noProof/>
                <w:szCs w:val="22"/>
                <w:lang w:val="it-IT"/>
              </w:rPr>
            </w:pPr>
          </w:p>
        </w:tc>
        <w:tc>
          <w:tcPr>
            <w:tcW w:w="4678" w:type="dxa"/>
            <w:tcPrChange w:id="692" w:author="Author">
              <w:tcPr>
                <w:tcW w:w="4678" w:type="dxa"/>
                <w:gridSpan w:val="3"/>
              </w:tcPr>
            </w:tcPrChange>
          </w:tcPr>
          <w:p w14:paraId="55B5A4B8" w14:textId="04D91610" w:rsidR="00FA3FD0" w:rsidRPr="00CA7430" w:rsidDel="00EE5ABC" w:rsidRDefault="00FA3FD0" w:rsidP="00C22C6E">
            <w:pPr>
              <w:rPr>
                <w:del w:id="693" w:author="Author"/>
                <w:noProof/>
                <w:szCs w:val="22"/>
              </w:rPr>
            </w:pPr>
            <w:del w:id="694" w:author="Author">
              <w:r w:rsidRPr="00CA7430" w:rsidDel="00EE5ABC">
                <w:rPr>
                  <w:b/>
                  <w:noProof/>
                  <w:szCs w:val="22"/>
                </w:rPr>
                <w:delText>Norge</w:delText>
              </w:r>
            </w:del>
          </w:p>
          <w:p w14:paraId="347D1BF5" w14:textId="1730224E" w:rsidR="002501C7" w:rsidRPr="00CA7430" w:rsidDel="00EE5ABC" w:rsidRDefault="002501C7" w:rsidP="002501C7">
            <w:pPr>
              <w:rPr>
                <w:del w:id="695" w:author="Author"/>
                <w:noProof/>
              </w:rPr>
            </w:pPr>
            <w:del w:id="696" w:author="Author">
              <w:r w:rsidRPr="00CA7430" w:rsidDel="00EE5ABC">
                <w:rPr>
                  <w:noProof/>
                </w:rPr>
                <w:delText>Roche Norge AS</w:delText>
              </w:r>
            </w:del>
          </w:p>
          <w:p w14:paraId="3EA65C2C" w14:textId="2CA0D08C" w:rsidR="002501C7" w:rsidRPr="00CA7430" w:rsidDel="00EE5ABC" w:rsidRDefault="002501C7" w:rsidP="002501C7">
            <w:pPr>
              <w:rPr>
                <w:del w:id="697" w:author="Author"/>
                <w:noProof/>
              </w:rPr>
            </w:pPr>
            <w:del w:id="698" w:author="Author">
              <w:r w:rsidRPr="00CA7430" w:rsidDel="00EE5ABC">
                <w:rPr>
                  <w:noProof/>
                </w:rPr>
                <w:delText>Tlf: +47 - 22 78 90 00</w:delText>
              </w:r>
            </w:del>
          </w:p>
          <w:p w14:paraId="23A4D923" w14:textId="77777777" w:rsidR="00EE5ABC" w:rsidRPr="00DE15B0" w:rsidRDefault="00EE5ABC" w:rsidP="00EE5ABC">
            <w:pPr>
              <w:keepNext/>
              <w:rPr>
                <w:ins w:id="699" w:author="Author"/>
                <w:noProof/>
                <w:lang w:val="de-DE"/>
                <w:rPrChange w:id="700" w:author="Author">
                  <w:rPr>
                    <w:ins w:id="701" w:author="Author"/>
                    <w:noProof/>
                  </w:rPr>
                </w:rPrChange>
              </w:rPr>
            </w:pPr>
            <w:ins w:id="702" w:author="Author">
              <w:r w:rsidRPr="00DE15B0">
                <w:rPr>
                  <w:b/>
                  <w:noProof/>
                  <w:lang w:val="de-DE"/>
                  <w:rPrChange w:id="703" w:author="Author">
                    <w:rPr>
                      <w:b/>
                      <w:noProof/>
                      <w:highlight w:val="yellow"/>
                    </w:rPr>
                  </w:rPrChange>
                </w:rPr>
                <w:t>Österreich</w:t>
              </w:r>
            </w:ins>
          </w:p>
          <w:p w14:paraId="062AD2F5" w14:textId="77777777" w:rsidR="00EE5ABC" w:rsidRPr="00DE15B0" w:rsidRDefault="00EE5ABC" w:rsidP="00EE5ABC">
            <w:pPr>
              <w:rPr>
                <w:ins w:id="704" w:author="Author"/>
                <w:noProof/>
                <w:lang w:val="de-DE"/>
                <w:rPrChange w:id="705" w:author="Author">
                  <w:rPr>
                    <w:ins w:id="706" w:author="Author"/>
                    <w:noProof/>
                  </w:rPr>
                </w:rPrChange>
              </w:rPr>
            </w:pPr>
            <w:ins w:id="707" w:author="Author">
              <w:r w:rsidRPr="00DE15B0">
                <w:rPr>
                  <w:noProof/>
                  <w:lang w:val="de-DE"/>
                  <w:rPrChange w:id="708" w:author="Author">
                    <w:rPr>
                      <w:noProof/>
                    </w:rPr>
                  </w:rPrChange>
                </w:rPr>
                <w:t>Roche Austria GmbH</w:t>
              </w:r>
            </w:ins>
          </w:p>
          <w:p w14:paraId="33EBC02B" w14:textId="77777777" w:rsidR="00EE5ABC" w:rsidRPr="00DE15B0" w:rsidRDefault="00EE5ABC" w:rsidP="00EE5ABC">
            <w:pPr>
              <w:rPr>
                <w:ins w:id="709" w:author="Author"/>
                <w:noProof/>
                <w:lang w:val="de-DE"/>
                <w:rPrChange w:id="710" w:author="Author">
                  <w:rPr>
                    <w:ins w:id="711" w:author="Author"/>
                    <w:noProof/>
                  </w:rPr>
                </w:rPrChange>
              </w:rPr>
            </w:pPr>
            <w:ins w:id="712" w:author="Author">
              <w:r w:rsidRPr="00DE15B0">
                <w:rPr>
                  <w:noProof/>
                  <w:lang w:val="de-DE"/>
                  <w:rPrChange w:id="713" w:author="Author">
                    <w:rPr>
                      <w:noProof/>
                      <w:highlight w:val="yellow"/>
                    </w:rPr>
                  </w:rPrChange>
                </w:rPr>
                <w:t>Tel:</w:t>
              </w:r>
              <w:r w:rsidRPr="00DE15B0">
                <w:rPr>
                  <w:noProof/>
                  <w:lang w:val="de-DE"/>
                  <w:rPrChange w:id="714" w:author="Author">
                    <w:rPr>
                      <w:noProof/>
                    </w:rPr>
                  </w:rPrChange>
                </w:rPr>
                <w:t xml:space="preserve"> +43 (0) 1 27739</w:t>
              </w:r>
            </w:ins>
          </w:p>
          <w:p w14:paraId="0F2AD97B" w14:textId="77777777" w:rsidR="00FA3FD0" w:rsidRPr="00DE15B0" w:rsidRDefault="00FA3FD0" w:rsidP="00EE5ABC">
            <w:pPr>
              <w:rPr>
                <w:noProof/>
                <w:szCs w:val="22"/>
                <w:lang w:val="de-DE"/>
                <w:rPrChange w:id="715" w:author="Author">
                  <w:rPr>
                    <w:noProof/>
                    <w:szCs w:val="22"/>
                  </w:rPr>
                </w:rPrChange>
              </w:rPr>
            </w:pPr>
          </w:p>
        </w:tc>
      </w:tr>
      <w:tr w:rsidR="00FA3FD0" w:rsidRPr="00341491" w14:paraId="27C37BD7" w14:textId="77777777" w:rsidTr="00DE15B0">
        <w:trPr>
          <w:gridAfter w:val="1"/>
          <w:wAfter w:w="108" w:type="dxa"/>
          <w:trPrChange w:id="716" w:author="Author">
            <w:trPr>
              <w:gridBefore w:val="1"/>
            </w:trPr>
          </w:trPrChange>
        </w:trPr>
        <w:tc>
          <w:tcPr>
            <w:tcW w:w="4678" w:type="dxa"/>
            <w:tcPrChange w:id="717" w:author="Author">
              <w:tcPr>
                <w:tcW w:w="4644" w:type="dxa"/>
                <w:gridSpan w:val="2"/>
              </w:tcPr>
            </w:tcPrChange>
          </w:tcPr>
          <w:p w14:paraId="07BA80E3" w14:textId="37A47695" w:rsidR="00FA3FD0" w:rsidRPr="00DE15B0" w:rsidRDefault="00FA3FD0" w:rsidP="00C80634">
            <w:pPr>
              <w:keepNext/>
              <w:keepLines/>
              <w:rPr>
                <w:noProof/>
                <w:szCs w:val="22"/>
                <w:lang w:val="de-DE"/>
                <w:rPrChange w:id="718" w:author="Author">
                  <w:rPr>
                    <w:noProof/>
                    <w:szCs w:val="22"/>
                  </w:rPr>
                </w:rPrChange>
              </w:rPr>
            </w:pPr>
            <w:r w:rsidRPr="00CA7430">
              <w:rPr>
                <w:b/>
                <w:noProof/>
                <w:szCs w:val="22"/>
                <w:lang w:val="fr-FR"/>
              </w:rPr>
              <w:t>Ελλάδα</w:t>
            </w:r>
            <w:ins w:id="719" w:author="Author">
              <w:r w:rsidR="00EE5ABC" w:rsidRPr="00DE15B0">
                <w:rPr>
                  <w:b/>
                  <w:lang w:val="de-DE"/>
                  <w:rPrChange w:id="720" w:author="Author">
                    <w:rPr>
                      <w:b/>
                      <w:noProof/>
                    </w:rPr>
                  </w:rPrChange>
                </w:rPr>
                <w:t>, K</w:t>
              </w:r>
              <w:r w:rsidR="00EE5ABC" w:rsidRPr="00DE15B0">
                <w:rPr>
                  <w:b/>
                  <w:noProof/>
                  <w:rPrChange w:id="721" w:author="Author">
                    <w:rPr>
                      <w:b/>
                      <w:noProof/>
                      <w:highlight w:val="yellow"/>
                    </w:rPr>
                  </w:rPrChange>
                </w:rPr>
                <w:t>ύπρος</w:t>
              </w:r>
            </w:ins>
          </w:p>
          <w:p w14:paraId="18EF3D0A" w14:textId="77777777" w:rsidR="002501C7" w:rsidRPr="00DE15B0" w:rsidRDefault="002501C7" w:rsidP="00C80634">
            <w:pPr>
              <w:keepNext/>
              <w:keepLines/>
              <w:rPr>
                <w:ins w:id="722" w:author="Author"/>
                <w:noProof/>
                <w:lang w:val="de-DE"/>
                <w:rPrChange w:id="723" w:author="Author">
                  <w:rPr>
                    <w:ins w:id="724" w:author="Author"/>
                    <w:noProof/>
                  </w:rPr>
                </w:rPrChange>
              </w:rPr>
            </w:pPr>
            <w:r w:rsidRPr="00DE15B0">
              <w:rPr>
                <w:noProof/>
                <w:lang w:val="de-DE"/>
                <w:rPrChange w:id="725" w:author="Author">
                  <w:rPr>
                    <w:noProof/>
                  </w:rPr>
                </w:rPrChange>
              </w:rPr>
              <w:t xml:space="preserve">Roche (Hellas) A.E. </w:t>
            </w:r>
          </w:p>
          <w:p w14:paraId="302C4440" w14:textId="38806985" w:rsidR="00EE5ABC" w:rsidRPr="00CA7430" w:rsidRDefault="00EE5ABC" w:rsidP="00C80634">
            <w:pPr>
              <w:keepNext/>
              <w:keepLines/>
              <w:rPr>
                <w:noProof/>
              </w:rPr>
            </w:pPr>
            <w:ins w:id="726" w:author="Author">
              <w:r w:rsidRPr="00DE15B0">
                <w:rPr>
                  <w:bCs/>
                  <w:noProof/>
                  <w:rPrChange w:id="727" w:author="Author">
                    <w:rPr>
                      <w:b/>
                      <w:noProof/>
                    </w:rPr>
                  </w:rPrChange>
                </w:rPr>
                <w:t>Ελλάδα</w:t>
              </w:r>
            </w:ins>
          </w:p>
          <w:p w14:paraId="2D05616E" w14:textId="77777777" w:rsidR="002501C7" w:rsidRPr="00CA7430" w:rsidRDefault="002501C7" w:rsidP="00C80634">
            <w:pPr>
              <w:keepNext/>
              <w:keepLines/>
              <w:rPr>
                <w:noProof/>
                <w:lang w:val="fr-FR"/>
              </w:rPr>
            </w:pPr>
            <w:r w:rsidRPr="00CA7430">
              <w:rPr>
                <w:noProof/>
                <w:lang w:val="fr-FR"/>
              </w:rPr>
              <w:t>Τηλ: +30 210 61 66 100</w:t>
            </w:r>
          </w:p>
          <w:p w14:paraId="427786A9" w14:textId="77777777" w:rsidR="00FA3FD0" w:rsidRPr="00CA7430" w:rsidRDefault="00FA3FD0" w:rsidP="00C80634">
            <w:pPr>
              <w:keepNext/>
              <w:keepLines/>
              <w:tabs>
                <w:tab w:val="left" w:pos="-720"/>
              </w:tabs>
              <w:suppressAutoHyphens/>
              <w:rPr>
                <w:noProof/>
                <w:szCs w:val="22"/>
                <w:lang w:val="fr-FR"/>
              </w:rPr>
            </w:pPr>
          </w:p>
        </w:tc>
        <w:tc>
          <w:tcPr>
            <w:tcW w:w="4678" w:type="dxa"/>
            <w:tcPrChange w:id="728" w:author="Author">
              <w:tcPr>
                <w:tcW w:w="4678" w:type="dxa"/>
                <w:gridSpan w:val="3"/>
              </w:tcPr>
            </w:tcPrChange>
          </w:tcPr>
          <w:p w14:paraId="7E75E918" w14:textId="7B956301" w:rsidR="00FA3FD0" w:rsidRPr="00CA7430" w:rsidDel="00EE5ABC" w:rsidRDefault="00FA3FD0" w:rsidP="00C80634">
            <w:pPr>
              <w:keepNext/>
              <w:keepLines/>
              <w:tabs>
                <w:tab w:val="left" w:pos="-720"/>
              </w:tabs>
              <w:suppressAutoHyphens/>
              <w:rPr>
                <w:del w:id="729" w:author="Author"/>
                <w:noProof/>
                <w:szCs w:val="22"/>
                <w:lang w:val="fr-FR"/>
              </w:rPr>
            </w:pPr>
            <w:del w:id="730" w:author="Author">
              <w:r w:rsidRPr="00CA7430" w:rsidDel="00EE5ABC">
                <w:rPr>
                  <w:b/>
                  <w:noProof/>
                  <w:szCs w:val="22"/>
                  <w:lang w:val="fr-FR"/>
                </w:rPr>
                <w:delText>Österreich</w:delText>
              </w:r>
            </w:del>
          </w:p>
          <w:p w14:paraId="0C7C268C" w14:textId="2D0412B4" w:rsidR="002501C7" w:rsidRPr="00CA7430" w:rsidDel="00EE5ABC" w:rsidRDefault="002501C7" w:rsidP="00C80634">
            <w:pPr>
              <w:keepNext/>
              <w:keepLines/>
              <w:rPr>
                <w:del w:id="731" w:author="Author"/>
                <w:noProof/>
                <w:lang w:val="fr-FR"/>
              </w:rPr>
            </w:pPr>
            <w:del w:id="732" w:author="Author">
              <w:r w:rsidRPr="00CA7430" w:rsidDel="00EE5ABC">
                <w:rPr>
                  <w:noProof/>
                  <w:lang w:val="fr-FR"/>
                </w:rPr>
                <w:delText>Roche Austria GmbH</w:delText>
              </w:r>
            </w:del>
          </w:p>
          <w:p w14:paraId="11DF80D5" w14:textId="104E4841" w:rsidR="002501C7" w:rsidRPr="00CA7430" w:rsidDel="00EE5ABC" w:rsidRDefault="002501C7" w:rsidP="00C80634">
            <w:pPr>
              <w:keepNext/>
              <w:keepLines/>
              <w:rPr>
                <w:del w:id="733" w:author="Author"/>
                <w:noProof/>
                <w:lang w:val="fr-FR"/>
              </w:rPr>
            </w:pPr>
            <w:del w:id="734" w:author="Author">
              <w:r w:rsidRPr="00CA7430" w:rsidDel="00EE5ABC">
                <w:rPr>
                  <w:noProof/>
                  <w:lang w:val="fr-FR"/>
                </w:rPr>
                <w:delText>Tel: +43 (0) 1 27739</w:delText>
              </w:r>
            </w:del>
          </w:p>
          <w:p w14:paraId="00DB4F35" w14:textId="77777777" w:rsidR="00EE5ABC" w:rsidRPr="00CA7430" w:rsidRDefault="00EE5ABC" w:rsidP="00EE5ABC">
            <w:pPr>
              <w:keepNext/>
              <w:rPr>
                <w:ins w:id="735" w:author="Author"/>
                <w:b/>
                <w:noProof/>
                <w:lang w:val="fr-FR"/>
              </w:rPr>
            </w:pPr>
            <w:ins w:id="736" w:author="Author">
              <w:r w:rsidRPr="00DE15B0">
                <w:rPr>
                  <w:b/>
                  <w:noProof/>
                  <w:lang w:val="fr-FR"/>
                  <w:rPrChange w:id="737" w:author="Author">
                    <w:rPr>
                      <w:b/>
                      <w:noProof/>
                      <w:highlight w:val="yellow"/>
                      <w:lang w:val="fr-FR"/>
                    </w:rPr>
                  </w:rPrChange>
                </w:rPr>
                <w:t>Polska</w:t>
              </w:r>
            </w:ins>
          </w:p>
          <w:p w14:paraId="787A58B3" w14:textId="77777777" w:rsidR="00EE5ABC" w:rsidRPr="00CA7430" w:rsidRDefault="00EE5ABC" w:rsidP="00EE5ABC">
            <w:pPr>
              <w:keepNext/>
              <w:rPr>
                <w:ins w:id="738" w:author="Author"/>
                <w:noProof/>
                <w:lang w:val="fr-FR"/>
              </w:rPr>
            </w:pPr>
            <w:ins w:id="739" w:author="Author">
              <w:r w:rsidRPr="00CA7430">
                <w:rPr>
                  <w:noProof/>
                  <w:lang w:val="fr-FR"/>
                </w:rPr>
                <w:t>Roche Polska Sp.z o.o.</w:t>
              </w:r>
            </w:ins>
          </w:p>
          <w:p w14:paraId="08A9D0EE" w14:textId="77777777" w:rsidR="00EE5ABC" w:rsidRPr="00CA7430" w:rsidRDefault="00EE5ABC" w:rsidP="00EE5ABC">
            <w:pPr>
              <w:keepNext/>
              <w:rPr>
                <w:ins w:id="740" w:author="Author"/>
                <w:noProof/>
              </w:rPr>
            </w:pPr>
            <w:ins w:id="741" w:author="Author">
              <w:r w:rsidRPr="00DE15B0">
                <w:rPr>
                  <w:noProof/>
                  <w:rPrChange w:id="742" w:author="Author">
                    <w:rPr>
                      <w:noProof/>
                      <w:highlight w:val="yellow"/>
                    </w:rPr>
                  </w:rPrChange>
                </w:rPr>
                <w:t>Tel:</w:t>
              </w:r>
              <w:r w:rsidRPr="00CA7430">
                <w:rPr>
                  <w:noProof/>
                </w:rPr>
                <w:t xml:space="preserve"> +48 - 22 345 18 88</w:t>
              </w:r>
            </w:ins>
          </w:p>
          <w:p w14:paraId="465E3928" w14:textId="77777777" w:rsidR="00FA3FD0" w:rsidRPr="00CA7430" w:rsidRDefault="00FA3FD0">
            <w:pPr>
              <w:keepNext/>
              <w:keepLines/>
              <w:rPr>
                <w:noProof/>
                <w:szCs w:val="22"/>
                <w:lang w:val="fr-FR"/>
              </w:rPr>
              <w:pPrChange w:id="743" w:author="Author">
                <w:pPr>
                  <w:keepNext/>
                  <w:keepLines/>
                  <w:tabs>
                    <w:tab w:val="left" w:pos="-720"/>
                  </w:tabs>
                  <w:suppressAutoHyphens/>
                </w:pPr>
              </w:pPrChange>
            </w:pPr>
          </w:p>
        </w:tc>
      </w:tr>
      <w:tr w:rsidR="00FA3FD0" w:rsidRPr="00DC6FF4" w14:paraId="4661C2C7" w14:textId="77777777" w:rsidTr="00DE15B0">
        <w:trPr>
          <w:gridAfter w:val="1"/>
          <w:wAfter w:w="108" w:type="dxa"/>
          <w:trPrChange w:id="744" w:author="Author">
            <w:trPr>
              <w:gridBefore w:val="1"/>
            </w:trPr>
          </w:trPrChange>
        </w:trPr>
        <w:tc>
          <w:tcPr>
            <w:tcW w:w="4678" w:type="dxa"/>
            <w:tcPrChange w:id="745" w:author="Author">
              <w:tcPr>
                <w:tcW w:w="4678" w:type="dxa"/>
                <w:gridSpan w:val="2"/>
              </w:tcPr>
            </w:tcPrChange>
          </w:tcPr>
          <w:p w14:paraId="1172A573" w14:textId="77777777" w:rsidR="00FA3FD0" w:rsidRPr="00CA7430" w:rsidRDefault="00FA3FD0" w:rsidP="00C22C6E">
            <w:pPr>
              <w:tabs>
                <w:tab w:val="left" w:pos="-720"/>
                <w:tab w:val="left" w:pos="4536"/>
              </w:tabs>
              <w:suppressAutoHyphens/>
              <w:rPr>
                <w:b/>
                <w:noProof/>
                <w:szCs w:val="22"/>
                <w:lang w:val="it-IT"/>
              </w:rPr>
            </w:pPr>
            <w:r w:rsidRPr="00CA7430">
              <w:rPr>
                <w:b/>
                <w:noProof/>
                <w:szCs w:val="22"/>
                <w:lang w:val="it-IT"/>
              </w:rPr>
              <w:t>España</w:t>
            </w:r>
          </w:p>
          <w:p w14:paraId="7641E50C" w14:textId="77777777" w:rsidR="002501C7" w:rsidRPr="00CA7430" w:rsidRDefault="002501C7" w:rsidP="002501C7">
            <w:pPr>
              <w:rPr>
                <w:noProof/>
                <w:lang w:val="it-IT"/>
              </w:rPr>
            </w:pPr>
            <w:r w:rsidRPr="00CA7430">
              <w:rPr>
                <w:noProof/>
                <w:lang w:val="it-IT"/>
              </w:rPr>
              <w:t>Roche Farma S.A.</w:t>
            </w:r>
          </w:p>
          <w:p w14:paraId="58FCE702" w14:textId="77777777" w:rsidR="00FA3FD0" w:rsidRPr="00CA7430" w:rsidRDefault="00FA3FD0" w:rsidP="00C22C6E">
            <w:pPr>
              <w:rPr>
                <w:noProof/>
                <w:szCs w:val="22"/>
                <w:lang w:val="fr-FR"/>
              </w:rPr>
            </w:pPr>
            <w:r w:rsidRPr="00CA7430">
              <w:rPr>
                <w:noProof/>
                <w:szCs w:val="22"/>
                <w:lang w:val="fr-FR"/>
              </w:rPr>
              <w:t>Tel: +</w:t>
            </w:r>
            <w:r w:rsidR="002501C7" w:rsidRPr="00CA7430">
              <w:rPr>
                <w:noProof/>
                <w:lang w:val="fr-FR"/>
              </w:rPr>
              <w:t>34 - 91 324 81 00</w:t>
            </w:r>
          </w:p>
          <w:p w14:paraId="7937160F" w14:textId="77777777" w:rsidR="00FA3FD0" w:rsidRPr="00CA7430" w:rsidRDefault="00FA3FD0" w:rsidP="00C22C6E">
            <w:pPr>
              <w:tabs>
                <w:tab w:val="left" w:pos="-720"/>
              </w:tabs>
              <w:suppressAutoHyphens/>
              <w:rPr>
                <w:noProof/>
                <w:szCs w:val="22"/>
                <w:lang w:val="fr-FR"/>
              </w:rPr>
            </w:pPr>
          </w:p>
        </w:tc>
        <w:tc>
          <w:tcPr>
            <w:tcW w:w="4678" w:type="dxa"/>
            <w:tcPrChange w:id="746" w:author="Author">
              <w:tcPr>
                <w:tcW w:w="4678" w:type="dxa"/>
                <w:gridSpan w:val="3"/>
              </w:tcPr>
            </w:tcPrChange>
          </w:tcPr>
          <w:p w14:paraId="51563196" w14:textId="6B51D120" w:rsidR="00FA3FD0" w:rsidRPr="00CA7430" w:rsidDel="00EE5ABC" w:rsidRDefault="00FA3FD0" w:rsidP="00C22C6E">
            <w:pPr>
              <w:tabs>
                <w:tab w:val="left" w:pos="-720"/>
              </w:tabs>
              <w:suppressAutoHyphens/>
              <w:rPr>
                <w:del w:id="747" w:author="Author"/>
                <w:b/>
                <w:bCs/>
                <w:i/>
                <w:iCs/>
                <w:noProof/>
                <w:szCs w:val="22"/>
                <w:lang w:val="fr-FR"/>
              </w:rPr>
            </w:pPr>
            <w:del w:id="748" w:author="Author">
              <w:r w:rsidRPr="00CA7430" w:rsidDel="00EE5ABC">
                <w:rPr>
                  <w:b/>
                  <w:noProof/>
                  <w:szCs w:val="22"/>
                  <w:lang w:val="fr-FR"/>
                </w:rPr>
                <w:delText>Polska</w:delText>
              </w:r>
            </w:del>
          </w:p>
          <w:p w14:paraId="72B9364F" w14:textId="3CD09E01" w:rsidR="002501C7" w:rsidRPr="00CA7430" w:rsidDel="00EE5ABC" w:rsidRDefault="002501C7" w:rsidP="002501C7">
            <w:pPr>
              <w:rPr>
                <w:del w:id="749" w:author="Author"/>
                <w:noProof/>
                <w:lang w:val="fr-FR"/>
              </w:rPr>
            </w:pPr>
            <w:del w:id="750" w:author="Author">
              <w:r w:rsidRPr="00CA7430" w:rsidDel="00EE5ABC">
                <w:rPr>
                  <w:noProof/>
                  <w:lang w:val="fr-FR"/>
                </w:rPr>
                <w:delText>Roche Polska Sp.z o.o.</w:delText>
              </w:r>
            </w:del>
          </w:p>
          <w:p w14:paraId="46656757" w14:textId="2EF0B90B" w:rsidR="00FA3FD0" w:rsidRPr="00CA7430" w:rsidDel="00EE5ABC" w:rsidRDefault="00FA3FD0" w:rsidP="00C22C6E">
            <w:pPr>
              <w:tabs>
                <w:tab w:val="left" w:pos="-720"/>
              </w:tabs>
              <w:suppressAutoHyphens/>
              <w:rPr>
                <w:del w:id="751" w:author="Author"/>
                <w:noProof/>
                <w:szCs w:val="22"/>
                <w:lang w:val="fr-FR"/>
              </w:rPr>
            </w:pPr>
            <w:del w:id="752" w:author="Author">
              <w:r w:rsidRPr="00CA7430" w:rsidDel="00EE5ABC">
                <w:rPr>
                  <w:noProof/>
                  <w:szCs w:val="22"/>
                  <w:lang w:val="fr-FR"/>
                </w:rPr>
                <w:delText>Tel</w:delText>
              </w:r>
              <w:r w:rsidR="002501C7" w:rsidRPr="00CA7430" w:rsidDel="00EE5ABC">
                <w:rPr>
                  <w:noProof/>
                  <w:lang w:val="fr-FR"/>
                </w:rPr>
                <w:delText>: +48 - 22 345 18 88</w:delText>
              </w:r>
            </w:del>
          </w:p>
          <w:p w14:paraId="3E08E3EE" w14:textId="77777777" w:rsidR="00EE5ABC" w:rsidRPr="00DE15B0" w:rsidRDefault="00EE5ABC" w:rsidP="00EE5ABC">
            <w:pPr>
              <w:keepNext/>
              <w:keepLines/>
              <w:rPr>
                <w:ins w:id="753" w:author="Author"/>
                <w:noProof/>
                <w:lang w:val="es-ES"/>
                <w:rPrChange w:id="754" w:author="Author">
                  <w:rPr>
                    <w:ins w:id="755" w:author="Author"/>
                    <w:noProof/>
                  </w:rPr>
                </w:rPrChange>
              </w:rPr>
            </w:pPr>
            <w:ins w:id="756" w:author="Author">
              <w:r w:rsidRPr="00DE15B0">
                <w:rPr>
                  <w:b/>
                  <w:noProof/>
                  <w:lang w:val="es-ES"/>
                  <w:rPrChange w:id="757" w:author="Author">
                    <w:rPr>
                      <w:b/>
                      <w:noProof/>
                      <w:highlight w:val="yellow"/>
                    </w:rPr>
                  </w:rPrChange>
                </w:rPr>
                <w:t>Portugal</w:t>
              </w:r>
            </w:ins>
          </w:p>
          <w:p w14:paraId="761CF41B" w14:textId="77777777" w:rsidR="00EE5ABC" w:rsidRPr="00DE15B0" w:rsidRDefault="00EE5ABC" w:rsidP="00EE5ABC">
            <w:pPr>
              <w:keepNext/>
              <w:keepLines/>
              <w:rPr>
                <w:ins w:id="758" w:author="Author"/>
                <w:noProof/>
                <w:lang w:val="es-ES"/>
                <w:rPrChange w:id="759" w:author="Author">
                  <w:rPr>
                    <w:ins w:id="760" w:author="Author"/>
                    <w:noProof/>
                  </w:rPr>
                </w:rPrChange>
              </w:rPr>
            </w:pPr>
            <w:ins w:id="761" w:author="Author">
              <w:r w:rsidRPr="00DE15B0">
                <w:rPr>
                  <w:noProof/>
                  <w:lang w:val="es-ES"/>
                  <w:rPrChange w:id="762" w:author="Author">
                    <w:rPr>
                      <w:noProof/>
                    </w:rPr>
                  </w:rPrChange>
                </w:rPr>
                <w:t>Roche Farmacêutica Química, Lda</w:t>
              </w:r>
            </w:ins>
          </w:p>
          <w:p w14:paraId="4FCD970F" w14:textId="77777777" w:rsidR="00EE5ABC" w:rsidRPr="00DE15B0" w:rsidRDefault="00EE5ABC" w:rsidP="00EE5ABC">
            <w:pPr>
              <w:keepNext/>
              <w:keepLines/>
              <w:rPr>
                <w:ins w:id="763" w:author="Author"/>
                <w:noProof/>
                <w:lang w:val="es-ES"/>
                <w:rPrChange w:id="764" w:author="Author">
                  <w:rPr>
                    <w:ins w:id="765" w:author="Author"/>
                    <w:noProof/>
                  </w:rPr>
                </w:rPrChange>
              </w:rPr>
            </w:pPr>
            <w:ins w:id="766" w:author="Author">
              <w:r w:rsidRPr="00DE15B0">
                <w:rPr>
                  <w:noProof/>
                  <w:lang w:val="es-ES"/>
                  <w:rPrChange w:id="767" w:author="Author">
                    <w:rPr>
                      <w:noProof/>
                      <w:highlight w:val="yellow"/>
                    </w:rPr>
                  </w:rPrChange>
                </w:rPr>
                <w:t>Tel:</w:t>
              </w:r>
              <w:r w:rsidRPr="00DE15B0">
                <w:rPr>
                  <w:noProof/>
                  <w:lang w:val="es-ES"/>
                  <w:rPrChange w:id="768" w:author="Author">
                    <w:rPr>
                      <w:noProof/>
                    </w:rPr>
                  </w:rPrChange>
                </w:rPr>
                <w:t xml:space="preserve"> +351 - 21 425 70 00</w:t>
              </w:r>
            </w:ins>
          </w:p>
          <w:p w14:paraId="1D28FFFB" w14:textId="77777777" w:rsidR="00EE5ABC" w:rsidRPr="00DE15B0" w:rsidDel="009E243F" w:rsidRDefault="00EE5ABC" w:rsidP="00EE5ABC">
            <w:pPr>
              <w:keepNext/>
              <w:rPr>
                <w:ins w:id="769" w:author="Author"/>
                <w:del w:id="770" w:author="Author"/>
                <w:noProof/>
                <w:lang w:val="es-ES"/>
                <w:rPrChange w:id="771" w:author="Author">
                  <w:rPr>
                    <w:ins w:id="772" w:author="Author"/>
                    <w:del w:id="773" w:author="Author"/>
                    <w:noProof/>
                  </w:rPr>
                </w:rPrChange>
              </w:rPr>
            </w:pPr>
          </w:p>
          <w:p w14:paraId="3B3A4B26" w14:textId="77777777" w:rsidR="00FA3FD0" w:rsidRPr="00DE15B0" w:rsidRDefault="00FA3FD0" w:rsidP="00EE5ABC">
            <w:pPr>
              <w:tabs>
                <w:tab w:val="left" w:pos="-720"/>
              </w:tabs>
              <w:suppressAutoHyphens/>
              <w:rPr>
                <w:noProof/>
                <w:szCs w:val="22"/>
                <w:lang w:val="es-ES"/>
                <w:rPrChange w:id="774" w:author="Author">
                  <w:rPr>
                    <w:noProof/>
                    <w:szCs w:val="22"/>
                    <w:lang w:val="fr-FR"/>
                  </w:rPr>
                </w:rPrChange>
              </w:rPr>
            </w:pPr>
          </w:p>
        </w:tc>
      </w:tr>
      <w:tr w:rsidR="00FA3FD0" w:rsidRPr="00EE5B23" w14:paraId="1D46A43C" w14:textId="77777777" w:rsidTr="00DE15B0">
        <w:trPr>
          <w:gridAfter w:val="1"/>
          <w:wAfter w:w="108" w:type="dxa"/>
          <w:trPrChange w:id="775" w:author="Author">
            <w:trPr>
              <w:gridBefore w:val="1"/>
            </w:trPr>
          </w:trPrChange>
        </w:trPr>
        <w:tc>
          <w:tcPr>
            <w:tcW w:w="4678" w:type="dxa"/>
            <w:tcPrChange w:id="776" w:author="Author">
              <w:tcPr>
                <w:tcW w:w="4678" w:type="dxa"/>
                <w:gridSpan w:val="2"/>
              </w:tcPr>
            </w:tcPrChange>
          </w:tcPr>
          <w:p w14:paraId="2F7A1B32" w14:textId="77777777" w:rsidR="00FA3FD0" w:rsidRPr="00CA7430" w:rsidRDefault="00FA3FD0" w:rsidP="00C22C6E">
            <w:pPr>
              <w:tabs>
                <w:tab w:val="left" w:pos="-720"/>
                <w:tab w:val="left" w:pos="4536"/>
              </w:tabs>
              <w:suppressAutoHyphens/>
              <w:rPr>
                <w:b/>
                <w:noProof/>
                <w:szCs w:val="22"/>
                <w:lang w:val="fr-FR"/>
              </w:rPr>
            </w:pPr>
            <w:r w:rsidRPr="00CA7430">
              <w:rPr>
                <w:b/>
                <w:noProof/>
                <w:szCs w:val="22"/>
                <w:lang w:val="fr-FR"/>
              </w:rPr>
              <w:t>France</w:t>
            </w:r>
          </w:p>
          <w:p w14:paraId="7A720AE7" w14:textId="77777777" w:rsidR="002501C7" w:rsidRPr="00CA7430" w:rsidRDefault="002501C7" w:rsidP="002501C7">
            <w:pPr>
              <w:rPr>
                <w:noProof/>
                <w:lang w:val="fr-FR"/>
              </w:rPr>
            </w:pPr>
            <w:r w:rsidRPr="00CA7430">
              <w:rPr>
                <w:noProof/>
                <w:lang w:val="fr-FR"/>
              </w:rPr>
              <w:t>Roche</w:t>
            </w:r>
          </w:p>
          <w:p w14:paraId="04193389" w14:textId="77777777" w:rsidR="002501C7" w:rsidRPr="00CA7430" w:rsidRDefault="002501C7" w:rsidP="002501C7">
            <w:pPr>
              <w:rPr>
                <w:noProof/>
                <w:lang w:val="fr-FR"/>
              </w:rPr>
            </w:pPr>
            <w:r w:rsidRPr="00CA7430">
              <w:rPr>
                <w:noProof/>
                <w:lang w:val="fr-FR"/>
              </w:rPr>
              <w:t>Tél: +33  (0)1 47 61 40 00</w:t>
            </w:r>
          </w:p>
          <w:p w14:paraId="55DACCBC" w14:textId="77777777" w:rsidR="00FA3FD0" w:rsidRPr="00CA7430" w:rsidRDefault="00FA3FD0" w:rsidP="00C724C6">
            <w:pPr>
              <w:rPr>
                <w:b/>
                <w:noProof/>
                <w:szCs w:val="22"/>
                <w:lang w:val="fr-FR"/>
              </w:rPr>
            </w:pPr>
          </w:p>
        </w:tc>
        <w:tc>
          <w:tcPr>
            <w:tcW w:w="4678" w:type="dxa"/>
            <w:tcPrChange w:id="777" w:author="Author">
              <w:tcPr>
                <w:tcW w:w="4678" w:type="dxa"/>
                <w:gridSpan w:val="3"/>
              </w:tcPr>
            </w:tcPrChange>
          </w:tcPr>
          <w:p w14:paraId="45ED2A74" w14:textId="325C1A91" w:rsidR="00FA3FD0" w:rsidRPr="00CA7430" w:rsidDel="00EE5ABC" w:rsidRDefault="00FA3FD0" w:rsidP="00C22C6E">
            <w:pPr>
              <w:tabs>
                <w:tab w:val="left" w:pos="-720"/>
              </w:tabs>
              <w:suppressAutoHyphens/>
              <w:rPr>
                <w:del w:id="778" w:author="Author"/>
                <w:noProof/>
                <w:szCs w:val="22"/>
                <w:lang w:val="it-IT"/>
              </w:rPr>
            </w:pPr>
            <w:del w:id="779" w:author="Author">
              <w:r w:rsidRPr="00CA7430" w:rsidDel="00EE5ABC">
                <w:rPr>
                  <w:b/>
                  <w:noProof/>
                  <w:szCs w:val="22"/>
                  <w:lang w:val="it-IT"/>
                </w:rPr>
                <w:delText>Portugal</w:delText>
              </w:r>
            </w:del>
          </w:p>
          <w:p w14:paraId="36827C08" w14:textId="039BBC23" w:rsidR="002501C7" w:rsidRPr="00CA7430" w:rsidDel="00EE5ABC" w:rsidRDefault="002501C7" w:rsidP="002501C7">
            <w:pPr>
              <w:rPr>
                <w:del w:id="780" w:author="Author"/>
                <w:noProof/>
                <w:lang w:val="it-IT"/>
              </w:rPr>
            </w:pPr>
            <w:del w:id="781" w:author="Author">
              <w:r w:rsidRPr="00CA7430" w:rsidDel="00EE5ABC">
                <w:rPr>
                  <w:noProof/>
                  <w:lang w:val="it-IT"/>
                </w:rPr>
                <w:delText>Roche Farmacêutica Química, Lda</w:delText>
              </w:r>
            </w:del>
          </w:p>
          <w:p w14:paraId="46DD1B38" w14:textId="088D2EE9" w:rsidR="002501C7" w:rsidRPr="00CA7430" w:rsidDel="00EE5ABC" w:rsidRDefault="002501C7" w:rsidP="002501C7">
            <w:pPr>
              <w:rPr>
                <w:del w:id="782" w:author="Author"/>
                <w:noProof/>
                <w:lang w:val="it-IT"/>
              </w:rPr>
            </w:pPr>
            <w:del w:id="783" w:author="Author">
              <w:r w:rsidRPr="00CA7430" w:rsidDel="00EE5ABC">
                <w:rPr>
                  <w:noProof/>
                  <w:lang w:val="it-IT"/>
                </w:rPr>
                <w:delText>Tel: +351 - 21 425 70 00</w:delText>
              </w:r>
            </w:del>
          </w:p>
          <w:p w14:paraId="219F0C1D" w14:textId="77777777" w:rsidR="00EE5ABC" w:rsidRPr="00CA7430" w:rsidRDefault="00EE5ABC" w:rsidP="00EE5ABC">
            <w:pPr>
              <w:rPr>
                <w:ins w:id="784" w:author="Author"/>
                <w:b/>
                <w:noProof/>
                <w:szCs w:val="22"/>
                <w:lang w:val="fr-FR"/>
              </w:rPr>
            </w:pPr>
            <w:ins w:id="785" w:author="Author">
              <w:r w:rsidRPr="00DE15B0">
                <w:rPr>
                  <w:b/>
                  <w:noProof/>
                  <w:szCs w:val="22"/>
                  <w:lang w:val="fr-FR"/>
                  <w:rPrChange w:id="786" w:author="Author">
                    <w:rPr>
                      <w:b/>
                      <w:noProof/>
                      <w:szCs w:val="22"/>
                      <w:highlight w:val="yellow"/>
                      <w:lang w:val="fr-FR"/>
                    </w:rPr>
                  </w:rPrChange>
                </w:rPr>
                <w:t>România</w:t>
              </w:r>
            </w:ins>
          </w:p>
          <w:p w14:paraId="6DA07233" w14:textId="77777777" w:rsidR="00EE5ABC" w:rsidRPr="00CA7430" w:rsidRDefault="00EE5ABC" w:rsidP="00EE5ABC">
            <w:pPr>
              <w:tabs>
                <w:tab w:val="left" w:pos="-720"/>
                <w:tab w:val="left" w:pos="4536"/>
              </w:tabs>
              <w:rPr>
                <w:ins w:id="787" w:author="Author"/>
                <w:noProof/>
                <w:szCs w:val="22"/>
                <w:lang w:val="fr-FR"/>
              </w:rPr>
            </w:pPr>
            <w:ins w:id="788" w:author="Author">
              <w:r w:rsidRPr="00CA7430">
                <w:rPr>
                  <w:noProof/>
                  <w:szCs w:val="22"/>
                  <w:lang w:val="fr-FR"/>
                </w:rPr>
                <w:t>Roche România S.R.L.</w:t>
              </w:r>
            </w:ins>
          </w:p>
          <w:p w14:paraId="3F49FB2C" w14:textId="77777777" w:rsidR="00EE5ABC" w:rsidRPr="00CA7430" w:rsidRDefault="00EE5ABC" w:rsidP="00EE5ABC">
            <w:pPr>
              <w:tabs>
                <w:tab w:val="left" w:pos="-720"/>
                <w:tab w:val="left" w:pos="4536"/>
              </w:tabs>
              <w:rPr>
                <w:ins w:id="789" w:author="Author"/>
                <w:noProof/>
                <w:szCs w:val="22"/>
              </w:rPr>
            </w:pPr>
            <w:ins w:id="790" w:author="Author">
              <w:r w:rsidRPr="00DE15B0">
                <w:rPr>
                  <w:noProof/>
                  <w:szCs w:val="22"/>
                  <w:rPrChange w:id="791" w:author="Author">
                    <w:rPr>
                      <w:noProof/>
                      <w:szCs w:val="22"/>
                      <w:highlight w:val="yellow"/>
                    </w:rPr>
                  </w:rPrChange>
                </w:rPr>
                <w:t>Tel:</w:t>
              </w:r>
              <w:r w:rsidRPr="00CA7430">
                <w:rPr>
                  <w:noProof/>
                  <w:szCs w:val="22"/>
                </w:rPr>
                <w:t xml:space="preserve"> +40 21 206 47 01</w:t>
              </w:r>
            </w:ins>
          </w:p>
          <w:p w14:paraId="2B6A04CB" w14:textId="77777777" w:rsidR="00FA3FD0" w:rsidRPr="00CA7430" w:rsidRDefault="00FA3FD0">
            <w:pPr>
              <w:rPr>
                <w:noProof/>
                <w:szCs w:val="22"/>
                <w:lang w:val="it-IT"/>
              </w:rPr>
              <w:pPrChange w:id="792" w:author="Author">
                <w:pPr>
                  <w:tabs>
                    <w:tab w:val="left" w:pos="-720"/>
                  </w:tabs>
                  <w:suppressAutoHyphens/>
                </w:pPr>
              </w:pPrChange>
            </w:pPr>
          </w:p>
        </w:tc>
      </w:tr>
      <w:tr w:rsidR="00FA3FD0" w:rsidRPr="00341491" w14:paraId="295BEE09" w14:textId="77777777" w:rsidTr="00DE15B0">
        <w:trPr>
          <w:gridAfter w:val="1"/>
          <w:wAfter w:w="108" w:type="dxa"/>
          <w:trPrChange w:id="793" w:author="Author">
            <w:trPr>
              <w:gridBefore w:val="1"/>
            </w:trPr>
          </w:trPrChange>
        </w:trPr>
        <w:tc>
          <w:tcPr>
            <w:tcW w:w="4678" w:type="dxa"/>
            <w:tcPrChange w:id="794" w:author="Author">
              <w:tcPr>
                <w:tcW w:w="4678" w:type="dxa"/>
                <w:gridSpan w:val="2"/>
              </w:tcPr>
            </w:tcPrChange>
          </w:tcPr>
          <w:p w14:paraId="3A174606" w14:textId="77777777" w:rsidR="00FA3FD0" w:rsidRPr="00DE15B0" w:rsidRDefault="00FA3FD0" w:rsidP="008C47E5">
            <w:pPr>
              <w:keepNext/>
              <w:keepLines/>
              <w:rPr>
                <w:noProof/>
                <w:szCs w:val="22"/>
                <w:lang w:val="de-DE"/>
                <w:rPrChange w:id="795" w:author="Author">
                  <w:rPr>
                    <w:noProof/>
                    <w:szCs w:val="22"/>
                    <w:lang w:val="fr-FR"/>
                  </w:rPr>
                </w:rPrChange>
              </w:rPr>
            </w:pPr>
            <w:r w:rsidRPr="00CA7430">
              <w:rPr>
                <w:noProof/>
                <w:szCs w:val="22"/>
                <w:lang w:val="it-IT"/>
              </w:rPr>
              <w:br w:type="page"/>
            </w:r>
            <w:r w:rsidRPr="00DE15B0">
              <w:rPr>
                <w:b/>
                <w:noProof/>
                <w:szCs w:val="22"/>
                <w:lang w:val="de-DE"/>
                <w:rPrChange w:id="796" w:author="Author">
                  <w:rPr>
                    <w:b/>
                    <w:noProof/>
                    <w:szCs w:val="22"/>
                    <w:lang w:val="fr-FR"/>
                  </w:rPr>
                </w:rPrChange>
              </w:rPr>
              <w:t>Hrvatska</w:t>
            </w:r>
          </w:p>
          <w:p w14:paraId="29E61ECF" w14:textId="77777777" w:rsidR="002501C7" w:rsidRPr="00DE15B0" w:rsidRDefault="002501C7" w:rsidP="008C47E5">
            <w:pPr>
              <w:keepNext/>
              <w:keepLines/>
              <w:rPr>
                <w:rFonts w:eastAsia="SimSun"/>
                <w:noProof/>
                <w:szCs w:val="22"/>
                <w:lang w:val="de-DE"/>
                <w:rPrChange w:id="797" w:author="Author">
                  <w:rPr>
                    <w:rFonts w:eastAsia="SimSun"/>
                    <w:noProof/>
                    <w:szCs w:val="22"/>
                    <w:lang w:val="fr-FR"/>
                  </w:rPr>
                </w:rPrChange>
              </w:rPr>
            </w:pPr>
            <w:r w:rsidRPr="00DE15B0">
              <w:rPr>
                <w:rFonts w:eastAsia="SimSun"/>
                <w:noProof/>
                <w:szCs w:val="22"/>
                <w:lang w:val="de-DE"/>
                <w:rPrChange w:id="798" w:author="Author">
                  <w:rPr>
                    <w:rFonts w:eastAsia="SimSun"/>
                    <w:noProof/>
                    <w:szCs w:val="22"/>
                    <w:lang w:val="fr-FR"/>
                  </w:rPr>
                </w:rPrChange>
              </w:rPr>
              <w:t>Roche d.o.o.</w:t>
            </w:r>
          </w:p>
          <w:p w14:paraId="7C38C1BD" w14:textId="77777777" w:rsidR="002501C7" w:rsidRPr="00CA7430" w:rsidRDefault="002501C7" w:rsidP="008C47E5">
            <w:pPr>
              <w:keepNext/>
              <w:keepLines/>
              <w:rPr>
                <w:rFonts w:eastAsia="SimSun"/>
                <w:noProof/>
                <w:szCs w:val="22"/>
                <w:lang w:val="fr-FR"/>
              </w:rPr>
            </w:pPr>
            <w:r w:rsidRPr="00CA7430">
              <w:rPr>
                <w:rFonts w:eastAsia="SimSun"/>
                <w:noProof/>
                <w:szCs w:val="22"/>
                <w:lang w:val="fr-FR"/>
              </w:rPr>
              <w:t>Tel: + 385 1 47 22 333</w:t>
            </w:r>
          </w:p>
          <w:p w14:paraId="286D67FF" w14:textId="77777777" w:rsidR="00FA3FD0" w:rsidRPr="00CA7430" w:rsidRDefault="00FA3FD0" w:rsidP="008C47E5">
            <w:pPr>
              <w:keepNext/>
              <w:keepLines/>
              <w:tabs>
                <w:tab w:val="left" w:pos="-720"/>
              </w:tabs>
              <w:suppressAutoHyphens/>
              <w:rPr>
                <w:noProof/>
                <w:szCs w:val="22"/>
                <w:lang w:val="fr-FR"/>
              </w:rPr>
            </w:pPr>
          </w:p>
        </w:tc>
        <w:tc>
          <w:tcPr>
            <w:tcW w:w="4678" w:type="dxa"/>
            <w:tcPrChange w:id="799" w:author="Author">
              <w:tcPr>
                <w:tcW w:w="4678" w:type="dxa"/>
                <w:gridSpan w:val="3"/>
              </w:tcPr>
            </w:tcPrChange>
          </w:tcPr>
          <w:p w14:paraId="083B70B1" w14:textId="589EA06F" w:rsidR="00FA3FD0" w:rsidRPr="00CA7430" w:rsidDel="00EE5ABC" w:rsidRDefault="00FA3FD0" w:rsidP="008C47E5">
            <w:pPr>
              <w:keepNext/>
              <w:keepLines/>
              <w:tabs>
                <w:tab w:val="left" w:pos="-720"/>
              </w:tabs>
              <w:suppressAutoHyphens/>
              <w:rPr>
                <w:del w:id="800" w:author="Author"/>
                <w:b/>
                <w:noProof/>
                <w:szCs w:val="22"/>
                <w:lang w:val="it-IT"/>
              </w:rPr>
            </w:pPr>
            <w:del w:id="801" w:author="Author">
              <w:r w:rsidRPr="00CA7430" w:rsidDel="00EE5ABC">
                <w:rPr>
                  <w:b/>
                  <w:noProof/>
                  <w:szCs w:val="22"/>
                  <w:lang w:val="it-IT"/>
                </w:rPr>
                <w:delText>România</w:delText>
              </w:r>
            </w:del>
          </w:p>
          <w:p w14:paraId="6B5EDB9D" w14:textId="587DBA82" w:rsidR="002501C7" w:rsidRPr="00CA7430" w:rsidDel="00EE5ABC" w:rsidRDefault="002501C7" w:rsidP="008C47E5">
            <w:pPr>
              <w:keepNext/>
              <w:keepLines/>
              <w:tabs>
                <w:tab w:val="left" w:pos="-720"/>
                <w:tab w:val="left" w:pos="4536"/>
              </w:tabs>
              <w:suppressAutoHyphens/>
              <w:rPr>
                <w:del w:id="802" w:author="Author"/>
                <w:noProof/>
                <w:szCs w:val="22"/>
                <w:lang w:val="it-IT"/>
              </w:rPr>
            </w:pPr>
            <w:del w:id="803" w:author="Author">
              <w:r w:rsidRPr="00CA7430" w:rsidDel="00EE5ABC">
                <w:rPr>
                  <w:noProof/>
                  <w:szCs w:val="22"/>
                  <w:lang w:val="it-IT"/>
                </w:rPr>
                <w:delText>Roche România S.R.L.</w:delText>
              </w:r>
            </w:del>
          </w:p>
          <w:p w14:paraId="311C0169" w14:textId="6A68F48D" w:rsidR="002501C7" w:rsidRPr="00CA7430" w:rsidDel="00EE5ABC" w:rsidRDefault="002501C7" w:rsidP="008C47E5">
            <w:pPr>
              <w:keepNext/>
              <w:keepLines/>
              <w:tabs>
                <w:tab w:val="left" w:pos="-720"/>
                <w:tab w:val="left" w:pos="4536"/>
              </w:tabs>
              <w:suppressAutoHyphens/>
              <w:rPr>
                <w:del w:id="804" w:author="Author"/>
                <w:noProof/>
                <w:szCs w:val="22"/>
                <w:lang w:val="fr-FR"/>
              </w:rPr>
            </w:pPr>
            <w:del w:id="805" w:author="Author">
              <w:r w:rsidRPr="00CA7430" w:rsidDel="00EE5ABC">
                <w:rPr>
                  <w:noProof/>
                  <w:szCs w:val="22"/>
                  <w:lang w:val="fr-FR"/>
                </w:rPr>
                <w:delText>Tel: +40 21 206 47 01</w:delText>
              </w:r>
            </w:del>
          </w:p>
          <w:p w14:paraId="14197D79" w14:textId="77777777" w:rsidR="00EE5ABC" w:rsidRPr="00DE15B0" w:rsidRDefault="00EE5ABC" w:rsidP="00EE5ABC">
            <w:pPr>
              <w:rPr>
                <w:ins w:id="806" w:author="Author"/>
                <w:b/>
                <w:noProof/>
                <w:lang w:val="fr-FR"/>
                <w:rPrChange w:id="807" w:author="Author">
                  <w:rPr>
                    <w:ins w:id="808" w:author="Author"/>
                    <w:b/>
                    <w:noProof/>
                  </w:rPr>
                </w:rPrChange>
              </w:rPr>
            </w:pPr>
            <w:ins w:id="809" w:author="Author">
              <w:r w:rsidRPr="00DE15B0">
                <w:rPr>
                  <w:b/>
                  <w:noProof/>
                  <w:lang w:val="fr-FR"/>
                  <w:rPrChange w:id="810" w:author="Author">
                    <w:rPr>
                      <w:b/>
                      <w:noProof/>
                      <w:highlight w:val="yellow"/>
                    </w:rPr>
                  </w:rPrChange>
                </w:rPr>
                <w:t>Slovenija</w:t>
              </w:r>
            </w:ins>
          </w:p>
          <w:p w14:paraId="30EF4122" w14:textId="77777777" w:rsidR="00EE5ABC" w:rsidRPr="00DE15B0" w:rsidRDefault="00EE5ABC" w:rsidP="00EE5ABC">
            <w:pPr>
              <w:rPr>
                <w:ins w:id="811" w:author="Author"/>
                <w:noProof/>
                <w:lang w:val="fr-FR"/>
                <w:rPrChange w:id="812" w:author="Author">
                  <w:rPr>
                    <w:ins w:id="813" w:author="Author"/>
                    <w:noProof/>
                  </w:rPr>
                </w:rPrChange>
              </w:rPr>
            </w:pPr>
            <w:ins w:id="814" w:author="Author">
              <w:r w:rsidRPr="00DE15B0">
                <w:rPr>
                  <w:noProof/>
                  <w:lang w:val="fr-FR"/>
                  <w:rPrChange w:id="815" w:author="Author">
                    <w:rPr>
                      <w:noProof/>
                    </w:rPr>
                  </w:rPrChange>
                </w:rPr>
                <w:t>Roche farmacevtska družba d.o.o.</w:t>
              </w:r>
            </w:ins>
          </w:p>
          <w:p w14:paraId="65A27557" w14:textId="77777777" w:rsidR="00EE5ABC" w:rsidRPr="00CA7430" w:rsidRDefault="00EE5ABC" w:rsidP="00EE5ABC">
            <w:pPr>
              <w:rPr>
                <w:ins w:id="816" w:author="Author"/>
                <w:rFonts w:eastAsia="MS Mincho"/>
                <w:noProof/>
              </w:rPr>
            </w:pPr>
            <w:ins w:id="817" w:author="Author">
              <w:r w:rsidRPr="00DE15B0">
                <w:rPr>
                  <w:rFonts w:eastAsia="MS Mincho"/>
                  <w:noProof/>
                  <w:rPrChange w:id="818" w:author="Author">
                    <w:rPr>
                      <w:rFonts w:eastAsia="MS Mincho"/>
                      <w:noProof/>
                      <w:highlight w:val="yellow"/>
                    </w:rPr>
                  </w:rPrChange>
                </w:rPr>
                <w:t>Tel:</w:t>
              </w:r>
              <w:r w:rsidRPr="00CA7430">
                <w:rPr>
                  <w:rFonts w:eastAsia="MS Mincho"/>
                  <w:noProof/>
                </w:rPr>
                <w:t xml:space="preserve"> +386 - 1 360 26 00</w:t>
              </w:r>
            </w:ins>
          </w:p>
          <w:p w14:paraId="1A6ED7DD" w14:textId="77777777" w:rsidR="00FA3FD0" w:rsidRPr="00CA7430" w:rsidRDefault="00FA3FD0">
            <w:pPr>
              <w:keepNext/>
              <w:keepLines/>
              <w:tabs>
                <w:tab w:val="left" w:pos="-720"/>
                <w:tab w:val="left" w:pos="4536"/>
              </w:tabs>
              <w:suppressAutoHyphens/>
              <w:rPr>
                <w:noProof/>
                <w:szCs w:val="22"/>
                <w:lang w:val="fr-FR"/>
              </w:rPr>
              <w:pPrChange w:id="819" w:author="Author">
                <w:pPr>
                  <w:keepNext/>
                  <w:keepLines/>
                  <w:tabs>
                    <w:tab w:val="left" w:pos="-720"/>
                  </w:tabs>
                  <w:suppressAutoHyphens/>
                </w:pPr>
              </w:pPrChange>
            </w:pPr>
          </w:p>
        </w:tc>
      </w:tr>
      <w:tr w:rsidR="00FA3FD0" w:rsidRPr="00341491" w14:paraId="4ED5663F" w14:textId="77777777" w:rsidTr="00DE15B0">
        <w:trPr>
          <w:gridAfter w:val="1"/>
          <w:wAfter w:w="108" w:type="dxa"/>
          <w:trPrChange w:id="820" w:author="Author">
            <w:trPr>
              <w:gridBefore w:val="1"/>
            </w:trPr>
          </w:trPrChange>
        </w:trPr>
        <w:tc>
          <w:tcPr>
            <w:tcW w:w="4678" w:type="dxa"/>
            <w:tcPrChange w:id="821" w:author="Author">
              <w:tcPr>
                <w:tcW w:w="4678" w:type="dxa"/>
                <w:gridSpan w:val="2"/>
              </w:tcPr>
            </w:tcPrChange>
          </w:tcPr>
          <w:p w14:paraId="46C7A450" w14:textId="4A126303" w:rsidR="002501C7" w:rsidRPr="00CA7430" w:rsidRDefault="002501C7" w:rsidP="002501C7">
            <w:pPr>
              <w:rPr>
                <w:b/>
                <w:noProof/>
              </w:rPr>
            </w:pPr>
            <w:r w:rsidRPr="00CA7430">
              <w:rPr>
                <w:b/>
                <w:noProof/>
              </w:rPr>
              <w:t>Ireland</w:t>
            </w:r>
            <w:ins w:id="822" w:author="Author">
              <w:r w:rsidR="00EE5ABC" w:rsidRPr="00CA7430">
                <w:rPr>
                  <w:b/>
                  <w:noProof/>
                </w:rPr>
                <w:t>, Malta</w:t>
              </w:r>
            </w:ins>
          </w:p>
          <w:p w14:paraId="73F7711E" w14:textId="02327032" w:rsidR="002501C7" w:rsidRPr="00CA7430" w:rsidRDefault="002501C7" w:rsidP="002501C7">
            <w:pPr>
              <w:rPr>
                <w:ins w:id="823" w:author="Author"/>
                <w:noProof/>
              </w:rPr>
            </w:pPr>
            <w:r w:rsidRPr="00CA7430">
              <w:rPr>
                <w:noProof/>
              </w:rPr>
              <w:t>Roche Products (Ireland) Ltd</w:t>
            </w:r>
            <w:del w:id="824" w:author="Author">
              <w:r w:rsidRPr="00CA7430" w:rsidDel="00EE5ABC">
                <w:rPr>
                  <w:noProof/>
                </w:rPr>
                <w:delText>.</w:delText>
              </w:r>
            </w:del>
          </w:p>
          <w:p w14:paraId="34F03182" w14:textId="3C449126" w:rsidR="00EE5ABC" w:rsidRPr="00CA7430" w:rsidRDefault="00EE5ABC" w:rsidP="002501C7">
            <w:pPr>
              <w:rPr>
                <w:noProof/>
              </w:rPr>
            </w:pPr>
            <w:ins w:id="825" w:author="Author">
              <w:r w:rsidRPr="00CA7430">
                <w:rPr>
                  <w:noProof/>
                </w:rPr>
                <w:t>Ireland/L-Irlanda</w:t>
              </w:r>
            </w:ins>
          </w:p>
          <w:p w14:paraId="76BB86DA" w14:textId="77777777" w:rsidR="002501C7" w:rsidRPr="00CA7430" w:rsidRDefault="002501C7" w:rsidP="002501C7">
            <w:pPr>
              <w:rPr>
                <w:noProof/>
                <w:lang w:val="en-GB"/>
              </w:rPr>
            </w:pPr>
            <w:r w:rsidRPr="00CA7430">
              <w:rPr>
                <w:noProof/>
                <w:lang w:val="en-GB"/>
              </w:rPr>
              <w:t>Tel: +353 (0) 1 469 0700</w:t>
            </w:r>
          </w:p>
          <w:p w14:paraId="13315C3F" w14:textId="77777777" w:rsidR="00FA3FD0" w:rsidRPr="00CA7430" w:rsidRDefault="00FA3FD0" w:rsidP="00C22C6E">
            <w:pPr>
              <w:tabs>
                <w:tab w:val="left" w:pos="-720"/>
              </w:tabs>
              <w:suppressAutoHyphens/>
              <w:rPr>
                <w:noProof/>
                <w:szCs w:val="22"/>
                <w:lang w:val="en-GB"/>
              </w:rPr>
            </w:pPr>
          </w:p>
        </w:tc>
        <w:tc>
          <w:tcPr>
            <w:tcW w:w="4678" w:type="dxa"/>
            <w:tcPrChange w:id="826" w:author="Author">
              <w:tcPr>
                <w:tcW w:w="4678" w:type="dxa"/>
                <w:gridSpan w:val="3"/>
              </w:tcPr>
            </w:tcPrChange>
          </w:tcPr>
          <w:p w14:paraId="67ACAAE3" w14:textId="0681FCC8" w:rsidR="002501C7" w:rsidRPr="00CA7430" w:rsidDel="00EE5ABC" w:rsidRDefault="002501C7" w:rsidP="002501C7">
            <w:pPr>
              <w:rPr>
                <w:del w:id="827" w:author="Author"/>
                <w:b/>
                <w:noProof/>
                <w:lang w:val="it-IT"/>
              </w:rPr>
            </w:pPr>
            <w:del w:id="828" w:author="Author">
              <w:r w:rsidRPr="00CA7430" w:rsidDel="00EE5ABC">
                <w:rPr>
                  <w:b/>
                  <w:noProof/>
                  <w:lang w:val="it-IT"/>
                </w:rPr>
                <w:delText>Slovenija</w:delText>
              </w:r>
            </w:del>
          </w:p>
          <w:p w14:paraId="6624A3AC" w14:textId="673DB620" w:rsidR="002501C7" w:rsidRPr="00CA7430" w:rsidDel="00EE5ABC" w:rsidRDefault="002501C7" w:rsidP="002501C7">
            <w:pPr>
              <w:rPr>
                <w:del w:id="829" w:author="Author"/>
                <w:noProof/>
                <w:lang w:val="it-IT"/>
              </w:rPr>
            </w:pPr>
            <w:del w:id="830" w:author="Author">
              <w:r w:rsidRPr="00CA7430" w:rsidDel="00EE5ABC">
                <w:rPr>
                  <w:noProof/>
                  <w:lang w:val="it-IT"/>
                </w:rPr>
                <w:delText>Roche farmacevtska družba d.o.o.</w:delText>
              </w:r>
            </w:del>
          </w:p>
          <w:p w14:paraId="26A7FC31" w14:textId="4580C783" w:rsidR="002501C7" w:rsidRPr="00DE15B0" w:rsidDel="00EE5ABC" w:rsidRDefault="002501C7" w:rsidP="002501C7">
            <w:pPr>
              <w:rPr>
                <w:del w:id="831" w:author="Author"/>
                <w:rFonts w:eastAsia="MS Mincho"/>
                <w:noProof/>
                <w:lang w:val="en-GB"/>
                <w:rPrChange w:id="832" w:author="Author">
                  <w:rPr>
                    <w:del w:id="833" w:author="Author"/>
                    <w:rFonts w:eastAsia="MS Mincho"/>
                    <w:noProof/>
                    <w:lang w:val="fr-FR"/>
                  </w:rPr>
                </w:rPrChange>
              </w:rPr>
            </w:pPr>
            <w:del w:id="834" w:author="Author">
              <w:r w:rsidRPr="00DE15B0" w:rsidDel="00EE5ABC">
                <w:rPr>
                  <w:rFonts w:eastAsia="MS Mincho"/>
                  <w:noProof/>
                  <w:lang w:val="en-GB"/>
                  <w:rPrChange w:id="835" w:author="Author">
                    <w:rPr>
                      <w:rFonts w:eastAsia="MS Mincho"/>
                      <w:noProof/>
                      <w:lang w:val="fr-FR"/>
                    </w:rPr>
                  </w:rPrChange>
                </w:rPr>
                <w:delText>Tel: +386 - 1 360 26 00</w:delText>
              </w:r>
            </w:del>
          </w:p>
          <w:p w14:paraId="20954CA3" w14:textId="77777777" w:rsidR="00EE5ABC" w:rsidRPr="00CA7430" w:rsidRDefault="00EE5ABC" w:rsidP="00EE5ABC">
            <w:pPr>
              <w:rPr>
                <w:ins w:id="836" w:author="Author"/>
                <w:b/>
                <w:noProof/>
              </w:rPr>
            </w:pPr>
            <w:ins w:id="837" w:author="Author">
              <w:r w:rsidRPr="00DE15B0">
                <w:rPr>
                  <w:b/>
                  <w:noProof/>
                  <w:rPrChange w:id="838" w:author="Author">
                    <w:rPr>
                      <w:b/>
                      <w:noProof/>
                      <w:highlight w:val="yellow"/>
                    </w:rPr>
                  </w:rPrChange>
                </w:rPr>
                <w:t>Slovenská republika</w:t>
              </w:r>
              <w:r w:rsidRPr="00CA7430">
                <w:rPr>
                  <w:b/>
                  <w:noProof/>
                </w:rPr>
                <w:t xml:space="preserve"> </w:t>
              </w:r>
            </w:ins>
          </w:p>
          <w:p w14:paraId="1AA9DFAF" w14:textId="77777777" w:rsidR="00EE5ABC" w:rsidRPr="00CA7430" w:rsidRDefault="00EE5ABC" w:rsidP="00EE5ABC">
            <w:pPr>
              <w:rPr>
                <w:ins w:id="839" w:author="Author"/>
                <w:noProof/>
              </w:rPr>
            </w:pPr>
            <w:ins w:id="840" w:author="Author">
              <w:r w:rsidRPr="00CA7430">
                <w:rPr>
                  <w:noProof/>
                </w:rPr>
                <w:t>Roche Slovensko, s.r.o.</w:t>
              </w:r>
            </w:ins>
          </w:p>
          <w:p w14:paraId="15829D33" w14:textId="01F70795" w:rsidR="00FA3FD0" w:rsidRPr="00CA7430" w:rsidRDefault="00EE5ABC">
            <w:pPr>
              <w:rPr>
                <w:b/>
                <w:noProof/>
                <w:color w:val="008000"/>
                <w:szCs w:val="22"/>
                <w:lang w:val="fr-FR"/>
              </w:rPr>
              <w:pPrChange w:id="841" w:author="Author">
                <w:pPr>
                  <w:tabs>
                    <w:tab w:val="left" w:pos="-720"/>
                  </w:tabs>
                  <w:suppressAutoHyphens/>
                </w:pPr>
              </w:pPrChange>
            </w:pPr>
            <w:ins w:id="842" w:author="Author">
              <w:r w:rsidRPr="00DE15B0">
                <w:rPr>
                  <w:noProof/>
                  <w:rPrChange w:id="843" w:author="Author">
                    <w:rPr>
                      <w:noProof/>
                      <w:highlight w:val="yellow"/>
                    </w:rPr>
                  </w:rPrChange>
                </w:rPr>
                <w:t>Tel:</w:t>
              </w:r>
              <w:r w:rsidRPr="00CA7430">
                <w:rPr>
                  <w:noProof/>
                </w:rPr>
                <w:t xml:space="preserve"> +421 - 2 52638201</w:t>
              </w:r>
            </w:ins>
          </w:p>
        </w:tc>
      </w:tr>
      <w:tr w:rsidR="00FA3FD0" w:rsidRPr="00DC6FF4" w14:paraId="25DC62E8" w14:textId="77777777" w:rsidTr="00DE15B0">
        <w:trPr>
          <w:gridAfter w:val="1"/>
          <w:wAfter w:w="108" w:type="dxa"/>
          <w:trPrChange w:id="844" w:author="Author">
            <w:trPr>
              <w:gridBefore w:val="1"/>
            </w:trPr>
          </w:trPrChange>
        </w:trPr>
        <w:tc>
          <w:tcPr>
            <w:tcW w:w="4678" w:type="dxa"/>
            <w:tcPrChange w:id="845" w:author="Author">
              <w:tcPr>
                <w:tcW w:w="4678" w:type="dxa"/>
                <w:gridSpan w:val="2"/>
              </w:tcPr>
            </w:tcPrChange>
          </w:tcPr>
          <w:p w14:paraId="6BC06BFB" w14:textId="6EB51740" w:rsidR="006047C6" w:rsidRPr="00CA7430" w:rsidDel="00DC6FF4" w:rsidRDefault="006047C6" w:rsidP="00404907">
            <w:pPr>
              <w:keepNext/>
              <w:keepLines/>
              <w:tabs>
                <w:tab w:val="left" w:pos="720"/>
              </w:tabs>
              <w:rPr>
                <w:del w:id="846" w:author="Author"/>
                <w:b/>
                <w:noProof/>
              </w:rPr>
            </w:pPr>
          </w:p>
          <w:p w14:paraId="4FFB6801" w14:textId="77777777" w:rsidR="002501C7" w:rsidRPr="00CA7430" w:rsidRDefault="002501C7" w:rsidP="00404907">
            <w:pPr>
              <w:keepNext/>
              <w:keepLines/>
              <w:tabs>
                <w:tab w:val="left" w:pos="720"/>
              </w:tabs>
              <w:rPr>
                <w:b/>
                <w:noProof/>
              </w:rPr>
            </w:pPr>
            <w:r w:rsidRPr="00CA7430">
              <w:rPr>
                <w:b/>
                <w:noProof/>
              </w:rPr>
              <w:t xml:space="preserve">Ísland </w:t>
            </w:r>
          </w:p>
          <w:p w14:paraId="7AD1D6E3" w14:textId="77777777" w:rsidR="002501C7" w:rsidRPr="00CA7430" w:rsidRDefault="002501C7" w:rsidP="00404907">
            <w:pPr>
              <w:keepNext/>
              <w:keepLines/>
              <w:tabs>
                <w:tab w:val="left" w:pos="720"/>
              </w:tabs>
              <w:rPr>
                <w:noProof/>
              </w:rPr>
            </w:pPr>
            <w:r w:rsidRPr="00CA7430">
              <w:rPr>
                <w:noProof/>
              </w:rPr>
              <w:t xml:space="preserve">Roche </w:t>
            </w:r>
            <w:r w:rsidR="00986B1E" w:rsidRPr="00CA7430">
              <w:rPr>
                <w:noProof/>
              </w:rPr>
              <w:t>Pharmaceuticals A/S</w:t>
            </w:r>
          </w:p>
          <w:p w14:paraId="5F2DAB37" w14:textId="77777777" w:rsidR="002501C7" w:rsidRPr="00CA7430" w:rsidRDefault="002501C7" w:rsidP="00404907">
            <w:pPr>
              <w:keepNext/>
              <w:keepLines/>
              <w:tabs>
                <w:tab w:val="left" w:pos="720"/>
              </w:tabs>
              <w:rPr>
                <w:noProof/>
              </w:rPr>
            </w:pPr>
            <w:r w:rsidRPr="00CA7430">
              <w:rPr>
                <w:noProof/>
                <w:szCs w:val="22"/>
              </w:rPr>
              <w:t>c/o Icepharma hf</w:t>
            </w:r>
          </w:p>
          <w:p w14:paraId="760E346B" w14:textId="77777777" w:rsidR="002501C7" w:rsidRPr="00CA7430" w:rsidRDefault="002501C7" w:rsidP="00404907">
            <w:pPr>
              <w:keepNext/>
              <w:keepLines/>
              <w:rPr>
                <w:rFonts w:ascii="Arial" w:hAnsi="Arial"/>
                <w:noProof/>
                <w:lang w:val="fr-FR"/>
              </w:rPr>
            </w:pPr>
            <w:r w:rsidRPr="00CA7430">
              <w:rPr>
                <w:noProof/>
                <w:lang w:val="fr-FR"/>
              </w:rPr>
              <w:t>Sími: +354 540 8000</w:t>
            </w:r>
          </w:p>
          <w:p w14:paraId="19FDEC1A" w14:textId="77777777" w:rsidR="00FA3FD0" w:rsidRPr="00CA7430" w:rsidRDefault="00FA3FD0" w:rsidP="00404907">
            <w:pPr>
              <w:keepNext/>
              <w:keepLines/>
              <w:rPr>
                <w:b/>
                <w:noProof/>
                <w:szCs w:val="22"/>
                <w:lang w:val="fr-FR"/>
              </w:rPr>
            </w:pPr>
          </w:p>
        </w:tc>
        <w:tc>
          <w:tcPr>
            <w:tcW w:w="4678" w:type="dxa"/>
            <w:tcPrChange w:id="847" w:author="Author">
              <w:tcPr>
                <w:tcW w:w="4678" w:type="dxa"/>
                <w:gridSpan w:val="3"/>
              </w:tcPr>
            </w:tcPrChange>
          </w:tcPr>
          <w:p w14:paraId="3D576568" w14:textId="20C78A08" w:rsidR="006047C6" w:rsidRPr="00CA7430" w:rsidDel="00DC6FF4" w:rsidRDefault="006047C6" w:rsidP="00404907">
            <w:pPr>
              <w:keepNext/>
              <w:keepLines/>
              <w:rPr>
                <w:del w:id="848" w:author="Author"/>
                <w:b/>
                <w:noProof/>
                <w:lang w:val="it-IT"/>
              </w:rPr>
            </w:pPr>
          </w:p>
          <w:p w14:paraId="5CDA16F4" w14:textId="1EED56DB" w:rsidR="002501C7" w:rsidRPr="00CA7430" w:rsidDel="00EE5ABC" w:rsidRDefault="002501C7" w:rsidP="00404907">
            <w:pPr>
              <w:keepNext/>
              <w:keepLines/>
              <w:rPr>
                <w:del w:id="849" w:author="Author"/>
                <w:b/>
                <w:noProof/>
                <w:lang w:val="it-IT"/>
              </w:rPr>
            </w:pPr>
            <w:del w:id="850" w:author="Author">
              <w:r w:rsidRPr="00CA7430" w:rsidDel="00EE5ABC">
                <w:rPr>
                  <w:b/>
                  <w:noProof/>
                  <w:lang w:val="it-IT"/>
                </w:rPr>
                <w:delText xml:space="preserve">Slovenská republika </w:delText>
              </w:r>
            </w:del>
          </w:p>
          <w:p w14:paraId="35AF761E" w14:textId="1229E02F" w:rsidR="002501C7" w:rsidRPr="00CA7430" w:rsidDel="00EE5ABC" w:rsidRDefault="002501C7" w:rsidP="00404907">
            <w:pPr>
              <w:keepNext/>
              <w:keepLines/>
              <w:rPr>
                <w:del w:id="851" w:author="Author"/>
                <w:noProof/>
                <w:lang w:val="it-IT"/>
              </w:rPr>
            </w:pPr>
            <w:del w:id="852" w:author="Author">
              <w:r w:rsidRPr="00CA7430" w:rsidDel="00EE5ABC">
                <w:rPr>
                  <w:noProof/>
                  <w:lang w:val="it-IT"/>
                </w:rPr>
                <w:delText>Roche Slovensko, s.r.o.</w:delText>
              </w:r>
            </w:del>
          </w:p>
          <w:p w14:paraId="275330D2" w14:textId="6B8A2FA2" w:rsidR="002501C7" w:rsidRPr="00CA7430" w:rsidDel="00EE5ABC" w:rsidRDefault="002501C7" w:rsidP="00404907">
            <w:pPr>
              <w:keepNext/>
              <w:keepLines/>
              <w:rPr>
                <w:del w:id="853" w:author="Author"/>
                <w:noProof/>
                <w:lang w:val="fr-FR"/>
              </w:rPr>
            </w:pPr>
            <w:del w:id="854" w:author="Author">
              <w:r w:rsidRPr="00CA7430" w:rsidDel="00EE5ABC">
                <w:rPr>
                  <w:noProof/>
                  <w:lang w:val="fr-FR"/>
                </w:rPr>
                <w:delText>Tel: +421 - 2 52638201</w:delText>
              </w:r>
            </w:del>
          </w:p>
          <w:p w14:paraId="3AC169FB" w14:textId="77777777" w:rsidR="00EE5ABC" w:rsidRPr="00DE15B0" w:rsidRDefault="00EE5ABC" w:rsidP="00EE5ABC">
            <w:pPr>
              <w:rPr>
                <w:ins w:id="855" w:author="Author"/>
                <w:b/>
                <w:lang w:val="de-DE"/>
                <w:rPrChange w:id="856" w:author="Author">
                  <w:rPr>
                    <w:ins w:id="857" w:author="Author"/>
                    <w:b/>
                  </w:rPr>
                </w:rPrChange>
              </w:rPr>
            </w:pPr>
            <w:ins w:id="858" w:author="Author">
              <w:r w:rsidRPr="00DE15B0">
                <w:rPr>
                  <w:b/>
                  <w:lang w:val="de-DE"/>
                  <w:rPrChange w:id="859" w:author="Author">
                    <w:rPr>
                      <w:b/>
                      <w:highlight w:val="yellow"/>
                    </w:rPr>
                  </w:rPrChange>
                </w:rPr>
                <w:t>Suomi/Finland</w:t>
              </w:r>
            </w:ins>
          </w:p>
          <w:p w14:paraId="290B9129" w14:textId="77777777" w:rsidR="00EE5ABC" w:rsidRPr="00DE15B0" w:rsidRDefault="00EE5ABC" w:rsidP="00EE5ABC">
            <w:pPr>
              <w:rPr>
                <w:ins w:id="860" w:author="Author"/>
                <w:snapToGrid w:val="0"/>
                <w:lang w:val="de-DE"/>
                <w:rPrChange w:id="861" w:author="Author">
                  <w:rPr>
                    <w:ins w:id="862" w:author="Author"/>
                    <w:snapToGrid w:val="0"/>
                  </w:rPr>
                </w:rPrChange>
              </w:rPr>
            </w:pPr>
            <w:ins w:id="863" w:author="Author">
              <w:r w:rsidRPr="00DE15B0">
                <w:rPr>
                  <w:lang w:val="de-DE"/>
                  <w:rPrChange w:id="864" w:author="Author">
                    <w:rPr/>
                  </w:rPrChange>
                </w:rPr>
                <w:t>Roche Oy</w:t>
              </w:r>
              <w:r w:rsidRPr="00DE15B0">
                <w:rPr>
                  <w:snapToGrid w:val="0"/>
                  <w:lang w:val="de-DE"/>
                  <w:rPrChange w:id="865" w:author="Author">
                    <w:rPr>
                      <w:snapToGrid w:val="0"/>
                    </w:rPr>
                  </w:rPrChange>
                </w:rPr>
                <w:t xml:space="preserve"> </w:t>
              </w:r>
            </w:ins>
          </w:p>
          <w:p w14:paraId="3BCC969B" w14:textId="77777777" w:rsidR="00EE5ABC" w:rsidRPr="00DE15B0" w:rsidRDefault="00EE5ABC" w:rsidP="00EE5ABC">
            <w:pPr>
              <w:rPr>
                <w:ins w:id="866" w:author="Author"/>
                <w:lang w:val="de-DE"/>
                <w:rPrChange w:id="867" w:author="Author">
                  <w:rPr>
                    <w:ins w:id="868" w:author="Author"/>
                  </w:rPr>
                </w:rPrChange>
              </w:rPr>
            </w:pPr>
            <w:ins w:id="869" w:author="Author">
              <w:r w:rsidRPr="00DE15B0">
                <w:rPr>
                  <w:lang w:val="de-DE"/>
                  <w:rPrChange w:id="870" w:author="Author">
                    <w:rPr>
                      <w:highlight w:val="yellow"/>
                    </w:rPr>
                  </w:rPrChange>
                </w:rPr>
                <w:t>Puh/Tel:</w:t>
              </w:r>
              <w:r w:rsidRPr="00DE15B0">
                <w:rPr>
                  <w:lang w:val="de-DE"/>
                  <w:rPrChange w:id="871" w:author="Author">
                    <w:rPr/>
                  </w:rPrChange>
                </w:rPr>
                <w:t xml:space="preserve"> +358 (0) 10 554 500</w:t>
              </w:r>
            </w:ins>
          </w:p>
          <w:p w14:paraId="3D84AC8D" w14:textId="77777777" w:rsidR="00FA3FD0" w:rsidRPr="00DE15B0" w:rsidRDefault="00FA3FD0">
            <w:pPr>
              <w:keepNext/>
              <w:keepLines/>
              <w:rPr>
                <w:noProof/>
                <w:szCs w:val="22"/>
                <w:lang w:val="de-DE"/>
                <w:rPrChange w:id="872" w:author="Author">
                  <w:rPr>
                    <w:noProof/>
                    <w:szCs w:val="22"/>
                    <w:lang w:val="fr-FR"/>
                  </w:rPr>
                </w:rPrChange>
              </w:rPr>
              <w:pPrChange w:id="873" w:author="Author">
                <w:pPr>
                  <w:keepNext/>
                  <w:keepLines/>
                  <w:tabs>
                    <w:tab w:val="left" w:pos="-720"/>
                  </w:tabs>
                  <w:suppressAutoHyphens/>
                </w:pPr>
              </w:pPrChange>
            </w:pPr>
          </w:p>
        </w:tc>
      </w:tr>
      <w:tr w:rsidR="00FA3FD0" w:rsidRPr="00341491" w14:paraId="7D19ADDE" w14:textId="77777777" w:rsidTr="00DE15B0">
        <w:trPr>
          <w:gridAfter w:val="1"/>
          <w:wAfter w:w="108" w:type="dxa"/>
          <w:trPrChange w:id="874" w:author="Author">
            <w:trPr>
              <w:gridBefore w:val="1"/>
            </w:trPr>
          </w:trPrChange>
        </w:trPr>
        <w:tc>
          <w:tcPr>
            <w:tcW w:w="4678" w:type="dxa"/>
            <w:tcPrChange w:id="875" w:author="Author">
              <w:tcPr>
                <w:tcW w:w="4678" w:type="dxa"/>
                <w:gridSpan w:val="2"/>
              </w:tcPr>
            </w:tcPrChange>
          </w:tcPr>
          <w:p w14:paraId="12CB3547" w14:textId="77777777" w:rsidR="002501C7" w:rsidRPr="00CA7430" w:rsidRDefault="002501C7" w:rsidP="00D22B7B">
            <w:pPr>
              <w:keepNext/>
              <w:keepLines/>
              <w:rPr>
                <w:noProof/>
                <w:lang w:val="it-IT"/>
              </w:rPr>
            </w:pPr>
            <w:r w:rsidRPr="00CA7430">
              <w:rPr>
                <w:b/>
                <w:noProof/>
                <w:lang w:val="it-IT"/>
              </w:rPr>
              <w:t>Italia</w:t>
            </w:r>
          </w:p>
          <w:p w14:paraId="18C793DA" w14:textId="77777777" w:rsidR="002501C7" w:rsidRPr="00CA7430" w:rsidRDefault="002501C7" w:rsidP="00D22B7B">
            <w:pPr>
              <w:keepNext/>
              <w:keepLines/>
              <w:rPr>
                <w:noProof/>
                <w:lang w:val="it-IT"/>
              </w:rPr>
            </w:pPr>
            <w:r w:rsidRPr="00CA7430">
              <w:rPr>
                <w:noProof/>
                <w:lang w:val="it-IT"/>
              </w:rPr>
              <w:t>Roche S.p.A.</w:t>
            </w:r>
          </w:p>
          <w:p w14:paraId="3B7FC85E" w14:textId="77777777" w:rsidR="00FA3FD0" w:rsidRPr="00CA7430" w:rsidRDefault="002501C7" w:rsidP="00D22B7B">
            <w:pPr>
              <w:keepNext/>
              <w:keepLines/>
              <w:rPr>
                <w:b/>
                <w:noProof/>
                <w:szCs w:val="22"/>
                <w:lang w:val="fr-FR"/>
              </w:rPr>
            </w:pPr>
            <w:r w:rsidRPr="00CA7430">
              <w:rPr>
                <w:noProof/>
                <w:lang w:val="fr-FR"/>
              </w:rPr>
              <w:t>Tel: +39 - 039 2471</w:t>
            </w:r>
          </w:p>
        </w:tc>
        <w:tc>
          <w:tcPr>
            <w:tcW w:w="4678" w:type="dxa"/>
            <w:tcPrChange w:id="876" w:author="Author">
              <w:tcPr>
                <w:tcW w:w="4678" w:type="dxa"/>
                <w:gridSpan w:val="3"/>
              </w:tcPr>
            </w:tcPrChange>
          </w:tcPr>
          <w:p w14:paraId="3036A480" w14:textId="3BC0F54F" w:rsidR="002501C7" w:rsidRPr="00CA7430" w:rsidDel="00EE5ABC" w:rsidRDefault="002501C7" w:rsidP="00D22B7B">
            <w:pPr>
              <w:keepNext/>
              <w:keepLines/>
              <w:rPr>
                <w:del w:id="877" w:author="Author"/>
                <w:b/>
                <w:noProof/>
                <w:lang w:val="fr-FR"/>
              </w:rPr>
            </w:pPr>
            <w:del w:id="878" w:author="Author">
              <w:r w:rsidRPr="00CA7430" w:rsidDel="00EE5ABC">
                <w:rPr>
                  <w:b/>
                  <w:noProof/>
                  <w:lang w:val="fr-FR"/>
                </w:rPr>
                <w:delText>Suomi/Finland</w:delText>
              </w:r>
            </w:del>
          </w:p>
          <w:p w14:paraId="3B51A0FC" w14:textId="748FA7DF" w:rsidR="002501C7" w:rsidRPr="00CA7430" w:rsidDel="00EE5ABC" w:rsidRDefault="002501C7" w:rsidP="00D22B7B">
            <w:pPr>
              <w:keepNext/>
              <w:keepLines/>
              <w:rPr>
                <w:del w:id="879" w:author="Author"/>
                <w:noProof/>
                <w:lang w:val="fr-FR"/>
              </w:rPr>
            </w:pPr>
            <w:del w:id="880" w:author="Author">
              <w:r w:rsidRPr="00CA7430" w:rsidDel="00EE5ABC">
                <w:rPr>
                  <w:noProof/>
                  <w:lang w:val="fr-FR"/>
                </w:rPr>
                <w:delText xml:space="preserve">Roche Oy </w:delText>
              </w:r>
            </w:del>
          </w:p>
          <w:p w14:paraId="4599BF42" w14:textId="07347869" w:rsidR="002501C7" w:rsidRPr="00CA7430" w:rsidDel="00EE5ABC" w:rsidRDefault="002501C7" w:rsidP="00D22B7B">
            <w:pPr>
              <w:keepNext/>
              <w:keepLines/>
              <w:rPr>
                <w:del w:id="881" w:author="Author"/>
                <w:noProof/>
                <w:lang w:val="fr-FR"/>
              </w:rPr>
            </w:pPr>
            <w:del w:id="882" w:author="Author">
              <w:r w:rsidRPr="00CA7430" w:rsidDel="00EE5ABC">
                <w:rPr>
                  <w:noProof/>
                  <w:lang w:val="fr-FR"/>
                </w:rPr>
                <w:delText>Puh/Tel: +358 (0) 10 554 500</w:delText>
              </w:r>
            </w:del>
          </w:p>
          <w:p w14:paraId="1BD2A8CC" w14:textId="77777777" w:rsidR="00EE5ABC" w:rsidRPr="00CA7430" w:rsidRDefault="00EE5ABC" w:rsidP="00EE5ABC">
            <w:pPr>
              <w:keepNext/>
              <w:keepLines/>
              <w:rPr>
                <w:ins w:id="883" w:author="Author"/>
                <w:noProof/>
              </w:rPr>
            </w:pPr>
            <w:ins w:id="884" w:author="Author">
              <w:r w:rsidRPr="00DE15B0">
                <w:rPr>
                  <w:b/>
                  <w:noProof/>
                  <w:rPrChange w:id="885" w:author="Author">
                    <w:rPr>
                      <w:b/>
                      <w:noProof/>
                      <w:highlight w:val="yellow"/>
                    </w:rPr>
                  </w:rPrChange>
                </w:rPr>
                <w:t>Sverige</w:t>
              </w:r>
            </w:ins>
          </w:p>
          <w:p w14:paraId="7BA25F6A" w14:textId="77777777" w:rsidR="00EE5ABC" w:rsidRPr="00CA7430" w:rsidRDefault="00EE5ABC" w:rsidP="00EE5ABC">
            <w:pPr>
              <w:keepNext/>
              <w:keepLines/>
              <w:rPr>
                <w:ins w:id="886" w:author="Author"/>
                <w:noProof/>
              </w:rPr>
            </w:pPr>
            <w:ins w:id="887" w:author="Author">
              <w:r w:rsidRPr="00CA7430">
                <w:rPr>
                  <w:noProof/>
                </w:rPr>
                <w:t>Roche AB</w:t>
              </w:r>
            </w:ins>
          </w:p>
          <w:p w14:paraId="1F336663" w14:textId="77777777" w:rsidR="00EE5ABC" w:rsidRPr="00CA7430" w:rsidRDefault="00EE5ABC" w:rsidP="00EE5ABC">
            <w:pPr>
              <w:keepNext/>
              <w:keepLines/>
              <w:rPr>
                <w:ins w:id="888" w:author="Author"/>
                <w:noProof/>
              </w:rPr>
            </w:pPr>
            <w:ins w:id="889" w:author="Author">
              <w:r w:rsidRPr="00DE15B0">
                <w:rPr>
                  <w:noProof/>
                  <w:rPrChange w:id="890" w:author="Author">
                    <w:rPr>
                      <w:noProof/>
                      <w:highlight w:val="yellow"/>
                    </w:rPr>
                  </w:rPrChange>
                </w:rPr>
                <w:t>Tel:</w:t>
              </w:r>
              <w:r w:rsidRPr="00CA7430">
                <w:rPr>
                  <w:noProof/>
                </w:rPr>
                <w:t xml:space="preserve"> +46 (0) 8 726 1200</w:t>
              </w:r>
            </w:ins>
          </w:p>
          <w:p w14:paraId="364B2D68" w14:textId="77777777" w:rsidR="00FA3FD0" w:rsidRPr="00CA7430" w:rsidRDefault="00FA3FD0">
            <w:pPr>
              <w:keepNext/>
              <w:keepLines/>
              <w:rPr>
                <w:b/>
                <w:noProof/>
                <w:szCs w:val="22"/>
                <w:lang w:val="fr-FR"/>
              </w:rPr>
              <w:pPrChange w:id="891" w:author="Author">
                <w:pPr>
                  <w:keepNext/>
                  <w:keepLines/>
                  <w:tabs>
                    <w:tab w:val="left" w:pos="-720"/>
                    <w:tab w:val="left" w:pos="4536"/>
                  </w:tabs>
                  <w:suppressAutoHyphens/>
                </w:pPr>
              </w:pPrChange>
            </w:pPr>
          </w:p>
        </w:tc>
      </w:tr>
      <w:tr w:rsidR="00FA3FD0" w:rsidRPr="00341491" w:rsidDel="00DC6FF4" w14:paraId="5AD22787" w14:textId="5F41F48B" w:rsidTr="00DE15B0">
        <w:trPr>
          <w:del w:id="892" w:author="Author"/>
          <w:trPrChange w:id="893" w:author="Author">
            <w:trPr>
              <w:gridBefore w:val="1"/>
            </w:trPr>
          </w:trPrChange>
        </w:trPr>
        <w:tc>
          <w:tcPr>
            <w:tcW w:w="4678" w:type="dxa"/>
            <w:tcPrChange w:id="894" w:author="Author">
              <w:tcPr>
                <w:tcW w:w="4678" w:type="dxa"/>
                <w:gridSpan w:val="2"/>
              </w:tcPr>
            </w:tcPrChange>
          </w:tcPr>
          <w:p w14:paraId="5D301B9A" w14:textId="4BD42E67" w:rsidR="002501C7" w:rsidRPr="00367DBE" w:rsidDel="00EE5ABC" w:rsidRDefault="002501C7" w:rsidP="002501C7">
            <w:pPr>
              <w:rPr>
                <w:del w:id="895" w:author="Author"/>
                <w:rFonts w:ascii="Arial" w:hAnsi="Arial" w:cs="Arial"/>
                <w:noProof/>
                <w:szCs w:val="22"/>
              </w:rPr>
            </w:pPr>
            <w:del w:id="896" w:author="Author">
              <w:r w:rsidRPr="00367DBE" w:rsidDel="00EE5ABC">
                <w:rPr>
                  <w:b/>
                  <w:noProof/>
                </w:rPr>
                <w:delText>K</w:delText>
              </w:r>
              <w:r w:rsidRPr="00341491" w:rsidDel="00EE5ABC">
                <w:rPr>
                  <w:b/>
                  <w:noProof/>
                  <w:lang w:val="fr-FR"/>
                </w:rPr>
                <w:delText>ύπρος</w:delText>
              </w:r>
              <w:r w:rsidRPr="00367DBE" w:rsidDel="00EE5ABC">
                <w:rPr>
                  <w:rFonts w:ascii="Arial" w:hAnsi="Arial" w:cs="Arial"/>
                  <w:noProof/>
                  <w:sz w:val="20"/>
                </w:rPr>
                <w:delText xml:space="preserve"> </w:delText>
              </w:r>
            </w:del>
          </w:p>
          <w:p w14:paraId="199FC9D3" w14:textId="2604F897" w:rsidR="007456AA" w:rsidRPr="00367DBE" w:rsidDel="00EE5ABC" w:rsidRDefault="007456AA" w:rsidP="007456AA">
            <w:pPr>
              <w:rPr>
                <w:del w:id="897" w:author="Author"/>
                <w:noProof/>
              </w:rPr>
            </w:pPr>
            <w:del w:id="898" w:author="Author">
              <w:r w:rsidRPr="00367DBE" w:rsidDel="00EE5ABC">
                <w:rPr>
                  <w:noProof/>
                </w:rPr>
                <w:delText>Roche (Hellas) A.E.</w:delText>
              </w:r>
            </w:del>
          </w:p>
          <w:p w14:paraId="655276CE" w14:textId="7408ADF2" w:rsidR="00FA3FD0" w:rsidRPr="00341491" w:rsidDel="00DC6FF4" w:rsidRDefault="007456AA" w:rsidP="00367DBE">
            <w:pPr>
              <w:rPr>
                <w:del w:id="899" w:author="Author"/>
                <w:noProof/>
                <w:szCs w:val="22"/>
                <w:lang w:val="fr-FR"/>
              </w:rPr>
            </w:pPr>
            <w:del w:id="900" w:author="Author">
              <w:r w:rsidRPr="00341491" w:rsidDel="00EE5ABC">
                <w:rPr>
                  <w:noProof/>
                  <w:lang w:val="fr-FR"/>
                </w:rPr>
                <w:delText>Τηλ: +30 210 61 66 100</w:delText>
              </w:r>
            </w:del>
          </w:p>
        </w:tc>
        <w:tc>
          <w:tcPr>
            <w:tcW w:w="4678" w:type="dxa"/>
            <w:gridSpan w:val="2"/>
            <w:tcPrChange w:id="901" w:author="Author">
              <w:tcPr>
                <w:tcW w:w="4678" w:type="dxa"/>
                <w:gridSpan w:val="3"/>
              </w:tcPr>
            </w:tcPrChange>
          </w:tcPr>
          <w:p w14:paraId="27A4B001" w14:textId="777E919C" w:rsidR="002501C7" w:rsidRPr="00341491" w:rsidDel="00EE5ABC" w:rsidRDefault="002501C7" w:rsidP="002501C7">
            <w:pPr>
              <w:rPr>
                <w:del w:id="902" w:author="Author"/>
                <w:noProof/>
                <w:lang w:val="fr-FR"/>
              </w:rPr>
            </w:pPr>
            <w:del w:id="903" w:author="Author">
              <w:r w:rsidRPr="00341491" w:rsidDel="00EE5ABC">
                <w:rPr>
                  <w:b/>
                  <w:noProof/>
                  <w:lang w:val="fr-FR"/>
                </w:rPr>
                <w:delText>Sverige</w:delText>
              </w:r>
            </w:del>
          </w:p>
          <w:p w14:paraId="7400D0CE" w14:textId="4DA4F66C" w:rsidR="002501C7" w:rsidRPr="00341491" w:rsidDel="00EE5ABC" w:rsidRDefault="002501C7" w:rsidP="002501C7">
            <w:pPr>
              <w:rPr>
                <w:del w:id="904" w:author="Author"/>
                <w:noProof/>
                <w:lang w:val="fr-FR"/>
              </w:rPr>
            </w:pPr>
            <w:del w:id="905" w:author="Author">
              <w:r w:rsidRPr="00341491" w:rsidDel="00EE5ABC">
                <w:rPr>
                  <w:noProof/>
                  <w:lang w:val="fr-FR"/>
                </w:rPr>
                <w:delText>Roche AB</w:delText>
              </w:r>
            </w:del>
          </w:p>
          <w:p w14:paraId="5E5762C0" w14:textId="4C8E64AD" w:rsidR="002501C7" w:rsidRPr="00341491" w:rsidDel="00EE5ABC" w:rsidRDefault="002501C7" w:rsidP="002501C7">
            <w:pPr>
              <w:suppressAutoHyphens/>
              <w:rPr>
                <w:del w:id="906" w:author="Author"/>
                <w:noProof/>
                <w:lang w:val="fr-FR"/>
              </w:rPr>
            </w:pPr>
            <w:del w:id="907" w:author="Author">
              <w:r w:rsidRPr="00341491" w:rsidDel="00EE5ABC">
                <w:rPr>
                  <w:noProof/>
                  <w:lang w:val="fr-FR"/>
                </w:rPr>
                <w:delText>Tel: +46 (0) 8 726 1200</w:delText>
              </w:r>
            </w:del>
          </w:p>
          <w:p w14:paraId="59743996" w14:textId="0C060D89" w:rsidR="00FA3FD0" w:rsidRPr="00341491" w:rsidDel="00DC6FF4" w:rsidRDefault="00FA3FD0" w:rsidP="00C22C6E">
            <w:pPr>
              <w:rPr>
                <w:del w:id="908" w:author="Author"/>
                <w:noProof/>
                <w:szCs w:val="22"/>
                <w:lang w:val="fr-FR"/>
              </w:rPr>
            </w:pPr>
          </w:p>
        </w:tc>
      </w:tr>
      <w:tr w:rsidR="00FA3FD0" w:rsidRPr="00341491" w:rsidDel="00DC6FF4" w14:paraId="4B0781AD" w14:textId="0617A78C" w:rsidTr="00C22C6E">
        <w:trPr>
          <w:del w:id="909" w:author="Author"/>
        </w:trPr>
        <w:tc>
          <w:tcPr>
            <w:tcW w:w="4678" w:type="dxa"/>
          </w:tcPr>
          <w:p w14:paraId="4B433F6F" w14:textId="5A0A1197" w:rsidR="002501C7" w:rsidRPr="00367DBE" w:rsidDel="00EE5ABC" w:rsidRDefault="002501C7" w:rsidP="002501C7">
            <w:pPr>
              <w:rPr>
                <w:del w:id="910" w:author="Author"/>
                <w:b/>
                <w:noProof/>
                <w:lang w:val="it-IT"/>
              </w:rPr>
            </w:pPr>
            <w:del w:id="911" w:author="Author">
              <w:r w:rsidRPr="00367DBE" w:rsidDel="00EE5ABC">
                <w:rPr>
                  <w:b/>
                  <w:noProof/>
                  <w:lang w:val="it-IT"/>
                </w:rPr>
                <w:delText>Latvija</w:delText>
              </w:r>
            </w:del>
          </w:p>
          <w:p w14:paraId="6DE5538C" w14:textId="0C0DF8A8" w:rsidR="002501C7" w:rsidRPr="00367DBE" w:rsidDel="00EE5ABC" w:rsidRDefault="002501C7" w:rsidP="002501C7">
            <w:pPr>
              <w:rPr>
                <w:del w:id="912" w:author="Author"/>
                <w:noProof/>
                <w:lang w:val="it-IT"/>
              </w:rPr>
            </w:pPr>
            <w:del w:id="913" w:author="Author">
              <w:r w:rsidRPr="00367DBE" w:rsidDel="00EE5ABC">
                <w:rPr>
                  <w:bCs/>
                  <w:noProof/>
                  <w:lang w:val="it-IT"/>
                </w:rPr>
                <w:delText>Roche Latvija SIA</w:delText>
              </w:r>
            </w:del>
          </w:p>
          <w:p w14:paraId="11C313FA" w14:textId="0F08FD88" w:rsidR="002501C7" w:rsidRPr="00367DBE" w:rsidDel="00EE5ABC" w:rsidRDefault="002501C7" w:rsidP="002501C7">
            <w:pPr>
              <w:rPr>
                <w:del w:id="914" w:author="Author"/>
                <w:noProof/>
                <w:lang w:val="it-IT"/>
              </w:rPr>
            </w:pPr>
            <w:del w:id="915" w:author="Author">
              <w:r w:rsidRPr="00367DBE" w:rsidDel="00EE5ABC">
                <w:rPr>
                  <w:noProof/>
                  <w:lang w:val="it-IT"/>
                </w:rPr>
                <w:delText>Tel: +371 - 6 7039831</w:delText>
              </w:r>
            </w:del>
          </w:p>
          <w:p w14:paraId="03E229E0" w14:textId="2646D661" w:rsidR="00FA3FD0" w:rsidRPr="00367DBE" w:rsidDel="00DC6FF4" w:rsidRDefault="00FA3FD0" w:rsidP="00C22C6E">
            <w:pPr>
              <w:tabs>
                <w:tab w:val="left" w:pos="-720"/>
              </w:tabs>
              <w:suppressAutoHyphens/>
              <w:rPr>
                <w:del w:id="916" w:author="Author"/>
                <w:noProof/>
                <w:szCs w:val="22"/>
                <w:lang w:val="it-IT"/>
              </w:rPr>
            </w:pPr>
          </w:p>
        </w:tc>
        <w:tc>
          <w:tcPr>
            <w:tcW w:w="4678" w:type="dxa"/>
            <w:gridSpan w:val="2"/>
          </w:tcPr>
          <w:p w14:paraId="166D37DD" w14:textId="187161BE" w:rsidR="002501C7" w:rsidRPr="00367DBE" w:rsidDel="00EE5ABC" w:rsidRDefault="002501C7" w:rsidP="002501C7">
            <w:pPr>
              <w:rPr>
                <w:del w:id="917" w:author="Author"/>
                <w:b/>
                <w:noProof/>
              </w:rPr>
            </w:pPr>
            <w:del w:id="918" w:author="Author">
              <w:r w:rsidRPr="00367DBE" w:rsidDel="00EE5ABC">
                <w:rPr>
                  <w:b/>
                  <w:noProof/>
                </w:rPr>
                <w:delText>United Kingdom</w:delText>
              </w:r>
              <w:r w:rsidR="008F4B43" w:rsidRPr="00367DBE" w:rsidDel="00EE5ABC">
                <w:rPr>
                  <w:b/>
                  <w:noProof/>
                </w:rPr>
                <w:delText xml:space="preserve"> (Northern Ireland)</w:delText>
              </w:r>
            </w:del>
          </w:p>
          <w:p w14:paraId="7704E9AE" w14:textId="1DAB5DAB" w:rsidR="002501C7" w:rsidRPr="00367DBE" w:rsidDel="00EE5ABC" w:rsidRDefault="002501C7" w:rsidP="002501C7">
            <w:pPr>
              <w:rPr>
                <w:del w:id="919" w:author="Author"/>
                <w:noProof/>
              </w:rPr>
            </w:pPr>
            <w:del w:id="920" w:author="Author">
              <w:r w:rsidRPr="00367DBE" w:rsidDel="00EE5ABC">
                <w:rPr>
                  <w:noProof/>
                </w:rPr>
                <w:delText xml:space="preserve">Roche Products </w:delText>
              </w:r>
              <w:r w:rsidR="008F4B43" w:rsidRPr="00367DBE" w:rsidDel="00EE5ABC">
                <w:rPr>
                  <w:noProof/>
                </w:rPr>
                <w:delText xml:space="preserve">(Ireland) </w:delText>
              </w:r>
              <w:r w:rsidRPr="00367DBE" w:rsidDel="00EE5ABC">
                <w:rPr>
                  <w:noProof/>
                </w:rPr>
                <w:delText>Ltd.</w:delText>
              </w:r>
            </w:del>
          </w:p>
          <w:p w14:paraId="1285B498" w14:textId="523518ED" w:rsidR="002501C7" w:rsidRPr="00341491" w:rsidDel="00EE5ABC" w:rsidRDefault="002501C7" w:rsidP="002501C7">
            <w:pPr>
              <w:rPr>
                <w:del w:id="921" w:author="Author"/>
                <w:noProof/>
                <w:lang w:val="fr-FR"/>
              </w:rPr>
            </w:pPr>
            <w:del w:id="922" w:author="Author">
              <w:r w:rsidRPr="00341491" w:rsidDel="00EE5ABC">
                <w:rPr>
                  <w:noProof/>
                  <w:lang w:val="fr-FR"/>
                </w:rPr>
                <w:delText>Tel: +44 (0) 1707 366000</w:delText>
              </w:r>
            </w:del>
          </w:p>
          <w:p w14:paraId="2E6DF2C7" w14:textId="069B123F" w:rsidR="00FA3FD0" w:rsidRPr="00341491" w:rsidDel="00DC6FF4" w:rsidRDefault="00FA3FD0" w:rsidP="00C724C6">
            <w:pPr>
              <w:tabs>
                <w:tab w:val="left" w:pos="-720"/>
              </w:tabs>
              <w:suppressAutoHyphens/>
              <w:rPr>
                <w:del w:id="923" w:author="Author"/>
                <w:noProof/>
                <w:szCs w:val="22"/>
                <w:lang w:val="fr-FR"/>
              </w:rPr>
            </w:pPr>
          </w:p>
        </w:tc>
      </w:tr>
    </w:tbl>
    <w:p w14:paraId="7A06AB53" w14:textId="77777777" w:rsidR="00FA3FD0" w:rsidRPr="00341491" w:rsidRDefault="00FA3FD0" w:rsidP="008753EC">
      <w:pPr>
        <w:ind w:right="-449"/>
        <w:rPr>
          <w:szCs w:val="22"/>
          <w:lang w:val="fr-FR"/>
        </w:rPr>
      </w:pPr>
    </w:p>
    <w:p w14:paraId="6CE79B6A" w14:textId="77777777" w:rsidR="00FA3FD0" w:rsidRPr="00341491" w:rsidRDefault="00FA3FD0" w:rsidP="008312A6">
      <w:pPr>
        <w:numPr>
          <w:ilvl w:val="12"/>
          <w:numId w:val="0"/>
        </w:numPr>
        <w:ind w:right="-2"/>
        <w:rPr>
          <w:b/>
          <w:szCs w:val="22"/>
          <w:lang w:val="fr-FR"/>
        </w:rPr>
      </w:pPr>
      <w:r w:rsidRPr="00341491">
        <w:rPr>
          <w:b/>
          <w:szCs w:val="22"/>
          <w:lang w:val="fr-FR"/>
        </w:rPr>
        <w:t xml:space="preserve">La dernière date à laquelle cette notice a été </w:t>
      </w:r>
      <w:r w:rsidRPr="00341491">
        <w:rPr>
          <w:b/>
          <w:lang w:val="fr-FR"/>
        </w:rPr>
        <w:t>révisée</w:t>
      </w:r>
      <w:r w:rsidRPr="00341491">
        <w:rPr>
          <w:b/>
          <w:szCs w:val="22"/>
          <w:lang w:val="fr-FR"/>
        </w:rPr>
        <w:t xml:space="preserve"> est </w:t>
      </w:r>
      <w:r w:rsidRPr="00341491">
        <w:rPr>
          <w:b/>
          <w:lang w:val="fr-FR"/>
        </w:rPr>
        <w:t>{</w:t>
      </w:r>
      <w:r w:rsidRPr="00341491">
        <w:rPr>
          <w:b/>
          <w:szCs w:val="22"/>
          <w:lang w:val="fr-FR"/>
        </w:rPr>
        <w:t>MM/AAAA</w:t>
      </w:r>
      <w:r w:rsidR="00CD3EF6" w:rsidRPr="00341491">
        <w:rPr>
          <w:b/>
          <w:lang w:val="fr-FR"/>
        </w:rPr>
        <w:t>}</w:t>
      </w:r>
      <w:r w:rsidRPr="00341491">
        <w:rPr>
          <w:b/>
          <w:szCs w:val="22"/>
          <w:lang w:val="fr-FR"/>
        </w:rPr>
        <w:t xml:space="preserve"> </w:t>
      </w:r>
    </w:p>
    <w:p w14:paraId="0C4232EA" w14:textId="77777777" w:rsidR="006C7717" w:rsidRPr="00341491" w:rsidRDefault="006C7717" w:rsidP="00D22B7B">
      <w:pPr>
        <w:rPr>
          <w:lang w:val="fr-FR"/>
        </w:rPr>
      </w:pPr>
    </w:p>
    <w:p w14:paraId="62A7E2CB" w14:textId="77777777" w:rsidR="00FA3FD0" w:rsidRPr="00341491" w:rsidRDefault="00CD3EF6" w:rsidP="00D22B7B">
      <w:pPr>
        <w:rPr>
          <w:b/>
          <w:lang w:val="fr-FR"/>
        </w:rPr>
      </w:pPr>
      <w:r w:rsidRPr="00341491">
        <w:rPr>
          <w:b/>
          <w:lang w:val="fr-FR"/>
        </w:rPr>
        <w:t>Autres sources d’informations</w:t>
      </w:r>
    </w:p>
    <w:p w14:paraId="5DB470E4" w14:textId="77777777" w:rsidR="00FA3FD0" w:rsidRPr="00341491" w:rsidRDefault="00FA3FD0" w:rsidP="00D22B7B">
      <w:pPr>
        <w:rPr>
          <w:lang w:val="fr-FR"/>
        </w:rPr>
      </w:pPr>
    </w:p>
    <w:p w14:paraId="6E5BD14A" w14:textId="77777777" w:rsidR="00FA3FD0" w:rsidRPr="00341491" w:rsidRDefault="00FA3FD0" w:rsidP="00CD3EF6">
      <w:pPr>
        <w:suppressAutoHyphens/>
        <w:rPr>
          <w:color w:val="0000FF"/>
          <w:szCs w:val="22"/>
          <w:lang w:val="fr-FR"/>
        </w:rPr>
      </w:pPr>
      <w:r w:rsidRPr="00341491">
        <w:rPr>
          <w:szCs w:val="22"/>
          <w:lang w:val="fr-FR"/>
        </w:rPr>
        <w:t xml:space="preserve">Des informations détaillées sur ce médicament sont disponibles sur le site internet de l’Agence européenne </w:t>
      </w:r>
      <w:r w:rsidRPr="00341491">
        <w:rPr>
          <w:lang w:val="fr-FR"/>
        </w:rPr>
        <w:t xml:space="preserve">des médicaments </w:t>
      </w:r>
      <w:r w:rsidR="005A5824">
        <w:fldChar w:fldCharType="begin"/>
      </w:r>
      <w:r w:rsidR="005A5824" w:rsidRPr="00DE15B0">
        <w:rPr>
          <w:lang w:val="fr-FR"/>
          <w:rPrChange w:id="924" w:author="Author">
            <w:rPr/>
          </w:rPrChange>
        </w:rPr>
        <w:instrText>HYPERLINK "https://www.ema.europa.eu"</w:instrText>
      </w:r>
      <w:r w:rsidR="005A5824">
        <w:fldChar w:fldCharType="separate"/>
      </w:r>
      <w:r w:rsidR="005A5824" w:rsidRPr="00341491">
        <w:rPr>
          <w:rStyle w:val="Hyperlink"/>
          <w:szCs w:val="22"/>
          <w:lang w:val="fr-FR"/>
        </w:rPr>
        <w:t>https://www.ema.europa.eu</w:t>
      </w:r>
      <w:r w:rsidR="005A5824">
        <w:fldChar w:fldCharType="end"/>
      </w:r>
      <w:r w:rsidRPr="00341491">
        <w:rPr>
          <w:color w:val="0000FF"/>
          <w:szCs w:val="22"/>
          <w:lang w:val="fr-FR"/>
        </w:rPr>
        <w:t xml:space="preserve">. </w:t>
      </w:r>
    </w:p>
    <w:p w14:paraId="5378E464" w14:textId="77777777" w:rsidR="00A4669D" w:rsidRPr="00341491" w:rsidRDefault="00A4669D" w:rsidP="00891974">
      <w:pPr>
        <w:rPr>
          <w:lang w:val="fr-FR"/>
        </w:rPr>
      </w:pPr>
    </w:p>
    <w:p w14:paraId="4F27D20C" w14:textId="4ED4B80F" w:rsidR="004E3915" w:rsidRPr="00341491" w:rsidRDefault="004E3915" w:rsidP="00367DBE">
      <w:pPr>
        <w:pStyle w:val="NormalAgency"/>
        <w:rPr>
          <w:lang w:val="fr-FR"/>
        </w:rPr>
      </w:pPr>
    </w:p>
    <w:sectPr w:rsidR="004E3915" w:rsidRPr="00341491" w:rsidSect="000E6DC7">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45A0" w14:textId="77777777" w:rsidR="00F06053" w:rsidRDefault="00F06053">
      <w:pPr>
        <w:rPr>
          <w:szCs w:val="24"/>
        </w:rPr>
      </w:pPr>
      <w:r>
        <w:rPr>
          <w:szCs w:val="24"/>
        </w:rPr>
        <w:separator/>
      </w:r>
    </w:p>
  </w:endnote>
  <w:endnote w:type="continuationSeparator" w:id="0">
    <w:p w14:paraId="0C1462F1" w14:textId="77777777" w:rsidR="00F06053" w:rsidRDefault="00F06053">
      <w:pPr>
        <w:rPr>
          <w:szCs w:val="24"/>
        </w:rPr>
      </w:pPr>
      <w:r>
        <w:rPr>
          <w:szCs w:val="24"/>
        </w:rPr>
        <w:continuationSeparator/>
      </w:r>
    </w:p>
  </w:endnote>
  <w:endnote w:type="continuationNotice" w:id="1">
    <w:p w14:paraId="5EF75690" w14:textId="77777777" w:rsidR="00F06053" w:rsidRDefault="00F0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2D17" w14:textId="4EE8B182" w:rsidR="006C55F1" w:rsidRDefault="006C55F1">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2D7C2A">
      <w:rPr>
        <w:rStyle w:val="PageNumber"/>
        <w:rFonts w:cs="Arial"/>
        <w:szCs w:val="16"/>
      </w:rPr>
      <w:fldChar w:fldCharType="begin"/>
    </w:r>
    <w:r w:rsidRPr="002D7C2A">
      <w:rPr>
        <w:rStyle w:val="PageNumber"/>
        <w:rFonts w:cs="Arial"/>
        <w:szCs w:val="16"/>
      </w:rPr>
      <w:instrText xml:space="preserve">PAGE  </w:instrText>
    </w:r>
    <w:r w:rsidRPr="002D7C2A">
      <w:rPr>
        <w:rStyle w:val="PageNumber"/>
        <w:rFonts w:cs="Arial"/>
        <w:szCs w:val="16"/>
      </w:rPr>
      <w:fldChar w:fldCharType="separate"/>
    </w:r>
    <w:r w:rsidR="00B26767">
      <w:rPr>
        <w:rStyle w:val="PageNumber"/>
        <w:rFonts w:cs="Arial"/>
        <w:szCs w:val="16"/>
      </w:rPr>
      <w:t>21</w:t>
    </w:r>
    <w:r w:rsidRPr="002D7C2A">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E9DF" w14:textId="7B3C361E" w:rsidR="006C55F1" w:rsidRDefault="006C55F1">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C709A7">
      <w:rPr>
        <w:rStyle w:val="PageNumber"/>
        <w:rFonts w:cs="Arial"/>
        <w:szCs w:val="16"/>
      </w:rPr>
      <w:fldChar w:fldCharType="begin"/>
    </w:r>
    <w:r w:rsidRPr="00C709A7">
      <w:rPr>
        <w:rStyle w:val="PageNumber"/>
        <w:rFonts w:cs="Arial"/>
        <w:szCs w:val="16"/>
      </w:rPr>
      <w:instrText xml:space="preserve">PAGE  </w:instrText>
    </w:r>
    <w:r w:rsidRPr="00C709A7">
      <w:rPr>
        <w:rStyle w:val="PageNumber"/>
        <w:rFonts w:cs="Arial"/>
        <w:szCs w:val="16"/>
      </w:rPr>
      <w:fldChar w:fldCharType="separate"/>
    </w:r>
    <w:r w:rsidR="004D0015">
      <w:rPr>
        <w:rStyle w:val="PageNumber"/>
        <w:rFonts w:cs="Arial"/>
        <w:szCs w:val="16"/>
      </w:rPr>
      <w:t>1</w:t>
    </w:r>
    <w:r w:rsidRPr="00C709A7">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46E3" w14:textId="77777777" w:rsidR="00F06053" w:rsidRDefault="00F06053">
      <w:pPr>
        <w:rPr>
          <w:szCs w:val="24"/>
        </w:rPr>
      </w:pPr>
      <w:r>
        <w:rPr>
          <w:szCs w:val="24"/>
        </w:rPr>
        <w:separator/>
      </w:r>
    </w:p>
  </w:footnote>
  <w:footnote w:type="continuationSeparator" w:id="0">
    <w:p w14:paraId="17BBA396" w14:textId="77777777" w:rsidR="00F06053" w:rsidRDefault="00F06053">
      <w:pPr>
        <w:rPr>
          <w:szCs w:val="24"/>
        </w:rPr>
      </w:pPr>
      <w:r>
        <w:rPr>
          <w:szCs w:val="24"/>
        </w:rPr>
        <w:continuationSeparator/>
      </w:r>
    </w:p>
  </w:footnote>
  <w:footnote w:type="continuationNotice" w:id="1">
    <w:p w14:paraId="7ACF1C08" w14:textId="77777777" w:rsidR="00F06053" w:rsidRDefault="00F060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C833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1E2C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7025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9DC85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D880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A00E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7CD8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3A1F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5878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B62774"/>
    <w:multiLevelType w:val="hybridMultilevel"/>
    <w:tmpl w:val="A5346AC6"/>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055B15A0"/>
    <w:multiLevelType w:val="hybridMultilevel"/>
    <w:tmpl w:val="AE3CE076"/>
    <w:lvl w:ilvl="0" w:tplc="7F1498C2">
      <w:start w:val="1"/>
      <w:numFmt w:val="bullet"/>
      <w:lvlText w:val="-"/>
      <w:lvlJc w:val="left"/>
      <w:pPr>
        <w:ind w:left="1355" w:hanging="360"/>
      </w:pPr>
      <w:rPr>
        <w:rFonts w:ascii="Arial" w:hAnsi="Arial" w:hint="default"/>
      </w:rPr>
    </w:lvl>
    <w:lvl w:ilvl="1" w:tplc="040C0003" w:tentative="1">
      <w:start w:val="1"/>
      <w:numFmt w:val="bullet"/>
      <w:lvlText w:val="o"/>
      <w:lvlJc w:val="left"/>
      <w:pPr>
        <w:ind w:left="2075" w:hanging="360"/>
      </w:pPr>
      <w:rPr>
        <w:rFonts w:ascii="Courier New" w:hAnsi="Courier New" w:cs="Courier New" w:hint="default"/>
      </w:rPr>
    </w:lvl>
    <w:lvl w:ilvl="2" w:tplc="040C0005" w:tentative="1">
      <w:start w:val="1"/>
      <w:numFmt w:val="bullet"/>
      <w:lvlText w:val=""/>
      <w:lvlJc w:val="left"/>
      <w:pPr>
        <w:ind w:left="2795" w:hanging="360"/>
      </w:pPr>
      <w:rPr>
        <w:rFonts w:ascii="Wingdings" w:hAnsi="Wingdings" w:hint="default"/>
      </w:rPr>
    </w:lvl>
    <w:lvl w:ilvl="3" w:tplc="040C0001" w:tentative="1">
      <w:start w:val="1"/>
      <w:numFmt w:val="bullet"/>
      <w:lvlText w:val=""/>
      <w:lvlJc w:val="left"/>
      <w:pPr>
        <w:ind w:left="3515" w:hanging="360"/>
      </w:pPr>
      <w:rPr>
        <w:rFonts w:ascii="Symbol" w:hAnsi="Symbol" w:hint="default"/>
      </w:rPr>
    </w:lvl>
    <w:lvl w:ilvl="4" w:tplc="040C0003" w:tentative="1">
      <w:start w:val="1"/>
      <w:numFmt w:val="bullet"/>
      <w:lvlText w:val="o"/>
      <w:lvlJc w:val="left"/>
      <w:pPr>
        <w:ind w:left="4235" w:hanging="360"/>
      </w:pPr>
      <w:rPr>
        <w:rFonts w:ascii="Courier New" w:hAnsi="Courier New" w:cs="Courier New" w:hint="default"/>
      </w:rPr>
    </w:lvl>
    <w:lvl w:ilvl="5" w:tplc="040C0005" w:tentative="1">
      <w:start w:val="1"/>
      <w:numFmt w:val="bullet"/>
      <w:lvlText w:val=""/>
      <w:lvlJc w:val="left"/>
      <w:pPr>
        <w:ind w:left="4955" w:hanging="360"/>
      </w:pPr>
      <w:rPr>
        <w:rFonts w:ascii="Wingdings" w:hAnsi="Wingdings" w:hint="default"/>
      </w:rPr>
    </w:lvl>
    <w:lvl w:ilvl="6" w:tplc="040C0001" w:tentative="1">
      <w:start w:val="1"/>
      <w:numFmt w:val="bullet"/>
      <w:lvlText w:val=""/>
      <w:lvlJc w:val="left"/>
      <w:pPr>
        <w:ind w:left="5675" w:hanging="360"/>
      </w:pPr>
      <w:rPr>
        <w:rFonts w:ascii="Symbol" w:hAnsi="Symbol" w:hint="default"/>
      </w:rPr>
    </w:lvl>
    <w:lvl w:ilvl="7" w:tplc="040C0003" w:tentative="1">
      <w:start w:val="1"/>
      <w:numFmt w:val="bullet"/>
      <w:lvlText w:val="o"/>
      <w:lvlJc w:val="left"/>
      <w:pPr>
        <w:ind w:left="6395" w:hanging="360"/>
      </w:pPr>
      <w:rPr>
        <w:rFonts w:ascii="Courier New" w:hAnsi="Courier New" w:cs="Courier New" w:hint="default"/>
      </w:rPr>
    </w:lvl>
    <w:lvl w:ilvl="8" w:tplc="040C0005" w:tentative="1">
      <w:start w:val="1"/>
      <w:numFmt w:val="bullet"/>
      <w:lvlText w:val=""/>
      <w:lvlJc w:val="left"/>
      <w:pPr>
        <w:ind w:left="7115" w:hanging="360"/>
      </w:pPr>
      <w:rPr>
        <w:rFonts w:ascii="Wingdings" w:hAnsi="Wingdings" w:hint="default"/>
      </w:rPr>
    </w:lvl>
  </w:abstractNum>
  <w:abstractNum w:abstractNumId="13" w15:restartNumberingAfterBreak="0">
    <w:nsid w:val="0CD45289"/>
    <w:multiLevelType w:val="hybridMultilevel"/>
    <w:tmpl w:val="F18E6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1B411F"/>
    <w:multiLevelType w:val="hybridMultilevel"/>
    <w:tmpl w:val="2AF69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DD47F2"/>
    <w:multiLevelType w:val="hybridMultilevel"/>
    <w:tmpl w:val="71F2E470"/>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8F5481"/>
    <w:multiLevelType w:val="hybridMultilevel"/>
    <w:tmpl w:val="DB667564"/>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5E0212"/>
    <w:multiLevelType w:val="hybridMultilevel"/>
    <w:tmpl w:val="652A51B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D2B4369"/>
    <w:multiLevelType w:val="hybridMultilevel"/>
    <w:tmpl w:val="CD54916E"/>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9" w15:restartNumberingAfterBreak="0">
    <w:nsid w:val="2A402145"/>
    <w:multiLevelType w:val="hybridMultilevel"/>
    <w:tmpl w:val="00204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74165A"/>
    <w:multiLevelType w:val="hybridMultilevel"/>
    <w:tmpl w:val="DB200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2" w15:restartNumberingAfterBreak="0">
    <w:nsid w:val="37347E8D"/>
    <w:multiLevelType w:val="singleLevel"/>
    <w:tmpl w:val="9AE4912A"/>
    <w:lvl w:ilvl="0">
      <w:start w:val="1"/>
      <w:numFmt w:val="decimal"/>
      <w:lvlText w:val="%1. "/>
      <w:lvlJc w:val="left"/>
      <w:pPr>
        <w:ind w:left="283" w:hanging="283"/>
      </w:pPr>
      <w:rPr>
        <w:rFonts w:cs="Times New Roman"/>
        <w:b/>
        <w:i w:val="0"/>
        <w:sz w:val="22"/>
      </w:rPr>
    </w:lvl>
  </w:abstractNum>
  <w:abstractNum w:abstractNumId="23" w15:restartNumberingAfterBreak="0">
    <w:nsid w:val="37B0093E"/>
    <w:multiLevelType w:val="hybridMultilevel"/>
    <w:tmpl w:val="1EF8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D03F06"/>
    <w:multiLevelType w:val="hybridMultilevel"/>
    <w:tmpl w:val="44BC3446"/>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5" w15:restartNumberingAfterBreak="0">
    <w:nsid w:val="514D2ED1"/>
    <w:multiLevelType w:val="hybridMultilevel"/>
    <w:tmpl w:val="516CF8E8"/>
    <w:lvl w:ilvl="0" w:tplc="FFFFFFFF">
      <w:start w:val="1"/>
      <w:numFmt w:val="bullet"/>
      <w:lvlText w:val=""/>
      <w:lvlJc w:val="left"/>
      <w:pPr>
        <w:ind w:left="502"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1C253A7"/>
    <w:multiLevelType w:val="hybridMultilevel"/>
    <w:tmpl w:val="0F884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3E4D55"/>
    <w:multiLevelType w:val="hybridMultilevel"/>
    <w:tmpl w:val="9222C326"/>
    <w:lvl w:ilvl="0" w:tplc="FFFFFFFF">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8" w15:restartNumberingAfterBreak="0">
    <w:nsid w:val="65D60DA4"/>
    <w:multiLevelType w:val="hybridMultilevel"/>
    <w:tmpl w:val="043AA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0"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92CB6"/>
    <w:multiLevelType w:val="hybridMultilevel"/>
    <w:tmpl w:val="3C840570"/>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CC315AD"/>
    <w:multiLevelType w:val="hybridMultilevel"/>
    <w:tmpl w:val="B70A8C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7915263">
    <w:abstractNumId w:val="10"/>
    <w:lvlOverride w:ilvl="0">
      <w:lvl w:ilvl="0">
        <w:start w:val="1"/>
        <w:numFmt w:val="bullet"/>
        <w:lvlText w:val="-"/>
        <w:lvlJc w:val="left"/>
        <w:pPr>
          <w:ind w:left="360" w:hanging="360"/>
        </w:pPr>
      </w:lvl>
    </w:lvlOverride>
  </w:num>
  <w:num w:numId="2" w16cid:durableId="1015115726">
    <w:abstractNumId w:val="10"/>
    <w:lvlOverride w:ilvl="0">
      <w:lvl w:ilvl="0">
        <w:start w:val="1"/>
        <w:numFmt w:val="bullet"/>
        <w:lvlText w:val=""/>
        <w:lvlJc w:val="left"/>
        <w:pPr>
          <w:ind w:left="360" w:hanging="360"/>
        </w:pPr>
        <w:rPr>
          <w:rFonts w:ascii="Symbol" w:hAnsi="Symbol" w:hint="default"/>
        </w:rPr>
      </w:lvl>
    </w:lvlOverride>
  </w:num>
  <w:num w:numId="3" w16cid:durableId="396128861">
    <w:abstractNumId w:val="34"/>
  </w:num>
  <w:num w:numId="4" w16cid:durableId="13586542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6586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75527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2131478">
    <w:abstractNumId w:val="22"/>
    <w:lvlOverride w:ilvl="0">
      <w:startOverride w:val="1"/>
    </w:lvlOverride>
  </w:num>
  <w:num w:numId="8" w16cid:durableId="1532575961">
    <w:abstractNumId w:val="17"/>
  </w:num>
  <w:num w:numId="9" w16cid:durableId="1612081476">
    <w:abstractNumId w:val="25"/>
  </w:num>
  <w:num w:numId="10" w16cid:durableId="1443190935">
    <w:abstractNumId w:val="16"/>
  </w:num>
  <w:num w:numId="11" w16cid:durableId="417756704">
    <w:abstractNumId w:val="31"/>
  </w:num>
  <w:num w:numId="12" w16cid:durableId="579750264">
    <w:abstractNumId w:val="15"/>
  </w:num>
  <w:num w:numId="13" w16cid:durableId="969940166">
    <w:abstractNumId w:val="27"/>
  </w:num>
  <w:num w:numId="14" w16cid:durableId="269356506">
    <w:abstractNumId w:val="20"/>
  </w:num>
  <w:num w:numId="15" w16cid:durableId="902714335">
    <w:abstractNumId w:val="13"/>
  </w:num>
  <w:num w:numId="16" w16cid:durableId="273291598">
    <w:abstractNumId w:val="14"/>
  </w:num>
  <w:num w:numId="17" w16cid:durableId="1821773446">
    <w:abstractNumId w:val="26"/>
  </w:num>
  <w:num w:numId="18" w16cid:durableId="1977367615">
    <w:abstractNumId w:val="18"/>
  </w:num>
  <w:num w:numId="19" w16cid:durableId="1657148308">
    <w:abstractNumId w:val="24"/>
  </w:num>
  <w:num w:numId="20" w16cid:durableId="1412048667">
    <w:abstractNumId w:val="28"/>
  </w:num>
  <w:num w:numId="21" w16cid:durableId="991563900">
    <w:abstractNumId w:val="23"/>
  </w:num>
  <w:num w:numId="22" w16cid:durableId="1474176256">
    <w:abstractNumId w:val="1"/>
  </w:num>
  <w:num w:numId="23" w16cid:durableId="436873223">
    <w:abstractNumId w:val="21"/>
  </w:num>
  <w:num w:numId="24" w16cid:durableId="661355660">
    <w:abstractNumId w:val="32"/>
  </w:num>
  <w:num w:numId="25" w16cid:durableId="2004431770">
    <w:abstractNumId w:val="9"/>
  </w:num>
  <w:num w:numId="26" w16cid:durableId="818689373">
    <w:abstractNumId w:val="7"/>
  </w:num>
  <w:num w:numId="27" w16cid:durableId="1914118600">
    <w:abstractNumId w:val="6"/>
  </w:num>
  <w:num w:numId="28" w16cid:durableId="574319006">
    <w:abstractNumId w:val="5"/>
  </w:num>
  <w:num w:numId="29" w16cid:durableId="346828119">
    <w:abstractNumId w:val="4"/>
  </w:num>
  <w:num w:numId="30" w16cid:durableId="708840345">
    <w:abstractNumId w:val="8"/>
  </w:num>
  <w:num w:numId="31" w16cid:durableId="1379354540">
    <w:abstractNumId w:val="3"/>
  </w:num>
  <w:num w:numId="32" w16cid:durableId="1132017296">
    <w:abstractNumId w:val="2"/>
  </w:num>
  <w:num w:numId="33" w16cid:durableId="1219975001">
    <w:abstractNumId w:val="0"/>
  </w:num>
  <w:num w:numId="34" w16cid:durableId="2129738977">
    <w:abstractNumId w:val="30"/>
  </w:num>
  <w:num w:numId="35" w16cid:durableId="1329333660">
    <w:abstractNumId w:val="11"/>
  </w:num>
  <w:num w:numId="36" w16cid:durableId="1742406402">
    <w:abstractNumId w:val="12"/>
  </w:num>
  <w:num w:numId="37" w16cid:durableId="1953583909">
    <w:abstractNumId w:val="36"/>
  </w:num>
  <w:num w:numId="38" w16cid:durableId="460077195">
    <w:abstractNumId w:val="19"/>
  </w:num>
  <w:num w:numId="39" w16cid:durableId="175866877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activeWritingStyle w:appName="MSWord" w:lang="es-ES" w:vendorID="64" w:dllVersion="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D18CE"/>
    <w:rsid w:val="00000D62"/>
    <w:rsid w:val="00001587"/>
    <w:rsid w:val="0000229D"/>
    <w:rsid w:val="00002417"/>
    <w:rsid w:val="00002EE5"/>
    <w:rsid w:val="000035AA"/>
    <w:rsid w:val="0000362A"/>
    <w:rsid w:val="0000445C"/>
    <w:rsid w:val="00005701"/>
    <w:rsid w:val="00006582"/>
    <w:rsid w:val="00007528"/>
    <w:rsid w:val="00007C4C"/>
    <w:rsid w:val="0001005B"/>
    <w:rsid w:val="000100AF"/>
    <w:rsid w:val="00010228"/>
    <w:rsid w:val="00010415"/>
    <w:rsid w:val="00010C9C"/>
    <w:rsid w:val="0001164F"/>
    <w:rsid w:val="00012386"/>
    <w:rsid w:val="00013413"/>
    <w:rsid w:val="000140E5"/>
    <w:rsid w:val="00014729"/>
    <w:rsid w:val="000150D3"/>
    <w:rsid w:val="00015ED7"/>
    <w:rsid w:val="0001649E"/>
    <w:rsid w:val="000166C1"/>
    <w:rsid w:val="00016EA4"/>
    <w:rsid w:val="000205A8"/>
    <w:rsid w:val="00020708"/>
    <w:rsid w:val="00020AE8"/>
    <w:rsid w:val="00021C23"/>
    <w:rsid w:val="00025EBE"/>
    <w:rsid w:val="0002797C"/>
    <w:rsid w:val="00030445"/>
    <w:rsid w:val="000318C7"/>
    <w:rsid w:val="00031D7E"/>
    <w:rsid w:val="00033FDB"/>
    <w:rsid w:val="00034071"/>
    <w:rsid w:val="000344F6"/>
    <w:rsid w:val="00034EB9"/>
    <w:rsid w:val="0003720D"/>
    <w:rsid w:val="00037580"/>
    <w:rsid w:val="000403EF"/>
    <w:rsid w:val="000404ED"/>
    <w:rsid w:val="00041D72"/>
    <w:rsid w:val="00042263"/>
    <w:rsid w:val="00044042"/>
    <w:rsid w:val="00044B85"/>
    <w:rsid w:val="00045558"/>
    <w:rsid w:val="000474D2"/>
    <w:rsid w:val="000478E3"/>
    <w:rsid w:val="000479C5"/>
    <w:rsid w:val="000508C0"/>
    <w:rsid w:val="00050DFD"/>
    <w:rsid w:val="00051309"/>
    <w:rsid w:val="000529C8"/>
    <w:rsid w:val="000537FD"/>
    <w:rsid w:val="00053809"/>
    <w:rsid w:val="00053914"/>
    <w:rsid w:val="00053E23"/>
    <w:rsid w:val="00054756"/>
    <w:rsid w:val="00054D21"/>
    <w:rsid w:val="00054F2A"/>
    <w:rsid w:val="000560A7"/>
    <w:rsid w:val="000560C5"/>
    <w:rsid w:val="00056C49"/>
    <w:rsid w:val="00056FE0"/>
    <w:rsid w:val="00057788"/>
    <w:rsid w:val="000601D8"/>
    <w:rsid w:val="000603C8"/>
    <w:rsid w:val="00060638"/>
    <w:rsid w:val="000608A4"/>
    <w:rsid w:val="00060AA1"/>
    <w:rsid w:val="00060ABD"/>
    <w:rsid w:val="00061E4E"/>
    <w:rsid w:val="00061ED0"/>
    <w:rsid w:val="00062CA0"/>
    <w:rsid w:val="000631FD"/>
    <w:rsid w:val="0006372D"/>
    <w:rsid w:val="00063C72"/>
    <w:rsid w:val="00063F8F"/>
    <w:rsid w:val="000643D3"/>
    <w:rsid w:val="00065854"/>
    <w:rsid w:val="000658D3"/>
    <w:rsid w:val="00065C2A"/>
    <w:rsid w:val="00066F2E"/>
    <w:rsid w:val="0006794E"/>
    <w:rsid w:val="00067B16"/>
    <w:rsid w:val="00067EE3"/>
    <w:rsid w:val="00071F8A"/>
    <w:rsid w:val="00071FC5"/>
    <w:rsid w:val="00071FFE"/>
    <w:rsid w:val="00073AFD"/>
    <w:rsid w:val="00073E04"/>
    <w:rsid w:val="00073E3E"/>
    <w:rsid w:val="0007628D"/>
    <w:rsid w:val="00076AD8"/>
    <w:rsid w:val="00077898"/>
    <w:rsid w:val="00077E60"/>
    <w:rsid w:val="00081882"/>
    <w:rsid w:val="000819C0"/>
    <w:rsid w:val="00081DAB"/>
    <w:rsid w:val="00081DBE"/>
    <w:rsid w:val="0008420D"/>
    <w:rsid w:val="00085137"/>
    <w:rsid w:val="000918A9"/>
    <w:rsid w:val="0009292D"/>
    <w:rsid w:val="0009351E"/>
    <w:rsid w:val="00093D61"/>
    <w:rsid w:val="00093F21"/>
    <w:rsid w:val="0009479A"/>
    <w:rsid w:val="00094E20"/>
    <w:rsid w:val="000952DA"/>
    <w:rsid w:val="000955E0"/>
    <w:rsid w:val="00095971"/>
    <w:rsid w:val="00095E44"/>
    <w:rsid w:val="00096690"/>
    <w:rsid w:val="0009755A"/>
    <w:rsid w:val="000978B7"/>
    <w:rsid w:val="00097E47"/>
    <w:rsid w:val="000A0017"/>
    <w:rsid w:val="000A0231"/>
    <w:rsid w:val="000A0EC7"/>
    <w:rsid w:val="000A106E"/>
    <w:rsid w:val="000A1232"/>
    <w:rsid w:val="000A14A6"/>
    <w:rsid w:val="000A1BFF"/>
    <w:rsid w:val="000A1FC0"/>
    <w:rsid w:val="000A34C9"/>
    <w:rsid w:val="000A6940"/>
    <w:rsid w:val="000A75FF"/>
    <w:rsid w:val="000A7EFB"/>
    <w:rsid w:val="000B0097"/>
    <w:rsid w:val="000B01E1"/>
    <w:rsid w:val="000B101F"/>
    <w:rsid w:val="000B15BF"/>
    <w:rsid w:val="000B16D3"/>
    <w:rsid w:val="000B1CB1"/>
    <w:rsid w:val="000B1F4B"/>
    <w:rsid w:val="000B2504"/>
    <w:rsid w:val="000B2668"/>
    <w:rsid w:val="000B2B24"/>
    <w:rsid w:val="000B2F27"/>
    <w:rsid w:val="000B2F58"/>
    <w:rsid w:val="000B37A8"/>
    <w:rsid w:val="000B4280"/>
    <w:rsid w:val="000B4D12"/>
    <w:rsid w:val="000B51D9"/>
    <w:rsid w:val="000B5660"/>
    <w:rsid w:val="000B5DF4"/>
    <w:rsid w:val="000B6B14"/>
    <w:rsid w:val="000B6C55"/>
    <w:rsid w:val="000C0637"/>
    <w:rsid w:val="000C072E"/>
    <w:rsid w:val="000C1606"/>
    <w:rsid w:val="000C1BA8"/>
    <w:rsid w:val="000C2DD5"/>
    <w:rsid w:val="000C308F"/>
    <w:rsid w:val="000C3287"/>
    <w:rsid w:val="000C4659"/>
    <w:rsid w:val="000C4C38"/>
    <w:rsid w:val="000C4E91"/>
    <w:rsid w:val="000C4FDE"/>
    <w:rsid w:val="000C5402"/>
    <w:rsid w:val="000C5A4E"/>
    <w:rsid w:val="000C635D"/>
    <w:rsid w:val="000C6678"/>
    <w:rsid w:val="000C66B4"/>
    <w:rsid w:val="000C6E70"/>
    <w:rsid w:val="000C6ED0"/>
    <w:rsid w:val="000C6FB5"/>
    <w:rsid w:val="000C7B70"/>
    <w:rsid w:val="000C7F49"/>
    <w:rsid w:val="000D0B5C"/>
    <w:rsid w:val="000D1AEE"/>
    <w:rsid w:val="000D1F4F"/>
    <w:rsid w:val="000D45B2"/>
    <w:rsid w:val="000D4645"/>
    <w:rsid w:val="000D4D07"/>
    <w:rsid w:val="000D5D45"/>
    <w:rsid w:val="000D6B28"/>
    <w:rsid w:val="000D6E17"/>
    <w:rsid w:val="000D7535"/>
    <w:rsid w:val="000E1260"/>
    <w:rsid w:val="000E165D"/>
    <w:rsid w:val="000E1BAF"/>
    <w:rsid w:val="000E223E"/>
    <w:rsid w:val="000E2491"/>
    <w:rsid w:val="000E27AB"/>
    <w:rsid w:val="000E2EA9"/>
    <w:rsid w:val="000E46A3"/>
    <w:rsid w:val="000E4733"/>
    <w:rsid w:val="000E4B38"/>
    <w:rsid w:val="000E5726"/>
    <w:rsid w:val="000E6C94"/>
    <w:rsid w:val="000E6DC7"/>
    <w:rsid w:val="000E75FB"/>
    <w:rsid w:val="000E7887"/>
    <w:rsid w:val="000F11F5"/>
    <w:rsid w:val="000F1BB2"/>
    <w:rsid w:val="000F1D0E"/>
    <w:rsid w:val="000F20F8"/>
    <w:rsid w:val="000F257C"/>
    <w:rsid w:val="000F3890"/>
    <w:rsid w:val="000F3F94"/>
    <w:rsid w:val="000F7558"/>
    <w:rsid w:val="001008F4"/>
    <w:rsid w:val="0010138B"/>
    <w:rsid w:val="0010187D"/>
    <w:rsid w:val="00101F30"/>
    <w:rsid w:val="00103260"/>
    <w:rsid w:val="00103501"/>
    <w:rsid w:val="0010366D"/>
    <w:rsid w:val="00103B2D"/>
    <w:rsid w:val="00103CD2"/>
    <w:rsid w:val="00104061"/>
    <w:rsid w:val="00104919"/>
    <w:rsid w:val="00104CAA"/>
    <w:rsid w:val="001053A5"/>
    <w:rsid w:val="00107048"/>
    <w:rsid w:val="00107236"/>
    <w:rsid w:val="00107EE9"/>
    <w:rsid w:val="001101A2"/>
    <w:rsid w:val="001106F7"/>
    <w:rsid w:val="00110ABC"/>
    <w:rsid w:val="00111091"/>
    <w:rsid w:val="00111A87"/>
    <w:rsid w:val="0011219F"/>
    <w:rsid w:val="00112EDA"/>
    <w:rsid w:val="001132D8"/>
    <w:rsid w:val="00113682"/>
    <w:rsid w:val="00113DB2"/>
    <w:rsid w:val="00113E23"/>
    <w:rsid w:val="00113EC0"/>
    <w:rsid w:val="00114174"/>
    <w:rsid w:val="00114D60"/>
    <w:rsid w:val="001159A3"/>
    <w:rsid w:val="001164AE"/>
    <w:rsid w:val="0011734C"/>
    <w:rsid w:val="00117C1D"/>
    <w:rsid w:val="0012063E"/>
    <w:rsid w:val="00121793"/>
    <w:rsid w:val="001225DC"/>
    <w:rsid w:val="00123688"/>
    <w:rsid w:val="00124ACB"/>
    <w:rsid w:val="00127170"/>
    <w:rsid w:val="00130031"/>
    <w:rsid w:val="0013028C"/>
    <w:rsid w:val="001306E0"/>
    <w:rsid w:val="00130F5C"/>
    <w:rsid w:val="0013107A"/>
    <w:rsid w:val="00132BDB"/>
    <w:rsid w:val="00133572"/>
    <w:rsid w:val="00134914"/>
    <w:rsid w:val="00136D7A"/>
    <w:rsid w:val="00140340"/>
    <w:rsid w:val="001408CB"/>
    <w:rsid w:val="001410A3"/>
    <w:rsid w:val="00141470"/>
    <w:rsid w:val="00141540"/>
    <w:rsid w:val="0014243F"/>
    <w:rsid w:val="00142D3A"/>
    <w:rsid w:val="00143D12"/>
    <w:rsid w:val="001449DF"/>
    <w:rsid w:val="00144E14"/>
    <w:rsid w:val="0014569B"/>
    <w:rsid w:val="00145D53"/>
    <w:rsid w:val="00146AA4"/>
    <w:rsid w:val="0014731D"/>
    <w:rsid w:val="00147A92"/>
    <w:rsid w:val="001507A4"/>
    <w:rsid w:val="001519E4"/>
    <w:rsid w:val="001534FE"/>
    <w:rsid w:val="001540D6"/>
    <w:rsid w:val="0015453D"/>
    <w:rsid w:val="00155EAA"/>
    <w:rsid w:val="0015704C"/>
    <w:rsid w:val="0015741A"/>
    <w:rsid w:val="001579CB"/>
    <w:rsid w:val="0016119E"/>
    <w:rsid w:val="0016193A"/>
    <w:rsid w:val="00161E87"/>
    <w:rsid w:val="00162664"/>
    <w:rsid w:val="00163A64"/>
    <w:rsid w:val="00164413"/>
    <w:rsid w:val="0016566C"/>
    <w:rsid w:val="001727F0"/>
    <w:rsid w:val="00172B06"/>
    <w:rsid w:val="0017394F"/>
    <w:rsid w:val="001752D8"/>
    <w:rsid w:val="00175931"/>
    <w:rsid w:val="00175CC5"/>
    <w:rsid w:val="00176894"/>
    <w:rsid w:val="00176B25"/>
    <w:rsid w:val="00177A33"/>
    <w:rsid w:val="00177CDD"/>
    <w:rsid w:val="00180E94"/>
    <w:rsid w:val="0018136C"/>
    <w:rsid w:val="00181514"/>
    <w:rsid w:val="001818C3"/>
    <w:rsid w:val="00181F9D"/>
    <w:rsid w:val="0018238B"/>
    <w:rsid w:val="00183250"/>
    <w:rsid w:val="00183419"/>
    <w:rsid w:val="0018394A"/>
    <w:rsid w:val="00184FBF"/>
    <w:rsid w:val="00185981"/>
    <w:rsid w:val="00185D03"/>
    <w:rsid w:val="00185E29"/>
    <w:rsid w:val="00185ECB"/>
    <w:rsid w:val="00186A9D"/>
    <w:rsid w:val="001874A6"/>
    <w:rsid w:val="0018765B"/>
    <w:rsid w:val="00190913"/>
    <w:rsid w:val="00192141"/>
    <w:rsid w:val="001925F3"/>
    <w:rsid w:val="0019328D"/>
    <w:rsid w:val="0019351C"/>
    <w:rsid w:val="00193B01"/>
    <w:rsid w:val="00193C23"/>
    <w:rsid w:val="00193E3C"/>
    <w:rsid w:val="00195DE2"/>
    <w:rsid w:val="00195F65"/>
    <w:rsid w:val="001967D2"/>
    <w:rsid w:val="00196B49"/>
    <w:rsid w:val="001A05D0"/>
    <w:rsid w:val="001A07E2"/>
    <w:rsid w:val="001A1234"/>
    <w:rsid w:val="001A17DB"/>
    <w:rsid w:val="001A2018"/>
    <w:rsid w:val="001A2B4A"/>
    <w:rsid w:val="001A312C"/>
    <w:rsid w:val="001A3752"/>
    <w:rsid w:val="001A3C3F"/>
    <w:rsid w:val="001A3EB0"/>
    <w:rsid w:val="001A5072"/>
    <w:rsid w:val="001A6138"/>
    <w:rsid w:val="001A61FC"/>
    <w:rsid w:val="001A6668"/>
    <w:rsid w:val="001A752D"/>
    <w:rsid w:val="001A7958"/>
    <w:rsid w:val="001B01C8"/>
    <w:rsid w:val="001B0B0D"/>
    <w:rsid w:val="001B1069"/>
    <w:rsid w:val="001B13F6"/>
    <w:rsid w:val="001B1747"/>
    <w:rsid w:val="001B2D44"/>
    <w:rsid w:val="001B39CF"/>
    <w:rsid w:val="001B4C3C"/>
    <w:rsid w:val="001B5FD9"/>
    <w:rsid w:val="001B63BF"/>
    <w:rsid w:val="001B752A"/>
    <w:rsid w:val="001B789D"/>
    <w:rsid w:val="001B797C"/>
    <w:rsid w:val="001C10DF"/>
    <w:rsid w:val="001C14BB"/>
    <w:rsid w:val="001C16BD"/>
    <w:rsid w:val="001C33A2"/>
    <w:rsid w:val="001C35E9"/>
    <w:rsid w:val="001C36BD"/>
    <w:rsid w:val="001C3733"/>
    <w:rsid w:val="001C4EA4"/>
    <w:rsid w:val="001C52DD"/>
    <w:rsid w:val="001C576D"/>
    <w:rsid w:val="001C585D"/>
    <w:rsid w:val="001C5953"/>
    <w:rsid w:val="001C5AF5"/>
    <w:rsid w:val="001C5B30"/>
    <w:rsid w:val="001C758A"/>
    <w:rsid w:val="001C75AD"/>
    <w:rsid w:val="001C79B3"/>
    <w:rsid w:val="001D008B"/>
    <w:rsid w:val="001D041F"/>
    <w:rsid w:val="001D14DF"/>
    <w:rsid w:val="001D3304"/>
    <w:rsid w:val="001D37B8"/>
    <w:rsid w:val="001D3B0D"/>
    <w:rsid w:val="001D3C05"/>
    <w:rsid w:val="001D6AF4"/>
    <w:rsid w:val="001D6E84"/>
    <w:rsid w:val="001D6ECA"/>
    <w:rsid w:val="001E0CC1"/>
    <w:rsid w:val="001E0D89"/>
    <w:rsid w:val="001E12C3"/>
    <w:rsid w:val="001E21E6"/>
    <w:rsid w:val="001E3066"/>
    <w:rsid w:val="001E334C"/>
    <w:rsid w:val="001E34E1"/>
    <w:rsid w:val="001E3896"/>
    <w:rsid w:val="001E3A5B"/>
    <w:rsid w:val="001E3CC0"/>
    <w:rsid w:val="001E41C5"/>
    <w:rsid w:val="001E4977"/>
    <w:rsid w:val="001E4CF3"/>
    <w:rsid w:val="001E63A9"/>
    <w:rsid w:val="001E71F3"/>
    <w:rsid w:val="001E76D3"/>
    <w:rsid w:val="001E77C3"/>
    <w:rsid w:val="001E7800"/>
    <w:rsid w:val="001E7CBE"/>
    <w:rsid w:val="001F0653"/>
    <w:rsid w:val="001F090B"/>
    <w:rsid w:val="001F0D1B"/>
    <w:rsid w:val="001F1227"/>
    <w:rsid w:val="001F1524"/>
    <w:rsid w:val="001F180A"/>
    <w:rsid w:val="001F1820"/>
    <w:rsid w:val="001F1A28"/>
    <w:rsid w:val="001F219C"/>
    <w:rsid w:val="001F299F"/>
    <w:rsid w:val="001F2BB9"/>
    <w:rsid w:val="001F310C"/>
    <w:rsid w:val="001F35E8"/>
    <w:rsid w:val="001F4014"/>
    <w:rsid w:val="001F445E"/>
    <w:rsid w:val="001F45AC"/>
    <w:rsid w:val="001F45E9"/>
    <w:rsid w:val="001F4671"/>
    <w:rsid w:val="001F543E"/>
    <w:rsid w:val="001F66A3"/>
    <w:rsid w:val="001F7525"/>
    <w:rsid w:val="001F792E"/>
    <w:rsid w:val="001F7B89"/>
    <w:rsid w:val="001F7C14"/>
    <w:rsid w:val="001F7CA0"/>
    <w:rsid w:val="00200115"/>
    <w:rsid w:val="00200B4E"/>
    <w:rsid w:val="00200F1B"/>
    <w:rsid w:val="00201213"/>
    <w:rsid w:val="002015CC"/>
    <w:rsid w:val="0020165E"/>
    <w:rsid w:val="002019FA"/>
    <w:rsid w:val="00202E50"/>
    <w:rsid w:val="002036A0"/>
    <w:rsid w:val="00203FC6"/>
    <w:rsid w:val="002050DA"/>
    <w:rsid w:val="00205180"/>
    <w:rsid w:val="00205C50"/>
    <w:rsid w:val="002061FA"/>
    <w:rsid w:val="00207F81"/>
    <w:rsid w:val="002100C9"/>
    <w:rsid w:val="002109F4"/>
    <w:rsid w:val="002110F3"/>
    <w:rsid w:val="00211FDA"/>
    <w:rsid w:val="002124CB"/>
    <w:rsid w:val="002126CE"/>
    <w:rsid w:val="002132F4"/>
    <w:rsid w:val="00215153"/>
    <w:rsid w:val="00216020"/>
    <w:rsid w:val="002160C2"/>
    <w:rsid w:val="002219C2"/>
    <w:rsid w:val="00221C4C"/>
    <w:rsid w:val="00222BB9"/>
    <w:rsid w:val="002231DD"/>
    <w:rsid w:val="0022451E"/>
    <w:rsid w:val="00224A59"/>
    <w:rsid w:val="002258D6"/>
    <w:rsid w:val="002267BE"/>
    <w:rsid w:val="002274FB"/>
    <w:rsid w:val="00227ED0"/>
    <w:rsid w:val="002306B8"/>
    <w:rsid w:val="002309D2"/>
    <w:rsid w:val="002312E8"/>
    <w:rsid w:val="0023311A"/>
    <w:rsid w:val="0023315B"/>
    <w:rsid w:val="002345D4"/>
    <w:rsid w:val="002347FE"/>
    <w:rsid w:val="00234B76"/>
    <w:rsid w:val="00234F9A"/>
    <w:rsid w:val="002364C6"/>
    <w:rsid w:val="00237A2A"/>
    <w:rsid w:val="00240C06"/>
    <w:rsid w:val="00240D31"/>
    <w:rsid w:val="0024178D"/>
    <w:rsid w:val="00241819"/>
    <w:rsid w:val="00242B1B"/>
    <w:rsid w:val="00242EF6"/>
    <w:rsid w:val="00245DCF"/>
    <w:rsid w:val="0024649A"/>
    <w:rsid w:val="00246C65"/>
    <w:rsid w:val="00247022"/>
    <w:rsid w:val="00247325"/>
    <w:rsid w:val="002501C7"/>
    <w:rsid w:val="00250D1B"/>
    <w:rsid w:val="0025383A"/>
    <w:rsid w:val="002542A8"/>
    <w:rsid w:val="00260A11"/>
    <w:rsid w:val="00261605"/>
    <w:rsid w:val="0026169A"/>
    <w:rsid w:val="0026175E"/>
    <w:rsid w:val="00261F46"/>
    <w:rsid w:val="0026215A"/>
    <w:rsid w:val="00262763"/>
    <w:rsid w:val="00262B0A"/>
    <w:rsid w:val="00264241"/>
    <w:rsid w:val="002646CF"/>
    <w:rsid w:val="00264BEA"/>
    <w:rsid w:val="00265081"/>
    <w:rsid w:val="00265813"/>
    <w:rsid w:val="002662BE"/>
    <w:rsid w:val="00266B74"/>
    <w:rsid w:val="002674AE"/>
    <w:rsid w:val="00270D95"/>
    <w:rsid w:val="00271032"/>
    <w:rsid w:val="002716CF"/>
    <w:rsid w:val="0027181C"/>
    <w:rsid w:val="00272258"/>
    <w:rsid w:val="002734A5"/>
    <w:rsid w:val="00273E3E"/>
    <w:rsid w:val="00274147"/>
    <w:rsid w:val="00275189"/>
    <w:rsid w:val="002756DC"/>
    <w:rsid w:val="00276251"/>
    <w:rsid w:val="00276437"/>
    <w:rsid w:val="00277E22"/>
    <w:rsid w:val="0028063F"/>
    <w:rsid w:val="00280740"/>
    <w:rsid w:val="00280A53"/>
    <w:rsid w:val="00282B39"/>
    <w:rsid w:val="00283B02"/>
    <w:rsid w:val="00283C21"/>
    <w:rsid w:val="00283C5D"/>
    <w:rsid w:val="00283F84"/>
    <w:rsid w:val="002844B0"/>
    <w:rsid w:val="00286322"/>
    <w:rsid w:val="002876C5"/>
    <w:rsid w:val="00291898"/>
    <w:rsid w:val="00291DBE"/>
    <w:rsid w:val="002930A6"/>
    <w:rsid w:val="002966FA"/>
    <w:rsid w:val="00296A1D"/>
    <w:rsid w:val="00296C1F"/>
    <w:rsid w:val="002A10B1"/>
    <w:rsid w:val="002A1EB3"/>
    <w:rsid w:val="002A41E6"/>
    <w:rsid w:val="002A6579"/>
    <w:rsid w:val="002B010B"/>
    <w:rsid w:val="002B0455"/>
    <w:rsid w:val="002B0918"/>
    <w:rsid w:val="002B2BEE"/>
    <w:rsid w:val="002B35C5"/>
    <w:rsid w:val="002B3935"/>
    <w:rsid w:val="002B406A"/>
    <w:rsid w:val="002B41D4"/>
    <w:rsid w:val="002B543F"/>
    <w:rsid w:val="002B5F91"/>
    <w:rsid w:val="002B6A18"/>
    <w:rsid w:val="002B71AA"/>
    <w:rsid w:val="002B7803"/>
    <w:rsid w:val="002B7D73"/>
    <w:rsid w:val="002C06E3"/>
    <w:rsid w:val="002C0801"/>
    <w:rsid w:val="002C12BC"/>
    <w:rsid w:val="002C2334"/>
    <w:rsid w:val="002C27DB"/>
    <w:rsid w:val="002C2A65"/>
    <w:rsid w:val="002C33B3"/>
    <w:rsid w:val="002C3E00"/>
    <w:rsid w:val="002C4476"/>
    <w:rsid w:val="002C44B0"/>
    <w:rsid w:val="002C4E07"/>
    <w:rsid w:val="002C5163"/>
    <w:rsid w:val="002C5291"/>
    <w:rsid w:val="002C5E25"/>
    <w:rsid w:val="002C61B2"/>
    <w:rsid w:val="002C7741"/>
    <w:rsid w:val="002C7823"/>
    <w:rsid w:val="002C79E1"/>
    <w:rsid w:val="002D0586"/>
    <w:rsid w:val="002D1023"/>
    <w:rsid w:val="002D1154"/>
    <w:rsid w:val="002D1459"/>
    <w:rsid w:val="002D1470"/>
    <w:rsid w:val="002D21CF"/>
    <w:rsid w:val="002D272F"/>
    <w:rsid w:val="002D4705"/>
    <w:rsid w:val="002D545F"/>
    <w:rsid w:val="002D5B65"/>
    <w:rsid w:val="002D6396"/>
    <w:rsid w:val="002D7C2A"/>
    <w:rsid w:val="002D7C99"/>
    <w:rsid w:val="002D7E5E"/>
    <w:rsid w:val="002E07EF"/>
    <w:rsid w:val="002E0D06"/>
    <w:rsid w:val="002E23D0"/>
    <w:rsid w:val="002E4E94"/>
    <w:rsid w:val="002E5530"/>
    <w:rsid w:val="002E6BE2"/>
    <w:rsid w:val="002E6D5C"/>
    <w:rsid w:val="002E7C9A"/>
    <w:rsid w:val="002F05E1"/>
    <w:rsid w:val="002F0D9E"/>
    <w:rsid w:val="002F1322"/>
    <w:rsid w:val="002F177D"/>
    <w:rsid w:val="002F1F28"/>
    <w:rsid w:val="002F21F8"/>
    <w:rsid w:val="002F3233"/>
    <w:rsid w:val="002F3415"/>
    <w:rsid w:val="002F43CA"/>
    <w:rsid w:val="002F459E"/>
    <w:rsid w:val="002F4A8B"/>
    <w:rsid w:val="002F4F1B"/>
    <w:rsid w:val="002F57AA"/>
    <w:rsid w:val="002F5EC4"/>
    <w:rsid w:val="002F6B74"/>
    <w:rsid w:val="002F714C"/>
    <w:rsid w:val="002F77BF"/>
    <w:rsid w:val="003004A2"/>
    <w:rsid w:val="00301235"/>
    <w:rsid w:val="00301DD5"/>
    <w:rsid w:val="00301F10"/>
    <w:rsid w:val="00303A2A"/>
    <w:rsid w:val="00303DD5"/>
    <w:rsid w:val="003041CD"/>
    <w:rsid w:val="00304549"/>
    <w:rsid w:val="003047D7"/>
    <w:rsid w:val="00304FDE"/>
    <w:rsid w:val="00305611"/>
    <w:rsid w:val="00306558"/>
    <w:rsid w:val="00307CD1"/>
    <w:rsid w:val="003103D7"/>
    <w:rsid w:val="00310764"/>
    <w:rsid w:val="00312955"/>
    <w:rsid w:val="003129D0"/>
    <w:rsid w:val="00312DB5"/>
    <w:rsid w:val="00314B52"/>
    <w:rsid w:val="003154C9"/>
    <w:rsid w:val="00315C7E"/>
    <w:rsid w:val="003167D5"/>
    <w:rsid w:val="00317682"/>
    <w:rsid w:val="00317D05"/>
    <w:rsid w:val="00320203"/>
    <w:rsid w:val="003205BC"/>
    <w:rsid w:val="003218F2"/>
    <w:rsid w:val="00322002"/>
    <w:rsid w:val="00322093"/>
    <w:rsid w:val="0032233F"/>
    <w:rsid w:val="00322CD7"/>
    <w:rsid w:val="003243D0"/>
    <w:rsid w:val="003247B0"/>
    <w:rsid w:val="00325266"/>
    <w:rsid w:val="00325E81"/>
    <w:rsid w:val="0032629C"/>
    <w:rsid w:val="00330EC7"/>
    <w:rsid w:val="00331E6C"/>
    <w:rsid w:val="00333B08"/>
    <w:rsid w:val="00334774"/>
    <w:rsid w:val="0033486D"/>
    <w:rsid w:val="003352FF"/>
    <w:rsid w:val="003367C4"/>
    <w:rsid w:val="00336D8E"/>
    <w:rsid w:val="0033729C"/>
    <w:rsid w:val="003376B3"/>
    <w:rsid w:val="00337E91"/>
    <w:rsid w:val="00340339"/>
    <w:rsid w:val="00341491"/>
    <w:rsid w:val="00342E39"/>
    <w:rsid w:val="00343388"/>
    <w:rsid w:val="00343A86"/>
    <w:rsid w:val="00344BA0"/>
    <w:rsid w:val="00345035"/>
    <w:rsid w:val="00345211"/>
    <w:rsid w:val="00345F94"/>
    <w:rsid w:val="003462FB"/>
    <w:rsid w:val="00346CE5"/>
    <w:rsid w:val="003470F6"/>
    <w:rsid w:val="00347776"/>
    <w:rsid w:val="00350C23"/>
    <w:rsid w:val="00350C7A"/>
    <w:rsid w:val="00351A91"/>
    <w:rsid w:val="00351BA3"/>
    <w:rsid w:val="003520C4"/>
    <w:rsid w:val="003532D8"/>
    <w:rsid w:val="003533AE"/>
    <w:rsid w:val="00353C00"/>
    <w:rsid w:val="00353CB8"/>
    <w:rsid w:val="003544E4"/>
    <w:rsid w:val="003547B0"/>
    <w:rsid w:val="00354E94"/>
    <w:rsid w:val="003552CB"/>
    <w:rsid w:val="00355B25"/>
    <w:rsid w:val="00355E14"/>
    <w:rsid w:val="00357A47"/>
    <w:rsid w:val="00361051"/>
    <w:rsid w:val="00361280"/>
    <w:rsid w:val="003615F1"/>
    <w:rsid w:val="00361A6E"/>
    <w:rsid w:val="003621C4"/>
    <w:rsid w:val="0036277D"/>
    <w:rsid w:val="00362983"/>
    <w:rsid w:val="00362ACC"/>
    <w:rsid w:val="00362F8B"/>
    <w:rsid w:val="00363D7F"/>
    <w:rsid w:val="00363DB2"/>
    <w:rsid w:val="00364166"/>
    <w:rsid w:val="00364580"/>
    <w:rsid w:val="00365813"/>
    <w:rsid w:val="00365A48"/>
    <w:rsid w:val="00366591"/>
    <w:rsid w:val="00367C66"/>
    <w:rsid w:val="00367DBE"/>
    <w:rsid w:val="00370EA4"/>
    <w:rsid w:val="00371A81"/>
    <w:rsid w:val="0037233D"/>
    <w:rsid w:val="003736EF"/>
    <w:rsid w:val="003737E3"/>
    <w:rsid w:val="003762DD"/>
    <w:rsid w:val="00377488"/>
    <w:rsid w:val="00380D80"/>
    <w:rsid w:val="00382CC5"/>
    <w:rsid w:val="00383D7E"/>
    <w:rsid w:val="0038543C"/>
    <w:rsid w:val="00385BC0"/>
    <w:rsid w:val="00385D8B"/>
    <w:rsid w:val="00387242"/>
    <w:rsid w:val="0038768D"/>
    <w:rsid w:val="003906F8"/>
    <w:rsid w:val="003908E8"/>
    <w:rsid w:val="00391BB6"/>
    <w:rsid w:val="00391BFC"/>
    <w:rsid w:val="003923E8"/>
    <w:rsid w:val="003935EE"/>
    <w:rsid w:val="0039408A"/>
    <w:rsid w:val="003964B0"/>
    <w:rsid w:val="0039673D"/>
    <w:rsid w:val="003971DF"/>
    <w:rsid w:val="00397893"/>
    <w:rsid w:val="00397BC9"/>
    <w:rsid w:val="00397F58"/>
    <w:rsid w:val="003A2CF0"/>
    <w:rsid w:val="003A2D21"/>
    <w:rsid w:val="003A33D3"/>
    <w:rsid w:val="003A3880"/>
    <w:rsid w:val="003A4658"/>
    <w:rsid w:val="003A551B"/>
    <w:rsid w:val="003A5BC5"/>
    <w:rsid w:val="003A5D55"/>
    <w:rsid w:val="003A75E6"/>
    <w:rsid w:val="003B142C"/>
    <w:rsid w:val="003B24BE"/>
    <w:rsid w:val="003B255B"/>
    <w:rsid w:val="003B3317"/>
    <w:rsid w:val="003B4D2E"/>
    <w:rsid w:val="003B52D4"/>
    <w:rsid w:val="003B6322"/>
    <w:rsid w:val="003B69E2"/>
    <w:rsid w:val="003C198A"/>
    <w:rsid w:val="003C1CA5"/>
    <w:rsid w:val="003C1EC7"/>
    <w:rsid w:val="003C2D99"/>
    <w:rsid w:val="003C3093"/>
    <w:rsid w:val="003C3B03"/>
    <w:rsid w:val="003C3DDB"/>
    <w:rsid w:val="003C4110"/>
    <w:rsid w:val="003C4814"/>
    <w:rsid w:val="003C49FD"/>
    <w:rsid w:val="003C542D"/>
    <w:rsid w:val="003C64A0"/>
    <w:rsid w:val="003C665A"/>
    <w:rsid w:val="003C687B"/>
    <w:rsid w:val="003C6FE9"/>
    <w:rsid w:val="003C700A"/>
    <w:rsid w:val="003C7A93"/>
    <w:rsid w:val="003C7BA3"/>
    <w:rsid w:val="003D060A"/>
    <w:rsid w:val="003D0844"/>
    <w:rsid w:val="003D24DC"/>
    <w:rsid w:val="003D29BF"/>
    <w:rsid w:val="003D3A53"/>
    <w:rsid w:val="003D4C12"/>
    <w:rsid w:val="003D4E9C"/>
    <w:rsid w:val="003D6FDD"/>
    <w:rsid w:val="003D7A9B"/>
    <w:rsid w:val="003E0D78"/>
    <w:rsid w:val="003E192B"/>
    <w:rsid w:val="003E20D6"/>
    <w:rsid w:val="003E335A"/>
    <w:rsid w:val="003E35DA"/>
    <w:rsid w:val="003E3A1D"/>
    <w:rsid w:val="003E4000"/>
    <w:rsid w:val="003E6CA0"/>
    <w:rsid w:val="003E75B5"/>
    <w:rsid w:val="003F02C4"/>
    <w:rsid w:val="003F0E22"/>
    <w:rsid w:val="003F2742"/>
    <w:rsid w:val="003F2843"/>
    <w:rsid w:val="003F2FDE"/>
    <w:rsid w:val="003F330B"/>
    <w:rsid w:val="003F523D"/>
    <w:rsid w:val="003F6FDF"/>
    <w:rsid w:val="00400141"/>
    <w:rsid w:val="004016F5"/>
    <w:rsid w:val="004025E0"/>
    <w:rsid w:val="0040311A"/>
    <w:rsid w:val="00403391"/>
    <w:rsid w:val="004034AE"/>
    <w:rsid w:val="0040431C"/>
    <w:rsid w:val="004043FB"/>
    <w:rsid w:val="004045AA"/>
    <w:rsid w:val="00404907"/>
    <w:rsid w:val="00405106"/>
    <w:rsid w:val="00405759"/>
    <w:rsid w:val="00405CC9"/>
    <w:rsid w:val="00407E3D"/>
    <w:rsid w:val="00407FB7"/>
    <w:rsid w:val="004109BB"/>
    <w:rsid w:val="004110D0"/>
    <w:rsid w:val="00411F79"/>
    <w:rsid w:val="00412450"/>
    <w:rsid w:val="0041277B"/>
    <w:rsid w:val="00413408"/>
    <w:rsid w:val="004135A2"/>
    <w:rsid w:val="004135B1"/>
    <w:rsid w:val="004138DE"/>
    <w:rsid w:val="00414B06"/>
    <w:rsid w:val="00414B2F"/>
    <w:rsid w:val="00414FC6"/>
    <w:rsid w:val="0041511B"/>
    <w:rsid w:val="00415E58"/>
    <w:rsid w:val="00416231"/>
    <w:rsid w:val="004164F6"/>
    <w:rsid w:val="00416D60"/>
    <w:rsid w:val="004208AB"/>
    <w:rsid w:val="004219EF"/>
    <w:rsid w:val="00421ECA"/>
    <w:rsid w:val="00426CD9"/>
    <w:rsid w:val="00430FEB"/>
    <w:rsid w:val="004310EE"/>
    <w:rsid w:val="00431CE5"/>
    <w:rsid w:val="00432B5C"/>
    <w:rsid w:val="00433677"/>
    <w:rsid w:val="004340D5"/>
    <w:rsid w:val="004343C4"/>
    <w:rsid w:val="00434880"/>
    <w:rsid w:val="00434E9B"/>
    <w:rsid w:val="00437273"/>
    <w:rsid w:val="00441932"/>
    <w:rsid w:val="004421C4"/>
    <w:rsid w:val="004423AE"/>
    <w:rsid w:val="00443F96"/>
    <w:rsid w:val="0044502F"/>
    <w:rsid w:val="00445F48"/>
    <w:rsid w:val="004460E9"/>
    <w:rsid w:val="00447B6F"/>
    <w:rsid w:val="00450512"/>
    <w:rsid w:val="00451A48"/>
    <w:rsid w:val="00452FF7"/>
    <w:rsid w:val="00453963"/>
    <w:rsid w:val="00453C11"/>
    <w:rsid w:val="004557B0"/>
    <w:rsid w:val="00456A98"/>
    <w:rsid w:val="004571A6"/>
    <w:rsid w:val="00457213"/>
    <w:rsid w:val="00457946"/>
    <w:rsid w:val="00457BB9"/>
    <w:rsid w:val="00457D8B"/>
    <w:rsid w:val="00460A17"/>
    <w:rsid w:val="00461DD5"/>
    <w:rsid w:val="004629D0"/>
    <w:rsid w:val="00463C37"/>
    <w:rsid w:val="00463D19"/>
    <w:rsid w:val="00464043"/>
    <w:rsid w:val="004660AE"/>
    <w:rsid w:val="00470CB5"/>
    <w:rsid w:val="00471EAB"/>
    <w:rsid w:val="00472336"/>
    <w:rsid w:val="004723EE"/>
    <w:rsid w:val="0047347E"/>
    <w:rsid w:val="00473EE1"/>
    <w:rsid w:val="00474453"/>
    <w:rsid w:val="00474C78"/>
    <w:rsid w:val="00475A85"/>
    <w:rsid w:val="00475A92"/>
    <w:rsid w:val="00475BC8"/>
    <w:rsid w:val="00477BB9"/>
    <w:rsid w:val="004804CC"/>
    <w:rsid w:val="004825B3"/>
    <w:rsid w:val="00483CB1"/>
    <w:rsid w:val="00483E67"/>
    <w:rsid w:val="004841C3"/>
    <w:rsid w:val="00484B80"/>
    <w:rsid w:val="00484DE8"/>
    <w:rsid w:val="00486411"/>
    <w:rsid w:val="00487366"/>
    <w:rsid w:val="004873E4"/>
    <w:rsid w:val="0049072C"/>
    <w:rsid w:val="00490FD1"/>
    <w:rsid w:val="0049122E"/>
    <w:rsid w:val="00491AD2"/>
    <w:rsid w:val="0049311B"/>
    <w:rsid w:val="004935C0"/>
    <w:rsid w:val="00493B43"/>
    <w:rsid w:val="00493CA3"/>
    <w:rsid w:val="00494EB1"/>
    <w:rsid w:val="00495745"/>
    <w:rsid w:val="00495AB4"/>
    <w:rsid w:val="00496216"/>
    <w:rsid w:val="00496414"/>
    <w:rsid w:val="00496D91"/>
    <w:rsid w:val="00497686"/>
    <w:rsid w:val="00497740"/>
    <w:rsid w:val="00497A38"/>
    <w:rsid w:val="004A0562"/>
    <w:rsid w:val="004A2241"/>
    <w:rsid w:val="004A3CB6"/>
    <w:rsid w:val="004A45BD"/>
    <w:rsid w:val="004A4656"/>
    <w:rsid w:val="004A4A78"/>
    <w:rsid w:val="004A51D7"/>
    <w:rsid w:val="004A5EFA"/>
    <w:rsid w:val="004A69B7"/>
    <w:rsid w:val="004A77B0"/>
    <w:rsid w:val="004A799A"/>
    <w:rsid w:val="004A7A2A"/>
    <w:rsid w:val="004A7F59"/>
    <w:rsid w:val="004B1CED"/>
    <w:rsid w:val="004B2121"/>
    <w:rsid w:val="004B2657"/>
    <w:rsid w:val="004B34A7"/>
    <w:rsid w:val="004B3B06"/>
    <w:rsid w:val="004B4643"/>
    <w:rsid w:val="004B6853"/>
    <w:rsid w:val="004B7D92"/>
    <w:rsid w:val="004B7F67"/>
    <w:rsid w:val="004B7FF4"/>
    <w:rsid w:val="004C1994"/>
    <w:rsid w:val="004C1C8A"/>
    <w:rsid w:val="004C2782"/>
    <w:rsid w:val="004C28B4"/>
    <w:rsid w:val="004C2A27"/>
    <w:rsid w:val="004C33F9"/>
    <w:rsid w:val="004C3997"/>
    <w:rsid w:val="004C3AFC"/>
    <w:rsid w:val="004C499C"/>
    <w:rsid w:val="004C600C"/>
    <w:rsid w:val="004C7269"/>
    <w:rsid w:val="004D0015"/>
    <w:rsid w:val="004D3D74"/>
    <w:rsid w:val="004D3FD2"/>
    <w:rsid w:val="004D4080"/>
    <w:rsid w:val="004D51CD"/>
    <w:rsid w:val="004D6C60"/>
    <w:rsid w:val="004D7311"/>
    <w:rsid w:val="004D7C66"/>
    <w:rsid w:val="004E04CD"/>
    <w:rsid w:val="004E05FD"/>
    <w:rsid w:val="004E1206"/>
    <w:rsid w:val="004E1A0D"/>
    <w:rsid w:val="004E23F5"/>
    <w:rsid w:val="004E33F0"/>
    <w:rsid w:val="004E3915"/>
    <w:rsid w:val="004E418F"/>
    <w:rsid w:val="004E5563"/>
    <w:rsid w:val="004E63E5"/>
    <w:rsid w:val="004E6B76"/>
    <w:rsid w:val="004F1593"/>
    <w:rsid w:val="004F3094"/>
    <w:rsid w:val="004F3540"/>
    <w:rsid w:val="004F40AC"/>
    <w:rsid w:val="004F46C4"/>
    <w:rsid w:val="004F48CD"/>
    <w:rsid w:val="004F4BB4"/>
    <w:rsid w:val="004F5624"/>
    <w:rsid w:val="004F5DA4"/>
    <w:rsid w:val="004F62B2"/>
    <w:rsid w:val="004F6424"/>
    <w:rsid w:val="004F681C"/>
    <w:rsid w:val="004F7DCD"/>
    <w:rsid w:val="004F7F30"/>
    <w:rsid w:val="005011DD"/>
    <w:rsid w:val="00502965"/>
    <w:rsid w:val="00502A08"/>
    <w:rsid w:val="00503995"/>
    <w:rsid w:val="005040CD"/>
    <w:rsid w:val="00504F2C"/>
    <w:rsid w:val="00504FAF"/>
    <w:rsid w:val="00505229"/>
    <w:rsid w:val="00505CE5"/>
    <w:rsid w:val="00507F98"/>
    <w:rsid w:val="0051025B"/>
    <w:rsid w:val="005108A3"/>
    <w:rsid w:val="00510BD6"/>
    <w:rsid w:val="00510F6E"/>
    <w:rsid w:val="005118AE"/>
    <w:rsid w:val="005122F2"/>
    <w:rsid w:val="00512A41"/>
    <w:rsid w:val="00512F16"/>
    <w:rsid w:val="00513443"/>
    <w:rsid w:val="005135EF"/>
    <w:rsid w:val="00514986"/>
    <w:rsid w:val="00515051"/>
    <w:rsid w:val="0051587A"/>
    <w:rsid w:val="005158FA"/>
    <w:rsid w:val="00516441"/>
    <w:rsid w:val="005169AD"/>
    <w:rsid w:val="0051787B"/>
    <w:rsid w:val="005179F5"/>
    <w:rsid w:val="00517D5E"/>
    <w:rsid w:val="005208B9"/>
    <w:rsid w:val="00521258"/>
    <w:rsid w:val="005216FA"/>
    <w:rsid w:val="00521776"/>
    <w:rsid w:val="00522023"/>
    <w:rsid w:val="0052214C"/>
    <w:rsid w:val="005221F0"/>
    <w:rsid w:val="00524807"/>
    <w:rsid w:val="005253EA"/>
    <w:rsid w:val="00525FF9"/>
    <w:rsid w:val="00527F0F"/>
    <w:rsid w:val="0053041A"/>
    <w:rsid w:val="005318A1"/>
    <w:rsid w:val="00531E2E"/>
    <w:rsid w:val="00532D3F"/>
    <w:rsid w:val="00533183"/>
    <w:rsid w:val="00533411"/>
    <w:rsid w:val="0053386D"/>
    <w:rsid w:val="00533F18"/>
    <w:rsid w:val="0053406A"/>
    <w:rsid w:val="00534C07"/>
    <w:rsid w:val="0053512C"/>
    <w:rsid w:val="00535E2B"/>
    <w:rsid w:val="00536314"/>
    <w:rsid w:val="0053791F"/>
    <w:rsid w:val="00543A1F"/>
    <w:rsid w:val="005454CB"/>
    <w:rsid w:val="005464CE"/>
    <w:rsid w:val="00547411"/>
    <w:rsid w:val="00547538"/>
    <w:rsid w:val="00550817"/>
    <w:rsid w:val="00550A29"/>
    <w:rsid w:val="00550E10"/>
    <w:rsid w:val="00550EBE"/>
    <w:rsid w:val="0055161B"/>
    <w:rsid w:val="00552260"/>
    <w:rsid w:val="0055288B"/>
    <w:rsid w:val="00553573"/>
    <w:rsid w:val="005535E6"/>
    <w:rsid w:val="00553BFA"/>
    <w:rsid w:val="00553C63"/>
    <w:rsid w:val="00554183"/>
    <w:rsid w:val="005549BF"/>
    <w:rsid w:val="0056077E"/>
    <w:rsid w:val="00560D6B"/>
    <w:rsid w:val="00560E7E"/>
    <w:rsid w:val="0056131A"/>
    <w:rsid w:val="00561387"/>
    <w:rsid w:val="00562822"/>
    <w:rsid w:val="005628EF"/>
    <w:rsid w:val="005629EE"/>
    <w:rsid w:val="00562B1E"/>
    <w:rsid w:val="00563A1F"/>
    <w:rsid w:val="005648FA"/>
    <w:rsid w:val="00564C47"/>
    <w:rsid w:val="00564D50"/>
    <w:rsid w:val="005652CE"/>
    <w:rsid w:val="0056545F"/>
    <w:rsid w:val="0056623B"/>
    <w:rsid w:val="00567346"/>
    <w:rsid w:val="00567354"/>
    <w:rsid w:val="0056756B"/>
    <w:rsid w:val="0056785E"/>
    <w:rsid w:val="00567A58"/>
    <w:rsid w:val="005719DA"/>
    <w:rsid w:val="00571CA1"/>
    <w:rsid w:val="00572CB0"/>
    <w:rsid w:val="0057371B"/>
    <w:rsid w:val="005748A8"/>
    <w:rsid w:val="005755A1"/>
    <w:rsid w:val="00575B32"/>
    <w:rsid w:val="00575EB8"/>
    <w:rsid w:val="00576C59"/>
    <w:rsid w:val="00577DBB"/>
    <w:rsid w:val="005809C2"/>
    <w:rsid w:val="00581BD6"/>
    <w:rsid w:val="00582176"/>
    <w:rsid w:val="00582A9B"/>
    <w:rsid w:val="005832AB"/>
    <w:rsid w:val="005835F2"/>
    <w:rsid w:val="0058377A"/>
    <w:rsid w:val="0058437C"/>
    <w:rsid w:val="00584571"/>
    <w:rsid w:val="00584C1A"/>
    <w:rsid w:val="00584E78"/>
    <w:rsid w:val="00585DF4"/>
    <w:rsid w:val="00587838"/>
    <w:rsid w:val="00591D18"/>
    <w:rsid w:val="005935F4"/>
    <w:rsid w:val="00593C12"/>
    <w:rsid w:val="005945A6"/>
    <w:rsid w:val="00594B58"/>
    <w:rsid w:val="00595168"/>
    <w:rsid w:val="00595B26"/>
    <w:rsid w:val="00596737"/>
    <w:rsid w:val="00596795"/>
    <w:rsid w:val="005A164A"/>
    <w:rsid w:val="005A214F"/>
    <w:rsid w:val="005A2BBA"/>
    <w:rsid w:val="005A2E99"/>
    <w:rsid w:val="005A316D"/>
    <w:rsid w:val="005A346E"/>
    <w:rsid w:val="005A4B26"/>
    <w:rsid w:val="005A4E6C"/>
    <w:rsid w:val="005A5824"/>
    <w:rsid w:val="005A65CD"/>
    <w:rsid w:val="005A6B39"/>
    <w:rsid w:val="005A73CF"/>
    <w:rsid w:val="005B0313"/>
    <w:rsid w:val="005B10F6"/>
    <w:rsid w:val="005B195E"/>
    <w:rsid w:val="005B2A56"/>
    <w:rsid w:val="005B303A"/>
    <w:rsid w:val="005B5072"/>
    <w:rsid w:val="005B6506"/>
    <w:rsid w:val="005B73A5"/>
    <w:rsid w:val="005B798B"/>
    <w:rsid w:val="005C12F4"/>
    <w:rsid w:val="005C1FAE"/>
    <w:rsid w:val="005C2251"/>
    <w:rsid w:val="005C39E8"/>
    <w:rsid w:val="005C3BDD"/>
    <w:rsid w:val="005C3CCE"/>
    <w:rsid w:val="005C5660"/>
    <w:rsid w:val="005C65C9"/>
    <w:rsid w:val="005C6DC7"/>
    <w:rsid w:val="005C7E4F"/>
    <w:rsid w:val="005C7F3B"/>
    <w:rsid w:val="005D24E5"/>
    <w:rsid w:val="005D2B92"/>
    <w:rsid w:val="005D3674"/>
    <w:rsid w:val="005D4B68"/>
    <w:rsid w:val="005D4D77"/>
    <w:rsid w:val="005D4EE2"/>
    <w:rsid w:val="005D5C66"/>
    <w:rsid w:val="005D5EBB"/>
    <w:rsid w:val="005D5EDF"/>
    <w:rsid w:val="005D79A4"/>
    <w:rsid w:val="005E11C1"/>
    <w:rsid w:val="005E1455"/>
    <w:rsid w:val="005E2563"/>
    <w:rsid w:val="005E394C"/>
    <w:rsid w:val="005E42BF"/>
    <w:rsid w:val="005E4303"/>
    <w:rsid w:val="005E4B00"/>
    <w:rsid w:val="005E4E70"/>
    <w:rsid w:val="005E65BB"/>
    <w:rsid w:val="005F0DA0"/>
    <w:rsid w:val="005F0E28"/>
    <w:rsid w:val="005F42F4"/>
    <w:rsid w:val="005F4914"/>
    <w:rsid w:val="005F5756"/>
    <w:rsid w:val="005F58A5"/>
    <w:rsid w:val="005F6225"/>
    <w:rsid w:val="005F62B7"/>
    <w:rsid w:val="005F6852"/>
    <w:rsid w:val="005F6869"/>
    <w:rsid w:val="005F6BB9"/>
    <w:rsid w:val="005F7F3E"/>
    <w:rsid w:val="006004EF"/>
    <w:rsid w:val="006009DA"/>
    <w:rsid w:val="00602B49"/>
    <w:rsid w:val="00602FDA"/>
    <w:rsid w:val="00603148"/>
    <w:rsid w:val="00603E01"/>
    <w:rsid w:val="006042B5"/>
    <w:rsid w:val="006047C6"/>
    <w:rsid w:val="00604FC6"/>
    <w:rsid w:val="00605C49"/>
    <w:rsid w:val="00606FC7"/>
    <w:rsid w:val="006071D1"/>
    <w:rsid w:val="006101E5"/>
    <w:rsid w:val="00610456"/>
    <w:rsid w:val="00611473"/>
    <w:rsid w:val="00611B36"/>
    <w:rsid w:val="006122F3"/>
    <w:rsid w:val="00612950"/>
    <w:rsid w:val="00613A34"/>
    <w:rsid w:val="00613EB9"/>
    <w:rsid w:val="00614029"/>
    <w:rsid w:val="006142E4"/>
    <w:rsid w:val="00614DFD"/>
    <w:rsid w:val="00615ADA"/>
    <w:rsid w:val="00617ACE"/>
    <w:rsid w:val="0062036F"/>
    <w:rsid w:val="00621F71"/>
    <w:rsid w:val="006221CD"/>
    <w:rsid w:val="00623604"/>
    <w:rsid w:val="00623CDA"/>
    <w:rsid w:val="006266A9"/>
    <w:rsid w:val="0062736D"/>
    <w:rsid w:val="00630426"/>
    <w:rsid w:val="006306CF"/>
    <w:rsid w:val="00630D64"/>
    <w:rsid w:val="006316C1"/>
    <w:rsid w:val="00631ED4"/>
    <w:rsid w:val="00633BC7"/>
    <w:rsid w:val="00633C13"/>
    <w:rsid w:val="00634250"/>
    <w:rsid w:val="0063597B"/>
    <w:rsid w:val="00635B77"/>
    <w:rsid w:val="00635E9C"/>
    <w:rsid w:val="00636D78"/>
    <w:rsid w:val="00636E54"/>
    <w:rsid w:val="0063785F"/>
    <w:rsid w:val="00637B41"/>
    <w:rsid w:val="00637F39"/>
    <w:rsid w:val="00640B7F"/>
    <w:rsid w:val="00640EAD"/>
    <w:rsid w:val="006414EE"/>
    <w:rsid w:val="00641D60"/>
    <w:rsid w:val="006423A9"/>
    <w:rsid w:val="00642D0A"/>
    <w:rsid w:val="006434BC"/>
    <w:rsid w:val="0064407B"/>
    <w:rsid w:val="0064526B"/>
    <w:rsid w:val="00646FE1"/>
    <w:rsid w:val="0065018A"/>
    <w:rsid w:val="0065029A"/>
    <w:rsid w:val="006519CD"/>
    <w:rsid w:val="006520C7"/>
    <w:rsid w:val="00653360"/>
    <w:rsid w:val="0065420E"/>
    <w:rsid w:val="00656C71"/>
    <w:rsid w:val="00661140"/>
    <w:rsid w:val="00661453"/>
    <w:rsid w:val="00661B60"/>
    <w:rsid w:val="00662659"/>
    <w:rsid w:val="00662664"/>
    <w:rsid w:val="006645EA"/>
    <w:rsid w:val="006647CA"/>
    <w:rsid w:val="00665237"/>
    <w:rsid w:val="006676A3"/>
    <w:rsid w:val="006704A1"/>
    <w:rsid w:val="00670872"/>
    <w:rsid w:val="00670F02"/>
    <w:rsid w:val="006710DD"/>
    <w:rsid w:val="00671432"/>
    <w:rsid w:val="00671DB2"/>
    <w:rsid w:val="00673200"/>
    <w:rsid w:val="00674F24"/>
    <w:rsid w:val="0067501E"/>
    <w:rsid w:val="006763C0"/>
    <w:rsid w:val="006773D2"/>
    <w:rsid w:val="00677493"/>
    <w:rsid w:val="00680AC4"/>
    <w:rsid w:val="00681A41"/>
    <w:rsid w:val="00681CED"/>
    <w:rsid w:val="006821B2"/>
    <w:rsid w:val="006824B9"/>
    <w:rsid w:val="006825DA"/>
    <w:rsid w:val="00683681"/>
    <w:rsid w:val="0068386E"/>
    <w:rsid w:val="006838C0"/>
    <w:rsid w:val="00684814"/>
    <w:rsid w:val="00684F13"/>
    <w:rsid w:val="00685901"/>
    <w:rsid w:val="00685BB9"/>
    <w:rsid w:val="00690127"/>
    <w:rsid w:val="006905AC"/>
    <w:rsid w:val="00690BEF"/>
    <w:rsid w:val="00690E4B"/>
    <w:rsid w:val="0069125D"/>
    <w:rsid w:val="00691BFF"/>
    <w:rsid w:val="00693BE9"/>
    <w:rsid w:val="00694219"/>
    <w:rsid w:val="006953C1"/>
    <w:rsid w:val="00696EB2"/>
    <w:rsid w:val="00697601"/>
    <w:rsid w:val="006A0874"/>
    <w:rsid w:val="006A109E"/>
    <w:rsid w:val="006A16E9"/>
    <w:rsid w:val="006A21BD"/>
    <w:rsid w:val="006A3190"/>
    <w:rsid w:val="006A479D"/>
    <w:rsid w:val="006A5450"/>
    <w:rsid w:val="006A563B"/>
    <w:rsid w:val="006A5D00"/>
    <w:rsid w:val="006A5D44"/>
    <w:rsid w:val="006A6840"/>
    <w:rsid w:val="006A7A6A"/>
    <w:rsid w:val="006B0199"/>
    <w:rsid w:val="006B0A32"/>
    <w:rsid w:val="006B0BD8"/>
    <w:rsid w:val="006B1197"/>
    <w:rsid w:val="006B12DD"/>
    <w:rsid w:val="006B326C"/>
    <w:rsid w:val="006B3973"/>
    <w:rsid w:val="006B4031"/>
    <w:rsid w:val="006B4557"/>
    <w:rsid w:val="006C0251"/>
    <w:rsid w:val="006C171F"/>
    <w:rsid w:val="006C2B9A"/>
    <w:rsid w:val="006C39BB"/>
    <w:rsid w:val="006C4502"/>
    <w:rsid w:val="006C55F1"/>
    <w:rsid w:val="006C60B9"/>
    <w:rsid w:val="006C6E65"/>
    <w:rsid w:val="006C7717"/>
    <w:rsid w:val="006C7995"/>
    <w:rsid w:val="006C7A2E"/>
    <w:rsid w:val="006C7D6A"/>
    <w:rsid w:val="006D0E7C"/>
    <w:rsid w:val="006D10C3"/>
    <w:rsid w:val="006D1135"/>
    <w:rsid w:val="006D18E6"/>
    <w:rsid w:val="006D1E73"/>
    <w:rsid w:val="006D30B1"/>
    <w:rsid w:val="006D30C1"/>
    <w:rsid w:val="006D318E"/>
    <w:rsid w:val="006D3236"/>
    <w:rsid w:val="006D5135"/>
    <w:rsid w:val="006D56C3"/>
    <w:rsid w:val="006D5E91"/>
    <w:rsid w:val="006D7A08"/>
    <w:rsid w:val="006D7A90"/>
    <w:rsid w:val="006E0728"/>
    <w:rsid w:val="006E083B"/>
    <w:rsid w:val="006E14E6"/>
    <w:rsid w:val="006E1AEE"/>
    <w:rsid w:val="006E2CDF"/>
    <w:rsid w:val="006E35B0"/>
    <w:rsid w:val="006E3B4D"/>
    <w:rsid w:val="006E3B9C"/>
    <w:rsid w:val="006E41DA"/>
    <w:rsid w:val="006E51A2"/>
    <w:rsid w:val="006E7506"/>
    <w:rsid w:val="006E752D"/>
    <w:rsid w:val="006E7E33"/>
    <w:rsid w:val="006F063F"/>
    <w:rsid w:val="006F0DE2"/>
    <w:rsid w:val="006F26EC"/>
    <w:rsid w:val="006F30F2"/>
    <w:rsid w:val="006F3495"/>
    <w:rsid w:val="006F37AC"/>
    <w:rsid w:val="006F417D"/>
    <w:rsid w:val="006F5C83"/>
    <w:rsid w:val="006F647C"/>
    <w:rsid w:val="006F67CC"/>
    <w:rsid w:val="006F7151"/>
    <w:rsid w:val="006F725D"/>
    <w:rsid w:val="006F751F"/>
    <w:rsid w:val="006F7DC8"/>
    <w:rsid w:val="006F7E68"/>
    <w:rsid w:val="007007F8"/>
    <w:rsid w:val="00701453"/>
    <w:rsid w:val="00701B40"/>
    <w:rsid w:val="00701B7D"/>
    <w:rsid w:val="00701C2D"/>
    <w:rsid w:val="00702162"/>
    <w:rsid w:val="007021B8"/>
    <w:rsid w:val="00703930"/>
    <w:rsid w:val="00703D89"/>
    <w:rsid w:val="00706078"/>
    <w:rsid w:val="0070610E"/>
    <w:rsid w:val="00706DEA"/>
    <w:rsid w:val="00707759"/>
    <w:rsid w:val="00707C41"/>
    <w:rsid w:val="00707C75"/>
    <w:rsid w:val="00710081"/>
    <w:rsid w:val="00710B0D"/>
    <w:rsid w:val="00710B93"/>
    <w:rsid w:val="00711AEB"/>
    <w:rsid w:val="00712638"/>
    <w:rsid w:val="00712BA9"/>
    <w:rsid w:val="00713CB5"/>
    <w:rsid w:val="0071558B"/>
    <w:rsid w:val="00715CF6"/>
    <w:rsid w:val="00715EC2"/>
    <w:rsid w:val="00721189"/>
    <w:rsid w:val="00721861"/>
    <w:rsid w:val="007221C3"/>
    <w:rsid w:val="007227A3"/>
    <w:rsid w:val="00722F2C"/>
    <w:rsid w:val="0072312C"/>
    <w:rsid w:val="00723FEC"/>
    <w:rsid w:val="007243A9"/>
    <w:rsid w:val="007254D1"/>
    <w:rsid w:val="0072559C"/>
    <w:rsid w:val="00725B32"/>
    <w:rsid w:val="00725B3C"/>
    <w:rsid w:val="0072648B"/>
    <w:rsid w:val="00727A6E"/>
    <w:rsid w:val="00730745"/>
    <w:rsid w:val="0073099A"/>
    <w:rsid w:val="007310F4"/>
    <w:rsid w:val="0073138D"/>
    <w:rsid w:val="0073259E"/>
    <w:rsid w:val="00732B7D"/>
    <w:rsid w:val="0073384F"/>
    <w:rsid w:val="007339FA"/>
    <w:rsid w:val="00733A30"/>
    <w:rsid w:val="00733D54"/>
    <w:rsid w:val="0073403B"/>
    <w:rsid w:val="00734CD8"/>
    <w:rsid w:val="007350E6"/>
    <w:rsid w:val="00736A4F"/>
    <w:rsid w:val="00737753"/>
    <w:rsid w:val="00737EDD"/>
    <w:rsid w:val="00737F77"/>
    <w:rsid w:val="00740780"/>
    <w:rsid w:val="00740AFF"/>
    <w:rsid w:val="00740CE9"/>
    <w:rsid w:val="00741F39"/>
    <w:rsid w:val="00742692"/>
    <w:rsid w:val="007428E3"/>
    <w:rsid w:val="00742FC1"/>
    <w:rsid w:val="0074350F"/>
    <w:rsid w:val="0074394E"/>
    <w:rsid w:val="007456AA"/>
    <w:rsid w:val="0074587D"/>
    <w:rsid w:val="00745CD1"/>
    <w:rsid w:val="00745EEF"/>
    <w:rsid w:val="0074699F"/>
    <w:rsid w:val="00747CE6"/>
    <w:rsid w:val="00750B68"/>
    <w:rsid w:val="00750D0A"/>
    <w:rsid w:val="007517EA"/>
    <w:rsid w:val="00751D93"/>
    <w:rsid w:val="00752300"/>
    <w:rsid w:val="007531CA"/>
    <w:rsid w:val="007546F8"/>
    <w:rsid w:val="00755BAB"/>
    <w:rsid w:val="0076080E"/>
    <w:rsid w:val="00761449"/>
    <w:rsid w:val="007615E5"/>
    <w:rsid w:val="007616AE"/>
    <w:rsid w:val="00762566"/>
    <w:rsid w:val="0076411D"/>
    <w:rsid w:val="00766528"/>
    <w:rsid w:val="007670F8"/>
    <w:rsid w:val="007671D4"/>
    <w:rsid w:val="00767509"/>
    <w:rsid w:val="00770A85"/>
    <w:rsid w:val="00770B27"/>
    <w:rsid w:val="00770E6E"/>
    <w:rsid w:val="00773DC9"/>
    <w:rsid w:val="00774D94"/>
    <w:rsid w:val="007755FF"/>
    <w:rsid w:val="0077572E"/>
    <w:rsid w:val="00775E82"/>
    <w:rsid w:val="00776168"/>
    <w:rsid w:val="007771DC"/>
    <w:rsid w:val="0078007E"/>
    <w:rsid w:val="0078031B"/>
    <w:rsid w:val="007804C9"/>
    <w:rsid w:val="00780F33"/>
    <w:rsid w:val="00782267"/>
    <w:rsid w:val="00782D16"/>
    <w:rsid w:val="007840EF"/>
    <w:rsid w:val="007842B5"/>
    <w:rsid w:val="00784CF0"/>
    <w:rsid w:val="00784F44"/>
    <w:rsid w:val="00786672"/>
    <w:rsid w:val="00786791"/>
    <w:rsid w:val="0078695C"/>
    <w:rsid w:val="007872CF"/>
    <w:rsid w:val="00790272"/>
    <w:rsid w:val="007908D4"/>
    <w:rsid w:val="007913D6"/>
    <w:rsid w:val="0079201C"/>
    <w:rsid w:val="0079277A"/>
    <w:rsid w:val="00792B4E"/>
    <w:rsid w:val="0079307F"/>
    <w:rsid w:val="007938FD"/>
    <w:rsid w:val="0079451C"/>
    <w:rsid w:val="007947C4"/>
    <w:rsid w:val="007954DA"/>
    <w:rsid w:val="00795CE1"/>
    <w:rsid w:val="007A06AC"/>
    <w:rsid w:val="007A1073"/>
    <w:rsid w:val="007A243D"/>
    <w:rsid w:val="007A2DEE"/>
    <w:rsid w:val="007A3374"/>
    <w:rsid w:val="007A37A6"/>
    <w:rsid w:val="007A3DCA"/>
    <w:rsid w:val="007A7345"/>
    <w:rsid w:val="007A739D"/>
    <w:rsid w:val="007A79CC"/>
    <w:rsid w:val="007B1014"/>
    <w:rsid w:val="007B103F"/>
    <w:rsid w:val="007B1484"/>
    <w:rsid w:val="007B1A10"/>
    <w:rsid w:val="007B1CFC"/>
    <w:rsid w:val="007B2064"/>
    <w:rsid w:val="007B2717"/>
    <w:rsid w:val="007B29A9"/>
    <w:rsid w:val="007B30FE"/>
    <w:rsid w:val="007B3FD4"/>
    <w:rsid w:val="007B42D3"/>
    <w:rsid w:val="007B6659"/>
    <w:rsid w:val="007B66E5"/>
    <w:rsid w:val="007B7673"/>
    <w:rsid w:val="007B76AB"/>
    <w:rsid w:val="007B77C9"/>
    <w:rsid w:val="007B7DBD"/>
    <w:rsid w:val="007C0C9C"/>
    <w:rsid w:val="007C0D99"/>
    <w:rsid w:val="007C20DC"/>
    <w:rsid w:val="007C2988"/>
    <w:rsid w:val="007C31ED"/>
    <w:rsid w:val="007C45D3"/>
    <w:rsid w:val="007C57B8"/>
    <w:rsid w:val="007C597B"/>
    <w:rsid w:val="007C6975"/>
    <w:rsid w:val="007C69F3"/>
    <w:rsid w:val="007C760C"/>
    <w:rsid w:val="007D010C"/>
    <w:rsid w:val="007D0628"/>
    <w:rsid w:val="007D08FD"/>
    <w:rsid w:val="007D1584"/>
    <w:rsid w:val="007D2044"/>
    <w:rsid w:val="007D3791"/>
    <w:rsid w:val="007D4263"/>
    <w:rsid w:val="007D4E48"/>
    <w:rsid w:val="007D4F33"/>
    <w:rsid w:val="007D5365"/>
    <w:rsid w:val="007D65C7"/>
    <w:rsid w:val="007D6B15"/>
    <w:rsid w:val="007D74D2"/>
    <w:rsid w:val="007D79B5"/>
    <w:rsid w:val="007E0A3F"/>
    <w:rsid w:val="007E2334"/>
    <w:rsid w:val="007E23CE"/>
    <w:rsid w:val="007E2CE7"/>
    <w:rsid w:val="007E3AA8"/>
    <w:rsid w:val="007E43D0"/>
    <w:rsid w:val="007E46C4"/>
    <w:rsid w:val="007E507D"/>
    <w:rsid w:val="007E54F8"/>
    <w:rsid w:val="007E54FA"/>
    <w:rsid w:val="007E5987"/>
    <w:rsid w:val="007E5BD8"/>
    <w:rsid w:val="007E5D82"/>
    <w:rsid w:val="007E608B"/>
    <w:rsid w:val="007E61A1"/>
    <w:rsid w:val="007E7BF9"/>
    <w:rsid w:val="007E7F9A"/>
    <w:rsid w:val="007F02BC"/>
    <w:rsid w:val="007F0867"/>
    <w:rsid w:val="007F1D17"/>
    <w:rsid w:val="007F2E65"/>
    <w:rsid w:val="007F43BA"/>
    <w:rsid w:val="007F45D1"/>
    <w:rsid w:val="007F4BFF"/>
    <w:rsid w:val="007F5E61"/>
    <w:rsid w:val="007F6DC3"/>
    <w:rsid w:val="00800617"/>
    <w:rsid w:val="008006B4"/>
    <w:rsid w:val="00800BBC"/>
    <w:rsid w:val="008010EA"/>
    <w:rsid w:val="00801260"/>
    <w:rsid w:val="008012B9"/>
    <w:rsid w:val="00802ACD"/>
    <w:rsid w:val="00803153"/>
    <w:rsid w:val="008035D6"/>
    <w:rsid w:val="00803695"/>
    <w:rsid w:val="00803D31"/>
    <w:rsid w:val="00803FD4"/>
    <w:rsid w:val="008042F7"/>
    <w:rsid w:val="0080481C"/>
    <w:rsid w:val="00804C54"/>
    <w:rsid w:val="008056DD"/>
    <w:rsid w:val="0080578C"/>
    <w:rsid w:val="00807E51"/>
    <w:rsid w:val="00810F64"/>
    <w:rsid w:val="0081104C"/>
    <w:rsid w:val="00811A7D"/>
    <w:rsid w:val="00811E68"/>
    <w:rsid w:val="00812D16"/>
    <w:rsid w:val="00813DFB"/>
    <w:rsid w:val="0081543B"/>
    <w:rsid w:val="00815EF5"/>
    <w:rsid w:val="00816D09"/>
    <w:rsid w:val="00817473"/>
    <w:rsid w:val="008177DE"/>
    <w:rsid w:val="0082070F"/>
    <w:rsid w:val="00821865"/>
    <w:rsid w:val="008225EB"/>
    <w:rsid w:val="0082327D"/>
    <w:rsid w:val="008235AD"/>
    <w:rsid w:val="00823D77"/>
    <w:rsid w:val="0082433D"/>
    <w:rsid w:val="00824B7A"/>
    <w:rsid w:val="00826509"/>
    <w:rsid w:val="00827E81"/>
    <w:rsid w:val="0083075C"/>
    <w:rsid w:val="008309ED"/>
    <w:rsid w:val="00831196"/>
    <w:rsid w:val="008312A6"/>
    <w:rsid w:val="008329AC"/>
    <w:rsid w:val="0083354D"/>
    <w:rsid w:val="008344D0"/>
    <w:rsid w:val="0083561B"/>
    <w:rsid w:val="00836000"/>
    <w:rsid w:val="00836AC0"/>
    <w:rsid w:val="00836FD4"/>
    <w:rsid w:val="00837382"/>
    <w:rsid w:val="00837D78"/>
    <w:rsid w:val="00840B9B"/>
    <w:rsid w:val="00840D79"/>
    <w:rsid w:val="008427FD"/>
    <w:rsid w:val="00842A21"/>
    <w:rsid w:val="00843350"/>
    <w:rsid w:val="00843DF3"/>
    <w:rsid w:val="00845DAD"/>
    <w:rsid w:val="00850295"/>
    <w:rsid w:val="008503FC"/>
    <w:rsid w:val="00851502"/>
    <w:rsid w:val="008528AE"/>
    <w:rsid w:val="00853B03"/>
    <w:rsid w:val="00854B2F"/>
    <w:rsid w:val="00854FA3"/>
    <w:rsid w:val="00855025"/>
    <w:rsid w:val="00855464"/>
    <w:rsid w:val="00856354"/>
    <w:rsid w:val="008564E9"/>
    <w:rsid w:val="0085680E"/>
    <w:rsid w:val="008568E1"/>
    <w:rsid w:val="00856BE9"/>
    <w:rsid w:val="008578F8"/>
    <w:rsid w:val="00857C3D"/>
    <w:rsid w:val="00860566"/>
    <w:rsid w:val="0086165C"/>
    <w:rsid w:val="00861B26"/>
    <w:rsid w:val="00862EED"/>
    <w:rsid w:val="00863135"/>
    <w:rsid w:val="008632AC"/>
    <w:rsid w:val="0086427E"/>
    <w:rsid w:val="008643FC"/>
    <w:rsid w:val="00864749"/>
    <w:rsid w:val="008649B9"/>
    <w:rsid w:val="0086601D"/>
    <w:rsid w:val="0086784F"/>
    <w:rsid w:val="00870394"/>
    <w:rsid w:val="0087073B"/>
    <w:rsid w:val="00871211"/>
    <w:rsid w:val="008725FA"/>
    <w:rsid w:val="00872A4F"/>
    <w:rsid w:val="00872CF1"/>
    <w:rsid w:val="008732B8"/>
    <w:rsid w:val="0087355C"/>
    <w:rsid w:val="00873CD9"/>
    <w:rsid w:val="00873EED"/>
    <w:rsid w:val="00875212"/>
    <w:rsid w:val="00875296"/>
    <w:rsid w:val="008753EC"/>
    <w:rsid w:val="008769F9"/>
    <w:rsid w:val="008770D4"/>
    <w:rsid w:val="00877218"/>
    <w:rsid w:val="00877ECD"/>
    <w:rsid w:val="00880BFC"/>
    <w:rsid w:val="00880E05"/>
    <w:rsid w:val="00880F7E"/>
    <w:rsid w:val="00881183"/>
    <w:rsid w:val="0088127E"/>
    <w:rsid w:val="0088127F"/>
    <w:rsid w:val="008815EF"/>
    <w:rsid w:val="0088195E"/>
    <w:rsid w:val="00882700"/>
    <w:rsid w:val="00883C95"/>
    <w:rsid w:val="008846F6"/>
    <w:rsid w:val="00885187"/>
    <w:rsid w:val="00885273"/>
    <w:rsid w:val="0088573E"/>
    <w:rsid w:val="00885808"/>
    <w:rsid w:val="0088596D"/>
    <w:rsid w:val="00885F2C"/>
    <w:rsid w:val="00886376"/>
    <w:rsid w:val="00886386"/>
    <w:rsid w:val="0088701C"/>
    <w:rsid w:val="008871DC"/>
    <w:rsid w:val="008877BF"/>
    <w:rsid w:val="0089069B"/>
    <w:rsid w:val="00891305"/>
    <w:rsid w:val="00891974"/>
    <w:rsid w:val="0089499B"/>
    <w:rsid w:val="00894ACA"/>
    <w:rsid w:val="00894EC5"/>
    <w:rsid w:val="008967B5"/>
    <w:rsid w:val="008A0171"/>
    <w:rsid w:val="008A03AC"/>
    <w:rsid w:val="008A0E41"/>
    <w:rsid w:val="008A1008"/>
    <w:rsid w:val="008A1BC9"/>
    <w:rsid w:val="008A345A"/>
    <w:rsid w:val="008A3BC9"/>
    <w:rsid w:val="008A3DB9"/>
    <w:rsid w:val="008A4469"/>
    <w:rsid w:val="008A57F8"/>
    <w:rsid w:val="008A6A5C"/>
    <w:rsid w:val="008A6A6D"/>
    <w:rsid w:val="008A7316"/>
    <w:rsid w:val="008B0165"/>
    <w:rsid w:val="008B03F0"/>
    <w:rsid w:val="008B047E"/>
    <w:rsid w:val="008B0B79"/>
    <w:rsid w:val="008B0FCC"/>
    <w:rsid w:val="008B4C4A"/>
    <w:rsid w:val="008B500A"/>
    <w:rsid w:val="008B5D1A"/>
    <w:rsid w:val="008B5DFA"/>
    <w:rsid w:val="008B68D3"/>
    <w:rsid w:val="008B74EE"/>
    <w:rsid w:val="008C04A1"/>
    <w:rsid w:val="008C0903"/>
    <w:rsid w:val="008C1610"/>
    <w:rsid w:val="008C2F1E"/>
    <w:rsid w:val="008C30E5"/>
    <w:rsid w:val="008C3B5B"/>
    <w:rsid w:val="008C409F"/>
    <w:rsid w:val="008C47E5"/>
    <w:rsid w:val="008C4F5F"/>
    <w:rsid w:val="008C602D"/>
    <w:rsid w:val="008C6AD2"/>
    <w:rsid w:val="008C6BCC"/>
    <w:rsid w:val="008D092B"/>
    <w:rsid w:val="008D098D"/>
    <w:rsid w:val="008D0E0B"/>
    <w:rsid w:val="008D0E46"/>
    <w:rsid w:val="008D1156"/>
    <w:rsid w:val="008D135A"/>
    <w:rsid w:val="008D2205"/>
    <w:rsid w:val="008D2331"/>
    <w:rsid w:val="008D36CD"/>
    <w:rsid w:val="008D3DE0"/>
    <w:rsid w:val="008D4380"/>
    <w:rsid w:val="008D4525"/>
    <w:rsid w:val="008D48D1"/>
    <w:rsid w:val="008D497A"/>
    <w:rsid w:val="008D5CD1"/>
    <w:rsid w:val="008D63B4"/>
    <w:rsid w:val="008D71C4"/>
    <w:rsid w:val="008D7483"/>
    <w:rsid w:val="008D7853"/>
    <w:rsid w:val="008D7AE3"/>
    <w:rsid w:val="008E0771"/>
    <w:rsid w:val="008E099B"/>
    <w:rsid w:val="008E0A9E"/>
    <w:rsid w:val="008E274E"/>
    <w:rsid w:val="008E4470"/>
    <w:rsid w:val="008E5494"/>
    <w:rsid w:val="008E660D"/>
    <w:rsid w:val="008F0A9E"/>
    <w:rsid w:val="008F1017"/>
    <w:rsid w:val="008F2C49"/>
    <w:rsid w:val="008F47AA"/>
    <w:rsid w:val="008F4B43"/>
    <w:rsid w:val="008F5F55"/>
    <w:rsid w:val="008F7CFF"/>
    <w:rsid w:val="008F7ED1"/>
    <w:rsid w:val="00901C8D"/>
    <w:rsid w:val="00902DF3"/>
    <w:rsid w:val="00904A4D"/>
    <w:rsid w:val="00904EB7"/>
    <w:rsid w:val="00905568"/>
    <w:rsid w:val="00905EE9"/>
    <w:rsid w:val="009065F4"/>
    <w:rsid w:val="009075A7"/>
    <w:rsid w:val="009076DB"/>
    <w:rsid w:val="00907BA9"/>
    <w:rsid w:val="00907E74"/>
    <w:rsid w:val="00910FBA"/>
    <w:rsid w:val="00911A63"/>
    <w:rsid w:val="00911D39"/>
    <w:rsid w:val="009125A8"/>
    <w:rsid w:val="0091288F"/>
    <w:rsid w:val="00912B9F"/>
    <w:rsid w:val="009145C8"/>
    <w:rsid w:val="00915EC3"/>
    <w:rsid w:val="00917234"/>
    <w:rsid w:val="00917C0F"/>
    <w:rsid w:val="0092040E"/>
    <w:rsid w:val="00920A27"/>
    <w:rsid w:val="00920C6C"/>
    <w:rsid w:val="0092160B"/>
    <w:rsid w:val="009227D9"/>
    <w:rsid w:val="00923619"/>
    <w:rsid w:val="00925232"/>
    <w:rsid w:val="009252FE"/>
    <w:rsid w:val="00925F5B"/>
    <w:rsid w:val="009269A3"/>
    <w:rsid w:val="00927791"/>
    <w:rsid w:val="00930607"/>
    <w:rsid w:val="00930D0A"/>
    <w:rsid w:val="009329BA"/>
    <w:rsid w:val="00932DB7"/>
    <w:rsid w:val="0093304D"/>
    <w:rsid w:val="009333CC"/>
    <w:rsid w:val="0093394A"/>
    <w:rsid w:val="0093480B"/>
    <w:rsid w:val="00936939"/>
    <w:rsid w:val="00936A73"/>
    <w:rsid w:val="00936EC8"/>
    <w:rsid w:val="0093750F"/>
    <w:rsid w:val="00940491"/>
    <w:rsid w:val="0094053B"/>
    <w:rsid w:val="009408B8"/>
    <w:rsid w:val="00941F36"/>
    <w:rsid w:val="00942040"/>
    <w:rsid w:val="00942C9F"/>
    <w:rsid w:val="00942D53"/>
    <w:rsid w:val="0094388F"/>
    <w:rsid w:val="00945631"/>
    <w:rsid w:val="00945AED"/>
    <w:rsid w:val="00945B79"/>
    <w:rsid w:val="0094714C"/>
    <w:rsid w:val="00947549"/>
    <w:rsid w:val="0095047F"/>
    <w:rsid w:val="00952D77"/>
    <w:rsid w:val="00952DF5"/>
    <w:rsid w:val="00953AC7"/>
    <w:rsid w:val="00954AC7"/>
    <w:rsid w:val="00954B70"/>
    <w:rsid w:val="0095793C"/>
    <w:rsid w:val="009602FF"/>
    <w:rsid w:val="009603AB"/>
    <w:rsid w:val="0096111E"/>
    <w:rsid w:val="00961125"/>
    <w:rsid w:val="0096225E"/>
    <w:rsid w:val="00963438"/>
    <w:rsid w:val="00963BD1"/>
    <w:rsid w:val="009667B0"/>
    <w:rsid w:val="00966B1F"/>
    <w:rsid w:val="00970BE6"/>
    <w:rsid w:val="00970FE8"/>
    <w:rsid w:val="00973786"/>
    <w:rsid w:val="0097381A"/>
    <w:rsid w:val="00974518"/>
    <w:rsid w:val="0097746A"/>
    <w:rsid w:val="00977D6F"/>
    <w:rsid w:val="0098010D"/>
    <w:rsid w:val="0098062D"/>
    <w:rsid w:val="00980A9E"/>
    <w:rsid w:val="00980FE0"/>
    <w:rsid w:val="00984316"/>
    <w:rsid w:val="00986129"/>
    <w:rsid w:val="009866EC"/>
    <w:rsid w:val="00986B1E"/>
    <w:rsid w:val="009903D4"/>
    <w:rsid w:val="009928B7"/>
    <w:rsid w:val="00992B8E"/>
    <w:rsid w:val="0099318D"/>
    <w:rsid w:val="0099321A"/>
    <w:rsid w:val="009934EA"/>
    <w:rsid w:val="009937E0"/>
    <w:rsid w:val="009960B7"/>
    <w:rsid w:val="00997E25"/>
    <w:rsid w:val="009A0D4D"/>
    <w:rsid w:val="009A1BB3"/>
    <w:rsid w:val="009A26EF"/>
    <w:rsid w:val="009A47CD"/>
    <w:rsid w:val="009A4BC7"/>
    <w:rsid w:val="009A5E60"/>
    <w:rsid w:val="009A6BC1"/>
    <w:rsid w:val="009B0DB1"/>
    <w:rsid w:val="009B1BAF"/>
    <w:rsid w:val="009B2D96"/>
    <w:rsid w:val="009B41CD"/>
    <w:rsid w:val="009B536C"/>
    <w:rsid w:val="009B5499"/>
    <w:rsid w:val="009B5EE4"/>
    <w:rsid w:val="009B61DD"/>
    <w:rsid w:val="009B6496"/>
    <w:rsid w:val="009B7913"/>
    <w:rsid w:val="009C01DA"/>
    <w:rsid w:val="009C0C7F"/>
    <w:rsid w:val="009C0D5B"/>
    <w:rsid w:val="009C0FBE"/>
    <w:rsid w:val="009C13F5"/>
    <w:rsid w:val="009C20CC"/>
    <w:rsid w:val="009C243D"/>
    <w:rsid w:val="009C3558"/>
    <w:rsid w:val="009C45D2"/>
    <w:rsid w:val="009C4EAA"/>
    <w:rsid w:val="009C562E"/>
    <w:rsid w:val="009C7531"/>
    <w:rsid w:val="009C799C"/>
    <w:rsid w:val="009D0EE9"/>
    <w:rsid w:val="009D1514"/>
    <w:rsid w:val="009D1551"/>
    <w:rsid w:val="009D220C"/>
    <w:rsid w:val="009D221F"/>
    <w:rsid w:val="009D2732"/>
    <w:rsid w:val="009D54E8"/>
    <w:rsid w:val="009D7375"/>
    <w:rsid w:val="009E002A"/>
    <w:rsid w:val="009E09F0"/>
    <w:rsid w:val="009E10B9"/>
    <w:rsid w:val="009E19E8"/>
    <w:rsid w:val="009E2684"/>
    <w:rsid w:val="009E31AB"/>
    <w:rsid w:val="009E31B1"/>
    <w:rsid w:val="009E3670"/>
    <w:rsid w:val="009E377C"/>
    <w:rsid w:val="009E38F4"/>
    <w:rsid w:val="009E458A"/>
    <w:rsid w:val="009E5DFC"/>
    <w:rsid w:val="009E6F2B"/>
    <w:rsid w:val="009F0716"/>
    <w:rsid w:val="009F0E48"/>
    <w:rsid w:val="009F1789"/>
    <w:rsid w:val="009F20F7"/>
    <w:rsid w:val="009F2686"/>
    <w:rsid w:val="009F36D2"/>
    <w:rsid w:val="009F4504"/>
    <w:rsid w:val="009F502C"/>
    <w:rsid w:val="009F5330"/>
    <w:rsid w:val="009F5D40"/>
    <w:rsid w:val="009F603B"/>
    <w:rsid w:val="009F6263"/>
    <w:rsid w:val="009F6987"/>
    <w:rsid w:val="009F6EB4"/>
    <w:rsid w:val="009F7115"/>
    <w:rsid w:val="009F720F"/>
    <w:rsid w:val="009F73B0"/>
    <w:rsid w:val="00A006B7"/>
    <w:rsid w:val="00A010E7"/>
    <w:rsid w:val="00A01A17"/>
    <w:rsid w:val="00A01A60"/>
    <w:rsid w:val="00A01C1C"/>
    <w:rsid w:val="00A03E35"/>
    <w:rsid w:val="00A03EF4"/>
    <w:rsid w:val="00A05D62"/>
    <w:rsid w:val="00A076F9"/>
    <w:rsid w:val="00A07997"/>
    <w:rsid w:val="00A079D6"/>
    <w:rsid w:val="00A07F40"/>
    <w:rsid w:val="00A07F87"/>
    <w:rsid w:val="00A100FC"/>
    <w:rsid w:val="00A1207C"/>
    <w:rsid w:val="00A1375D"/>
    <w:rsid w:val="00A1378D"/>
    <w:rsid w:val="00A154D8"/>
    <w:rsid w:val="00A1640F"/>
    <w:rsid w:val="00A16A06"/>
    <w:rsid w:val="00A20488"/>
    <w:rsid w:val="00A206ED"/>
    <w:rsid w:val="00A20806"/>
    <w:rsid w:val="00A209C5"/>
    <w:rsid w:val="00A20C7F"/>
    <w:rsid w:val="00A21F9E"/>
    <w:rsid w:val="00A22DBA"/>
    <w:rsid w:val="00A24105"/>
    <w:rsid w:val="00A244B3"/>
    <w:rsid w:val="00A24B0D"/>
    <w:rsid w:val="00A24FD5"/>
    <w:rsid w:val="00A256A6"/>
    <w:rsid w:val="00A25BFF"/>
    <w:rsid w:val="00A25EF2"/>
    <w:rsid w:val="00A26F79"/>
    <w:rsid w:val="00A27285"/>
    <w:rsid w:val="00A27522"/>
    <w:rsid w:val="00A2780A"/>
    <w:rsid w:val="00A30B62"/>
    <w:rsid w:val="00A3136F"/>
    <w:rsid w:val="00A3227B"/>
    <w:rsid w:val="00A34D76"/>
    <w:rsid w:val="00A354DE"/>
    <w:rsid w:val="00A365D0"/>
    <w:rsid w:val="00A36F0C"/>
    <w:rsid w:val="00A402B8"/>
    <w:rsid w:val="00A410B0"/>
    <w:rsid w:val="00A41C0D"/>
    <w:rsid w:val="00A4233A"/>
    <w:rsid w:val="00A44313"/>
    <w:rsid w:val="00A443A6"/>
    <w:rsid w:val="00A449A8"/>
    <w:rsid w:val="00A45A1A"/>
    <w:rsid w:val="00A4669D"/>
    <w:rsid w:val="00A47F32"/>
    <w:rsid w:val="00A47FB2"/>
    <w:rsid w:val="00A50A2C"/>
    <w:rsid w:val="00A51B5E"/>
    <w:rsid w:val="00A51DBB"/>
    <w:rsid w:val="00A53220"/>
    <w:rsid w:val="00A53531"/>
    <w:rsid w:val="00A538E6"/>
    <w:rsid w:val="00A53C5F"/>
    <w:rsid w:val="00A53C95"/>
    <w:rsid w:val="00A560F9"/>
    <w:rsid w:val="00A56800"/>
    <w:rsid w:val="00A56D7E"/>
    <w:rsid w:val="00A57404"/>
    <w:rsid w:val="00A57447"/>
    <w:rsid w:val="00A575BD"/>
    <w:rsid w:val="00A602DD"/>
    <w:rsid w:val="00A60EEC"/>
    <w:rsid w:val="00A61BF4"/>
    <w:rsid w:val="00A632B1"/>
    <w:rsid w:val="00A63A37"/>
    <w:rsid w:val="00A63B04"/>
    <w:rsid w:val="00A6536B"/>
    <w:rsid w:val="00A65923"/>
    <w:rsid w:val="00A65BD9"/>
    <w:rsid w:val="00A66718"/>
    <w:rsid w:val="00A70160"/>
    <w:rsid w:val="00A70B31"/>
    <w:rsid w:val="00A71852"/>
    <w:rsid w:val="00A73212"/>
    <w:rsid w:val="00A74EA3"/>
    <w:rsid w:val="00A75098"/>
    <w:rsid w:val="00A75965"/>
    <w:rsid w:val="00A759FE"/>
    <w:rsid w:val="00A75EB1"/>
    <w:rsid w:val="00A75EF9"/>
    <w:rsid w:val="00A76196"/>
    <w:rsid w:val="00A76D67"/>
    <w:rsid w:val="00A771B0"/>
    <w:rsid w:val="00A776B8"/>
    <w:rsid w:val="00A776E7"/>
    <w:rsid w:val="00A778BA"/>
    <w:rsid w:val="00A77EAF"/>
    <w:rsid w:val="00A81EA5"/>
    <w:rsid w:val="00A82423"/>
    <w:rsid w:val="00A837A3"/>
    <w:rsid w:val="00A85357"/>
    <w:rsid w:val="00A86FFD"/>
    <w:rsid w:val="00A8789A"/>
    <w:rsid w:val="00A87C65"/>
    <w:rsid w:val="00A87DE3"/>
    <w:rsid w:val="00A90277"/>
    <w:rsid w:val="00A902DD"/>
    <w:rsid w:val="00A91617"/>
    <w:rsid w:val="00A91C26"/>
    <w:rsid w:val="00A9287C"/>
    <w:rsid w:val="00A93EB4"/>
    <w:rsid w:val="00A95BFF"/>
    <w:rsid w:val="00A95C96"/>
    <w:rsid w:val="00A966F0"/>
    <w:rsid w:val="00A96FA8"/>
    <w:rsid w:val="00A9770A"/>
    <w:rsid w:val="00A97DE3"/>
    <w:rsid w:val="00A97E38"/>
    <w:rsid w:val="00AA0104"/>
    <w:rsid w:val="00AA070D"/>
    <w:rsid w:val="00AA094E"/>
    <w:rsid w:val="00AA0DD3"/>
    <w:rsid w:val="00AA1C07"/>
    <w:rsid w:val="00AA29DD"/>
    <w:rsid w:val="00AA32B9"/>
    <w:rsid w:val="00AA3688"/>
    <w:rsid w:val="00AA3A0D"/>
    <w:rsid w:val="00AA3CBF"/>
    <w:rsid w:val="00AA4728"/>
    <w:rsid w:val="00AA5887"/>
    <w:rsid w:val="00AA6849"/>
    <w:rsid w:val="00AA7240"/>
    <w:rsid w:val="00AA7E65"/>
    <w:rsid w:val="00AB122E"/>
    <w:rsid w:val="00AB141C"/>
    <w:rsid w:val="00AB19F8"/>
    <w:rsid w:val="00AB291A"/>
    <w:rsid w:val="00AB29FC"/>
    <w:rsid w:val="00AB2A61"/>
    <w:rsid w:val="00AB3455"/>
    <w:rsid w:val="00AB364D"/>
    <w:rsid w:val="00AB3A12"/>
    <w:rsid w:val="00AB3A5E"/>
    <w:rsid w:val="00AB3F6C"/>
    <w:rsid w:val="00AB46B0"/>
    <w:rsid w:val="00AB4C1E"/>
    <w:rsid w:val="00AB593B"/>
    <w:rsid w:val="00AB5A8D"/>
    <w:rsid w:val="00AB5ABE"/>
    <w:rsid w:val="00AB62A9"/>
    <w:rsid w:val="00AB62E5"/>
    <w:rsid w:val="00AB6372"/>
    <w:rsid w:val="00AB6642"/>
    <w:rsid w:val="00AB7AD8"/>
    <w:rsid w:val="00AC0865"/>
    <w:rsid w:val="00AC1448"/>
    <w:rsid w:val="00AC24DD"/>
    <w:rsid w:val="00AC2A5E"/>
    <w:rsid w:val="00AC2EFE"/>
    <w:rsid w:val="00AC3274"/>
    <w:rsid w:val="00AC3930"/>
    <w:rsid w:val="00AC3AB1"/>
    <w:rsid w:val="00AC48F2"/>
    <w:rsid w:val="00AC52FC"/>
    <w:rsid w:val="00AC53FF"/>
    <w:rsid w:val="00AC5AA9"/>
    <w:rsid w:val="00AC61A7"/>
    <w:rsid w:val="00AC66E6"/>
    <w:rsid w:val="00AC68C6"/>
    <w:rsid w:val="00AC79C1"/>
    <w:rsid w:val="00AC7A0A"/>
    <w:rsid w:val="00AC7CA4"/>
    <w:rsid w:val="00AC7CA5"/>
    <w:rsid w:val="00AC7DB8"/>
    <w:rsid w:val="00AC7EE5"/>
    <w:rsid w:val="00AC7FE4"/>
    <w:rsid w:val="00AD007E"/>
    <w:rsid w:val="00AD00DA"/>
    <w:rsid w:val="00AD0E44"/>
    <w:rsid w:val="00AD16E3"/>
    <w:rsid w:val="00AD2BC8"/>
    <w:rsid w:val="00AD2ED0"/>
    <w:rsid w:val="00AD3081"/>
    <w:rsid w:val="00AD4A64"/>
    <w:rsid w:val="00AD50F8"/>
    <w:rsid w:val="00AD52BA"/>
    <w:rsid w:val="00AD598F"/>
    <w:rsid w:val="00AD6190"/>
    <w:rsid w:val="00AD6A46"/>
    <w:rsid w:val="00AD6D09"/>
    <w:rsid w:val="00AD7847"/>
    <w:rsid w:val="00AE02D8"/>
    <w:rsid w:val="00AE098E"/>
    <w:rsid w:val="00AE0BBA"/>
    <w:rsid w:val="00AE0E6F"/>
    <w:rsid w:val="00AE1103"/>
    <w:rsid w:val="00AE1945"/>
    <w:rsid w:val="00AE21EE"/>
    <w:rsid w:val="00AE2291"/>
    <w:rsid w:val="00AE25C8"/>
    <w:rsid w:val="00AE271C"/>
    <w:rsid w:val="00AE2B95"/>
    <w:rsid w:val="00AE4113"/>
    <w:rsid w:val="00AE4126"/>
    <w:rsid w:val="00AE4380"/>
    <w:rsid w:val="00AE5525"/>
    <w:rsid w:val="00AE5700"/>
    <w:rsid w:val="00AE6375"/>
    <w:rsid w:val="00AE6381"/>
    <w:rsid w:val="00AE656F"/>
    <w:rsid w:val="00AE6E77"/>
    <w:rsid w:val="00AE7589"/>
    <w:rsid w:val="00AE7D78"/>
    <w:rsid w:val="00AF1C1E"/>
    <w:rsid w:val="00AF1CA0"/>
    <w:rsid w:val="00AF2A91"/>
    <w:rsid w:val="00AF4253"/>
    <w:rsid w:val="00AF438E"/>
    <w:rsid w:val="00AF45CA"/>
    <w:rsid w:val="00AF4CF1"/>
    <w:rsid w:val="00AF55A3"/>
    <w:rsid w:val="00AF59EA"/>
    <w:rsid w:val="00AF59F7"/>
    <w:rsid w:val="00AF5B28"/>
    <w:rsid w:val="00AF5CEE"/>
    <w:rsid w:val="00AF62B9"/>
    <w:rsid w:val="00AF663C"/>
    <w:rsid w:val="00AF7109"/>
    <w:rsid w:val="00AF7506"/>
    <w:rsid w:val="00B000D0"/>
    <w:rsid w:val="00B00290"/>
    <w:rsid w:val="00B0052A"/>
    <w:rsid w:val="00B00793"/>
    <w:rsid w:val="00B007DD"/>
    <w:rsid w:val="00B0098A"/>
    <w:rsid w:val="00B00BB1"/>
    <w:rsid w:val="00B01016"/>
    <w:rsid w:val="00B0146E"/>
    <w:rsid w:val="00B01D9B"/>
    <w:rsid w:val="00B02781"/>
    <w:rsid w:val="00B027CB"/>
    <w:rsid w:val="00B0314C"/>
    <w:rsid w:val="00B0352B"/>
    <w:rsid w:val="00B03783"/>
    <w:rsid w:val="00B037A5"/>
    <w:rsid w:val="00B03D8D"/>
    <w:rsid w:val="00B03EE3"/>
    <w:rsid w:val="00B06126"/>
    <w:rsid w:val="00B06A81"/>
    <w:rsid w:val="00B074F8"/>
    <w:rsid w:val="00B1003F"/>
    <w:rsid w:val="00B11438"/>
    <w:rsid w:val="00B1162E"/>
    <w:rsid w:val="00B11B71"/>
    <w:rsid w:val="00B13195"/>
    <w:rsid w:val="00B1354A"/>
    <w:rsid w:val="00B14ED3"/>
    <w:rsid w:val="00B15B1A"/>
    <w:rsid w:val="00B1603D"/>
    <w:rsid w:val="00B17FAB"/>
    <w:rsid w:val="00B205EF"/>
    <w:rsid w:val="00B22C5F"/>
    <w:rsid w:val="00B2353E"/>
    <w:rsid w:val="00B23687"/>
    <w:rsid w:val="00B236EA"/>
    <w:rsid w:val="00B2478A"/>
    <w:rsid w:val="00B25710"/>
    <w:rsid w:val="00B25F43"/>
    <w:rsid w:val="00B265F3"/>
    <w:rsid w:val="00B26767"/>
    <w:rsid w:val="00B27B03"/>
    <w:rsid w:val="00B31B62"/>
    <w:rsid w:val="00B3208E"/>
    <w:rsid w:val="00B320CE"/>
    <w:rsid w:val="00B33435"/>
    <w:rsid w:val="00B334B2"/>
    <w:rsid w:val="00B33711"/>
    <w:rsid w:val="00B34889"/>
    <w:rsid w:val="00B35371"/>
    <w:rsid w:val="00B36F02"/>
    <w:rsid w:val="00B36FC6"/>
    <w:rsid w:val="00B37550"/>
    <w:rsid w:val="00B402C6"/>
    <w:rsid w:val="00B4144A"/>
    <w:rsid w:val="00B41DC1"/>
    <w:rsid w:val="00B428DF"/>
    <w:rsid w:val="00B44CC6"/>
    <w:rsid w:val="00B45A9B"/>
    <w:rsid w:val="00B468C2"/>
    <w:rsid w:val="00B46EC7"/>
    <w:rsid w:val="00B47394"/>
    <w:rsid w:val="00B47561"/>
    <w:rsid w:val="00B50779"/>
    <w:rsid w:val="00B509FA"/>
    <w:rsid w:val="00B50A91"/>
    <w:rsid w:val="00B50DE5"/>
    <w:rsid w:val="00B52022"/>
    <w:rsid w:val="00B52187"/>
    <w:rsid w:val="00B531C0"/>
    <w:rsid w:val="00B53953"/>
    <w:rsid w:val="00B5450A"/>
    <w:rsid w:val="00B54691"/>
    <w:rsid w:val="00B5492B"/>
    <w:rsid w:val="00B54D2E"/>
    <w:rsid w:val="00B55957"/>
    <w:rsid w:val="00B55CD1"/>
    <w:rsid w:val="00B57998"/>
    <w:rsid w:val="00B60CCD"/>
    <w:rsid w:val="00B613AC"/>
    <w:rsid w:val="00B62478"/>
    <w:rsid w:val="00B62854"/>
    <w:rsid w:val="00B62EF1"/>
    <w:rsid w:val="00B630BE"/>
    <w:rsid w:val="00B640CC"/>
    <w:rsid w:val="00B645B6"/>
    <w:rsid w:val="00B65B82"/>
    <w:rsid w:val="00B66389"/>
    <w:rsid w:val="00B6662E"/>
    <w:rsid w:val="00B667BF"/>
    <w:rsid w:val="00B6689F"/>
    <w:rsid w:val="00B6797D"/>
    <w:rsid w:val="00B70341"/>
    <w:rsid w:val="00B70F9D"/>
    <w:rsid w:val="00B72770"/>
    <w:rsid w:val="00B735B8"/>
    <w:rsid w:val="00B74858"/>
    <w:rsid w:val="00B74EE6"/>
    <w:rsid w:val="00B75019"/>
    <w:rsid w:val="00B752EB"/>
    <w:rsid w:val="00B7538A"/>
    <w:rsid w:val="00B756C5"/>
    <w:rsid w:val="00B75793"/>
    <w:rsid w:val="00B76174"/>
    <w:rsid w:val="00B76539"/>
    <w:rsid w:val="00B76D88"/>
    <w:rsid w:val="00B77BE4"/>
    <w:rsid w:val="00B812BE"/>
    <w:rsid w:val="00B82609"/>
    <w:rsid w:val="00B83830"/>
    <w:rsid w:val="00B83C0C"/>
    <w:rsid w:val="00B842F2"/>
    <w:rsid w:val="00B84503"/>
    <w:rsid w:val="00B8507C"/>
    <w:rsid w:val="00B85338"/>
    <w:rsid w:val="00B86608"/>
    <w:rsid w:val="00B877BC"/>
    <w:rsid w:val="00B87847"/>
    <w:rsid w:val="00B87FEB"/>
    <w:rsid w:val="00B902DE"/>
    <w:rsid w:val="00B90477"/>
    <w:rsid w:val="00B90587"/>
    <w:rsid w:val="00B9095D"/>
    <w:rsid w:val="00B909ED"/>
    <w:rsid w:val="00B92AA5"/>
    <w:rsid w:val="00B94063"/>
    <w:rsid w:val="00B95CDC"/>
    <w:rsid w:val="00B962B4"/>
    <w:rsid w:val="00B966C9"/>
    <w:rsid w:val="00B96744"/>
    <w:rsid w:val="00B969C6"/>
    <w:rsid w:val="00BA0AD2"/>
    <w:rsid w:val="00BA175A"/>
    <w:rsid w:val="00BA20A8"/>
    <w:rsid w:val="00BA2854"/>
    <w:rsid w:val="00BA2E8D"/>
    <w:rsid w:val="00BA4DA3"/>
    <w:rsid w:val="00BA5D00"/>
    <w:rsid w:val="00BA5DEF"/>
    <w:rsid w:val="00BA5F61"/>
    <w:rsid w:val="00BA622C"/>
    <w:rsid w:val="00BA6419"/>
    <w:rsid w:val="00BA6550"/>
    <w:rsid w:val="00BA6689"/>
    <w:rsid w:val="00BB063D"/>
    <w:rsid w:val="00BB1BAF"/>
    <w:rsid w:val="00BB23ED"/>
    <w:rsid w:val="00BB3642"/>
    <w:rsid w:val="00BB3951"/>
    <w:rsid w:val="00BB3FF0"/>
    <w:rsid w:val="00BB4C61"/>
    <w:rsid w:val="00BB5B9B"/>
    <w:rsid w:val="00BB66AB"/>
    <w:rsid w:val="00BC0AD6"/>
    <w:rsid w:val="00BC3584"/>
    <w:rsid w:val="00BC396F"/>
    <w:rsid w:val="00BC63E8"/>
    <w:rsid w:val="00BC6DDE"/>
    <w:rsid w:val="00BC77C2"/>
    <w:rsid w:val="00BC7EF5"/>
    <w:rsid w:val="00BD0607"/>
    <w:rsid w:val="00BD1652"/>
    <w:rsid w:val="00BD3A4D"/>
    <w:rsid w:val="00BD3BB1"/>
    <w:rsid w:val="00BD3E5C"/>
    <w:rsid w:val="00BD769B"/>
    <w:rsid w:val="00BD7967"/>
    <w:rsid w:val="00BD7FCF"/>
    <w:rsid w:val="00BE1CB6"/>
    <w:rsid w:val="00BE4ED6"/>
    <w:rsid w:val="00BE54F3"/>
    <w:rsid w:val="00BE5F67"/>
    <w:rsid w:val="00BE7920"/>
    <w:rsid w:val="00BE7C3A"/>
    <w:rsid w:val="00BE7ED8"/>
    <w:rsid w:val="00BF02C2"/>
    <w:rsid w:val="00BF2195"/>
    <w:rsid w:val="00BF2CD1"/>
    <w:rsid w:val="00BF4371"/>
    <w:rsid w:val="00BF49DA"/>
    <w:rsid w:val="00BF4B6A"/>
    <w:rsid w:val="00BF4E2A"/>
    <w:rsid w:val="00BF5135"/>
    <w:rsid w:val="00BF6C49"/>
    <w:rsid w:val="00BF7716"/>
    <w:rsid w:val="00BF7FAA"/>
    <w:rsid w:val="00C009F5"/>
    <w:rsid w:val="00C01129"/>
    <w:rsid w:val="00C02239"/>
    <w:rsid w:val="00C022E1"/>
    <w:rsid w:val="00C03298"/>
    <w:rsid w:val="00C03421"/>
    <w:rsid w:val="00C0356F"/>
    <w:rsid w:val="00C035C2"/>
    <w:rsid w:val="00C0398D"/>
    <w:rsid w:val="00C041A3"/>
    <w:rsid w:val="00C04B4B"/>
    <w:rsid w:val="00C06A84"/>
    <w:rsid w:val="00C1004B"/>
    <w:rsid w:val="00C101F5"/>
    <w:rsid w:val="00C10ED5"/>
    <w:rsid w:val="00C11E4C"/>
    <w:rsid w:val="00C14954"/>
    <w:rsid w:val="00C14FE7"/>
    <w:rsid w:val="00C15767"/>
    <w:rsid w:val="00C17252"/>
    <w:rsid w:val="00C20439"/>
    <w:rsid w:val="00C20C95"/>
    <w:rsid w:val="00C20CA6"/>
    <w:rsid w:val="00C20ECE"/>
    <w:rsid w:val="00C20FFF"/>
    <w:rsid w:val="00C2236D"/>
    <w:rsid w:val="00C22C6E"/>
    <w:rsid w:val="00C22F36"/>
    <w:rsid w:val="00C23003"/>
    <w:rsid w:val="00C2304D"/>
    <w:rsid w:val="00C23398"/>
    <w:rsid w:val="00C23B23"/>
    <w:rsid w:val="00C23B6F"/>
    <w:rsid w:val="00C25BD6"/>
    <w:rsid w:val="00C269E8"/>
    <w:rsid w:val="00C26C22"/>
    <w:rsid w:val="00C27B03"/>
    <w:rsid w:val="00C301AC"/>
    <w:rsid w:val="00C3089B"/>
    <w:rsid w:val="00C3140A"/>
    <w:rsid w:val="00C32C3E"/>
    <w:rsid w:val="00C3419D"/>
    <w:rsid w:val="00C343B7"/>
    <w:rsid w:val="00C343EF"/>
    <w:rsid w:val="00C34B40"/>
    <w:rsid w:val="00C35836"/>
    <w:rsid w:val="00C35974"/>
    <w:rsid w:val="00C364E7"/>
    <w:rsid w:val="00C368F8"/>
    <w:rsid w:val="00C369E3"/>
    <w:rsid w:val="00C370C3"/>
    <w:rsid w:val="00C370E7"/>
    <w:rsid w:val="00C372A9"/>
    <w:rsid w:val="00C400C8"/>
    <w:rsid w:val="00C4043C"/>
    <w:rsid w:val="00C40E1D"/>
    <w:rsid w:val="00C4174D"/>
    <w:rsid w:val="00C41CD3"/>
    <w:rsid w:val="00C42EC1"/>
    <w:rsid w:val="00C42F15"/>
    <w:rsid w:val="00C43150"/>
    <w:rsid w:val="00C43438"/>
    <w:rsid w:val="00C44264"/>
    <w:rsid w:val="00C44385"/>
    <w:rsid w:val="00C4446A"/>
    <w:rsid w:val="00C45505"/>
    <w:rsid w:val="00C461C7"/>
    <w:rsid w:val="00C46251"/>
    <w:rsid w:val="00C4790F"/>
    <w:rsid w:val="00C47A32"/>
    <w:rsid w:val="00C47FC0"/>
    <w:rsid w:val="00C50621"/>
    <w:rsid w:val="00C51777"/>
    <w:rsid w:val="00C51880"/>
    <w:rsid w:val="00C51A49"/>
    <w:rsid w:val="00C528CC"/>
    <w:rsid w:val="00C52A5E"/>
    <w:rsid w:val="00C52D64"/>
    <w:rsid w:val="00C53ABD"/>
    <w:rsid w:val="00C53AD3"/>
    <w:rsid w:val="00C53C94"/>
    <w:rsid w:val="00C5523A"/>
    <w:rsid w:val="00C55259"/>
    <w:rsid w:val="00C56256"/>
    <w:rsid w:val="00C57741"/>
    <w:rsid w:val="00C60314"/>
    <w:rsid w:val="00C60751"/>
    <w:rsid w:val="00C607BF"/>
    <w:rsid w:val="00C60E37"/>
    <w:rsid w:val="00C61FB1"/>
    <w:rsid w:val="00C62568"/>
    <w:rsid w:val="00C63462"/>
    <w:rsid w:val="00C64143"/>
    <w:rsid w:val="00C6434D"/>
    <w:rsid w:val="00C64E30"/>
    <w:rsid w:val="00C652E5"/>
    <w:rsid w:val="00C65444"/>
    <w:rsid w:val="00C6612E"/>
    <w:rsid w:val="00C66474"/>
    <w:rsid w:val="00C67070"/>
    <w:rsid w:val="00C67446"/>
    <w:rsid w:val="00C6792B"/>
    <w:rsid w:val="00C709A7"/>
    <w:rsid w:val="00C71BC4"/>
    <w:rsid w:val="00C724C6"/>
    <w:rsid w:val="00C7336F"/>
    <w:rsid w:val="00C74120"/>
    <w:rsid w:val="00C74599"/>
    <w:rsid w:val="00C74A7C"/>
    <w:rsid w:val="00C75119"/>
    <w:rsid w:val="00C75600"/>
    <w:rsid w:val="00C75F7D"/>
    <w:rsid w:val="00C7697F"/>
    <w:rsid w:val="00C77F16"/>
    <w:rsid w:val="00C80634"/>
    <w:rsid w:val="00C8136C"/>
    <w:rsid w:val="00C81655"/>
    <w:rsid w:val="00C81BD2"/>
    <w:rsid w:val="00C8252D"/>
    <w:rsid w:val="00C82FFA"/>
    <w:rsid w:val="00C83576"/>
    <w:rsid w:val="00C83F03"/>
    <w:rsid w:val="00C84950"/>
    <w:rsid w:val="00C85521"/>
    <w:rsid w:val="00C85741"/>
    <w:rsid w:val="00C85EB0"/>
    <w:rsid w:val="00C863EE"/>
    <w:rsid w:val="00C8693D"/>
    <w:rsid w:val="00C86FE0"/>
    <w:rsid w:val="00C90734"/>
    <w:rsid w:val="00C908D1"/>
    <w:rsid w:val="00C91613"/>
    <w:rsid w:val="00C916E8"/>
    <w:rsid w:val="00C919D9"/>
    <w:rsid w:val="00C91C3E"/>
    <w:rsid w:val="00C91EB3"/>
    <w:rsid w:val="00C9225D"/>
    <w:rsid w:val="00C92646"/>
    <w:rsid w:val="00C9316A"/>
    <w:rsid w:val="00C93B5E"/>
    <w:rsid w:val="00C93B98"/>
    <w:rsid w:val="00C93BC7"/>
    <w:rsid w:val="00C942CE"/>
    <w:rsid w:val="00C95D8D"/>
    <w:rsid w:val="00C9662B"/>
    <w:rsid w:val="00CA1C2D"/>
    <w:rsid w:val="00CA268C"/>
    <w:rsid w:val="00CA2AEF"/>
    <w:rsid w:val="00CA3253"/>
    <w:rsid w:val="00CA348B"/>
    <w:rsid w:val="00CA4F79"/>
    <w:rsid w:val="00CA5881"/>
    <w:rsid w:val="00CA61AF"/>
    <w:rsid w:val="00CA7430"/>
    <w:rsid w:val="00CB1A73"/>
    <w:rsid w:val="00CB42E7"/>
    <w:rsid w:val="00CB4357"/>
    <w:rsid w:val="00CB4673"/>
    <w:rsid w:val="00CB5032"/>
    <w:rsid w:val="00CB5D51"/>
    <w:rsid w:val="00CB7277"/>
    <w:rsid w:val="00CB7DF6"/>
    <w:rsid w:val="00CC03E1"/>
    <w:rsid w:val="00CC040E"/>
    <w:rsid w:val="00CC2F44"/>
    <w:rsid w:val="00CC303F"/>
    <w:rsid w:val="00CC3C96"/>
    <w:rsid w:val="00CC4662"/>
    <w:rsid w:val="00CC4818"/>
    <w:rsid w:val="00CC5061"/>
    <w:rsid w:val="00CC573A"/>
    <w:rsid w:val="00CC5766"/>
    <w:rsid w:val="00CC5B71"/>
    <w:rsid w:val="00CC744A"/>
    <w:rsid w:val="00CD02F3"/>
    <w:rsid w:val="00CD077C"/>
    <w:rsid w:val="00CD1211"/>
    <w:rsid w:val="00CD2C60"/>
    <w:rsid w:val="00CD342A"/>
    <w:rsid w:val="00CD3940"/>
    <w:rsid w:val="00CD3A76"/>
    <w:rsid w:val="00CD3EDE"/>
    <w:rsid w:val="00CD3EF6"/>
    <w:rsid w:val="00CD4467"/>
    <w:rsid w:val="00CD4D36"/>
    <w:rsid w:val="00CD6BDA"/>
    <w:rsid w:val="00CD7449"/>
    <w:rsid w:val="00CD7E52"/>
    <w:rsid w:val="00CE0E89"/>
    <w:rsid w:val="00CE2480"/>
    <w:rsid w:val="00CE261B"/>
    <w:rsid w:val="00CE2A4D"/>
    <w:rsid w:val="00CE2F05"/>
    <w:rsid w:val="00CE3D62"/>
    <w:rsid w:val="00CE4FF4"/>
    <w:rsid w:val="00CE6A0B"/>
    <w:rsid w:val="00CE6A58"/>
    <w:rsid w:val="00CE7A3E"/>
    <w:rsid w:val="00CF084A"/>
    <w:rsid w:val="00CF0950"/>
    <w:rsid w:val="00CF2E7D"/>
    <w:rsid w:val="00CF3211"/>
    <w:rsid w:val="00CF3B07"/>
    <w:rsid w:val="00CF4189"/>
    <w:rsid w:val="00CF4C13"/>
    <w:rsid w:val="00CF4E52"/>
    <w:rsid w:val="00CF6384"/>
    <w:rsid w:val="00CF6902"/>
    <w:rsid w:val="00D025C5"/>
    <w:rsid w:val="00D0315C"/>
    <w:rsid w:val="00D034B6"/>
    <w:rsid w:val="00D06274"/>
    <w:rsid w:val="00D06610"/>
    <w:rsid w:val="00D066EC"/>
    <w:rsid w:val="00D06E88"/>
    <w:rsid w:val="00D1021F"/>
    <w:rsid w:val="00D10A2A"/>
    <w:rsid w:val="00D10AD5"/>
    <w:rsid w:val="00D115E3"/>
    <w:rsid w:val="00D11F90"/>
    <w:rsid w:val="00D12673"/>
    <w:rsid w:val="00D13527"/>
    <w:rsid w:val="00D14EE9"/>
    <w:rsid w:val="00D15D61"/>
    <w:rsid w:val="00D15E4E"/>
    <w:rsid w:val="00D17601"/>
    <w:rsid w:val="00D17E3F"/>
    <w:rsid w:val="00D20D22"/>
    <w:rsid w:val="00D20D6E"/>
    <w:rsid w:val="00D212B9"/>
    <w:rsid w:val="00D21300"/>
    <w:rsid w:val="00D21D9C"/>
    <w:rsid w:val="00D22328"/>
    <w:rsid w:val="00D229BF"/>
    <w:rsid w:val="00D22B7B"/>
    <w:rsid w:val="00D230DC"/>
    <w:rsid w:val="00D2310E"/>
    <w:rsid w:val="00D257BC"/>
    <w:rsid w:val="00D26589"/>
    <w:rsid w:val="00D26B4C"/>
    <w:rsid w:val="00D26EE0"/>
    <w:rsid w:val="00D303E8"/>
    <w:rsid w:val="00D30853"/>
    <w:rsid w:val="00D31BA6"/>
    <w:rsid w:val="00D328DC"/>
    <w:rsid w:val="00D32F2F"/>
    <w:rsid w:val="00D335E1"/>
    <w:rsid w:val="00D336DF"/>
    <w:rsid w:val="00D34432"/>
    <w:rsid w:val="00D35FEA"/>
    <w:rsid w:val="00D366E4"/>
    <w:rsid w:val="00D37296"/>
    <w:rsid w:val="00D402E1"/>
    <w:rsid w:val="00D405D3"/>
    <w:rsid w:val="00D419B3"/>
    <w:rsid w:val="00D41F3B"/>
    <w:rsid w:val="00D423AC"/>
    <w:rsid w:val="00D42CB3"/>
    <w:rsid w:val="00D42E7C"/>
    <w:rsid w:val="00D437B0"/>
    <w:rsid w:val="00D44DC6"/>
    <w:rsid w:val="00D454EE"/>
    <w:rsid w:val="00D45883"/>
    <w:rsid w:val="00D45A24"/>
    <w:rsid w:val="00D4605E"/>
    <w:rsid w:val="00D46208"/>
    <w:rsid w:val="00D50306"/>
    <w:rsid w:val="00D514E5"/>
    <w:rsid w:val="00D51AA2"/>
    <w:rsid w:val="00D51C93"/>
    <w:rsid w:val="00D51EBA"/>
    <w:rsid w:val="00D51F41"/>
    <w:rsid w:val="00D5204E"/>
    <w:rsid w:val="00D52A30"/>
    <w:rsid w:val="00D52A9B"/>
    <w:rsid w:val="00D539D5"/>
    <w:rsid w:val="00D54006"/>
    <w:rsid w:val="00D544D5"/>
    <w:rsid w:val="00D54E12"/>
    <w:rsid w:val="00D5558C"/>
    <w:rsid w:val="00D5654C"/>
    <w:rsid w:val="00D56E53"/>
    <w:rsid w:val="00D602DE"/>
    <w:rsid w:val="00D60481"/>
    <w:rsid w:val="00D6096A"/>
    <w:rsid w:val="00D60ABE"/>
    <w:rsid w:val="00D60CE5"/>
    <w:rsid w:val="00D61811"/>
    <w:rsid w:val="00D61F35"/>
    <w:rsid w:val="00D63E36"/>
    <w:rsid w:val="00D63F9F"/>
    <w:rsid w:val="00D646D3"/>
    <w:rsid w:val="00D64D34"/>
    <w:rsid w:val="00D65C1C"/>
    <w:rsid w:val="00D662F2"/>
    <w:rsid w:val="00D665F1"/>
    <w:rsid w:val="00D6679B"/>
    <w:rsid w:val="00D6711E"/>
    <w:rsid w:val="00D67D1A"/>
    <w:rsid w:val="00D70566"/>
    <w:rsid w:val="00D7072E"/>
    <w:rsid w:val="00D73B08"/>
    <w:rsid w:val="00D74013"/>
    <w:rsid w:val="00D7538E"/>
    <w:rsid w:val="00D753F1"/>
    <w:rsid w:val="00D758A4"/>
    <w:rsid w:val="00D77604"/>
    <w:rsid w:val="00D77A50"/>
    <w:rsid w:val="00D77A9D"/>
    <w:rsid w:val="00D80127"/>
    <w:rsid w:val="00D801A4"/>
    <w:rsid w:val="00D805D1"/>
    <w:rsid w:val="00D81E2C"/>
    <w:rsid w:val="00D826B2"/>
    <w:rsid w:val="00D82A9B"/>
    <w:rsid w:val="00D82FD7"/>
    <w:rsid w:val="00D84664"/>
    <w:rsid w:val="00D84E67"/>
    <w:rsid w:val="00D84FA6"/>
    <w:rsid w:val="00D8515F"/>
    <w:rsid w:val="00D856CC"/>
    <w:rsid w:val="00D85ECC"/>
    <w:rsid w:val="00D864C7"/>
    <w:rsid w:val="00D86552"/>
    <w:rsid w:val="00D86EB7"/>
    <w:rsid w:val="00D87B5F"/>
    <w:rsid w:val="00D90083"/>
    <w:rsid w:val="00D90921"/>
    <w:rsid w:val="00D91440"/>
    <w:rsid w:val="00D92220"/>
    <w:rsid w:val="00D9224B"/>
    <w:rsid w:val="00D92B5E"/>
    <w:rsid w:val="00D93388"/>
    <w:rsid w:val="00D9398A"/>
    <w:rsid w:val="00D93CFF"/>
    <w:rsid w:val="00D945F2"/>
    <w:rsid w:val="00D95457"/>
    <w:rsid w:val="00D96D96"/>
    <w:rsid w:val="00D9796C"/>
    <w:rsid w:val="00D97A7B"/>
    <w:rsid w:val="00DA01A0"/>
    <w:rsid w:val="00DA0F1D"/>
    <w:rsid w:val="00DA1259"/>
    <w:rsid w:val="00DA1554"/>
    <w:rsid w:val="00DA1AAD"/>
    <w:rsid w:val="00DA1E08"/>
    <w:rsid w:val="00DA3147"/>
    <w:rsid w:val="00DA43F9"/>
    <w:rsid w:val="00DA4A52"/>
    <w:rsid w:val="00DA4FBC"/>
    <w:rsid w:val="00DA6E76"/>
    <w:rsid w:val="00DA7457"/>
    <w:rsid w:val="00DA7E2F"/>
    <w:rsid w:val="00DB0CEE"/>
    <w:rsid w:val="00DB1064"/>
    <w:rsid w:val="00DB144C"/>
    <w:rsid w:val="00DB18E6"/>
    <w:rsid w:val="00DB1D80"/>
    <w:rsid w:val="00DB2995"/>
    <w:rsid w:val="00DB2ED0"/>
    <w:rsid w:val="00DB35A0"/>
    <w:rsid w:val="00DB38F0"/>
    <w:rsid w:val="00DB3BD4"/>
    <w:rsid w:val="00DB3EE8"/>
    <w:rsid w:val="00DB3F36"/>
    <w:rsid w:val="00DB4701"/>
    <w:rsid w:val="00DB4B8B"/>
    <w:rsid w:val="00DB59C0"/>
    <w:rsid w:val="00DB65F9"/>
    <w:rsid w:val="00DB6656"/>
    <w:rsid w:val="00DB72CA"/>
    <w:rsid w:val="00DC0146"/>
    <w:rsid w:val="00DC0187"/>
    <w:rsid w:val="00DC01C4"/>
    <w:rsid w:val="00DC03EE"/>
    <w:rsid w:val="00DC1285"/>
    <w:rsid w:val="00DC28A0"/>
    <w:rsid w:val="00DC32C3"/>
    <w:rsid w:val="00DC36B8"/>
    <w:rsid w:val="00DC3DEE"/>
    <w:rsid w:val="00DC4272"/>
    <w:rsid w:val="00DC53F2"/>
    <w:rsid w:val="00DC5632"/>
    <w:rsid w:val="00DC6857"/>
    <w:rsid w:val="00DC6B01"/>
    <w:rsid w:val="00DC6B9A"/>
    <w:rsid w:val="00DC6CD2"/>
    <w:rsid w:val="00DC6FF4"/>
    <w:rsid w:val="00DC72A0"/>
    <w:rsid w:val="00DC7797"/>
    <w:rsid w:val="00DD078A"/>
    <w:rsid w:val="00DD0BEF"/>
    <w:rsid w:val="00DD1380"/>
    <w:rsid w:val="00DD1737"/>
    <w:rsid w:val="00DD18CE"/>
    <w:rsid w:val="00DD1DD3"/>
    <w:rsid w:val="00DD2B84"/>
    <w:rsid w:val="00DD34E1"/>
    <w:rsid w:val="00DD5E47"/>
    <w:rsid w:val="00DD6EF5"/>
    <w:rsid w:val="00DD72B5"/>
    <w:rsid w:val="00DD7667"/>
    <w:rsid w:val="00DD777C"/>
    <w:rsid w:val="00DE038B"/>
    <w:rsid w:val="00DE0D75"/>
    <w:rsid w:val="00DE15B0"/>
    <w:rsid w:val="00DE19EB"/>
    <w:rsid w:val="00DE28A1"/>
    <w:rsid w:val="00DE4C8F"/>
    <w:rsid w:val="00DE5B0F"/>
    <w:rsid w:val="00DE5D37"/>
    <w:rsid w:val="00DE70FE"/>
    <w:rsid w:val="00DF0415"/>
    <w:rsid w:val="00DF0F92"/>
    <w:rsid w:val="00DF1913"/>
    <w:rsid w:val="00DF1B10"/>
    <w:rsid w:val="00DF1DF6"/>
    <w:rsid w:val="00DF1E3B"/>
    <w:rsid w:val="00DF2CB1"/>
    <w:rsid w:val="00DF43D2"/>
    <w:rsid w:val="00DF500E"/>
    <w:rsid w:val="00DF69F9"/>
    <w:rsid w:val="00DF71BD"/>
    <w:rsid w:val="00DF78BD"/>
    <w:rsid w:val="00DF7FCD"/>
    <w:rsid w:val="00E001F3"/>
    <w:rsid w:val="00E01D86"/>
    <w:rsid w:val="00E025EE"/>
    <w:rsid w:val="00E02B50"/>
    <w:rsid w:val="00E03122"/>
    <w:rsid w:val="00E04B3F"/>
    <w:rsid w:val="00E055A2"/>
    <w:rsid w:val="00E060C1"/>
    <w:rsid w:val="00E06B1E"/>
    <w:rsid w:val="00E07787"/>
    <w:rsid w:val="00E07807"/>
    <w:rsid w:val="00E10508"/>
    <w:rsid w:val="00E10AAF"/>
    <w:rsid w:val="00E12895"/>
    <w:rsid w:val="00E1395E"/>
    <w:rsid w:val="00E14123"/>
    <w:rsid w:val="00E147D5"/>
    <w:rsid w:val="00E1485D"/>
    <w:rsid w:val="00E14C0E"/>
    <w:rsid w:val="00E14C3A"/>
    <w:rsid w:val="00E16642"/>
    <w:rsid w:val="00E16806"/>
    <w:rsid w:val="00E171C9"/>
    <w:rsid w:val="00E17555"/>
    <w:rsid w:val="00E1787C"/>
    <w:rsid w:val="00E21034"/>
    <w:rsid w:val="00E21B0A"/>
    <w:rsid w:val="00E21BC1"/>
    <w:rsid w:val="00E2249E"/>
    <w:rsid w:val="00E22B46"/>
    <w:rsid w:val="00E22B76"/>
    <w:rsid w:val="00E234F1"/>
    <w:rsid w:val="00E23D77"/>
    <w:rsid w:val="00E25884"/>
    <w:rsid w:val="00E25AF8"/>
    <w:rsid w:val="00E264FC"/>
    <w:rsid w:val="00E264FD"/>
    <w:rsid w:val="00E26C21"/>
    <w:rsid w:val="00E26C55"/>
    <w:rsid w:val="00E26F6C"/>
    <w:rsid w:val="00E27BC1"/>
    <w:rsid w:val="00E3043B"/>
    <w:rsid w:val="00E30518"/>
    <w:rsid w:val="00E31804"/>
    <w:rsid w:val="00E3270D"/>
    <w:rsid w:val="00E32BFF"/>
    <w:rsid w:val="00E332D3"/>
    <w:rsid w:val="00E3333B"/>
    <w:rsid w:val="00E33EA5"/>
    <w:rsid w:val="00E344EE"/>
    <w:rsid w:val="00E34CA3"/>
    <w:rsid w:val="00E362AD"/>
    <w:rsid w:val="00E3637E"/>
    <w:rsid w:val="00E372F1"/>
    <w:rsid w:val="00E37433"/>
    <w:rsid w:val="00E374F4"/>
    <w:rsid w:val="00E37DA6"/>
    <w:rsid w:val="00E37FE3"/>
    <w:rsid w:val="00E4262C"/>
    <w:rsid w:val="00E42FF6"/>
    <w:rsid w:val="00E43AAA"/>
    <w:rsid w:val="00E44C62"/>
    <w:rsid w:val="00E45653"/>
    <w:rsid w:val="00E45949"/>
    <w:rsid w:val="00E4606E"/>
    <w:rsid w:val="00E4610C"/>
    <w:rsid w:val="00E4766B"/>
    <w:rsid w:val="00E47E66"/>
    <w:rsid w:val="00E50244"/>
    <w:rsid w:val="00E508A6"/>
    <w:rsid w:val="00E51E32"/>
    <w:rsid w:val="00E52F27"/>
    <w:rsid w:val="00E5472F"/>
    <w:rsid w:val="00E54EF2"/>
    <w:rsid w:val="00E55A62"/>
    <w:rsid w:val="00E55B94"/>
    <w:rsid w:val="00E56213"/>
    <w:rsid w:val="00E57481"/>
    <w:rsid w:val="00E608FE"/>
    <w:rsid w:val="00E60DC5"/>
    <w:rsid w:val="00E6185D"/>
    <w:rsid w:val="00E63559"/>
    <w:rsid w:val="00E6370F"/>
    <w:rsid w:val="00E6391E"/>
    <w:rsid w:val="00E63E60"/>
    <w:rsid w:val="00E641D1"/>
    <w:rsid w:val="00E67180"/>
    <w:rsid w:val="00E676E2"/>
    <w:rsid w:val="00E723A5"/>
    <w:rsid w:val="00E72834"/>
    <w:rsid w:val="00E74FA5"/>
    <w:rsid w:val="00E756A8"/>
    <w:rsid w:val="00E758F8"/>
    <w:rsid w:val="00E76032"/>
    <w:rsid w:val="00E76876"/>
    <w:rsid w:val="00E768F2"/>
    <w:rsid w:val="00E77E9E"/>
    <w:rsid w:val="00E81488"/>
    <w:rsid w:val="00E81DED"/>
    <w:rsid w:val="00E82298"/>
    <w:rsid w:val="00E82316"/>
    <w:rsid w:val="00E825A3"/>
    <w:rsid w:val="00E825B3"/>
    <w:rsid w:val="00E826AE"/>
    <w:rsid w:val="00E8418C"/>
    <w:rsid w:val="00E849DE"/>
    <w:rsid w:val="00E8528A"/>
    <w:rsid w:val="00E85948"/>
    <w:rsid w:val="00E86536"/>
    <w:rsid w:val="00E91064"/>
    <w:rsid w:val="00E9167E"/>
    <w:rsid w:val="00E91B3C"/>
    <w:rsid w:val="00E922A4"/>
    <w:rsid w:val="00E9276E"/>
    <w:rsid w:val="00E932EA"/>
    <w:rsid w:val="00E93E85"/>
    <w:rsid w:val="00E93F3F"/>
    <w:rsid w:val="00E96182"/>
    <w:rsid w:val="00E96402"/>
    <w:rsid w:val="00EA0013"/>
    <w:rsid w:val="00EA05D9"/>
    <w:rsid w:val="00EA1104"/>
    <w:rsid w:val="00EA1618"/>
    <w:rsid w:val="00EA1746"/>
    <w:rsid w:val="00EA20A4"/>
    <w:rsid w:val="00EA2A87"/>
    <w:rsid w:val="00EA2AF2"/>
    <w:rsid w:val="00EA3609"/>
    <w:rsid w:val="00EA4C23"/>
    <w:rsid w:val="00EA5257"/>
    <w:rsid w:val="00EA59B6"/>
    <w:rsid w:val="00EA5AED"/>
    <w:rsid w:val="00EA5D33"/>
    <w:rsid w:val="00EA6DE1"/>
    <w:rsid w:val="00EA7F59"/>
    <w:rsid w:val="00EB0433"/>
    <w:rsid w:val="00EB1672"/>
    <w:rsid w:val="00EB1B8B"/>
    <w:rsid w:val="00EB1DA1"/>
    <w:rsid w:val="00EB3A01"/>
    <w:rsid w:val="00EB3C54"/>
    <w:rsid w:val="00EB4951"/>
    <w:rsid w:val="00EB51B6"/>
    <w:rsid w:val="00EB595B"/>
    <w:rsid w:val="00EB6C01"/>
    <w:rsid w:val="00EB7871"/>
    <w:rsid w:val="00EC098E"/>
    <w:rsid w:val="00EC0BCB"/>
    <w:rsid w:val="00EC0E71"/>
    <w:rsid w:val="00EC1C14"/>
    <w:rsid w:val="00EC3258"/>
    <w:rsid w:val="00EC3ED3"/>
    <w:rsid w:val="00EC4022"/>
    <w:rsid w:val="00EC5729"/>
    <w:rsid w:val="00EC6332"/>
    <w:rsid w:val="00EC65DE"/>
    <w:rsid w:val="00EC6697"/>
    <w:rsid w:val="00ED127A"/>
    <w:rsid w:val="00ED25F2"/>
    <w:rsid w:val="00ED3D9C"/>
    <w:rsid w:val="00ED47D3"/>
    <w:rsid w:val="00ED4B6D"/>
    <w:rsid w:val="00ED4DEF"/>
    <w:rsid w:val="00ED613A"/>
    <w:rsid w:val="00ED6CFA"/>
    <w:rsid w:val="00ED6D53"/>
    <w:rsid w:val="00EE10AE"/>
    <w:rsid w:val="00EE1855"/>
    <w:rsid w:val="00EE18C7"/>
    <w:rsid w:val="00EE19EC"/>
    <w:rsid w:val="00EE2B68"/>
    <w:rsid w:val="00EE2FE0"/>
    <w:rsid w:val="00EE372D"/>
    <w:rsid w:val="00EE3A79"/>
    <w:rsid w:val="00EE3EAB"/>
    <w:rsid w:val="00EE4672"/>
    <w:rsid w:val="00EE5103"/>
    <w:rsid w:val="00EE51E7"/>
    <w:rsid w:val="00EE5ABC"/>
    <w:rsid w:val="00EE5B23"/>
    <w:rsid w:val="00EE6D70"/>
    <w:rsid w:val="00EE7D17"/>
    <w:rsid w:val="00EE7E0B"/>
    <w:rsid w:val="00EF1386"/>
    <w:rsid w:val="00EF14A6"/>
    <w:rsid w:val="00EF1BF5"/>
    <w:rsid w:val="00EF2491"/>
    <w:rsid w:val="00EF256B"/>
    <w:rsid w:val="00EF29F6"/>
    <w:rsid w:val="00EF3D8E"/>
    <w:rsid w:val="00EF5277"/>
    <w:rsid w:val="00EF55E4"/>
    <w:rsid w:val="00EF5CAD"/>
    <w:rsid w:val="00EF611F"/>
    <w:rsid w:val="00EF6CA1"/>
    <w:rsid w:val="00F01874"/>
    <w:rsid w:val="00F03C30"/>
    <w:rsid w:val="00F04967"/>
    <w:rsid w:val="00F0501E"/>
    <w:rsid w:val="00F06053"/>
    <w:rsid w:val="00F067DF"/>
    <w:rsid w:val="00F0734E"/>
    <w:rsid w:val="00F07355"/>
    <w:rsid w:val="00F0794F"/>
    <w:rsid w:val="00F07B44"/>
    <w:rsid w:val="00F1030E"/>
    <w:rsid w:val="00F10925"/>
    <w:rsid w:val="00F1119A"/>
    <w:rsid w:val="00F12B06"/>
    <w:rsid w:val="00F12F6C"/>
    <w:rsid w:val="00F13DAE"/>
    <w:rsid w:val="00F14EE5"/>
    <w:rsid w:val="00F157D8"/>
    <w:rsid w:val="00F169B5"/>
    <w:rsid w:val="00F201AD"/>
    <w:rsid w:val="00F20AE9"/>
    <w:rsid w:val="00F2143B"/>
    <w:rsid w:val="00F21481"/>
    <w:rsid w:val="00F222BB"/>
    <w:rsid w:val="00F22A27"/>
    <w:rsid w:val="00F2491A"/>
    <w:rsid w:val="00F249A2"/>
    <w:rsid w:val="00F24EF6"/>
    <w:rsid w:val="00F254E4"/>
    <w:rsid w:val="00F256B3"/>
    <w:rsid w:val="00F2640E"/>
    <w:rsid w:val="00F269C2"/>
    <w:rsid w:val="00F274B5"/>
    <w:rsid w:val="00F27612"/>
    <w:rsid w:val="00F3238B"/>
    <w:rsid w:val="00F32915"/>
    <w:rsid w:val="00F35433"/>
    <w:rsid w:val="00F354C9"/>
    <w:rsid w:val="00F35C0B"/>
    <w:rsid w:val="00F35D19"/>
    <w:rsid w:val="00F36D72"/>
    <w:rsid w:val="00F40B52"/>
    <w:rsid w:val="00F4114E"/>
    <w:rsid w:val="00F41269"/>
    <w:rsid w:val="00F41319"/>
    <w:rsid w:val="00F41EE1"/>
    <w:rsid w:val="00F436C4"/>
    <w:rsid w:val="00F438AB"/>
    <w:rsid w:val="00F44B13"/>
    <w:rsid w:val="00F4547B"/>
    <w:rsid w:val="00F45BE7"/>
    <w:rsid w:val="00F463D7"/>
    <w:rsid w:val="00F50163"/>
    <w:rsid w:val="00F510E2"/>
    <w:rsid w:val="00F515F1"/>
    <w:rsid w:val="00F525D0"/>
    <w:rsid w:val="00F5273A"/>
    <w:rsid w:val="00F52D6B"/>
    <w:rsid w:val="00F5321D"/>
    <w:rsid w:val="00F53A25"/>
    <w:rsid w:val="00F546FB"/>
    <w:rsid w:val="00F551C9"/>
    <w:rsid w:val="00F55335"/>
    <w:rsid w:val="00F5565D"/>
    <w:rsid w:val="00F55A95"/>
    <w:rsid w:val="00F55EF2"/>
    <w:rsid w:val="00F56130"/>
    <w:rsid w:val="00F57D1C"/>
    <w:rsid w:val="00F6086A"/>
    <w:rsid w:val="00F614AC"/>
    <w:rsid w:val="00F626EA"/>
    <w:rsid w:val="00F62824"/>
    <w:rsid w:val="00F62D7C"/>
    <w:rsid w:val="00F62D97"/>
    <w:rsid w:val="00F63262"/>
    <w:rsid w:val="00F634C8"/>
    <w:rsid w:val="00F635B9"/>
    <w:rsid w:val="00F67155"/>
    <w:rsid w:val="00F678BA"/>
    <w:rsid w:val="00F67B52"/>
    <w:rsid w:val="00F7028A"/>
    <w:rsid w:val="00F7058F"/>
    <w:rsid w:val="00F70D21"/>
    <w:rsid w:val="00F70E6A"/>
    <w:rsid w:val="00F70FEF"/>
    <w:rsid w:val="00F71219"/>
    <w:rsid w:val="00F71232"/>
    <w:rsid w:val="00F71F35"/>
    <w:rsid w:val="00F74F3A"/>
    <w:rsid w:val="00F75C02"/>
    <w:rsid w:val="00F77E7F"/>
    <w:rsid w:val="00F77ECB"/>
    <w:rsid w:val="00F804E6"/>
    <w:rsid w:val="00F81AEC"/>
    <w:rsid w:val="00F81E47"/>
    <w:rsid w:val="00F82118"/>
    <w:rsid w:val="00F82264"/>
    <w:rsid w:val="00F823F2"/>
    <w:rsid w:val="00F824EF"/>
    <w:rsid w:val="00F839FD"/>
    <w:rsid w:val="00F840AA"/>
    <w:rsid w:val="00F85190"/>
    <w:rsid w:val="00F8593E"/>
    <w:rsid w:val="00F86474"/>
    <w:rsid w:val="00F86576"/>
    <w:rsid w:val="00F868B4"/>
    <w:rsid w:val="00F8730A"/>
    <w:rsid w:val="00F90601"/>
    <w:rsid w:val="00F90FFD"/>
    <w:rsid w:val="00F922CB"/>
    <w:rsid w:val="00F925F6"/>
    <w:rsid w:val="00F947D6"/>
    <w:rsid w:val="00F95769"/>
    <w:rsid w:val="00F958E5"/>
    <w:rsid w:val="00F96180"/>
    <w:rsid w:val="00F962F2"/>
    <w:rsid w:val="00F97B17"/>
    <w:rsid w:val="00FA08E8"/>
    <w:rsid w:val="00FA0DCF"/>
    <w:rsid w:val="00FA153A"/>
    <w:rsid w:val="00FA1BA7"/>
    <w:rsid w:val="00FA3BCF"/>
    <w:rsid w:val="00FA3FD0"/>
    <w:rsid w:val="00FA547B"/>
    <w:rsid w:val="00FA7954"/>
    <w:rsid w:val="00FB0195"/>
    <w:rsid w:val="00FB0E3B"/>
    <w:rsid w:val="00FB11BE"/>
    <w:rsid w:val="00FB121A"/>
    <w:rsid w:val="00FB1357"/>
    <w:rsid w:val="00FB1B56"/>
    <w:rsid w:val="00FB27F7"/>
    <w:rsid w:val="00FB28A4"/>
    <w:rsid w:val="00FB2F42"/>
    <w:rsid w:val="00FB373B"/>
    <w:rsid w:val="00FB3DC0"/>
    <w:rsid w:val="00FB479B"/>
    <w:rsid w:val="00FB4C6F"/>
    <w:rsid w:val="00FB50DB"/>
    <w:rsid w:val="00FB51C9"/>
    <w:rsid w:val="00FB6D4A"/>
    <w:rsid w:val="00FC04FC"/>
    <w:rsid w:val="00FC23FF"/>
    <w:rsid w:val="00FC2F25"/>
    <w:rsid w:val="00FC40F2"/>
    <w:rsid w:val="00FC59AF"/>
    <w:rsid w:val="00FC5E76"/>
    <w:rsid w:val="00FC5F7C"/>
    <w:rsid w:val="00FC69CF"/>
    <w:rsid w:val="00FC6A21"/>
    <w:rsid w:val="00FC7214"/>
    <w:rsid w:val="00FC78E3"/>
    <w:rsid w:val="00FC7ED5"/>
    <w:rsid w:val="00FD076E"/>
    <w:rsid w:val="00FD0870"/>
    <w:rsid w:val="00FD0B70"/>
    <w:rsid w:val="00FD11B8"/>
    <w:rsid w:val="00FD1440"/>
    <w:rsid w:val="00FD1489"/>
    <w:rsid w:val="00FD2DA9"/>
    <w:rsid w:val="00FD2EC9"/>
    <w:rsid w:val="00FD342F"/>
    <w:rsid w:val="00FD5982"/>
    <w:rsid w:val="00FD59F1"/>
    <w:rsid w:val="00FD6FE2"/>
    <w:rsid w:val="00FD74CB"/>
    <w:rsid w:val="00FD7543"/>
    <w:rsid w:val="00FD7BF5"/>
    <w:rsid w:val="00FE185C"/>
    <w:rsid w:val="00FE20E7"/>
    <w:rsid w:val="00FE351D"/>
    <w:rsid w:val="00FE375C"/>
    <w:rsid w:val="00FE3C5F"/>
    <w:rsid w:val="00FE3C8C"/>
    <w:rsid w:val="00FE4705"/>
    <w:rsid w:val="00FE5238"/>
    <w:rsid w:val="00FE537E"/>
    <w:rsid w:val="00FE557C"/>
    <w:rsid w:val="00FE58AC"/>
    <w:rsid w:val="00FF0326"/>
    <w:rsid w:val="00FF21BD"/>
    <w:rsid w:val="00FF28D0"/>
    <w:rsid w:val="00FF4C3A"/>
    <w:rsid w:val="00FF5230"/>
    <w:rsid w:val="00FF53AB"/>
    <w:rsid w:val="00FF62F4"/>
    <w:rsid w:val="00FF6519"/>
    <w:rsid w:val="00FF76D5"/>
    <w:rsid w:val="00FF7C14"/>
    <w:rsid w:val="00FF7D03"/>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2FAF87"/>
  <w15:docId w15:val="{BA44BFE2-5AB3-4D3B-9F31-E45DE7E3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Indent" w:locked="1"/>
    <w:lsdException w:name="Subtitle" w:locked="1" w:qFormat="1"/>
    <w:lsdException w:name="Hyperlink" w:locked="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7AA"/>
    <w:rPr>
      <w:sz w:val="22"/>
      <w:lang w:val="en-US" w:eastAsia="ja-JP"/>
    </w:rPr>
  </w:style>
  <w:style w:type="paragraph" w:styleId="Heading1">
    <w:name w:val="heading 1"/>
    <w:basedOn w:val="Normal"/>
    <w:next w:val="Normal"/>
    <w:qFormat/>
    <w:locked/>
    <w:rsid w:val="008F47AA"/>
    <w:pPr>
      <w:ind w:left="567" w:hanging="567"/>
      <w:outlineLvl w:val="0"/>
    </w:pPr>
    <w:rPr>
      <w:b/>
      <w:caps/>
    </w:rPr>
  </w:style>
  <w:style w:type="paragraph" w:styleId="Heading2">
    <w:name w:val="heading 2"/>
    <w:basedOn w:val="Heading1"/>
    <w:next w:val="Normal"/>
    <w:qFormat/>
    <w:locked/>
    <w:rsid w:val="008F47AA"/>
    <w:pPr>
      <w:outlineLvl w:val="1"/>
    </w:pPr>
    <w:rPr>
      <w:caps w:val="0"/>
    </w:rPr>
  </w:style>
  <w:style w:type="paragraph" w:styleId="Heading3">
    <w:name w:val="heading 3"/>
    <w:basedOn w:val="Normal"/>
    <w:next w:val="Normal"/>
    <w:qFormat/>
    <w:locked/>
    <w:rsid w:val="008F47AA"/>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EA20A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EA20A4"/>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EA20A4"/>
    <w:pPr>
      <w:spacing w:before="240" w:after="60"/>
      <w:outlineLvl w:val="5"/>
    </w:pPr>
    <w:rPr>
      <w:rFonts w:ascii="Calibri" w:hAnsi="Calibri"/>
      <w:b/>
      <w:bCs/>
      <w:szCs w:val="22"/>
    </w:rPr>
  </w:style>
  <w:style w:type="paragraph" w:styleId="Heading7">
    <w:name w:val="heading 7"/>
    <w:basedOn w:val="Normal"/>
    <w:next w:val="Normal"/>
    <w:link w:val="Heading7Char"/>
    <w:qFormat/>
    <w:rsid w:val="00EF14A6"/>
    <w:pPr>
      <w:keepNext/>
      <w:tabs>
        <w:tab w:val="left" w:pos="-720"/>
        <w:tab w:val="left" w:pos="4536"/>
      </w:tabs>
      <w:suppressAutoHyphens/>
      <w:jc w:val="both"/>
      <w:outlineLvl w:val="6"/>
    </w:pPr>
    <w:rPr>
      <w:rFonts w:ascii="Calibri" w:hAnsi="Calibri"/>
      <w:sz w:val="24"/>
      <w:szCs w:val="24"/>
      <w:lang w:eastAsia="zh-CN"/>
    </w:rPr>
  </w:style>
  <w:style w:type="paragraph" w:styleId="Heading8">
    <w:name w:val="heading 8"/>
    <w:basedOn w:val="Normal"/>
    <w:next w:val="Normal"/>
    <w:link w:val="Heading8Char"/>
    <w:semiHidden/>
    <w:unhideWhenUsed/>
    <w:qFormat/>
    <w:locked/>
    <w:rsid w:val="00EA20A4"/>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EA20A4"/>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semiHidden/>
    <w:locked/>
    <w:rsid w:val="00EF14A6"/>
    <w:rPr>
      <w:rFonts w:ascii="Calibri" w:hAnsi="Calibri" w:cs="Times New Roman"/>
      <w:snapToGrid w:val="0"/>
      <w:sz w:val="24"/>
      <w:lang w:val="en-GB" w:eastAsia="x-none"/>
    </w:rPr>
  </w:style>
  <w:style w:type="paragraph" w:styleId="Footer">
    <w:name w:val="footer"/>
    <w:basedOn w:val="Normal"/>
    <w:link w:val="FooterChar"/>
    <w:rsid w:val="008F47AA"/>
    <w:rPr>
      <w:rFonts w:ascii="Arial" w:hAnsi="Arial"/>
      <w:sz w:val="16"/>
    </w:rPr>
  </w:style>
  <w:style w:type="character" w:customStyle="1" w:styleId="FooterChar">
    <w:name w:val="Footer Char"/>
    <w:link w:val="Footer"/>
    <w:locked/>
    <w:rsid w:val="00EF14A6"/>
    <w:rPr>
      <w:rFonts w:ascii="Arial" w:hAnsi="Arial"/>
      <w:sz w:val="16"/>
      <w:lang w:eastAsia="ja-JP"/>
    </w:rPr>
  </w:style>
  <w:style w:type="paragraph" w:styleId="Header">
    <w:name w:val="header"/>
    <w:basedOn w:val="Normal"/>
    <w:link w:val="HeaderChar"/>
    <w:rsid w:val="008F47AA"/>
    <w:pPr>
      <w:tabs>
        <w:tab w:val="center" w:pos="4536"/>
        <w:tab w:val="right" w:pos="9072"/>
      </w:tabs>
    </w:pPr>
  </w:style>
  <w:style w:type="character" w:customStyle="1" w:styleId="HeaderChar">
    <w:name w:val="Header Char"/>
    <w:link w:val="Header"/>
    <w:locked/>
    <w:rsid w:val="00EF14A6"/>
    <w:rPr>
      <w:sz w:val="22"/>
      <w:lang w:eastAsia="ja-JP"/>
    </w:rPr>
  </w:style>
  <w:style w:type="character" w:styleId="PageNumber">
    <w:name w:val="page number"/>
    <w:rsid w:val="008F47AA"/>
    <w:rPr>
      <w:rFonts w:ascii="Arial" w:hAnsi="Arial"/>
      <w:noProof/>
      <w:sz w:val="16"/>
    </w:rPr>
  </w:style>
  <w:style w:type="character" w:styleId="Hyperlink">
    <w:name w:val="Hyperlink"/>
    <w:rsid w:val="00EF14A6"/>
    <w:rPr>
      <w:rFonts w:cs="Times New Roman"/>
      <w:color w:val="0000FF"/>
      <w:u w:val="single"/>
    </w:rPr>
  </w:style>
  <w:style w:type="paragraph" w:customStyle="1" w:styleId="EMEAEnBodyText">
    <w:name w:val="EMEA En Body Text"/>
    <w:basedOn w:val="Normal"/>
    <w:rsid w:val="00EF14A6"/>
    <w:pPr>
      <w:spacing w:before="120" w:after="120"/>
      <w:jc w:val="both"/>
    </w:pPr>
  </w:style>
  <w:style w:type="paragraph" w:customStyle="1" w:styleId="BodytextAgency">
    <w:name w:val="Body text (Agency)"/>
    <w:basedOn w:val="Normal"/>
    <w:link w:val="BodytextAgencyChar"/>
    <w:qFormat/>
    <w:rsid w:val="00EF14A6"/>
    <w:pPr>
      <w:spacing w:after="140" w:line="280" w:lineRule="atLeast"/>
    </w:pPr>
    <w:rPr>
      <w:rFonts w:ascii="Verdana" w:hAnsi="Verdana"/>
      <w:sz w:val="18"/>
    </w:rPr>
  </w:style>
  <w:style w:type="character" w:customStyle="1" w:styleId="tw4winMark">
    <w:name w:val="tw4winMark"/>
    <w:rsid w:val="00EF14A6"/>
    <w:rPr>
      <w:rFonts w:ascii="Courier New" w:hAnsi="Courier New"/>
      <w:vanish/>
      <w:color w:val="800080"/>
      <w:sz w:val="24"/>
      <w:vertAlign w:val="subscript"/>
    </w:rPr>
  </w:style>
  <w:style w:type="paragraph" w:styleId="BodyTextIndent">
    <w:name w:val="Body Text Indent"/>
    <w:basedOn w:val="Normal"/>
    <w:link w:val="BodyTextIndentChar"/>
    <w:rsid w:val="00EF14A6"/>
    <w:pPr>
      <w:suppressAutoHyphens/>
      <w:ind w:left="567" w:hanging="567"/>
    </w:pPr>
    <w:rPr>
      <w:lang w:eastAsia="zh-CN"/>
    </w:rPr>
  </w:style>
  <w:style w:type="character" w:customStyle="1" w:styleId="BodyTextIndentChar">
    <w:name w:val="Body Text Indent Char"/>
    <w:link w:val="BodyTextIndent"/>
    <w:semiHidden/>
    <w:locked/>
    <w:rsid w:val="00EF14A6"/>
    <w:rPr>
      <w:rFonts w:ascii="Times New Roman" w:hAnsi="Times New Roman" w:cs="Times New Roman"/>
      <w:snapToGrid w:val="0"/>
      <w:sz w:val="22"/>
      <w:lang w:val="en-GB" w:eastAsia="x-none"/>
    </w:rPr>
  </w:style>
  <w:style w:type="paragraph" w:customStyle="1" w:styleId="NormalAgency">
    <w:name w:val="Normal (Agency)"/>
    <w:link w:val="NormalAgencyChar"/>
    <w:rsid w:val="00EF14A6"/>
    <w:rPr>
      <w:rFonts w:ascii="Verdana" w:hAnsi="Verdana"/>
      <w:sz w:val="18"/>
      <w:lang w:val="en-GB" w:eastAsia="en-US"/>
    </w:rPr>
  </w:style>
  <w:style w:type="paragraph" w:customStyle="1" w:styleId="TabletextrowsAgency">
    <w:name w:val="Table text rows (Agency)"/>
    <w:basedOn w:val="Normal"/>
    <w:rsid w:val="00EF14A6"/>
    <w:pPr>
      <w:spacing w:line="280" w:lineRule="exact"/>
    </w:pPr>
    <w:rPr>
      <w:rFonts w:ascii="Verdana" w:hAnsi="Verdana"/>
      <w:sz w:val="18"/>
    </w:rPr>
  </w:style>
  <w:style w:type="paragraph" w:customStyle="1" w:styleId="Default">
    <w:name w:val="Default"/>
    <w:rsid w:val="00EF14A6"/>
    <w:pPr>
      <w:autoSpaceDE w:val="0"/>
      <w:autoSpaceDN w:val="0"/>
      <w:adjustRightInd w:val="0"/>
      <w:snapToGrid w:val="0"/>
    </w:pPr>
    <w:rPr>
      <w:rFonts w:ascii="EUAlbertina" w:hAnsi="EUAlbertina" w:cs="EUAlbertina"/>
      <w:color w:val="000000"/>
      <w:sz w:val="24"/>
      <w:szCs w:val="24"/>
      <w:lang w:val="en-US" w:eastAsia="en-US"/>
    </w:rPr>
  </w:style>
  <w:style w:type="character" w:customStyle="1" w:styleId="tw4winError">
    <w:name w:val="tw4winError"/>
    <w:rsid w:val="00EF14A6"/>
    <w:rPr>
      <w:rFonts w:ascii="Courier New" w:hAnsi="Courier New"/>
      <w:color w:val="00FF00"/>
      <w:sz w:val="40"/>
    </w:rPr>
  </w:style>
  <w:style w:type="character" w:customStyle="1" w:styleId="tw4winTerm">
    <w:name w:val="tw4winTerm"/>
    <w:rsid w:val="00EF14A6"/>
    <w:rPr>
      <w:color w:val="0000FF"/>
    </w:rPr>
  </w:style>
  <w:style w:type="character" w:customStyle="1" w:styleId="tw4winPopup">
    <w:name w:val="tw4winPopup"/>
    <w:rsid w:val="00EF14A6"/>
    <w:rPr>
      <w:rFonts w:ascii="Courier New" w:hAnsi="Courier New"/>
      <w:noProof/>
      <w:color w:val="008000"/>
    </w:rPr>
  </w:style>
  <w:style w:type="character" w:customStyle="1" w:styleId="tw4winJump">
    <w:name w:val="tw4winJump"/>
    <w:rsid w:val="00EF14A6"/>
    <w:rPr>
      <w:rFonts w:ascii="Courier New" w:hAnsi="Courier New"/>
      <w:noProof/>
      <w:color w:val="008080"/>
    </w:rPr>
  </w:style>
  <w:style w:type="character" w:customStyle="1" w:styleId="tw4winExternal">
    <w:name w:val="tw4winExternal"/>
    <w:rsid w:val="00EF14A6"/>
    <w:rPr>
      <w:rFonts w:ascii="Courier New" w:hAnsi="Courier New"/>
      <w:noProof/>
      <w:color w:val="808080"/>
    </w:rPr>
  </w:style>
  <w:style w:type="character" w:customStyle="1" w:styleId="tw4winInternal">
    <w:name w:val="tw4winInternal"/>
    <w:rsid w:val="00EF14A6"/>
    <w:rPr>
      <w:rFonts w:ascii="Courier New" w:hAnsi="Courier New"/>
      <w:noProof/>
      <w:color w:val="FF0000"/>
    </w:rPr>
  </w:style>
  <w:style w:type="character" w:customStyle="1" w:styleId="DONOTTRANSLATE">
    <w:name w:val="DO_NOT_TRANSLATE"/>
    <w:rsid w:val="00EF14A6"/>
    <w:rPr>
      <w:rFonts w:ascii="Courier New" w:hAnsi="Courier New"/>
      <w:noProof/>
      <w:color w:val="800000"/>
    </w:rPr>
  </w:style>
  <w:style w:type="paragraph" w:styleId="BalloonText">
    <w:name w:val="Balloon Text"/>
    <w:basedOn w:val="Normal"/>
    <w:link w:val="BalloonTextChar1"/>
    <w:rsid w:val="008312A6"/>
    <w:rPr>
      <w:rFonts w:ascii="Tahoma" w:hAnsi="Tahoma"/>
      <w:sz w:val="16"/>
    </w:rPr>
  </w:style>
  <w:style w:type="character" w:customStyle="1" w:styleId="BalloonTextChar">
    <w:name w:val="Balloon Text Char"/>
    <w:locked/>
    <w:rsid w:val="001E34E1"/>
    <w:rPr>
      <w:rFonts w:ascii="Tahoma" w:eastAsia="SimSun" w:hAnsi="Tahoma" w:cs="Times New Roman"/>
      <w:sz w:val="16"/>
      <w:lang w:val="en-GB" w:eastAsia="en-US"/>
    </w:rPr>
  </w:style>
  <w:style w:type="character" w:customStyle="1" w:styleId="BalloonTextChar1">
    <w:name w:val="Balloon Text Char1"/>
    <w:link w:val="BalloonText"/>
    <w:locked/>
    <w:rsid w:val="008312A6"/>
    <w:rPr>
      <w:rFonts w:ascii="Tahoma" w:hAnsi="Tahoma"/>
      <w:snapToGrid w:val="0"/>
      <w:sz w:val="16"/>
      <w:lang w:val="x-none" w:eastAsia="en-US"/>
    </w:rPr>
  </w:style>
  <w:style w:type="character" w:customStyle="1" w:styleId="CommentTextChar">
    <w:name w:val="Comment Text Char"/>
    <w:rsid w:val="001E34E1"/>
    <w:rPr>
      <w:rFonts w:eastAsia="SimSun"/>
      <w:lang w:val="en-GB" w:eastAsia="en-US"/>
    </w:rPr>
  </w:style>
  <w:style w:type="character" w:customStyle="1" w:styleId="CommentSubjectChar">
    <w:name w:val="Comment Subject Char"/>
    <w:rsid w:val="001E34E1"/>
    <w:rPr>
      <w:rFonts w:eastAsia="SimSun"/>
      <w:b/>
      <w:lang w:val="en-GB" w:eastAsia="en-US"/>
    </w:rPr>
  </w:style>
  <w:style w:type="paragraph" w:customStyle="1" w:styleId="Revision1">
    <w:name w:val="Revision1"/>
    <w:hidden/>
    <w:rsid w:val="001E34E1"/>
    <w:rPr>
      <w:sz w:val="22"/>
      <w:lang w:val="en-GB" w:eastAsia="en-US"/>
    </w:rPr>
  </w:style>
  <w:style w:type="character" w:styleId="CommentReference">
    <w:name w:val="annotation reference"/>
    <w:rsid w:val="00F067DF"/>
    <w:rPr>
      <w:sz w:val="16"/>
      <w:szCs w:val="16"/>
    </w:rPr>
  </w:style>
  <w:style w:type="paragraph" w:styleId="CommentText">
    <w:name w:val="annotation text"/>
    <w:basedOn w:val="Normal"/>
    <w:link w:val="CommentTextChar1"/>
    <w:rsid w:val="00F067DF"/>
    <w:rPr>
      <w:sz w:val="20"/>
    </w:rPr>
  </w:style>
  <w:style w:type="character" w:customStyle="1" w:styleId="CommentTextChar1">
    <w:name w:val="Comment Text Char1"/>
    <w:link w:val="CommentText"/>
    <w:rsid w:val="00F067DF"/>
    <w:rPr>
      <w:lang w:val="en-GB" w:eastAsia="en-US"/>
    </w:rPr>
  </w:style>
  <w:style w:type="paragraph" w:styleId="CommentSubject">
    <w:name w:val="annotation subject"/>
    <w:basedOn w:val="CommentText"/>
    <w:next w:val="CommentText"/>
    <w:link w:val="CommentSubjectChar1"/>
    <w:rsid w:val="00F067DF"/>
    <w:rPr>
      <w:b/>
      <w:bCs/>
    </w:rPr>
  </w:style>
  <w:style w:type="character" w:customStyle="1" w:styleId="CommentSubjectChar1">
    <w:name w:val="Comment Subject Char1"/>
    <w:link w:val="CommentSubject"/>
    <w:rsid w:val="00F067DF"/>
    <w:rPr>
      <w:b/>
      <w:bCs/>
      <w:lang w:val="en-GB" w:eastAsia="en-US"/>
    </w:rPr>
  </w:style>
  <w:style w:type="paragraph" w:customStyle="1" w:styleId="Paragraph">
    <w:name w:val="Paragraph"/>
    <w:basedOn w:val="Normal"/>
    <w:link w:val="ParagraphChar"/>
    <w:uiPriority w:val="99"/>
    <w:qFormat/>
    <w:rsid w:val="00146AA4"/>
    <w:pPr>
      <w:spacing w:after="250" w:line="300" w:lineRule="atLeast"/>
    </w:pPr>
    <w:rPr>
      <w:rFonts w:ascii="Arial" w:hAnsi="Arial"/>
      <w:sz w:val="24"/>
      <w:lang w:val="x-none" w:eastAsia="zh-CN"/>
    </w:rPr>
  </w:style>
  <w:style w:type="character" w:customStyle="1" w:styleId="ParagraphChar">
    <w:name w:val="Paragraph Char"/>
    <w:link w:val="Paragraph"/>
    <w:uiPriority w:val="99"/>
    <w:locked/>
    <w:rsid w:val="00146AA4"/>
    <w:rPr>
      <w:rFonts w:ascii="Arial" w:hAnsi="Arial"/>
      <w:sz w:val="24"/>
      <w:lang w:val="x-none" w:eastAsia="zh-CN"/>
    </w:rPr>
  </w:style>
  <w:style w:type="character" w:customStyle="1" w:styleId="TableCellLeftChar">
    <w:name w:val="Table Cell Left Char"/>
    <w:link w:val="TableCellLeft"/>
    <w:locked/>
    <w:rsid w:val="00146AA4"/>
    <w:rPr>
      <w:rFonts w:ascii="Arial" w:eastAsia="MS Mincho" w:hAnsi="Arial"/>
    </w:rPr>
  </w:style>
  <w:style w:type="paragraph" w:customStyle="1" w:styleId="TableCellLeft">
    <w:name w:val="Table Cell Left"/>
    <w:basedOn w:val="Normal"/>
    <w:link w:val="TableCellLeftChar"/>
    <w:rsid w:val="00146AA4"/>
    <w:pPr>
      <w:keepNext/>
      <w:keepLines/>
      <w:spacing w:before="50" w:after="50" w:line="240" w:lineRule="exact"/>
    </w:pPr>
    <w:rPr>
      <w:rFonts w:ascii="Arial" w:eastAsia="MS Mincho" w:hAnsi="Arial"/>
      <w:sz w:val="20"/>
      <w:lang w:val="fr-FR" w:eastAsia="fr-FR"/>
    </w:rPr>
  </w:style>
  <w:style w:type="paragraph" w:styleId="HTMLPreformatted">
    <w:name w:val="HTML Preformatted"/>
    <w:basedOn w:val="Normal"/>
    <w:link w:val="HTMLPreformattedChar"/>
    <w:rsid w:val="00941F36"/>
    <w:rPr>
      <w:rFonts w:ascii="Courier New" w:hAnsi="Courier New" w:cs="Courier New"/>
      <w:sz w:val="20"/>
    </w:rPr>
  </w:style>
  <w:style w:type="character" w:customStyle="1" w:styleId="HTMLPreformattedChar">
    <w:name w:val="HTML Preformatted Char"/>
    <w:link w:val="HTMLPreformatted"/>
    <w:rsid w:val="00941F36"/>
    <w:rPr>
      <w:rFonts w:ascii="Courier New" w:hAnsi="Courier New" w:cs="Courier New"/>
      <w:lang w:val="en-GB" w:eastAsia="en-US"/>
    </w:rPr>
  </w:style>
  <w:style w:type="character" w:customStyle="1" w:styleId="TableCellCenterChar">
    <w:name w:val="Table Cell Center Char"/>
    <w:link w:val="TableCellCenter"/>
    <w:locked/>
    <w:rsid w:val="00C343EF"/>
    <w:rPr>
      <w:rFonts w:ascii="Arial" w:hAnsi="Arial"/>
    </w:rPr>
  </w:style>
  <w:style w:type="paragraph" w:customStyle="1" w:styleId="TableCellCenter">
    <w:name w:val="Table Cell Center"/>
    <w:basedOn w:val="Normal"/>
    <w:link w:val="TableCellCenterChar"/>
    <w:rsid w:val="00C343EF"/>
    <w:pPr>
      <w:keepNext/>
      <w:keepLines/>
      <w:spacing w:before="50" w:after="50" w:line="240" w:lineRule="exact"/>
      <w:jc w:val="center"/>
    </w:pPr>
    <w:rPr>
      <w:rFonts w:ascii="Arial" w:hAnsi="Arial"/>
      <w:sz w:val="20"/>
      <w:lang w:val="fr-FR" w:eastAsia="fr-FR"/>
    </w:rPr>
  </w:style>
  <w:style w:type="paragraph" w:customStyle="1" w:styleId="Annex">
    <w:name w:val="Annex"/>
    <w:basedOn w:val="Normal"/>
    <w:next w:val="Normal"/>
    <w:rsid w:val="008F47AA"/>
    <w:pPr>
      <w:jc w:val="center"/>
    </w:pPr>
    <w:rPr>
      <w:b/>
    </w:rPr>
  </w:style>
  <w:style w:type="paragraph" w:customStyle="1" w:styleId="Description">
    <w:name w:val="Description"/>
    <w:basedOn w:val="Normal"/>
    <w:next w:val="Normal"/>
    <w:rsid w:val="008F47AA"/>
  </w:style>
  <w:style w:type="paragraph" w:customStyle="1" w:styleId="HangingIndent">
    <w:name w:val="Hanging Indent"/>
    <w:basedOn w:val="Normal"/>
    <w:rsid w:val="008F47AA"/>
    <w:pPr>
      <w:ind w:left="567" w:hanging="567"/>
    </w:pPr>
  </w:style>
  <w:style w:type="paragraph" w:customStyle="1" w:styleId="AnnexHeading">
    <w:name w:val="Annex Heading"/>
    <w:basedOn w:val="Normal"/>
    <w:next w:val="Normal"/>
    <w:rsid w:val="008F47AA"/>
    <w:pPr>
      <w:ind w:left="567" w:hanging="567"/>
    </w:pPr>
    <w:rPr>
      <w:b/>
    </w:rPr>
  </w:style>
  <w:style w:type="paragraph" w:customStyle="1" w:styleId="Revision2">
    <w:name w:val="Revision2"/>
    <w:hidden/>
    <w:uiPriority w:val="99"/>
    <w:semiHidden/>
    <w:rsid w:val="0094388F"/>
    <w:rPr>
      <w:sz w:val="22"/>
      <w:lang w:val="en-US" w:eastAsia="ja-JP"/>
    </w:rPr>
  </w:style>
  <w:style w:type="character" w:customStyle="1" w:styleId="BodytextAgencyChar">
    <w:name w:val="Body text (Agency) Char"/>
    <w:link w:val="BodytextAgency"/>
    <w:locked/>
    <w:rsid w:val="006C7717"/>
    <w:rPr>
      <w:rFonts w:ascii="Verdana" w:hAnsi="Verdana"/>
      <w:sz w:val="18"/>
      <w:lang w:val="en-US" w:eastAsia="ja-JP"/>
    </w:rPr>
  </w:style>
  <w:style w:type="character" w:customStyle="1" w:styleId="DraftingNotesAgencyChar">
    <w:name w:val="Drafting Notes (Agency) Char"/>
    <w:link w:val="DraftingNotesAgency"/>
    <w:locked/>
    <w:rsid w:val="006C7717"/>
    <w:rPr>
      <w:rFonts w:ascii="Courier New" w:hAnsi="Courier New" w:cs="Courier New"/>
      <w:i/>
      <w:color w:val="339966"/>
      <w:sz w:val="22"/>
      <w:szCs w:val="18"/>
      <w:lang w:val="en-GB" w:eastAsia="en-GB"/>
    </w:rPr>
  </w:style>
  <w:style w:type="paragraph" w:customStyle="1" w:styleId="DraftingNotesAgency">
    <w:name w:val="Drafting Notes (Agency)"/>
    <w:basedOn w:val="Normal"/>
    <w:next w:val="BodytextAgency"/>
    <w:link w:val="DraftingNotesAgencyChar"/>
    <w:rsid w:val="006C7717"/>
    <w:pPr>
      <w:spacing w:after="140" w:line="280" w:lineRule="atLeast"/>
    </w:pPr>
    <w:rPr>
      <w:rFonts w:ascii="Courier New" w:hAnsi="Courier New" w:cs="Courier New"/>
      <w:i/>
      <w:color w:val="339966"/>
      <w:szCs w:val="18"/>
      <w:lang w:val="en-GB" w:eastAsia="en-GB"/>
    </w:rPr>
  </w:style>
  <w:style w:type="character" w:customStyle="1" w:styleId="No-numheading3AgencyChar">
    <w:name w:val="No-num heading 3 (Agency) Char"/>
    <w:link w:val="No-numheading3Agency"/>
    <w:locked/>
    <w:rsid w:val="006C7717"/>
    <w:rPr>
      <w:rFonts w:ascii="Verdana" w:hAnsi="Verdana" w:cs="Arial"/>
      <w:b/>
      <w:bCs/>
      <w:kern w:val="32"/>
      <w:sz w:val="22"/>
      <w:szCs w:val="22"/>
      <w:lang w:val="en-GB" w:eastAsia="en-GB"/>
    </w:rPr>
  </w:style>
  <w:style w:type="paragraph" w:customStyle="1" w:styleId="No-numheading3Agency">
    <w:name w:val="No-num heading 3 (Agency)"/>
    <w:basedOn w:val="Normal"/>
    <w:next w:val="BodytextAgency"/>
    <w:link w:val="No-numheading3AgencyChar"/>
    <w:rsid w:val="006C7717"/>
    <w:pPr>
      <w:keepNext/>
      <w:spacing w:before="280" w:after="220"/>
      <w:outlineLvl w:val="2"/>
    </w:pPr>
    <w:rPr>
      <w:rFonts w:ascii="Verdana" w:hAnsi="Verdana" w:cs="Arial"/>
      <w:b/>
      <w:bCs/>
      <w:kern w:val="32"/>
      <w:szCs w:val="22"/>
      <w:lang w:val="en-GB" w:eastAsia="en-GB"/>
    </w:rPr>
  </w:style>
  <w:style w:type="character" w:customStyle="1" w:styleId="NormalAgencyChar">
    <w:name w:val="Normal (Agency) Char"/>
    <w:link w:val="NormalAgency"/>
    <w:locked/>
    <w:rsid w:val="006C7717"/>
    <w:rPr>
      <w:rFonts w:ascii="Verdana" w:hAnsi="Verdana"/>
      <w:sz w:val="18"/>
      <w:lang w:val="en-GB" w:eastAsia="en-US"/>
    </w:rPr>
  </w:style>
  <w:style w:type="paragraph" w:styleId="Revision">
    <w:name w:val="Revision"/>
    <w:hidden/>
    <w:uiPriority w:val="99"/>
    <w:semiHidden/>
    <w:rsid w:val="00A244B3"/>
    <w:rPr>
      <w:sz w:val="22"/>
      <w:lang w:val="en-US" w:eastAsia="ja-JP"/>
    </w:rPr>
  </w:style>
  <w:style w:type="paragraph" w:styleId="Bibliography">
    <w:name w:val="Bibliography"/>
    <w:basedOn w:val="Normal"/>
    <w:next w:val="Normal"/>
    <w:uiPriority w:val="37"/>
    <w:semiHidden/>
    <w:unhideWhenUsed/>
    <w:rsid w:val="00EA20A4"/>
  </w:style>
  <w:style w:type="paragraph" w:styleId="BlockText">
    <w:name w:val="Block Text"/>
    <w:basedOn w:val="Normal"/>
    <w:rsid w:val="00EA20A4"/>
    <w:pPr>
      <w:spacing w:after="120"/>
      <w:ind w:left="1440" w:right="1440"/>
    </w:pPr>
  </w:style>
  <w:style w:type="paragraph" w:styleId="BodyText">
    <w:name w:val="Body Text"/>
    <w:basedOn w:val="Normal"/>
    <w:link w:val="BodyTextChar"/>
    <w:rsid w:val="00EA20A4"/>
    <w:pPr>
      <w:spacing w:after="120"/>
    </w:pPr>
  </w:style>
  <w:style w:type="character" w:customStyle="1" w:styleId="BodyTextChar">
    <w:name w:val="Body Text Char"/>
    <w:link w:val="BodyText"/>
    <w:rsid w:val="00EA20A4"/>
    <w:rPr>
      <w:noProof/>
      <w:sz w:val="22"/>
      <w:lang w:eastAsia="ja-JP"/>
    </w:rPr>
  </w:style>
  <w:style w:type="paragraph" w:styleId="BodyText2">
    <w:name w:val="Body Text 2"/>
    <w:basedOn w:val="Normal"/>
    <w:link w:val="BodyText2Char"/>
    <w:rsid w:val="00EA20A4"/>
    <w:pPr>
      <w:spacing w:after="120" w:line="480" w:lineRule="auto"/>
    </w:pPr>
  </w:style>
  <w:style w:type="character" w:customStyle="1" w:styleId="BodyText2Char">
    <w:name w:val="Body Text 2 Char"/>
    <w:link w:val="BodyText2"/>
    <w:rsid w:val="00EA20A4"/>
    <w:rPr>
      <w:noProof/>
      <w:sz w:val="22"/>
      <w:lang w:eastAsia="ja-JP"/>
    </w:rPr>
  </w:style>
  <w:style w:type="paragraph" w:styleId="BodyText3">
    <w:name w:val="Body Text 3"/>
    <w:basedOn w:val="Normal"/>
    <w:link w:val="BodyText3Char"/>
    <w:rsid w:val="00EA20A4"/>
    <w:pPr>
      <w:spacing w:after="120"/>
    </w:pPr>
    <w:rPr>
      <w:sz w:val="16"/>
      <w:szCs w:val="16"/>
    </w:rPr>
  </w:style>
  <w:style w:type="character" w:customStyle="1" w:styleId="BodyText3Char">
    <w:name w:val="Body Text 3 Char"/>
    <w:link w:val="BodyText3"/>
    <w:rsid w:val="00EA20A4"/>
    <w:rPr>
      <w:noProof/>
      <w:sz w:val="16"/>
      <w:szCs w:val="16"/>
      <w:lang w:eastAsia="ja-JP"/>
    </w:rPr>
  </w:style>
  <w:style w:type="paragraph" w:styleId="BodyTextFirstIndent">
    <w:name w:val="Body Text First Indent"/>
    <w:basedOn w:val="BodyText"/>
    <w:link w:val="BodyTextFirstIndentChar"/>
    <w:rsid w:val="00EA20A4"/>
    <w:pPr>
      <w:ind w:firstLine="210"/>
    </w:pPr>
  </w:style>
  <w:style w:type="character" w:customStyle="1" w:styleId="BodyTextFirstIndentChar">
    <w:name w:val="Body Text First Indent Char"/>
    <w:link w:val="BodyTextFirstIndent"/>
    <w:rsid w:val="00EA20A4"/>
    <w:rPr>
      <w:noProof/>
      <w:sz w:val="22"/>
      <w:lang w:eastAsia="ja-JP"/>
    </w:rPr>
  </w:style>
  <w:style w:type="paragraph" w:styleId="BodyTextFirstIndent2">
    <w:name w:val="Body Text First Indent 2"/>
    <w:basedOn w:val="BodyTextIndent"/>
    <w:link w:val="BodyTextFirstIndent2Char"/>
    <w:rsid w:val="00EA20A4"/>
    <w:pPr>
      <w:suppressAutoHyphens w:val="0"/>
      <w:spacing w:after="120"/>
      <w:ind w:left="360" w:firstLine="210"/>
    </w:pPr>
    <w:rPr>
      <w:lang w:eastAsia="ja-JP"/>
    </w:rPr>
  </w:style>
  <w:style w:type="character" w:customStyle="1" w:styleId="BodyTextFirstIndent2Char">
    <w:name w:val="Body Text First Indent 2 Char"/>
    <w:link w:val="BodyTextFirstIndent2"/>
    <w:rsid w:val="00EA20A4"/>
    <w:rPr>
      <w:rFonts w:ascii="Times New Roman" w:hAnsi="Times New Roman" w:cs="Times New Roman"/>
      <w:snapToGrid/>
      <w:sz w:val="22"/>
      <w:lang w:val="en-GB" w:eastAsia="ja-JP"/>
    </w:rPr>
  </w:style>
  <w:style w:type="paragraph" w:styleId="BodyTextIndent2">
    <w:name w:val="Body Text Indent 2"/>
    <w:basedOn w:val="Normal"/>
    <w:link w:val="BodyTextIndent2Char"/>
    <w:rsid w:val="00EA20A4"/>
    <w:pPr>
      <w:spacing w:after="120" w:line="480" w:lineRule="auto"/>
      <w:ind w:left="360"/>
    </w:pPr>
  </w:style>
  <w:style w:type="character" w:customStyle="1" w:styleId="BodyTextIndent2Char">
    <w:name w:val="Body Text Indent 2 Char"/>
    <w:link w:val="BodyTextIndent2"/>
    <w:rsid w:val="00EA20A4"/>
    <w:rPr>
      <w:noProof/>
      <w:sz w:val="22"/>
      <w:lang w:eastAsia="ja-JP"/>
    </w:rPr>
  </w:style>
  <w:style w:type="paragraph" w:styleId="BodyTextIndent3">
    <w:name w:val="Body Text Indent 3"/>
    <w:basedOn w:val="Normal"/>
    <w:link w:val="BodyTextIndent3Char"/>
    <w:rsid w:val="00EA20A4"/>
    <w:pPr>
      <w:spacing w:after="120"/>
      <w:ind w:left="360"/>
    </w:pPr>
    <w:rPr>
      <w:sz w:val="16"/>
      <w:szCs w:val="16"/>
    </w:rPr>
  </w:style>
  <w:style w:type="character" w:customStyle="1" w:styleId="BodyTextIndent3Char">
    <w:name w:val="Body Text Indent 3 Char"/>
    <w:link w:val="BodyTextIndent3"/>
    <w:rsid w:val="00EA20A4"/>
    <w:rPr>
      <w:noProof/>
      <w:sz w:val="16"/>
      <w:szCs w:val="16"/>
      <w:lang w:eastAsia="ja-JP"/>
    </w:rPr>
  </w:style>
  <w:style w:type="paragraph" w:styleId="Caption">
    <w:name w:val="caption"/>
    <w:basedOn w:val="Normal"/>
    <w:next w:val="Normal"/>
    <w:semiHidden/>
    <w:unhideWhenUsed/>
    <w:qFormat/>
    <w:locked/>
    <w:rsid w:val="00EA20A4"/>
    <w:rPr>
      <w:b/>
      <w:bCs/>
      <w:sz w:val="20"/>
    </w:rPr>
  </w:style>
  <w:style w:type="paragraph" w:styleId="Closing">
    <w:name w:val="Closing"/>
    <w:basedOn w:val="Normal"/>
    <w:link w:val="ClosingChar"/>
    <w:rsid w:val="00EA20A4"/>
    <w:pPr>
      <w:ind w:left="4320"/>
    </w:pPr>
  </w:style>
  <w:style w:type="character" w:customStyle="1" w:styleId="ClosingChar">
    <w:name w:val="Closing Char"/>
    <w:link w:val="Closing"/>
    <w:rsid w:val="00EA20A4"/>
    <w:rPr>
      <w:noProof/>
      <w:sz w:val="22"/>
      <w:lang w:eastAsia="ja-JP"/>
    </w:rPr>
  </w:style>
  <w:style w:type="paragraph" w:styleId="Date">
    <w:name w:val="Date"/>
    <w:basedOn w:val="Normal"/>
    <w:next w:val="Normal"/>
    <w:link w:val="DateChar"/>
    <w:rsid w:val="00EA20A4"/>
  </w:style>
  <w:style w:type="character" w:customStyle="1" w:styleId="DateChar">
    <w:name w:val="Date Char"/>
    <w:link w:val="Date"/>
    <w:rsid w:val="00EA20A4"/>
    <w:rPr>
      <w:noProof/>
      <w:sz w:val="22"/>
      <w:lang w:eastAsia="ja-JP"/>
    </w:rPr>
  </w:style>
  <w:style w:type="paragraph" w:styleId="DocumentMap">
    <w:name w:val="Document Map"/>
    <w:basedOn w:val="Normal"/>
    <w:link w:val="DocumentMapChar"/>
    <w:rsid w:val="00EA20A4"/>
    <w:rPr>
      <w:rFonts w:ascii="Tahoma" w:hAnsi="Tahoma" w:cs="Tahoma"/>
      <w:sz w:val="16"/>
      <w:szCs w:val="16"/>
    </w:rPr>
  </w:style>
  <w:style w:type="character" w:customStyle="1" w:styleId="DocumentMapChar">
    <w:name w:val="Document Map Char"/>
    <w:link w:val="DocumentMap"/>
    <w:rsid w:val="00EA20A4"/>
    <w:rPr>
      <w:rFonts w:ascii="Tahoma" w:hAnsi="Tahoma" w:cs="Tahoma"/>
      <w:noProof/>
      <w:sz w:val="16"/>
      <w:szCs w:val="16"/>
      <w:lang w:eastAsia="ja-JP"/>
    </w:rPr>
  </w:style>
  <w:style w:type="paragraph" w:styleId="E-mailSignature">
    <w:name w:val="E-mail Signature"/>
    <w:basedOn w:val="Normal"/>
    <w:link w:val="E-mailSignatureChar"/>
    <w:rsid w:val="00EA20A4"/>
  </w:style>
  <w:style w:type="character" w:customStyle="1" w:styleId="E-mailSignatureChar">
    <w:name w:val="E-mail Signature Char"/>
    <w:link w:val="E-mailSignature"/>
    <w:rsid w:val="00EA20A4"/>
    <w:rPr>
      <w:noProof/>
      <w:sz w:val="22"/>
      <w:lang w:eastAsia="ja-JP"/>
    </w:rPr>
  </w:style>
  <w:style w:type="paragraph" w:styleId="EndnoteText">
    <w:name w:val="endnote text"/>
    <w:basedOn w:val="Normal"/>
    <w:link w:val="EndnoteTextChar"/>
    <w:rsid w:val="00EA20A4"/>
    <w:rPr>
      <w:sz w:val="20"/>
    </w:rPr>
  </w:style>
  <w:style w:type="character" w:customStyle="1" w:styleId="EndnoteTextChar">
    <w:name w:val="Endnote Text Char"/>
    <w:link w:val="EndnoteText"/>
    <w:rsid w:val="00EA20A4"/>
    <w:rPr>
      <w:noProof/>
      <w:lang w:eastAsia="ja-JP"/>
    </w:rPr>
  </w:style>
  <w:style w:type="paragraph" w:styleId="EnvelopeAddress">
    <w:name w:val="envelope address"/>
    <w:basedOn w:val="Normal"/>
    <w:rsid w:val="00EA20A4"/>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EA20A4"/>
    <w:rPr>
      <w:rFonts w:ascii="Cambria" w:hAnsi="Cambria"/>
      <w:sz w:val="20"/>
    </w:rPr>
  </w:style>
  <w:style w:type="paragraph" w:styleId="FootnoteText">
    <w:name w:val="footnote text"/>
    <w:basedOn w:val="Normal"/>
    <w:link w:val="FootnoteTextChar"/>
    <w:rsid w:val="00EA20A4"/>
    <w:rPr>
      <w:sz w:val="20"/>
    </w:rPr>
  </w:style>
  <w:style w:type="character" w:customStyle="1" w:styleId="FootnoteTextChar">
    <w:name w:val="Footnote Text Char"/>
    <w:link w:val="FootnoteText"/>
    <w:rsid w:val="00EA20A4"/>
    <w:rPr>
      <w:noProof/>
      <w:lang w:eastAsia="ja-JP"/>
    </w:rPr>
  </w:style>
  <w:style w:type="character" w:customStyle="1" w:styleId="Heading4Char">
    <w:name w:val="Heading 4 Char"/>
    <w:link w:val="Heading4"/>
    <w:semiHidden/>
    <w:rsid w:val="00EA20A4"/>
    <w:rPr>
      <w:rFonts w:ascii="Calibri" w:eastAsia="Times New Roman" w:hAnsi="Calibri" w:cs="Times New Roman"/>
      <w:b/>
      <w:bCs/>
      <w:noProof/>
      <w:sz w:val="28"/>
      <w:szCs w:val="28"/>
      <w:lang w:eastAsia="ja-JP"/>
    </w:rPr>
  </w:style>
  <w:style w:type="character" w:customStyle="1" w:styleId="Heading5Char">
    <w:name w:val="Heading 5 Char"/>
    <w:link w:val="Heading5"/>
    <w:semiHidden/>
    <w:rsid w:val="00EA20A4"/>
    <w:rPr>
      <w:rFonts w:ascii="Calibri" w:eastAsia="Times New Roman" w:hAnsi="Calibri" w:cs="Times New Roman"/>
      <w:b/>
      <w:bCs/>
      <w:i/>
      <w:iCs/>
      <w:noProof/>
      <w:sz w:val="26"/>
      <w:szCs w:val="26"/>
      <w:lang w:eastAsia="ja-JP"/>
    </w:rPr>
  </w:style>
  <w:style w:type="character" w:customStyle="1" w:styleId="Heading6Char">
    <w:name w:val="Heading 6 Char"/>
    <w:link w:val="Heading6"/>
    <w:semiHidden/>
    <w:rsid w:val="00EA20A4"/>
    <w:rPr>
      <w:rFonts w:ascii="Calibri" w:eastAsia="Times New Roman" w:hAnsi="Calibri" w:cs="Times New Roman"/>
      <w:b/>
      <w:bCs/>
      <w:noProof/>
      <w:sz w:val="22"/>
      <w:szCs w:val="22"/>
      <w:lang w:eastAsia="ja-JP"/>
    </w:rPr>
  </w:style>
  <w:style w:type="character" w:customStyle="1" w:styleId="Heading8Char">
    <w:name w:val="Heading 8 Char"/>
    <w:link w:val="Heading8"/>
    <w:semiHidden/>
    <w:rsid w:val="00EA20A4"/>
    <w:rPr>
      <w:rFonts w:ascii="Calibri" w:eastAsia="Times New Roman" w:hAnsi="Calibri" w:cs="Times New Roman"/>
      <w:i/>
      <w:iCs/>
      <w:noProof/>
      <w:sz w:val="24"/>
      <w:szCs w:val="24"/>
      <w:lang w:eastAsia="ja-JP"/>
    </w:rPr>
  </w:style>
  <w:style w:type="character" w:customStyle="1" w:styleId="Heading9Char">
    <w:name w:val="Heading 9 Char"/>
    <w:link w:val="Heading9"/>
    <w:semiHidden/>
    <w:rsid w:val="00EA20A4"/>
    <w:rPr>
      <w:rFonts w:ascii="Cambria" w:eastAsia="Times New Roman" w:hAnsi="Cambria" w:cs="Times New Roman"/>
      <w:noProof/>
      <w:sz w:val="22"/>
      <w:szCs w:val="22"/>
      <w:lang w:eastAsia="ja-JP"/>
    </w:rPr>
  </w:style>
  <w:style w:type="paragraph" w:styleId="HTMLAddress">
    <w:name w:val="HTML Address"/>
    <w:basedOn w:val="Normal"/>
    <w:link w:val="HTMLAddressChar"/>
    <w:rsid w:val="00EA20A4"/>
    <w:rPr>
      <w:i/>
      <w:iCs/>
    </w:rPr>
  </w:style>
  <w:style w:type="character" w:customStyle="1" w:styleId="HTMLAddressChar">
    <w:name w:val="HTML Address Char"/>
    <w:link w:val="HTMLAddress"/>
    <w:rsid w:val="00EA20A4"/>
    <w:rPr>
      <w:i/>
      <w:iCs/>
      <w:noProof/>
      <w:sz w:val="22"/>
      <w:lang w:eastAsia="ja-JP"/>
    </w:rPr>
  </w:style>
  <w:style w:type="paragraph" w:styleId="Index1">
    <w:name w:val="index 1"/>
    <w:basedOn w:val="Normal"/>
    <w:next w:val="Normal"/>
    <w:autoRedefine/>
    <w:rsid w:val="00EA20A4"/>
    <w:pPr>
      <w:ind w:left="220" w:hanging="220"/>
    </w:pPr>
  </w:style>
  <w:style w:type="paragraph" w:styleId="Index2">
    <w:name w:val="index 2"/>
    <w:basedOn w:val="Normal"/>
    <w:next w:val="Normal"/>
    <w:autoRedefine/>
    <w:rsid w:val="00EA20A4"/>
    <w:pPr>
      <w:ind w:left="440" w:hanging="220"/>
    </w:pPr>
  </w:style>
  <w:style w:type="paragraph" w:styleId="Index3">
    <w:name w:val="index 3"/>
    <w:basedOn w:val="Normal"/>
    <w:next w:val="Normal"/>
    <w:autoRedefine/>
    <w:rsid w:val="00EA20A4"/>
    <w:pPr>
      <w:ind w:left="660" w:hanging="220"/>
    </w:pPr>
  </w:style>
  <w:style w:type="paragraph" w:styleId="Index4">
    <w:name w:val="index 4"/>
    <w:basedOn w:val="Normal"/>
    <w:next w:val="Normal"/>
    <w:autoRedefine/>
    <w:rsid w:val="00EA20A4"/>
    <w:pPr>
      <w:ind w:left="880" w:hanging="220"/>
    </w:pPr>
  </w:style>
  <w:style w:type="paragraph" w:styleId="Index5">
    <w:name w:val="index 5"/>
    <w:basedOn w:val="Normal"/>
    <w:next w:val="Normal"/>
    <w:autoRedefine/>
    <w:rsid w:val="00EA20A4"/>
    <w:pPr>
      <w:ind w:left="1100" w:hanging="220"/>
    </w:pPr>
  </w:style>
  <w:style w:type="paragraph" w:styleId="Index6">
    <w:name w:val="index 6"/>
    <w:basedOn w:val="Normal"/>
    <w:next w:val="Normal"/>
    <w:autoRedefine/>
    <w:rsid w:val="00EA20A4"/>
    <w:pPr>
      <w:ind w:left="1320" w:hanging="220"/>
    </w:pPr>
  </w:style>
  <w:style w:type="paragraph" w:styleId="Index7">
    <w:name w:val="index 7"/>
    <w:basedOn w:val="Normal"/>
    <w:next w:val="Normal"/>
    <w:autoRedefine/>
    <w:rsid w:val="00EA20A4"/>
    <w:pPr>
      <w:ind w:left="1540" w:hanging="220"/>
    </w:pPr>
  </w:style>
  <w:style w:type="paragraph" w:styleId="Index8">
    <w:name w:val="index 8"/>
    <w:basedOn w:val="Normal"/>
    <w:next w:val="Normal"/>
    <w:autoRedefine/>
    <w:rsid w:val="00EA20A4"/>
    <w:pPr>
      <w:ind w:left="1760" w:hanging="220"/>
    </w:pPr>
  </w:style>
  <w:style w:type="paragraph" w:styleId="Index9">
    <w:name w:val="index 9"/>
    <w:basedOn w:val="Normal"/>
    <w:next w:val="Normal"/>
    <w:autoRedefine/>
    <w:rsid w:val="00EA20A4"/>
    <w:pPr>
      <w:ind w:left="1980" w:hanging="220"/>
    </w:pPr>
  </w:style>
  <w:style w:type="paragraph" w:styleId="IndexHeading">
    <w:name w:val="index heading"/>
    <w:basedOn w:val="Normal"/>
    <w:next w:val="Index1"/>
    <w:rsid w:val="00EA20A4"/>
    <w:rPr>
      <w:rFonts w:ascii="Cambria" w:hAnsi="Cambria"/>
      <w:b/>
      <w:bCs/>
    </w:rPr>
  </w:style>
  <w:style w:type="paragraph" w:styleId="IntenseQuote">
    <w:name w:val="Intense Quote"/>
    <w:basedOn w:val="Normal"/>
    <w:next w:val="Normal"/>
    <w:link w:val="IntenseQuoteChar"/>
    <w:uiPriority w:val="30"/>
    <w:qFormat/>
    <w:rsid w:val="00EA20A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A20A4"/>
    <w:rPr>
      <w:b/>
      <w:bCs/>
      <w:i/>
      <w:iCs/>
      <w:noProof/>
      <w:color w:val="4F81BD"/>
      <w:sz w:val="22"/>
      <w:lang w:eastAsia="ja-JP"/>
    </w:rPr>
  </w:style>
  <w:style w:type="paragraph" w:styleId="List">
    <w:name w:val="List"/>
    <w:basedOn w:val="Normal"/>
    <w:rsid w:val="00EA20A4"/>
    <w:pPr>
      <w:ind w:left="360" w:hanging="360"/>
      <w:contextualSpacing/>
    </w:pPr>
  </w:style>
  <w:style w:type="paragraph" w:styleId="List2">
    <w:name w:val="List 2"/>
    <w:basedOn w:val="Normal"/>
    <w:rsid w:val="00EA20A4"/>
    <w:pPr>
      <w:ind w:left="720" w:hanging="360"/>
      <w:contextualSpacing/>
    </w:pPr>
  </w:style>
  <w:style w:type="paragraph" w:styleId="List3">
    <w:name w:val="List 3"/>
    <w:basedOn w:val="Normal"/>
    <w:rsid w:val="00EA20A4"/>
    <w:pPr>
      <w:ind w:left="1080" w:hanging="360"/>
      <w:contextualSpacing/>
    </w:pPr>
  </w:style>
  <w:style w:type="paragraph" w:styleId="List4">
    <w:name w:val="List 4"/>
    <w:basedOn w:val="Normal"/>
    <w:rsid w:val="00EA20A4"/>
    <w:pPr>
      <w:ind w:left="1440" w:hanging="360"/>
      <w:contextualSpacing/>
    </w:pPr>
  </w:style>
  <w:style w:type="paragraph" w:styleId="List5">
    <w:name w:val="List 5"/>
    <w:basedOn w:val="Normal"/>
    <w:rsid w:val="00EA20A4"/>
    <w:pPr>
      <w:ind w:left="1800" w:hanging="360"/>
      <w:contextualSpacing/>
    </w:pPr>
  </w:style>
  <w:style w:type="paragraph" w:styleId="ListBullet">
    <w:name w:val="List Bullet"/>
    <w:basedOn w:val="Normal"/>
    <w:rsid w:val="00EA20A4"/>
    <w:pPr>
      <w:numPr>
        <w:numId w:val="25"/>
      </w:numPr>
      <w:contextualSpacing/>
    </w:pPr>
  </w:style>
  <w:style w:type="paragraph" w:styleId="ListBullet2">
    <w:name w:val="List Bullet 2"/>
    <w:basedOn w:val="Normal"/>
    <w:rsid w:val="00EA20A4"/>
    <w:pPr>
      <w:numPr>
        <w:numId w:val="26"/>
      </w:numPr>
      <w:contextualSpacing/>
    </w:pPr>
  </w:style>
  <w:style w:type="paragraph" w:styleId="ListBullet3">
    <w:name w:val="List Bullet 3"/>
    <w:basedOn w:val="Normal"/>
    <w:rsid w:val="00EA20A4"/>
    <w:pPr>
      <w:numPr>
        <w:numId w:val="27"/>
      </w:numPr>
      <w:contextualSpacing/>
    </w:pPr>
  </w:style>
  <w:style w:type="paragraph" w:styleId="ListBullet4">
    <w:name w:val="List Bullet 4"/>
    <w:basedOn w:val="Normal"/>
    <w:rsid w:val="00EA20A4"/>
    <w:pPr>
      <w:numPr>
        <w:numId w:val="28"/>
      </w:numPr>
      <w:contextualSpacing/>
    </w:pPr>
  </w:style>
  <w:style w:type="paragraph" w:styleId="ListBullet5">
    <w:name w:val="List Bullet 5"/>
    <w:basedOn w:val="Normal"/>
    <w:rsid w:val="00EA20A4"/>
    <w:pPr>
      <w:numPr>
        <w:numId w:val="29"/>
      </w:numPr>
      <w:contextualSpacing/>
    </w:pPr>
  </w:style>
  <w:style w:type="paragraph" w:styleId="ListContinue">
    <w:name w:val="List Continue"/>
    <w:basedOn w:val="Normal"/>
    <w:rsid w:val="00EA20A4"/>
    <w:pPr>
      <w:spacing w:after="120"/>
      <w:ind w:left="360"/>
      <w:contextualSpacing/>
    </w:pPr>
  </w:style>
  <w:style w:type="paragraph" w:styleId="ListContinue2">
    <w:name w:val="List Continue 2"/>
    <w:basedOn w:val="Normal"/>
    <w:rsid w:val="00EA20A4"/>
    <w:pPr>
      <w:spacing w:after="120"/>
      <w:ind w:left="720"/>
      <w:contextualSpacing/>
    </w:pPr>
  </w:style>
  <w:style w:type="paragraph" w:styleId="ListContinue3">
    <w:name w:val="List Continue 3"/>
    <w:basedOn w:val="Normal"/>
    <w:rsid w:val="00EA20A4"/>
    <w:pPr>
      <w:spacing w:after="120"/>
      <w:ind w:left="1080"/>
      <w:contextualSpacing/>
    </w:pPr>
  </w:style>
  <w:style w:type="paragraph" w:styleId="ListContinue4">
    <w:name w:val="List Continue 4"/>
    <w:basedOn w:val="Normal"/>
    <w:rsid w:val="00EA20A4"/>
    <w:pPr>
      <w:spacing w:after="120"/>
      <w:ind w:left="1440"/>
      <w:contextualSpacing/>
    </w:pPr>
  </w:style>
  <w:style w:type="paragraph" w:styleId="ListContinue5">
    <w:name w:val="List Continue 5"/>
    <w:basedOn w:val="Normal"/>
    <w:rsid w:val="00EA20A4"/>
    <w:pPr>
      <w:spacing w:after="120"/>
      <w:ind w:left="1800"/>
      <w:contextualSpacing/>
    </w:pPr>
  </w:style>
  <w:style w:type="paragraph" w:styleId="ListNumber">
    <w:name w:val="List Number"/>
    <w:basedOn w:val="Normal"/>
    <w:rsid w:val="00EA20A4"/>
    <w:pPr>
      <w:numPr>
        <w:numId w:val="30"/>
      </w:numPr>
      <w:contextualSpacing/>
    </w:pPr>
  </w:style>
  <w:style w:type="paragraph" w:styleId="ListNumber2">
    <w:name w:val="List Number 2"/>
    <w:basedOn w:val="Normal"/>
    <w:rsid w:val="00EA20A4"/>
    <w:pPr>
      <w:numPr>
        <w:numId w:val="31"/>
      </w:numPr>
      <w:contextualSpacing/>
    </w:pPr>
  </w:style>
  <w:style w:type="paragraph" w:styleId="ListNumber3">
    <w:name w:val="List Number 3"/>
    <w:basedOn w:val="Normal"/>
    <w:rsid w:val="00EA20A4"/>
    <w:pPr>
      <w:numPr>
        <w:numId w:val="32"/>
      </w:numPr>
      <w:contextualSpacing/>
    </w:pPr>
  </w:style>
  <w:style w:type="paragraph" w:styleId="ListNumber4">
    <w:name w:val="List Number 4"/>
    <w:basedOn w:val="Normal"/>
    <w:rsid w:val="00EA20A4"/>
    <w:pPr>
      <w:tabs>
        <w:tab w:val="num" w:pos="1209"/>
      </w:tabs>
      <w:ind w:left="1209" w:hanging="360"/>
      <w:contextualSpacing/>
    </w:pPr>
  </w:style>
  <w:style w:type="paragraph" w:styleId="ListNumber5">
    <w:name w:val="List Number 5"/>
    <w:basedOn w:val="Normal"/>
    <w:rsid w:val="00EA20A4"/>
    <w:pPr>
      <w:numPr>
        <w:numId w:val="33"/>
      </w:numPr>
      <w:contextualSpacing/>
    </w:pPr>
  </w:style>
  <w:style w:type="paragraph" w:styleId="ListParagraph">
    <w:name w:val="List Paragraph"/>
    <w:basedOn w:val="Normal"/>
    <w:uiPriority w:val="34"/>
    <w:qFormat/>
    <w:rsid w:val="00EA20A4"/>
    <w:pPr>
      <w:ind w:left="720"/>
    </w:pPr>
  </w:style>
  <w:style w:type="paragraph" w:styleId="MacroText">
    <w:name w:val="macro"/>
    <w:link w:val="MacroTextChar"/>
    <w:rsid w:val="00EA20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EA20A4"/>
    <w:rPr>
      <w:rFonts w:ascii="Courier New" w:hAnsi="Courier New" w:cs="Courier New"/>
      <w:noProof/>
      <w:lang w:eastAsia="ja-JP"/>
    </w:rPr>
  </w:style>
  <w:style w:type="paragraph" w:styleId="MessageHeader">
    <w:name w:val="Message Header"/>
    <w:basedOn w:val="Normal"/>
    <w:link w:val="MessageHeaderChar"/>
    <w:rsid w:val="00EA20A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EA20A4"/>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EA20A4"/>
    <w:rPr>
      <w:sz w:val="22"/>
      <w:lang w:val="en-US" w:eastAsia="ja-JP"/>
    </w:rPr>
  </w:style>
  <w:style w:type="paragraph" w:styleId="NormalWeb">
    <w:name w:val="Normal (Web)"/>
    <w:basedOn w:val="Normal"/>
    <w:rsid w:val="00EA20A4"/>
    <w:rPr>
      <w:sz w:val="24"/>
      <w:szCs w:val="24"/>
    </w:rPr>
  </w:style>
  <w:style w:type="paragraph" w:styleId="NormalIndent">
    <w:name w:val="Normal Indent"/>
    <w:basedOn w:val="Normal"/>
    <w:rsid w:val="00EA20A4"/>
    <w:pPr>
      <w:ind w:left="720"/>
    </w:pPr>
  </w:style>
  <w:style w:type="paragraph" w:styleId="NoteHeading">
    <w:name w:val="Note Heading"/>
    <w:basedOn w:val="Normal"/>
    <w:next w:val="Normal"/>
    <w:link w:val="NoteHeadingChar"/>
    <w:rsid w:val="00EA20A4"/>
  </w:style>
  <w:style w:type="character" w:customStyle="1" w:styleId="NoteHeadingChar">
    <w:name w:val="Note Heading Char"/>
    <w:link w:val="NoteHeading"/>
    <w:rsid w:val="00EA20A4"/>
    <w:rPr>
      <w:noProof/>
      <w:sz w:val="22"/>
      <w:lang w:eastAsia="ja-JP"/>
    </w:rPr>
  </w:style>
  <w:style w:type="paragraph" w:styleId="PlainText">
    <w:name w:val="Plain Text"/>
    <w:basedOn w:val="Normal"/>
    <w:link w:val="PlainTextChar"/>
    <w:rsid w:val="00EA20A4"/>
    <w:rPr>
      <w:rFonts w:ascii="Courier New" w:hAnsi="Courier New" w:cs="Courier New"/>
      <w:sz w:val="20"/>
    </w:rPr>
  </w:style>
  <w:style w:type="character" w:customStyle="1" w:styleId="PlainTextChar">
    <w:name w:val="Plain Text Char"/>
    <w:link w:val="PlainText"/>
    <w:rsid w:val="00EA20A4"/>
    <w:rPr>
      <w:rFonts w:ascii="Courier New" w:hAnsi="Courier New" w:cs="Courier New"/>
      <w:noProof/>
      <w:lang w:eastAsia="ja-JP"/>
    </w:rPr>
  </w:style>
  <w:style w:type="paragraph" w:styleId="Quote">
    <w:name w:val="Quote"/>
    <w:basedOn w:val="Normal"/>
    <w:next w:val="Normal"/>
    <w:link w:val="QuoteChar"/>
    <w:uiPriority w:val="29"/>
    <w:qFormat/>
    <w:rsid w:val="00EA20A4"/>
    <w:rPr>
      <w:i/>
      <w:iCs/>
      <w:color w:val="000000"/>
    </w:rPr>
  </w:style>
  <w:style w:type="character" w:customStyle="1" w:styleId="QuoteChar">
    <w:name w:val="Quote Char"/>
    <w:link w:val="Quote"/>
    <w:uiPriority w:val="29"/>
    <w:rsid w:val="00EA20A4"/>
    <w:rPr>
      <w:i/>
      <w:iCs/>
      <w:noProof/>
      <w:color w:val="000000"/>
      <w:sz w:val="22"/>
      <w:lang w:eastAsia="ja-JP"/>
    </w:rPr>
  </w:style>
  <w:style w:type="paragraph" w:styleId="Salutation">
    <w:name w:val="Salutation"/>
    <w:basedOn w:val="Normal"/>
    <w:next w:val="Normal"/>
    <w:link w:val="SalutationChar"/>
    <w:rsid w:val="00EA20A4"/>
  </w:style>
  <w:style w:type="character" w:customStyle="1" w:styleId="SalutationChar">
    <w:name w:val="Salutation Char"/>
    <w:link w:val="Salutation"/>
    <w:rsid w:val="00EA20A4"/>
    <w:rPr>
      <w:noProof/>
      <w:sz w:val="22"/>
      <w:lang w:eastAsia="ja-JP"/>
    </w:rPr>
  </w:style>
  <w:style w:type="paragraph" w:styleId="Signature">
    <w:name w:val="Signature"/>
    <w:basedOn w:val="Normal"/>
    <w:link w:val="SignatureChar"/>
    <w:rsid w:val="00EA20A4"/>
    <w:pPr>
      <w:ind w:left="4320"/>
    </w:pPr>
  </w:style>
  <w:style w:type="character" w:customStyle="1" w:styleId="SignatureChar">
    <w:name w:val="Signature Char"/>
    <w:link w:val="Signature"/>
    <w:rsid w:val="00EA20A4"/>
    <w:rPr>
      <w:noProof/>
      <w:sz w:val="22"/>
      <w:lang w:eastAsia="ja-JP"/>
    </w:rPr>
  </w:style>
  <w:style w:type="paragraph" w:styleId="Subtitle">
    <w:name w:val="Subtitle"/>
    <w:basedOn w:val="Normal"/>
    <w:next w:val="Normal"/>
    <w:link w:val="SubtitleChar"/>
    <w:qFormat/>
    <w:locked/>
    <w:rsid w:val="00EA20A4"/>
    <w:pPr>
      <w:spacing w:after="60"/>
      <w:jc w:val="center"/>
      <w:outlineLvl w:val="1"/>
    </w:pPr>
    <w:rPr>
      <w:rFonts w:ascii="Cambria" w:hAnsi="Cambria"/>
      <w:sz w:val="24"/>
      <w:szCs w:val="24"/>
    </w:rPr>
  </w:style>
  <w:style w:type="character" w:customStyle="1" w:styleId="SubtitleChar">
    <w:name w:val="Subtitle Char"/>
    <w:link w:val="Subtitle"/>
    <w:rsid w:val="00EA20A4"/>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EA20A4"/>
    <w:pPr>
      <w:ind w:left="220" w:hanging="220"/>
    </w:pPr>
  </w:style>
  <w:style w:type="paragraph" w:styleId="TableofFigures">
    <w:name w:val="table of figures"/>
    <w:basedOn w:val="Normal"/>
    <w:next w:val="Normal"/>
    <w:rsid w:val="00EA20A4"/>
  </w:style>
  <w:style w:type="paragraph" w:styleId="Title">
    <w:name w:val="Title"/>
    <w:basedOn w:val="Normal"/>
    <w:next w:val="Normal"/>
    <w:link w:val="TitleChar"/>
    <w:qFormat/>
    <w:locked/>
    <w:rsid w:val="00EA20A4"/>
    <w:pPr>
      <w:spacing w:before="240" w:after="60"/>
      <w:jc w:val="center"/>
      <w:outlineLvl w:val="0"/>
    </w:pPr>
    <w:rPr>
      <w:rFonts w:ascii="Cambria" w:hAnsi="Cambria"/>
      <w:b/>
      <w:bCs/>
      <w:kern w:val="28"/>
      <w:sz w:val="32"/>
      <w:szCs w:val="32"/>
    </w:rPr>
  </w:style>
  <w:style w:type="character" w:customStyle="1" w:styleId="TitleChar">
    <w:name w:val="Title Char"/>
    <w:link w:val="Title"/>
    <w:rsid w:val="00EA20A4"/>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EA20A4"/>
    <w:pPr>
      <w:spacing w:before="120"/>
    </w:pPr>
    <w:rPr>
      <w:rFonts w:ascii="Cambria" w:hAnsi="Cambria"/>
      <w:b/>
      <w:bCs/>
      <w:sz w:val="24"/>
      <w:szCs w:val="24"/>
    </w:rPr>
  </w:style>
  <w:style w:type="paragraph" w:styleId="TOC1">
    <w:name w:val="toc 1"/>
    <w:basedOn w:val="Normal"/>
    <w:next w:val="Normal"/>
    <w:autoRedefine/>
    <w:locked/>
    <w:rsid w:val="00EA20A4"/>
  </w:style>
  <w:style w:type="paragraph" w:styleId="TOC2">
    <w:name w:val="toc 2"/>
    <w:basedOn w:val="Normal"/>
    <w:next w:val="Normal"/>
    <w:autoRedefine/>
    <w:locked/>
    <w:rsid w:val="00EA20A4"/>
    <w:pPr>
      <w:ind w:left="220"/>
    </w:pPr>
  </w:style>
  <w:style w:type="paragraph" w:styleId="TOC3">
    <w:name w:val="toc 3"/>
    <w:basedOn w:val="Normal"/>
    <w:next w:val="Normal"/>
    <w:autoRedefine/>
    <w:locked/>
    <w:rsid w:val="00EA20A4"/>
    <w:pPr>
      <w:ind w:left="440"/>
    </w:pPr>
  </w:style>
  <w:style w:type="paragraph" w:styleId="TOC4">
    <w:name w:val="toc 4"/>
    <w:basedOn w:val="Normal"/>
    <w:next w:val="Normal"/>
    <w:autoRedefine/>
    <w:locked/>
    <w:rsid w:val="00EA20A4"/>
    <w:pPr>
      <w:ind w:left="660"/>
    </w:pPr>
  </w:style>
  <w:style w:type="paragraph" w:styleId="TOC5">
    <w:name w:val="toc 5"/>
    <w:basedOn w:val="Normal"/>
    <w:next w:val="Normal"/>
    <w:autoRedefine/>
    <w:locked/>
    <w:rsid w:val="00EA20A4"/>
    <w:pPr>
      <w:ind w:left="880"/>
    </w:pPr>
  </w:style>
  <w:style w:type="paragraph" w:styleId="TOC6">
    <w:name w:val="toc 6"/>
    <w:basedOn w:val="Normal"/>
    <w:next w:val="Normal"/>
    <w:autoRedefine/>
    <w:locked/>
    <w:rsid w:val="00EA20A4"/>
    <w:pPr>
      <w:ind w:left="1100"/>
    </w:pPr>
  </w:style>
  <w:style w:type="paragraph" w:styleId="TOC7">
    <w:name w:val="toc 7"/>
    <w:basedOn w:val="Normal"/>
    <w:next w:val="Normal"/>
    <w:autoRedefine/>
    <w:locked/>
    <w:rsid w:val="00EA20A4"/>
    <w:pPr>
      <w:ind w:left="1320"/>
    </w:pPr>
  </w:style>
  <w:style w:type="paragraph" w:styleId="TOC8">
    <w:name w:val="toc 8"/>
    <w:basedOn w:val="Normal"/>
    <w:next w:val="Normal"/>
    <w:autoRedefine/>
    <w:locked/>
    <w:rsid w:val="00EA20A4"/>
    <w:pPr>
      <w:ind w:left="1540"/>
    </w:pPr>
  </w:style>
  <w:style w:type="paragraph" w:styleId="TOC9">
    <w:name w:val="toc 9"/>
    <w:basedOn w:val="Normal"/>
    <w:next w:val="Normal"/>
    <w:autoRedefine/>
    <w:locked/>
    <w:rsid w:val="00EA20A4"/>
    <w:pPr>
      <w:ind w:left="1760"/>
    </w:pPr>
  </w:style>
  <w:style w:type="paragraph" w:styleId="TOCHeading">
    <w:name w:val="TOC Heading"/>
    <w:basedOn w:val="Heading1"/>
    <w:next w:val="Normal"/>
    <w:uiPriority w:val="39"/>
    <w:semiHidden/>
    <w:unhideWhenUsed/>
    <w:qFormat/>
    <w:rsid w:val="00EA20A4"/>
    <w:pPr>
      <w:keepNext/>
      <w:spacing w:before="240" w:after="60"/>
      <w:ind w:left="0" w:firstLine="0"/>
      <w:outlineLvl w:val="9"/>
    </w:pPr>
    <w:rPr>
      <w:rFonts w:ascii="Cambria" w:hAnsi="Cambria"/>
      <w:bCs/>
      <w:caps w:val="0"/>
      <w:kern w:val="32"/>
      <w:sz w:val="32"/>
      <w:szCs w:val="32"/>
    </w:rPr>
  </w:style>
  <w:style w:type="table" w:styleId="TableGrid">
    <w:name w:val="Table Grid"/>
    <w:basedOn w:val="TableNormal"/>
    <w:locked/>
    <w:rsid w:val="00ED3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ementHyperlink">
    <w:name w:val="Statement Hyperlink"/>
    <w:basedOn w:val="Normal"/>
    <w:next w:val="Normal"/>
    <w:link w:val="StatementHyperlinkChar"/>
    <w:qFormat/>
    <w:rsid w:val="002A6579"/>
    <w:pPr>
      <w:pBdr>
        <w:top w:val="single" w:sz="4" w:space="1" w:color="auto"/>
        <w:left w:val="single" w:sz="4" w:space="1" w:color="auto"/>
        <w:bottom w:val="single" w:sz="4" w:space="1" w:color="auto"/>
        <w:right w:val="single" w:sz="4" w:space="1" w:color="auto"/>
      </w:pBdr>
    </w:pPr>
    <w:rPr>
      <w:rFonts w:eastAsia="DengXian" w:cs="Arial"/>
      <w:color w:val="0000FF"/>
      <w:kern w:val="2"/>
      <w:szCs w:val="24"/>
      <w:u w:val="single"/>
      <w:lang w:val="en-GB" w:eastAsia="zh-CN"/>
    </w:rPr>
  </w:style>
  <w:style w:type="character" w:customStyle="1" w:styleId="StatementHyperlinkChar">
    <w:name w:val="Statement Hyperlink Char"/>
    <w:link w:val="StatementHyperlink"/>
    <w:rsid w:val="002A6579"/>
    <w:rPr>
      <w:rFonts w:eastAsia="DengXian" w:cs="Arial"/>
      <w:color w:val="0000FF"/>
      <w:kern w:val="2"/>
      <w:sz w:val="22"/>
      <w:szCs w:val="24"/>
      <w:u w:val="singl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42317764">
      <w:bodyDiv w:val="1"/>
      <w:marLeft w:val="0"/>
      <w:marRight w:val="0"/>
      <w:marTop w:val="0"/>
      <w:marBottom w:val="0"/>
      <w:divBdr>
        <w:top w:val="none" w:sz="0" w:space="0" w:color="auto"/>
        <w:left w:val="none" w:sz="0" w:space="0" w:color="auto"/>
        <w:bottom w:val="none" w:sz="0" w:space="0" w:color="auto"/>
        <w:right w:val="none" w:sz="0" w:space="0" w:color="auto"/>
      </w:divBdr>
      <w:divsChild>
        <w:div w:id="1579168905">
          <w:marLeft w:val="0"/>
          <w:marRight w:val="0"/>
          <w:marTop w:val="0"/>
          <w:marBottom w:val="0"/>
          <w:divBdr>
            <w:top w:val="none" w:sz="0" w:space="0" w:color="auto"/>
            <w:left w:val="none" w:sz="0" w:space="0" w:color="auto"/>
            <w:bottom w:val="none" w:sz="0" w:space="0" w:color="auto"/>
            <w:right w:val="none" w:sz="0" w:space="0" w:color="auto"/>
          </w:divBdr>
        </w:div>
      </w:divsChild>
    </w:div>
    <w:div w:id="389231275">
      <w:bodyDiv w:val="1"/>
      <w:marLeft w:val="0"/>
      <w:marRight w:val="0"/>
      <w:marTop w:val="0"/>
      <w:marBottom w:val="0"/>
      <w:divBdr>
        <w:top w:val="none" w:sz="0" w:space="0" w:color="auto"/>
        <w:left w:val="none" w:sz="0" w:space="0" w:color="auto"/>
        <w:bottom w:val="none" w:sz="0" w:space="0" w:color="auto"/>
        <w:right w:val="none" w:sz="0" w:space="0" w:color="auto"/>
      </w:divBdr>
    </w:div>
    <w:div w:id="469400912">
      <w:bodyDiv w:val="1"/>
      <w:marLeft w:val="0"/>
      <w:marRight w:val="0"/>
      <w:marTop w:val="0"/>
      <w:marBottom w:val="0"/>
      <w:divBdr>
        <w:top w:val="none" w:sz="0" w:space="0" w:color="auto"/>
        <w:left w:val="none" w:sz="0" w:space="0" w:color="auto"/>
        <w:bottom w:val="none" w:sz="0" w:space="0" w:color="auto"/>
        <w:right w:val="none" w:sz="0" w:space="0" w:color="auto"/>
      </w:divBdr>
    </w:div>
    <w:div w:id="781610537">
      <w:bodyDiv w:val="1"/>
      <w:marLeft w:val="0"/>
      <w:marRight w:val="0"/>
      <w:marTop w:val="0"/>
      <w:marBottom w:val="0"/>
      <w:divBdr>
        <w:top w:val="none" w:sz="0" w:space="0" w:color="auto"/>
        <w:left w:val="none" w:sz="0" w:space="0" w:color="auto"/>
        <w:bottom w:val="none" w:sz="0" w:space="0" w:color="auto"/>
        <w:right w:val="none" w:sz="0" w:space="0" w:color="auto"/>
      </w:divBdr>
    </w:div>
    <w:div w:id="1107428112">
      <w:bodyDiv w:val="1"/>
      <w:marLeft w:val="0"/>
      <w:marRight w:val="0"/>
      <w:marTop w:val="0"/>
      <w:marBottom w:val="0"/>
      <w:divBdr>
        <w:top w:val="none" w:sz="0" w:space="0" w:color="auto"/>
        <w:left w:val="none" w:sz="0" w:space="0" w:color="auto"/>
        <w:bottom w:val="none" w:sz="0" w:space="0" w:color="auto"/>
        <w:right w:val="none" w:sz="0" w:space="0" w:color="auto"/>
      </w:divBdr>
    </w:div>
    <w:div w:id="1737776863">
      <w:bodyDiv w:val="1"/>
      <w:marLeft w:val="0"/>
      <w:marRight w:val="0"/>
      <w:marTop w:val="0"/>
      <w:marBottom w:val="0"/>
      <w:divBdr>
        <w:top w:val="none" w:sz="0" w:space="0" w:color="auto"/>
        <w:left w:val="none" w:sz="0" w:space="0" w:color="auto"/>
        <w:bottom w:val="none" w:sz="0" w:space="0" w:color="auto"/>
        <w:right w:val="none" w:sz="0" w:space="0" w:color="auto"/>
      </w:divBdr>
    </w:div>
    <w:div w:id="179733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alecens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EMADOC-1700519818-2953909</_dlc_DocId>
    <_dlc_DocIdUrl xmlns="a034c160-bfb7-45f5-8632-2eb7e0508071">
      <Url>https://euema.sharepoint.com/sites/CRM/_layouts/15/DocIdRedir.aspx?ID=EMADOC-1700519818-2953909</Url>
      <Description>EMADOC-1700519818-2953909</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F2E6F-8DF9-49E2-A7E5-7A6F2DCDCB89}">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2.xml><?xml version="1.0" encoding="utf-8"?>
<ds:datastoreItem xmlns:ds="http://schemas.openxmlformats.org/officeDocument/2006/customXml" ds:itemID="{0B3A4CD5-A123-4D0E-9C60-F3DF54008E69}">
  <ds:schemaRefs>
    <ds:schemaRef ds:uri="http://schemas.microsoft.com/office/2006/metadata/longProperties"/>
  </ds:schemaRefs>
</ds:datastoreItem>
</file>

<file path=customXml/itemProps3.xml><?xml version="1.0" encoding="utf-8"?>
<ds:datastoreItem xmlns:ds="http://schemas.openxmlformats.org/officeDocument/2006/customXml" ds:itemID="{8EB47664-9F05-4D3E-B225-EB9EF90ABA40}">
  <ds:schemaRefs>
    <ds:schemaRef ds:uri="http://schemas.microsoft.com/sharepoint/v3/contenttype/forms"/>
  </ds:schemaRefs>
</ds:datastoreItem>
</file>

<file path=customXml/itemProps4.xml><?xml version="1.0" encoding="utf-8"?>
<ds:datastoreItem xmlns:ds="http://schemas.openxmlformats.org/officeDocument/2006/customXml" ds:itemID="{01A20F6F-238C-46AE-B0B5-7D8DE69EF6E2}">
  <ds:schemaRefs>
    <ds:schemaRef ds:uri="http://schemas.microsoft.com/sharepoint/events"/>
  </ds:schemaRefs>
</ds:datastoreItem>
</file>

<file path=customXml/itemProps5.xml><?xml version="1.0" encoding="utf-8"?>
<ds:datastoreItem xmlns:ds="http://schemas.openxmlformats.org/officeDocument/2006/customXml" ds:itemID="{417832ED-03B4-45E9-9122-E4BE06F91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0F10FB-5962-43DA-82D1-3022B7C5A2EB}">
  <ds:schemaRefs>
    <ds:schemaRef ds:uri="http://schemas.openxmlformats.org/officeDocument/2006/bibliography"/>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SPC_10H.dot</Template>
  <TotalTime>0</TotalTime>
  <Pages>1</Pages>
  <Words>15744</Words>
  <Characters>89747</Characters>
  <Application>Microsoft Office Word</Application>
  <DocSecurity>0</DocSecurity>
  <Lines>747</Lines>
  <Paragraphs>210</Paragraphs>
  <ScaleCrop>false</ScaleCrop>
  <Manager/>
  <Company>EMEA</Company>
  <LinksUpToDate>false</LinksUpToDate>
  <CharactersWithSpaces>105281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(fr)</dc:description>
  <cp:lastModifiedBy>Jordanou Melina</cp:lastModifiedBy>
  <cp:revision>13</cp:revision>
  <dcterms:created xsi:type="dcterms:W3CDTF">2026-02-26T20:59:00Z</dcterms:created>
  <dcterms:modified xsi:type="dcterms:W3CDTF">2026-02-26T20:59:00Z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e197c25d-8751-4dfc-8977-57015fc51fa6</vt:lpwstr>
  </property>
  <property fmtid="{D5CDD505-2E9C-101B-9397-08002B2CF9AE}" pid="5" name="MediaServiceImageTags">
    <vt:lpwstr/>
  </property>
</Properties>
</file>