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2668" w14:textId="77777777" w:rsidR="00FF3481" w:rsidRPr="00FF3481" w:rsidRDefault="00FF3481" w:rsidP="00FF3481">
      <w:pPr>
        <w:pStyle w:val="Standard"/>
        <w:pBdr>
          <w:top w:val="single" w:sz="4" w:space="1" w:color="auto"/>
          <w:left w:val="single" w:sz="4" w:space="4" w:color="auto"/>
          <w:bottom w:val="single" w:sz="4" w:space="0" w:color="auto"/>
          <w:right w:val="single" w:sz="4" w:space="4" w:color="auto"/>
        </w:pBdr>
        <w:contextualSpacing/>
        <w:rPr>
          <w:ins w:id="0" w:author="Author"/>
          <w:bCs/>
          <w:szCs w:val="22"/>
          <w:lang w:val="en-US"/>
        </w:rPr>
      </w:pPr>
      <w:bookmarkStart w:id="1" w:name="_Hlk191473049"/>
      <w:ins w:id="2" w:author="Author">
        <w:r w:rsidRPr="00FF3481">
          <w:rPr>
            <w:bCs/>
            <w:szCs w:val="22"/>
            <w:lang w:val="en-US"/>
          </w:rPr>
          <w:t xml:space="preserve">Ce document </w:t>
        </w:r>
        <w:proofErr w:type="spellStart"/>
        <w:r w:rsidRPr="00FF3481">
          <w:rPr>
            <w:bCs/>
            <w:szCs w:val="22"/>
            <w:lang w:val="en-US"/>
          </w:rPr>
          <w:t>constitue</w:t>
        </w:r>
        <w:proofErr w:type="spellEnd"/>
        <w:r w:rsidRPr="00FF3481">
          <w:rPr>
            <w:bCs/>
            <w:szCs w:val="22"/>
            <w:lang w:val="en-US"/>
          </w:rPr>
          <w:t xml:space="preserve"> les </w:t>
        </w:r>
        <w:proofErr w:type="spellStart"/>
        <w:proofErr w:type="gramStart"/>
        <w:r w:rsidRPr="00FF3481">
          <w:rPr>
            <w:bCs/>
            <w:szCs w:val="22"/>
            <w:lang w:val="en-US"/>
          </w:rPr>
          <w:t>informations</w:t>
        </w:r>
        <w:proofErr w:type="spellEnd"/>
        <w:proofErr w:type="gramEnd"/>
        <w:r w:rsidRPr="00FF3481">
          <w:rPr>
            <w:bCs/>
            <w:szCs w:val="22"/>
            <w:lang w:val="en-US"/>
          </w:rPr>
          <w:t xml:space="preserve"> sur le </w:t>
        </w:r>
        <w:proofErr w:type="spellStart"/>
        <w:r w:rsidRPr="00FF3481">
          <w:rPr>
            <w:bCs/>
            <w:szCs w:val="22"/>
            <w:lang w:val="en-US"/>
          </w:rPr>
          <w:t>produit</w:t>
        </w:r>
        <w:proofErr w:type="spellEnd"/>
        <w:r w:rsidRPr="00FF3481">
          <w:rPr>
            <w:bCs/>
            <w:szCs w:val="22"/>
            <w:lang w:val="en-US"/>
          </w:rPr>
          <w:t xml:space="preserve"> </w:t>
        </w:r>
        <w:proofErr w:type="spellStart"/>
        <w:r w:rsidRPr="00FF3481">
          <w:rPr>
            <w:bCs/>
            <w:szCs w:val="22"/>
            <w:lang w:val="en-US"/>
          </w:rPr>
          <w:t>approuvées</w:t>
        </w:r>
        <w:proofErr w:type="spellEnd"/>
        <w:r w:rsidRPr="00FF3481">
          <w:rPr>
            <w:bCs/>
            <w:szCs w:val="22"/>
            <w:lang w:val="en-US"/>
          </w:rPr>
          <w:t xml:space="preserve"> pour </w:t>
        </w:r>
        <w:proofErr w:type="spellStart"/>
        <w:r w:rsidRPr="00FF3481">
          <w:rPr>
            <w:bCs/>
            <w:szCs w:val="22"/>
            <w:lang w:val="en-US"/>
          </w:rPr>
          <w:t>Alunbrig</w:t>
        </w:r>
        <w:proofErr w:type="spellEnd"/>
        <w:r w:rsidRPr="00FF3481">
          <w:rPr>
            <w:bCs/>
            <w:szCs w:val="22"/>
            <w:lang w:val="en-US"/>
          </w:rPr>
          <w:t xml:space="preserve">, les modifications </w:t>
        </w:r>
        <w:proofErr w:type="spellStart"/>
        <w:r w:rsidRPr="00FF3481">
          <w:rPr>
            <w:bCs/>
            <w:szCs w:val="22"/>
            <w:lang w:val="en-US"/>
          </w:rPr>
          <w:t>apportées</w:t>
        </w:r>
        <w:proofErr w:type="spellEnd"/>
        <w:r w:rsidRPr="00FF3481">
          <w:rPr>
            <w:bCs/>
            <w:szCs w:val="22"/>
            <w:lang w:val="en-US"/>
          </w:rPr>
          <w:t xml:space="preserve"> </w:t>
        </w:r>
        <w:proofErr w:type="spellStart"/>
        <w:r w:rsidRPr="00FF3481">
          <w:rPr>
            <w:bCs/>
            <w:szCs w:val="22"/>
            <w:lang w:val="en-US"/>
          </w:rPr>
          <w:t>depuis</w:t>
        </w:r>
        <w:proofErr w:type="spellEnd"/>
        <w:r w:rsidRPr="00FF3481">
          <w:rPr>
            <w:bCs/>
            <w:szCs w:val="22"/>
            <w:lang w:val="en-US"/>
          </w:rPr>
          <w:t xml:space="preserve"> la </w:t>
        </w:r>
        <w:proofErr w:type="spellStart"/>
        <w:r w:rsidRPr="00FF3481">
          <w:rPr>
            <w:bCs/>
            <w:szCs w:val="22"/>
            <w:lang w:val="en-US"/>
          </w:rPr>
          <w:t>procédure</w:t>
        </w:r>
        <w:proofErr w:type="spellEnd"/>
        <w:r w:rsidRPr="00FF3481">
          <w:rPr>
            <w:bCs/>
            <w:szCs w:val="22"/>
            <w:lang w:val="en-US"/>
          </w:rPr>
          <w:t xml:space="preserve"> </w:t>
        </w:r>
        <w:proofErr w:type="spellStart"/>
        <w:r w:rsidRPr="00FF3481">
          <w:rPr>
            <w:bCs/>
            <w:szCs w:val="22"/>
            <w:lang w:val="en-US"/>
          </w:rPr>
          <w:t>précédente</w:t>
        </w:r>
        <w:proofErr w:type="spellEnd"/>
        <w:r w:rsidRPr="00FF3481">
          <w:rPr>
            <w:bCs/>
            <w:szCs w:val="22"/>
            <w:lang w:val="en-US"/>
          </w:rPr>
          <w:t xml:space="preserve"> qui </w:t>
        </w:r>
        <w:proofErr w:type="spellStart"/>
        <w:r w:rsidRPr="00FF3481">
          <w:rPr>
            <w:bCs/>
            <w:szCs w:val="22"/>
            <w:lang w:val="en-US"/>
          </w:rPr>
          <w:t>ont</w:t>
        </w:r>
        <w:proofErr w:type="spellEnd"/>
        <w:r w:rsidRPr="00FF3481">
          <w:rPr>
            <w:bCs/>
            <w:szCs w:val="22"/>
            <w:lang w:val="en-US"/>
          </w:rPr>
          <w:t xml:space="preserve"> </w:t>
        </w:r>
        <w:proofErr w:type="spellStart"/>
        <w:r w:rsidRPr="00FF3481">
          <w:rPr>
            <w:bCs/>
            <w:szCs w:val="22"/>
            <w:lang w:val="en-US"/>
          </w:rPr>
          <w:t>une</w:t>
        </w:r>
        <w:proofErr w:type="spellEnd"/>
        <w:r w:rsidRPr="00FF3481">
          <w:rPr>
            <w:bCs/>
            <w:szCs w:val="22"/>
            <w:lang w:val="en-US"/>
          </w:rPr>
          <w:t xml:space="preserve"> incidence sur les </w:t>
        </w:r>
        <w:proofErr w:type="spellStart"/>
        <w:r w:rsidRPr="00FF3481">
          <w:rPr>
            <w:bCs/>
            <w:szCs w:val="22"/>
            <w:lang w:val="en-US"/>
          </w:rPr>
          <w:t>informations</w:t>
        </w:r>
        <w:proofErr w:type="spellEnd"/>
        <w:r w:rsidRPr="00FF3481">
          <w:rPr>
            <w:bCs/>
            <w:szCs w:val="22"/>
            <w:lang w:val="en-US"/>
          </w:rPr>
          <w:t xml:space="preserve"> sur le </w:t>
        </w:r>
        <w:proofErr w:type="spellStart"/>
        <w:r w:rsidRPr="00FF3481">
          <w:rPr>
            <w:bCs/>
            <w:szCs w:val="22"/>
            <w:lang w:val="en-US"/>
          </w:rPr>
          <w:t>produit</w:t>
        </w:r>
        <w:proofErr w:type="spellEnd"/>
        <w:r w:rsidRPr="00FF3481">
          <w:rPr>
            <w:bCs/>
            <w:szCs w:val="22"/>
            <w:lang w:val="en-US"/>
          </w:rPr>
          <w:t xml:space="preserve"> (EMEA/H/C/004248/R/0049) </w:t>
        </w:r>
        <w:proofErr w:type="spellStart"/>
        <w:r w:rsidRPr="00FF3481">
          <w:rPr>
            <w:bCs/>
            <w:szCs w:val="22"/>
            <w:lang w:val="en-US"/>
          </w:rPr>
          <w:t>étant</w:t>
        </w:r>
        <w:proofErr w:type="spellEnd"/>
        <w:r w:rsidRPr="00FF3481">
          <w:rPr>
            <w:bCs/>
            <w:szCs w:val="22"/>
            <w:lang w:val="en-US"/>
          </w:rPr>
          <w:t xml:space="preserve"> mises </w:t>
        </w:r>
        <w:proofErr w:type="spellStart"/>
        <w:r w:rsidRPr="00FF3481">
          <w:rPr>
            <w:bCs/>
            <w:szCs w:val="22"/>
            <w:lang w:val="en-US"/>
          </w:rPr>
          <w:t>en</w:t>
        </w:r>
        <w:proofErr w:type="spellEnd"/>
        <w:r w:rsidRPr="00FF3481">
          <w:rPr>
            <w:bCs/>
            <w:szCs w:val="22"/>
            <w:lang w:val="en-US"/>
          </w:rPr>
          <w:t xml:space="preserve"> </w:t>
        </w:r>
        <w:proofErr w:type="spellStart"/>
        <w:r w:rsidRPr="00FF3481">
          <w:rPr>
            <w:bCs/>
            <w:szCs w:val="22"/>
            <w:lang w:val="en-US"/>
          </w:rPr>
          <w:t>évidence</w:t>
        </w:r>
        <w:proofErr w:type="spellEnd"/>
        <w:r w:rsidRPr="00FF3481">
          <w:rPr>
            <w:bCs/>
            <w:szCs w:val="22"/>
            <w:lang w:val="en-US"/>
          </w:rPr>
          <w:t>.</w:t>
        </w:r>
      </w:ins>
    </w:p>
    <w:p w14:paraId="02223CF3" w14:textId="77777777" w:rsidR="00FF3481" w:rsidRPr="00FF3481" w:rsidRDefault="00FF3481" w:rsidP="00FF3481">
      <w:pPr>
        <w:pStyle w:val="Standard"/>
        <w:pBdr>
          <w:top w:val="single" w:sz="4" w:space="1" w:color="auto"/>
          <w:left w:val="single" w:sz="4" w:space="4" w:color="auto"/>
          <w:bottom w:val="single" w:sz="4" w:space="0" w:color="auto"/>
          <w:right w:val="single" w:sz="4" w:space="4" w:color="auto"/>
        </w:pBdr>
        <w:contextualSpacing/>
        <w:rPr>
          <w:ins w:id="3" w:author="Author"/>
          <w:bCs/>
          <w:szCs w:val="22"/>
          <w:lang w:val="en-US"/>
        </w:rPr>
      </w:pPr>
    </w:p>
    <w:p w14:paraId="6F062E78" w14:textId="77777777" w:rsidR="005E5513" w:rsidRPr="005E5513" w:rsidRDefault="00FF3481" w:rsidP="005E5513">
      <w:pPr>
        <w:pStyle w:val="Standard"/>
        <w:pBdr>
          <w:top w:val="single" w:sz="4" w:space="1" w:color="auto"/>
          <w:left w:val="single" w:sz="4" w:space="4" w:color="auto"/>
          <w:bottom w:val="single" w:sz="4" w:space="0" w:color="auto"/>
          <w:right w:val="single" w:sz="4" w:space="4" w:color="auto"/>
        </w:pBdr>
        <w:contextualSpacing/>
        <w:rPr>
          <w:ins w:id="4" w:author="Author"/>
          <w:szCs w:val="22"/>
          <w:lang w:val="en-US"/>
        </w:rPr>
      </w:pPr>
      <w:ins w:id="5" w:author="Author">
        <w:r w:rsidRPr="00FF3481">
          <w:rPr>
            <w:bCs/>
            <w:szCs w:val="22"/>
            <w:lang w:val="en-US"/>
          </w:rPr>
          <w:t xml:space="preserve">Pour plus </w:t>
        </w:r>
        <w:proofErr w:type="spellStart"/>
        <w:r w:rsidRPr="00FF3481">
          <w:rPr>
            <w:bCs/>
            <w:szCs w:val="22"/>
            <w:lang w:val="en-US"/>
          </w:rPr>
          <w:t>d’informations</w:t>
        </w:r>
        <w:proofErr w:type="spellEnd"/>
        <w:r w:rsidRPr="00FF3481">
          <w:rPr>
            <w:bCs/>
            <w:szCs w:val="22"/>
            <w:lang w:val="en-US"/>
          </w:rPr>
          <w:t xml:space="preserve">, </w:t>
        </w:r>
        <w:proofErr w:type="spellStart"/>
        <w:r w:rsidRPr="00FF3481">
          <w:rPr>
            <w:bCs/>
            <w:szCs w:val="22"/>
            <w:lang w:val="en-US"/>
          </w:rPr>
          <w:t>voir</w:t>
        </w:r>
        <w:proofErr w:type="spellEnd"/>
        <w:r w:rsidRPr="00FF3481">
          <w:rPr>
            <w:bCs/>
            <w:szCs w:val="22"/>
            <w:lang w:val="en-US"/>
          </w:rPr>
          <w:t xml:space="preserve"> le site web de </w:t>
        </w:r>
        <w:proofErr w:type="spellStart"/>
        <w:r w:rsidRPr="00FF3481">
          <w:rPr>
            <w:bCs/>
            <w:szCs w:val="22"/>
            <w:lang w:val="en-US"/>
          </w:rPr>
          <w:t>l’Agence</w:t>
        </w:r>
        <w:proofErr w:type="spellEnd"/>
        <w:r w:rsidRPr="00FF3481">
          <w:rPr>
            <w:bCs/>
            <w:szCs w:val="22"/>
            <w:lang w:val="en-US"/>
          </w:rPr>
          <w:t xml:space="preserve"> </w:t>
        </w:r>
        <w:proofErr w:type="spellStart"/>
        <w:r w:rsidRPr="00FF3481">
          <w:rPr>
            <w:bCs/>
            <w:szCs w:val="22"/>
            <w:lang w:val="en-US"/>
          </w:rPr>
          <w:t>européenne</w:t>
        </w:r>
        <w:proofErr w:type="spellEnd"/>
        <w:r w:rsidRPr="00FF3481">
          <w:rPr>
            <w:bCs/>
            <w:szCs w:val="22"/>
            <w:lang w:val="en-US"/>
          </w:rPr>
          <w:t xml:space="preserve"> des </w:t>
        </w:r>
        <w:proofErr w:type="spellStart"/>
        <w:r w:rsidRPr="00FF3481">
          <w:rPr>
            <w:bCs/>
            <w:szCs w:val="22"/>
            <w:lang w:val="en-US"/>
          </w:rPr>
          <w:t>médicaments</w:t>
        </w:r>
        <w:proofErr w:type="spellEnd"/>
        <w:r w:rsidRPr="00FF3481">
          <w:rPr>
            <w:bCs/>
            <w:szCs w:val="22"/>
            <w:lang w:val="en-US"/>
          </w:rPr>
          <w:t xml:space="preserve">: </w:t>
        </w:r>
        <w:bookmarkEnd w:id="1"/>
        <w:r w:rsidR="005E5513" w:rsidRPr="005E5513">
          <w:rPr>
            <w:szCs w:val="22"/>
            <w:lang w:val="en-US"/>
          </w:rPr>
          <w:fldChar w:fldCharType="begin"/>
        </w:r>
        <w:r w:rsidR="005E5513" w:rsidRPr="005E5513">
          <w:rPr>
            <w:szCs w:val="22"/>
            <w:lang w:val="en-US"/>
          </w:rPr>
          <w:instrText>HYPERLINK "https://www.ema.europa.eu/en/medicines/human/EPAR/alunbrig"</w:instrText>
        </w:r>
        <w:r w:rsidR="005E5513" w:rsidRPr="005E5513">
          <w:rPr>
            <w:szCs w:val="22"/>
            <w:lang w:val="en-US"/>
          </w:rPr>
        </w:r>
        <w:r w:rsidR="005E5513" w:rsidRPr="005E5513">
          <w:rPr>
            <w:szCs w:val="22"/>
            <w:lang w:val="en-US"/>
          </w:rPr>
          <w:fldChar w:fldCharType="separate"/>
        </w:r>
        <w:r w:rsidR="005E5513" w:rsidRPr="005E5513">
          <w:rPr>
            <w:rStyle w:val="Hyperlink"/>
            <w:szCs w:val="22"/>
            <w:lang w:val="en-US"/>
          </w:rPr>
          <w:t>https://www.ema.europa.eu/en/medicines/human/EPAR/alunbrig</w:t>
        </w:r>
        <w:r w:rsidR="005E5513" w:rsidRPr="005E5513">
          <w:rPr>
            <w:szCs w:val="22"/>
          </w:rPr>
          <w:fldChar w:fldCharType="end"/>
        </w:r>
      </w:ins>
    </w:p>
    <w:p w14:paraId="1CF53B95" w14:textId="1E8E5463" w:rsidR="00CB176E" w:rsidDel="005E5513" w:rsidRDefault="00CB176E">
      <w:pPr>
        <w:rPr>
          <w:del w:id="6" w:author="Author"/>
          <w:b/>
          <w:lang w:val="fr-FR" w:eastAsia="en-GB"/>
        </w:rPr>
      </w:pPr>
    </w:p>
    <w:p w14:paraId="1CF53B96" w14:textId="6C297461" w:rsidR="00CB176E" w:rsidDel="005E5513" w:rsidRDefault="00CB176E">
      <w:pPr>
        <w:rPr>
          <w:del w:id="7" w:author="Author"/>
          <w:b/>
          <w:lang w:val="fr-FR" w:eastAsia="en-GB"/>
        </w:rPr>
      </w:pPr>
    </w:p>
    <w:p w14:paraId="1CF53B97" w14:textId="4201D42D" w:rsidR="00CB176E" w:rsidDel="005E5513" w:rsidRDefault="00CB176E">
      <w:pPr>
        <w:rPr>
          <w:del w:id="8" w:author="Author"/>
          <w:b/>
          <w:lang w:val="fr-FR" w:eastAsia="en-GB"/>
        </w:rPr>
      </w:pPr>
    </w:p>
    <w:p w14:paraId="1CF53B98" w14:textId="324BEAAC" w:rsidR="00CB176E" w:rsidDel="005E5513" w:rsidRDefault="00CB176E">
      <w:pPr>
        <w:rPr>
          <w:del w:id="9" w:author="Author"/>
          <w:b/>
          <w:lang w:val="fr-FR" w:eastAsia="en-GB"/>
        </w:rPr>
      </w:pPr>
    </w:p>
    <w:p w14:paraId="1CF53B99" w14:textId="69951983" w:rsidR="00CB176E" w:rsidDel="005E5513" w:rsidRDefault="00CB176E">
      <w:pPr>
        <w:rPr>
          <w:del w:id="10" w:author="Author"/>
          <w:b/>
          <w:lang w:val="fr-FR" w:eastAsia="en-GB"/>
        </w:rPr>
      </w:pPr>
    </w:p>
    <w:p w14:paraId="1CF53B9A" w14:textId="2F377852" w:rsidR="00CB176E" w:rsidDel="005E5513" w:rsidRDefault="00CB176E">
      <w:pPr>
        <w:rPr>
          <w:del w:id="11" w:author="Author"/>
          <w:b/>
          <w:szCs w:val="22"/>
          <w:lang w:val="fr-FR" w:eastAsia="en-GB"/>
        </w:rPr>
      </w:pPr>
    </w:p>
    <w:p w14:paraId="1CF53B9B" w14:textId="77777777" w:rsidR="00CB176E" w:rsidRDefault="00CB176E">
      <w:pPr>
        <w:rPr>
          <w:b/>
          <w:szCs w:val="22"/>
          <w:lang w:val="fr-FR" w:eastAsia="en-GB"/>
        </w:rPr>
      </w:pPr>
    </w:p>
    <w:p w14:paraId="1CF53B9C" w14:textId="77777777" w:rsidR="00CB176E" w:rsidRDefault="00CB176E">
      <w:pPr>
        <w:rPr>
          <w:lang w:val="fr-FR"/>
        </w:rPr>
      </w:pPr>
    </w:p>
    <w:p w14:paraId="1CF53B9D" w14:textId="77777777" w:rsidR="00CB176E" w:rsidRDefault="00CB176E">
      <w:pPr>
        <w:rPr>
          <w:b/>
          <w:szCs w:val="22"/>
          <w:lang w:val="fr-FR" w:eastAsia="en-GB"/>
        </w:rPr>
      </w:pPr>
    </w:p>
    <w:p w14:paraId="1CF53B9E" w14:textId="77777777" w:rsidR="00CB176E" w:rsidRDefault="00CB176E">
      <w:pPr>
        <w:rPr>
          <w:b/>
          <w:szCs w:val="22"/>
          <w:lang w:val="fr-FR" w:eastAsia="en-GB"/>
        </w:rPr>
      </w:pPr>
    </w:p>
    <w:p w14:paraId="1CF53B9F" w14:textId="77777777" w:rsidR="00CB176E" w:rsidRDefault="00CB176E">
      <w:pPr>
        <w:rPr>
          <w:b/>
          <w:szCs w:val="22"/>
          <w:lang w:val="fr-FR" w:eastAsia="en-GB"/>
        </w:rPr>
      </w:pPr>
    </w:p>
    <w:p w14:paraId="1CF53BA0" w14:textId="77777777" w:rsidR="00CB176E" w:rsidRDefault="00CB176E">
      <w:pPr>
        <w:rPr>
          <w:b/>
          <w:szCs w:val="22"/>
          <w:lang w:val="fr-FR" w:eastAsia="en-GB"/>
        </w:rPr>
      </w:pPr>
    </w:p>
    <w:p w14:paraId="1CF53BA1" w14:textId="77777777" w:rsidR="00CB176E" w:rsidRDefault="00CB176E">
      <w:pPr>
        <w:pStyle w:val="NormalAgency"/>
        <w:rPr>
          <w:lang w:val="fr-FR" w:eastAsia="en-GB"/>
        </w:rPr>
      </w:pPr>
    </w:p>
    <w:p w14:paraId="1CF53BA2" w14:textId="77777777" w:rsidR="00CB176E" w:rsidRDefault="00CB176E">
      <w:pPr>
        <w:rPr>
          <w:b/>
          <w:szCs w:val="22"/>
          <w:lang w:val="fr-FR" w:eastAsia="en-GB"/>
        </w:rPr>
      </w:pPr>
    </w:p>
    <w:p w14:paraId="1CF53BA3" w14:textId="77777777" w:rsidR="00CB176E" w:rsidRDefault="00CB176E">
      <w:pPr>
        <w:rPr>
          <w:b/>
          <w:szCs w:val="22"/>
          <w:lang w:val="fr-FR" w:eastAsia="en-GB"/>
        </w:rPr>
      </w:pPr>
    </w:p>
    <w:p w14:paraId="1CF53BA4" w14:textId="77777777" w:rsidR="00CB176E" w:rsidRDefault="00CB176E">
      <w:pPr>
        <w:rPr>
          <w:b/>
          <w:szCs w:val="22"/>
          <w:lang w:val="fr-FR" w:eastAsia="en-GB"/>
        </w:rPr>
      </w:pPr>
    </w:p>
    <w:p w14:paraId="1CF53BA5" w14:textId="77777777" w:rsidR="00CB176E" w:rsidRDefault="00CB176E">
      <w:pPr>
        <w:rPr>
          <w:b/>
          <w:szCs w:val="22"/>
          <w:lang w:val="fr-FR" w:eastAsia="en-GB"/>
        </w:rPr>
      </w:pPr>
    </w:p>
    <w:p w14:paraId="1CF53BA6" w14:textId="77777777" w:rsidR="00CB176E" w:rsidRDefault="00CB176E">
      <w:pPr>
        <w:rPr>
          <w:b/>
          <w:szCs w:val="22"/>
          <w:lang w:val="fr-FR" w:eastAsia="en-GB"/>
        </w:rPr>
      </w:pPr>
    </w:p>
    <w:p w14:paraId="1CF53BA7" w14:textId="77777777" w:rsidR="00CB176E" w:rsidRDefault="00CB176E">
      <w:pPr>
        <w:rPr>
          <w:b/>
          <w:lang w:val="fr-FR"/>
        </w:rPr>
      </w:pPr>
    </w:p>
    <w:p w14:paraId="1CF53BA8" w14:textId="77777777" w:rsidR="00CB176E" w:rsidRDefault="00CB176E">
      <w:pPr>
        <w:rPr>
          <w:b/>
          <w:szCs w:val="22"/>
          <w:lang w:val="fr-FR"/>
        </w:rPr>
      </w:pPr>
    </w:p>
    <w:p w14:paraId="1CF53BA9" w14:textId="77777777" w:rsidR="00CB176E" w:rsidRDefault="00CB176E">
      <w:pPr>
        <w:rPr>
          <w:b/>
          <w:szCs w:val="22"/>
          <w:lang w:val="fr-FR"/>
        </w:rPr>
      </w:pPr>
    </w:p>
    <w:p w14:paraId="1CF53BAA" w14:textId="77777777" w:rsidR="00CB176E" w:rsidRDefault="00CB176E">
      <w:pPr>
        <w:rPr>
          <w:b/>
          <w:szCs w:val="22"/>
          <w:lang w:val="fr-FR"/>
        </w:rPr>
      </w:pPr>
    </w:p>
    <w:p w14:paraId="1CF53BAB" w14:textId="77777777" w:rsidR="00CB176E" w:rsidRDefault="00CB176E">
      <w:pPr>
        <w:rPr>
          <w:b/>
          <w:szCs w:val="22"/>
          <w:lang w:val="fr-FR"/>
        </w:rPr>
      </w:pPr>
    </w:p>
    <w:p w14:paraId="1CF53BAC" w14:textId="77777777" w:rsidR="00CB176E" w:rsidRDefault="00D436F2">
      <w:pPr>
        <w:jc w:val="center"/>
        <w:rPr>
          <w:lang w:val="fr-FR"/>
        </w:rPr>
      </w:pPr>
      <w:r>
        <w:rPr>
          <w:b/>
          <w:lang w:val="fr-FR" w:bidi="fr-FR"/>
        </w:rPr>
        <w:t>ANNEXE I</w:t>
      </w:r>
    </w:p>
    <w:p w14:paraId="1CF53BAD" w14:textId="77777777" w:rsidR="00CB176E" w:rsidRDefault="00CB176E">
      <w:pPr>
        <w:jc w:val="center"/>
        <w:rPr>
          <w:lang w:val="fr-FR"/>
        </w:rPr>
      </w:pPr>
    </w:p>
    <w:p w14:paraId="1CF53BAE" w14:textId="77777777" w:rsidR="00CB176E" w:rsidRDefault="00D436F2">
      <w:pPr>
        <w:pStyle w:val="Heading1"/>
      </w:pPr>
      <w:r>
        <w:t>RÉSUMÉ DES CARACTÉRISTIQUES DU PRODUIT</w:t>
      </w:r>
    </w:p>
    <w:p w14:paraId="1CF53BB0" w14:textId="6B651336" w:rsidR="00CB176E" w:rsidRDefault="00D436F2" w:rsidP="003435DF">
      <w:pPr>
        <w:rPr>
          <w:szCs w:val="22"/>
          <w:lang w:val="fr-FR" w:eastAsia="en-GB"/>
        </w:rPr>
      </w:pPr>
      <w:r>
        <w:rPr>
          <w:color w:val="008000"/>
          <w:lang w:val="fr-FR" w:bidi="fr-FR"/>
        </w:rPr>
        <w:br w:type="page"/>
      </w:r>
    </w:p>
    <w:p w14:paraId="1CF53BB1" w14:textId="77777777" w:rsidR="00CB176E" w:rsidRDefault="00D436F2">
      <w:pPr>
        <w:keepNext/>
        <w:rPr>
          <w:szCs w:val="22"/>
          <w:lang w:val="fr-FR" w:eastAsia="en-GB"/>
        </w:rPr>
      </w:pPr>
      <w:r>
        <w:rPr>
          <w:b/>
          <w:szCs w:val="22"/>
          <w:lang w:val="fr-FR" w:eastAsia="en-GB" w:bidi="fr-FR"/>
        </w:rPr>
        <w:lastRenderedPageBreak/>
        <w:t>1.</w:t>
      </w:r>
      <w:r>
        <w:rPr>
          <w:b/>
          <w:szCs w:val="22"/>
          <w:lang w:val="fr-FR" w:eastAsia="en-GB" w:bidi="fr-FR"/>
        </w:rPr>
        <w:tab/>
        <w:t>DÉNOMINATION DU MÉDICAMENT</w:t>
      </w:r>
    </w:p>
    <w:p w14:paraId="1CF53BB2" w14:textId="77777777" w:rsidR="00CB176E" w:rsidRDefault="00CB176E">
      <w:pPr>
        <w:keepNext/>
        <w:rPr>
          <w:iCs/>
          <w:szCs w:val="22"/>
          <w:lang w:val="fr-FR" w:eastAsia="en-GB"/>
        </w:rPr>
      </w:pPr>
    </w:p>
    <w:p w14:paraId="1CF53BB3" w14:textId="77777777" w:rsidR="00CB176E" w:rsidRDefault="00D436F2">
      <w:pPr>
        <w:ind w:right="-2"/>
        <w:rPr>
          <w:szCs w:val="22"/>
          <w:lang w:val="fr-FR" w:eastAsia="en-GB"/>
        </w:rPr>
      </w:pPr>
      <w:proofErr w:type="spellStart"/>
      <w:r>
        <w:rPr>
          <w:szCs w:val="22"/>
          <w:lang w:val="fr-FR" w:eastAsia="en-GB" w:bidi="fr-FR"/>
        </w:rPr>
        <w:t>Alunbrig</w:t>
      </w:r>
      <w:proofErr w:type="spellEnd"/>
      <w:r>
        <w:rPr>
          <w:szCs w:val="22"/>
          <w:lang w:val="fr-FR" w:eastAsia="en-GB" w:bidi="fr-FR"/>
        </w:rPr>
        <w:t xml:space="preserve"> 30 mg comprimés pelliculés</w:t>
      </w:r>
    </w:p>
    <w:p w14:paraId="1CF53BB4" w14:textId="77777777" w:rsidR="00CB176E" w:rsidRDefault="00D436F2">
      <w:pPr>
        <w:ind w:right="-2"/>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comprimés pelliculés</w:t>
      </w:r>
    </w:p>
    <w:p w14:paraId="1CF53BB5" w14:textId="77777777" w:rsidR="00CB176E" w:rsidRDefault="00D436F2">
      <w:pPr>
        <w:ind w:right="-2"/>
        <w:rPr>
          <w:iCs/>
          <w:szCs w:val="22"/>
          <w:lang w:val="fr-FR" w:eastAsia="en-GB"/>
        </w:rPr>
      </w:pPr>
      <w:proofErr w:type="spellStart"/>
      <w:r>
        <w:rPr>
          <w:szCs w:val="22"/>
          <w:lang w:val="fr-FR" w:eastAsia="en-GB" w:bidi="fr-FR"/>
        </w:rPr>
        <w:t>Alunbrig</w:t>
      </w:r>
      <w:proofErr w:type="spellEnd"/>
      <w:r>
        <w:rPr>
          <w:szCs w:val="22"/>
          <w:lang w:val="fr-FR" w:eastAsia="en-GB" w:bidi="fr-FR"/>
        </w:rPr>
        <w:t xml:space="preserve"> 180 mg comprimés pelliculés</w:t>
      </w:r>
    </w:p>
    <w:p w14:paraId="1CF53BB6" w14:textId="77777777" w:rsidR="00CB176E" w:rsidRDefault="00CB176E">
      <w:pPr>
        <w:ind w:right="-2"/>
        <w:rPr>
          <w:iCs/>
          <w:szCs w:val="22"/>
          <w:lang w:val="fr-FR" w:eastAsia="en-GB"/>
        </w:rPr>
      </w:pPr>
    </w:p>
    <w:p w14:paraId="1CF53BB7" w14:textId="77777777" w:rsidR="00CB176E" w:rsidRDefault="00CB176E">
      <w:pPr>
        <w:ind w:right="-2"/>
        <w:rPr>
          <w:iCs/>
          <w:szCs w:val="22"/>
          <w:lang w:val="fr-FR" w:eastAsia="en-GB"/>
        </w:rPr>
      </w:pPr>
    </w:p>
    <w:p w14:paraId="1CF53BB8" w14:textId="77777777" w:rsidR="00CB176E" w:rsidRDefault="00D436F2">
      <w:pPr>
        <w:keepNext/>
        <w:rPr>
          <w:szCs w:val="22"/>
          <w:lang w:val="fr-FR" w:eastAsia="en-GB"/>
        </w:rPr>
      </w:pPr>
      <w:r>
        <w:rPr>
          <w:b/>
          <w:szCs w:val="22"/>
          <w:lang w:val="fr-FR" w:eastAsia="en-GB" w:bidi="fr-FR"/>
        </w:rPr>
        <w:t>2.</w:t>
      </w:r>
      <w:r>
        <w:rPr>
          <w:b/>
          <w:szCs w:val="22"/>
          <w:lang w:val="fr-FR" w:eastAsia="en-GB" w:bidi="fr-FR"/>
        </w:rPr>
        <w:tab/>
        <w:t>COMPOSITION QUALITATIVE ET QUANTITATIVE</w:t>
      </w:r>
    </w:p>
    <w:p w14:paraId="1CF53BB9" w14:textId="77777777" w:rsidR="00CB176E" w:rsidRDefault="00CB176E">
      <w:pPr>
        <w:keepNext/>
        <w:rPr>
          <w:iCs/>
          <w:szCs w:val="22"/>
          <w:lang w:val="fr-FR" w:eastAsia="en-GB"/>
        </w:rPr>
      </w:pPr>
    </w:p>
    <w:p w14:paraId="1CF53BBA" w14:textId="77777777" w:rsidR="00CB176E" w:rsidRDefault="00D436F2">
      <w:pPr>
        <w:keepNext/>
        <w:rPr>
          <w:szCs w:val="22"/>
          <w:u w:val="single"/>
          <w:lang w:val="fr-FR" w:eastAsia="en-GB"/>
        </w:rPr>
      </w:pPr>
      <w:proofErr w:type="spellStart"/>
      <w:r>
        <w:rPr>
          <w:szCs w:val="22"/>
          <w:u w:val="single"/>
          <w:lang w:val="fr-FR" w:eastAsia="en-GB" w:bidi="fr-FR"/>
        </w:rPr>
        <w:t>Alunbrig</w:t>
      </w:r>
      <w:proofErr w:type="spellEnd"/>
      <w:r>
        <w:rPr>
          <w:szCs w:val="22"/>
          <w:u w:val="single"/>
          <w:lang w:val="fr-FR" w:eastAsia="en-GB" w:bidi="fr-FR"/>
        </w:rPr>
        <w:t xml:space="preserve"> 30 mg comprimés pelliculés</w:t>
      </w:r>
    </w:p>
    <w:p w14:paraId="1CF53BBB" w14:textId="77777777" w:rsidR="00CB176E" w:rsidRDefault="00D436F2">
      <w:pPr>
        <w:ind w:right="-2"/>
        <w:rPr>
          <w:szCs w:val="22"/>
          <w:lang w:val="fr-FR" w:eastAsia="en-GB"/>
        </w:rPr>
      </w:pPr>
      <w:r>
        <w:rPr>
          <w:szCs w:val="22"/>
          <w:lang w:val="fr-FR" w:eastAsia="en-GB" w:bidi="fr-FR"/>
        </w:rPr>
        <w:t xml:space="preserve">Chaque comprimé pelliculé contient 30 mg de </w:t>
      </w:r>
      <w:proofErr w:type="spellStart"/>
      <w:r>
        <w:rPr>
          <w:szCs w:val="22"/>
          <w:lang w:val="fr-FR" w:eastAsia="en-GB" w:bidi="fr-FR"/>
        </w:rPr>
        <w:t>brigatinib</w:t>
      </w:r>
      <w:proofErr w:type="spellEnd"/>
      <w:r>
        <w:rPr>
          <w:szCs w:val="22"/>
          <w:lang w:val="fr-FR" w:eastAsia="en-GB" w:bidi="fr-FR"/>
        </w:rPr>
        <w:t>.</w:t>
      </w:r>
    </w:p>
    <w:p w14:paraId="1CF53BBC" w14:textId="77777777" w:rsidR="00CB176E" w:rsidRDefault="00CB176E">
      <w:pPr>
        <w:ind w:right="-2"/>
        <w:rPr>
          <w:szCs w:val="22"/>
          <w:u w:val="single"/>
          <w:lang w:val="fr-FR" w:eastAsia="en-GB"/>
        </w:rPr>
      </w:pPr>
    </w:p>
    <w:p w14:paraId="1CF53BBD" w14:textId="77777777" w:rsidR="00CB176E" w:rsidRDefault="00D436F2">
      <w:pPr>
        <w:keepNext/>
        <w:ind w:right="-2"/>
        <w:rPr>
          <w:i/>
          <w:szCs w:val="22"/>
          <w:u w:val="single"/>
          <w:lang w:val="fr-FR" w:eastAsia="en-GB"/>
        </w:rPr>
      </w:pPr>
      <w:r>
        <w:rPr>
          <w:i/>
          <w:szCs w:val="22"/>
          <w:u w:val="single"/>
          <w:lang w:val="fr-FR" w:eastAsia="en-GB" w:bidi="fr-FR"/>
        </w:rPr>
        <w:t>Excipient à effet notoire</w:t>
      </w:r>
    </w:p>
    <w:p w14:paraId="1CF53BBE" w14:textId="77777777" w:rsidR="00CB176E" w:rsidRDefault="00D436F2">
      <w:pPr>
        <w:ind w:right="-2"/>
        <w:rPr>
          <w:szCs w:val="22"/>
          <w:lang w:val="fr-FR" w:eastAsia="en-GB"/>
        </w:rPr>
      </w:pPr>
      <w:r>
        <w:rPr>
          <w:szCs w:val="22"/>
          <w:lang w:val="fr-FR" w:eastAsia="en-GB" w:bidi="fr-FR"/>
        </w:rPr>
        <w:t>Chaque comprimé pelliculé contient 56 mg de lactose monohydraté.</w:t>
      </w:r>
    </w:p>
    <w:p w14:paraId="1CF53BBF" w14:textId="77777777" w:rsidR="00CB176E" w:rsidRDefault="00CB176E">
      <w:pPr>
        <w:keepNext/>
        <w:rPr>
          <w:szCs w:val="22"/>
          <w:u w:val="single"/>
          <w:lang w:val="fr-FR" w:eastAsia="en-GB" w:bidi="fr-FR"/>
        </w:rPr>
      </w:pPr>
    </w:p>
    <w:p w14:paraId="1CF53BC0" w14:textId="77777777" w:rsidR="00CB176E" w:rsidRDefault="00D436F2">
      <w:pPr>
        <w:keepNext/>
        <w:rPr>
          <w:szCs w:val="22"/>
          <w:u w:val="single"/>
          <w:lang w:val="fr-FR" w:eastAsia="en-GB"/>
        </w:rPr>
      </w:pPr>
      <w:proofErr w:type="spellStart"/>
      <w:r>
        <w:rPr>
          <w:szCs w:val="22"/>
          <w:u w:val="single"/>
          <w:lang w:val="fr-FR" w:eastAsia="en-GB" w:bidi="fr-FR"/>
        </w:rPr>
        <w:t>Alunbrig</w:t>
      </w:r>
      <w:proofErr w:type="spellEnd"/>
      <w:r>
        <w:rPr>
          <w:szCs w:val="22"/>
          <w:u w:val="single"/>
          <w:lang w:val="fr-FR" w:eastAsia="en-GB" w:bidi="fr-FR"/>
        </w:rPr>
        <w:t xml:space="preserve"> 90 mg comprimés pelliculés</w:t>
      </w:r>
    </w:p>
    <w:p w14:paraId="1CF53BC1" w14:textId="77777777" w:rsidR="00CB176E" w:rsidRDefault="00D436F2">
      <w:pPr>
        <w:ind w:right="-2"/>
        <w:rPr>
          <w:szCs w:val="22"/>
          <w:lang w:val="fr-FR" w:eastAsia="en-GB"/>
        </w:rPr>
      </w:pPr>
      <w:r>
        <w:rPr>
          <w:szCs w:val="22"/>
          <w:lang w:val="fr-FR" w:eastAsia="en-GB" w:bidi="fr-FR"/>
        </w:rPr>
        <w:t xml:space="preserve">Chaque comprimé pelliculé contient 90 mg de </w:t>
      </w:r>
      <w:proofErr w:type="spellStart"/>
      <w:r>
        <w:rPr>
          <w:szCs w:val="22"/>
          <w:lang w:val="fr-FR" w:eastAsia="en-GB" w:bidi="fr-FR"/>
        </w:rPr>
        <w:t>brigatinib</w:t>
      </w:r>
      <w:proofErr w:type="spellEnd"/>
      <w:r>
        <w:rPr>
          <w:szCs w:val="22"/>
          <w:lang w:val="fr-FR" w:eastAsia="en-GB" w:bidi="fr-FR"/>
        </w:rPr>
        <w:t>.</w:t>
      </w:r>
    </w:p>
    <w:p w14:paraId="1CF53BC2" w14:textId="77777777" w:rsidR="00CB176E" w:rsidRDefault="00CB176E">
      <w:pPr>
        <w:ind w:right="-2"/>
        <w:rPr>
          <w:szCs w:val="22"/>
          <w:lang w:val="fr-FR" w:eastAsia="en-GB"/>
        </w:rPr>
      </w:pPr>
    </w:p>
    <w:p w14:paraId="1CF53BC3" w14:textId="77777777" w:rsidR="00CB176E" w:rsidRDefault="00D436F2">
      <w:pPr>
        <w:keepNext/>
        <w:ind w:right="-2"/>
        <w:rPr>
          <w:i/>
          <w:szCs w:val="22"/>
          <w:u w:val="single"/>
          <w:lang w:val="fr-FR" w:eastAsia="en-GB"/>
        </w:rPr>
      </w:pPr>
      <w:r>
        <w:rPr>
          <w:i/>
          <w:szCs w:val="22"/>
          <w:u w:val="single"/>
          <w:lang w:val="fr-FR" w:eastAsia="en-GB" w:bidi="fr-FR"/>
        </w:rPr>
        <w:t>Excipient à effet notoire</w:t>
      </w:r>
    </w:p>
    <w:p w14:paraId="1CF53BC4" w14:textId="77777777" w:rsidR="00CB176E" w:rsidRDefault="00D436F2">
      <w:pPr>
        <w:ind w:right="-2"/>
        <w:rPr>
          <w:szCs w:val="22"/>
          <w:lang w:val="fr-FR" w:eastAsia="en-GB"/>
        </w:rPr>
      </w:pPr>
      <w:r>
        <w:rPr>
          <w:szCs w:val="22"/>
          <w:lang w:val="fr-FR" w:eastAsia="en-GB" w:bidi="fr-FR"/>
        </w:rPr>
        <w:t>Chaque comprimé pelliculé contient 168 mg de lactose monohydraté.</w:t>
      </w:r>
    </w:p>
    <w:p w14:paraId="1CF53BC5" w14:textId="77777777" w:rsidR="00CB176E" w:rsidRDefault="00CB176E">
      <w:pPr>
        <w:rPr>
          <w:szCs w:val="22"/>
          <w:u w:val="single"/>
          <w:lang w:val="fr-FR" w:eastAsia="en-GB"/>
        </w:rPr>
      </w:pPr>
    </w:p>
    <w:p w14:paraId="1CF53BC6" w14:textId="77777777" w:rsidR="00CB176E" w:rsidRDefault="00D436F2">
      <w:pPr>
        <w:keepNext/>
        <w:rPr>
          <w:szCs w:val="22"/>
          <w:u w:val="single"/>
          <w:lang w:val="fr-FR" w:eastAsia="en-GB"/>
        </w:rPr>
      </w:pPr>
      <w:proofErr w:type="spellStart"/>
      <w:r>
        <w:rPr>
          <w:szCs w:val="22"/>
          <w:u w:val="single"/>
          <w:lang w:val="fr-FR" w:eastAsia="en-GB" w:bidi="fr-FR"/>
        </w:rPr>
        <w:t>Alunbrig</w:t>
      </w:r>
      <w:proofErr w:type="spellEnd"/>
      <w:r>
        <w:rPr>
          <w:szCs w:val="22"/>
          <w:u w:val="single"/>
          <w:lang w:val="fr-FR" w:eastAsia="en-GB" w:bidi="fr-FR"/>
        </w:rPr>
        <w:t xml:space="preserve"> 180 mg comprimés pelliculés</w:t>
      </w:r>
    </w:p>
    <w:p w14:paraId="1CF53BC7" w14:textId="77777777" w:rsidR="00CB176E" w:rsidRDefault="00D436F2">
      <w:pPr>
        <w:ind w:right="-2"/>
        <w:rPr>
          <w:szCs w:val="22"/>
          <w:lang w:val="fr-FR" w:eastAsia="en-GB"/>
        </w:rPr>
      </w:pPr>
      <w:r>
        <w:rPr>
          <w:szCs w:val="22"/>
          <w:lang w:val="fr-FR" w:eastAsia="en-GB" w:bidi="fr-FR"/>
        </w:rPr>
        <w:t xml:space="preserve">Chaque comprimé pelliculé contient 180 mg de </w:t>
      </w:r>
      <w:proofErr w:type="spellStart"/>
      <w:r>
        <w:rPr>
          <w:szCs w:val="22"/>
          <w:lang w:val="fr-FR" w:eastAsia="en-GB" w:bidi="fr-FR"/>
        </w:rPr>
        <w:t>brigatinib</w:t>
      </w:r>
      <w:proofErr w:type="spellEnd"/>
      <w:r>
        <w:rPr>
          <w:szCs w:val="22"/>
          <w:lang w:val="fr-FR" w:eastAsia="en-GB" w:bidi="fr-FR"/>
        </w:rPr>
        <w:t>.</w:t>
      </w:r>
    </w:p>
    <w:p w14:paraId="1CF53BC8" w14:textId="77777777" w:rsidR="00CB176E" w:rsidRDefault="00CB176E">
      <w:pPr>
        <w:ind w:right="-2"/>
        <w:rPr>
          <w:szCs w:val="22"/>
          <w:lang w:val="fr-FR" w:eastAsia="en-GB"/>
        </w:rPr>
      </w:pPr>
    </w:p>
    <w:p w14:paraId="1CF53BC9" w14:textId="77777777" w:rsidR="00CB176E" w:rsidRDefault="00D436F2">
      <w:pPr>
        <w:keepNext/>
        <w:ind w:right="-2"/>
        <w:rPr>
          <w:i/>
          <w:szCs w:val="22"/>
          <w:u w:val="single"/>
          <w:lang w:val="fr-FR" w:eastAsia="en-GB"/>
        </w:rPr>
      </w:pPr>
      <w:r>
        <w:rPr>
          <w:i/>
          <w:szCs w:val="22"/>
          <w:u w:val="single"/>
          <w:lang w:val="fr-FR" w:eastAsia="en-GB" w:bidi="fr-FR"/>
        </w:rPr>
        <w:t>Excipient à effet notoire</w:t>
      </w:r>
    </w:p>
    <w:p w14:paraId="1CF53BCA" w14:textId="77777777" w:rsidR="00CB176E" w:rsidRDefault="00D436F2">
      <w:pPr>
        <w:ind w:right="-2"/>
        <w:rPr>
          <w:szCs w:val="22"/>
          <w:lang w:val="fr-FR" w:eastAsia="en-GB"/>
        </w:rPr>
      </w:pPr>
      <w:r>
        <w:rPr>
          <w:szCs w:val="22"/>
          <w:lang w:val="fr-FR" w:eastAsia="en-GB" w:bidi="fr-FR"/>
        </w:rPr>
        <w:t>Chaque comprimé pelliculé contient 336 mg de lactose monohydraté.</w:t>
      </w:r>
    </w:p>
    <w:p w14:paraId="1CF53BCB" w14:textId="77777777" w:rsidR="00CB176E" w:rsidRDefault="00CB176E">
      <w:pPr>
        <w:ind w:right="-2"/>
        <w:rPr>
          <w:szCs w:val="22"/>
          <w:lang w:val="fr-FR" w:eastAsia="en-GB"/>
        </w:rPr>
      </w:pPr>
    </w:p>
    <w:p w14:paraId="1CF53BCC" w14:textId="77777777" w:rsidR="00CB176E" w:rsidRDefault="00D436F2">
      <w:pPr>
        <w:ind w:right="-2"/>
        <w:rPr>
          <w:szCs w:val="22"/>
          <w:lang w:val="fr-FR" w:eastAsia="en-GB"/>
        </w:rPr>
      </w:pPr>
      <w:r>
        <w:rPr>
          <w:szCs w:val="22"/>
          <w:lang w:val="fr-FR" w:eastAsia="en-GB" w:bidi="fr-FR"/>
        </w:rPr>
        <w:t>Pour la liste complète des excipients, voir rubrique 6.1.</w:t>
      </w:r>
    </w:p>
    <w:p w14:paraId="1CF53BCD" w14:textId="77777777" w:rsidR="00CB176E" w:rsidRDefault="00CB176E">
      <w:pPr>
        <w:ind w:right="-2"/>
        <w:rPr>
          <w:szCs w:val="22"/>
          <w:lang w:val="fr-FR" w:eastAsia="en-GB"/>
        </w:rPr>
      </w:pPr>
    </w:p>
    <w:p w14:paraId="1CF53BCE" w14:textId="77777777" w:rsidR="00CB176E" w:rsidRDefault="00CB176E">
      <w:pPr>
        <w:ind w:right="-2"/>
        <w:rPr>
          <w:szCs w:val="22"/>
          <w:lang w:val="fr-FR" w:eastAsia="en-GB"/>
        </w:rPr>
      </w:pPr>
    </w:p>
    <w:p w14:paraId="1CF53BCF" w14:textId="77777777" w:rsidR="00CB176E" w:rsidRDefault="00D436F2">
      <w:pPr>
        <w:keepNext/>
        <w:rPr>
          <w:szCs w:val="22"/>
          <w:lang w:val="fr-FR" w:eastAsia="en-GB"/>
        </w:rPr>
      </w:pPr>
      <w:r>
        <w:rPr>
          <w:b/>
          <w:szCs w:val="22"/>
          <w:lang w:val="fr-FR" w:eastAsia="en-GB" w:bidi="fr-FR"/>
        </w:rPr>
        <w:t>3.</w:t>
      </w:r>
      <w:r>
        <w:rPr>
          <w:b/>
          <w:szCs w:val="22"/>
          <w:lang w:val="fr-FR" w:eastAsia="en-GB" w:bidi="fr-FR"/>
        </w:rPr>
        <w:tab/>
        <w:t>FORME PHARMACEUTIQUE</w:t>
      </w:r>
    </w:p>
    <w:p w14:paraId="1CF53BD0" w14:textId="77777777" w:rsidR="00CB176E" w:rsidRDefault="00CB176E">
      <w:pPr>
        <w:keepNext/>
        <w:rPr>
          <w:szCs w:val="22"/>
          <w:lang w:val="fr-FR" w:eastAsia="en-GB"/>
        </w:rPr>
      </w:pPr>
    </w:p>
    <w:p w14:paraId="1CF53BD1" w14:textId="77777777" w:rsidR="00CB176E" w:rsidRDefault="00D436F2">
      <w:pPr>
        <w:ind w:right="-2"/>
        <w:rPr>
          <w:szCs w:val="22"/>
          <w:lang w:val="fr-FR" w:eastAsia="en-GB"/>
        </w:rPr>
      </w:pPr>
      <w:r>
        <w:rPr>
          <w:szCs w:val="22"/>
          <w:lang w:val="fr-FR" w:eastAsia="en-GB" w:bidi="fr-FR"/>
        </w:rPr>
        <w:t>Comprimé pelliculé (comprimé).</w:t>
      </w:r>
    </w:p>
    <w:p w14:paraId="1CF53BD2" w14:textId="77777777" w:rsidR="00CB176E" w:rsidRDefault="00CB176E">
      <w:pPr>
        <w:ind w:right="-2"/>
        <w:rPr>
          <w:szCs w:val="22"/>
          <w:lang w:val="fr-FR" w:eastAsia="en-GB"/>
        </w:rPr>
      </w:pPr>
    </w:p>
    <w:p w14:paraId="1CF53BD3" w14:textId="77777777" w:rsidR="00CB176E" w:rsidRDefault="00D436F2">
      <w:pPr>
        <w:keepNext/>
        <w:rPr>
          <w:szCs w:val="22"/>
          <w:u w:val="single"/>
          <w:lang w:val="fr-FR" w:eastAsia="en-GB"/>
        </w:rPr>
      </w:pPr>
      <w:proofErr w:type="spellStart"/>
      <w:r>
        <w:rPr>
          <w:szCs w:val="22"/>
          <w:u w:val="single"/>
          <w:lang w:val="fr-FR" w:eastAsia="en-GB" w:bidi="fr-FR"/>
        </w:rPr>
        <w:t>Alunbrig</w:t>
      </w:r>
      <w:proofErr w:type="spellEnd"/>
      <w:r>
        <w:rPr>
          <w:szCs w:val="22"/>
          <w:u w:val="single"/>
          <w:lang w:val="fr-FR" w:eastAsia="en-GB" w:bidi="fr-FR"/>
        </w:rPr>
        <w:t xml:space="preserve"> 30 mg comprimés pelliculés</w:t>
      </w:r>
    </w:p>
    <w:p w14:paraId="1CF53BD4" w14:textId="77777777" w:rsidR="00CB176E" w:rsidRDefault="00D436F2">
      <w:pPr>
        <w:ind w:right="-2"/>
        <w:rPr>
          <w:szCs w:val="22"/>
          <w:lang w:val="fr-FR" w:eastAsia="en-GB"/>
        </w:rPr>
      </w:pPr>
      <w:r>
        <w:rPr>
          <w:szCs w:val="22"/>
          <w:lang w:val="fr-FR" w:eastAsia="en-GB" w:bidi="fr-FR"/>
        </w:rPr>
        <w:t>Comprimé pelliculé rond blanc à blanc cassé d’environ 7 mm de diamètre portant l’inscription « U3 » d’un côté et aucune mention sur l’autre côté.</w:t>
      </w:r>
    </w:p>
    <w:p w14:paraId="1CF53BD5" w14:textId="77777777" w:rsidR="00CB176E" w:rsidRDefault="00CB176E">
      <w:pPr>
        <w:rPr>
          <w:szCs w:val="22"/>
          <w:u w:val="single"/>
          <w:lang w:val="fr-FR" w:eastAsia="en-GB"/>
        </w:rPr>
      </w:pPr>
    </w:p>
    <w:p w14:paraId="1CF53BD6" w14:textId="77777777" w:rsidR="00CB176E" w:rsidRDefault="00D436F2">
      <w:pPr>
        <w:keepNext/>
        <w:rPr>
          <w:szCs w:val="22"/>
          <w:u w:val="single"/>
          <w:lang w:val="fr-FR" w:eastAsia="en-GB"/>
        </w:rPr>
      </w:pPr>
      <w:proofErr w:type="spellStart"/>
      <w:r>
        <w:rPr>
          <w:szCs w:val="22"/>
          <w:u w:val="single"/>
          <w:lang w:val="fr-FR" w:eastAsia="en-GB" w:bidi="fr-FR"/>
        </w:rPr>
        <w:t>Alunbrig</w:t>
      </w:r>
      <w:proofErr w:type="spellEnd"/>
      <w:r>
        <w:rPr>
          <w:szCs w:val="22"/>
          <w:u w:val="single"/>
          <w:lang w:val="fr-FR" w:eastAsia="en-GB" w:bidi="fr-FR"/>
        </w:rPr>
        <w:t xml:space="preserve"> 90 mg comprimés pelliculés</w:t>
      </w:r>
    </w:p>
    <w:p w14:paraId="1CF53BD7" w14:textId="77777777" w:rsidR="00CB176E" w:rsidRDefault="00D436F2">
      <w:pPr>
        <w:ind w:right="-2"/>
        <w:rPr>
          <w:szCs w:val="22"/>
          <w:lang w:val="fr-FR" w:eastAsia="en-GB" w:bidi="fr-FR"/>
        </w:rPr>
      </w:pPr>
      <w:r>
        <w:rPr>
          <w:szCs w:val="22"/>
          <w:lang w:val="fr-FR" w:eastAsia="en-GB" w:bidi="fr-FR"/>
        </w:rPr>
        <w:t>Comprimé pelliculé ovale blanc à blanc cassé d’environ 15 mm de longueur portant l’inscription « U7 » d’un côté et aucune mention sur l’autre côté.</w:t>
      </w:r>
    </w:p>
    <w:p w14:paraId="1CF53BD8" w14:textId="77777777" w:rsidR="00CB176E" w:rsidRDefault="00CB176E">
      <w:pPr>
        <w:ind w:right="-2"/>
        <w:rPr>
          <w:szCs w:val="22"/>
          <w:lang w:val="fr-FR" w:eastAsia="en-GB"/>
        </w:rPr>
      </w:pPr>
    </w:p>
    <w:p w14:paraId="1CF53BD9" w14:textId="77777777" w:rsidR="00CB176E" w:rsidRDefault="00D436F2">
      <w:pPr>
        <w:keepNext/>
        <w:rPr>
          <w:szCs w:val="22"/>
          <w:u w:val="single"/>
          <w:lang w:val="fr-FR" w:eastAsia="en-GB"/>
        </w:rPr>
      </w:pPr>
      <w:proofErr w:type="spellStart"/>
      <w:r>
        <w:rPr>
          <w:szCs w:val="22"/>
          <w:u w:val="single"/>
          <w:lang w:val="fr-FR" w:eastAsia="en-GB" w:bidi="fr-FR"/>
        </w:rPr>
        <w:t>Alunbrig</w:t>
      </w:r>
      <w:proofErr w:type="spellEnd"/>
      <w:r>
        <w:rPr>
          <w:szCs w:val="22"/>
          <w:u w:val="single"/>
          <w:lang w:val="fr-FR" w:eastAsia="en-GB" w:bidi="fr-FR"/>
        </w:rPr>
        <w:t xml:space="preserve"> 180 mg comprimés pelliculés</w:t>
      </w:r>
    </w:p>
    <w:p w14:paraId="1CF53BDA" w14:textId="77777777" w:rsidR="00CB176E" w:rsidRDefault="00D436F2">
      <w:pPr>
        <w:ind w:right="-2"/>
        <w:rPr>
          <w:szCs w:val="22"/>
          <w:lang w:val="fr-FR" w:eastAsia="en-GB"/>
        </w:rPr>
      </w:pPr>
      <w:r>
        <w:rPr>
          <w:szCs w:val="22"/>
          <w:lang w:val="fr-FR" w:eastAsia="en-GB" w:bidi="fr-FR"/>
        </w:rPr>
        <w:t>Comprimé pelliculé ovale blanc à blanc cassé d’environ 19 mm de longueur portant l’inscription « U13 » d’un côté et aucune mention sur l’autre côté.</w:t>
      </w:r>
    </w:p>
    <w:p w14:paraId="1CF53BDB" w14:textId="77777777" w:rsidR="00CB176E" w:rsidRDefault="00CB176E">
      <w:pPr>
        <w:ind w:right="-2"/>
        <w:rPr>
          <w:szCs w:val="22"/>
          <w:lang w:val="fr-FR" w:eastAsia="en-GB"/>
        </w:rPr>
      </w:pPr>
    </w:p>
    <w:p w14:paraId="1CF53BDC" w14:textId="77777777" w:rsidR="00CB176E" w:rsidRDefault="00CB176E">
      <w:pPr>
        <w:ind w:right="-2"/>
        <w:rPr>
          <w:szCs w:val="22"/>
          <w:lang w:val="fr-FR" w:eastAsia="en-GB"/>
        </w:rPr>
      </w:pPr>
    </w:p>
    <w:p w14:paraId="1CF53BDD" w14:textId="77777777" w:rsidR="00CB176E" w:rsidRDefault="00D436F2">
      <w:pPr>
        <w:keepNext/>
        <w:rPr>
          <w:szCs w:val="22"/>
          <w:lang w:val="fr-FR" w:eastAsia="en-GB"/>
        </w:rPr>
      </w:pPr>
      <w:r>
        <w:rPr>
          <w:b/>
          <w:szCs w:val="22"/>
          <w:lang w:val="fr-FR" w:eastAsia="en-GB" w:bidi="fr-FR"/>
        </w:rPr>
        <w:t>4.</w:t>
      </w:r>
      <w:r>
        <w:rPr>
          <w:b/>
          <w:szCs w:val="22"/>
          <w:lang w:val="fr-FR" w:eastAsia="en-GB" w:bidi="fr-FR"/>
        </w:rPr>
        <w:tab/>
        <w:t>INFORMATIONS CLINIQUES</w:t>
      </w:r>
    </w:p>
    <w:p w14:paraId="1CF53BDE" w14:textId="77777777" w:rsidR="00CB176E" w:rsidRDefault="00CB176E">
      <w:pPr>
        <w:keepNext/>
        <w:rPr>
          <w:szCs w:val="22"/>
          <w:lang w:val="fr-FR" w:eastAsia="en-GB"/>
        </w:rPr>
      </w:pPr>
    </w:p>
    <w:p w14:paraId="1CF53BDF" w14:textId="77777777" w:rsidR="00CB176E" w:rsidRDefault="00D436F2">
      <w:pPr>
        <w:keepNext/>
        <w:rPr>
          <w:szCs w:val="22"/>
          <w:lang w:val="fr-FR" w:eastAsia="en-GB"/>
        </w:rPr>
      </w:pPr>
      <w:r>
        <w:rPr>
          <w:b/>
          <w:szCs w:val="22"/>
          <w:lang w:val="fr-FR" w:eastAsia="en-GB" w:bidi="fr-FR"/>
        </w:rPr>
        <w:t>4.1</w:t>
      </w:r>
      <w:r>
        <w:rPr>
          <w:b/>
          <w:szCs w:val="22"/>
          <w:lang w:val="fr-FR" w:eastAsia="en-GB" w:bidi="fr-FR"/>
        </w:rPr>
        <w:tab/>
        <w:t>Indications thérapeutiques</w:t>
      </w:r>
    </w:p>
    <w:p w14:paraId="1CF53BE0" w14:textId="77777777" w:rsidR="00CB176E" w:rsidRDefault="00CB176E">
      <w:pPr>
        <w:keepNext/>
        <w:rPr>
          <w:szCs w:val="22"/>
          <w:lang w:val="fr-FR" w:eastAsia="en-GB"/>
        </w:rPr>
      </w:pPr>
    </w:p>
    <w:p w14:paraId="1CF53BE1" w14:textId="77777777" w:rsidR="00CB176E" w:rsidRDefault="00D436F2">
      <w:pPr>
        <w:rPr>
          <w:szCs w:val="22"/>
          <w:lang w:val="fr-FR"/>
        </w:rPr>
      </w:pPr>
      <w:proofErr w:type="spellStart"/>
      <w:r>
        <w:rPr>
          <w:szCs w:val="22"/>
          <w:lang w:val="fr-FR"/>
        </w:rPr>
        <w:t>Alunbrig</w:t>
      </w:r>
      <w:proofErr w:type="spellEnd"/>
      <w:r>
        <w:rPr>
          <w:szCs w:val="22"/>
          <w:lang w:val="fr-FR"/>
        </w:rPr>
        <w:t xml:space="preserve"> est indiqué en monothérapie pour le traitement des patients adultes atteints d’un cancer bronchique non à petites cellules (CBNPC) avancé présentant un réarrangement du gène ALK (ALK</w:t>
      </w:r>
      <w:r>
        <w:rPr>
          <w:szCs w:val="22"/>
          <w:lang w:val="fr-FR"/>
        </w:rPr>
        <w:noBreakHyphen/>
        <w:t xml:space="preserve">positif) non précédemment traités par un inhibiteur </w:t>
      </w:r>
      <w:r>
        <w:rPr>
          <w:lang w:val="fr-FR"/>
        </w:rPr>
        <w:t>de tyrosine kinase ciblant la mutation ALK+</w:t>
      </w:r>
      <w:r>
        <w:rPr>
          <w:szCs w:val="22"/>
          <w:lang w:val="fr-FR"/>
        </w:rPr>
        <w:t>.</w:t>
      </w:r>
    </w:p>
    <w:p w14:paraId="1CF53BE2" w14:textId="77777777" w:rsidR="00CB176E" w:rsidRDefault="00CB176E">
      <w:pPr>
        <w:rPr>
          <w:szCs w:val="22"/>
          <w:lang w:val="fr-FR" w:eastAsia="en-GB"/>
        </w:rPr>
      </w:pPr>
    </w:p>
    <w:p w14:paraId="1CF53BE3"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est indiqué en monothérapie pour le traitement des patients adultes atteints de CBNPC avancé ALK</w:t>
      </w:r>
      <w:r>
        <w:rPr>
          <w:szCs w:val="22"/>
          <w:lang w:val="fr-FR" w:eastAsia="en-GB" w:bidi="fr-FR"/>
        </w:rPr>
        <w:noBreakHyphen/>
        <w:t xml:space="preserve">positif et prétraités par </w:t>
      </w:r>
      <w:proofErr w:type="spellStart"/>
      <w:r>
        <w:rPr>
          <w:szCs w:val="22"/>
          <w:lang w:val="fr-FR" w:eastAsia="en-GB" w:bidi="fr-FR"/>
        </w:rPr>
        <w:t>crizotinib</w:t>
      </w:r>
      <w:proofErr w:type="spellEnd"/>
      <w:r>
        <w:rPr>
          <w:szCs w:val="22"/>
          <w:lang w:val="fr-FR" w:eastAsia="en-GB" w:bidi="fr-FR"/>
        </w:rPr>
        <w:t>.</w:t>
      </w:r>
    </w:p>
    <w:p w14:paraId="1CF53BE4" w14:textId="77777777" w:rsidR="00CB176E" w:rsidRDefault="00CB176E">
      <w:pPr>
        <w:ind w:right="-2"/>
        <w:rPr>
          <w:szCs w:val="22"/>
          <w:lang w:val="fr-FR" w:eastAsia="en-GB"/>
        </w:rPr>
      </w:pPr>
    </w:p>
    <w:p w14:paraId="1CF53BE5" w14:textId="77777777" w:rsidR="00CB176E" w:rsidRDefault="00D436F2">
      <w:pPr>
        <w:keepNext/>
        <w:rPr>
          <w:b/>
          <w:szCs w:val="22"/>
          <w:lang w:val="fr-FR" w:eastAsia="en-GB"/>
        </w:rPr>
      </w:pPr>
      <w:r>
        <w:rPr>
          <w:b/>
          <w:szCs w:val="22"/>
          <w:lang w:val="fr-FR" w:eastAsia="en-GB" w:bidi="fr-FR"/>
        </w:rPr>
        <w:t>4.2</w:t>
      </w:r>
      <w:r>
        <w:rPr>
          <w:b/>
          <w:szCs w:val="22"/>
          <w:lang w:val="fr-FR" w:eastAsia="en-GB" w:bidi="fr-FR"/>
        </w:rPr>
        <w:tab/>
        <w:t>Posologie et mode d’administration</w:t>
      </w:r>
    </w:p>
    <w:p w14:paraId="1CF53BE6" w14:textId="77777777" w:rsidR="00CB176E" w:rsidRDefault="00CB176E">
      <w:pPr>
        <w:keepNext/>
        <w:rPr>
          <w:szCs w:val="22"/>
          <w:lang w:val="fr-FR" w:eastAsia="en-GB"/>
        </w:rPr>
      </w:pPr>
    </w:p>
    <w:p w14:paraId="1CF53BE7" w14:textId="77777777" w:rsidR="00CB176E" w:rsidRDefault="00D436F2">
      <w:pPr>
        <w:ind w:right="-2"/>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initié et supervisé par un médecin expérimenté dans l’utilisation de médicaments anticancéreux.</w:t>
      </w:r>
    </w:p>
    <w:p w14:paraId="1CF53BE8" w14:textId="77777777" w:rsidR="00CB176E" w:rsidRDefault="00CB176E">
      <w:pPr>
        <w:ind w:right="-2"/>
        <w:rPr>
          <w:szCs w:val="22"/>
          <w:lang w:val="fr-FR" w:eastAsia="en-GB"/>
        </w:rPr>
      </w:pPr>
    </w:p>
    <w:p w14:paraId="1CF53BE9" w14:textId="77777777" w:rsidR="00CB176E" w:rsidRDefault="00D436F2">
      <w:pPr>
        <w:ind w:right="-2"/>
        <w:rPr>
          <w:szCs w:val="22"/>
          <w:lang w:val="fr-FR" w:eastAsia="en-GB"/>
        </w:rPr>
      </w:pPr>
      <w:r>
        <w:rPr>
          <w:szCs w:val="22"/>
          <w:lang w:val="fr-FR" w:eastAsia="en-GB" w:bidi="fr-FR"/>
        </w:rPr>
        <w:t>Le statut du CBNPC ALK</w:t>
      </w:r>
      <w:r>
        <w:rPr>
          <w:szCs w:val="22"/>
          <w:lang w:val="fr-FR" w:eastAsia="en-GB" w:bidi="fr-FR"/>
        </w:rPr>
        <w:noBreakHyphen/>
        <w:t xml:space="preserve">positif doit être connu avant l’initiation du traitement par </w:t>
      </w:r>
      <w:proofErr w:type="spellStart"/>
      <w:r>
        <w:rPr>
          <w:szCs w:val="22"/>
          <w:lang w:val="fr-FR" w:eastAsia="en-GB" w:bidi="fr-FR"/>
        </w:rPr>
        <w:t>Alunbrig</w:t>
      </w:r>
      <w:proofErr w:type="spellEnd"/>
      <w:r>
        <w:rPr>
          <w:szCs w:val="22"/>
          <w:lang w:val="fr-FR" w:eastAsia="en-GB" w:bidi="fr-FR"/>
        </w:rPr>
        <w:t>. Un test validé ALK est nécessaire pour sélectionner les patients présentant un CBNPC ALK</w:t>
      </w:r>
      <w:r>
        <w:rPr>
          <w:szCs w:val="22"/>
          <w:lang w:val="fr-FR" w:eastAsia="en-GB" w:bidi="fr-FR"/>
        </w:rPr>
        <w:noBreakHyphen/>
        <w:t>positif (voir rubrique 5.1). L’évaluation du CBNPC ALK</w:t>
      </w:r>
      <w:r>
        <w:rPr>
          <w:szCs w:val="22"/>
          <w:lang w:val="fr-FR" w:eastAsia="en-GB" w:bidi="fr-FR"/>
        </w:rPr>
        <w:noBreakHyphen/>
        <w:t>positif doit être réalisée dans un laboratoire disposant de la technologie spécifique nécessaire.</w:t>
      </w:r>
    </w:p>
    <w:p w14:paraId="1CF53BEA" w14:textId="77777777" w:rsidR="00CB176E" w:rsidRDefault="00CB176E">
      <w:pPr>
        <w:ind w:right="-2"/>
        <w:rPr>
          <w:szCs w:val="22"/>
          <w:u w:val="single"/>
          <w:lang w:val="fr-FR" w:eastAsia="en-GB"/>
        </w:rPr>
      </w:pPr>
    </w:p>
    <w:p w14:paraId="1CF53BEB" w14:textId="77777777" w:rsidR="00CB176E" w:rsidRDefault="00D436F2">
      <w:pPr>
        <w:keepNext/>
        <w:ind w:right="-2"/>
        <w:rPr>
          <w:szCs w:val="22"/>
          <w:u w:val="single"/>
          <w:lang w:val="fr-FR" w:eastAsia="en-GB"/>
        </w:rPr>
      </w:pPr>
      <w:r>
        <w:rPr>
          <w:szCs w:val="22"/>
          <w:u w:val="single"/>
          <w:lang w:val="fr-FR" w:eastAsia="en-GB" w:bidi="fr-FR"/>
        </w:rPr>
        <w:t>Posologie</w:t>
      </w:r>
    </w:p>
    <w:p w14:paraId="1CF53BEC" w14:textId="77777777" w:rsidR="00CB176E" w:rsidRDefault="00CB176E">
      <w:pPr>
        <w:keepNext/>
        <w:ind w:right="-2"/>
        <w:rPr>
          <w:szCs w:val="22"/>
          <w:lang w:val="fr-FR" w:eastAsia="en-GB"/>
        </w:rPr>
      </w:pPr>
    </w:p>
    <w:p w14:paraId="1CF53BED" w14:textId="77777777" w:rsidR="00CB176E" w:rsidRDefault="00D436F2">
      <w:pPr>
        <w:ind w:right="-2"/>
        <w:rPr>
          <w:szCs w:val="22"/>
          <w:lang w:val="fr-FR" w:eastAsia="en-GB"/>
        </w:rPr>
      </w:pPr>
      <w:r>
        <w:rPr>
          <w:szCs w:val="22"/>
          <w:lang w:val="fr-FR" w:eastAsia="en-GB" w:bidi="fr-FR"/>
        </w:rPr>
        <w:t>La dose initiale recommandée d’</w:t>
      </w:r>
      <w:proofErr w:type="spellStart"/>
      <w:r>
        <w:rPr>
          <w:szCs w:val="22"/>
          <w:lang w:val="fr-FR" w:eastAsia="en-GB" w:bidi="fr-FR"/>
        </w:rPr>
        <w:t>Alunbrig</w:t>
      </w:r>
      <w:proofErr w:type="spellEnd"/>
      <w:r>
        <w:rPr>
          <w:szCs w:val="22"/>
          <w:lang w:val="fr-FR" w:eastAsia="en-GB" w:bidi="fr-FR"/>
        </w:rPr>
        <w:t xml:space="preserve"> est de 90 mg une fois par jour pendant les 7 premiers jours, puis de 180 mg une fois par jour. </w:t>
      </w:r>
    </w:p>
    <w:p w14:paraId="1CF53BEE" w14:textId="77777777" w:rsidR="00CB176E" w:rsidRDefault="00CB176E">
      <w:pPr>
        <w:ind w:right="-2"/>
        <w:rPr>
          <w:szCs w:val="22"/>
          <w:lang w:val="fr-FR" w:eastAsia="en-GB"/>
        </w:rPr>
      </w:pPr>
    </w:p>
    <w:p w14:paraId="1CF53BEF" w14:textId="77777777" w:rsidR="00CB176E" w:rsidRDefault="00D436F2">
      <w:pPr>
        <w:ind w:right="-2"/>
        <w:rPr>
          <w:szCs w:val="22"/>
          <w:lang w:val="fr-FR" w:eastAsia="en-GB"/>
        </w:rPr>
      </w:pPr>
      <w:r>
        <w:rPr>
          <w:szCs w:val="22"/>
          <w:lang w:val="fr-FR" w:eastAsia="en-GB" w:bidi="fr-FR"/>
        </w:rPr>
        <w:t xml:space="preserve">En cas d’interruption du traitement par </w:t>
      </w:r>
      <w:proofErr w:type="spellStart"/>
      <w:r>
        <w:rPr>
          <w:szCs w:val="22"/>
          <w:lang w:val="fr-FR" w:eastAsia="en-GB" w:bidi="fr-FR"/>
        </w:rPr>
        <w:t>Alunbrig</w:t>
      </w:r>
      <w:proofErr w:type="spellEnd"/>
      <w:r>
        <w:rPr>
          <w:szCs w:val="22"/>
          <w:lang w:val="fr-FR" w:eastAsia="en-GB" w:bidi="fr-FR"/>
        </w:rPr>
        <w:t xml:space="preserve"> pendant 14 jours ou plus pour des raisons autres que la survenue d’effets indésirables, le traitement devra être réduit à 90 mg une fois par jour pendant 7 jours avant d’augmenter la dose jusqu’à celle précédemment tolérée.</w:t>
      </w:r>
    </w:p>
    <w:p w14:paraId="1CF53BF0" w14:textId="77777777" w:rsidR="00CB176E" w:rsidRDefault="00CB176E">
      <w:pPr>
        <w:ind w:right="-2"/>
        <w:rPr>
          <w:szCs w:val="22"/>
          <w:lang w:val="fr-FR" w:eastAsia="en-GB"/>
        </w:rPr>
      </w:pPr>
    </w:p>
    <w:p w14:paraId="1CF53BF1" w14:textId="77777777" w:rsidR="00CB176E" w:rsidRDefault="00D436F2">
      <w:pPr>
        <w:ind w:right="-2"/>
        <w:rPr>
          <w:szCs w:val="22"/>
          <w:lang w:val="fr-FR" w:eastAsia="en-GB"/>
        </w:rPr>
      </w:pPr>
      <w:r>
        <w:rPr>
          <w:szCs w:val="22"/>
          <w:lang w:val="fr-FR" w:eastAsia="en-GB" w:bidi="fr-FR"/>
        </w:rPr>
        <w:t>En cas d’oubli d’une prise ou de vomissements survenant après la prise d’une dose, aucune autre dose ne doit être administrée et la dose suivante doit être prise à l’heure habituelle.</w:t>
      </w:r>
    </w:p>
    <w:p w14:paraId="1CF53BF2" w14:textId="77777777" w:rsidR="00CB176E" w:rsidRDefault="00CB176E">
      <w:pPr>
        <w:ind w:right="-2"/>
        <w:rPr>
          <w:szCs w:val="22"/>
          <w:lang w:val="fr-FR" w:eastAsia="en-GB"/>
        </w:rPr>
      </w:pPr>
    </w:p>
    <w:p w14:paraId="1CF53BF3" w14:textId="77777777" w:rsidR="00CB176E" w:rsidRDefault="00D436F2">
      <w:pPr>
        <w:ind w:right="-2"/>
        <w:rPr>
          <w:szCs w:val="22"/>
          <w:lang w:val="fr-FR" w:eastAsia="en-GB"/>
        </w:rPr>
      </w:pPr>
      <w:r>
        <w:rPr>
          <w:szCs w:val="22"/>
          <w:lang w:val="fr-FR" w:eastAsia="en-GB" w:bidi="fr-FR"/>
        </w:rPr>
        <w:t>Le traitement doit être poursuivi tant qu’un bénéfice clinique est observé.</w:t>
      </w:r>
    </w:p>
    <w:p w14:paraId="1CF53BF4" w14:textId="77777777" w:rsidR="00CB176E" w:rsidRDefault="00CB176E">
      <w:pPr>
        <w:ind w:right="-2"/>
        <w:rPr>
          <w:szCs w:val="22"/>
          <w:lang w:val="fr-FR" w:eastAsia="en-GB"/>
        </w:rPr>
      </w:pPr>
    </w:p>
    <w:p w14:paraId="1CF53BF5" w14:textId="77777777" w:rsidR="00CB176E" w:rsidRDefault="00D436F2">
      <w:pPr>
        <w:keepNext/>
        <w:rPr>
          <w:i/>
          <w:szCs w:val="22"/>
          <w:u w:val="single"/>
          <w:lang w:val="fr-FR" w:eastAsia="en-GB"/>
        </w:rPr>
      </w:pPr>
      <w:r>
        <w:rPr>
          <w:i/>
          <w:szCs w:val="22"/>
          <w:u w:val="single"/>
          <w:lang w:val="fr-FR" w:eastAsia="en-GB" w:bidi="fr-FR"/>
        </w:rPr>
        <w:t>Adaptations de dose</w:t>
      </w:r>
    </w:p>
    <w:p w14:paraId="1CF53BF6" w14:textId="77777777" w:rsidR="00CB176E" w:rsidRDefault="00CB176E">
      <w:pPr>
        <w:keepNext/>
        <w:rPr>
          <w:szCs w:val="22"/>
          <w:lang w:val="fr-FR" w:eastAsia="en-GB"/>
        </w:rPr>
      </w:pPr>
    </w:p>
    <w:p w14:paraId="1CF53BF7" w14:textId="77777777" w:rsidR="00CB176E" w:rsidRDefault="00D436F2">
      <w:pPr>
        <w:ind w:right="-2"/>
        <w:rPr>
          <w:szCs w:val="22"/>
          <w:lang w:val="fr-FR" w:eastAsia="en-GB"/>
        </w:rPr>
      </w:pPr>
      <w:r>
        <w:rPr>
          <w:szCs w:val="22"/>
          <w:lang w:val="fr-FR" w:eastAsia="en-GB" w:bidi="fr-FR"/>
        </w:rPr>
        <w:t xml:space="preserve">Une interruption du traitement et/ou une réduction de dose peut/peuvent être nécessaire(s) en fonction de la tolérance individuelle. </w:t>
      </w:r>
    </w:p>
    <w:p w14:paraId="1CF53BF8" w14:textId="77777777" w:rsidR="00CB176E" w:rsidRDefault="00CB176E">
      <w:pPr>
        <w:ind w:right="-2"/>
        <w:rPr>
          <w:szCs w:val="22"/>
          <w:lang w:val="fr-FR" w:eastAsia="en-GB"/>
        </w:rPr>
      </w:pPr>
    </w:p>
    <w:p w14:paraId="1CF53BF9" w14:textId="77777777" w:rsidR="00CB176E" w:rsidRDefault="00D436F2">
      <w:pPr>
        <w:ind w:right="-2"/>
        <w:rPr>
          <w:szCs w:val="22"/>
          <w:lang w:val="fr-FR" w:eastAsia="en-GB"/>
        </w:rPr>
      </w:pPr>
      <w:r>
        <w:rPr>
          <w:szCs w:val="22"/>
          <w:lang w:val="fr-FR" w:eastAsia="en-GB" w:bidi="fr-FR"/>
        </w:rPr>
        <w:t>Les niveaux de réduction de la dose d’</w:t>
      </w:r>
      <w:proofErr w:type="spellStart"/>
      <w:r>
        <w:rPr>
          <w:szCs w:val="22"/>
          <w:lang w:val="fr-FR" w:eastAsia="en-GB" w:bidi="fr-FR"/>
        </w:rPr>
        <w:t>Alunbrig</w:t>
      </w:r>
      <w:proofErr w:type="spellEnd"/>
      <w:r>
        <w:rPr>
          <w:szCs w:val="22"/>
          <w:lang w:val="fr-FR" w:eastAsia="en-GB" w:bidi="fr-FR"/>
        </w:rPr>
        <w:t xml:space="preserve"> sont résumés dans le tableau 1.</w:t>
      </w:r>
    </w:p>
    <w:p w14:paraId="1CF53BFA" w14:textId="77777777" w:rsidR="00CB176E" w:rsidRDefault="00CB176E">
      <w:pPr>
        <w:ind w:right="-2"/>
        <w:rPr>
          <w:szCs w:val="22"/>
          <w:lang w:val="fr-FR" w:eastAsia="en-GB"/>
        </w:rPr>
      </w:pPr>
    </w:p>
    <w:p w14:paraId="1CF53BFB" w14:textId="77777777" w:rsidR="00CB176E" w:rsidRDefault="00D436F2">
      <w:pPr>
        <w:keepNext/>
        <w:rPr>
          <w:b/>
          <w:szCs w:val="22"/>
          <w:lang w:val="fr-FR" w:eastAsia="en-GB" w:bidi="fr-FR"/>
        </w:rPr>
      </w:pPr>
      <w:r>
        <w:rPr>
          <w:b/>
          <w:szCs w:val="22"/>
          <w:lang w:val="fr-FR" w:eastAsia="en-GB" w:bidi="fr-FR"/>
        </w:rPr>
        <w:t>Tableau 1 : Paliers de réduction de la dose d’</w:t>
      </w:r>
      <w:proofErr w:type="spellStart"/>
      <w:r>
        <w:rPr>
          <w:b/>
          <w:szCs w:val="22"/>
          <w:lang w:val="fr-FR" w:eastAsia="en-GB" w:bidi="fr-FR"/>
        </w:rPr>
        <w:t>Alunbrig</w:t>
      </w:r>
      <w:proofErr w:type="spellEnd"/>
      <w:r>
        <w:rPr>
          <w:b/>
          <w:szCs w:val="22"/>
          <w:lang w:val="fr-FR" w:eastAsia="en-GB" w:bidi="fr-FR"/>
        </w:rPr>
        <w:t xml:space="preserve"> recommandés </w:t>
      </w:r>
    </w:p>
    <w:p w14:paraId="1CF53BFC" w14:textId="77777777" w:rsidR="00CB176E" w:rsidRDefault="00CB176E">
      <w:pPr>
        <w:keepNext/>
        <w:rPr>
          <w:b/>
          <w:szCs w:val="22"/>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2322"/>
        <w:gridCol w:w="2322"/>
        <w:gridCol w:w="2324"/>
      </w:tblGrid>
      <w:tr w:rsidR="00CB176E" w14:paraId="1CF53BFF" w14:textId="77777777">
        <w:tc>
          <w:tcPr>
            <w:tcW w:w="2319" w:type="dxa"/>
            <w:vMerge w:val="restart"/>
          </w:tcPr>
          <w:p w14:paraId="1CF53BFD" w14:textId="77777777" w:rsidR="00CB176E" w:rsidRDefault="00D436F2">
            <w:pPr>
              <w:rPr>
                <w:b/>
                <w:szCs w:val="22"/>
                <w:lang w:val="fr-FR" w:eastAsia="en-GB"/>
              </w:rPr>
            </w:pPr>
            <w:r>
              <w:rPr>
                <w:b/>
                <w:szCs w:val="22"/>
                <w:lang w:val="fr-FR" w:eastAsia="en-GB" w:bidi="fr-FR"/>
              </w:rPr>
              <w:t>Dose</w:t>
            </w:r>
          </w:p>
        </w:tc>
        <w:tc>
          <w:tcPr>
            <w:tcW w:w="6968" w:type="dxa"/>
            <w:gridSpan w:val="3"/>
          </w:tcPr>
          <w:p w14:paraId="1CF53BFE" w14:textId="77777777" w:rsidR="00CB176E" w:rsidRDefault="00D436F2">
            <w:pPr>
              <w:rPr>
                <w:b/>
                <w:szCs w:val="22"/>
                <w:lang w:val="fr-FR" w:eastAsia="en-GB"/>
              </w:rPr>
            </w:pPr>
            <w:r>
              <w:rPr>
                <w:b/>
                <w:szCs w:val="22"/>
                <w:lang w:val="fr-FR" w:eastAsia="en-GB" w:bidi="fr-FR"/>
              </w:rPr>
              <w:t>Paliers de dose</w:t>
            </w:r>
          </w:p>
        </w:tc>
      </w:tr>
      <w:tr w:rsidR="00CB176E" w14:paraId="1CF53C04" w14:textId="77777777">
        <w:tc>
          <w:tcPr>
            <w:tcW w:w="2319" w:type="dxa"/>
            <w:vMerge/>
          </w:tcPr>
          <w:p w14:paraId="1CF53C00" w14:textId="77777777" w:rsidR="00CB176E" w:rsidRDefault="00CB176E">
            <w:pPr>
              <w:rPr>
                <w:b/>
                <w:szCs w:val="22"/>
                <w:lang w:val="fr-FR" w:eastAsia="en-GB"/>
              </w:rPr>
            </w:pPr>
          </w:p>
        </w:tc>
        <w:tc>
          <w:tcPr>
            <w:tcW w:w="2322" w:type="dxa"/>
          </w:tcPr>
          <w:p w14:paraId="1CF53C01" w14:textId="77777777" w:rsidR="00CB176E" w:rsidRDefault="00D436F2">
            <w:pPr>
              <w:rPr>
                <w:b/>
                <w:szCs w:val="22"/>
                <w:lang w:val="fr-FR" w:eastAsia="en-GB"/>
              </w:rPr>
            </w:pPr>
            <w:r>
              <w:rPr>
                <w:b/>
                <w:szCs w:val="22"/>
                <w:lang w:val="fr-FR" w:eastAsia="en-GB" w:bidi="fr-FR"/>
              </w:rPr>
              <w:t>Premier</w:t>
            </w:r>
          </w:p>
        </w:tc>
        <w:tc>
          <w:tcPr>
            <w:tcW w:w="2322" w:type="dxa"/>
          </w:tcPr>
          <w:p w14:paraId="1CF53C02" w14:textId="77777777" w:rsidR="00CB176E" w:rsidRDefault="00D436F2">
            <w:pPr>
              <w:rPr>
                <w:b/>
                <w:szCs w:val="22"/>
                <w:lang w:val="fr-FR" w:eastAsia="en-GB"/>
              </w:rPr>
            </w:pPr>
            <w:r>
              <w:rPr>
                <w:b/>
                <w:szCs w:val="22"/>
                <w:lang w:val="fr-FR" w:eastAsia="en-GB" w:bidi="fr-FR"/>
              </w:rPr>
              <w:t>Deuxième</w:t>
            </w:r>
          </w:p>
        </w:tc>
        <w:tc>
          <w:tcPr>
            <w:tcW w:w="2324" w:type="dxa"/>
          </w:tcPr>
          <w:p w14:paraId="1CF53C03" w14:textId="77777777" w:rsidR="00CB176E" w:rsidRDefault="00D436F2">
            <w:pPr>
              <w:rPr>
                <w:b/>
                <w:szCs w:val="22"/>
                <w:lang w:val="fr-FR" w:eastAsia="en-GB"/>
              </w:rPr>
            </w:pPr>
            <w:r>
              <w:rPr>
                <w:b/>
                <w:szCs w:val="22"/>
                <w:lang w:val="fr-FR" w:eastAsia="en-GB" w:bidi="fr-FR"/>
              </w:rPr>
              <w:t>Troisième</w:t>
            </w:r>
          </w:p>
        </w:tc>
      </w:tr>
      <w:tr w:rsidR="00CB176E" w14:paraId="1CF53C0A" w14:textId="77777777">
        <w:tc>
          <w:tcPr>
            <w:tcW w:w="2319" w:type="dxa"/>
          </w:tcPr>
          <w:p w14:paraId="1CF53C05" w14:textId="77777777" w:rsidR="00CB176E" w:rsidRDefault="00D436F2">
            <w:pPr>
              <w:rPr>
                <w:szCs w:val="22"/>
                <w:lang w:val="fr-FR" w:eastAsia="en-GB"/>
              </w:rPr>
            </w:pPr>
            <w:r>
              <w:rPr>
                <w:szCs w:val="22"/>
                <w:lang w:val="fr-FR" w:eastAsia="en-GB" w:bidi="fr-FR"/>
              </w:rPr>
              <w:t xml:space="preserve">90 mg une fois par jour </w:t>
            </w:r>
          </w:p>
          <w:p w14:paraId="1CF53C06" w14:textId="77777777" w:rsidR="00CB176E" w:rsidRDefault="00D436F2">
            <w:pPr>
              <w:rPr>
                <w:szCs w:val="22"/>
                <w:lang w:val="fr-FR" w:eastAsia="en-GB"/>
              </w:rPr>
            </w:pPr>
            <w:r>
              <w:rPr>
                <w:szCs w:val="22"/>
                <w:lang w:val="fr-FR" w:eastAsia="en-GB" w:bidi="fr-FR"/>
              </w:rPr>
              <w:t>(7 premiers jours)</w:t>
            </w:r>
          </w:p>
        </w:tc>
        <w:tc>
          <w:tcPr>
            <w:tcW w:w="2322" w:type="dxa"/>
          </w:tcPr>
          <w:p w14:paraId="1CF53C07" w14:textId="77777777" w:rsidR="00CB176E" w:rsidRDefault="00D436F2">
            <w:pPr>
              <w:rPr>
                <w:szCs w:val="22"/>
                <w:lang w:val="fr-FR" w:eastAsia="en-GB"/>
              </w:rPr>
            </w:pPr>
            <w:r>
              <w:rPr>
                <w:szCs w:val="22"/>
                <w:lang w:val="fr-FR" w:eastAsia="en-GB" w:bidi="fr-FR"/>
              </w:rPr>
              <w:t>réduire à 60 mg une fois par jour</w:t>
            </w:r>
          </w:p>
        </w:tc>
        <w:tc>
          <w:tcPr>
            <w:tcW w:w="2322" w:type="dxa"/>
          </w:tcPr>
          <w:p w14:paraId="1CF53C08" w14:textId="77777777" w:rsidR="00CB176E" w:rsidRDefault="00D436F2">
            <w:pPr>
              <w:rPr>
                <w:szCs w:val="22"/>
                <w:lang w:val="fr-FR" w:eastAsia="en-GB"/>
              </w:rPr>
            </w:pPr>
            <w:r>
              <w:rPr>
                <w:szCs w:val="22"/>
                <w:lang w:val="fr-FR" w:eastAsia="en-GB" w:bidi="fr-FR"/>
              </w:rPr>
              <w:t xml:space="preserve">arrêt définitif </w:t>
            </w:r>
          </w:p>
        </w:tc>
        <w:tc>
          <w:tcPr>
            <w:tcW w:w="2324" w:type="dxa"/>
          </w:tcPr>
          <w:p w14:paraId="1CF53C09" w14:textId="77777777" w:rsidR="00CB176E" w:rsidRDefault="00D436F2">
            <w:pPr>
              <w:rPr>
                <w:szCs w:val="22"/>
                <w:lang w:val="fr-FR" w:eastAsia="en-GB"/>
              </w:rPr>
            </w:pPr>
            <w:r>
              <w:rPr>
                <w:szCs w:val="22"/>
                <w:lang w:val="fr-FR" w:eastAsia="en-GB" w:bidi="fr-FR"/>
              </w:rPr>
              <w:t>sans objet</w:t>
            </w:r>
          </w:p>
        </w:tc>
      </w:tr>
      <w:tr w:rsidR="00CB176E" w:rsidRPr="003435DF" w14:paraId="1CF53C0F" w14:textId="77777777">
        <w:tc>
          <w:tcPr>
            <w:tcW w:w="2319" w:type="dxa"/>
          </w:tcPr>
          <w:p w14:paraId="1CF53C0B" w14:textId="77777777" w:rsidR="00CB176E" w:rsidRDefault="00D436F2">
            <w:pPr>
              <w:rPr>
                <w:szCs w:val="22"/>
                <w:lang w:val="fr-FR" w:eastAsia="en-GB"/>
              </w:rPr>
            </w:pPr>
            <w:r>
              <w:rPr>
                <w:szCs w:val="22"/>
                <w:lang w:val="fr-FR" w:eastAsia="en-GB" w:bidi="fr-FR"/>
              </w:rPr>
              <w:t>180 mg une fois par jour</w:t>
            </w:r>
          </w:p>
        </w:tc>
        <w:tc>
          <w:tcPr>
            <w:tcW w:w="2322" w:type="dxa"/>
          </w:tcPr>
          <w:p w14:paraId="1CF53C0C" w14:textId="77777777" w:rsidR="00CB176E" w:rsidRDefault="00D436F2">
            <w:pPr>
              <w:rPr>
                <w:szCs w:val="22"/>
                <w:lang w:val="fr-FR" w:eastAsia="en-GB"/>
              </w:rPr>
            </w:pPr>
            <w:r>
              <w:rPr>
                <w:szCs w:val="22"/>
                <w:lang w:val="fr-FR" w:eastAsia="en-GB" w:bidi="fr-FR"/>
              </w:rPr>
              <w:t>réduire à 120 mg une fois par jour</w:t>
            </w:r>
          </w:p>
        </w:tc>
        <w:tc>
          <w:tcPr>
            <w:tcW w:w="2322" w:type="dxa"/>
          </w:tcPr>
          <w:p w14:paraId="1CF53C0D" w14:textId="77777777" w:rsidR="00CB176E" w:rsidRDefault="00D436F2">
            <w:pPr>
              <w:rPr>
                <w:szCs w:val="22"/>
                <w:lang w:val="fr-FR" w:eastAsia="en-GB"/>
              </w:rPr>
            </w:pPr>
            <w:r>
              <w:rPr>
                <w:szCs w:val="22"/>
                <w:lang w:val="fr-FR" w:eastAsia="en-GB" w:bidi="fr-FR"/>
              </w:rPr>
              <w:t>réduire à 90 mg une fois par jour</w:t>
            </w:r>
          </w:p>
        </w:tc>
        <w:tc>
          <w:tcPr>
            <w:tcW w:w="2324" w:type="dxa"/>
          </w:tcPr>
          <w:p w14:paraId="1CF53C0E" w14:textId="77777777" w:rsidR="00CB176E" w:rsidRDefault="00D436F2">
            <w:pPr>
              <w:rPr>
                <w:szCs w:val="22"/>
                <w:lang w:val="fr-FR" w:eastAsia="en-GB"/>
              </w:rPr>
            </w:pPr>
            <w:r>
              <w:rPr>
                <w:szCs w:val="22"/>
                <w:lang w:val="fr-FR" w:eastAsia="en-GB" w:bidi="fr-FR"/>
              </w:rPr>
              <w:t>réduire à 60 mg une fois par jour</w:t>
            </w:r>
          </w:p>
        </w:tc>
      </w:tr>
    </w:tbl>
    <w:p w14:paraId="1CF53C10" w14:textId="77777777" w:rsidR="00CB176E" w:rsidRDefault="00CB176E">
      <w:pPr>
        <w:rPr>
          <w:szCs w:val="22"/>
          <w:lang w:val="fr-FR" w:eastAsia="en-GB"/>
        </w:rPr>
      </w:pPr>
    </w:p>
    <w:p w14:paraId="1CF53C11" w14:textId="77777777" w:rsidR="00CB176E" w:rsidRDefault="00D436F2">
      <w:pPr>
        <w:ind w:right="-2"/>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arrêté définitivement si le patient ne tolère pas la dose de 60 mg une fois par jour.</w:t>
      </w:r>
    </w:p>
    <w:p w14:paraId="1CF53C12" w14:textId="77777777" w:rsidR="00CB176E" w:rsidRDefault="00CB176E">
      <w:pPr>
        <w:ind w:right="-2"/>
        <w:rPr>
          <w:szCs w:val="22"/>
          <w:lang w:val="fr-FR" w:eastAsia="en-GB"/>
        </w:rPr>
      </w:pPr>
    </w:p>
    <w:p w14:paraId="1CF53C13" w14:textId="77777777" w:rsidR="00CB176E" w:rsidRDefault="00D436F2">
      <w:pPr>
        <w:ind w:right="-2"/>
        <w:rPr>
          <w:szCs w:val="22"/>
          <w:lang w:val="fr-FR" w:eastAsia="en-GB"/>
        </w:rPr>
      </w:pPr>
      <w:r>
        <w:rPr>
          <w:szCs w:val="22"/>
          <w:lang w:val="fr-FR" w:eastAsia="en-GB" w:bidi="fr-FR"/>
        </w:rPr>
        <w:t>Les recommandations de modifications de la posologie d’</w:t>
      </w:r>
      <w:proofErr w:type="spellStart"/>
      <w:r>
        <w:rPr>
          <w:szCs w:val="22"/>
          <w:lang w:val="fr-FR" w:eastAsia="en-GB" w:bidi="fr-FR"/>
        </w:rPr>
        <w:t>Alunbrig</w:t>
      </w:r>
      <w:proofErr w:type="spellEnd"/>
      <w:r>
        <w:rPr>
          <w:szCs w:val="22"/>
          <w:lang w:val="fr-FR" w:eastAsia="en-GB" w:bidi="fr-FR"/>
        </w:rPr>
        <w:t xml:space="preserve"> en cas de survenue d’effets indésirables sont résumées dans le tableau 2.</w:t>
      </w:r>
    </w:p>
    <w:p w14:paraId="1CF53C14" w14:textId="77777777" w:rsidR="00CB176E" w:rsidRDefault="00CB176E">
      <w:pPr>
        <w:ind w:right="-2"/>
        <w:rPr>
          <w:szCs w:val="22"/>
          <w:lang w:val="fr-FR" w:eastAsia="en-GB"/>
        </w:rPr>
      </w:pPr>
    </w:p>
    <w:p w14:paraId="1CF53C15" w14:textId="77777777" w:rsidR="00CB176E" w:rsidRDefault="00D436F2">
      <w:pPr>
        <w:keepNext/>
        <w:pageBreakBefore/>
        <w:rPr>
          <w:b/>
          <w:szCs w:val="22"/>
          <w:lang w:val="fr-FR" w:eastAsia="en-GB" w:bidi="fr-FR"/>
        </w:rPr>
      </w:pPr>
      <w:r>
        <w:rPr>
          <w:b/>
          <w:szCs w:val="22"/>
          <w:lang w:val="fr-FR" w:eastAsia="en-GB" w:bidi="fr-FR"/>
        </w:rPr>
        <w:t>Tableau 2 : Recommandations d’adaptation de la posologie d’</w:t>
      </w:r>
      <w:proofErr w:type="spellStart"/>
      <w:r>
        <w:rPr>
          <w:b/>
          <w:szCs w:val="22"/>
          <w:lang w:val="fr-FR" w:eastAsia="en-GB" w:bidi="fr-FR"/>
        </w:rPr>
        <w:t>Alunbrig</w:t>
      </w:r>
      <w:proofErr w:type="spellEnd"/>
      <w:r>
        <w:rPr>
          <w:b/>
          <w:szCs w:val="22"/>
          <w:lang w:val="fr-FR" w:eastAsia="en-GB" w:bidi="fr-FR"/>
        </w:rPr>
        <w:t xml:space="preserve"> en cas d’effets indésirables</w:t>
      </w:r>
    </w:p>
    <w:p w14:paraId="1CF53C16" w14:textId="77777777" w:rsidR="00CB176E" w:rsidRDefault="00CB176E">
      <w:pPr>
        <w:rPr>
          <w:b/>
          <w:szCs w:val="22"/>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2089"/>
        <w:gridCol w:w="5175"/>
      </w:tblGrid>
      <w:tr w:rsidR="00CB176E" w14:paraId="1CF53C1A" w14:textId="77777777">
        <w:trPr>
          <w:cantSplit/>
          <w:tblHeader/>
        </w:trPr>
        <w:tc>
          <w:tcPr>
            <w:tcW w:w="2023" w:type="dxa"/>
          </w:tcPr>
          <w:p w14:paraId="1CF53C17" w14:textId="77777777" w:rsidR="00CB176E" w:rsidRDefault="00D436F2">
            <w:pPr>
              <w:rPr>
                <w:b/>
                <w:szCs w:val="22"/>
                <w:lang w:val="fr-FR" w:eastAsia="en-GB"/>
              </w:rPr>
            </w:pPr>
            <w:r>
              <w:rPr>
                <w:b/>
                <w:szCs w:val="22"/>
                <w:lang w:val="fr-FR" w:eastAsia="en-GB" w:bidi="fr-FR"/>
              </w:rPr>
              <w:t>Effet indésirable</w:t>
            </w:r>
          </w:p>
        </w:tc>
        <w:tc>
          <w:tcPr>
            <w:tcW w:w="2089" w:type="dxa"/>
          </w:tcPr>
          <w:p w14:paraId="1CF53C18" w14:textId="77777777" w:rsidR="00CB176E" w:rsidRDefault="00D436F2">
            <w:pPr>
              <w:ind w:right="-2"/>
              <w:rPr>
                <w:b/>
                <w:szCs w:val="22"/>
                <w:lang w:val="fr-FR" w:eastAsia="en-GB"/>
              </w:rPr>
            </w:pPr>
            <w:r>
              <w:rPr>
                <w:b/>
                <w:szCs w:val="22"/>
                <w:lang w:val="fr-FR" w:eastAsia="en-GB" w:bidi="fr-FR"/>
              </w:rPr>
              <w:t>Sévérité</w:t>
            </w:r>
            <w:r>
              <w:rPr>
                <w:szCs w:val="22"/>
                <w:lang w:val="fr-FR" w:eastAsia="en-GB" w:bidi="fr-FR"/>
              </w:rPr>
              <w:t>*</w:t>
            </w:r>
          </w:p>
        </w:tc>
        <w:tc>
          <w:tcPr>
            <w:tcW w:w="5175" w:type="dxa"/>
          </w:tcPr>
          <w:p w14:paraId="1CF53C19" w14:textId="77777777" w:rsidR="00CB176E" w:rsidRDefault="00D436F2">
            <w:pPr>
              <w:ind w:right="-2"/>
              <w:rPr>
                <w:b/>
                <w:szCs w:val="22"/>
                <w:lang w:val="fr-FR" w:eastAsia="en-GB"/>
              </w:rPr>
            </w:pPr>
            <w:r>
              <w:rPr>
                <w:b/>
                <w:szCs w:val="22"/>
                <w:lang w:val="fr-FR" w:eastAsia="en-GB" w:bidi="fr-FR"/>
              </w:rPr>
              <w:t>Adaptation posologique</w:t>
            </w:r>
          </w:p>
        </w:tc>
      </w:tr>
      <w:tr w:rsidR="00CB176E" w:rsidRPr="003435DF" w14:paraId="1CF53C20" w14:textId="77777777">
        <w:trPr>
          <w:cantSplit/>
        </w:trPr>
        <w:tc>
          <w:tcPr>
            <w:tcW w:w="2023" w:type="dxa"/>
            <w:vMerge w:val="restart"/>
          </w:tcPr>
          <w:p w14:paraId="1CF53C1B" w14:textId="77777777" w:rsidR="00CB176E" w:rsidRDefault="00D436F2">
            <w:pPr>
              <w:ind w:right="-2"/>
              <w:rPr>
                <w:szCs w:val="22"/>
                <w:lang w:val="fr-FR" w:eastAsia="en-GB"/>
              </w:rPr>
            </w:pPr>
            <w:r>
              <w:rPr>
                <w:szCs w:val="22"/>
                <w:lang w:val="fr-FR" w:eastAsia="en-GB" w:bidi="fr-FR"/>
              </w:rPr>
              <w:t>Pneumopathie interstitielle diffuse (PID)/pneumopathie inflammatoire</w:t>
            </w:r>
          </w:p>
        </w:tc>
        <w:tc>
          <w:tcPr>
            <w:tcW w:w="2089" w:type="dxa"/>
          </w:tcPr>
          <w:p w14:paraId="1CF53C1C" w14:textId="77777777" w:rsidR="00CB176E" w:rsidRDefault="00D436F2">
            <w:pPr>
              <w:ind w:right="-2"/>
              <w:rPr>
                <w:szCs w:val="22"/>
                <w:lang w:val="fr-FR" w:eastAsia="en-GB"/>
              </w:rPr>
            </w:pPr>
            <w:r>
              <w:rPr>
                <w:szCs w:val="22"/>
                <w:lang w:val="fr-FR" w:eastAsia="en-GB" w:bidi="fr-FR"/>
              </w:rPr>
              <w:t xml:space="preserve">Grade 1 </w:t>
            </w:r>
          </w:p>
        </w:tc>
        <w:tc>
          <w:tcPr>
            <w:tcW w:w="5175" w:type="dxa"/>
          </w:tcPr>
          <w:p w14:paraId="1CF53C1D" w14:textId="77777777" w:rsidR="00CB176E" w:rsidRDefault="00D436F2">
            <w:pPr>
              <w:numPr>
                <w:ilvl w:val="0"/>
                <w:numId w:val="2"/>
              </w:numPr>
              <w:tabs>
                <w:tab w:val="clear" w:pos="567"/>
                <w:tab w:val="left" w:pos="430"/>
              </w:tabs>
              <w:ind w:left="491" w:right="-2" w:hanging="491"/>
              <w:rPr>
                <w:szCs w:val="22"/>
                <w:lang w:val="fr-FR" w:eastAsia="en-GB" w:bidi="fr-FR"/>
              </w:rPr>
            </w:pPr>
            <w:r>
              <w:rPr>
                <w:szCs w:val="22"/>
                <w:lang w:val="fr-FR" w:eastAsia="en-GB" w:bidi="fr-FR"/>
              </w:rPr>
              <w:t xml:space="preserve">Si l’événement survient pendant les 7 premiers jours de traitement, suspendre le traitement par </w:t>
            </w:r>
            <w:proofErr w:type="spellStart"/>
            <w:r>
              <w:rPr>
                <w:szCs w:val="22"/>
                <w:lang w:val="fr-FR" w:eastAsia="en-GB" w:bidi="fr-FR"/>
              </w:rPr>
              <w:t>Alunbrig</w:t>
            </w:r>
            <w:proofErr w:type="spellEnd"/>
            <w:r>
              <w:rPr>
                <w:szCs w:val="22"/>
                <w:lang w:val="fr-FR" w:eastAsia="en-GB" w:bidi="fr-FR"/>
              </w:rPr>
              <w:t xml:space="preserve"> jusqu’à la récupération de l’état initial puis reprendre au même palier de dose et ne pas augmenter à la dose de 180 mg une fois par jour. </w:t>
            </w:r>
          </w:p>
          <w:p w14:paraId="1CF53C1E" w14:textId="77777777" w:rsidR="00CB176E" w:rsidRDefault="00D436F2">
            <w:pPr>
              <w:numPr>
                <w:ilvl w:val="0"/>
                <w:numId w:val="2"/>
              </w:numPr>
              <w:tabs>
                <w:tab w:val="clear" w:pos="567"/>
                <w:tab w:val="left" w:pos="424"/>
              </w:tabs>
              <w:ind w:left="491" w:right="-2" w:hanging="491"/>
              <w:rPr>
                <w:szCs w:val="22"/>
                <w:lang w:val="fr-FR" w:eastAsia="en-GB"/>
              </w:rPr>
            </w:pPr>
            <w:r>
              <w:rPr>
                <w:szCs w:val="22"/>
                <w:lang w:val="fr-FR" w:eastAsia="en-GB" w:bidi="fr-FR"/>
              </w:rPr>
              <w:t>Si la PID/pneumopathie inflammatoire survient après les 7 premiers jours de traitement,</w:t>
            </w:r>
            <w:r>
              <w:rPr>
                <w:szCs w:val="22"/>
                <w:lang w:val="fr-FR" w:eastAsia="en-GB"/>
              </w:rPr>
              <w:t xml:space="preserve"> </w:t>
            </w:r>
            <w:r>
              <w:rPr>
                <w:szCs w:val="22"/>
                <w:lang w:val="fr-FR" w:eastAsia="en-GB" w:bidi="fr-FR"/>
              </w:rPr>
              <w:t xml:space="preserve">suspendre le traitement par </w:t>
            </w:r>
            <w:proofErr w:type="spellStart"/>
            <w:r>
              <w:rPr>
                <w:szCs w:val="22"/>
                <w:lang w:val="fr-FR" w:eastAsia="en-GB" w:bidi="fr-FR"/>
              </w:rPr>
              <w:t>Alunbrig</w:t>
            </w:r>
            <w:proofErr w:type="spellEnd"/>
            <w:r>
              <w:rPr>
                <w:szCs w:val="22"/>
                <w:lang w:val="fr-FR" w:eastAsia="en-GB" w:bidi="fr-FR"/>
              </w:rPr>
              <w:t xml:space="preserve"> jusqu’à la récupération de l’état initial puis reprendre au même palier de dose. </w:t>
            </w:r>
          </w:p>
          <w:p w14:paraId="1CF53C1F"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Arrêt définitif du traitement par </w:t>
            </w:r>
            <w:proofErr w:type="spellStart"/>
            <w:r>
              <w:rPr>
                <w:szCs w:val="22"/>
                <w:lang w:val="fr-FR" w:eastAsia="en-GB" w:bidi="fr-FR"/>
              </w:rPr>
              <w:t>Alunbrig</w:t>
            </w:r>
            <w:proofErr w:type="spellEnd"/>
            <w:r>
              <w:rPr>
                <w:szCs w:val="22"/>
                <w:lang w:val="fr-FR" w:eastAsia="en-GB" w:bidi="fr-FR"/>
              </w:rPr>
              <w:t xml:space="preserve"> en cas de récidive de PID/pneumopathie inflammatoire. </w:t>
            </w:r>
          </w:p>
        </w:tc>
      </w:tr>
      <w:tr w:rsidR="00CB176E" w:rsidRPr="003435DF" w14:paraId="1CF53C27" w14:textId="77777777">
        <w:trPr>
          <w:cantSplit/>
        </w:trPr>
        <w:tc>
          <w:tcPr>
            <w:tcW w:w="2023" w:type="dxa"/>
            <w:vMerge/>
          </w:tcPr>
          <w:p w14:paraId="1CF53C21" w14:textId="77777777" w:rsidR="00CB176E" w:rsidRDefault="00CB176E">
            <w:pPr>
              <w:ind w:right="-2"/>
              <w:rPr>
                <w:szCs w:val="22"/>
                <w:lang w:val="fr-FR" w:eastAsia="en-GB"/>
              </w:rPr>
            </w:pPr>
          </w:p>
        </w:tc>
        <w:tc>
          <w:tcPr>
            <w:tcW w:w="2089" w:type="dxa"/>
          </w:tcPr>
          <w:p w14:paraId="1CF53C22" w14:textId="77777777" w:rsidR="00CB176E" w:rsidRDefault="00D436F2">
            <w:pPr>
              <w:ind w:right="-2"/>
              <w:rPr>
                <w:szCs w:val="22"/>
                <w:lang w:val="fr-FR" w:eastAsia="en-GB"/>
              </w:rPr>
            </w:pPr>
            <w:r>
              <w:rPr>
                <w:szCs w:val="22"/>
                <w:lang w:val="fr-FR" w:eastAsia="en-GB" w:bidi="fr-FR"/>
              </w:rPr>
              <w:t xml:space="preserve">Grade 2 </w:t>
            </w:r>
          </w:p>
        </w:tc>
        <w:tc>
          <w:tcPr>
            <w:tcW w:w="5175" w:type="dxa"/>
          </w:tcPr>
          <w:p w14:paraId="1CF53C23"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Si la PID/pneumopathie inflammatoire survient pendant les 7 premiers jours de traitement, suspendre le traitement jusqu’à la récupération de l’état initial puis reprendre au palier de dose inférieur (cf. tableau 1) et ne pas augmenter à la dose de 180 mg une fois par jour. </w:t>
            </w:r>
          </w:p>
          <w:p w14:paraId="1CF53C24"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Si la PID/pneumopathie inflammatoire survient après les 7 premiers jours de traitement, </w:t>
            </w:r>
          </w:p>
          <w:p w14:paraId="1CF53C25" w14:textId="77777777" w:rsidR="00CB176E" w:rsidRDefault="00D436F2">
            <w:pPr>
              <w:tabs>
                <w:tab w:val="clear" w:pos="567"/>
                <w:tab w:val="left" w:pos="430"/>
              </w:tabs>
              <w:ind w:left="430" w:right="-2"/>
              <w:rPr>
                <w:szCs w:val="22"/>
                <w:lang w:val="fr-FR" w:eastAsia="en-GB"/>
              </w:rPr>
            </w:pPr>
            <w:r>
              <w:rPr>
                <w:szCs w:val="22"/>
                <w:lang w:val="fr-FR" w:eastAsia="en-GB" w:bidi="fr-FR"/>
              </w:rPr>
              <w:t xml:space="preserve">suspendre le traitement par </w:t>
            </w:r>
            <w:proofErr w:type="spellStart"/>
            <w:r>
              <w:rPr>
                <w:szCs w:val="22"/>
                <w:lang w:val="fr-FR" w:eastAsia="en-GB" w:bidi="fr-FR"/>
              </w:rPr>
              <w:t>Alunbrig</w:t>
            </w:r>
            <w:proofErr w:type="spellEnd"/>
            <w:r>
              <w:rPr>
                <w:szCs w:val="22"/>
                <w:lang w:val="fr-FR" w:eastAsia="en-GB" w:bidi="fr-FR"/>
              </w:rPr>
              <w:t xml:space="preserve"> jusqu’à la récupération de l’état initial puis reprendre le traitement par </w:t>
            </w:r>
            <w:proofErr w:type="spellStart"/>
            <w:r>
              <w:rPr>
                <w:szCs w:val="22"/>
                <w:lang w:val="fr-FR" w:eastAsia="en-GB" w:bidi="fr-FR"/>
              </w:rPr>
              <w:t>Alunbrig</w:t>
            </w:r>
            <w:proofErr w:type="spellEnd"/>
            <w:r>
              <w:rPr>
                <w:szCs w:val="22"/>
                <w:lang w:val="fr-FR" w:eastAsia="en-GB" w:bidi="fr-FR"/>
              </w:rPr>
              <w:t xml:space="preserve"> au palier de dose inférieur (cf. tableau 1). </w:t>
            </w:r>
          </w:p>
          <w:p w14:paraId="1CF53C26"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Arrêt définitif du traitement par </w:t>
            </w:r>
            <w:proofErr w:type="spellStart"/>
            <w:r>
              <w:rPr>
                <w:szCs w:val="22"/>
                <w:lang w:val="fr-FR" w:eastAsia="en-GB" w:bidi="fr-FR"/>
              </w:rPr>
              <w:t>Alunbrig</w:t>
            </w:r>
            <w:proofErr w:type="spellEnd"/>
            <w:r>
              <w:rPr>
                <w:szCs w:val="22"/>
                <w:lang w:val="fr-FR" w:eastAsia="en-GB" w:bidi="fr-FR"/>
              </w:rPr>
              <w:t xml:space="preserve"> en cas de récidive de PID/pneumopathie inflammatoire.</w:t>
            </w:r>
          </w:p>
        </w:tc>
      </w:tr>
      <w:tr w:rsidR="00CB176E" w:rsidRPr="003435DF" w14:paraId="1CF53C2B" w14:textId="77777777">
        <w:trPr>
          <w:cantSplit/>
        </w:trPr>
        <w:tc>
          <w:tcPr>
            <w:tcW w:w="2023" w:type="dxa"/>
            <w:vMerge/>
          </w:tcPr>
          <w:p w14:paraId="1CF53C28" w14:textId="77777777" w:rsidR="00CB176E" w:rsidRDefault="00CB176E">
            <w:pPr>
              <w:ind w:right="-2"/>
              <w:rPr>
                <w:szCs w:val="22"/>
                <w:lang w:val="fr-FR" w:eastAsia="en-GB"/>
              </w:rPr>
            </w:pPr>
          </w:p>
        </w:tc>
        <w:tc>
          <w:tcPr>
            <w:tcW w:w="2089" w:type="dxa"/>
          </w:tcPr>
          <w:p w14:paraId="1CF53C29" w14:textId="77777777" w:rsidR="00CB176E" w:rsidRDefault="00D436F2">
            <w:pPr>
              <w:ind w:right="-2"/>
              <w:rPr>
                <w:szCs w:val="22"/>
                <w:lang w:val="fr-FR" w:eastAsia="en-GB"/>
              </w:rPr>
            </w:pPr>
            <w:r>
              <w:rPr>
                <w:szCs w:val="22"/>
                <w:lang w:val="fr-FR" w:eastAsia="en-GB" w:bidi="fr-FR"/>
              </w:rPr>
              <w:t xml:space="preserve">Grade 3 ou 4 </w:t>
            </w:r>
          </w:p>
        </w:tc>
        <w:tc>
          <w:tcPr>
            <w:tcW w:w="5175" w:type="dxa"/>
          </w:tcPr>
          <w:p w14:paraId="1CF53C2A" w14:textId="77777777" w:rsidR="00CB176E" w:rsidRDefault="00D436F2">
            <w:pPr>
              <w:numPr>
                <w:ilvl w:val="0"/>
                <w:numId w:val="3"/>
              </w:numPr>
              <w:tabs>
                <w:tab w:val="clear" w:pos="567"/>
                <w:tab w:val="left" w:pos="401"/>
              </w:tabs>
              <w:ind w:left="401" w:right="-2" w:hanging="401"/>
              <w:rPr>
                <w:szCs w:val="22"/>
                <w:lang w:val="fr-FR" w:eastAsia="en-GB"/>
              </w:rPr>
            </w:pPr>
            <w:r>
              <w:rPr>
                <w:szCs w:val="22"/>
                <w:lang w:val="fr-FR" w:eastAsia="en-GB" w:bidi="fr-FR"/>
              </w:rPr>
              <w:t xml:space="preserve">Arrêt définitif du traitement par </w:t>
            </w:r>
            <w:proofErr w:type="spellStart"/>
            <w:r>
              <w:rPr>
                <w:szCs w:val="22"/>
                <w:lang w:val="fr-FR" w:eastAsia="en-GB" w:bidi="fr-FR"/>
              </w:rPr>
              <w:t>Alunbrig</w:t>
            </w:r>
            <w:proofErr w:type="spellEnd"/>
            <w:r>
              <w:rPr>
                <w:szCs w:val="22"/>
                <w:lang w:val="fr-FR" w:eastAsia="en-GB" w:bidi="fr-FR"/>
              </w:rPr>
              <w:t>.</w:t>
            </w:r>
          </w:p>
        </w:tc>
      </w:tr>
      <w:tr w:rsidR="00CB176E" w:rsidRPr="003435DF" w14:paraId="1CF53C30" w14:textId="77777777">
        <w:trPr>
          <w:cantSplit/>
        </w:trPr>
        <w:tc>
          <w:tcPr>
            <w:tcW w:w="2023" w:type="dxa"/>
            <w:vMerge w:val="restart"/>
          </w:tcPr>
          <w:p w14:paraId="1CF53C2C" w14:textId="77777777" w:rsidR="00CB176E" w:rsidRDefault="00D436F2">
            <w:pPr>
              <w:ind w:right="-2"/>
              <w:rPr>
                <w:szCs w:val="22"/>
                <w:lang w:val="fr-FR" w:eastAsia="en-GB"/>
              </w:rPr>
            </w:pPr>
            <w:r>
              <w:rPr>
                <w:szCs w:val="22"/>
                <w:lang w:val="fr-FR" w:eastAsia="en-GB" w:bidi="fr-FR"/>
              </w:rPr>
              <w:t>Hypertension</w:t>
            </w:r>
          </w:p>
        </w:tc>
        <w:tc>
          <w:tcPr>
            <w:tcW w:w="2089" w:type="dxa"/>
          </w:tcPr>
          <w:p w14:paraId="1CF53C2D" w14:textId="77777777" w:rsidR="00CB176E" w:rsidRDefault="00D436F2">
            <w:pPr>
              <w:ind w:right="-2"/>
              <w:rPr>
                <w:szCs w:val="22"/>
                <w:lang w:val="fr-FR" w:eastAsia="en-GB"/>
              </w:rPr>
            </w:pPr>
            <w:r>
              <w:rPr>
                <w:szCs w:val="22"/>
                <w:lang w:val="fr-FR" w:eastAsia="en-GB" w:bidi="fr-FR"/>
              </w:rPr>
              <w:t>Hypertension de grade 3</w:t>
            </w:r>
            <w:r>
              <w:rPr>
                <w:szCs w:val="22"/>
                <w:lang w:val="fr-FR" w:eastAsia="en-GB" w:bidi="fr-FR"/>
              </w:rPr>
              <w:br/>
              <w:t>(PAS ≥ 160 </w:t>
            </w:r>
            <w:proofErr w:type="spellStart"/>
            <w:r>
              <w:rPr>
                <w:szCs w:val="22"/>
                <w:lang w:val="fr-FR" w:eastAsia="en-GB" w:bidi="fr-FR"/>
              </w:rPr>
              <w:t>mmHg</w:t>
            </w:r>
            <w:proofErr w:type="spellEnd"/>
            <w:r>
              <w:rPr>
                <w:szCs w:val="22"/>
                <w:lang w:val="fr-FR" w:eastAsia="en-GB" w:bidi="fr-FR"/>
              </w:rPr>
              <w:t xml:space="preserve"> ou PAD ≥ 100 </w:t>
            </w:r>
            <w:proofErr w:type="spellStart"/>
            <w:r>
              <w:rPr>
                <w:szCs w:val="22"/>
                <w:lang w:val="fr-FR" w:eastAsia="en-GB" w:bidi="fr-FR"/>
              </w:rPr>
              <w:t>mmHg</w:t>
            </w:r>
            <w:proofErr w:type="spellEnd"/>
            <w:r>
              <w:rPr>
                <w:szCs w:val="22"/>
                <w:lang w:val="fr-FR" w:eastAsia="en-GB" w:bidi="fr-FR"/>
              </w:rPr>
              <w:t>, intervention médicale indiquée, nécessitant plus d’un médicament antihypertenseur ou un traitement plus intensif que celui précédemment utilisé)</w:t>
            </w:r>
          </w:p>
        </w:tc>
        <w:tc>
          <w:tcPr>
            <w:tcW w:w="5175" w:type="dxa"/>
          </w:tcPr>
          <w:p w14:paraId="1CF53C2E" w14:textId="77777777" w:rsidR="00CB176E" w:rsidRDefault="00D436F2">
            <w:pPr>
              <w:numPr>
                <w:ilvl w:val="0"/>
                <w:numId w:val="4"/>
              </w:numPr>
              <w:tabs>
                <w:tab w:val="clear" w:pos="567"/>
                <w:tab w:val="left" w:pos="384"/>
              </w:tabs>
              <w:ind w:left="384" w:right="-2" w:hanging="384"/>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suspendu jusqu’à récupération d’une hypertension de grade ≤ 1 (PAS &lt; 140 </w:t>
            </w:r>
            <w:proofErr w:type="spellStart"/>
            <w:r>
              <w:rPr>
                <w:szCs w:val="22"/>
                <w:lang w:val="fr-FR" w:eastAsia="en-GB" w:bidi="fr-FR"/>
              </w:rPr>
              <w:t>mmHg</w:t>
            </w:r>
            <w:proofErr w:type="spellEnd"/>
            <w:r>
              <w:rPr>
                <w:szCs w:val="22"/>
                <w:lang w:val="fr-FR" w:eastAsia="en-GB" w:bidi="fr-FR"/>
              </w:rPr>
              <w:t xml:space="preserve"> et PAD &lt; 90 </w:t>
            </w:r>
            <w:proofErr w:type="spellStart"/>
            <w:r>
              <w:rPr>
                <w:szCs w:val="22"/>
                <w:lang w:val="fr-FR" w:eastAsia="en-GB" w:bidi="fr-FR"/>
              </w:rPr>
              <w:t>mmHg</w:t>
            </w:r>
            <w:proofErr w:type="spellEnd"/>
            <w:r>
              <w:rPr>
                <w:szCs w:val="22"/>
                <w:lang w:val="fr-FR" w:eastAsia="en-GB" w:bidi="fr-FR"/>
              </w:rPr>
              <w:t>), puis repris à la même posologie.</w:t>
            </w:r>
          </w:p>
          <w:p w14:paraId="1CF53C2F" w14:textId="77777777" w:rsidR="00CB176E" w:rsidRDefault="00D436F2">
            <w:pPr>
              <w:numPr>
                <w:ilvl w:val="0"/>
                <w:numId w:val="4"/>
              </w:numPr>
              <w:tabs>
                <w:tab w:val="clear" w:pos="567"/>
                <w:tab w:val="left" w:pos="384"/>
              </w:tabs>
              <w:ind w:left="384" w:right="-2" w:hanging="384"/>
              <w:rPr>
                <w:szCs w:val="22"/>
                <w:lang w:val="fr-FR" w:eastAsia="en-GB"/>
              </w:rPr>
            </w:pPr>
            <w:r>
              <w:rPr>
                <w:szCs w:val="22"/>
                <w:lang w:val="fr-FR" w:eastAsia="en-GB" w:bidi="fr-FR"/>
              </w:rPr>
              <w:t xml:space="preserve">En cas de récidive de l’hypertension de grade 3, le traitement par </w:t>
            </w:r>
            <w:proofErr w:type="spellStart"/>
            <w:r>
              <w:rPr>
                <w:szCs w:val="22"/>
                <w:lang w:val="fr-FR" w:eastAsia="en-GB" w:bidi="fr-FR"/>
              </w:rPr>
              <w:t>Alunbrig</w:t>
            </w:r>
            <w:proofErr w:type="spellEnd"/>
            <w:r>
              <w:rPr>
                <w:szCs w:val="22"/>
                <w:lang w:val="fr-FR" w:eastAsia="en-GB" w:bidi="fr-FR"/>
              </w:rPr>
              <w:t xml:space="preserve"> doit être suspendu jusqu’à récupération d’une hypertension de grade ≤ 1, puis repris au palier de dose inférieur (cf. tableau 1) ou arrêté définitivement.</w:t>
            </w:r>
          </w:p>
        </w:tc>
      </w:tr>
      <w:tr w:rsidR="00CB176E" w:rsidRPr="003435DF" w14:paraId="1CF53C35" w14:textId="77777777">
        <w:trPr>
          <w:cantSplit/>
        </w:trPr>
        <w:tc>
          <w:tcPr>
            <w:tcW w:w="2023" w:type="dxa"/>
            <w:vMerge/>
          </w:tcPr>
          <w:p w14:paraId="1CF53C31" w14:textId="77777777" w:rsidR="00CB176E" w:rsidRDefault="00CB176E">
            <w:pPr>
              <w:ind w:right="-2"/>
              <w:rPr>
                <w:szCs w:val="22"/>
                <w:lang w:val="fr-FR" w:eastAsia="en-GB"/>
              </w:rPr>
            </w:pPr>
          </w:p>
        </w:tc>
        <w:tc>
          <w:tcPr>
            <w:tcW w:w="2089" w:type="dxa"/>
          </w:tcPr>
          <w:p w14:paraId="1CF53C32" w14:textId="77777777" w:rsidR="00CB176E" w:rsidRDefault="00D436F2">
            <w:pPr>
              <w:ind w:right="-2"/>
              <w:rPr>
                <w:szCs w:val="22"/>
                <w:lang w:val="fr-FR" w:eastAsia="en-GB"/>
              </w:rPr>
            </w:pPr>
            <w:r>
              <w:rPr>
                <w:szCs w:val="22"/>
                <w:lang w:val="fr-FR" w:eastAsia="en-GB" w:bidi="fr-FR"/>
              </w:rPr>
              <w:t>Hypertension de grade 4</w:t>
            </w:r>
            <w:r>
              <w:rPr>
                <w:szCs w:val="22"/>
                <w:lang w:val="fr-FR" w:eastAsia="en-GB" w:bidi="fr-FR"/>
              </w:rPr>
              <w:br/>
              <w:t xml:space="preserve">(conséquences menaçant le pronostic vital, indication d’une intervention en urgence) </w:t>
            </w:r>
          </w:p>
        </w:tc>
        <w:tc>
          <w:tcPr>
            <w:tcW w:w="5175" w:type="dxa"/>
          </w:tcPr>
          <w:p w14:paraId="1CF53C33"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suspendu jusqu’à récupération d’une hypertension de grade ≤ 1 (PAS &lt; 140 </w:t>
            </w:r>
            <w:proofErr w:type="spellStart"/>
            <w:r>
              <w:rPr>
                <w:szCs w:val="22"/>
                <w:lang w:val="fr-FR" w:eastAsia="en-GB" w:bidi="fr-FR"/>
              </w:rPr>
              <w:t>mmHg</w:t>
            </w:r>
            <w:proofErr w:type="spellEnd"/>
            <w:r>
              <w:rPr>
                <w:szCs w:val="22"/>
                <w:lang w:val="fr-FR" w:eastAsia="en-GB" w:bidi="fr-FR"/>
              </w:rPr>
              <w:t xml:space="preserve"> et PAD &lt; 90 </w:t>
            </w:r>
            <w:proofErr w:type="spellStart"/>
            <w:r>
              <w:rPr>
                <w:szCs w:val="22"/>
                <w:lang w:val="fr-FR" w:eastAsia="en-GB" w:bidi="fr-FR"/>
              </w:rPr>
              <w:t>mmHg</w:t>
            </w:r>
            <w:proofErr w:type="spellEnd"/>
            <w:r>
              <w:rPr>
                <w:szCs w:val="22"/>
                <w:lang w:val="fr-FR" w:eastAsia="en-GB" w:bidi="fr-FR"/>
              </w:rPr>
              <w:t>), puis repris au palier de dose inférieur (cf. tableau 1) ou arrêté définitivement.</w:t>
            </w:r>
          </w:p>
          <w:p w14:paraId="1CF53C34"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Arrêt définitif du traitement par </w:t>
            </w:r>
            <w:proofErr w:type="spellStart"/>
            <w:r>
              <w:rPr>
                <w:szCs w:val="22"/>
                <w:lang w:val="fr-FR" w:eastAsia="en-GB" w:bidi="fr-FR"/>
              </w:rPr>
              <w:t>Alunbrig</w:t>
            </w:r>
            <w:proofErr w:type="spellEnd"/>
            <w:r>
              <w:rPr>
                <w:szCs w:val="22"/>
                <w:lang w:val="fr-FR" w:eastAsia="en-GB" w:bidi="fr-FR"/>
              </w:rPr>
              <w:t xml:space="preserve"> en cas de récidive de l’hypertension de grade 4.</w:t>
            </w:r>
          </w:p>
        </w:tc>
      </w:tr>
      <w:tr w:rsidR="00CB176E" w:rsidRPr="003435DF" w14:paraId="1CF53C3B" w14:textId="77777777">
        <w:trPr>
          <w:cantSplit/>
        </w:trPr>
        <w:tc>
          <w:tcPr>
            <w:tcW w:w="2023" w:type="dxa"/>
            <w:vMerge w:val="restart"/>
          </w:tcPr>
          <w:p w14:paraId="1CF53C36" w14:textId="77777777" w:rsidR="00CB176E" w:rsidRDefault="00D436F2">
            <w:pPr>
              <w:ind w:right="-2"/>
              <w:rPr>
                <w:szCs w:val="22"/>
                <w:lang w:val="fr-FR" w:eastAsia="en-GB"/>
              </w:rPr>
            </w:pPr>
            <w:r>
              <w:rPr>
                <w:szCs w:val="22"/>
                <w:lang w:val="fr-FR" w:eastAsia="en-GB" w:bidi="fr-FR"/>
              </w:rPr>
              <w:t>Bradycardie (fréquence cardiaque inférieure à 60 bpm)</w:t>
            </w:r>
          </w:p>
        </w:tc>
        <w:tc>
          <w:tcPr>
            <w:tcW w:w="2089" w:type="dxa"/>
          </w:tcPr>
          <w:p w14:paraId="1CF53C37" w14:textId="77777777" w:rsidR="00CB176E" w:rsidRDefault="00D436F2">
            <w:pPr>
              <w:ind w:right="-2"/>
              <w:rPr>
                <w:szCs w:val="22"/>
                <w:lang w:val="fr-FR" w:eastAsia="en-GB"/>
              </w:rPr>
            </w:pPr>
            <w:r>
              <w:rPr>
                <w:szCs w:val="22"/>
                <w:lang w:val="fr-FR" w:eastAsia="en-GB" w:bidi="fr-FR"/>
              </w:rPr>
              <w:t>Bradycardie symptomatique</w:t>
            </w:r>
          </w:p>
        </w:tc>
        <w:tc>
          <w:tcPr>
            <w:tcW w:w="5175" w:type="dxa"/>
          </w:tcPr>
          <w:p w14:paraId="1CF53C38"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suspendu jusqu’à récupération d’une bradycardie asymptomatique ou une fréquence cardiaque au repos de 60 bpm ou plus.</w:t>
            </w:r>
          </w:p>
          <w:p w14:paraId="1CF53C39"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Si un traitement concomitant pouvant entraîner une bradycardie est identifié et interrompu, ou si la posologie de ce traitement est ajustée, reprendre le traitement par </w:t>
            </w:r>
            <w:proofErr w:type="spellStart"/>
            <w:r>
              <w:rPr>
                <w:szCs w:val="22"/>
                <w:lang w:val="fr-FR" w:eastAsia="en-GB" w:bidi="fr-FR"/>
              </w:rPr>
              <w:t>Alunbrig</w:t>
            </w:r>
            <w:proofErr w:type="spellEnd"/>
            <w:r>
              <w:rPr>
                <w:szCs w:val="22"/>
                <w:lang w:val="fr-FR" w:eastAsia="en-GB" w:bidi="fr-FR"/>
              </w:rPr>
              <w:t xml:space="preserve"> à la même posologie dès la récupération d’une bradycardie asymptomatique ou d’une fréquence cardiaque au repos de 60 bpm ou plus.</w:t>
            </w:r>
          </w:p>
          <w:p w14:paraId="1CF53C3A"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Si aucun traitement concomitant pouvant entraîner une bradycardie n’est identifié, ou si ces traitements concomitants ne peuvent être interrompus ou ajustés, le traitement par </w:t>
            </w:r>
            <w:proofErr w:type="spellStart"/>
            <w:r>
              <w:rPr>
                <w:szCs w:val="22"/>
                <w:lang w:val="fr-FR" w:eastAsia="en-GB" w:bidi="fr-FR"/>
              </w:rPr>
              <w:t>Alunbrig</w:t>
            </w:r>
            <w:proofErr w:type="spellEnd"/>
            <w:r>
              <w:rPr>
                <w:szCs w:val="22"/>
                <w:lang w:val="fr-FR" w:eastAsia="en-GB" w:bidi="fr-FR"/>
              </w:rPr>
              <w:t xml:space="preserve"> doit être repris au palier de dose inférieur (cf. tableau 1) dès la récupération d’une bradycardie asymptomatique ou d’une fréquence cardiaque au repos de 60 bpm ou plus.</w:t>
            </w:r>
          </w:p>
        </w:tc>
      </w:tr>
      <w:tr w:rsidR="00CB176E" w:rsidRPr="003435DF" w14:paraId="1CF53C41" w14:textId="77777777" w:rsidTr="003435DF">
        <w:trPr>
          <w:cantSplit/>
        </w:trPr>
        <w:tc>
          <w:tcPr>
            <w:tcW w:w="2023" w:type="dxa"/>
            <w:vMerge/>
          </w:tcPr>
          <w:p w14:paraId="1CF53C3C" w14:textId="77777777" w:rsidR="00CB176E" w:rsidRDefault="00CB176E">
            <w:pPr>
              <w:ind w:right="-2"/>
              <w:rPr>
                <w:szCs w:val="22"/>
                <w:lang w:val="fr-FR" w:eastAsia="en-GB"/>
              </w:rPr>
            </w:pPr>
          </w:p>
        </w:tc>
        <w:tc>
          <w:tcPr>
            <w:tcW w:w="2089" w:type="dxa"/>
            <w:tcBorders>
              <w:bottom w:val="single" w:sz="4" w:space="0" w:color="auto"/>
            </w:tcBorders>
          </w:tcPr>
          <w:p w14:paraId="1CF53C3D" w14:textId="77777777" w:rsidR="00CB176E" w:rsidRDefault="00D436F2">
            <w:pPr>
              <w:ind w:right="-2"/>
              <w:rPr>
                <w:szCs w:val="22"/>
                <w:lang w:val="fr-FR" w:eastAsia="en-GB"/>
              </w:rPr>
            </w:pPr>
            <w:r>
              <w:rPr>
                <w:szCs w:val="22"/>
                <w:lang w:val="fr-FR" w:eastAsia="en-GB" w:bidi="fr-FR"/>
              </w:rPr>
              <w:t>Bradycardie avec conséquences menaçant le pronostic vital, indication d’une intervention en urgence</w:t>
            </w:r>
          </w:p>
        </w:tc>
        <w:tc>
          <w:tcPr>
            <w:tcW w:w="5175" w:type="dxa"/>
            <w:tcBorders>
              <w:bottom w:val="single" w:sz="4" w:space="0" w:color="auto"/>
            </w:tcBorders>
          </w:tcPr>
          <w:p w14:paraId="1CF53C3E"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Si un traitement concomitant pouvant entraîner cet événement est identifié et arrêté, ou si sa posologie est ajustée, le traitement par </w:t>
            </w:r>
            <w:proofErr w:type="spellStart"/>
            <w:r>
              <w:rPr>
                <w:szCs w:val="22"/>
                <w:lang w:val="fr-FR" w:eastAsia="en-GB" w:bidi="fr-FR"/>
              </w:rPr>
              <w:t>Alunbrig</w:t>
            </w:r>
            <w:proofErr w:type="spellEnd"/>
            <w:r>
              <w:rPr>
                <w:szCs w:val="22"/>
                <w:lang w:val="fr-FR" w:eastAsia="en-GB" w:bidi="fr-FR"/>
              </w:rPr>
              <w:t xml:space="preserve"> doit être repris au palier de dose inférieur (cf. tableau 1) dès la récupération d’une bradycardie asymptomatique ou d’une fréquence cardiaque au repos de 60 bpm ou plus, avec une surveillance fréquente comme cliniquement indiqué. </w:t>
            </w:r>
          </w:p>
          <w:p w14:paraId="1CF53C3F"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Arrêt définitif du traitement par </w:t>
            </w:r>
            <w:proofErr w:type="spellStart"/>
            <w:r>
              <w:rPr>
                <w:szCs w:val="22"/>
                <w:lang w:val="fr-FR" w:eastAsia="en-GB" w:bidi="fr-FR"/>
              </w:rPr>
              <w:t>Alunbrig</w:t>
            </w:r>
            <w:proofErr w:type="spellEnd"/>
            <w:r>
              <w:rPr>
                <w:szCs w:val="22"/>
                <w:lang w:val="fr-FR" w:eastAsia="en-GB" w:bidi="fr-FR"/>
              </w:rPr>
              <w:t>, si aucun médicament concomitant pouvant entraîner cet événement n’est identifié.</w:t>
            </w:r>
          </w:p>
          <w:p w14:paraId="1CF53C40"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Arrêt définitif du traitement par </w:t>
            </w:r>
            <w:proofErr w:type="spellStart"/>
            <w:r>
              <w:rPr>
                <w:szCs w:val="22"/>
                <w:lang w:val="fr-FR" w:eastAsia="en-GB" w:bidi="fr-FR"/>
              </w:rPr>
              <w:t>Alunbrig</w:t>
            </w:r>
            <w:proofErr w:type="spellEnd"/>
            <w:r>
              <w:rPr>
                <w:szCs w:val="22"/>
                <w:lang w:val="fr-FR" w:eastAsia="en-GB" w:bidi="fr-FR"/>
              </w:rPr>
              <w:t xml:space="preserve"> en cas de récidive.</w:t>
            </w:r>
          </w:p>
        </w:tc>
      </w:tr>
      <w:tr w:rsidR="00CB176E" w:rsidRPr="003435DF" w14:paraId="1CF53C46" w14:textId="77777777" w:rsidTr="003435DF">
        <w:trPr>
          <w:cantSplit/>
        </w:trPr>
        <w:tc>
          <w:tcPr>
            <w:tcW w:w="2023" w:type="dxa"/>
          </w:tcPr>
          <w:p w14:paraId="1CF53C42" w14:textId="77777777" w:rsidR="00CB176E" w:rsidRDefault="00D436F2">
            <w:pPr>
              <w:ind w:right="-2"/>
              <w:rPr>
                <w:szCs w:val="22"/>
                <w:lang w:val="fr-FR" w:eastAsia="en-GB"/>
              </w:rPr>
            </w:pPr>
            <w:r>
              <w:rPr>
                <w:szCs w:val="22"/>
                <w:lang w:val="fr-FR" w:eastAsia="en-GB" w:bidi="fr-FR"/>
              </w:rPr>
              <w:t>Augmentation du taux de CPK</w:t>
            </w:r>
          </w:p>
        </w:tc>
        <w:tc>
          <w:tcPr>
            <w:tcW w:w="2089" w:type="dxa"/>
            <w:tcBorders>
              <w:bottom w:val="single" w:sz="4" w:space="0" w:color="auto"/>
            </w:tcBorders>
          </w:tcPr>
          <w:p w14:paraId="1CF53C43" w14:textId="77777777" w:rsidR="00CB176E" w:rsidRDefault="00D436F2">
            <w:pPr>
              <w:ind w:right="-2"/>
              <w:rPr>
                <w:szCs w:val="22"/>
                <w:lang w:val="fr-FR" w:eastAsia="en-GB"/>
              </w:rPr>
            </w:pPr>
            <w:r>
              <w:rPr>
                <w:szCs w:val="22"/>
                <w:lang w:val="fr-FR" w:eastAsia="en-GB" w:bidi="fr-FR"/>
              </w:rPr>
              <w:t>Augmentation de grade 3 ou 4 du taux de CPK (&gt; 5,0 × LSN)</w:t>
            </w:r>
            <w:r>
              <w:rPr>
                <w:szCs w:val="22"/>
                <w:lang w:val="fr-FR" w:bidi="fr-FR"/>
              </w:rPr>
              <w:t xml:space="preserve"> </w:t>
            </w:r>
            <w:r>
              <w:rPr>
                <w:szCs w:val="22"/>
                <w:lang w:val="fr-FR"/>
              </w:rPr>
              <w:t>avec douleur ou faiblesse musculaire de grade ≥ 2</w:t>
            </w:r>
            <w:r>
              <w:rPr>
                <w:szCs w:val="22"/>
                <w:lang w:val="fr-FR" w:eastAsia="en-GB" w:bidi="fr-FR"/>
              </w:rPr>
              <w:t xml:space="preserve"> </w:t>
            </w:r>
          </w:p>
        </w:tc>
        <w:tc>
          <w:tcPr>
            <w:tcW w:w="5175" w:type="dxa"/>
            <w:tcBorders>
              <w:bottom w:val="single" w:sz="4" w:space="0" w:color="auto"/>
            </w:tcBorders>
          </w:tcPr>
          <w:p w14:paraId="1CF53C44"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d’un </w:t>
            </w:r>
            <w:r>
              <w:rPr>
                <w:szCs w:val="22"/>
                <w:lang w:val="fr-FR" w:bidi="fr-FR"/>
              </w:rPr>
              <w:t>taux de CPK de</w:t>
            </w:r>
            <w:r>
              <w:rPr>
                <w:szCs w:val="22"/>
                <w:lang w:val="fr-FR" w:eastAsia="en-GB" w:bidi="fr-FR"/>
              </w:rPr>
              <w:t xml:space="preserve"> grade ≤ 1 (≤ 2,5 × LSN) ou aux valeurs initiales, puis repris à la même posologie.</w:t>
            </w:r>
          </w:p>
          <w:p w14:paraId="1CF53C45"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En cas de récidive d’un </w:t>
            </w:r>
            <w:r>
              <w:rPr>
                <w:szCs w:val="22"/>
                <w:lang w:val="fr-FR"/>
              </w:rPr>
              <w:t>grade 3 ou 4 avec une douleur ou une faiblesse musculaire de grade ≥ 2</w:t>
            </w:r>
            <w:r>
              <w:rPr>
                <w:szCs w:val="22"/>
                <w:lang w:val="fr-FR" w:eastAsia="en-GB" w:bidi="fr-FR"/>
              </w:rPr>
              <w:t xml:space="preserve">, 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w:t>
            </w:r>
            <w:r>
              <w:rPr>
                <w:szCs w:val="22"/>
                <w:lang w:val="fr-FR" w:bidi="fr-FR"/>
              </w:rPr>
              <w:t>d’un taux de CPK de</w:t>
            </w:r>
            <w:r>
              <w:rPr>
                <w:szCs w:val="22"/>
                <w:lang w:val="fr-FR" w:eastAsia="en-GB" w:bidi="fr-FR"/>
              </w:rPr>
              <w:t xml:space="preserve"> grade ≤ 1 (≤ 2,5 × LSN) ou aux valeurs initiales, puis repris au palier de dose inférieur (cf. tableau 1).</w:t>
            </w:r>
          </w:p>
        </w:tc>
      </w:tr>
      <w:tr w:rsidR="00CB176E" w:rsidRPr="003435DF" w14:paraId="1CF53C4B" w14:textId="77777777" w:rsidTr="003435DF">
        <w:trPr>
          <w:cantSplit/>
        </w:trPr>
        <w:tc>
          <w:tcPr>
            <w:tcW w:w="2023" w:type="dxa"/>
            <w:vMerge w:val="restart"/>
          </w:tcPr>
          <w:p w14:paraId="1CF53C47" w14:textId="77777777" w:rsidR="00CB176E" w:rsidRDefault="00D436F2">
            <w:pPr>
              <w:keepNext/>
              <w:widowControl w:val="0"/>
              <w:rPr>
                <w:szCs w:val="22"/>
                <w:lang w:val="fr-FR" w:eastAsia="en-GB"/>
              </w:rPr>
            </w:pPr>
            <w:r>
              <w:rPr>
                <w:szCs w:val="22"/>
                <w:lang w:val="fr-FR" w:eastAsia="en-GB" w:bidi="fr-FR"/>
              </w:rPr>
              <w:t>Augmentation du taux de lipase ou d’amylase</w:t>
            </w:r>
          </w:p>
        </w:tc>
        <w:tc>
          <w:tcPr>
            <w:tcW w:w="2089" w:type="dxa"/>
            <w:tcBorders>
              <w:top w:val="single" w:sz="4" w:space="0" w:color="auto"/>
            </w:tcBorders>
          </w:tcPr>
          <w:p w14:paraId="1CF53C48" w14:textId="77777777" w:rsidR="00CB176E" w:rsidRDefault="00D436F2">
            <w:pPr>
              <w:ind w:right="-2"/>
              <w:rPr>
                <w:szCs w:val="22"/>
                <w:lang w:val="fr-FR" w:eastAsia="en-GB"/>
              </w:rPr>
            </w:pPr>
            <w:r>
              <w:rPr>
                <w:szCs w:val="22"/>
                <w:lang w:val="fr-FR" w:eastAsia="en-GB" w:bidi="fr-FR"/>
              </w:rPr>
              <w:t xml:space="preserve">Augmentation de grade 3 du taux de lipase ou d’amylase (&gt; 2,0 × LSN) </w:t>
            </w:r>
          </w:p>
        </w:tc>
        <w:tc>
          <w:tcPr>
            <w:tcW w:w="5175" w:type="dxa"/>
            <w:tcBorders>
              <w:top w:val="single" w:sz="4" w:space="0" w:color="auto"/>
            </w:tcBorders>
          </w:tcPr>
          <w:p w14:paraId="1CF53C49"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d’un grade ≤ 1 (≤ 1,5 × LSN) ou aux valeurs initiales, puis repris à la même posologie</w:t>
            </w:r>
          </w:p>
          <w:p w14:paraId="1CF53C4A"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En cas de récidive, 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d’un grade ≤ 1 (≤ 1,5 × LSN) ou aux valeurs initiales, puis repris au palier de dose inférieur (cf. tableau 1).</w:t>
            </w:r>
          </w:p>
        </w:tc>
      </w:tr>
      <w:tr w:rsidR="00CB176E" w:rsidRPr="003435DF" w14:paraId="1CF53C4F" w14:textId="77777777">
        <w:trPr>
          <w:cantSplit/>
        </w:trPr>
        <w:tc>
          <w:tcPr>
            <w:tcW w:w="2023" w:type="dxa"/>
            <w:vMerge/>
          </w:tcPr>
          <w:p w14:paraId="1CF53C4C" w14:textId="77777777" w:rsidR="00CB176E" w:rsidRDefault="00CB176E">
            <w:pPr>
              <w:ind w:right="-2"/>
              <w:rPr>
                <w:szCs w:val="22"/>
                <w:lang w:val="fr-FR" w:eastAsia="en-GB"/>
              </w:rPr>
            </w:pPr>
          </w:p>
        </w:tc>
        <w:tc>
          <w:tcPr>
            <w:tcW w:w="2089" w:type="dxa"/>
          </w:tcPr>
          <w:p w14:paraId="1CF53C4D" w14:textId="77777777" w:rsidR="00CB176E" w:rsidRDefault="00D436F2">
            <w:pPr>
              <w:ind w:right="-2"/>
              <w:rPr>
                <w:szCs w:val="22"/>
                <w:lang w:val="fr-FR" w:eastAsia="en-GB"/>
              </w:rPr>
            </w:pPr>
            <w:r>
              <w:rPr>
                <w:szCs w:val="22"/>
                <w:lang w:val="fr-FR" w:eastAsia="en-GB" w:bidi="fr-FR"/>
              </w:rPr>
              <w:t xml:space="preserve">Augmentation de grade 4 du taux de lipase ou d’amylase (&gt; 5,0 × LSN) </w:t>
            </w:r>
          </w:p>
        </w:tc>
        <w:tc>
          <w:tcPr>
            <w:tcW w:w="5175" w:type="dxa"/>
          </w:tcPr>
          <w:p w14:paraId="1CF53C4E"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d’un grade ≤ 1 (≤ 1,5 × LSN), puis repris au palier de dose inférieur (cf. tableau 1).</w:t>
            </w:r>
          </w:p>
        </w:tc>
      </w:tr>
      <w:tr w:rsidR="00CB176E" w:rsidRPr="003435DF" w14:paraId="1CF53C53" w14:textId="77777777">
        <w:trPr>
          <w:cantSplit/>
        </w:trPr>
        <w:tc>
          <w:tcPr>
            <w:tcW w:w="2023" w:type="dxa"/>
            <w:vMerge w:val="restart"/>
          </w:tcPr>
          <w:p w14:paraId="1CF53C50" w14:textId="77777777" w:rsidR="00CB176E" w:rsidRDefault="00D436F2">
            <w:pPr>
              <w:ind w:right="-2"/>
              <w:rPr>
                <w:szCs w:val="22"/>
                <w:lang w:val="fr-FR" w:eastAsia="en-GB"/>
              </w:rPr>
            </w:pPr>
            <w:r>
              <w:rPr>
                <w:szCs w:val="22"/>
                <w:lang w:val="fr-FR" w:eastAsia="en-GB" w:bidi="fr-FR"/>
              </w:rPr>
              <w:t>Hépatotoxicité</w:t>
            </w:r>
          </w:p>
        </w:tc>
        <w:tc>
          <w:tcPr>
            <w:tcW w:w="2089" w:type="dxa"/>
          </w:tcPr>
          <w:p w14:paraId="1CF53C51" w14:textId="77777777" w:rsidR="00CB176E" w:rsidRDefault="00D436F2">
            <w:pPr>
              <w:ind w:right="-2"/>
              <w:rPr>
                <w:szCs w:val="22"/>
                <w:lang w:val="fr-FR" w:eastAsia="en-GB"/>
              </w:rPr>
            </w:pPr>
            <w:r>
              <w:rPr>
                <w:szCs w:val="22"/>
                <w:lang w:val="fr-FR" w:eastAsia="en-GB" w:bidi="fr-FR"/>
              </w:rPr>
              <w:t>Augmentation</w:t>
            </w:r>
            <w:r>
              <w:rPr>
                <w:lang w:val="fr-FR" w:bidi="fr-FR"/>
              </w:rPr>
              <w:t xml:space="preserve"> de grade </w:t>
            </w:r>
            <w:r>
              <w:rPr>
                <w:b/>
                <w:lang w:val="fr-FR" w:bidi="fr-FR"/>
              </w:rPr>
              <w:t>≥ </w:t>
            </w:r>
            <w:r>
              <w:rPr>
                <w:lang w:val="fr-FR" w:bidi="fr-FR"/>
              </w:rPr>
              <w:t xml:space="preserve">3 (&gt; 5,0 × LSN) de l’alanine aminotransférase (ALAT) ou de l’aspartate aminotransférase (ASAT) avec bilirubine </w:t>
            </w:r>
            <w:r>
              <w:rPr>
                <w:lang w:val="fr-FR" w:bidi="fr-FR"/>
              </w:rPr>
              <w:sym w:font="Symbol" w:char="F0A3"/>
            </w:r>
            <w:r>
              <w:rPr>
                <w:lang w:val="fr-FR" w:bidi="fr-FR"/>
              </w:rPr>
              <w:t> 2 × LSN</w:t>
            </w:r>
          </w:p>
        </w:tc>
        <w:tc>
          <w:tcPr>
            <w:tcW w:w="5175" w:type="dxa"/>
          </w:tcPr>
          <w:p w14:paraId="1CF53C52"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des valeurs initiales ou inférieures ou égales à 3 × LSN, puis repris au palier de dose inférieur (cf. tableau 1).</w:t>
            </w:r>
          </w:p>
        </w:tc>
      </w:tr>
      <w:tr w:rsidR="00CB176E" w:rsidRPr="003435DF" w14:paraId="1CF53C57" w14:textId="77777777">
        <w:trPr>
          <w:cantSplit/>
        </w:trPr>
        <w:tc>
          <w:tcPr>
            <w:tcW w:w="2023" w:type="dxa"/>
            <w:vMerge/>
          </w:tcPr>
          <w:p w14:paraId="1CF53C54" w14:textId="77777777" w:rsidR="00CB176E" w:rsidRDefault="00CB176E">
            <w:pPr>
              <w:ind w:right="-2"/>
              <w:rPr>
                <w:szCs w:val="22"/>
                <w:lang w:val="fr-FR" w:eastAsia="en-GB"/>
              </w:rPr>
            </w:pPr>
          </w:p>
        </w:tc>
        <w:tc>
          <w:tcPr>
            <w:tcW w:w="2089" w:type="dxa"/>
          </w:tcPr>
          <w:p w14:paraId="1CF53C55" w14:textId="77777777" w:rsidR="00CB176E" w:rsidRDefault="00D436F2">
            <w:pPr>
              <w:ind w:right="-2"/>
              <w:rPr>
                <w:szCs w:val="22"/>
                <w:lang w:val="fr-FR" w:eastAsia="en-GB"/>
              </w:rPr>
            </w:pPr>
            <w:r>
              <w:rPr>
                <w:szCs w:val="22"/>
                <w:lang w:val="fr-FR" w:eastAsia="en-GB" w:bidi="fr-FR"/>
              </w:rPr>
              <w:t>Augmentation</w:t>
            </w:r>
            <w:r>
              <w:rPr>
                <w:lang w:val="fr-FR" w:bidi="fr-FR"/>
              </w:rPr>
              <w:t xml:space="preserve"> de grade </w:t>
            </w:r>
            <w:r>
              <w:rPr>
                <w:b/>
                <w:lang w:val="fr-FR" w:bidi="fr-FR"/>
              </w:rPr>
              <w:t>≥ </w:t>
            </w:r>
            <w:r>
              <w:rPr>
                <w:lang w:val="fr-FR" w:bidi="fr-FR"/>
              </w:rPr>
              <w:t>2 (&gt; 3 × LSN) de l’ALAT ou de l’ASAT et de la bilirubine totale </w:t>
            </w:r>
            <w:r>
              <w:rPr>
                <w:b/>
                <w:lang w:val="fr-FR" w:bidi="fr-FR"/>
              </w:rPr>
              <w:t>&gt; </w:t>
            </w:r>
            <w:r>
              <w:rPr>
                <w:lang w:val="fr-FR" w:bidi="fr-FR"/>
              </w:rPr>
              <w:t>2 × LSN en l’absence de cholestase ou d’hémolyse</w:t>
            </w:r>
          </w:p>
        </w:tc>
        <w:tc>
          <w:tcPr>
            <w:tcW w:w="5175" w:type="dxa"/>
          </w:tcPr>
          <w:p w14:paraId="1CF53C56"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Arrêt définitif du traitement par </w:t>
            </w:r>
            <w:proofErr w:type="spellStart"/>
            <w:r>
              <w:rPr>
                <w:szCs w:val="22"/>
                <w:lang w:val="fr-FR" w:eastAsia="en-GB" w:bidi="fr-FR"/>
              </w:rPr>
              <w:t>Alunbrig</w:t>
            </w:r>
            <w:proofErr w:type="spellEnd"/>
            <w:r>
              <w:rPr>
                <w:szCs w:val="22"/>
                <w:lang w:val="fr-FR" w:eastAsia="en-GB" w:bidi="fr-FR"/>
              </w:rPr>
              <w:t xml:space="preserve">. </w:t>
            </w:r>
          </w:p>
        </w:tc>
      </w:tr>
      <w:tr w:rsidR="00CB176E" w:rsidRPr="003435DF" w14:paraId="1CF53C5B" w14:textId="77777777">
        <w:trPr>
          <w:cantSplit/>
        </w:trPr>
        <w:tc>
          <w:tcPr>
            <w:tcW w:w="2023" w:type="dxa"/>
          </w:tcPr>
          <w:p w14:paraId="1CF53C58" w14:textId="77777777" w:rsidR="00CB176E" w:rsidRDefault="00D436F2">
            <w:pPr>
              <w:ind w:right="-2"/>
              <w:rPr>
                <w:szCs w:val="22"/>
                <w:lang w:val="fr-FR" w:eastAsia="en-GB"/>
              </w:rPr>
            </w:pPr>
            <w:r>
              <w:rPr>
                <w:szCs w:val="22"/>
                <w:lang w:val="fr-FR" w:bidi="fr-FR"/>
              </w:rPr>
              <w:t>Hyperglycémie</w:t>
            </w:r>
          </w:p>
        </w:tc>
        <w:tc>
          <w:tcPr>
            <w:tcW w:w="2089" w:type="dxa"/>
          </w:tcPr>
          <w:p w14:paraId="1CF53C59" w14:textId="77777777" w:rsidR="00CB176E" w:rsidRDefault="00D436F2">
            <w:pPr>
              <w:ind w:right="-2"/>
              <w:rPr>
                <w:szCs w:val="22"/>
                <w:lang w:val="fr-FR" w:eastAsia="en-GB"/>
              </w:rPr>
            </w:pPr>
            <w:r>
              <w:rPr>
                <w:szCs w:val="22"/>
                <w:lang w:val="fr-FR" w:eastAsia="en-GB" w:bidi="fr-FR"/>
              </w:rPr>
              <w:t>Grade 3 (supérieure à 250 mg/</w:t>
            </w:r>
            <w:proofErr w:type="spellStart"/>
            <w:r>
              <w:rPr>
                <w:szCs w:val="22"/>
                <w:lang w:val="fr-FR" w:eastAsia="en-GB" w:bidi="fr-FR"/>
              </w:rPr>
              <w:t>dL</w:t>
            </w:r>
            <w:proofErr w:type="spellEnd"/>
            <w:r>
              <w:rPr>
                <w:szCs w:val="22"/>
                <w:lang w:val="fr-FR" w:eastAsia="en-GB" w:bidi="fr-FR"/>
              </w:rPr>
              <w:t xml:space="preserve"> ou 13,9 </w:t>
            </w:r>
            <w:proofErr w:type="spellStart"/>
            <w:r>
              <w:rPr>
                <w:szCs w:val="22"/>
                <w:lang w:val="fr-FR" w:eastAsia="en-GB" w:bidi="fr-FR"/>
              </w:rPr>
              <w:t>mmol</w:t>
            </w:r>
            <w:proofErr w:type="spellEnd"/>
            <w:r>
              <w:rPr>
                <w:szCs w:val="22"/>
                <w:lang w:val="fr-FR" w:eastAsia="en-GB" w:bidi="fr-FR"/>
              </w:rPr>
              <w:t>/L) ou supérieur</w:t>
            </w:r>
          </w:p>
        </w:tc>
        <w:tc>
          <w:tcPr>
            <w:tcW w:w="5175" w:type="dxa"/>
          </w:tcPr>
          <w:p w14:paraId="1CF53C5A"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En l’absence d’un contrôle glycémique adéquat avec une prise en charge médicale adaptée, le traitement par </w:t>
            </w:r>
            <w:proofErr w:type="spellStart"/>
            <w:r>
              <w:rPr>
                <w:szCs w:val="22"/>
                <w:lang w:val="fr-FR" w:eastAsia="en-GB" w:bidi="fr-FR"/>
              </w:rPr>
              <w:t>Alunbrig</w:t>
            </w:r>
            <w:proofErr w:type="spellEnd"/>
            <w:r>
              <w:rPr>
                <w:szCs w:val="22"/>
                <w:lang w:val="fr-FR" w:eastAsia="en-GB" w:bidi="fr-FR"/>
              </w:rPr>
              <w:t xml:space="preserve"> doit être suspendu jusqu’à obtention d’un contrôle glycémique satisfaisant. Dès obtention d’un équilibre glycémique satisfaisant, le traitement par </w:t>
            </w:r>
            <w:proofErr w:type="spellStart"/>
            <w:r>
              <w:rPr>
                <w:szCs w:val="22"/>
                <w:lang w:val="fr-FR" w:eastAsia="en-GB" w:bidi="fr-FR"/>
              </w:rPr>
              <w:t>Alunbrig</w:t>
            </w:r>
            <w:proofErr w:type="spellEnd"/>
            <w:r>
              <w:rPr>
                <w:szCs w:val="22"/>
                <w:lang w:val="fr-FR" w:eastAsia="en-GB" w:bidi="fr-FR"/>
              </w:rPr>
              <w:t xml:space="preserve"> peut être repris au palier de dose inférieur (cf. tableau 1) ou arrêté définitivement. </w:t>
            </w:r>
          </w:p>
        </w:tc>
      </w:tr>
      <w:tr w:rsidR="00CB176E" w:rsidRPr="003435DF" w14:paraId="1CF53C5F" w14:textId="77777777">
        <w:trPr>
          <w:cantSplit/>
          <w:trHeight w:val="255"/>
        </w:trPr>
        <w:tc>
          <w:tcPr>
            <w:tcW w:w="2023" w:type="dxa"/>
            <w:vMerge w:val="restart"/>
          </w:tcPr>
          <w:p w14:paraId="1CF53C5C" w14:textId="77777777" w:rsidR="00CB176E" w:rsidRDefault="00D436F2">
            <w:pPr>
              <w:ind w:right="-2"/>
              <w:rPr>
                <w:bCs/>
                <w:iCs/>
                <w:szCs w:val="22"/>
                <w:lang w:val="fr-FR"/>
              </w:rPr>
            </w:pPr>
            <w:r>
              <w:rPr>
                <w:szCs w:val="22"/>
                <w:lang w:val="fr-FR" w:bidi="fr-FR"/>
              </w:rPr>
              <w:t>Troubles visuels</w:t>
            </w:r>
          </w:p>
        </w:tc>
        <w:tc>
          <w:tcPr>
            <w:tcW w:w="2089" w:type="dxa"/>
          </w:tcPr>
          <w:p w14:paraId="1CF53C5D" w14:textId="77777777" w:rsidR="00CB176E" w:rsidRDefault="00D436F2">
            <w:pPr>
              <w:ind w:right="-2"/>
              <w:rPr>
                <w:szCs w:val="22"/>
                <w:lang w:val="fr-FR" w:eastAsia="en-GB"/>
              </w:rPr>
            </w:pPr>
            <w:r>
              <w:rPr>
                <w:szCs w:val="22"/>
                <w:lang w:val="fr-FR" w:eastAsia="en-GB" w:bidi="fr-FR"/>
              </w:rPr>
              <w:t>Grade 2 ou 3</w:t>
            </w:r>
          </w:p>
        </w:tc>
        <w:tc>
          <w:tcPr>
            <w:tcW w:w="5175" w:type="dxa"/>
          </w:tcPr>
          <w:p w14:paraId="1CF53C5E" w14:textId="77777777" w:rsidR="00CB176E" w:rsidRDefault="00D436F2">
            <w:pPr>
              <w:numPr>
                <w:ilvl w:val="0"/>
                <w:numId w:val="2"/>
              </w:numPr>
              <w:tabs>
                <w:tab w:val="clear" w:pos="567"/>
                <w:tab w:val="left" w:pos="430"/>
              </w:tabs>
              <w:ind w:left="455" w:right="-2" w:hanging="450"/>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d’un grade 1 ou aux valeurs initiales, puis repris au palier de dose inférieur (cf. tableau 1).</w:t>
            </w:r>
          </w:p>
        </w:tc>
      </w:tr>
      <w:tr w:rsidR="00CB176E" w:rsidRPr="003435DF" w14:paraId="1CF53C63" w14:textId="77777777">
        <w:trPr>
          <w:cantSplit/>
          <w:trHeight w:val="255"/>
        </w:trPr>
        <w:tc>
          <w:tcPr>
            <w:tcW w:w="2023" w:type="dxa"/>
            <w:vMerge/>
          </w:tcPr>
          <w:p w14:paraId="1CF53C60" w14:textId="77777777" w:rsidR="00CB176E" w:rsidRDefault="00CB176E">
            <w:pPr>
              <w:ind w:right="-2"/>
              <w:rPr>
                <w:bCs/>
                <w:iCs/>
                <w:szCs w:val="22"/>
                <w:lang w:val="fr-FR"/>
              </w:rPr>
            </w:pPr>
          </w:p>
        </w:tc>
        <w:tc>
          <w:tcPr>
            <w:tcW w:w="2089" w:type="dxa"/>
          </w:tcPr>
          <w:p w14:paraId="1CF53C61" w14:textId="77777777" w:rsidR="00CB176E" w:rsidRDefault="00D436F2">
            <w:pPr>
              <w:ind w:right="-2"/>
              <w:rPr>
                <w:szCs w:val="22"/>
                <w:lang w:val="fr-FR" w:eastAsia="en-GB"/>
              </w:rPr>
            </w:pPr>
            <w:r>
              <w:rPr>
                <w:szCs w:val="22"/>
                <w:lang w:val="fr-FR" w:eastAsia="en-GB" w:bidi="fr-FR"/>
              </w:rPr>
              <w:t>Grade 4</w:t>
            </w:r>
          </w:p>
        </w:tc>
        <w:tc>
          <w:tcPr>
            <w:tcW w:w="5175" w:type="dxa"/>
          </w:tcPr>
          <w:p w14:paraId="1CF53C62"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Arrêt définitif du traitement par </w:t>
            </w:r>
            <w:proofErr w:type="spellStart"/>
            <w:r>
              <w:rPr>
                <w:szCs w:val="22"/>
                <w:lang w:val="fr-FR" w:eastAsia="en-GB" w:bidi="fr-FR"/>
              </w:rPr>
              <w:t>Alunbrig</w:t>
            </w:r>
            <w:proofErr w:type="spellEnd"/>
            <w:r>
              <w:rPr>
                <w:szCs w:val="22"/>
                <w:lang w:val="fr-FR" w:eastAsia="en-GB" w:bidi="fr-FR"/>
              </w:rPr>
              <w:t xml:space="preserve">. </w:t>
            </w:r>
          </w:p>
        </w:tc>
      </w:tr>
      <w:tr w:rsidR="00CB176E" w:rsidRPr="003435DF" w14:paraId="1CF53C68" w14:textId="77777777">
        <w:trPr>
          <w:cantSplit/>
        </w:trPr>
        <w:tc>
          <w:tcPr>
            <w:tcW w:w="2023" w:type="dxa"/>
            <w:vMerge w:val="restart"/>
          </w:tcPr>
          <w:p w14:paraId="1CF53C64" w14:textId="77777777" w:rsidR="00CB176E" w:rsidRDefault="00D436F2">
            <w:pPr>
              <w:keepNext/>
              <w:rPr>
                <w:szCs w:val="22"/>
                <w:lang w:val="fr-FR" w:eastAsia="en-GB"/>
              </w:rPr>
            </w:pPr>
            <w:r>
              <w:rPr>
                <w:szCs w:val="22"/>
                <w:lang w:val="fr-FR" w:eastAsia="en-GB" w:bidi="fr-FR"/>
              </w:rPr>
              <w:t>Autres effets indésirables</w:t>
            </w:r>
          </w:p>
        </w:tc>
        <w:tc>
          <w:tcPr>
            <w:tcW w:w="2089" w:type="dxa"/>
          </w:tcPr>
          <w:p w14:paraId="1CF53C65" w14:textId="77777777" w:rsidR="00CB176E" w:rsidRDefault="00D436F2">
            <w:pPr>
              <w:ind w:right="-2"/>
              <w:rPr>
                <w:szCs w:val="22"/>
                <w:lang w:val="fr-FR" w:eastAsia="en-GB"/>
              </w:rPr>
            </w:pPr>
            <w:r>
              <w:rPr>
                <w:szCs w:val="22"/>
                <w:lang w:val="fr-FR" w:eastAsia="en-GB" w:bidi="fr-FR"/>
              </w:rPr>
              <w:t>Grade 3</w:t>
            </w:r>
          </w:p>
        </w:tc>
        <w:tc>
          <w:tcPr>
            <w:tcW w:w="5175" w:type="dxa"/>
          </w:tcPr>
          <w:p w14:paraId="1CF53C66"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des valeurs initiales, puis repris à la même posologie.</w:t>
            </w:r>
          </w:p>
          <w:p w14:paraId="1CF53C67"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En cas de récidive, 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des valeurs initiales, puis repris au palier de dose inférieur (cf. tableau 1) ou arrêté définitivement.</w:t>
            </w:r>
          </w:p>
        </w:tc>
      </w:tr>
      <w:tr w:rsidR="00CB176E" w:rsidRPr="003435DF" w14:paraId="1CF53C6D" w14:textId="77777777">
        <w:trPr>
          <w:cantSplit/>
        </w:trPr>
        <w:tc>
          <w:tcPr>
            <w:tcW w:w="2023" w:type="dxa"/>
            <w:vMerge/>
          </w:tcPr>
          <w:p w14:paraId="1CF53C69" w14:textId="77777777" w:rsidR="00CB176E" w:rsidRDefault="00CB176E">
            <w:pPr>
              <w:ind w:right="-2"/>
              <w:rPr>
                <w:szCs w:val="22"/>
                <w:lang w:val="fr-FR" w:eastAsia="en-GB"/>
              </w:rPr>
            </w:pPr>
          </w:p>
        </w:tc>
        <w:tc>
          <w:tcPr>
            <w:tcW w:w="2089" w:type="dxa"/>
          </w:tcPr>
          <w:p w14:paraId="1CF53C6A" w14:textId="77777777" w:rsidR="00CB176E" w:rsidRDefault="00D436F2">
            <w:pPr>
              <w:ind w:right="-2"/>
              <w:rPr>
                <w:szCs w:val="22"/>
                <w:lang w:val="fr-FR" w:eastAsia="en-GB"/>
              </w:rPr>
            </w:pPr>
            <w:r>
              <w:rPr>
                <w:szCs w:val="22"/>
                <w:lang w:val="fr-FR" w:eastAsia="en-GB" w:bidi="fr-FR"/>
              </w:rPr>
              <w:t xml:space="preserve">Grade 4 </w:t>
            </w:r>
          </w:p>
        </w:tc>
        <w:tc>
          <w:tcPr>
            <w:tcW w:w="5175" w:type="dxa"/>
          </w:tcPr>
          <w:p w14:paraId="1CF53C6B"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des valeurs initiales, puis repris au palier de dose inférieur (cf. tableau 1).</w:t>
            </w:r>
          </w:p>
          <w:p w14:paraId="1CF53C6C" w14:textId="77777777" w:rsidR="00CB176E" w:rsidRDefault="00D436F2">
            <w:pPr>
              <w:numPr>
                <w:ilvl w:val="0"/>
                <w:numId w:val="2"/>
              </w:numPr>
              <w:tabs>
                <w:tab w:val="clear" w:pos="567"/>
                <w:tab w:val="left" w:pos="430"/>
              </w:tabs>
              <w:ind w:left="430" w:right="-2" w:hanging="430"/>
              <w:rPr>
                <w:szCs w:val="22"/>
                <w:lang w:val="fr-FR" w:eastAsia="en-GB"/>
              </w:rPr>
            </w:pPr>
            <w:r>
              <w:rPr>
                <w:szCs w:val="22"/>
                <w:lang w:val="fr-FR" w:eastAsia="en-GB" w:bidi="fr-FR"/>
              </w:rPr>
              <w:t xml:space="preserve">En cas de récidive le traitement par </w:t>
            </w:r>
            <w:proofErr w:type="spellStart"/>
            <w:r>
              <w:rPr>
                <w:szCs w:val="22"/>
                <w:lang w:val="fr-FR" w:eastAsia="en-GB" w:bidi="fr-FR"/>
              </w:rPr>
              <w:t>Alunbrig</w:t>
            </w:r>
            <w:proofErr w:type="spellEnd"/>
            <w:r>
              <w:rPr>
                <w:szCs w:val="22"/>
                <w:lang w:val="fr-FR" w:eastAsia="en-GB" w:bidi="fr-FR"/>
              </w:rPr>
              <w:t xml:space="preserve"> doit être suspendu jusqu’à la récupération des valeurs initiales, puis repris au palier de dose inférieur (cf. tableau 1) ou arrêté définitivement.</w:t>
            </w:r>
          </w:p>
        </w:tc>
      </w:tr>
      <w:tr w:rsidR="00CB176E" w:rsidRPr="003435DF" w14:paraId="1CF53C6F" w14:textId="77777777">
        <w:trPr>
          <w:cantSplit/>
        </w:trPr>
        <w:tc>
          <w:tcPr>
            <w:tcW w:w="9287" w:type="dxa"/>
            <w:gridSpan w:val="3"/>
          </w:tcPr>
          <w:p w14:paraId="1CF53C6E" w14:textId="77777777" w:rsidR="00CB176E" w:rsidRDefault="00D436F2">
            <w:pPr>
              <w:ind w:right="-2"/>
              <w:rPr>
                <w:sz w:val="18"/>
                <w:szCs w:val="18"/>
                <w:lang w:val="fr-FR" w:eastAsia="en-GB"/>
              </w:rPr>
            </w:pPr>
            <w:r>
              <w:rPr>
                <w:sz w:val="18"/>
                <w:szCs w:val="18"/>
                <w:lang w:val="fr-FR" w:eastAsia="en-GB" w:bidi="fr-FR"/>
              </w:rPr>
              <w:t>bpm = battements par minute ; CPK = créatine phosphokinase ; PAD = pression artérielle diastolique ; PAS = pression artérielle systolique ; LSN = limite supérieure de la normale</w:t>
            </w:r>
          </w:p>
        </w:tc>
      </w:tr>
    </w:tbl>
    <w:p w14:paraId="1CF53C70" w14:textId="77777777" w:rsidR="00CB176E" w:rsidRDefault="00D436F2">
      <w:pPr>
        <w:ind w:right="-2"/>
        <w:rPr>
          <w:sz w:val="18"/>
          <w:szCs w:val="18"/>
          <w:lang w:val="fr-FR" w:eastAsia="en-GB"/>
        </w:rPr>
      </w:pPr>
      <w:r>
        <w:rPr>
          <w:sz w:val="18"/>
          <w:szCs w:val="18"/>
          <w:lang w:val="fr-FR" w:eastAsia="en-GB" w:bidi="fr-FR"/>
        </w:rPr>
        <w:t xml:space="preserve">*Grades de sévérité établis selon les critères communs de terminologie des évènements indésirables, établis par CTCAE (National Cancer Institute Common </w:t>
      </w:r>
      <w:proofErr w:type="spellStart"/>
      <w:r>
        <w:rPr>
          <w:sz w:val="18"/>
          <w:szCs w:val="18"/>
          <w:lang w:val="fr-FR" w:eastAsia="en-GB" w:bidi="fr-FR"/>
        </w:rPr>
        <w:t>Terminology</w:t>
      </w:r>
      <w:proofErr w:type="spellEnd"/>
      <w:r>
        <w:rPr>
          <w:sz w:val="18"/>
          <w:szCs w:val="18"/>
          <w:lang w:val="fr-FR" w:eastAsia="en-GB" w:bidi="fr-FR"/>
        </w:rPr>
        <w:t xml:space="preserve"> </w:t>
      </w:r>
      <w:proofErr w:type="spellStart"/>
      <w:r>
        <w:rPr>
          <w:sz w:val="18"/>
          <w:szCs w:val="18"/>
          <w:lang w:val="fr-FR" w:eastAsia="en-GB" w:bidi="fr-FR"/>
        </w:rPr>
        <w:t>Criteria</w:t>
      </w:r>
      <w:proofErr w:type="spellEnd"/>
      <w:r>
        <w:rPr>
          <w:sz w:val="18"/>
          <w:szCs w:val="18"/>
          <w:lang w:val="fr-FR" w:eastAsia="en-GB" w:bidi="fr-FR"/>
        </w:rPr>
        <w:t>) Version 4.0 (NCI CTCAE v4).</w:t>
      </w:r>
    </w:p>
    <w:p w14:paraId="1CF53C71" w14:textId="77777777" w:rsidR="00CB176E" w:rsidRDefault="00CB176E">
      <w:pPr>
        <w:ind w:right="-2"/>
        <w:rPr>
          <w:i/>
          <w:szCs w:val="22"/>
          <w:lang w:val="fr-FR" w:eastAsia="en-GB"/>
        </w:rPr>
      </w:pPr>
    </w:p>
    <w:p w14:paraId="1CF53C72" w14:textId="77777777" w:rsidR="00CB176E" w:rsidRDefault="00D436F2">
      <w:pPr>
        <w:keepNext/>
        <w:ind w:right="-2"/>
        <w:rPr>
          <w:i/>
          <w:szCs w:val="22"/>
          <w:u w:val="single"/>
          <w:lang w:val="fr-FR" w:eastAsia="en-GB"/>
        </w:rPr>
      </w:pPr>
      <w:r>
        <w:rPr>
          <w:i/>
          <w:szCs w:val="22"/>
          <w:u w:val="single"/>
          <w:lang w:val="fr-FR" w:eastAsia="en-GB" w:bidi="fr-FR"/>
        </w:rPr>
        <w:t>Populations particulières</w:t>
      </w:r>
    </w:p>
    <w:p w14:paraId="1CF53C73" w14:textId="77777777" w:rsidR="00CB176E" w:rsidRDefault="00CB176E">
      <w:pPr>
        <w:keepNext/>
        <w:ind w:right="-2"/>
        <w:rPr>
          <w:i/>
          <w:szCs w:val="22"/>
          <w:u w:val="single"/>
          <w:lang w:val="fr-FR" w:eastAsia="en-GB"/>
        </w:rPr>
      </w:pPr>
    </w:p>
    <w:p w14:paraId="1CF53C74" w14:textId="4824B93C" w:rsidR="00CB176E" w:rsidRDefault="00D436F2">
      <w:pPr>
        <w:keepNext/>
        <w:rPr>
          <w:i/>
          <w:szCs w:val="22"/>
          <w:lang w:val="fr-FR" w:eastAsia="en-GB"/>
        </w:rPr>
      </w:pPr>
      <w:r>
        <w:rPr>
          <w:i/>
          <w:szCs w:val="22"/>
          <w:lang w:val="fr-FR" w:eastAsia="en-GB" w:bidi="fr-FR"/>
        </w:rPr>
        <w:t>Patients âgés</w:t>
      </w:r>
    </w:p>
    <w:p w14:paraId="1CF53C75" w14:textId="77777777" w:rsidR="00CB176E" w:rsidRDefault="00D436F2">
      <w:pPr>
        <w:ind w:right="-2"/>
        <w:rPr>
          <w:szCs w:val="22"/>
          <w:lang w:val="fr-FR" w:eastAsia="en-GB"/>
        </w:rPr>
      </w:pPr>
      <w:r>
        <w:rPr>
          <w:szCs w:val="22"/>
          <w:lang w:val="fr-FR" w:eastAsia="en-GB" w:bidi="fr-FR"/>
        </w:rPr>
        <w:t>Les données limitées sur la sécurité et l’efficacité d’</w:t>
      </w:r>
      <w:proofErr w:type="spellStart"/>
      <w:r>
        <w:rPr>
          <w:szCs w:val="22"/>
          <w:lang w:val="fr-FR" w:eastAsia="en-GB" w:bidi="fr-FR"/>
        </w:rPr>
        <w:t>Alunbrig</w:t>
      </w:r>
      <w:proofErr w:type="spellEnd"/>
      <w:r>
        <w:rPr>
          <w:szCs w:val="22"/>
          <w:lang w:val="fr-FR" w:eastAsia="en-GB" w:bidi="fr-FR"/>
        </w:rPr>
        <w:t xml:space="preserve"> chez les patients âgés de 65 ans et plus suggèrent qu’aucune adaptation posologique n’est nécessaire chez les patients âgés (voir rubrique 4.8). Aucune donnée n’est disponible sur les patients de plus de 85 ans.</w:t>
      </w:r>
    </w:p>
    <w:p w14:paraId="1CF53C76" w14:textId="77777777" w:rsidR="00CB176E" w:rsidRDefault="00CB176E">
      <w:pPr>
        <w:ind w:right="-2"/>
        <w:rPr>
          <w:szCs w:val="22"/>
          <w:lang w:val="fr-FR" w:eastAsia="en-GB"/>
        </w:rPr>
      </w:pPr>
    </w:p>
    <w:p w14:paraId="1CF53C77" w14:textId="77777777" w:rsidR="00CB176E" w:rsidRDefault="00D436F2">
      <w:pPr>
        <w:keepNext/>
        <w:rPr>
          <w:i/>
          <w:szCs w:val="22"/>
          <w:lang w:val="fr-FR" w:eastAsia="en-GB"/>
        </w:rPr>
      </w:pPr>
      <w:r>
        <w:rPr>
          <w:i/>
          <w:szCs w:val="22"/>
          <w:lang w:val="fr-FR" w:eastAsia="en-GB" w:bidi="fr-FR"/>
        </w:rPr>
        <w:t>Insuffisance hépatique</w:t>
      </w:r>
    </w:p>
    <w:p w14:paraId="1CF53C78" w14:textId="77777777" w:rsidR="00CB176E" w:rsidRDefault="00D436F2">
      <w:pPr>
        <w:tabs>
          <w:tab w:val="clear" w:pos="567"/>
          <w:tab w:val="left" w:pos="0"/>
        </w:tabs>
        <w:ind w:right="-2"/>
        <w:rPr>
          <w:lang w:val="fr-FR"/>
        </w:rPr>
      </w:pPr>
      <w:r>
        <w:rPr>
          <w:lang w:val="fr-FR" w:bidi="fr-FR"/>
        </w:rPr>
        <w:t>Aucune adaptation posologique d’</w:t>
      </w:r>
      <w:proofErr w:type="spellStart"/>
      <w:r>
        <w:rPr>
          <w:lang w:val="fr-FR" w:bidi="fr-FR"/>
        </w:rPr>
        <w:t>Alunbrig</w:t>
      </w:r>
      <w:proofErr w:type="spellEnd"/>
      <w:r>
        <w:rPr>
          <w:lang w:val="fr-FR" w:bidi="fr-FR"/>
        </w:rPr>
        <w:t xml:space="preserve"> n’est nécessaire pour les patients présentant une insuffisance hépatique légère (score de Child</w:t>
      </w:r>
      <w:r>
        <w:rPr>
          <w:lang w:val="fr-FR" w:bidi="fr-FR"/>
        </w:rPr>
        <w:noBreakHyphen/>
        <w:t>Pugh A) ou modérée (score de Child</w:t>
      </w:r>
      <w:r>
        <w:rPr>
          <w:lang w:val="fr-FR" w:bidi="fr-FR"/>
        </w:rPr>
        <w:noBreakHyphen/>
        <w:t>Pugh B). Une dose initiale réduite de 60 mg une fois par jour pendant les 7 premiers jours suivie d’une dose de 120 mg par jour est recommandée pour les patients présentant une insuffisance hépatique sévère (score de Child</w:t>
      </w:r>
      <w:r>
        <w:rPr>
          <w:lang w:val="fr-FR" w:bidi="fr-FR"/>
        </w:rPr>
        <w:noBreakHyphen/>
        <w:t>Pugh C) (voir rubrique 5.2).</w:t>
      </w:r>
    </w:p>
    <w:p w14:paraId="1CF53C79" w14:textId="77777777" w:rsidR="00CB176E" w:rsidRDefault="00CB176E">
      <w:pPr>
        <w:ind w:right="-2"/>
        <w:rPr>
          <w:szCs w:val="22"/>
          <w:lang w:val="fr-FR" w:eastAsia="en-GB"/>
        </w:rPr>
      </w:pPr>
    </w:p>
    <w:p w14:paraId="1CF53C7A" w14:textId="77777777" w:rsidR="00CB176E" w:rsidRDefault="00D436F2">
      <w:pPr>
        <w:keepNext/>
        <w:rPr>
          <w:i/>
          <w:szCs w:val="22"/>
          <w:lang w:val="fr-FR" w:eastAsia="en-GB"/>
        </w:rPr>
      </w:pPr>
      <w:r>
        <w:rPr>
          <w:i/>
          <w:szCs w:val="22"/>
          <w:lang w:val="fr-FR" w:eastAsia="en-GB" w:bidi="fr-FR"/>
        </w:rPr>
        <w:t>Insuffisance rénale</w:t>
      </w:r>
    </w:p>
    <w:p w14:paraId="1CF53C7B" w14:textId="77777777" w:rsidR="00CB176E" w:rsidRDefault="00D436F2">
      <w:pPr>
        <w:ind w:right="-2"/>
        <w:rPr>
          <w:lang w:val="fr-FR"/>
        </w:rPr>
      </w:pPr>
      <w:r>
        <w:rPr>
          <w:lang w:val="fr-FR" w:bidi="fr-FR"/>
        </w:rPr>
        <w:t>Aucune adaptation posologique d’</w:t>
      </w:r>
      <w:proofErr w:type="spellStart"/>
      <w:r>
        <w:rPr>
          <w:lang w:val="fr-FR" w:bidi="fr-FR"/>
        </w:rPr>
        <w:t>Alunbrig</w:t>
      </w:r>
      <w:proofErr w:type="spellEnd"/>
      <w:r>
        <w:rPr>
          <w:lang w:val="fr-FR" w:bidi="fr-FR"/>
        </w:rPr>
        <w:t xml:space="preserve"> n’est nécessaire pour les patients présentant une insuffisance rénale légère ou modérée (débit de filtration glomérulaire estimé (</w:t>
      </w:r>
      <w:proofErr w:type="spellStart"/>
      <w:r>
        <w:rPr>
          <w:lang w:val="fr-FR" w:bidi="fr-FR"/>
        </w:rPr>
        <w:t>DFGe</w:t>
      </w:r>
      <w:proofErr w:type="spellEnd"/>
      <w:r>
        <w:rPr>
          <w:lang w:val="fr-FR" w:bidi="fr-FR"/>
        </w:rPr>
        <w:t>) ≥ 30 </w:t>
      </w:r>
      <w:proofErr w:type="spellStart"/>
      <w:r>
        <w:rPr>
          <w:lang w:val="fr-FR" w:bidi="fr-FR"/>
        </w:rPr>
        <w:t>mL</w:t>
      </w:r>
      <w:proofErr w:type="spellEnd"/>
      <w:r>
        <w:rPr>
          <w:lang w:val="fr-FR" w:bidi="fr-FR"/>
        </w:rPr>
        <w:t>/min). Une dose initiale réduite de 60 mg une fois par jour pendant les 7 premiers jours suivie d’une dose de 90 mg par jour est recommandée pour les patients présentant une insuffisance rénale sévère (</w:t>
      </w:r>
      <w:proofErr w:type="spellStart"/>
      <w:r>
        <w:rPr>
          <w:lang w:val="fr-FR" w:bidi="fr-FR"/>
        </w:rPr>
        <w:t>DFGe</w:t>
      </w:r>
      <w:proofErr w:type="spellEnd"/>
      <w:r>
        <w:rPr>
          <w:lang w:val="fr-FR" w:bidi="fr-FR"/>
        </w:rPr>
        <w:t> &lt; 30 </w:t>
      </w:r>
      <w:proofErr w:type="spellStart"/>
      <w:r>
        <w:rPr>
          <w:lang w:val="fr-FR" w:bidi="fr-FR"/>
        </w:rPr>
        <w:t>mL</w:t>
      </w:r>
      <w:proofErr w:type="spellEnd"/>
      <w:r>
        <w:rPr>
          <w:lang w:val="fr-FR" w:bidi="fr-FR"/>
        </w:rPr>
        <w:t xml:space="preserve">/min) (voir rubrique 5.2). </w:t>
      </w:r>
      <w:bookmarkStart w:id="12" w:name="_Hlk503950817"/>
      <w:r>
        <w:rPr>
          <w:lang w:val="fr-FR" w:bidi="fr-FR"/>
        </w:rPr>
        <w:t>Les patients présentant une insuffisance rénale sévère doivent faire l’objet d’une surveillance étroite afin de détecter l’apparition ou l’aggravation de symptômes respiratoires pouvant évoquer une PID/pneumopathie inflammatoire (par ex. dyspnée, toux, etc.), en particulier au cours de la première semaine (voir rubrique 4.4).</w:t>
      </w:r>
      <w:bookmarkEnd w:id="12"/>
    </w:p>
    <w:p w14:paraId="1CF53C7C" w14:textId="77777777" w:rsidR="00CB176E" w:rsidRDefault="00CB176E">
      <w:pPr>
        <w:ind w:right="-2"/>
        <w:rPr>
          <w:lang w:val="fr-FR"/>
        </w:rPr>
      </w:pPr>
    </w:p>
    <w:p w14:paraId="1CF53C7D" w14:textId="77777777" w:rsidR="00CB176E" w:rsidRDefault="00D436F2">
      <w:pPr>
        <w:keepNext/>
        <w:rPr>
          <w:i/>
          <w:szCs w:val="22"/>
          <w:lang w:val="fr-FR" w:eastAsia="en-GB"/>
        </w:rPr>
      </w:pPr>
      <w:r>
        <w:rPr>
          <w:i/>
          <w:szCs w:val="22"/>
          <w:lang w:val="fr-FR" w:eastAsia="en-GB" w:bidi="fr-FR"/>
        </w:rPr>
        <w:t>Population pédiatrique</w:t>
      </w:r>
    </w:p>
    <w:p w14:paraId="1CF53C7E" w14:textId="77777777" w:rsidR="00CB176E" w:rsidRDefault="00D436F2">
      <w:pPr>
        <w:ind w:right="-2"/>
        <w:rPr>
          <w:szCs w:val="22"/>
          <w:lang w:val="fr-FR" w:eastAsia="en-GB"/>
        </w:rPr>
      </w:pPr>
      <w:r>
        <w:rPr>
          <w:szCs w:val="22"/>
          <w:lang w:val="fr-FR" w:eastAsia="en-GB" w:bidi="fr-FR"/>
        </w:rPr>
        <w:t>La sécurité et l’efficacité d’</w:t>
      </w:r>
      <w:proofErr w:type="spellStart"/>
      <w:r>
        <w:rPr>
          <w:szCs w:val="22"/>
          <w:lang w:val="fr-FR" w:eastAsia="en-GB" w:bidi="fr-FR"/>
        </w:rPr>
        <w:t>Alunbrig</w:t>
      </w:r>
      <w:proofErr w:type="spellEnd"/>
      <w:r>
        <w:rPr>
          <w:szCs w:val="22"/>
          <w:lang w:val="fr-FR" w:eastAsia="en-GB" w:bidi="fr-FR"/>
        </w:rPr>
        <w:t xml:space="preserve"> chez les patients de moins de 18 ans n’ont pas encore été établies. Aucune donnée n’est disponible.</w:t>
      </w:r>
    </w:p>
    <w:p w14:paraId="1CF53C7F" w14:textId="77777777" w:rsidR="00CB176E" w:rsidRDefault="00CB176E">
      <w:pPr>
        <w:ind w:right="-2"/>
        <w:rPr>
          <w:szCs w:val="22"/>
          <w:lang w:val="fr-FR" w:eastAsia="en-GB"/>
        </w:rPr>
      </w:pPr>
    </w:p>
    <w:p w14:paraId="1CF53C80" w14:textId="77777777" w:rsidR="00CB176E" w:rsidRDefault="00D436F2">
      <w:pPr>
        <w:keepNext/>
        <w:rPr>
          <w:szCs w:val="22"/>
          <w:u w:val="single"/>
          <w:lang w:val="fr-FR" w:eastAsia="en-GB"/>
        </w:rPr>
      </w:pPr>
      <w:r>
        <w:rPr>
          <w:szCs w:val="22"/>
          <w:u w:val="single"/>
          <w:lang w:val="fr-FR" w:eastAsia="en-GB" w:bidi="fr-FR"/>
        </w:rPr>
        <w:t>Mode d'administration</w:t>
      </w:r>
    </w:p>
    <w:p w14:paraId="1CF53C81" w14:textId="77777777" w:rsidR="00CB176E" w:rsidRDefault="00CB176E">
      <w:pPr>
        <w:keepNext/>
        <w:ind w:right="-2"/>
        <w:rPr>
          <w:szCs w:val="22"/>
          <w:lang w:val="fr-FR" w:eastAsia="en-GB"/>
        </w:rPr>
      </w:pPr>
    </w:p>
    <w:p w14:paraId="1CF53C82" w14:textId="77777777" w:rsidR="00CB176E" w:rsidRDefault="00D436F2">
      <w:pPr>
        <w:ind w:right="-2"/>
        <w:rPr>
          <w:szCs w:val="22"/>
          <w:lang w:val="fr-FR" w:eastAsia="en-GB"/>
        </w:rPr>
      </w:pPr>
      <w:proofErr w:type="spellStart"/>
      <w:r>
        <w:rPr>
          <w:szCs w:val="22"/>
          <w:lang w:val="fr-FR" w:eastAsia="en-GB" w:bidi="fr-FR"/>
        </w:rPr>
        <w:t>Alunbrig</w:t>
      </w:r>
      <w:proofErr w:type="spellEnd"/>
      <w:r>
        <w:rPr>
          <w:szCs w:val="22"/>
          <w:lang w:val="fr-FR" w:eastAsia="en-GB" w:bidi="fr-FR"/>
        </w:rPr>
        <w:t xml:space="preserve"> est administré par voie orale. Les comprimés doivent être avalés en entier avec de l'eau. </w:t>
      </w:r>
      <w:proofErr w:type="spellStart"/>
      <w:r>
        <w:rPr>
          <w:szCs w:val="22"/>
          <w:lang w:val="fr-FR" w:eastAsia="en-GB" w:bidi="fr-FR"/>
        </w:rPr>
        <w:t>Alunbrig</w:t>
      </w:r>
      <w:proofErr w:type="spellEnd"/>
      <w:r>
        <w:rPr>
          <w:szCs w:val="22"/>
          <w:lang w:val="fr-FR" w:eastAsia="en-GB" w:bidi="fr-FR"/>
        </w:rPr>
        <w:t xml:space="preserve"> peut être pris pendant ou en dehors des repas.</w:t>
      </w:r>
    </w:p>
    <w:p w14:paraId="1CF53C83" w14:textId="77777777" w:rsidR="00CB176E" w:rsidRDefault="00CB176E">
      <w:pPr>
        <w:ind w:right="-2"/>
        <w:rPr>
          <w:szCs w:val="22"/>
          <w:lang w:val="fr-FR" w:eastAsia="en-GB"/>
        </w:rPr>
      </w:pPr>
    </w:p>
    <w:p w14:paraId="1CF53C84" w14:textId="77777777" w:rsidR="00CB176E" w:rsidRDefault="00D436F2">
      <w:pPr>
        <w:ind w:right="-2"/>
        <w:rPr>
          <w:strike/>
          <w:szCs w:val="22"/>
          <w:lang w:val="fr-FR" w:eastAsia="en-GB"/>
        </w:rPr>
      </w:pPr>
      <w:r>
        <w:rPr>
          <w:szCs w:val="22"/>
          <w:lang w:val="fr-FR" w:eastAsia="en-GB" w:bidi="fr-FR"/>
        </w:rPr>
        <w:t xml:space="preserve">Le pamplemousse ou le jus de pamplemousse peuvent augmenter les concentrations plasmatiques de </w:t>
      </w:r>
      <w:proofErr w:type="spellStart"/>
      <w:r>
        <w:rPr>
          <w:szCs w:val="22"/>
          <w:lang w:val="fr-FR" w:eastAsia="en-GB" w:bidi="fr-FR"/>
        </w:rPr>
        <w:t>brigatinib</w:t>
      </w:r>
      <w:proofErr w:type="spellEnd"/>
      <w:r>
        <w:rPr>
          <w:szCs w:val="22"/>
          <w:lang w:val="fr-FR" w:eastAsia="en-GB" w:bidi="fr-FR"/>
        </w:rPr>
        <w:t xml:space="preserve"> et doivent être évités (voir rubrique 4.5).</w:t>
      </w:r>
      <w:r>
        <w:rPr>
          <w:strike/>
          <w:szCs w:val="22"/>
          <w:lang w:val="fr-FR" w:eastAsia="en-GB" w:bidi="fr-FR"/>
        </w:rPr>
        <w:t xml:space="preserve"> </w:t>
      </w:r>
    </w:p>
    <w:p w14:paraId="1CF53C85" w14:textId="77777777" w:rsidR="00CB176E" w:rsidRDefault="00CB176E">
      <w:pPr>
        <w:ind w:right="-2"/>
        <w:rPr>
          <w:szCs w:val="22"/>
          <w:lang w:val="fr-FR" w:eastAsia="en-GB"/>
        </w:rPr>
      </w:pPr>
    </w:p>
    <w:p w14:paraId="1CF53C86" w14:textId="77777777" w:rsidR="00CB176E" w:rsidRDefault="00D436F2">
      <w:pPr>
        <w:keepNext/>
        <w:rPr>
          <w:szCs w:val="22"/>
          <w:lang w:val="fr-FR" w:eastAsia="en-GB"/>
        </w:rPr>
      </w:pPr>
      <w:r>
        <w:rPr>
          <w:b/>
          <w:szCs w:val="22"/>
          <w:lang w:val="fr-FR" w:eastAsia="en-GB" w:bidi="fr-FR"/>
        </w:rPr>
        <w:t>4.3</w:t>
      </w:r>
      <w:r>
        <w:rPr>
          <w:b/>
          <w:szCs w:val="22"/>
          <w:lang w:val="fr-FR" w:eastAsia="en-GB" w:bidi="fr-FR"/>
        </w:rPr>
        <w:tab/>
        <w:t>Contre</w:t>
      </w:r>
      <w:r>
        <w:rPr>
          <w:b/>
          <w:szCs w:val="22"/>
          <w:lang w:val="fr-FR" w:eastAsia="en-GB" w:bidi="fr-FR"/>
        </w:rPr>
        <w:noBreakHyphen/>
        <w:t>indications</w:t>
      </w:r>
    </w:p>
    <w:p w14:paraId="1CF53C87" w14:textId="77777777" w:rsidR="00CB176E" w:rsidRDefault="00CB176E">
      <w:pPr>
        <w:keepNext/>
        <w:rPr>
          <w:szCs w:val="22"/>
          <w:lang w:val="fr-FR" w:eastAsia="en-GB"/>
        </w:rPr>
      </w:pPr>
    </w:p>
    <w:p w14:paraId="1CF53C88" w14:textId="77777777" w:rsidR="00CB176E" w:rsidRDefault="00D436F2">
      <w:pPr>
        <w:ind w:right="-2"/>
        <w:rPr>
          <w:szCs w:val="22"/>
          <w:lang w:val="fr-FR" w:eastAsia="en-GB"/>
        </w:rPr>
      </w:pPr>
      <w:r>
        <w:rPr>
          <w:szCs w:val="22"/>
          <w:lang w:val="fr-FR" w:eastAsia="en-GB" w:bidi="fr-FR"/>
        </w:rPr>
        <w:t>Hypersensibilité à la substance active ou à l’un des excipients mentionnés à la rubrique 6.1.</w:t>
      </w:r>
    </w:p>
    <w:p w14:paraId="1CF53C89" w14:textId="77777777" w:rsidR="00CB176E" w:rsidRDefault="00CB176E">
      <w:pPr>
        <w:ind w:right="-2"/>
        <w:rPr>
          <w:szCs w:val="22"/>
          <w:lang w:val="fr-FR" w:eastAsia="en-GB"/>
        </w:rPr>
      </w:pPr>
    </w:p>
    <w:p w14:paraId="1CF53C8A" w14:textId="77777777" w:rsidR="00CB176E" w:rsidRDefault="00D436F2">
      <w:pPr>
        <w:keepNext/>
        <w:rPr>
          <w:b/>
          <w:szCs w:val="22"/>
          <w:lang w:val="fr-FR" w:eastAsia="en-GB"/>
        </w:rPr>
      </w:pPr>
      <w:r>
        <w:rPr>
          <w:b/>
          <w:szCs w:val="22"/>
          <w:lang w:val="fr-FR" w:eastAsia="en-GB" w:bidi="fr-FR"/>
        </w:rPr>
        <w:t>4.4</w:t>
      </w:r>
      <w:r>
        <w:rPr>
          <w:b/>
          <w:szCs w:val="22"/>
          <w:lang w:val="fr-FR" w:eastAsia="en-GB" w:bidi="fr-FR"/>
        </w:rPr>
        <w:tab/>
        <w:t>Mises en garde spéciales et précautions d’emploi</w:t>
      </w:r>
    </w:p>
    <w:p w14:paraId="1CF53C8B" w14:textId="77777777" w:rsidR="00CB176E" w:rsidRDefault="00CB176E">
      <w:pPr>
        <w:keepNext/>
        <w:rPr>
          <w:bCs/>
          <w:iCs/>
          <w:szCs w:val="22"/>
          <w:u w:val="single"/>
          <w:lang w:val="fr-FR" w:eastAsia="en-GB"/>
        </w:rPr>
      </w:pPr>
    </w:p>
    <w:p w14:paraId="1CF53C8C" w14:textId="77777777" w:rsidR="00CB176E" w:rsidRDefault="00D436F2">
      <w:pPr>
        <w:keepNext/>
        <w:rPr>
          <w:szCs w:val="22"/>
          <w:u w:val="single"/>
          <w:lang w:val="fr-FR" w:eastAsia="en-GB" w:bidi="fr-FR"/>
        </w:rPr>
      </w:pPr>
      <w:r>
        <w:rPr>
          <w:szCs w:val="22"/>
          <w:u w:val="single"/>
          <w:lang w:val="fr-FR" w:eastAsia="en-GB" w:bidi="fr-FR"/>
        </w:rPr>
        <w:t>Effets indésirables pulmonaires</w:t>
      </w:r>
    </w:p>
    <w:p w14:paraId="1CF53C8D" w14:textId="77777777" w:rsidR="00CB176E" w:rsidRDefault="00CB176E">
      <w:pPr>
        <w:keepNext/>
        <w:rPr>
          <w:szCs w:val="22"/>
          <w:u w:val="single"/>
          <w:lang w:val="fr-FR" w:eastAsia="en-GB" w:bidi="fr-FR"/>
        </w:rPr>
      </w:pPr>
    </w:p>
    <w:p w14:paraId="1CF53C8E" w14:textId="77777777" w:rsidR="00CB176E" w:rsidRDefault="00D436F2">
      <w:pPr>
        <w:rPr>
          <w:szCs w:val="22"/>
          <w:lang w:val="fr-FR" w:eastAsia="en-GB"/>
        </w:rPr>
      </w:pPr>
      <w:r>
        <w:rPr>
          <w:szCs w:val="22"/>
          <w:lang w:val="fr-FR" w:eastAsia="en-GB" w:bidi="fr-FR"/>
        </w:rPr>
        <w:t xml:space="preserve">Des effets indésirables pulmonaires sévères, menaçant le pronostic vital et fatals, y compris ceux accompagnés de signes évoquant une PID/pneumopathie inflammatoire, peuvent survenir chez les patients traités par </w:t>
      </w:r>
      <w:proofErr w:type="spellStart"/>
      <w:r>
        <w:rPr>
          <w:szCs w:val="22"/>
          <w:lang w:val="fr-FR" w:eastAsia="en-GB" w:bidi="fr-FR"/>
        </w:rPr>
        <w:t>Alunbrig</w:t>
      </w:r>
      <w:proofErr w:type="spellEnd"/>
      <w:r>
        <w:rPr>
          <w:szCs w:val="22"/>
          <w:lang w:val="fr-FR" w:eastAsia="en-GB" w:bidi="fr-FR"/>
        </w:rPr>
        <w:t xml:space="preserve"> (voir rubrique 4.8). </w:t>
      </w:r>
    </w:p>
    <w:p w14:paraId="1CF53C8F" w14:textId="77777777" w:rsidR="00CB176E" w:rsidRDefault="00CB176E">
      <w:pPr>
        <w:rPr>
          <w:szCs w:val="22"/>
          <w:lang w:val="fr-FR" w:eastAsia="en-GB"/>
        </w:rPr>
      </w:pPr>
    </w:p>
    <w:p w14:paraId="1CF53C90" w14:textId="77777777" w:rsidR="00CB176E" w:rsidRDefault="00D436F2">
      <w:pPr>
        <w:rPr>
          <w:szCs w:val="22"/>
          <w:lang w:val="fr-FR" w:eastAsia="en-GB"/>
        </w:rPr>
      </w:pPr>
      <w:r>
        <w:rPr>
          <w:szCs w:val="22"/>
          <w:lang w:val="fr-FR" w:eastAsia="en-GB" w:bidi="fr-FR"/>
        </w:rPr>
        <w:t>La plupart des effets indésirables pulmonaires ont été observés au cours des 7 premiers jours de traitement. Les effets indésirables pulmonaires de grade 1</w:t>
      </w:r>
      <w:r>
        <w:rPr>
          <w:szCs w:val="22"/>
          <w:lang w:val="fr-FR" w:eastAsia="en-GB" w:bidi="fr-FR"/>
        </w:rPr>
        <w:noBreakHyphen/>
        <w:t xml:space="preserve">2 ont disparu à l’arrêt du traitement ou après une modification de la posologie. Un âge avancé et un délai court (moins de 7 jours) entre la dernière prise de </w:t>
      </w:r>
      <w:proofErr w:type="spellStart"/>
      <w:r>
        <w:rPr>
          <w:szCs w:val="22"/>
          <w:lang w:val="fr-FR" w:eastAsia="en-GB" w:bidi="fr-FR"/>
        </w:rPr>
        <w:t>crizotinib</w:t>
      </w:r>
      <w:proofErr w:type="spellEnd"/>
      <w:r>
        <w:rPr>
          <w:szCs w:val="22"/>
          <w:lang w:val="fr-FR" w:eastAsia="en-GB" w:bidi="fr-FR"/>
        </w:rPr>
        <w:t xml:space="preserve"> et la première prise d’</w:t>
      </w:r>
      <w:proofErr w:type="spellStart"/>
      <w:r>
        <w:rPr>
          <w:szCs w:val="22"/>
          <w:lang w:val="fr-FR" w:eastAsia="en-GB" w:bidi="fr-FR"/>
        </w:rPr>
        <w:t>Alunbrig</w:t>
      </w:r>
      <w:proofErr w:type="spellEnd"/>
      <w:r>
        <w:rPr>
          <w:szCs w:val="22"/>
          <w:lang w:val="fr-FR" w:eastAsia="en-GB" w:bidi="fr-FR"/>
        </w:rPr>
        <w:t xml:space="preserve"> étaient indépendamment associés à une augmentation du taux de ces effets indésirables pulmonaires. Ces facteurs doivent être pris en considération lors de l’instauration d’un traitement par </w:t>
      </w:r>
      <w:proofErr w:type="spellStart"/>
      <w:r>
        <w:rPr>
          <w:szCs w:val="22"/>
          <w:lang w:val="fr-FR" w:eastAsia="en-GB" w:bidi="fr-FR"/>
        </w:rPr>
        <w:t>Alunbrig</w:t>
      </w:r>
      <w:proofErr w:type="spellEnd"/>
      <w:r>
        <w:rPr>
          <w:szCs w:val="22"/>
          <w:lang w:val="fr-FR" w:eastAsia="en-GB" w:bidi="fr-FR"/>
        </w:rPr>
        <w:t xml:space="preserve">. </w:t>
      </w:r>
      <w:r>
        <w:rPr>
          <w:szCs w:val="22"/>
          <w:lang w:val="fr-FR" w:bidi="fr-FR"/>
        </w:rPr>
        <w:t xml:space="preserve">Les patients ayant des antécédents de PID ou de pneumopathie inflammatoire induite par les médicaments étaient exclus des études pivotales. </w:t>
      </w:r>
    </w:p>
    <w:p w14:paraId="1CF53C91" w14:textId="77777777" w:rsidR="00CB176E" w:rsidRDefault="00CB176E">
      <w:pPr>
        <w:ind w:right="-2"/>
        <w:rPr>
          <w:szCs w:val="22"/>
          <w:lang w:val="fr-FR" w:eastAsia="en-GB"/>
        </w:rPr>
      </w:pPr>
    </w:p>
    <w:p w14:paraId="1CF53C92" w14:textId="77777777" w:rsidR="00CB176E" w:rsidRDefault="00D436F2">
      <w:pPr>
        <w:ind w:right="-2"/>
        <w:rPr>
          <w:szCs w:val="22"/>
          <w:lang w:val="fr-FR" w:eastAsia="en-GB"/>
        </w:rPr>
      </w:pPr>
      <w:r>
        <w:rPr>
          <w:szCs w:val="22"/>
          <w:lang w:val="fr-FR" w:eastAsia="en-GB" w:bidi="fr-FR"/>
        </w:rPr>
        <w:t xml:space="preserve">Certains patients ont développé une pneumopathie inflammatoire ultérieurement au cours du traitement par </w:t>
      </w:r>
      <w:proofErr w:type="spellStart"/>
      <w:r>
        <w:rPr>
          <w:szCs w:val="22"/>
          <w:lang w:val="fr-FR" w:eastAsia="en-GB" w:bidi="fr-FR"/>
        </w:rPr>
        <w:t>Alunbrig</w:t>
      </w:r>
      <w:proofErr w:type="spellEnd"/>
      <w:r>
        <w:rPr>
          <w:szCs w:val="22"/>
          <w:lang w:val="fr-FR" w:eastAsia="en-GB" w:bidi="fr-FR"/>
        </w:rPr>
        <w:t>.</w:t>
      </w:r>
    </w:p>
    <w:p w14:paraId="1CF53C93" w14:textId="77777777" w:rsidR="00CB176E" w:rsidRDefault="00CB176E">
      <w:pPr>
        <w:ind w:right="-2"/>
        <w:rPr>
          <w:szCs w:val="22"/>
          <w:lang w:val="fr-FR" w:eastAsia="en-GB"/>
        </w:rPr>
      </w:pPr>
    </w:p>
    <w:p w14:paraId="1CF53C94" w14:textId="77777777" w:rsidR="00CB176E" w:rsidRDefault="00D436F2">
      <w:pPr>
        <w:rPr>
          <w:lang w:val="fr-FR"/>
        </w:rPr>
      </w:pPr>
      <w:r>
        <w:rPr>
          <w:szCs w:val="22"/>
          <w:lang w:val="fr-FR" w:bidi="fr-FR"/>
        </w:rPr>
        <w:t xml:space="preserve">Les patients doivent faire l’objet d’une surveillance afin de détecter l’apparition ou l’aggravation de symptômes respiratoires (par ex. dyspnée, toux, etc.), en particulier au cours de la première semaine de traitement. Si un patient présente des signes de pneumopathie inflammatoire accompagnés d’une aggravation des symptômes respiratoires, il doit être rapidement examiné. Si une pneumopathie inflammatoire est suspectée, le traitement par </w:t>
      </w:r>
      <w:proofErr w:type="spellStart"/>
      <w:r>
        <w:rPr>
          <w:szCs w:val="22"/>
          <w:lang w:val="fr-FR" w:bidi="fr-FR"/>
        </w:rPr>
        <w:t>Alunbrig</w:t>
      </w:r>
      <w:proofErr w:type="spellEnd"/>
      <w:r>
        <w:rPr>
          <w:szCs w:val="22"/>
          <w:lang w:val="fr-FR" w:bidi="fr-FR"/>
        </w:rPr>
        <w:t xml:space="preserve"> doit être suspendu et le patient examiné à la recherche d’autres causes pour ces symptômes (par ex. embolie pulmonaire, progression tumorale et pneumonie infectieuse). La posologie doit être modifiée en conséquence (voir rubrique 4.2).</w:t>
      </w:r>
    </w:p>
    <w:p w14:paraId="1CF53C95" w14:textId="77777777" w:rsidR="00CB176E" w:rsidRDefault="00CB176E">
      <w:pPr>
        <w:ind w:right="-2"/>
        <w:rPr>
          <w:szCs w:val="22"/>
          <w:lang w:val="fr-FR" w:eastAsia="en-GB"/>
        </w:rPr>
      </w:pPr>
    </w:p>
    <w:p w14:paraId="1CF53C96" w14:textId="77777777" w:rsidR="00CB176E" w:rsidRDefault="00D436F2">
      <w:pPr>
        <w:keepNext/>
        <w:rPr>
          <w:szCs w:val="22"/>
          <w:u w:val="single"/>
          <w:lang w:val="fr-FR" w:eastAsia="en-GB" w:bidi="fr-FR"/>
        </w:rPr>
      </w:pPr>
      <w:r>
        <w:rPr>
          <w:szCs w:val="22"/>
          <w:u w:val="single"/>
          <w:lang w:val="fr-FR" w:eastAsia="en-GB" w:bidi="fr-FR"/>
        </w:rPr>
        <w:t>Hypertension</w:t>
      </w:r>
    </w:p>
    <w:p w14:paraId="1CF53C97" w14:textId="77777777" w:rsidR="00CB176E" w:rsidRDefault="00CB176E">
      <w:pPr>
        <w:keepNext/>
        <w:rPr>
          <w:szCs w:val="22"/>
          <w:u w:val="single"/>
          <w:lang w:val="fr-FR" w:eastAsia="en-GB" w:bidi="fr-FR"/>
        </w:rPr>
      </w:pPr>
    </w:p>
    <w:p w14:paraId="1CF53C98" w14:textId="77777777" w:rsidR="00CB176E" w:rsidRDefault="00D436F2">
      <w:pPr>
        <w:ind w:right="-2"/>
        <w:rPr>
          <w:szCs w:val="22"/>
          <w:lang w:val="fr-FR" w:eastAsia="en-GB"/>
        </w:rPr>
      </w:pPr>
      <w:r>
        <w:rPr>
          <w:szCs w:val="22"/>
          <w:lang w:val="fr-FR" w:eastAsia="en-GB" w:bidi="fr-FR"/>
        </w:rPr>
        <w:t xml:space="preserve">Une hypertension est survenue chez des patients traités par </w:t>
      </w:r>
      <w:proofErr w:type="spellStart"/>
      <w:r>
        <w:rPr>
          <w:szCs w:val="22"/>
          <w:lang w:val="fr-FR" w:eastAsia="en-GB" w:bidi="fr-FR"/>
        </w:rPr>
        <w:t>Alunbrig</w:t>
      </w:r>
      <w:proofErr w:type="spellEnd"/>
      <w:r>
        <w:rPr>
          <w:szCs w:val="22"/>
          <w:lang w:val="fr-FR" w:eastAsia="en-GB" w:bidi="fr-FR"/>
        </w:rPr>
        <w:t xml:space="preserve"> (voir rubrique 4.8).</w:t>
      </w:r>
    </w:p>
    <w:p w14:paraId="1CF53C99" w14:textId="77777777" w:rsidR="00CB176E" w:rsidRDefault="00CB176E">
      <w:pPr>
        <w:ind w:right="-2"/>
        <w:rPr>
          <w:szCs w:val="22"/>
          <w:lang w:val="fr-FR" w:eastAsia="en-GB"/>
        </w:rPr>
      </w:pPr>
    </w:p>
    <w:p w14:paraId="1CF53C9A" w14:textId="77777777" w:rsidR="00CB176E" w:rsidRDefault="00D436F2">
      <w:pPr>
        <w:ind w:right="-2"/>
        <w:rPr>
          <w:szCs w:val="22"/>
          <w:lang w:val="fr-FR" w:eastAsia="en-GB"/>
        </w:rPr>
      </w:pPr>
      <w:r>
        <w:rPr>
          <w:szCs w:val="22"/>
          <w:lang w:val="fr-FR" w:eastAsia="en-GB" w:bidi="fr-FR"/>
        </w:rPr>
        <w:t xml:space="preserve">La pression artérielle doit être mesurée régulièrement pendant le traitement par </w:t>
      </w:r>
      <w:proofErr w:type="spellStart"/>
      <w:r>
        <w:rPr>
          <w:szCs w:val="22"/>
          <w:lang w:val="fr-FR" w:eastAsia="en-GB" w:bidi="fr-FR"/>
        </w:rPr>
        <w:t>Alunbrig</w:t>
      </w:r>
      <w:proofErr w:type="spellEnd"/>
      <w:r>
        <w:rPr>
          <w:szCs w:val="22"/>
          <w:lang w:val="fr-FR" w:eastAsia="en-GB" w:bidi="fr-FR"/>
        </w:rPr>
        <w:t>. L’hypertension doit être traitée conformément aux recommandations en vigueur de contrôle de la pression artérielle. La fréquence cardiaque doit être surveillée plus fréquemment en cas de prise concomitante d’un médicament connu pour provoquer une bradycardie si ce dernier ne peut être évité. En cas d’hypertension sévère (grade </w:t>
      </w:r>
      <w:r>
        <w:rPr>
          <w:szCs w:val="22"/>
          <w:lang w:val="fr-FR" w:eastAsia="en-GB"/>
        </w:rPr>
        <w:t>≥</w:t>
      </w:r>
      <w:r>
        <w:rPr>
          <w:szCs w:val="22"/>
          <w:lang w:val="fr-FR" w:eastAsia="en-GB" w:bidi="fr-FR"/>
        </w:rPr>
        <w:t xml:space="preserve"> 3), le traitement par </w:t>
      </w:r>
      <w:proofErr w:type="spellStart"/>
      <w:r>
        <w:rPr>
          <w:szCs w:val="22"/>
          <w:lang w:val="fr-FR" w:eastAsia="en-GB" w:bidi="fr-FR"/>
        </w:rPr>
        <w:t>Alunbrig</w:t>
      </w:r>
      <w:proofErr w:type="spellEnd"/>
      <w:r>
        <w:rPr>
          <w:szCs w:val="22"/>
          <w:lang w:val="fr-FR" w:eastAsia="en-GB" w:bidi="fr-FR"/>
        </w:rPr>
        <w:t xml:space="preserve"> doit être suspendu jusqu’à résolution à une hypertension de grade 1 ou aux valeurs tensionnelles initiales. La posologie doit être adaptée en conséquence (voir rubrique 4.2).</w:t>
      </w:r>
    </w:p>
    <w:p w14:paraId="1CF53C9B" w14:textId="77777777" w:rsidR="00CB176E" w:rsidRDefault="00CB176E">
      <w:pPr>
        <w:ind w:right="-2"/>
        <w:rPr>
          <w:szCs w:val="22"/>
          <w:lang w:val="fr-FR" w:eastAsia="en-GB"/>
        </w:rPr>
      </w:pPr>
    </w:p>
    <w:p w14:paraId="1CF53C9C" w14:textId="77777777" w:rsidR="00CB176E" w:rsidRDefault="00D436F2">
      <w:pPr>
        <w:keepNext/>
        <w:rPr>
          <w:szCs w:val="22"/>
          <w:u w:val="single"/>
          <w:lang w:val="fr-FR" w:eastAsia="en-GB" w:bidi="fr-FR"/>
        </w:rPr>
      </w:pPr>
      <w:r>
        <w:rPr>
          <w:szCs w:val="22"/>
          <w:u w:val="single"/>
          <w:lang w:val="fr-FR" w:eastAsia="en-GB" w:bidi="fr-FR"/>
        </w:rPr>
        <w:t>Bradycardie</w:t>
      </w:r>
    </w:p>
    <w:p w14:paraId="1CF53C9D" w14:textId="77777777" w:rsidR="00CB176E" w:rsidRDefault="00CB176E">
      <w:pPr>
        <w:keepNext/>
        <w:rPr>
          <w:szCs w:val="22"/>
          <w:u w:val="single"/>
          <w:lang w:val="fr-FR" w:eastAsia="en-GB" w:bidi="fr-FR"/>
        </w:rPr>
      </w:pPr>
    </w:p>
    <w:p w14:paraId="1CF53C9E" w14:textId="77777777" w:rsidR="00CB176E" w:rsidRDefault="00D436F2">
      <w:pPr>
        <w:ind w:right="-2"/>
        <w:rPr>
          <w:szCs w:val="22"/>
          <w:lang w:val="fr-FR" w:eastAsia="en-GB"/>
        </w:rPr>
      </w:pPr>
      <w:r>
        <w:rPr>
          <w:szCs w:val="22"/>
          <w:lang w:val="fr-FR" w:eastAsia="en-GB" w:bidi="fr-FR"/>
        </w:rPr>
        <w:t xml:space="preserve">Une bradycardie est survenue chez des patients traités par </w:t>
      </w:r>
      <w:proofErr w:type="spellStart"/>
      <w:r>
        <w:rPr>
          <w:szCs w:val="22"/>
          <w:lang w:val="fr-FR" w:eastAsia="en-GB" w:bidi="fr-FR"/>
        </w:rPr>
        <w:t>Alunbrig</w:t>
      </w:r>
      <w:proofErr w:type="spellEnd"/>
      <w:r>
        <w:rPr>
          <w:szCs w:val="22"/>
          <w:lang w:val="fr-FR" w:eastAsia="en-GB" w:bidi="fr-FR"/>
        </w:rPr>
        <w:t xml:space="preserve"> (voir rubrique 4.8). La prudence s’impose lors de l’administration d’</w:t>
      </w:r>
      <w:proofErr w:type="spellStart"/>
      <w:r>
        <w:rPr>
          <w:szCs w:val="22"/>
          <w:lang w:val="fr-FR" w:eastAsia="en-GB" w:bidi="fr-FR"/>
        </w:rPr>
        <w:t>Alunbrig</w:t>
      </w:r>
      <w:proofErr w:type="spellEnd"/>
      <w:r>
        <w:rPr>
          <w:szCs w:val="22"/>
          <w:lang w:val="fr-FR" w:eastAsia="en-GB" w:bidi="fr-FR"/>
        </w:rPr>
        <w:t xml:space="preserve"> en association avec des agents bradycardisants. La fréquence cardiaque et la pression artérielle doivent être surveillées régulièrement. </w:t>
      </w:r>
    </w:p>
    <w:p w14:paraId="1CF53C9F" w14:textId="77777777" w:rsidR="00CB176E" w:rsidRDefault="00CB176E">
      <w:pPr>
        <w:ind w:right="-2"/>
        <w:rPr>
          <w:szCs w:val="22"/>
          <w:lang w:val="fr-FR" w:eastAsia="en-GB"/>
        </w:rPr>
      </w:pPr>
    </w:p>
    <w:p w14:paraId="1CF53CA0" w14:textId="77777777" w:rsidR="00CB176E" w:rsidRDefault="00D436F2">
      <w:pPr>
        <w:ind w:right="-2"/>
        <w:rPr>
          <w:szCs w:val="22"/>
          <w:lang w:val="fr-FR" w:eastAsia="en-GB"/>
        </w:rPr>
      </w:pPr>
      <w:r>
        <w:rPr>
          <w:szCs w:val="22"/>
          <w:lang w:val="fr-FR" w:eastAsia="en-GB" w:bidi="fr-FR"/>
        </w:rPr>
        <w:t xml:space="preserve">En cas de bradycardie symptomatique, le traitement par </w:t>
      </w:r>
      <w:proofErr w:type="spellStart"/>
      <w:r>
        <w:rPr>
          <w:szCs w:val="22"/>
          <w:lang w:val="fr-FR" w:eastAsia="en-GB" w:bidi="fr-FR"/>
        </w:rPr>
        <w:t>Alunbrig</w:t>
      </w:r>
      <w:proofErr w:type="spellEnd"/>
      <w:r>
        <w:rPr>
          <w:szCs w:val="22"/>
          <w:lang w:val="fr-FR" w:eastAsia="en-GB" w:bidi="fr-FR"/>
        </w:rPr>
        <w:t xml:space="preserve"> doit être suspendu et les médicaments concomitants connus pour provoquer une bradycardie doivent être évalués. Dès la résolution, la posologie doit être modifiée en conséquence (voir rubrique 4.2). En cas de bradycardie menaçant le pronostic vital, si aucun médicament concomitant contribuant à la bradycardie n’a été identifié ou en cas de récidive, le traitement par </w:t>
      </w:r>
      <w:proofErr w:type="spellStart"/>
      <w:r>
        <w:rPr>
          <w:szCs w:val="22"/>
          <w:lang w:val="fr-FR" w:eastAsia="en-GB" w:bidi="fr-FR"/>
        </w:rPr>
        <w:t>Alunbrig</w:t>
      </w:r>
      <w:proofErr w:type="spellEnd"/>
      <w:r>
        <w:rPr>
          <w:szCs w:val="22"/>
          <w:lang w:val="fr-FR" w:eastAsia="en-GB" w:bidi="fr-FR"/>
        </w:rPr>
        <w:t xml:space="preserve"> doit être interrompu (voir rubrique 4.2)</w:t>
      </w:r>
      <w:r>
        <w:rPr>
          <w:i/>
          <w:szCs w:val="22"/>
          <w:lang w:val="fr-FR" w:eastAsia="en-GB" w:bidi="fr-FR"/>
        </w:rPr>
        <w:t>.</w:t>
      </w:r>
    </w:p>
    <w:p w14:paraId="1CF53CA1" w14:textId="77777777" w:rsidR="00CB176E" w:rsidRDefault="00CB176E">
      <w:pPr>
        <w:ind w:right="-2"/>
        <w:rPr>
          <w:szCs w:val="22"/>
          <w:lang w:val="fr-FR" w:eastAsia="en-GB"/>
        </w:rPr>
      </w:pPr>
    </w:p>
    <w:p w14:paraId="1CF53CA2" w14:textId="77777777" w:rsidR="00CB176E" w:rsidRDefault="00D436F2">
      <w:pPr>
        <w:keepNext/>
        <w:rPr>
          <w:szCs w:val="22"/>
          <w:u w:val="single"/>
          <w:lang w:val="fr-FR" w:eastAsia="en-GB" w:bidi="fr-FR"/>
        </w:rPr>
      </w:pPr>
      <w:r>
        <w:rPr>
          <w:szCs w:val="22"/>
          <w:u w:val="single"/>
          <w:lang w:val="fr-FR" w:eastAsia="en-GB" w:bidi="fr-FR"/>
        </w:rPr>
        <w:t>Troubles visuels</w:t>
      </w:r>
    </w:p>
    <w:p w14:paraId="1CF53CA3" w14:textId="77777777" w:rsidR="00CB176E" w:rsidRDefault="00CB176E">
      <w:pPr>
        <w:keepNext/>
        <w:rPr>
          <w:szCs w:val="22"/>
          <w:u w:val="single"/>
          <w:lang w:val="fr-FR" w:eastAsia="en-GB" w:bidi="fr-FR"/>
        </w:rPr>
      </w:pPr>
    </w:p>
    <w:p w14:paraId="1CF53CA4" w14:textId="77777777" w:rsidR="00CB176E" w:rsidRDefault="00D436F2">
      <w:pPr>
        <w:ind w:right="-2"/>
        <w:rPr>
          <w:szCs w:val="22"/>
          <w:lang w:val="fr-FR" w:eastAsia="en-GB"/>
        </w:rPr>
      </w:pPr>
      <w:r>
        <w:rPr>
          <w:szCs w:val="22"/>
          <w:lang w:val="fr-FR" w:eastAsia="en-GB" w:bidi="fr-FR"/>
        </w:rPr>
        <w:t xml:space="preserve">Des effets indésirables de type troubles visuels sont survenus chez des patients traités par </w:t>
      </w:r>
      <w:proofErr w:type="spellStart"/>
      <w:r>
        <w:rPr>
          <w:szCs w:val="22"/>
          <w:lang w:val="fr-FR" w:eastAsia="en-GB" w:bidi="fr-FR"/>
        </w:rPr>
        <w:t>Alunbrig</w:t>
      </w:r>
      <w:proofErr w:type="spellEnd"/>
      <w:r>
        <w:rPr>
          <w:szCs w:val="22"/>
          <w:lang w:val="fr-FR" w:eastAsia="en-GB" w:bidi="fr-FR"/>
        </w:rPr>
        <w:t xml:space="preserve"> (voir rubrique 4.8). Il doit être conseillé aux patients de signaler tout symptôme visuel. En cas d’apparition ou d’aggravation de symptômes visuels sévères, un examen ophtalmologique et une diminution de la posologie doivent être envisagés (voir rubrique 4.2).</w:t>
      </w:r>
    </w:p>
    <w:p w14:paraId="1CF53CA5" w14:textId="77777777" w:rsidR="00CB176E" w:rsidRDefault="00CB176E">
      <w:pPr>
        <w:ind w:right="-2"/>
        <w:rPr>
          <w:szCs w:val="22"/>
          <w:lang w:val="fr-FR" w:eastAsia="en-GB"/>
        </w:rPr>
      </w:pPr>
    </w:p>
    <w:p w14:paraId="1CF53CA6" w14:textId="77777777" w:rsidR="00CB176E" w:rsidRDefault="00D436F2">
      <w:pPr>
        <w:keepNext/>
        <w:rPr>
          <w:szCs w:val="22"/>
          <w:u w:val="single"/>
          <w:lang w:val="fr-FR" w:eastAsia="en-GB" w:bidi="fr-FR"/>
        </w:rPr>
      </w:pPr>
      <w:r>
        <w:rPr>
          <w:szCs w:val="22"/>
          <w:u w:val="single"/>
          <w:lang w:val="fr-FR" w:eastAsia="en-GB" w:bidi="fr-FR"/>
        </w:rPr>
        <w:t>Augmentation des taux de créatine phosphokinase (CPK)</w:t>
      </w:r>
    </w:p>
    <w:p w14:paraId="1CF53CA7" w14:textId="77777777" w:rsidR="00CB176E" w:rsidRDefault="00CB176E">
      <w:pPr>
        <w:keepNext/>
        <w:rPr>
          <w:szCs w:val="22"/>
          <w:u w:val="single"/>
          <w:lang w:val="fr-FR" w:eastAsia="en-GB" w:bidi="fr-FR"/>
        </w:rPr>
      </w:pPr>
    </w:p>
    <w:p w14:paraId="1CF53CA8" w14:textId="77777777" w:rsidR="00CB176E" w:rsidRDefault="00D436F2">
      <w:pPr>
        <w:ind w:right="-2"/>
        <w:rPr>
          <w:szCs w:val="22"/>
          <w:lang w:val="fr-FR" w:eastAsia="en-GB"/>
        </w:rPr>
      </w:pPr>
      <w:r>
        <w:rPr>
          <w:szCs w:val="22"/>
          <w:lang w:val="fr-FR" w:eastAsia="en-GB" w:bidi="fr-FR"/>
        </w:rPr>
        <w:t xml:space="preserve">Des augmentations du taux de CPK sont apparues chez des patients traités par </w:t>
      </w:r>
      <w:proofErr w:type="spellStart"/>
      <w:r>
        <w:rPr>
          <w:szCs w:val="22"/>
          <w:lang w:val="fr-FR" w:eastAsia="en-GB" w:bidi="fr-FR"/>
        </w:rPr>
        <w:t>Alunbrig</w:t>
      </w:r>
      <w:proofErr w:type="spellEnd"/>
      <w:r>
        <w:rPr>
          <w:szCs w:val="22"/>
          <w:lang w:val="fr-FR" w:eastAsia="en-GB" w:bidi="fr-FR"/>
        </w:rPr>
        <w:t xml:space="preserve"> (voir rubrique 4.8). Il doit être conseillé aux patients de signaler toute douleur, sensibilité douloureuse ou faiblesse musculaire inexpliquée. Les taux de CPK doivent être mesurés régulièrement pendant le traitement par </w:t>
      </w:r>
      <w:proofErr w:type="spellStart"/>
      <w:r>
        <w:rPr>
          <w:szCs w:val="22"/>
          <w:lang w:val="fr-FR" w:eastAsia="en-GB" w:bidi="fr-FR"/>
        </w:rPr>
        <w:t>Alunbrig</w:t>
      </w:r>
      <w:proofErr w:type="spellEnd"/>
      <w:r>
        <w:rPr>
          <w:szCs w:val="22"/>
          <w:lang w:val="fr-FR" w:eastAsia="en-GB" w:bidi="fr-FR"/>
        </w:rPr>
        <w:t xml:space="preserve">. Selon la sévérité de l’augmentation des taux de CPK, et si elle est associée d’une faiblesse ou des douleurs musculaires, le traitement par </w:t>
      </w:r>
      <w:proofErr w:type="spellStart"/>
      <w:r>
        <w:rPr>
          <w:szCs w:val="22"/>
          <w:lang w:val="fr-FR" w:eastAsia="en-GB" w:bidi="fr-FR"/>
        </w:rPr>
        <w:t>Alunbrig</w:t>
      </w:r>
      <w:proofErr w:type="spellEnd"/>
      <w:r>
        <w:rPr>
          <w:szCs w:val="22"/>
          <w:lang w:val="fr-FR" w:eastAsia="en-GB" w:bidi="fr-FR"/>
        </w:rPr>
        <w:t xml:space="preserve"> doit être suspendu et la posologie modifiée en conséquence (voir rubrique 4.2).</w:t>
      </w:r>
    </w:p>
    <w:p w14:paraId="1CF53CA9" w14:textId="77777777" w:rsidR="00CB176E" w:rsidRDefault="00CB176E">
      <w:pPr>
        <w:ind w:right="-2"/>
        <w:rPr>
          <w:szCs w:val="22"/>
          <w:lang w:val="fr-FR" w:eastAsia="en-GB"/>
        </w:rPr>
      </w:pPr>
    </w:p>
    <w:p w14:paraId="1CF53CAA" w14:textId="77777777" w:rsidR="00CB176E" w:rsidRDefault="00D436F2">
      <w:pPr>
        <w:keepNext/>
        <w:rPr>
          <w:szCs w:val="22"/>
          <w:u w:val="single"/>
          <w:lang w:val="fr-FR" w:eastAsia="en-GB" w:bidi="fr-FR"/>
        </w:rPr>
      </w:pPr>
      <w:r>
        <w:rPr>
          <w:szCs w:val="22"/>
          <w:u w:val="single"/>
          <w:lang w:val="fr-FR" w:eastAsia="en-GB" w:bidi="fr-FR"/>
        </w:rPr>
        <w:t>Augmentations des enzymes pancréatiques</w:t>
      </w:r>
    </w:p>
    <w:p w14:paraId="1CF53CAB" w14:textId="77777777" w:rsidR="00CB176E" w:rsidRDefault="00CB176E">
      <w:pPr>
        <w:keepNext/>
        <w:rPr>
          <w:szCs w:val="22"/>
          <w:u w:val="single"/>
          <w:lang w:val="fr-FR" w:eastAsia="en-GB" w:bidi="fr-FR"/>
        </w:rPr>
      </w:pPr>
    </w:p>
    <w:p w14:paraId="1CF53CAC" w14:textId="77777777" w:rsidR="00CB176E" w:rsidRDefault="00D436F2">
      <w:pPr>
        <w:ind w:right="-2"/>
        <w:rPr>
          <w:szCs w:val="22"/>
          <w:lang w:val="fr-FR" w:eastAsia="en-GB"/>
        </w:rPr>
      </w:pPr>
      <w:r>
        <w:rPr>
          <w:szCs w:val="22"/>
          <w:lang w:val="fr-FR" w:eastAsia="en-GB" w:bidi="fr-FR"/>
        </w:rPr>
        <w:t xml:space="preserve">Des augmentations de l’amylase et de la lipase sont apparues chez des patients traités par </w:t>
      </w:r>
      <w:proofErr w:type="spellStart"/>
      <w:r>
        <w:rPr>
          <w:szCs w:val="22"/>
          <w:lang w:val="fr-FR" w:eastAsia="en-GB" w:bidi="fr-FR"/>
        </w:rPr>
        <w:t>Alunbrig</w:t>
      </w:r>
      <w:proofErr w:type="spellEnd"/>
      <w:r>
        <w:rPr>
          <w:szCs w:val="22"/>
          <w:lang w:val="fr-FR" w:eastAsia="en-GB" w:bidi="fr-FR"/>
        </w:rPr>
        <w:t xml:space="preserve"> (voir rubrique 4.8). La lipase et l’amylase doivent être mesurées régulièrement pendant le traitement par </w:t>
      </w:r>
      <w:proofErr w:type="spellStart"/>
      <w:r>
        <w:rPr>
          <w:szCs w:val="22"/>
          <w:lang w:val="fr-FR" w:eastAsia="en-GB" w:bidi="fr-FR"/>
        </w:rPr>
        <w:t>Alunbrig</w:t>
      </w:r>
      <w:proofErr w:type="spellEnd"/>
      <w:r>
        <w:rPr>
          <w:szCs w:val="22"/>
          <w:lang w:val="fr-FR" w:eastAsia="en-GB" w:bidi="fr-FR"/>
        </w:rPr>
        <w:t xml:space="preserve">. Selon la sévérité des anomalies biologiques, le traitement par </w:t>
      </w:r>
      <w:proofErr w:type="spellStart"/>
      <w:r>
        <w:rPr>
          <w:szCs w:val="22"/>
          <w:lang w:val="fr-FR" w:eastAsia="en-GB" w:bidi="fr-FR"/>
        </w:rPr>
        <w:t>Alunbrig</w:t>
      </w:r>
      <w:proofErr w:type="spellEnd"/>
      <w:r>
        <w:rPr>
          <w:szCs w:val="22"/>
          <w:lang w:val="fr-FR" w:eastAsia="en-GB" w:bidi="fr-FR"/>
        </w:rPr>
        <w:t xml:space="preserve"> doit être suspendu et la dose modifiée en conséquence (voir rubrique 4.2).</w:t>
      </w:r>
    </w:p>
    <w:p w14:paraId="1CF53CAD" w14:textId="77777777" w:rsidR="00CB176E" w:rsidRDefault="00CB176E">
      <w:pPr>
        <w:ind w:right="-2"/>
        <w:rPr>
          <w:szCs w:val="22"/>
          <w:lang w:val="fr-FR" w:eastAsia="en-GB"/>
        </w:rPr>
      </w:pPr>
    </w:p>
    <w:p w14:paraId="1CF53CAE" w14:textId="77777777" w:rsidR="00CB176E" w:rsidRDefault="00D436F2">
      <w:pPr>
        <w:keepNext/>
        <w:ind w:right="-2"/>
        <w:rPr>
          <w:szCs w:val="22"/>
          <w:u w:val="single"/>
          <w:lang w:val="fr-FR" w:eastAsia="en-GB" w:bidi="fr-FR"/>
        </w:rPr>
      </w:pPr>
      <w:r>
        <w:rPr>
          <w:szCs w:val="22"/>
          <w:u w:val="single"/>
          <w:lang w:val="fr-FR" w:eastAsia="en-GB" w:bidi="fr-FR"/>
        </w:rPr>
        <w:t>Hépatotoxicité</w:t>
      </w:r>
    </w:p>
    <w:p w14:paraId="1CF53CAF" w14:textId="77777777" w:rsidR="00CB176E" w:rsidRDefault="00CB176E">
      <w:pPr>
        <w:keepNext/>
        <w:ind w:right="-2"/>
        <w:rPr>
          <w:szCs w:val="22"/>
          <w:u w:val="single"/>
          <w:lang w:val="fr-FR" w:eastAsia="en-GB" w:bidi="fr-FR"/>
        </w:rPr>
      </w:pPr>
    </w:p>
    <w:p w14:paraId="1CF53CB0" w14:textId="77777777" w:rsidR="00CB176E" w:rsidRDefault="00D436F2">
      <w:pPr>
        <w:ind w:right="-2"/>
        <w:rPr>
          <w:szCs w:val="22"/>
          <w:lang w:val="fr-FR" w:eastAsia="en-GB"/>
        </w:rPr>
      </w:pPr>
      <w:r>
        <w:rPr>
          <w:szCs w:val="22"/>
          <w:lang w:val="fr-FR" w:eastAsia="en-GB" w:bidi="fr-FR"/>
        </w:rPr>
        <w:t xml:space="preserve">Des augmentations des enzymes hépatiques (aspartate aminotransférase, alanine aminotransférase) et de bilirubine sont survenues chez des patients traités par </w:t>
      </w:r>
      <w:proofErr w:type="spellStart"/>
      <w:r>
        <w:rPr>
          <w:szCs w:val="22"/>
          <w:lang w:val="fr-FR" w:eastAsia="en-GB" w:bidi="fr-FR"/>
        </w:rPr>
        <w:t>Alunbrig</w:t>
      </w:r>
      <w:proofErr w:type="spellEnd"/>
      <w:r>
        <w:rPr>
          <w:szCs w:val="22"/>
          <w:lang w:val="fr-FR" w:eastAsia="en-GB" w:bidi="fr-FR"/>
        </w:rPr>
        <w:t xml:space="preserve"> (voir rubrique 4.8). Un bilan de la fonction hépatique, notamment l’ASAT, l’ALAT et la bilirubine totale, doit être réalisé avant l’initiation du traitement par </w:t>
      </w:r>
      <w:proofErr w:type="spellStart"/>
      <w:r>
        <w:rPr>
          <w:szCs w:val="22"/>
          <w:lang w:val="fr-FR" w:eastAsia="en-GB" w:bidi="fr-FR"/>
        </w:rPr>
        <w:t>Alunbrig</w:t>
      </w:r>
      <w:proofErr w:type="spellEnd"/>
      <w:r>
        <w:rPr>
          <w:szCs w:val="22"/>
          <w:lang w:val="fr-FR" w:eastAsia="en-GB" w:bidi="fr-FR"/>
        </w:rPr>
        <w:t>, puis toutes les 2 semaines pendant les 3 premiers mois de traitement. Ensuite, une surveillance régulière est recommandée. Selon la sévérité des anomalies biologiques, le traitement doit être suspendu et la posologie modifiée en conséquence (voir rubrique 4.2).</w:t>
      </w:r>
    </w:p>
    <w:p w14:paraId="1CF53CB1" w14:textId="77777777" w:rsidR="00CB176E" w:rsidRDefault="00CB176E">
      <w:pPr>
        <w:ind w:right="-2"/>
        <w:rPr>
          <w:szCs w:val="22"/>
          <w:lang w:val="fr-FR" w:eastAsia="en-GB"/>
        </w:rPr>
      </w:pPr>
    </w:p>
    <w:p w14:paraId="1CF53CB2" w14:textId="77777777" w:rsidR="00CB176E" w:rsidRDefault="00D436F2">
      <w:pPr>
        <w:keepNext/>
        <w:ind w:right="-2"/>
        <w:rPr>
          <w:szCs w:val="22"/>
          <w:u w:val="single"/>
          <w:lang w:val="fr-FR" w:eastAsia="en-GB" w:bidi="fr-FR"/>
        </w:rPr>
      </w:pPr>
      <w:r>
        <w:rPr>
          <w:szCs w:val="22"/>
          <w:u w:val="single"/>
          <w:lang w:val="fr-FR" w:eastAsia="en-GB" w:bidi="fr-FR"/>
        </w:rPr>
        <w:t>Hyperglycémie</w:t>
      </w:r>
    </w:p>
    <w:p w14:paraId="1CF53CB3" w14:textId="77777777" w:rsidR="00CB176E" w:rsidRDefault="00CB176E">
      <w:pPr>
        <w:keepNext/>
        <w:ind w:right="-2"/>
        <w:rPr>
          <w:szCs w:val="22"/>
          <w:u w:val="single"/>
          <w:lang w:val="fr-FR" w:eastAsia="en-GB" w:bidi="fr-FR"/>
        </w:rPr>
      </w:pPr>
    </w:p>
    <w:p w14:paraId="1CF53CB4" w14:textId="77777777" w:rsidR="00CB176E" w:rsidRDefault="00D436F2">
      <w:pPr>
        <w:ind w:right="-2"/>
        <w:rPr>
          <w:szCs w:val="22"/>
          <w:u w:val="single"/>
          <w:lang w:val="fr-FR" w:eastAsia="en-GB"/>
        </w:rPr>
      </w:pPr>
      <w:r>
        <w:rPr>
          <w:szCs w:val="22"/>
          <w:lang w:val="fr-FR" w:bidi="fr-FR"/>
        </w:rPr>
        <w:t xml:space="preserve">Des </w:t>
      </w:r>
      <w:r>
        <w:rPr>
          <w:szCs w:val="22"/>
          <w:lang w:val="fr-FR" w:eastAsia="en-GB" w:bidi="fr-FR"/>
        </w:rPr>
        <w:t>augmentations</w:t>
      </w:r>
      <w:r>
        <w:rPr>
          <w:szCs w:val="22"/>
          <w:lang w:val="fr-FR" w:bidi="fr-FR"/>
        </w:rPr>
        <w:t xml:space="preserve"> de la glycémie sont apparues chez des patients traités par </w:t>
      </w:r>
      <w:proofErr w:type="spellStart"/>
      <w:r>
        <w:rPr>
          <w:szCs w:val="22"/>
          <w:lang w:val="fr-FR" w:bidi="fr-FR"/>
        </w:rPr>
        <w:t>Alunbrig</w:t>
      </w:r>
      <w:proofErr w:type="spellEnd"/>
      <w:r>
        <w:rPr>
          <w:szCs w:val="22"/>
          <w:lang w:val="fr-FR" w:bidi="fr-FR"/>
        </w:rPr>
        <w:t xml:space="preserve">. La glycémie à jeun doit être mesurée avant l’initiation du traitement par </w:t>
      </w:r>
      <w:proofErr w:type="spellStart"/>
      <w:r>
        <w:rPr>
          <w:szCs w:val="22"/>
          <w:lang w:val="fr-FR" w:bidi="fr-FR"/>
        </w:rPr>
        <w:t>Alunbrig</w:t>
      </w:r>
      <w:proofErr w:type="spellEnd"/>
      <w:r>
        <w:rPr>
          <w:szCs w:val="22"/>
          <w:lang w:val="fr-FR" w:bidi="fr-FR"/>
        </w:rPr>
        <w:t xml:space="preserve"> et régulièrement surveillée par la suite. Un traitement hypoglycémiant doit être instauré ou optimisé si besoin. En l’absence d’un contrôle glycémique adéquat avec une prise en charge médicale adaptée, le traitement par </w:t>
      </w:r>
      <w:proofErr w:type="spellStart"/>
      <w:r>
        <w:rPr>
          <w:szCs w:val="22"/>
          <w:lang w:val="fr-FR" w:bidi="fr-FR"/>
        </w:rPr>
        <w:t>Alunbrig</w:t>
      </w:r>
      <w:proofErr w:type="spellEnd"/>
      <w:r>
        <w:rPr>
          <w:szCs w:val="22"/>
          <w:lang w:val="fr-FR" w:bidi="fr-FR"/>
        </w:rPr>
        <w:t xml:space="preserve"> doit être suspendu jusqu’à obtention d’un contrôle glycémique adéquat ; dès l’obtention d’un contrôle glycémique satisfaisant, le traitement peut être repris au palier de dose inférieur comme indiqué dans le tableau 1 ou le traitement par </w:t>
      </w:r>
      <w:proofErr w:type="spellStart"/>
      <w:r>
        <w:rPr>
          <w:szCs w:val="22"/>
          <w:lang w:val="fr-FR" w:bidi="fr-FR"/>
        </w:rPr>
        <w:t>Alunbrig</w:t>
      </w:r>
      <w:proofErr w:type="spellEnd"/>
      <w:r>
        <w:rPr>
          <w:szCs w:val="22"/>
          <w:lang w:val="fr-FR" w:bidi="fr-FR"/>
        </w:rPr>
        <w:t xml:space="preserve"> peut être arrêté définitivement.</w:t>
      </w:r>
    </w:p>
    <w:p w14:paraId="1CF53CB5" w14:textId="77777777" w:rsidR="00CB176E" w:rsidRDefault="00CB176E">
      <w:pPr>
        <w:ind w:right="-2"/>
        <w:rPr>
          <w:szCs w:val="22"/>
          <w:lang w:val="fr-FR" w:eastAsia="en-GB"/>
        </w:rPr>
      </w:pPr>
    </w:p>
    <w:p w14:paraId="1CF53CB6" w14:textId="77777777" w:rsidR="00CB176E" w:rsidRDefault="00D436F2">
      <w:pPr>
        <w:keepNext/>
        <w:rPr>
          <w:szCs w:val="22"/>
          <w:u w:val="single"/>
          <w:lang w:val="fr-FR" w:eastAsia="en-GB" w:bidi="fr-FR"/>
        </w:rPr>
      </w:pPr>
      <w:r>
        <w:rPr>
          <w:szCs w:val="22"/>
          <w:u w:val="single"/>
          <w:lang w:val="fr-FR" w:eastAsia="en-GB" w:bidi="fr-FR"/>
        </w:rPr>
        <w:t>Interactions médicamenteuses</w:t>
      </w:r>
    </w:p>
    <w:p w14:paraId="1CF53CB7" w14:textId="77777777" w:rsidR="00CB176E" w:rsidRDefault="00CB176E">
      <w:pPr>
        <w:keepNext/>
        <w:rPr>
          <w:szCs w:val="22"/>
          <w:u w:val="single"/>
          <w:lang w:val="fr-FR" w:eastAsia="en-GB" w:bidi="fr-FR"/>
        </w:rPr>
      </w:pPr>
    </w:p>
    <w:p w14:paraId="1CF53CB8" w14:textId="77777777" w:rsidR="00CB176E" w:rsidRDefault="00D436F2">
      <w:pPr>
        <w:ind w:right="-2"/>
        <w:rPr>
          <w:bCs/>
          <w:iCs/>
          <w:szCs w:val="22"/>
          <w:lang w:val="fr-FR" w:eastAsia="en-GB"/>
        </w:rPr>
      </w:pPr>
      <w:r>
        <w:rPr>
          <w:szCs w:val="22"/>
          <w:lang w:val="fr-FR" w:eastAsia="en-GB" w:bidi="fr-FR"/>
        </w:rPr>
        <w:t>L’utilisation concomitante d’</w:t>
      </w:r>
      <w:proofErr w:type="spellStart"/>
      <w:r>
        <w:rPr>
          <w:szCs w:val="22"/>
          <w:lang w:val="fr-FR" w:eastAsia="en-GB" w:bidi="fr-FR"/>
        </w:rPr>
        <w:t>Alunbrig</w:t>
      </w:r>
      <w:proofErr w:type="spellEnd"/>
      <w:r>
        <w:rPr>
          <w:szCs w:val="22"/>
          <w:lang w:val="fr-FR" w:eastAsia="en-GB" w:bidi="fr-FR"/>
        </w:rPr>
        <w:t xml:space="preserve"> et d’inhibiteurs puissants du CYP3A doit être évitée. Si l’utilisation concomitante d’inhibiteurs puissants du CYP3A ne peut être évitée, la posologie d’</w:t>
      </w:r>
      <w:proofErr w:type="spellStart"/>
      <w:r>
        <w:rPr>
          <w:szCs w:val="22"/>
          <w:lang w:val="fr-FR" w:eastAsia="en-GB" w:bidi="fr-FR"/>
        </w:rPr>
        <w:t>Alunbrig</w:t>
      </w:r>
      <w:proofErr w:type="spellEnd"/>
      <w:r>
        <w:rPr>
          <w:szCs w:val="22"/>
          <w:lang w:val="fr-FR" w:eastAsia="en-GB" w:bidi="fr-FR"/>
        </w:rPr>
        <w:t xml:space="preserve"> doit être réduite de 180 mg à 90 mg ou de 90 mg à 60 mg. Après l’arrêt d’un inhibiteur puissant du CYP3A, le traitement par </w:t>
      </w:r>
      <w:proofErr w:type="spellStart"/>
      <w:r>
        <w:rPr>
          <w:szCs w:val="22"/>
          <w:lang w:val="fr-FR" w:eastAsia="en-GB" w:bidi="fr-FR"/>
        </w:rPr>
        <w:t>Alunbrig</w:t>
      </w:r>
      <w:proofErr w:type="spellEnd"/>
      <w:r>
        <w:rPr>
          <w:szCs w:val="22"/>
          <w:lang w:val="fr-FR" w:eastAsia="en-GB" w:bidi="fr-FR"/>
        </w:rPr>
        <w:t xml:space="preserve"> doit être repris à la posologie tolérée avant l’initiation du traitement par inhibiteur puissant du CYP3A.</w:t>
      </w:r>
    </w:p>
    <w:p w14:paraId="1CF53CB9" w14:textId="77777777" w:rsidR="00CB176E" w:rsidRDefault="00CB176E">
      <w:pPr>
        <w:ind w:right="-2"/>
        <w:rPr>
          <w:bCs/>
          <w:iCs/>
          <w:szCs w:val="22"/>
          <w:lang w:val="fr-FR" w:eastAsia="en-GB"/>
        </w:rPr>
      </w:pPr>
    </w:p>
    <w:p w14:paraId="1CF53CBA" w14:textId="77777777" w:rsidR="00CB176E" w:rsidRDefault="00D436F2">
      <w:pPr>
        <w:ind w:right="-2"/>
        <w:rPr>
          <w:szCs w:val="22"/>
          <w:lang w:val="fr-FR" w:eastAsia="en-GB" w:bidi="fr-FR"/>
        </w:rPr>
      </w:pPr>
      <w:r>
        <w:rPr>
          <w:szCs w:val="22"/>
          <w:lang w:val="fr-FR" w:eastAsia="en-GB" w:bidi="fr-FR"/>
        </w:rPr>
        <w:t>L’utilisation concomitante d’</w:t>
      </w:r>
      <w:proofErr w:type="spellStart"/>
      <w:r>
        <w:rPr>
          <w:szCs w:val="22"/>
          <w:lang w:val="fr-FR" w:eastAsia="en-GB" w:bidi="fr-FR"/>
        </w:rPr>
        <w:t>Alunbrig</w:t>
      </w:r>
      <w:proofErr w:type="spellEnd"/>
      <w:r>
        <w:rPr>
          <w:szCs w:val="22"/>
          <w:lang w:val="fr-FR" w:eastAsia="en-GB" w:bidi="fr-FR"/>
        </w:rPr>
        <w:t xml:space="preserve"> et d’inducteurs puissants et modérés du CYP3A doit être évitée (voir rubrique 4.5). Si l’utilisation concomitante d’inducteurs modérés du CYP3A ne peut être évitée, la dose d’</w:t>
      </w:r>
      <w:proofErr w:type="spellStart"/>
      <w:r>
        <w:rPr>
          <w:szCs w:val="22"/>
          <w:lang w:val="fr-FR" w:eastAsia="en-GB" w:bidi="fr-FR"/>
        </w:rPr>
        <w:t>Alunbrig</w:t>
      </w:r>
      <w:proofErr w:type="spellEnd"/>
      <w:r>
        <w:rPr>
          <w:szCs w:val="22"/>
          <w:lang w:val="fr-FR" w:eastAsia="en-GB" w:bidi="fr-FR"/>
        </w:rPr>
        <w:t xml:space="preserve"> pourra être augmentée par paliers de 30 mg après 7 jours de traitement à la dose actuelle d’</w:t>
      </w:r>
      <w:proofErr w:type="spellStart"/>
      <w:r>
        <w:rPr>
          <w:szCs w:val="22"/>
          <w:lang w:val="fr-FR" w:eastAsia="en-GB" w:bidi="fr-FR"/>
        </w:rPr>
        <w:t>Alunbrig</w:t>
      </w:r>
      <w:proofErr w:type="spellEnd"/>
      <w:r>
        <w:rPr>
          <w:szCs w:val="22"/>
          <w:lang w:val="fr-FR" w:eastAsia="en-GB" w:bidi="fr-FR"/>
        </w:rPr>
        <w:t>, selon la tolérance, jusqu’à un maximum de deux fois la dose d’</w:t>
      </w:r>
      <w:proofErr w:type="spellStart"/>
      <w:r>
        <w:rPr>
          <w:szCs w:val="22"/>
          <w:lang w:val="fr-FR" w:eastAsia="en-GB" w:bidi="fr-FR"/>
        </w:rPr>
        <w:t>Alunbrig</w:t>
      </w:r>
      <w:proofErr w:type="spellEnd"/>
      <w:r>
        <w:rPr>
          <w:szCs w:val="22"/>
          <w:lang w:val="fr-FR" w:eastAsia="en-GB" w:bidi="fr-FR"/>
        </w:rPr>
        <w:t xml:space="preserve"> tolérée avant l’instauration de l’inducteur modéré du CYP3A. Après l’arrêt de l’inducteur modéré du CYP3A, </w:t>
      </w:r>
      <w:proofErr w:type="spellStart"/>
      <w:r>
        <w:rPr>
          <w:szCs w:val="22"/>
          <w:lang w:val="fr-FR" w:eastAsia="en-GB" w:bidi="fr-FR"/>
        </w:rPr>
        <w:t>Alunbrig</w:t>
      </w:r>
      <w:proofErr w:type="spellEnd"/>
      <w:r>
        <w:rPr>
          <w:szCs w:val="22"/>
          <w:lang w:val="fr-FR" w:eastAsia="en-GB" w:bidi="fr-FR"/>
        </w:rPr>
        <w:t xml:space="preserve"> devra être administré à la dose qui était tolérée avant l’instauration de l’inducteur modéré du CYP3A.</w:t>
      </w:r>
    </w:p>
    <w:p w14:paraId="1CF53CBB" w14:textId="77777777" w:rsidR="00CB176E" w:rsidRDefault="00CB176E">
      <w:pPr>
        <w:ind w:right="-2"/>
        <w:rPr>
          <w:szCs w:val="22"/>
          <w:lang w:val="fr-FR" w:eastAsia="en-GB" w:bidi="fr-FR"/>
        </w:rPr>
      </w:pPr>
    </w:p>
    <w:p w14:paraId="1CF53CBC" w14:textId="77777777" w:rsidR="00CB176E" w:rsidRDefault="00D436F2">
      <w:pPr>
        <w:ind w:right="-2"/>
        <w:rPr>
          <w:szCs w:val="22"/>
          <w:u w:val="single"/>
          <w:lang w:val="fr-FR" w:eastAsia="en-GB" w:bidi="fr-FR"/>
        </w:rPr>
      </w:pPr>
      <w:r>
        <w:rPr>
          <w:szCs w:val="22"/>
          <w:u w:val="single"/>
          <w:lang w:val="fr-FR" w:eastAsia="en-GB" w:bidi="fr-FR"/>
        </w:rPr>
        <w:t>Photosensibilité et dermatose photo</w:t>
      </w:r>
      <w:r>
        <w:rPr>
          <w:szCs w:val="22"/>
          <w:u w:val="single"/>
          <w:lang w:val="fr-FR" w:eastAsia="en-GB" w:bidi="fr-FR"/>
        </w:rPr>
        <w:noBreakHyphen/>
        <w:t>allergique</w:t>
      </w:r>
    </w:p>
    <w:p w14:paraId="1CF53CBD" w14:textId="77777777" w:rsidR="00CB176E" w:rsidRDefault="00CB176E">
      <w:pPr>
        <w:ind w:right="-2"/>
        <w:rPr>
          <w:szCs w:val="22"/>
          <w:lang w:val="fr-FR" w:eastAsia="en-GB" w:bidi="fr-FR"/>
        </w:rPr>
      </w:pPr>
    </w:p>
    <w:p w14:paraId="1CF53CBE" w14:textId="77777777" w:rsidR="00CB176E" w:rsidRDefault="00D436F2">
      <w:pPr>
        <w:ind w:right="-2"/>
        <w:rPr>
          <w:szCs w:val="22"/>
          <w:lang w:val="fr-FR" w:eastAsia="en-GB" w:bidi="fr-FR"/>
        </w:rPr>
      </w:pPr>
      <w:r>
        <w:rPr>
          <w:szCs w:val="22"/>
          <w:lang w:val="fr-FR" w:eastAsia="en-GB" w:bidi="fr-FR"/>
        </w:rPr>
        <w:t xml:space="preserve">Des cas de photosensibilité au soleil ont été observés chez les patients traités par </w:t>
      </w:r>
      <w:proofErr w:type="spellStart"/>
      <w:r>
        <w:rPr>
          <w:szCs w:val="22"/>
          <w:lang w:val="fr-FR" w:eastAsia="en-GB" w:bidi="fr-FR"/>
        </w:rPr>
        <w:t>Alunbrig</w:t>
      </w:r>
      <w:proofErr w:type="spellEnd"/>
      <w:r>
        <w:rPr>
          <w:szCs w:val="22"/>
          <w:lang w:val="fr-FR" w:eastAsia="en-GB" w:bidi="fr-FR"/>
        </w:rPr>
        <w:t xml:space="preserve"> (voir rubrique 4.8). Il doit être conseillé aux patients d’éviter toute exposition prolongée au soleil pendant la prise d’</w:t>
      </w:r>
      <w:proofErr w:type="spellStart"/>
      <w:r>
        <w:rPr>
          <w:szCs w:val="22"/>
          <w:lang w:val="fr-FR" w:eastAsia="en-GB" w:bidi="fr-FR"/>
        </w:rPr>
        <w:t>Alunbrig</w:t>
      </w:r>
      <w:proofErr w:type="spellEnd"/>
      <w:r>
        <w:rPr>
          <w:szCs w:val="22"/>
          <w:lang w:val="fr-FR" w:eastAsia="en-GB" w:bidi="fr-FR"/>
        </w:rPr>
        <w:t xml:space="preserve">, et pendant au moins 5 jours après l’arrêt du traitement. En extérieur, il doit être conseillé aux patients de porter un chapeau et des vêtements protecteurs, ainsi que d’utiliser une protection solaire </w:t>
      </w:r>
      <w:proofErr w:type="spellStart"/>
      <w:r>
        <w:rPr>
          <w:szCs w:val="22"/>
          <w:lang w:val="fr-FR" w:eastAsia="en-GB" w:bidi="fr-FR"/>
        </w:rPr>
        <w:t>anti</w:t>
      </w:r>
      <w:r>
        <w:rPr>
          <w:szCs w:val="22"/>
          <w:lang w:val="fr-FR" w:eastAsia="en-GB" w:bidi="fr-FR"/>
        </w:rPr>
        <w:noBreakHyphen/>
        <w:t>UVA</w:t>
      </w:r>
      <w:proofErr w:type="spellEnd"/>
      <w:r>
        <w:rPr>
          <w:szCs w:val="22"/>
          <w:lang w:val="fr-FR" w:eastAsia="en-GB" w:bidi="fr-FR"/>
        </w:rPr>
        <w:t>/UVB à large spectre et du baume à lèvres (SPF </w:t>
      </w:r>
      <w:r>
        <w:rPr>
          <w:szCs w:val="22"/>
          <w:lang w:val="fr-FR"/>
        </w:rPr>
        <w:t xml:space="preserve">≥ 30) pour se protéger d’éventuels coups de soleil. En cas de réactions de photosensibilité sévères (≥ grade 3), le traitement par </w:t>
      </w:r>
      <w:proofErr w:type="spellStart"/>
      <w:r>
        <w:rPr>
          <w:szCs w:val="22"/>
          <w:lang w:val="fr-FR"/>
        </w:rPr>
        <w:t>Alunbrig</w:t>
      </w:r>
      <w:proofErr w:type="spellEnd"/>
      <w:r>
        <w:rPr>
          <w:szCs w:val="22"/>
          <w:lang w:val="fr-FR"/>
        </w:rPr>
        <w:t xml:space="preserve"> devra être suspendu jusqu’au rétablissement. La dose devra être adaptée en conséquence (voir rubrique 4.2).</w:t>
      </w:r>
    </w:p>
    <w:p w14:paraId="1CF53CBF" w14:textId="77777777" w:rsidR="00CB176E" w:rsidRDefault="00CB176E">
      <w:pPr>
        <w:ind w:right="-2"/>
        <w:rPr>
          <w:bCs/>
          <w:iCs/>
          <w:szCs w:val="22"/>
          <w:lang w:val="fr-FR" w:eastAsia="en-GB"/>
        </w:rPr>
      </w:pPr>
    </w:p>
    <w:p w14:paraId="1CF53CC0" w14:textId="77777777" w:rsidR="00CB176E" w:rsidRDefault="00D436F2">
      <w:pPr>
        <w:keepNext/>
        <w:ind w:right="-2"/>
        <w:rPr>
          <w:szCs w:val="22"/>
          <w:u w:val="single"/>
          <w:lang w:val="fr-FR" w:eastAsia="en-GB" w:bidi="fr-FR"/>
        </w:rPr>
      </w:pPr>
      <w:r>
        <w:rPr>
          <w:szCs w:val="22"/>
          <w:u w:val="single"/>
          <w:lang w:val="fr-FR" w:eastAsia="en-GB" w:bidi="fr-FR"/>
        </w:rPr>
        <w:t>Fertilité</w:t>
      </w:r>
    </w:p>
    <w:p w14:paraId="1CF53CC1" w14:textId="77777777" w:rsidR="00CB176E" w:rsidRDefault="00CB176E">
      <w:pPr>
        <w:keepNext/>
        <w:ind w:right="-2"/>
        <w:rPr>
          <w:szCs w:val="22"/>
          <w:lang w:val="fr-FR" w:eastAsia="en-GB" w:bidi="fr-FR"/>
        </w:rPr>
      </w:pPr>
    </w:p>
    <w:p w14:paraId="1CF53CC2" w14:textId="77777777" w:rsidR="00CB176E" w:rsidRDefault="00D436F2">
      <w:pPr>
        <w:keepNext/>
        <w:ind w:right="-2"/>
        <w:rPr>
          <w:bCs/>
          <w:iCs/>
          <w:szCs w:val="22"/>
          <w:lang w:val="fr-FR" w:eastAsia="en-GB"/>
        </w:rPr>
      </w:pPr>
      <w:r>
        <w:rPr>
          <w:szCs w:val="22"/>
          <w:lang w:val="fr-FR" w:eastAsia="en-GB" w:bidi="fr-FR"/>
        </w:rPr>
        <w:t xml:space="preserve">Il doit être conseillé aux femmes en âge de procréer d’utiliser une méthode efficace de contraception non hormonale pendant toute la durée du traitement par </w:t>
      </w:r>
      <w:proofErr w:type="spellStart"/>
      <w:r>
        <w:rPr>
          <w:szCs w:val="22"/>
          <w:lang w:val="fr-FR" w:eastAsia="en-GB" w:bidi="fr-FR"/>
        </w:rPr>
        <w:t>Alunbrig</w:t>
      </w:r>
      <w:proofErr w:type="spellEnd"/>
      <w:r>
        <w:rPr>
          <w:szCs w:val="22"/>
          <w:lang w:val="fr-FR" w:eastAsia="en-GB" w:bidi="fr-FR"/>
        </w:rPr>
        <w:t xml:space="preserve"> et pendant au moins 4 mois après l’arrêt du traitement. Il doit être conseillé aux hommes dont les partenaires féminines sont en âge de procréer d’utiliser une méthode efficace de contraception pendant toute la durée du traitement par </w:t>
      </w:r>
      <w:proofErr w:type="spellStart"/>
      <w:r>
        <w:rPr>
          <w:szCs w:val="22"/>
          <w:lang w:val="fr-FR" w:eastAsia="en-GB" w:bidi="fr-FR"/>
        </w:rPr>
        <w:t>Alunbrig</w:t>
      </w:r>
      <w:proofErr w:type="spellEnd"/>
      <w:r>
        <w:rPr>
          <w:szCs w:val="22"/>
          <w:lang w:val="fr-FR" w:eastAsia="en-GB" w:bidi="fr-FR"/>
        </w:rPr>
        <w:t xml:space="preserve"> et pendant au moins 3 mois après l’arrêt du traitement (voir rubrique 4.6).</w:t>
      </w:r>
    </w:p>
    <w:p w14:paraId="1CF53CC3" w14:textId="77777777" w:rsidR="00CB176E" w:rsidRDefault="00CB176E">
      <w:pPr>
        <w:ind w:right="-2"/>
        <w:rPr>
          <w:szCs w:val="22"/>
          <w:lang w:val="fr-FR" w:eastAsia="en-GB"/>
        </w:rPr>
      </w:pPr>
    </w:p>
    <w:p w14:paraId="1CF53CC4" w14:textId="77777777" w:rsidR="00CB176E" w:rsidRDefault="00D436F2">
      <w:pPr>
        <w:keepNext/>
        <w:rPr>
          <w:szCs w:val="22"/>
          <w:u w:val="single"/>
          <w:lang w:val="fr-FR" w:eastAsia="en-GB" w:bidi="fr-FR"/>
        </w:rPr>
      </w:pPr>
      <w:r>
        <w:rPr>
          <w:szCs w:val="22"/>
          <w:u w:val="single"/>
          <w:lang w:val="fr-FR" w:eastAsia="en-GB" w:bidi="fr-FR"/>
        </w:rPr>
        <w:t>Lactose</w:t>
      </w:r>
    </w:p>
    <w:p w14:paraId="1CF53CC5" w14:textId="77777777" w:rsidR="00CB176E" w:rsidRDefault="00CB176E">
      <w:pPr>
        <w:keepNext/>
        <w:rPr>
          <w:szCs w:val="22"/>
          <w:u w:val="single"/>
          <w:lang w:val="fr-FR" w:eastAsia="en-GB" w:bidi="fr-FR"/>
        </w:rPr>
      </w:pPr>
    </w:p>
    <w:p w14:paraId="1CF53CC6" w14:textId="77777777" w:rsidR="00CB176E" w:rsidRDefault="00D436F2">
      <w:pPr>
        <w:ind w:right="-2"/>
        <w:rPr>
          <w:szCs w:val="22"/>
          <w:lang w:val="fr-FR" w:eastAsia="en-GB" w:bidi="fr-FR"/>
        </w:rPr>
      </w:pPr>
      <w:proofErr w:type="spellStart"/>
      <w:r>
        <w:rPr>
          <w:szCs w:val="22"/>
          <w:lang w:val="fr-FR" w:eastAsia="en-GB" w:bidi="fr-FR"/>
        </w:rPr>
        <w:t>Alunbrig</w:t>
      </w:r>
      <w:proofErr w:type="spellEnd"/>
      <w:r>
        <w:rPr>
          <w:szCs w:val="22"/>
          <w:lang w:val="fr-FR" w:eastAsia="en-GB" w:bidi="fr-FR"/>
        </w:rPr>
        <w:t xml:space="preserve"> contient du lactose monohydraté. Les patients présentant une intolérance au galactose, un déficit total en lactase ou un syndrome de malabsorption du glucose et du galactose (maladies héréditaires rares) ne doivent pas prendre ce médicament.</w:t>
      </w:r>
    </w:p>
    <w:p w14:paraId="1CF53CC7" w14:textId="77777777" w:rsidR="00CB176E" w:rsidRDefault="00CB176E">
      <w:pPr>
        <w:ind w:right="-2"/>
        <w:rPr>
          <w:szCs w:val="22"/>
          <w:lang w:val="fr-FR" w:eastAsia="en-GB" w:bidi="fr-FR"/>
        </w:rPr>
      </w:pPr>
    </w:p>
    <w:p w14:paraId="1CF53CC8" w14:textId="77777777" w:rsidR="00CB176E" w:rsidRDefault="00D436F2">
      <w:pPr>
        <w:ind w:right="-2"/>
        <w:rPr>
          <w:szCs w:val="22"/>
          <w:u w:val="single"/>
          <w:lang w:val="fr-FR" w:eastAsia="en-GB" w:bidi="fr-FR"/>
        </w:rPr>
      </w:pPr>
      <w:r>
        <w:rPr>
          <w:szCs w:val="22"/>
          <w:u w:val="single"/>
          <w:lang w:val="fr-FR" w:eastAsia="en-GB" w:bidi="fr-FR"/>
        </w:rPr>
        <w:t>Sodium</w:t>
      </w:r>
    </w:p>
    <w:p w14:paraId="1CF53CC9" w14:textId="77777777" w:rsidR="00CB176E" w:rsidRDefault="00CB176E">
      <w:pPr>
        <w:ind w:right="-2"/>
        <w:rPr>
          <w:szCs w:val="22"/>
          <w:lang w:val="fr-FR" w:eastAsia="en-GB" w:bidi="fr-FR"/>
        </w:rPr>
      </w:pPr>
    </w:p>
    <w:p w14:paraId="1CF53CCA" w14:textId="77777777" w:rsidR="00CB176E" w:rsidRDefault="00D436F2">
      <w:pPr>
        <w:ind w:right="-2"/>
        <w:rPr>
          <w:szCs w:val="22"/>
          <w:lang w:val="fr-FR" w:eastAsia="en-GB" w:bidi="fr-FR"/>
        </w:rPr>
      </w:pPr>
      <w:r>
        <w:rPr>
          <w:szCs w:val="22"/>
          <w:lang w:val="fr-FR" w:eastAsia="en-GB" w:bidi="fr-FR"/>
        </w:rPr>
        <w:t>Ce médicament contient moins d’1 </w:t>
      </w:r>
      <w:proofErr w:type="spellStart"/>
      <w:r>
        <w:rPr>
          <w:szCs w:val="22"/>
          <w:lang w:val="fr-FR" w:eastAsia="en-GB" w:bidi="fr-FR"/>
        </w:rPr>
        <w:t>mmol</w:t>
      </w:r>
      <w:proofErr w:type="spellEnd"/>
      <w:r>
        <w:rPr>
          <w:szCs w:val="22"/>
          <w:lang w:val="fr-FR" w:eastAsia="en-GB" w:bidi="fr-FR"/>
        </w:rPr>
        <w:t xml:space="preserve"> de sodium (23 mg) par comprimé, c’est</w:t>
      </w:r>
      <w:r>
        <w:rPr>
          <w:szCs w:val="22"/>
          <w:lang w:val="fr-FR" w:eastAsia="en-GB" w:bidi="fr-FR"/>
        </w:rPr>
        <w:noBreakHyphen/>
        <w:t>à</w:t>
      </w:r>
      <w:r>
        <w:rPr>
          <w:szCs w:val="22"/>
          <w:lang w:val="fr-FR" w:eastAsia="en-GB" w:bidi="fr-FR"/>
        </w:rPr>
        <w:noBreakHyphen/>
        <w:t>dire qu’il est essentiellement « sans sodium ».</w:t>
      </w:r>
    </w:p>
    <w:p w14:paraId="1CF53CCB" w14:textId="77777777" w:rsidR="00CB176E" w:rsidRDefault="00CB176E">
      <w:pPr>
        <w:ind w:right="-2"/>
        <w:rPr>
          <w:szCs w:val="22"/>
          <w:lang w:val="fr-FR" w:eastAsia="en-GB"/>
        </w:rPr>
      </w:pPr>
    </w:p>
    <w:p w14:paraId="1CF53CCC" w14:textId="77777777" w:rsidR="00CB176E" w:rsidRDefault="00D436F2">
      <w:pPr>
        <w:keepNext/>
        <w:rPr>
          <w:szCs w:val="22"/>
          <w:lang w:val="fr-FR" w:eastAsia="en-GB"/>
        </w:rPr>
      </w:pPr>
      <w:r>
        <w:rPr>
          <w:b/>
          <w:szCs w:val="22"/>
          <w:lang w:val="fr-FR" w:eastAsia="en-GB" w:bidi="fr-FR"/>
        </w:rPr>
        <w:t>4.5</w:t>
      </w:r>
      <w:r>
        <w:rPr>
          <w:b/>
          <w:szCs w:val="22"/>
          <w:lang w:val="fr-FR" w:eastAsia="en-GB" w:bidi="fr-FR"/>
        </w:rPr>
        <w:tab/>
        <w:t>Interactions avec d’autres médicaments et autres formes d’interactions</w:t>
      </w:r>
    </w:p>
    <w:p w14:paraId="1CF53CCD" w14:textId="77777777" w:rsidR="00CB176E" w:rsidRDefault="00CB176E">
      <w:pPr>
        <w:keepNext/>
        <w:rPr>
          <w:szCs w:val="22"/>
          <w:lang w:val="fr-FR" w:eastAsia="en-GB"/>
        </w:rPr>
      </w:pPr>
    </w:p>
    <w:p w14:paraId="1CF53CCE" w14:textId="77777777" w:rsidR="00CB176E" w:rsidRDefault="00D436F2">
      <w:pPr>
        <w:keepNext/>
        <w:rPr>
          <w:bCs/>
          <w:iCs/>
          <w:szCs w:val="22"/>
          <w:u w:val="single"/>
          <w:lang w:val="fr-FR" w:eastAsia="en-GB"/>
        </w:rPr>
      </w:pPr>
      <w:r>
        <w:rPr>
          <w:szCs w:val="22"/>
          <w:u w:val="single"/>
          <w:lang w:val="fr-FR" w:eastAsia="en-GB" w:bidi="fr-FR"/>
        </w:rPr>
        <w:t xml:space="preserve">Agents susceptibles d’augmenter les concentrations plasmatiques de </w:t>
      </w:r>
      <w:proofErr w:type="spellStart"/>
      <w:r>
        <w:rPr>
          <w:szCs w:val="22"/>
          <w:u w:val="single"/>
          <w:lang w:val="fr-FR" w:eastAsia="en-GB" w:bidi="fr-FR"/>
        </w:rPr>
        <w:t>brigatinib</w:t>
      </w:r>
      <w:proofErr w:type="spellEnd"/>
    </w:p>
    <w:p w14:paraId="1CF53CCF" w14:textId="77777777" w:rsidR="00CB176E" w:rsidRDefault="00CB176E">
      <w:pPr>
        <w:keepNext/>
        <w:rPr>
          <w:szCs w:val="22"/>
          <w:u w:val="single"/>
          <w:lang w:val="fr-FR" w:eastAsia="en-GB"/>
        </w:rPr>
      </w:pPr>
    </w:p>
    <w:p w14:paraId="1CF53CD0" w14:textId="77777777" w:rsidR="00CB176E" w:rsidRDefault="00D436F2">
      <w:pPr>
        <w:keepNext/>
        <w:rPr>
          <w:i/>
          <w:szCs w:val="22"/>
          <w:u w:val="single"/>
          <w:lang w:val="fr-FR" w:eastAsia="en-GB" w:bidi="fr-FR"/>
        </w:rPr>
      </w:pPr>
      <w:r>
        <w:rPr>
          <w:i/>
          <w:szCs w:val="22"/>
          <w:u w:val="single"/>
          <w:lang w:val="fr-FR" w:eastAsia="en-GB" w:bidi="fr-FR"/>
        </w:rPr>
        <w:t>Inhibiteurs du CYP3A</w:t>
      </w:r>
    </w:p>
    <w:p w14:paraId="1CF53CD1" w14:textId="77777777" w:rsidR="00CB176E" w:rsidRDefault="00CB176E">
      <w:pPr>
        <w:keepNext/>
        <w:rPr>
          <w:i/>
          <w:szCs w:val="22"/>
          <w:u w:val="single"/>
          <w:lang w:val="fr-FR" w:eastAsia="en-GB" w:bidi="fr-FR"/>
        </w:rPr>
      </w:pPr>
    </w:p>
    <w:p w14:paraId="1CF53CD2" w14:textId="77777777" w:rsidR="00CB176E" w:rsidRDefault="00D436F2">
      <w:pPr>
        <w:ind w:right="-2"/>
        <w:rPr>
          <w:lang w:val="fr-FR"/>
        </w:rPr>
      </w:pPr>
      <w:r>
        <w:rPr>
          <w:szCs w:val="22"/>
          <w:lang w:val="fr-FR" w:eastAsia="en-GB" w:bidi="fr-FR"/>
        </w:rPr>
        <w:t xml:space="preserve">Des études </w:t>
      </w:r>
      <w:r>
        <w:rPr>
          <w:i/>
          <w:szCs w:val="22"/>
          <w:lang w:val="fr-FR" w:eastAsia="en-GB" w:bidi="fr-FR"/>
        </w:rPr>
        <w:t xml:space="preserve">in vitro </w:t>
      </w:r>
      <w:r>
        <w:rPr>
          <w:szCs w:val="22"/>
          <w:lang w:val="fr-FR" w:eastAsia="en-GB" w:bidi="fr-FR"/>
        </w:rPr>
        <w:t xml:space="preserve">ont démontré que le </w:t>
      </w:r>
      <w:proofErr w:type="spellStart"/>
      <w:r>
        <w:rPr>
          <w:szCs w:val="22"/>
          <w:lang w:val="fr-FR" w:eastAsia="en-GB" w:bidi="fr-FR"/>
        </w:rPr>
        <w:t>brigatinib</w:t>
      </w:r>
      <w:proofErr w:type="spellEnd"/>
      <w:r>
        <w:rPr>
          <w:szCs w:val="22"/>
          <w:lang w:val="fr-FR" w:eastAsia="en-GB" w:bidi="fr-FR"/>
        </w:rPr>
        <w:t xml:space="preserve"> est un substrat du CYP3A4/5. Chez les sujets sains, l’administration concomitante de plusieurs doses biquotidiennes de 200 mg d’</w:t>
      </w:r>
      <w:proofErr w:type="spellStart"/>
      <w:r>
        <w:rPr>
          <w:szCs w:val="22"/>
          <w:lang w:val="fr-FR" w:eastAsia="en-GB" w:bidi="fr-FR"/>
        </w:rPr>
        <w:t>itraconazole</w:t>
      </w:r>
      <w:proofErr w:type="spellEnd"/>
      <w:r>
        <w:rPr>
          <w:szCs w:val="22"/>
          <w:lang w:val="fr-FR" w:eastAsia="en-GB" w:bidi="fr-FR"/>
        </w:rPr>
        <w:t xml:space="preserve">, un puissant inhibiteur du CYP3A, et d’une dose unique de 90 mg de </w:t>
      </w:r>
      <w:proofErr w:type="spellStart"/>
      <w:r>
        <w:rPr>
          <w:szCs w:val="22"/>
          <w:lang w:val="fr-FR" w:eastAsia="en-GB" w:bidi="fr-FR"/>
        </w:rPr>
        <w:t>brigatinib</w:t>
      </w:r>
      <w:proofErr w:type="spellEnd"/>
      <w:r>
        <w:rPr>
          <w:szCs w:val="22"/>
          <w:lang w:val="fr-FR" w:eastAsia="en-GB" w:bidi="fr-FR"/>
        </w:rPr>
        <w:t xml:space="preserve"> a augmenté la C</w:t>
      </w:r>
      <w:r>
        <w:rPr>
          <w:szCs w:val="22"/>
          <w:vertAlign w:val="subscript"/>
          <w:lang w:val="fr-FR" w:eastAsia="en-GB" w:bidi="fr-FR"/>
        </w:rPr>
        <w:t>max</w:t>
      </w:r>
      <w:r>
        <w:rPr>
          <w:szCs w:val="22"/>
          <w:lang w:val="fr-FR" w:eastAsia="en-GB" w:bidi="fr-FR"/>
        </w:rPr>
        <w:t xml:space="preserve"> de </w:t>
      </w:r>
      <w:proofErr w:type="spellStart"/>
      <w:r>
        <w:rPr>
          <w:szCs w:val="22"/>
          <w:lang w:val="fr-FR" w:eastAsia="en-GB" w:bidi="fr-FR"/>
        </w:rPr>
        <w:t>brigatinib</w:t>
      </w:r>
      <w:proofErr w:type="spellEnd"/>
      <w:r>
        <w:rPr>
          <w:szCs w:val="22"/>
          <w:lang w:val="fr-FR" w:eastAsia="en-GB" w:bidi="fr-FR"/>
        </w:rPr>
        <w:t xml:space="preserve"> de 21 %, l’ASC</w:t>
      </w:r>
      <w:r>
        <w:rPr>
          <w:szCs w:val="22"/>
          <w:vertAlign w:val="subscript"/>
          <w:lang w:val="fr-FR" w:eastAsia="en-GB" w:bidi="fr-FR"/>
        </w:rPr>
        <w:t>0</w:t>
      </w:r>
      <w:r>
        <w:rPr>
          <w:szCs w:val="22"/>
          <w:vertAlign w:val="subscript"/>
          <w:lang w:val="fr-FR" w:eastAsia="en-GB" w:bidi="fr-FR"/>
        </w:rPr>
        <w:noBreakHyphen/>
        <w:t xml:space="preserve">INF </w:t>
      </w:r>
      <w:r>
        <w:rPr>
          <w:szCs w:val="22"/>
          <w:lang w:val="fr-FR" w:eastAsia="en-GB" w:bidi="fr-FR"/>
        </w:rPr>
        <w:t>de 101 % (facteur de 2) et l’ASC</w:t>
      </w:r>
      <w:r>
        <w:rPr>
          <w:szCs w:val="22"/>
          <w:vertAlign w:val="subscript"/>
          <w:lang w:val="fr-FR" w:eastAsia="en-GB" w:bidi="fr-FR"/>
        </w:rPr>
        <w:t>0</w:t>
      </w:r>
      <w:r>
        <w:rPr>
          <w:szCs w:val="22"/>
          <w:vertAlign w:val="subscript"/>
          <w:lang w:val="fr-FR" w:eastAsia="en-GB" w:bidi="fr-FR"/>
        </w:rPr>
        <w:noBreakHyphen/>
        <w:t xml:space="preserve">120 </w:t>
      </w:r>
      <w:r>
        <w:rPr>
          <w:szCs w:val="22"/>
          <w:lang w:val="fr-FR" w:eastAsia="en-GB" w:bidi="fr-FR"/>
        </w:rPr>
        <w:t xml:space="preserve">de 82 % (facteur &lt; 2), par rapport à l’administration d’une dose de 90 mg de </w:t>
      </w:r>
      <w:proofErr w:type="spellStart"/>
      <w:r>
        <w:rPr>
          <w:szCs w:val="22"/>
          <w:lang w:val="fr-FR" w:eastAsia="en-GB" w:bidi="fr-FR"/>
        </w:rPr>
        <w:t>brigatinib</w:t>
      </w:r>
      <w:proofErr w:type="spellEnd"/>
      <w:r>
        <w:rPr>
          <w:szCs w:val="22"/>
          <w:lang w:val="fr-FR" w:eastAsia="en-GB" w:bidi="fr-FR"/>
        </w:rPr>
        <w:t xml:space="preserve"> seule. L’utilisation concomitante d’inhibiteurs puissants du CYP3A et d’</w:t>
      </w:r>
      <w:proofErr w:type="spellStart"/>
      <w:r>
        <w:rPr>
          <w:szCs w:val="22"/>
          <w:lang w:val="fr-FR" w:eastAsia="en-GB" w:bidi="fr-FR"/>
        </w:rPr>
        <w:t>Alunbrig</w:t>
      </w:r>
      <w:proofErr w:type="spellEnd"/>
      <w:r>
        <w:rPr>
          <w:szCs w:val="22"/>
          <w:lang w:val="fr-FR" w:eastAsia="en-GB" w:bidi="fr-FR"/>
        </w:rPr>
        <w:t xml:space="preserve">, y compris notamment certains antiviraux (par ex. </w:t>
      </w:r>
      <w:proofErr w:type="spellStart"/>
      <w:r>
        <w:rPr>
          <w:szCs w:val="22"/>
          <w:lang w:val="fr-FR" w:eastAsia="en-GB" w:bidi="fr-FR"/>
        </w:rPr>
        <w:t>indinavir</w:t>
      </w:r>
      <w:proofErr w:type="spellEnd"/>
      <w:r>
        <w:rPr>
          <w:szCs w:val="22"/>
          <w:lang w:val="fr-FR" w:eastAsia="en-GB" w:bidi="fr-FR"/>
        </w:rPr>
        <w:t xml:space="preserve">, </w:t>
      </w:r>
      <w:proofErr w:type="spellStart"/>
      <w:r>
        <w:rPr>
          <w:szCs w:val="22"/>
          <w:lang w:val="fr-FR" w:eastAsia="en-GB" w:bidi="fr-FR"/>
        </w:rPr>
        <w:t>nelfinavir</w:t>
      </w:r>
      <w:proofErr w:type="spellEnd"/>
      <w:r>
        <w:rPr>
          <w:szCs w:val="22"/>
          <w:lang w:val="fr-FR" w:eastAsia="en-GB" w:bidi="fr-FR"/>
        </w:rPr>
        <w:t xml:space="preserve">, ritonavir, </w:t>
      </w:r>
      <w:proofErr w:type="spellStart"/>
      <w:r>
        <w:rPr>
          <w:szCs w:val="22"/>
          <w:lang w:val="fr-FR" w:eastAsia="en-GB" w:bidi="fr-FR"/>
        </w:rPr>
        <w:t>saquinavir</w:t>
      </w:r>
      <w:proofErr w:type="spellEnd"/>
      <w:r>
        <w:rPr>
          <w:szCs w:val="22"/>
          <w:lang w:val="fr-FR" w:eastAsia="en-GB" w:bidi="fr-FR"/>
        </w:rPr>
        <w:t xml:space="preserve">), des antibiotiques macrolides (par ex. clarithromycine, </w:t>
      </w:r>
      <w:proofErr w:type="spellStart"/>
      <w:r>
        <w:rPr>
          <w:szCs w:val="22"/>
          <w:lang w:val="fr-FR" w:eastAsia="en-GB" w:bidi="fr-FR"/>
        </w:rPr>
        <w:t>télithromycine</w:t>
      </w:r>
      <w:proofErr w:type="spellEnd"/>
      <w:r>
        <w:rPr>
          <w:szCs w:val="22"/>
          <w:lang w:val="fr-FR" w:eastAsia="en-GB" w:bidi="fr-FR"/>
        </w:rPr>
        <w:t xml:space="preserve">, </w:t>
      </w:r>
      <w:proofErr w:type="spellStart"/>
      <w:r>
        <w:rPr>
          <w:szCs w:val="22"/>
          <w:lang w:val="fr-FR" w:eastAsia="en-GB" w:bidi="fr-FR"/>
        </w:rPr>
        <w:t>troléandomycine</w:t>
      </w:r>
      <w:proofErr w:type="spellEnd"/>
      <w:r>
        <w:rPr>
          <w:szCs w:val="22"/>
          <w:lang w:val="fr-FR" w:eastAsia="en-GB" w:bidi="fr-FR"/>
        </w:rPr>
        <w:t xml:space="preserve">), des antifongiques (par ex. </w:t>
      </w:r>
      <w:proofErr w:type="spellStart"/>
      <w:r>
        <w:rPr>
          <w:szCs w:val="22"/>
          <w:lang w:val="fr-FR" w:eastAsia="en-GB" w:bidi="fr-FR"/>
        </w:rPr>
        <w:t>kétoconazole</w:t>
      </w:r>
      <w:proofErr w:type="spellEnd"/>
      <w:r>
        <w:rPr>
          <w:szCs w:val="22"/>
          <w:lang w:val="fr-FR" w:eastAsia="en-GB" w:bidi="fr-FR"/>
        </w:rPr>
        <w:t>, voriconazole) et la néfazodone doit être évitée. Si l’utilisation concomitante d’inhibiteurs puissants du CYP3A ne peut être évitée, la dose d’</w:t>
      </w:r>
      <w:proofErr w:type="spellStart"/>
      <w:r>
        <w:rPr>
          <w:szCs w:val="22"/>
          <w:lang w:val="fr-FR" w:eastAsia="en-GB" w:bidi="fr-FR"/>
        </w:rPr>
        <w:t>Alunbrig</w:t>
      </w:r>
      <w:proofErr w:type="spellEnd"/>
      <w:r>
        <w:rPr>
          <w:szCs w:val="22"/>
          <w:lang w:val="fr-FR" w:eastAsia="en-GB" w:bidi="fr-FR"/>
        </w:rPr>
        <w:t xml:space="preserve"> doit être réduite d’environ 50 % (c.</w:t>
      </w:r>
      <w:r>
        <w:rPr>
          <w:szCs w:val="22"/>
          <w:lang w:val="fr-FR" w:eastAsia="en-GB" w:bidi="fr-FR"/>
        </w:rPr>
        <w:noBreakHyphen/>
        <w:t>à</w:t>
      </w:r>
      <w:r>
        <w:rPr>
          <w:szCs w:val="22"/>
          <w:lang w:val="fr-FR" w:eastAsia="en-GB" w:bidi="fr-FR"/>
        </w:rPr>
        <w:noBreakHyphen/>
        <w:t xml:space="preserve">d. de 180 mg à 90 mg ou de 90 mg à 60 mg). Après l’arrêt d’un inhibiteur puissant du CYP3A, le traitement par </w:t>
      </w:r>
      <w:proofErr w:type="spellStart"/>
      <w:r>
        <w:rPr>
          <w:szCs w:val="22"/>
          <w:lang w:val="fr-FR" w:eastAsia="en-GB" w:bidi="fr-FR"/>
        </w:rPr>
        <w:t>Alunbrig</w:t>
      </w:r>
      <w:proofErr w:type="spellEnd"/>
      <w:r>
        <w:rPr>
          <w:szCs w:val="22"/>
          <w:lang w:val="fr-FR" w:eastAsia="en-GB" w:bidi="fr-FR"/>
        </w:rPr>
        <w:t xml:space="preserve"> doit être repris au palier de dose toléré avant l’initiation du traitement par inhibiteur puissant du CYP3A.</w:t>
      </w:r>
    </w:p>
    <w:p w14:paraId="1CF53CD3" w14:textId="77777777" w:rsidR="00CB176E" w:rsidRDefault="00CB176E">
      <w:pPr>
        <w:ind w:right="-2"/>
        <w:rPr>
          <w:bCs/>
          <w:szCs w:val="22"/>
          <w:lang w:val="fr-FR"/>
        </w:rPr>
      </w:pPr>
    </w:p>
    <w:p w14:paraId="1CF53CD4" w14:textId="77777777" w:rsidR="00CB176E" w:rsidRDefault="00D436F2">
      <w:pPr>
        <w:ind w:right="-2"/>
        <w:rPr>
          <w:szCs w:val="22"/>
          <w:lang w:val="fr-FR" w:eastAsia="en-GB"/>
        </w:rPr>
      </w:pPr>
      <w:r>
        <w:rPr>
          <w:szCs w:val="22"/>
          <w:lang w:val="fr-FR" w:bidi="fr-FR"/>
        </w:rPr>
        <w:t xml:space="preserve">Les inhibiteurs modérés du CYP3A (par ex. diltiazem et vérapamil) sont susceptibles d’augmenter l’ASC du </w:t>
      </w:r>
      <w:proofErr w:type="spellStart"/>
      <w:r>
        <w:rPr>
          <w:szCs w:val="22"/>
          <w:lang w:val="fr-FR" w:bidi="fr-FR"/>
        </w:rPr>
        <w:t>brigatinib</w:t>
      </w:r>
      <w:proofErr w:type="spellEnd"/>
      <w:r>
        <w:rPr>
          <w:szCs w:val="22"/>
          <w:lang w:val="fr-FR" w:bidi="fr-FR"/>
        </w:rPr>
        <w:t xml:space="preserve"> d’environ 40 % d’après des simulations réalisées à partir d’un modèle pharmacocinétique physiologique. Aucune adaptation de la posologie d’</w:t>
      </w:r>
      <w:proofErr w:type="spellStart"/>
      <w:r>
        <w:rPr>
          <w:szCs w:val="22"/>
          <w:lang w:val="fr-FR" w:bidi="fr-FR"/>
        </w:rPr>
        <w:t>Alunbrig</w:t>
      </w:r>
      <w:proofErr w:type="spellEnd"/>
      <w:r>
        <w:rPr>
          <w:szCs w:val="22"/>
          <w:lang w:val="fr-FR" w:bidi="fr-FR"/>
        </w:rPr>
        <w:t xml:space="preserve"> n’est nécessaire en cas d’administration concomitante avec des inhibiteurs modérés du CYP3A. Les patients doivent être rigoureusement surveillés quand </w:t>
      </w:r>
      <w:proofErr w:type="spellStart"/>
      <w:r>
        <w:rPr>
          <w:szCs w:val="22"/>
          <w:lang w:val="fr-FR" w:bidi="fr-FR"/>
        </w:rPr>
        <w:t>Alunbrig</w:t>
      </w:r>
      <w:proofErr w:type="spellEnd"/>
      <w:r>
        <w:rPr>
          <w:szCs w:val="22"/>
          <w:lang w:val="fr-FR" w:bidi="fr-FR"/>
        </w:rPr>
        <w:t xml:space="preserve"> est </w:t>
      </w:r>
      <w:proofErr w:type="spellStart"/>
      <w:r>
        <w:rPr>
          <w:szCs w:val="22"/>
          <w:lang w:val="fr-FR" w:bidi="fr-FR"/>
        </w:rPr>
        <w:t>co</w:t>
      </w:r>
      <w:r>
        <w:rPr>
          <w:szCs w:val="22"/>
          <w:lang w:val="fr-FR" w:bidi="fr-FR"/>
        </w:rPr>
        <w:noBreakHyphen/>
        <w:t>administré</w:t>
      </w:r>
      <w:proofErr w:type="spellEnd"/>
      <w:r>
        <w:rPr>
          <w:szCs w:val="22"/>
          <w:lang w:val="fr-FR" w:bidi="fr-FR"/>
        </w:rPr>
        <w:t xml:space="preserve"> avec des inhibiteurs modérés du CYP3A.</w:t>
      </w:r>
      <w:r>
        <w:rPr>
          <w:szCs w:val="22"/>
          <w:lang w:val="fr-FR" w:bidi="fr-FR"/>
        </w:rPr>
        <w:br/>
      </w:r>
    </w:p>
    <w:p w14:paraId="1CF53CD5" w14:textId="77777777" w:rsidR="00CB176E" w:rsidRDefault="00D436F2">
      <w:pPr>
        <w:ind w:right="-2"/>
        <w:rPr>
          <w:szCs w:val="22"/>
          <w:lang w:val="fr-FR" w:eastAsia="en-GB"/>
        </w:rPr>
      </w:pPr>
      <w:r>
        <w:rPr>
          <w:szCs w:val="22"/>
          <w:lang w:val="fr-FR" w:eastAsia="en-GB" w:bidi="fr-FR"/>
        </w:rPr>
        <w:t xml:space="preserve">Le pamplemousse ou le jus de pamplemousse peut également augmenter les concentrations plasmatiques de </w:t>
      </w:r>
      <w:proofErr w:type="spellStart"/>
      <w:r>
        <w:rPr>
          <w:szCs w:val="22"/>
          <w:lang w:val="fr-FR" w:eastAsia="en-GB" w:bidi="fr-FR"/>
        </w:rPr>
        <w:t>brigatinib</w:t>
      </w:r>
      <w:proofErr w:type="spellEnd"/>
      <w:r>
        <w:rPr>
          <w:szCs w:val="22"/>
          <w:lang w:val="fr-FR" w:eastAsia="en-GB" w:bidi="fr-FR"/>
        </w:rPr>
        <w:t xml:space="preserve"> et doit être évité (voir rubrique 4.2).</w:t>
      </w:r>
    </w:p>
    <w:p w14:paraId="1CF53CD6" w14:textId="77777777" w:rsidR="00CB176E" w:rsidRDefault="00CB176E">
      <w:pPr>
        <w:ind w:right="-2"/>
        <w:rPr>
          <w:szCs w:val="22"/>
          <w:u w:val="single"/>
          <w:lang w:val="fr-FR" w:eastAsia="en-GB"/>
        </w:rPr>
      </w:pPr>
    </w:p>
    <w:p w14:paraId="1CF53CD7" w14:textId="77777777" w:rsidR="00CB176E" w:rsidRDefault="00D436F2">
      <w:pPr>
        <w:keepNext/>
        <w:tabs>
          <w:tab w:val="clear" w:pos="567"/>
          <w:tab w:val="left" w:pos="0"/>
        </w:tabs>
        <w:rPr>
          <w:i/>
          <w:szCs w:val="22"/>
          <w:u w:val="single"/>
          <w:lang w:val="fr-FR" w:eastAsia="en-GB" w:bidi="fr-FR"/>
        </w:rPr>
      </w:pPr>
      <w:r>
        <w:rPr>
          <w:i/>
          <w:szCs w:val="22"/>
          <w:u w:val="single"/>
          <w:lang w:val="fr-FR" w:eastAsia="en-GB" w:bidi="fr-FR"/>
        </w:rPr>
        <w:t>Inhibiteurs du CYP2C8</w:t>
      </w:r>
    </w:p>
    <w:p w14:paraId="1CF53CD8" w14:textId="77777777" w:rsidR="00CB176E" w:rsidRDefault="00CB176E">
      <w:pPr>
        <w:keepNext/>
        <w:tabs>
          <w:tab w:val="clear" w:pos="567"/>
          <w:tab w:val="left" w:pos="0"/>
        </w:tabs>
        <w:rPr>
          <w:i/>
          <w:szCs w:val="22"/>
          <w:u w:val="single"/>
          <w:lang w:val="fr-FR" w:eastAsia="en-GB" w:bidi="fr-FR"/>
        </w:rPr>
      </w:pPr>
    </w:p>
    <w:p w14:paraId="1CF53CD9" w14:textId="77777777" w:rsidR="00CB176E" w:rsidRDefault="00D436F2">
      <w:pPr>
        <w:ind w:right="-2"/>
        <w:rPr>
          <w:bCs/>
          <w:szCs w:val="22"/>
          <w:lang w:val="fr-FR"/>
        </w:rPr>
      </w:pPr>
      <w:r>
        <w:rPr>
          <w:szCs w:val="22"/>
          <w:lang w:val="fr-FR" w:eastAsia="en-GB" w:bidi="fr-FR"/>
        </w:rPr>
        <w:t xml:space="preserve">Des études </w:t>
      </w:r>
      <w:r>
        <w:rPr>
          <w:i/>
          <w:szCs w:val="22"/>
          <w:lang w:val="fr-FR" w:eastAsia="en-GB" w:bidi="fr-FR"/>
        </w:rPr>
        <w:t xml:space="preserve">in vitro </w:t>
      </w:r>
      <w:r>
        <w:rPr>
          <w:szCs w:val="22"/>
          <w:lang w:val="fr-FR" w:eastAsia="en-GB" w:bidi="fr-FR"/>
        </w:rPr>
        <w:t xml:space="preserve">ont démontré que le </w:t>
      </w:r>
      <w:proofErr w:type="spellStart"/>
      <w:r>
        <w:rPr>
          <w:szCs w:val="22"/>
          <w:lang w:val="fr-FR" w:eastAsia="en-GB" w:bidi="fr-FR"/>
        </w:rPr>
        <w:t>brigatinib</w:t>
      </w:r>
      <w:proofErr w:type="spellEnd"/>
      <w:r>
        <w:rPr>
          <w:szCs w:val="22"/>
          <w:lang w:val="fr-FR" w:eastAsia="en-GB" w:bidi="fr-FR"/>
        </w:rPr>
        <w:t xml:space="preserve"> est un substrat du CYP2C8. Chez les sujets sains, l’administration concomitante de plusieurs doses biquotidiennes de 600 mg de gemfibrozil, un puissant inhibiteur du CYP2C8, et d’une dose unique de 90 mg de </w:t>
      </w:r>
      <w:proofErr w:type="spellStart"/>
      <w:r>
        <w:rPr>
          <w:szCs w:val="22"/>
          <w:lang w:val="fr-FR" w:eastAsia="en-GB" w:bidi="fr-FR"/>
        </w:rPr>
        <w:t>brigatinib</w:t>
      </w:r>
      <w:proofErr w:type="spellEnd"/>
      <w:r>
        <w:rPr>
          <w:szCs w:val="22"/>
          <w:lang w:val="fr-FR" w:eastAsia="en-GB" w:bidi="fr-FR"/>
        </w:rPr>
        <w:t xml:space="preserve"> a diminué la C</w:t>
      </w:r>
      <w:r>
        <w:rPr>
          <w:szCs w:val="22"/>
          <w:vertAlign w:val="subscript"/>
          <w:lang w:val="fr-FR" w:eastAsia="en-GB" w:bidi="fr-FR"/>
        </w:rPr>
        <w:t>max</w:t>
      </w:r>
      <w:r>
        <w:rPr>
          <w:szCs w:val="22"/>
          <w:lang w:val="fr-FR" w:eastAsia="en-GB" w:bidi="fr-FR"/>
        </w:rPr>
        <w:t xml:space="preserve"> de </w:t>
      </w:r>
      <w:proofErr w:type="spellStart"/>
      <w:r>
        <w:rPr>
          <w:szCs w:val="22"/>
          <w:lang w:val="fr-FR" w:eastAsia="en-GB" w:bidi="fr-FR"/>
        </w:rPr>
        <w:t>brigatinib</w:t>
      </w:r>
      <w:proofErr w:type="spellEnd"/>
      <w:r>
        <w:rPr>
          <w:szCs w:val="22"/>
          <w:lang w:val="fr-FR" w:eastAsia="en-GB" w:bidi="fr-FR"/>
        </w:rPr>
        <w:t xml:space="preserve"> de 41 %, l’ASC</w:t>
      </w:r>
      <w:r>
        <w:rPr>
          <w:szCs w:val="22"/>
          <w:vertAlign w:val="subscript"/>
          <w:lang w:val="fr-FR" w:eastAsia="en-GB" w:bidi="fr-FR"/>
        </w:rPr>
        <w:t>0</w:t>
      </w:r>
      <w:r>
        <w:rPr>
          <w:szCs w:val="22"/>
          <w:vertAlign w:val="subscript"/>
          <w:lang w:val="fr-FR" w:eastAsia="en-GB" w:bidi="fr-FR"/>
        </w:rPr>
        <w:noBreakHyphen/>
        <w:t xml:space="preserve">INF </w:t>
      </w:r>
      <w:r>
        <w:rPr>
          <w:szCs w:val="22"/>
          <w:lang w:val="fr-FR" w:eastAsia="en-GB" w:bidi="fr-FR"/>
        </w:rPr>
        <w:t>de 12 % et l’ASC</w:t>
      </w:r>
      <w:r>
        <w:rPr>
          <w:szCs w:val="22"/>
          <w:vertAlign w:val="subscript"/>
          <w:lang w:val="fr-FR" w:eastAsia="en-GB" w:bidi="fr-FR"/>
        </w:rPr>
        <w:t>0</w:t>
      </w:r>
      <w:r>
        <w:rPr>
          <w:szCs w:val="22"/>
          <w:vertAlign w:val="subscript"/>
          <w:lang w:val="fr-FR" w:eastAsia="en-GB" w:bidi="fr-FR"/>
        </w:rPr>
        <w:noBreakHyphen/>
        <w:t xml:space="preserve">120 </w:t>
      </w:r>
      <w:r>
        <w:rPr>
          <w:szCs w:val="22"/>
          <w:lang w:val="fr-FR" w:eastAsia="en-GB" w:bidi="fr-FR"/>
        </w:rPr>
        <w:t xml:space="preserve">de 15 %, par rapport à l’administration d’une dose de 90 mg de </w:t>
      </w:r>
      <w:proofErr w:type="spellStart"/>
      <w:r>
        <w:rPr>
          <w:szCs w:val="22"/>
          <w:lang w:val="fr-FR" w:eastAsia="en-GB" w:bidi="fr-FR"/>
        </w:rPr>
        <w:t>brigatinib</w:t>
      </w:r>
      <w:proofErr w:type="spellEnd"/>
      <w:r>
        <w:rPr>
          <w:szCs w:val="22"/>
          <w:lang w:val="fr-FR" w:eastAsia="en-GB" w:bidi="fr-FR"/>
        </w:rPr>
        <w:t xml:space="preserve"> seule. L’effet du gemfibrozil sur la pharmacocinétique du </w:t>
      </w:r>
      <w:proofErr w:type="spellStart"/>
      <w:r>
        <w:rPr>
          <w:szCs w:val="22"/>
          <w:lang w:val="fr-FR" w:eastAsia="en-GB" w:bidi="fr-FR"/>
        </w:rPr>
        <w:t>brigatinib</w:t>
      </w:r>
      <w:proofErr w:type="spellEnd"/>
      <w:r>
        <w:rPr>
          <w:szCs w:val="22"/>
          <w:lang w:val="fr-FR" w:eastAsia="en-GB" w:bidi="fr-FR"/>
        </w:rPr>
        <w:t xml:space="preserve"> n’est pas cliniquement significatif et le mécanisme sous</w:t>
      </w:r>
      <w:r>
        <w:rPr>
          <w:szCs w:val="22"/>
          <w:lang w:val="fr-FR" w:eastAsia="en-GB" w:bidi="fr-FR"/>
        </w:rPr>
        <w:noBreakHyphen/>
        <w:t xml:space="preserve">jacent de la diminution de l’exposition du </w:t>
      </w:r>
      <w:proofErr w:type="spellStart"/>
      <w:r>
        <w:rPr>
          <w:szCs w:val="22"/>
          <w:lang w:val="fr-FR" w:eastAsia="en-GB" w:bidi="fr-FR"/>
        </w:rPr>
        <w:t>brigatinib</w:t>
      </w:r>
      <w:proofErr w:type="spellEnd"/>
      <w:r>
        <w:rPr>
          <w:szCs w:val="22"/>
          <w:lang w:val="fr-FR" w:eastAsia="en-GB" w:bidi="fr-FR"/>
        </w:rPr>
        <w:t xml:space="preserve"> n’est pas connu. Aucune adaptation de la posologie n’est nécessaire en cas de </w:t>
      </w:r>
      <w:proofErr w:type="spellStart"/>
      <w:r>
        <w:rPr>
          <w:szCs w:val="22"/>
          <w:lang w:val="fr-FR" w:eastAsia="en-GB" w:bidi="fr-FR"/>
        </w:rPr>
        <w:t>co</w:t>
      </w:r>
      <w:proofErr w:type="spellEnd"/>
      <w:r>
        <w:rPr>
          <w:szCs w:val="22"/>
          <w:lang w:val="fr-FR" w:eastAsia="en-GB" w:bidi="fr-FR"/>
        </w:rPr>
        <w:noBreakHyphen/>
        <w:t>administration avec de puissants inhibiteurs du CYP2C8.</w:t>
      </w:r>
    </w:p>
    <w:p w14:paraId="1CF53CDA" w14:textId="77777777" w:rsidR="00CB176E" w:rsidRDefault="00CB176E">
      <w:pPr>
        <w:ind w:right="-2"/>
        <w:rPr>
          <w:szCs w:val="22"/>
          <w:lang w:val="fr-FR" w:eastAsia="en-GB"/>
        </w:rPr>
      </w:pPr>
    </w:p>
    <w:p w14:paraId="1CF53CDB" w14:textId="77777777" w:rsidR="00CB176E" w:rsidRDefault="00D436F2">
      <w:pPr>
        <w:keepNext/>
        <w:tabs>
          <w:tab w:val="clear" w:pos="567"/>
          <w:tab w:val="left" w:pos="0"/>
          <w:tab w:val="left" w:pos="900"/>
        </w:tabs>
        <w:rPr>
          <w:i/>
          <w:szCs w:val="22"/>
          <w:u w:val="single"/>
          <w:lang w:val="fr-FR" w:eastAsia="en-GB" w:bidi="fr-FR"/>
        </w:rPr>
      </w:pPr>
      <w:r>
        <w:rPr>
          <w:i/>
          <w:szCs w:val="22"/>
          <w:u w:val="single"/>
          <w:lang w:val="fr-FR" w:eastAsia="en-GB" w:bidi="fr-FR"/>
        </w:rPr>
        <w:t>Inhibiteurs de la P</w:t>
      </w:r>
      <w:r>
        <w:rPr>
          <w:i/>
          <w:szCs w:val="22"/>
          <w:u w:val="single"/>
          <w:lang w:val="fr-FR" w:eastAsia="en-GB" w:bidi="fr-FR"/>
        </w:rPr>
        <w:noBreakHyphen/>
        <w:t>gp et de la BCRP</w:t>
      </w:r>
    </w:p>
    <w:p w14:paraId="1CF53CDC" w14:textId="77777777" w:rsidR="00CB176E" w:rsidRDefault="00CB176E">
      <w:pPr>
        <w:keepNext/>
        <w:tabs>
          <w:tab w:val="clear" w:pos="567"/>
          <w:tab w:val="left" w:pos="0"/>
          <w:tab w:val="left" w:pos="900"/>
        </w:tabs>
        <w:rPr>
          <w:i/>
          <w:szCs w:val="22"/>
          <w:u w:val="single"/>
          <w:lang w:val="fr-FR" w:eastAsia="en-GB" w:bidi="fr-FR"/>
        </w:rPr>
      </w:pPr>
    </w:p>
    <w:p w14:paraId="1CF53CDD" w14:textId="77777777" w:rsidR="00CB176E" w:rsidRDefault="00D436F2">
      <w:pPr>
        <w:ind w:right="-2"/>
        <w:rPr>
          <w:bCs/>
          <w:szCs w:val="22"/>
          <w:lang w:val="fr-FR"/>
        </w:rPr>
      </w:pPr>
      <w:r>
        <w:rPr>
          <w:szCs w:val="22"/>
          <w:lang w:val="fr-FR" w:bidi="fr-FR"/>
        </w:rPr>
        <w:t xml:space="preserve">Le </w:t>
      </w:r>
      <w:proofErr w:type="spellStart"/>
      <w:r>
        <w:rPr>
          <w:szCs w:val="22"/>
          <w:lang w:val="fr-FR" w:bidi="fr-FR"/>
        </w:rPr>
        <w:t>brigatinib</w:t>
      </w:r>
      <w:proofErr w:type="spellEnd"/>
      <w:r>
        <w:rPr>
          <w:szCs w:val="22"/>
          <w:lang w:val="fr-FR" w:bidi="fr-FR"/>
        </w:rPr>
        <w:t xml:space="preserve"> est un substrat de la P</w:t>
      </w:r>
      <w:r>
        <w:rPr>
          <w:szCs w:val="22"/>
          <w:lang w:val="fr-FR" w:bidi="fr-FR"/>
        </w:rPr>
        <w:noBreakHyphen/>
        <w:t>glycoprotéine (P</w:t>
      </w:r>
      <w:r>
        <w:rPr>
          <w:lang w:val="fr-FR" w:bidi="fr-FR"/>
        </w:rPr>
        <w:noBreakHyphen/>
      </w:r>
      <w:r>
        <w:rPr>
          <w:szCs w:val="22"/>
          <w:lang w:val="fr-FR" w:bidi="fr-FR"/>
        </w:rPr>
        <w:t>gp) et de la protéine de résistance du cancer du sein (</w:t>
      </w:r>
      <w:proofErr w:type="spellStart"/>
      <w:r>
        <w:rPr>
          <w:szCs w:val="22"/>
          <w:lang w:val="fr-FR" w:bidi="fr-FR"/>
        </w:rPr>
        <w:t>Breast</w:t>
      </w:r>
      <w:proofErr w:type="spellEnd"/>
      <w:r>
        <w:rPr>
          <w:szCs w:val="22"/>
          <w:lang w:val="fr-FR" w:bidi="fr-FR"/>
        </w:rPr>
        <w:t xml:space="preserve"> Cancer Resistance </w:t>
      </w:r>
      <w:proofErr w:type="spellStart"/>
      <w:r>
        <w:rPr>
          <w:szCs w:val="22"/>
          <w:lang w:val="fr-FR" w:bidi="fr-FR"/>
        </w:rPr>
        <w:t>Protein</w:t>
      </w:r>
      <w:proofErr w:type="spellEnd"/>
      <w:r>
        <w:rPr>
          <w:szCs w:val="22"/>
          <w:lang w:val="fr-FR" w:bidi="fr-FR"/>
        </w:rPr>
        <w:t xml:space="preserve">, BCRP) </w:t>
      </w:r>
      <w:r>
        <w:rPr>
          <w:i/>
          <w:szCs w:val="22"/>
          <w:lang w:val="fr-FR" w:bidi="fr-FR"/>
        </w:rPr>
        <w:t>in vitro</w:t>
      </w:r>
      <w:r>
        <w:rPr>
          <w:szCs w:val="22"/>
          <w:lang w:val="fr-FR" w:bidi="fr-FR"/>
        </w:rPr>
        <w:t xml:space="preserve">. Comme le </w:t>
      </w:r>
      <w:proofErr w:type="spellStart"/>
      <w:r>
        <w:rPr>
          <w:szCs w:val="22"/>
          <w:lang w:val="fr-FR" w:bidi="fr-FR"/>
        </w:rPr>
        <w:t>brigatinib</w:t>
      </w:r>
      <w:proofErr w:type="spellEnd"/>
      <w:r>
        <w:rPr>
          <w:szCs w:val="22"/>
          <w:lang w:val="fr-FR" w:bidi="fr-FR"/>
        </w:rPr>
        <w:t xml:space="preserve"> présente une solubilité et une perméabilité élevées, l’inhibition de la P</w:t>
      </w:r>
      <w:r>
        <w:rPr>
          <w:szCs w:val="22"/>
          <w:lang w:val="fr-FR" w:bidi="fr-FR"/>
        </w:rPr>
        <w:noBreakHyphen/>
        <w:t xml:space="preserve">gp et de la BCRP ne devrait pas induire un changement cliniquement significatif de l’exposition systémique au </w:t>
      </w:r>
      <w:proofErr w:type="spellStart"/>
      <w:r>
        <w:rPr>
          <w:szCs w:val="22"/>
          <w:lang w:val="fr-FR" w:bidi="fr-FR"/>
        </w:rPr>
        <w:t>brigatinib</w:t>
      </w:r>
      <w:proofErr w:type="spellEnd"/>
      <w:r>
        <w:rPr>
          <w:szCs w:val="22"/>
          <w:lang w:val="fr-FR" w:bidi="fr-FR"/>
        </w:rPr>
        <w:t>. Aucune adaptation de la posologie d’</w:t>
      </w:r>
      <w:proofErr w:type="spellStart"/>
      <w:r>
        <w:rPr>
          <w:szCs w:val="22"/>
          <w:lang w:val="fr-FR" w:bidi="fr-FR"/>
        </w:rPr>
        <w:t>Alunbrig</w:t>
      </w:r>
      <w:proofErr w:type="spellEnd"/>
      <w:r>
        <w:rPr>
          <w:szCs w:val="22"/>
          <w:lang w:val="fr-FR" w:bidi="fr-FR"/>
        </w:rPr>
        <w:t xml:space="preserve"> n’est nécessaire en cas d’administration concomitante avec des inhibiteurs de la P</w:t>
      </w:r>
      <w:r>
        <w:rPr>
          <w:szCs w:val="22"/>
          <w:lang w:val="fr-FR" w:bidi="fr-FR"/>
        </w:rPr>
        <w:noBreakHyphen/>
        <w:t>gp et de la BCRP.</w:t>
      </w:r>
    </w:p>
    <w:p w14:paraId="1CF53CDE" w14:textId="77777777" w:rsidR="00CB176E" w:rsidRDefault="00CB176E">
      <w:pPr>
        <w:ind w:right="-2"/>
        <w:rPr>
          <w:szCs w:val="22"/>
          <w:lang w:val="fr-FR" w:eastAsia="en-GB"/>
        </w:rPr>
      </w:pPr>
    </w:p>
    <w:p w14:paraId="1CF53CDF" w14:textId="77777777" w:rsidR="00CB176E" w:rsidRDefault="00D436F2">
      <w:pPr>
        <w:keepNext/>
        <w:rPr>
          <w:szCs w:val="22"/>
          <w:lang w:val="fr-FR" w:eastAsia="en-GB"/>
        </w:rPr>
      </w:pPr>
      <w:r>
        <w:rPr>
          <w:szCs w:val="22"/>
          <w:u w:val="single"/>
          <w:lang w:val="fr-FR" w:eastAsia="en-GB" w:bidi="fr-FR"/>
        </w:rPr>
        <w:t xml:space="preserve">Agents susceptibles de diminuer les concentrations plasmatiques de </w:t>
      </w:r>
      <w:proofErr w:type="spellStart"/>
      <w:r>
        <w:rPr>
          <w:szCs w:val="22"/>
          <w:u w:val="single"/>
          <w:lang w:val="fr-FR" w:eastAsia="en-GB" w:bidi="fr-FR"/>
        </w:rPr>
        <w:t>brigatinib</w:t>
      </w:r>
      <w:proofErr w:type="spellEnd"/>
    </w:p>
    <w:p w14:paraId="1CF53CE0" w14:textId="77777777" w:rsidR="00CB176E" w:rsidRDefault="00CB176E">
      <w:pPr>
        <w:keepNext/>
        <w:rPr>
          <w:szCs w:val="22"/>
          <w:u w:val="single"/>
          <w:lang w:val="fr-FR" w:eastAsia="en-GB"/>
        </w:rPr>
      </w:pPr>
    </w:p>
    <w:p w14:paraId="1CF53CE1" w14:textId="77777777" w:rsidR="00CB176E" w:rsidRDefault="00D436F2">
      <w:pPr>
        <w:keepNext/>
        <w:rPr>
          <w:i/>
          <w:szCs w:val="22"/>
          <w:u w:val="single"/>
          <w:lang w:val="fr-FR" w:eastAsia="en-GB" w:bidi="fr-FR"/>
        </w:rPr>
      </w:pPr>
      <w:r>
        <w:rPr>
          <w:i/>
          <w:szCs w:val="22"/>
          <w:u w:val="single"/>
          <w:lang w:val="fr-FR" w:eastAsia="en-GB" w:bidi="fr-FR"/>
        </w:rPr>
        <w:t>Inducteurs du CYP3A</w:t>
      </w:r>
    </w:p>
    <w:p w14:paraId="1CF53CE2" w14:textId="77777777" w:rsidR="00CB176E" w:rsidRDefault="00CB176E">
      <w:pPr>
        <w:keepNext/>
        <w:rPr>
          <w:i/>
          <w:szCs w:val="22"/>
          <w:u w:val="single"/>
          <w:lang w:val="fr-FR" w:eastAsia="en-GB" w:bidi="fr-FR"/>
        </w:rPr>
      </w:pPr>
    </w:p>
    <w:p w14:paraId="1CF53CE3" w14:textId="77777777" w:rsidR="00CB176E" w:rsidRDefault="00D436F2">
      <w:pPr>
        <w:ind w:right="-2"/>
        <w:rPr>
          <w:szCs w:val="22"/>
          <w:lang w:val="fr-FR" w:eastAsia="en-GB"/>
        </w:rPr>
      </w:pPr>
      <w:r>
        <w:rPr>
          <w:szCs w:val="22"/>
          <w:lang w:val="fr-FR" w:eastAsia="en-GB" w:bidi="fr-FR"/>
        </w:rPr>
        <w:t xml:space="preserve">Chez les sujets sains, l’administration concomitante de plusieurs doses de 600 mg par jour de rifampicine, un puissant inducteur du CYP3A, et d’une dose unique de 180 mg de </w:t>
      </w:r>
      <w:proofErr w:type="spellStart"/>
      <w:r>
        <w:rPr>
          <w:szCs w:val="22"/>
          <w:lang w:val="fr-FR" w:eastAsia="en-GB" w:bidi="fr-FR"/>
        </w:rPr>
        <w:t>brigatinib</w:t>
      </w:r>
      <w:proofErr w:type="spellEnd"/>
      <w:r>
        <w:rPr>
          <w:szCs w:val="22"/>
          <w:lang w:val="fr-FR" w:eastAsia="en-GB" w:bidi="fr-FR"/>
        </w:rPr>
        <w:t xml:space="preserve"> a diminué la C</w:t>
      </w:r>
      <w:r>
        <w:rPr>
          <w:szCs w:val="22"/>
          <w:vertAlign w:val="subscript"/>
          <w:lang w:val="fr-FR" w:eastAsia="en-GB" w:bidi="fr-FR"/>
        </w:rPr>
        <w:t>max</w:t>
      </w:r>
      <w:r>
        <w:rPr>
          <w:szCs w:val="22"/>
          <w:lang w:val="fr-FR" w:eastAsia="en-GB" w:bidi="fr-FR"/>
        </w:rPr>
        <w:t xml:space="preserve"> de </w:t>
      </w:r>
      <w:proofErr w:type="spellStart"/>
      <w:r>
        <w:rPr>
          <w:szCs w:val="22"/>
          <w:lang w:val="fr-FR" w:eastAsia="en-GB" w:bidi="fr-FR"/>
        </w:rPr>
        <w:t>brigatinib</w:t>
      </w:r>
      <w:proofErr w:type="spellEnd"/>
      <w:r>
        <w:rPr>
          <w:szCs w:val="22"/>
          <w:lang w:val="fr-FR" w:eastAsia="en-GB" w:bidi="fr-FR"/>
        </w:rPr>
        <w:t xml:space="preserve"> de 60 %, l’ASC</w:t>
      </w:r>
      <w:r>
        <w:rPr>
          <w:szCs w:val="22"/>
          <w:vertAlign w:val="subscript"/>
          <w:lang w:val="fr-FR" w:eastAsia="en-GB" w:bidi="fr-FR"/>
        </w:rPr>
        <w:t>0</w:t>
      </w:r>
      <w:r>
        <w:rPr>
          <w:szCs w:val="22"/>
          <w:vertAlign w:val="subscript"/>
          <w:lang w:val="fr-FR" w:eastAsia="en-GB" w:bidi="fr-FR"/>
        </w:rPr>
        <w:noBreakHyphen/>
        <w:t xml:space="preserve">INF </w:t>
      </w:r>
      <w:r>
        <w:rPr>
          <w:szCs w:val="22"/>
          <w:lang w:val="fr-FR" w:eastAsia="en-GB" w:bidi="fr-FR"/>
        </w:rPr>
        <w:t>de 80 % (facteur de 5) et l’ASC</w:t>
      </w:r>
      <w:r>
        <w:rPr>
          <w:szCs w:val="22"/>
          <w:vertAlign w:val="subscript"/>
          <w:lang w:val="fr-FR" w:eastAsia="en-GB" w:bidi="fr-FR"/>
        </w:rPr>
        <w:t>0</w:t>
      </w:r>
      <w:r>
        <w:rPr>
          <w:szCs w:val="22"/>
          <w:vertAlign w:val="subscript"/>
          <w:lang w:val="fr-FR" w:eastAsia="en-GB" w:bidi="fr-FR"/>
        </w:rPr>
        <w:noBreakHyphen/>
        <w:t xml:space="preserve">120 </w:t>
      </w:r>
      <w:r>
        <w:rPr>
          <w:szCs w:val="22"/>
          <w:lang w:val="fr-FR" w:eastAsia="en-GB" w:bidi="fr-FR"/>
        </w:rPr>
        <w:t xml:space="preserve">de 80 % (facteur de 5), par rapport à l’administration d’une dose de 180 mg de </w:t>
      </w:r>
      <w:proofErr w:type="spellStart"/>
      <w:r>
        <w:rPr>
          <w:szCs w:val="22"/>
          <w:lang w:val="fr-FR" w:eastAsia="en-GB" w:bidi="fr-FR"/>
        </w:rPr>
        <w:t>brigatinib</w:t>
      </w:r>
      <w:proofErr w:type="spellEnd"/>
      <w:r>
        <w:rPr>
          <w:szCs w:val="22"/>
          <w:lang w:val="fr-FR" w:eastAsia="en-GB" w:bidi="fr-FR"/>
        </w:rPr>
        <w:t xml:space="preserve"> seule. L’utilisation concomitante de puissants inducteurs du CYP3A et d’</w:t>
      </w:r>
      <w:proofErr w:type="spellStart"/>
      <w:r>
        <w:rPr>
          <w:szCs w:val="22"/>
          <w:lang w:val="fr-FR" w:eastAsia="en-GB" w:bidi="fr-FR"/>
        </w:rPr>
        <w:t>Alunbrig</w:t>
      </w:r>
      <w:proofErr w:type="spellEnd"/>
      <w:r>
        <w:rPr>
          <w:szCs w:val="22"/>
          <w:lang w:val="fr-FR" w:eastAsia="en-GB" w:bidi="fr-FR"/>
        </w:rPr>
        <w:t xml:space="preserve">, y compris notamment la rifampicine, la carbamazépine, la phénytoïne, la rifabutine, le phénobarbital et le millepertuis, doit être évitée. </w:t>
      </w:r>
    </w:p>
    <w:p w14:paraId="1CF53CE4" w14:textId="77777777" w:rsidR="00CB176E" w:rsidRDefault="00CB176E">
      <w:pPr>
        <w:ind w:right="-2"/>
        <w:rPr>
          <w:bCs/>
          <w:szCs w:val="22"/>
          <w:lang w:val="fr-FR"/>
        </w:rPr>
      </w:pPr>
    </w:p>
    <w:p w14:paraId="1CF53CE5" w14:textId="77777777" w:rsidR="00CB176E" w:rsidRDefault="00D436F2">
      <w:pPr>
        <w:rPr>
          <w:bCs/>
          <w:szCs w:val="22"/>
          <w:lang w:val="fr-FR"/>
        </w:rPr>
      </w:pPr>
      <w:r>
        <w:rPr>
          <w:szCs w:val="22"/>
          <w:lang w:val="fr-FR" w:bidi="fr-FR"/>
        </w:rPr>
        <w:t xml:space="preserve">Les inducteurs modérés du CYP3A sont susceptibles de diminuer l’ASC du </w:t>
      </w:r>
      <w:proofErr w:type="spellStart"/>
      <w:r>
        <w:rPr>
          <w:szCs w:val="22"/>
          <w:lang w:val="fr-FR" w:bidi="fr-FR"/>
        </w:rPr>
        <w:t>brigatinib</w:t>
      </w:r>
      <w:proofErr w:type="spellEnd"/>
      <w:r>
        <w:rPr>
          <w:szCs w:val="22"/>
          <w:lang w:val="fr-FR" w:bidi="fr-FR"/>
        </w:rPr>
        <w:t xml:space="preserve"> d’environ 50 % d’après des simulations réalisées à partir d’un modèle pharmacocinétique physiologique. L’utilisation concomitante d’inducteurs modérés du CYP3A et d’</w:t>
      </w:r>
      <w:proofErr w:type="spellStart"/>
      <w:r>
        <w:rPr>
          <w:szCs w:val="22"/>
          <w:lang w:val="fr-FR" w:bidi="fr-FR"/>
        </w:rPr>
        <w:t>Alunbrig</w:t>
      </w:r>
      <w:proofErr w:type="spellEnd"/>
      <w:r>
        <w:rPr>
          <w:szCs w:val="22"/>
          <w:lang w:val="fr-FR" w:bidi="fr-FR"/>
        </w:rPr>
        <w:t xml:space="preserve">, y compris notamment l’éfavirenz, le </w:t>
      </w:r>
      <w:proofErr w:type="spellStart"/>
      <w:r>
        <w:rPr>
          <w:szCs w:val="22"/>
          <w:lang w:val="fr-FR" w:bidi="fr-FR"/>
        </w:rPr>
        <w:t>modafinil</w:t>
      </w:r>
      <w:proofErr w:type="spellEnd"/>
      <w:r>
        <w:rPr>
          <w:szCs w:val="22"/>
          <w:lang w:val="fr-FR" w:bidi="fr-FR"/>
        </w:rPr>
        <w:t xml:space="preserve">, le </w:t>
      </w:r>
      <w:proofErr w:type="spellStart"/>
      <w:r>
        <w:rPr>
          <w:szCs w:val="22"/>
          <w:lang w:val="fr-FR" w:bidi="fr-FR"/>
        </w:rPr>
        <w:t>bosentan</w:t>
      </w:r>
      <w:proofErr w:type="spellEnd"/>
      <w:r>
        <w:rPr>
          <w:szCs w:val="22"/>
          <w:lang w:val="fr-FR" w:bidi="fr-FR"/>
        </w:rPr>
        <w:t>, l’</w:t>
      </w:r>
      <w:proofErr w:type="spellStart"/>
      <w:r>
        <w:rPr>
          <w:szCs w:val="22"/>
          <w:lang w:val="fr-FR" w:bidi="fr-FR"/>
        </w:rPr>
        <w:t>étravirine</w:t>
      </w:r>
      <w:proofErr w:type="spellEnd"/>
      <w:r>
        <w:rPr>
          <w:szCs w:val="22"/>
          <w:lang w:val="fr-FR" w:bidi="fr-FR"/>
        </w:rPr>
        <w:t xml:space="preserve"> et la </w:t>
      </w:r>
      <w:proofErr w:type="spellStart"/>
      <w:r>
        <w:rPr>
          <w:szCs w:val="22"/>
          <w:lang w:val="fr-FR" w:bidi="fr-FR"/>
        </w:rPr>
        <w:t>nafcilline</w:t>
      </w:r>
      <w:proofErr w:type="spellEnd"/>
      <w:r>
        <w:rPr>
          <w:szCs w:val="22"/>
          <w:lang w:val="fr-FR" w:bidi="fr-FR"/>
        </w:rPr>
        <w:t xml:space="preserve">, doit être évitée. </w:t>
      </w:r>
      <w:r>
        <w:rPr>
          <w:szCs w:val="22"/>
          <w:lang w:val="fr-FR" w:eastAsia="en-GB" w:bidi="fr-FR"/>
        </w:rPr>
        <w:t>Si l’utilisation concomitante d’inducteurs modérés du CYP3A ne peut être évitée, la dose d’</w:t>
      </w:r>
      <w:proofErr w:type="spellStart"/>
      <w:r>
        <w:rPr>
          <w:szCs w:val="22"/>
          <w:lang w:val="fr-FR" w:eastAsia="en-GB" w:bidi="fr-FR"/>
        </w:rPr>
        <w:t>Alunbrig</w:t>
      </w:r>
      <w:proofErr w:type="spellEnd"/>
      <w:r>
        <w:rPr>
          <w:szCs w:val="22"/>
          <w:lang w:val="fr-FR" w:eastAsia="en-GB" w:bidi="fr-FR"/>
        </w:rPr>
        <w:t xml:space="preserve"> pourra être augmentée par paliers de 30 mg après 7 jours de traitement à la dose d’</w:t>
      </w:r>
      <w:proofErr w:type="spellStart"/>
      <w:r>
        <w:rPr>
          <w:szCs w:val="22"/>
          <w:lang w:val="fr-FR" w:eastAsia="en-GB" w:bidi="fr-FR"/>
        </w:rPr>
        <w:t>Alunbrig</w:t>
      </w:r>
      <w:proofErr w:type="spellEnd"/>
      <w:r>
        <w:rPr>
          <w:szCs w:val="22"/>
          <w:lang w:val="fr-FR" w:eastAsia="en-GB" w:bidi="fr-FR"/>
        </w:rPr>
        <w:t xml:space="preserve"> actuelle, selon la tolérance, jusqu’à un maximum de deux fois la dose d’</w:t>
      </w:r>
      <w:proofErr w:type="spellStart"/>
      <w:r>
        <w:rPr>
          <w:szCs w:val="22"/>
          <w:lang w:val="fr-FR" w:eastAsia="en-GB" w:bidi="fr-FR"/>
        </w:rPr>
        <w:t>Alunbrig</w:t>
      </w:r>
      <w:proofErr w:type="spellEnd"/>
      <w:r>
        <w:rPr>
          <w:szCs w:val="22"/>
          <w:lang w:val="fr-FR" w:eastAsia="en-GB" w:bidi="fr-FR"/>
        </w:rPr>
        <w:t xml:space="preserve"> tolérée avant l’instauration de l’inducteur modéré du CYP3A. Après l’arrêt de l’inducteur modéré du CYP3A, </w:t>
      </w:r>
      <w:proofErr w:type="spellStart"/>
      <w:r>
        <w:rPr>
          <w:szCs w:val="22"/>
          <w:lang w:val="fr-FR" w:eastAsia="en-GB" w:bidi="fr-FR"/>
        </w:rPr>
        <w:t>Alunbrig</w:t>
      </w:r>
      <w:proofErr w:type="spellEnd"/>
      <w:r>
        <w:rPr>
          <w:szCs w:val="22"/>
          <w:lang w:val="fr-FR" w:eastAsia="en-GB" w:bidi="fr-FR"/>
        </w:rPr>
        <w:t xml:space="preserve"> devra être administré à la dose tolérée avant l’instauration de l’inducteur modéré du CYP3A.</w:t>
      </w:r>
    </w:p>
    <w:p w14:paraId="1CF53CE6" w14:textId="77777777" w:rsidR="00CB176E" w:rsidRDefault="00CB176E">
      <w:pPr>
        <w:rPr>
          <w:bCs/>
          <w:szCs w:val="22"/>
          <w:lang w:val="fr-FR"/>
        </w:rPr>
      </w:pPr>
    </w:p>
    <w:p w14:paraId="1CF53CE7" w14:textId="77777777" w:rsidR="00CB176E" w:rsidRDefault="00D436F2">
      <w:pPr>
        <w:keepNext/>
        <w:rPr>
          <w:szCs w:val="22"/>
          <w:u w:val="single"/>
          <w:lang w:val="fr-FR" w:eastAsia="en-GB"/>
        </w:rPr>
      </w:pPr>
      <w:r>
        <w:rPr>
          <w:szCs w:val="22"/>
          <w:u w:val="single"/>
          <w:lang w:val="fr-FR" w:eastAsia="en-GB" w:bidi="fr-FR"/>
        </w:rPr>
        <w:t xml:space="preserve">Agents dont les concentrations plasmatiques sont susceptibles d’être modifiées par le </w:t>
      </w:r>
      <w:proofErr w:type="spellStart"/>
      <w:r>
        <w:rPr>
          <w:szCs w:val="22"/>
          <w:u w:val="single"/>
          <w:lang w:val="fr-FR" w:eastAsia="en-GB" w:bidi="fr-FR"/>
        </w:rPr>
        <w:t>brigatinib</w:t>
      </w:r>
      <w:proofErr w:type="spellEnd"/>
    </w:p>
    <w:p w14:paraId="1CF53CE8" w14:textId="77777777" w:rsidR="00CB176E" w:rsidRDefault="00CB176E">
      <w:pPr>
        <w:keepNext/>
        <w:rPr>
          <w:szCs w:val="22"/>
          <w:u w:val="single"/>
          <w:lang w:val="fr-FR" w:eastAsia="en-GB"/>
        </w:rPr>
      </w:pPr>
    </w:p>
    <w:p w14:paraId="1CF53CE9" w14:textId="77777777" w:rsidR="00CB176E" w:rsidRDefault="00D436F2">
      <w:pPr>
        <w:keepNext/>
        <w:rPr>
          <w:i/>
          <w:szCs w:val="22"/>
          <w:u w:val="single"/>
          <w:lang w:val="fr-FR" w:eastAsia="en-GB" w:bidi="fr-FR"/>
        </w:rPr>
      </w:pPr>
      <w:r>
        <w:rPr>
          <w:i/>
          <w:szCs w:val="22"/>
          <w:u w:val="single"/>
          <w:lang w:val="fr-FR" w:eastAsia="en-GB" w:bidi="fr-FR"/>
        </w:rPr>
        <w:t>Substrats du CYP3A</w:t>
      </w:r>
    </w:p>
    <w:p w14:paraId="1CF53CEA" w14:textId="77777777" w:rsidR="00CB176E" w:rsidRDefault="00CB176E">
      <w:pPr>
        <w:keepNext/>
        <w:rPr>
          <w:i/>
          <w:szCs w:val="22"/>
          <w:u w:val="single"/>
          <w:lang w:val="fr-FR" w:eastAsia="en-GB" w:bidi="fr-FR"/>
        </w:rPr>
      </w:pPr>
    </w:p>
    <w:p w14:paraId="1CF53CEB" w14:textId="77777777" w:rsidR="00CB176E" w:rsidRDefault="00D436F2">
      <w:pPr>
        <w:ind w:right="-2"/>
        <w:rPr>
          <w:szCs w:val="22"/>
          <w:lang w:val="fr-FR" w:eastAsia="en-GB"/>
        </w:rPr>
      </w:pPr>
      <w:r>
        <w:rPr>
          <w:szCs w:val="22"/>
          <w:lang w:val="fr-FR" w:eastAsia="en-GB" w:bidi="fr-FR"/>
        </w:rPr>
        <w:t xml:space="preserve">Des études </w:t>
      </w:r>
      <w:r>
        <w:rPr>
          <w:i/>
          <w:szCs w:val="22"/>
          <w:lang w:val="fr-FR" w:eastAsia="en-GB" w:bidi="fr-FR"/>
        </w:rPr>
        <w:t>in vitro</w:t>
      </w:r>
      <w:r>
        <w:rPr>
          <w:szCs w:val="22"/>
          <w:lang w:val="fr-FR" w:eastAsia="en-GB" w:bidi="fr-FR"/>
        </w:rPr>
        <w:t xml:space="preserve"> réalisées sur des hépatocytes ont montré que le </w:t>
      </w:r>
      <w:proofErr w:type="spellStart"/>
      <w:r>
        <w:rPr>
          <w:szCs w:val="22"/>
          <w:lang w:val="fr-FR" w:eastAsia="en-GB" w:bidi="fr-FR"/>
        </w:rPr>
        <w:t>brigatinib</w:t>
      </w:r>
      <w:proofErr w:type="spellEnd"/>
      <w:r>
        <w:rPr>
          <w:szCs w:val="22"/>
          <w:lang w:val="fr-FR" w:eastAsia="en-GB" w:bidi="fr-FR"/>
        </w:rPr>
        <w:t xml:space="preserve"> est un inducteur du CYP3A4. Chez les patients atteints d’un cancer, la </w:t>
      </w:r>
      <w:proofErr w:type="spellStart"/>
      <w:r>
        <w:rPr>
          <w:szCs w:val="22"/>
          <w:lang w:val="fr-FR" w:eastAsia="en-GB" w:bidi="fr-FR"/>
        </w:rPr>
        <w:t>co</w:t>
      </w:r>
      <w:proofErr w:type="spellEnd"/>
      <w:r>
        <w:rPr>
          <w:szCs w:val="22"/>
          <w:lang w:val="fr-FR" w:eastAsia="en-GB" w:bidi="fr-FR"/>
        </w:rPr>
        <w:noBreakHyphen/>
        <w:t>administration de plusieurs doses de 180 mg d’</w:t>
      </w:r>
      <w:proofErr w:type="spellStart"/>
      <w:r>
        <w:rPr>
          <w:szCs w:val="22"/>
          <w:lang w:val="fr-FR" w:eastAsia="en-GB" w:bidi="fr-FR"/>
        </w:rPr>
        <w:t>Alunbrig</w:t>
      </w:r>
      <w:proofErr w:type="spellEnd"/>
      <w:r>
        <w:rPr>
          <w:szCs w:val="22"/>
          <w:lang w:val="fr-FR" w:eastAsia="en-GB" w:bidi="fr-FR"/>
        </w:rPr>
        <w:t xml:space="preserve"> par jour avec une dose unique de 3 mg par voie orale de midazolam, un substrat sensible du CYP3A, a entraîné une diminution de 16 % de la C</w:t>
      </w:r>
      <w:r>
        <w:rPr>
          <w:szCs w:val="22"/>
          <w:vertAlign w:val="subscript"/>
          <w:lang w:val="fr-FR" w:eastAsia="en-GB" w:bidi="fr-FR"/>
        </w:rPr>
        <w:t>max</w:t>
      </w:r>
      <w:r>
        <w:rPr>
          <w:szCs w:val="22"/>
          <w:lang w:val="fr-FR" w:eastAsia="en-GB" w:bidi="fr-FR"/>
        </w:rPr>
        <w:t>, de 26 % de l’ASC</w:t>
      </w:r>
      <w:r>
        <w:rPr>
          <w:szCs w:val="22"/>
          <w:vertAlign w:val="subscript"/>
          <w:lang w:val="fr-FR" w:eastAsia="en-GB" w:bidi="fr-FR"/>
        </w:rPr>
        <w:t>0</w:t>
      </w:r>
      <w:r>
        <w:rPr>
          <w:szCs w:val="22"/>
          <w:vertAlign w:val="subscript"/>
          <w:lang w:val="fr-FR" w:eastAsia="en-GB" w:bidi="fr-FR"/>
        </w:rPr>
        <w:noBreakHyphen/>
        <w:t>INF</w:t>
      </w:r>
      <w:r>
        <w:rPr>
          <w:szCs w:val="22"/>
          <w:lang w:val="fr-FR" w:eastAsia="en-GB" w:bidi="fr-FR"/>
        </w:rPr>
        <w:t xml:space="preserve"> et de 30 % de l’ASC</w:t>
      </w:r>
      <w:r>
        <w:rPr>
          <w:szCs w:val="22"/>
          <w:vertAlign w:val="subscript"/>
          <w:lang w:val="fr-FR" w:eastAsia="en-GB" w:bidi="fr-FR"/>
        </w:rPr>
        <w:t>0</w:t>
      </w:r>
      <w:r>
        <w:rPr>
          <w:szCs w:val="22"/>
          <w:vertAlign w:val="subscript"/>
          <w:lang w:val="fr-FR" w:eastAsia="en-GB" w:bidi="fr-FR"/>
        </w:rPr>
        <w:noBreakHyphen/>
        <w:t>dernier</w:t>
      </w:r>
      <w:r>
        <w:rPr>
          <w:szCs w:val="22"/>
          <w:lang w:val="fr-FR" w:eastAsia="en-GB" w:bidi="fr-FR"/>
        </w:rPr>
        <w:t xml:space="preserve">, par rapport à l’administration par voie orale d’une dose de 3 mg de midazolam seule. Le </w:t>
      </w:r>
      <w:proofErr w:type="spellStart"/>
      <w:r>
        <w:rPr>
          <w:szCs w:val="22"/>
          <w:lang w:val="fr-FR" w:eastAsia="en-GB" w:bidi="fr-FR"/>
        </w:rPr>
        <w:t>brigatinib</w:t>
      </w:r>
      <w:proofErr w:type="spellEnd"/>
      <w:r>
        <w:rPr>
          <w:szCs w:val="22"/>
          <w:lang w:val="fr-FR" w:eastAsia="en-GB" w:bidi="fr-FR"/>
        </w:rPr>
        <w:t xml:space="preserve"> diminue les concentrations plasmatiques des médicaments </w:t>
      </w:r>
      <w:proofErr w:type="spellStart"/>
      <w:r>
        <w:rPr>
          <w:szCs w:val="22"/>
          <w:lang w:val="fr-FR" w:eastAsia="en-GB" w:bidi="fr-FR"/>
        </w:rPr>
        <w:t>co</w:t>
      </w:r>
      <w:r>
        <w:rPr>
          <w:szCs w:val="22"/>
          <w:lang w:val="fr-FR" w:eastAsia="en-GB" w:bidi="fr-FR"/>
        </w:rPr>
        <w:noBreakHyphen/>
        <w:t>administrés</w:t>
      </w:r>
      <w:proofErr w:type="spellEnd"/>
      <w:r>
        <w:rPr>
          <w:szCs w:val="22"/>
          <w:lang w:val="fr-FR" w:eastAsia="en-GB" w:bidi="fr-FR"/>
        </w:rPr>
        <w:t xml:space="preserve"> qui sont principalement métabolisés par le CYP3A. Par conséquent, la </w:t>
      </w:r>
      <w:proofErr w:type="spellStart"/>
      <w:r>
        <w:rPr>
          <w:szCs w:val="22"/>
          <w:lang w:val="fr-FR" w:eastAsia="en-GB" w:bidi="fr-FR"/>
        </w:rPr>
        <w:t>co</w:t>
      </w:r>
      <w:proofErr w:type="spellEnd"/>
      <w:r>
        <w:rPr>
          <w:szCs w:val="22"/>
          <w:lang w:val="fr-FR" w:eastAsia="en-GB" w:bidi="fr-FR"/>
        </w:rPr>
        <w:noBreakHyphen/>
        <w:t>administration d’</w:t>
      </w:r>
      <w:proofErr w:type="spellStart"/>
      <w:r>
        <w:rPr>
          <w:szCs w:val="22"/>
          <w:lang w:val="fr-FR" w:eastAsia="en-GB" w:bidi="fr-FR"/>
        </w:rPr>
        <w:t>Alunbrig</w:t>
      </w:r>
      <w:proofErr w:type="spellEnd"/>
      <w:r>
        <w:rPr>
          <w:szCs w:val="22"/>
          <w:lang w:val="fr-FR" w:eastAsia="en-GB" w:bidi="fr-FR"/>
        </w:rPr>
        <w:t xml:space="preserve"> et de substrats du CYP3A ayant un indice thérapeutique étroit (par ex. </w:t>
      </w:r>
      <w:proofErr w:type="spellStart"/>
      <w:r>
        <w:rPr>
          <w:szCs w:val="22"/>
          <w:lang w:val="fr-FR" w:eastAsia="en-GB" w:bidi="fr-FR"/>
        </w:rPr>
        <w:t>alfentanil</w:t>
      </w:r>
      <w:proofErr w:type="spellEnd"/>
      <w:r>
        <w:rPr>
          <w:szCs w:val="22"/>
          <w:lang w:val="fr-FR" w:eastAsia="en-GB" w:bidi="fr-FR"/>
        </w:rPr>
        <w:t xml:space="preserve">, fentanyl, quinidine, ciclosporine, </w:t>
      </w:r>
      <w:proofErr w:type="spellStart"/>
      <w:r>
        <w:rPr>
          <w:szCs w:val="22"/>
          <w:lang w:val="fr-FR" w:eastAsia="en-GB" w:bidi="fr-FR"/>
        </w:rPr>
        <w:t>sirolimus</w:t>
      </w:r>
      <w:proofErr w:type="spellEnd"/>
      <w:r>
        <w:rPr>
          <w:szCs w:val="22"/>
          <w:lang w:val="fr-FR" w:eastAsia="en-GB" w:bidi="fr-FR"/>
        </w:rPr>
        <w:t>, tacrolimus) doit être évitée au risque que leur efficacité soit diminuée.</w:t>
      </w:r>
    </w:p>
    <w:p w14:paraId="1CF53CEC" w14:textId="77777777" w:rsidR="00CB176E" w:rsidRDefault="00CB176E">
      <w:pPr>
        <w:ind w:right="-2"/>
        <w:rPr>
          <w:szCs w:val="22"/>
          <w:lang w:val="fr-FR" w:eastAsia="en-GB"/>
        </w:rPr>
      </w:pPr>
    </w:p>
    <w:p w14:paraId="1CF53CED" w14:textId="77777777" w:rsidR="00CB176E" w:rsidRDefault="00D436F2">
      <w:pPr>
        <w:ind w:right="-2"/>
        <w:rPr>
          <w:szCs w:val="22"/>
          <w:lang w:val="fr-FR"/>
        </w:rPr>
      </w:pPr>
      <w:proofErr w:type="spellStart"/>
      <w:r>
        <w:rPr>
          <w:szCs w:val="22"/>
          <w:lang w:val="fr-FR" w:eastAsia="en-GB" w:bidi="fr-FR"/>
        </w:rPr>
        <w:t>Alunbrig</w:t>
      </w:r>
      <w:proofErr w:type="spellEnd"/>
      <w:r>
        <w:rPr>
          <w:szCs w:val="22"/>
          <w:lang w:val="fr-FR" w:eastAsia="en-GB" w:bidi="fr-FR"/>
        </w:rPr>
        <w:t xml:space="preserve"> est également susceptible d’induire d’autres enzymes et transporteurs (par ex. CYP2C, P</w:t>
      </w:r>
      <w:r>
        <w:rPr>
          <w:szCs w:val="22"/>
          <w:lang w:val="fr-FR" w:bidi="fr-FR"/>
        </w:rPr>
        <w:noBreakHyphen/>
        <w:t xml:space="preserve">gp) via les mêmes mécanismes responsables de l’induction du CYP3A (par ex. activation du récepteur </w:t>
      </w:r>
      <w:proofErr w:type="spellStart"/>
      <w:r>
        <w:rPr>
          <w:szCs w:val="22"/>
          <w:lang w:val="fr-FR" w:bidi="fr-FR"/>
        </w:rPr>
        <w:t>Pregnane</w:t>
      </w:r>
      <w:proofErr w:type="spellEnd"/>
      <w:r>
        <w:rPr>
          <w:szCs w:val="22"/>
          <w:lang w:val="fr-FR" w:bidi="fr-FR"/>
        </w:rPr>
        <w:t xml:space="preserve"> X </w:t>
      </w:r>
      <w:proofErr w:type="spellStart"/>
      <w:r>
        <w:rPr>
          <w:szCs w:val="22"/>
          <w:lang w:val="fr-FR" w:bidi="fr-FR"/>
        </w:rPr>
        <w:t>Receptor</w:t>
      </w:r>
      <w:proofErr w:type="spellEnd"/>
      <w:r>
        <w:rPr>
          <w:szCs w:val="22"/>
          <w:lang w:val="fr-FR" w:bidi="fr-FR"/>
        </w:rPr>
        <w:t>).</w:t>
      </w:r>
    </w:p>
    <w:p w14:paraId="1CF53CEE" w14:textId="77777777" w:rsidR="00CB176E" w:rsidRDefault="00CB176E">
      <w:pPr>
        <w:ind w:right="-2"/>
        <w:rPr>
          <w:szCs w:val="22"/>
          <w:lang w:val="fr-FR" w:eastAsia="en-GB"/>
        </w:rPr>
      </w:pPr>
    </w:p>
    <w:p w14:paraId="1CF53CEF" w14:textId="77777777" w:rsidR="00CB176E" w:rsidRDefault="00D436F2">
      <w:pPr>
        <w:keepNext/>
        <w:rPr>
          <w:i/>
          <w:szCs w:val="22"/>
          <w:u w:val="single"/>
          <w:lang w:val="fr-FR" w:eastAsia="en-GB" w:bidi="fr-FR"/>
        </w:rPr>
      </w:pPr>
      <w:r>
        <w:rPr>
          <w:i/>
          <w:szCs w:val="22"/>
          <w:u w:val="single"/>
          <w:lang w:val="fr-FR" w:eastAsia="en-GB" w:bidi="fr-FR"/>
        </w:rPr>
        <w:t>Substrats transporteurs</w:t>
      </w:r>
    </w:p>
    <w:p w14:paraId="1CF53CF0" w14:textId="77777777" w:rsidR="00CB176E" w:rsidRDefault="00CB176E">
      <w:pPr>
        <w:keepNext/>
        <w:rPr>
          <w:i/>
          <w:szCs w:val="22"/>
          <w:u w:val="single"/>
          <w:lang w:val="fr-FR" w:eastAsia="en-GB" w:bidi="fr-FR"/>
        </w:rPr>
      </w:pPr>
    </w:p>
    <w:p w14:paraId="1CF53CF1" w14:textId="77777777" w:rsidR="00CB176E" w:rsidRDefault="00D436F2">
      <w:pPr>
        <w:ind w:right="-2"/>
        <w:rPr>
          <w:szCs w:val="22"/>
          <w:lang w:val="fr-FR" w:eastAsia="en-GB"/>
        </w:rPr>
      </w:pPr>
      <w:r>
        <w:rPr>
          <w:szCs w:val="22"/>
          <w:lang w:val="fr-FR" w:eastAsia="en-GB" w:bidi="fr-FR"/>
        </w:rPr>
        <w:t xml:space="preserve">La </w:t>
      </w:r>
      <w:proofErr w:type="spellStart"/>
      <w:r>
        <w:rPr>
          <w:szCs w:val="22"/>
          <w:lang w:val="fr-FR" w:eastAsia="en-GB" w:bidi="fr-FR"/>
        </w:rPr>
        <w:t>co</w:t>
      </w:r>
      <w:proofErr w:type="spellEnd"/>
      <w:r>
        <w:rPr>
          <w:szCs w:val="22"/>
          <w:lang w:val="fr-FR" w:eastAsia="en-GB" w:bidi="fr-FR"/>
        </w:rPr>
        <w:noBreakHyphen/>
        <w:t xml:space="preserve">administration de </w:t>
      </w:r>
      <w:proofErr w:type="spellStart"/>
      <w:r>
        <w:rPr>
          <w:szCs w:val="22"/>
          <w:lang w:val="fr-FR" w:eastAsia="en-GB" w:bidi="fr-FR"/>
        </w:rPr>
        <w:t>brigatinib</w:t>
      </w:r>
      <w:proofErr w:type="spellEnd"/>
      <w:r>
        <w:rPr>
          <w:szCs w:val="22"/>
          <w:lang w:val="fr-FR" w:eastAsia="en-GB" w:bidi="fr-FR"/>
        </w:rPr>
        <w:t xml:space="preserve"> et de substrats de la P</w:t>
      </w:r>
      <w:r>
        <w:rPr>
          <w:szCs w:val="22"/>
          <w:lang w:val="fr-FR" w:eastAsia="en-GB" w:bidi="fr-FR"/>
        </w:rPr>
        <w:noBreakHyphen/>
        <w:t xml:space="preserve">gp (par ex. </w:t>
      </w:r>
      <w:proofErr w:type="spellStart"/>
      <w:r>
        <w:rPr>
          <w:szCs w:val="22"/>
          <w:lang w:val="fr-FR" w:eastAsia="en-GB" w:bidi="fr-FR"/>
        </w:rPr>
        <w:t>digoxine</w:t>
      </w:r>
      <w:proofErr w:type="spellEnd"/>
      <w:r>
        <w:rPr>
          <w:szCs w:val="22"/>
          <w:lang w:val="fr-FR" w:eastAsia="en-GB" w:bidi="fr-FR"/>
        </w:rPr>
        <w:t xml:space="preserve">, dabigatran, colchicine, pravastatine), de la BCRP (par ex. méthotrexate, rosuvastatine, </w:t>
      </w:r>
      <w:proofErr w:type="spellStart"/>
      <w:r>
        <w:rPr>
          <w:szCs w:val="22"/>
          <w:lang w:val="fr-FR" w:eastAsia="en-GB" w:bidi="fr-FR"/>
        </w:rPr>
        <w:t>sulfasalazine</w:t>
      </w:r>
      <w:proofErr w:type="spellEnd"/>
      <w:r>
        <w:rPr>
          <w:szCs w:val="22"/>
          <w:lang w:val="fr-FR" w:eastAsia="en-GB" w:bidi="fr-FR"/>
        </w:rPr>
        <w:t xml:space="preserve">), du transporteur de cations organiques 1 (OCT1), des protéines d’extrusion de </w:t>
      </w:r>
      <w:proofErr w:type="spellStart"/>
      <w:r>
        <w:rPr>
          <w:szCs w:val="22"/>
          <w:lang w:val="fr-FR" w:eastAsia="en-GB" w:bidi="fr-FR"/>
        </w:rPr>
        <w:t>multimédicaments</w:t>
      </w:r>
      <w:proofErr w:type="spellEnd"/>
      <w:r>
        <w:rPr>
          <w:szCs w:val="22"/>
          <w:lang w:val="fr-FR" w:eastAsia="en-GB" w:bidi="fr-FR"/>
        </w:rPr>
        <w:t xml:space="preserve"> et toxines 1 (MATE1) et de 2K (MATE2K) est susceptible d’augmenter leurs concentrations plasmatiques. Les patients doivent être surveillés rigoureusement lorsqu’</w:t>
      </w:r>
      <w:proofErr w:type="spellStart"/>
      <w:r>
        <w:rPr>
          <w:szCs w:val="22"/>
          <w:lang w:val="fr-FR" w:eastAsia="en-GB" w:bidi="fr-FR"/>
        </w:rPr>
        <w:t>Alunbrig</w:t>
      </w:r>
      <w:proofErr w:type="spellEnd"/>
      <w:r>
        <w:rPr>
          <w:szCs w:val="22"/>
          <w:lang w:val="fr-FR" w:eastAsia="en-GB" w:bidi="fr-FR"/>
        </w:rPr>
        <w:t xml:space="preserve"> est </w:t>
      </w:r>
      <w:proofErr w:type="spellStart"/>
      <w:r>
        <w:rPr>
          <w:szCs w:val="22"/>
          <w:lang w:val="fr-FR" w:eastAsia="en-GB" w:bidi="fr-FR"/>
        </w:rPr>
        <w:t>co</w:t>
      </w:r>
      <w:r>
        <w:rPr>
          <w:szCs w:val="22"/>
          <w:lang w:val="fr-FR" w:eastAsia="en-GB" w:bidi="fr-FR"/>
        </w:rPr>
        <w:noBreakHyphen/>
        <w:t>administré</w:t>
      </w:r>
      <w:proofErr w:type="spellEnd"/>
      <w:r>
        <w:rPr>
          <w:szCs w:val="22"/>
          <w:lang w:val="fr-FR" w:eastAsia="en-GB" w:bidi="fr-FR"/>
        </w:rPr>
        <w:t xml:space="preserve"> avec des substrats de ces transporteurs ayant un indice thérapeutique étroit (par ex. </w:t>
      </w:r>
      <w:proofErr w:type="spellStart"/>
      <w:r>
        <w:rPr>
          <w:szCs w:val="22"/>
          <w:lang w:val="fr-FR" w:eastAsia="en-GB" w:bidi="fr-FR"/>
        </w:rPr>
        <w:t>digoxine</w:t>
      </w:r>
      <w:proofErr w:type="spellEnd"/>
      <w:r>
        <w:rPr>
          <w:szCs w:val="22"/>
          <w:lang w:val="fr-FR" w:eastAsia="en-GB" w:bidi="fr-FR"/>
        </w:rPr>
        <w:t>, dabigatran, méthotrexate).</w:t>
      </w:r>
    </w:p>
    <w:p w14:paraId="1CF53CF2" w14:textId="77777777" w:rsidR="00CB176E" w:rsidRDefault="00CB176E">
      <w:pPr>
        <w:ind w:right="-2"/>
        <w:rPr>
          <w:szCs w:val="22"/>
          <w:lang w:val="fr-FR" w:eastAsia="en-GB"/>
        </w:rPr>
      </w:pPr>
    </w:p>
    <w:p w14:paraId="1CF53CF3" w14:textId="77777777" w:rsidR="00CB176E" w:rsidRDefault="00D436F2">
      <w:pPr>
        <w:keepNext/>
        <w:rPr>
          <w:szCs w:val="22"/>
          <w:lang w:val="fr-FR" w:eastAsia="en-GB"/>
        </w:rPr>
      </w:pPr>
      <w:r>
        <w:rPr>
          <w:b/>
          <w:szCs w:val="22"/>
          <w:lang w:val="fr-FR" w:eastAsia="en-GB" w:bidi="fr-FR"/>
        </w:rPr>
        <w:t>4.6</w:t>
      </w:r>
      <w:r>
        <w:rPr>
          <w:b/>
          <w:szCs w:val="22"/>
          <w:lang w:val="fr-FR" w:eastAsia="en-GB" w:bidi="fr-FR"/>
        </w:rPr>
        <w:tab/>
        <w:t>Fertilité, grossesse et allaitement</w:t>
      </w:r>
    </w:p>
    <w:p w14:paraId="1CF53CF4" w14:textId="77777777" w:rsidR="00CB176E" w:rsidRDefault="00CB176E">
      <w:pPr>
        <w:keepNext/>
        <w:rPr>
          <w:szCs w:val="22"/>
          <w:lang w:val="fr-FR" w:eastAsia="en-GB"/>
        </w:rPr>
      </w:pPr>
    </w:p>
    <w:p w14:paraId="1CF53CF5" w14:textId="77777777" w:rsidR="00CB176E" w:rsidRDefault="00D436F2">
      <w:pPr>
        <w:keepNext/>
        <w:rPr>
          <w:szCs w:val="22"/>
          <w:u w:val="single"/>
          <w:lang w:val="fr-FR" w:eastAsia="en-GB"/>
        </w:rPr>
      </w:pPr>
      <w:r>
        <w:rPr>
          <w:szCs w:val="22"/>
          <w:u w:val="single"/>
          <w:lang w:val="fr-FR" w:eastAsia="en-GB" w:bidi="fr-FR"/>
        </w:rPr>
        <w:t>Femmes en âge de procréer / Contraception chez l’homme et la femme</w:t>
      </w:r>
    </w:p>
    <w:p w14:paraId="1CF53CF6" w14:textId="77777777" w:rsidR="00CB176E" w:rsidRDefault="00CB176E">
      <w:pPr>
        <w:keepNext/>
        <w:rPr>
          <w:szCs w:val="22"/>
          <w:lang w:val="fr-FR" w:eastAsia="en-GB"/>
        </w:rPr>
      </w:pPr>
    </w:p>
    <w:p w14:paraId="1CF53CF7" w14:textId="77777777" w:rsidR="00CB176E" w:rsidRDefault="00D436F2">
      <w:pPr>
        <w:ind w:right="-2"/>
        <w:rPr>
          <w:bCs/>
          <w:iCs/>
          <w:szCs w:val="22"/>
          <w:lang w:val="fr-FR" w:eastAsia="en-GB"/>
        </w:rPr>
      </w:pPr>
      <w:r>
        <w:rPr>
          <w:szCs w:val="22"/>
          <w:lang w:val="fr-FR" w:eastAsia="en-GB" w:bidi="fr-FR"/>
        </w:rPr>
        <w:t xml:space="preserve">Les femmes en âge de procréer, traitées par </w:t>
      </w:r>
      <w:proofErr w:type="spellStart"/>
      <w:r>
        <w:rPr>
          <w:szCs w:val="22"/>
          <w:lang w:val="fr-FR" w:eastAsia="en-GB" w:bidi="fr-FR"/>
        </w:rPr>
        <w:t>Alunbrig</w:t>
      </w:r>
      <w:proofErr w:type="spellEnd"/>
      <w:r>
        <w:rPr>
          <w:szCs w:val="22"/>
          <w:lang w:val="fr-FR" w:eastAsia="en-GB" w:bidi="fr-FR"/>
        </w:rPr>
        <w:t xml:space="preserve"> ne doivent pas débuter une grossesse et les hommes traités par </w:t>
      </w:r>
      <w:proofErr w:type="spellStart"/>
      <w:r>
        <w:rPr>
          <w:szCs w:val="22"/>
          <w:lang w:val="fr-FR" w:eastAsia="en-GB" w:bidi="fr-FR"/>
        </w:rPr>
        <w:t>Alunbrig</w:t>
      </w:r>
      <w:proofErr w:type="spellEnd"/>
      <w:r>
        <w:rPr>
          <w:szCs w:val="22"/>
          <w:lang w:val="fr-FR" w:eastAsia="en-GB" w:bidi="fr-FR"/>
        </w:rPr>
        <w:t xml:space="preserve">, ne doivent pas concevoir d’enfant pendant le traitement. Les femmes en âge de procréer doivent avoir recours à une méthode efficace de contraception non hormonale pendant toute la durée du traitement par </w:t>
      </w:r>
      <w:proofErr w:type="spellStart"/>
      <w:r>
        <w:rPr>
          <w:szCs w:val="22"/>
          <w:lang w:val="fr-FR" w:eastAsia="en-GB" w:bidi="fr-FR"/>
        </w:rPr>
        <w:t>Alunbrig</w:t>
      </w:r>
      <w:proofErr w:type="spellEnd"/>
      <w:r>
        <w:rPr>
          <w:szCs w:val="22"/>
          <w:lang w:val="fr-FR" w:eastAsia="en-GB" w:bidi="fr-FR"/>
        </w:rPr>
        <w:t xml:space="preserve"> et la poursuivre pendant au moins 4 mois après la dernière dose. Les hommes dont les partenaires féminines sont en âge de procréer doivent utiliser une méthode efficace de contraception pendant toute la durée du traitement par </w:t>
      </w:r>
      <w:proofErr w:type="spellStart"/>
      <w:r>
        <w:rPr>
          <w:szCs w:val="22"/>
          <w:lang w:val="fr-FR" w:eastAsia="en-GB" w:bidi="fr-FR"/>
        </w:rPr>
        <w:t>Alunbrig</w:t>
      </w:r>
      <w:proofErr w:type="spellEnd"/>
      <w:r>
        <w:rPr>
          <w:szCs w:val="22"/>
          <w:lang w:val="fr-FR" w:eastAsia="en-GB" w:bidi="fr-FR"/>
        </w:rPr>
        <w:t xml:space="preserve"> et la poursuivre pendant au moins 3 mois après la dernière dose d’</w:t>
      </w:r>
      <w:proofErr w:type="spellStart"/>
      <w:r>
        <w:rPr>
          <w:szCs w:val="22"/>
          <w:lang w:val="fr-FR" w:eastAsia="en-GB" w:bidi="fr-FR"/>
        </w:rPr>
        <w:t>Alunbrig</w:t>
      </w:r>
      <w:proofErr w:type="spellEnd"/>
      <w:r>
        <w:rPr>
          <w:szCs w:val="22"/>
          <w:lang w:val="fr-FR" w:eastAsia="en-GB" w:bidi="fr-FR"/>
        </w:rPr>
        <w:t>.</w:t>
      </w:r>
    </w:p>
    <w:p w14:paraId="1CF53CF8" w14:textId="77777777" w:rsidR="00CB176E" w:rsidRDefault="00CB176E">
      <w:pPr>
        <w:ind w:right="-2"/>
        <w:rPr>
          <w:szCs w:val="22"/>
          <w:lang w:val="fr-FR" w:eastAsia="en-GB"/>
        </w:rPr>
      </w:pPr>
    </w:p>
    <w:p w14:paraId="1CF53CF9" w14:textId="77777777" w:rsidR="00CB176E" w:rsidRDefault="00D436F2">
      <w:pPr>
        <w:keepNext/>
        <w:rPr>
          <w:szCs w:val="22"/>
          <w:u w:val="single"/>
          <w:lang w:val="fr-FR" w:eastAsia="en-GB"/>
        </w:rPr>
      </w:pPr>
      <w:r>
        <w:rPr>
          <w:szCs w:val="22"/>
          <w:u w:val="single"/>
          <w:lang w:val="fr-FR" w:eastAsia="en-GB" w:bidi="fr-FR"/>
        </w:rPr>
        <w:t>Grossesse</w:t>
      </w:r>
    </w:p>
    <w:p w14:paraId="1CF53CFA" w14:textId="77777777" w:rsidR="00CB176E" w:rsidRDefault="00CB176E">
      <w:pPr>
        <w:keepNext/>
        <w:rPr>
          <w:szCs w:val="22"/>
          <w:lang w:val="fr-FR" w:eastAsia="en-GB"/>
        </w:rPr>
      </w:pPr>
    </w:p>
    <w:p w14:paraId="1CF53CFB" w14:textId="77777777" w:rsidR="00CB176E" w:rsidRDefault="00D436F2">
      <w:pPr>
        <w:ind w:right="-2"/>
        <w:rPr>
          <w:szCs w:val="22"/>
          <w:lang w:val="fr-FR" w:eastAsia="en-GB" w:bidi="fr-FR"/>
        </w:rPr>
      </w:pPr>
      <w:proofErr w:type="spellStart"/>
      <w:r>
        <w:rPr>
          <w:szCs w:val="22"/>
          <w:lang w:val="fr-FR" w:eastAsia="en-GB" w:bidi="fr-FR"/>
        </w:rPr>
        <w:t>Alunbrig</w:t>
      </w:r>
      <w:proofErr w:type="spellEnd"/>
      <w:r>
        <w:rPr>
          <w:szCs w:val="22"/>
          <w:lang w:val="fr-FR" w:eastAsia="en-GB" w:bidi="fr-FR"/>
        </w:rPr>
        <w:t xml:space="preserve"> peut entraîner des malformations fœtales s'il est administré à une femme enceinte. Les études effectuées chez l’animal ont mis en évidence une toxicité sur la reproduction (voir rubrique 5.3). Il n’existe pas de données cliniques sur l’utilisation d’</w:t>
      </w:r>
      <w:proofErr w:type="spellStart"/>
      <w:r>
        <w:rPr>
          <w:szCs w:val="22"/>
          <w:lang w:val="fr-FR" w:eastAsia="en-GB" w:bidi="fr-FR"/>
        </w:rPr>
        <w:t>Alunbrig</w:t>
      </w:r>
      <w:proofErr w:type="spellEnd"/>
      <w:r>
        <w:rPr>
          <w:szCs w:val="22"/>
          <w:lang w:val="fr-FR" w:eastAsia="en-GB" w:bidi="fr-FR"/>
        </w:rPr>
        <w:t xml:space="preserve"> chez la femme enceinte. </w:t>
      </w:r>
      <w:proofErr w:type="spellStart"/>
      <w:r>
        <w:rPr>
          <w:szCs w:val="22"/>
          <w:lang w:val="fr-FR" w:eastAsia="en-GB" w:bidi="fr-FR"/>
        </w:rPr>
        <w:t>Alunbrig</w:t>
      </w:r>
      <w:proofErr w:type="spellEnd"/>
      <w:r>
        <w:rPr>
          <w:szCs w:val="22"/>
          <w:lang w:val="fr-FR" w:eastAsia="en-GB" w:bidi="fr-FR"/>
        </w:rPr>
        <w:t xml:space="preserve"> ne doit pas être utilisé pendant la grossesse à moins que la situation clinique de la mère ne justifie le traitement. Si la patiente est enceinte ou débute une grossesse pendant l'utilisation d’</w:t>
      </w:r>
      <w:proofErr w:type="spellStart"/>
      <w:r>
        <w:rPr>
          <w:szCs w:val="22"/>
          <w:lang w:val="fr-FR" w:eastAsia="en-GB" w:bidi="fr-FR"/>
        </w:rPr>
        <w:t>Alunbrig</w:t>
      </w:r>
      <w:proofErr w:type="spellEnd"/>
      <w:r>
        <w:rPr>
          <w:szCs w:val="22"/>
          <w:lang w:val="fr-FR" w:eastAsia="en-GB" w:bidi="fr-FR"/>
        </w:rPr>
        <w:t>, elle devra être informée des risques potentiels pour le fœtus.</w:t>
      </w:r>
    </w:p>
    <w:p w14:paraId="1CF53CFC" w14:textId="77777777" w:rsidR="00CB176E" w:rsidRDefault="00CB176E">
      <w:pPr>
        <w:ind w:right="-2"/>
        <w:rPr>
          <w:szCs w:val="22"/>
          <w:u w:val="single"/>
          <w:lang w:val="fr-FR" w:eastAsia="en-GB"/>
        </w:rPr>
      </w:pPr>
    </w:p>
    <w:p w14:paraId="1CF53CFD" w14:textId="77777777" w:rsidR="00CB176E" w:rsidRDefault="00D436F2">
      <w:pPr>
        <w:keepNext/>
        <w:rPr>
          <w:szCs w:val="22"/>
          <w:u w:val="single"/>
          <w:lang w:val="fr-FR" w:eastAsia="en-GB"/>
        </w:rPr>
      </w:pPr>
      <w:r>
        <w:rPr>
          <w:szCs w:val="22"/>
          <w:u w:val="single"/>
          <w:lang w:val="fr-FR" w:eastAsia="en-GB" w:bidi="fr-FR"/>
        </w:rPr>
        <w:t>Allaitement</w:t>
      </w:r>
    </w:p>
    <w:p w14:paraId="1CF53CFE" w14:textId="77777777" w:rsidR="00CB176E" w:rsidRDefault="00CB176E">
      <w:pPr>
        <w:keepNext/>
        <w:rPr>
          <w:szCs w:val="22"/>
          <w:lang w:val="fr-FR" w:eastAsia="en-GB"/>
        </w:rPr>
      </w:pPr>
    </w:p>
    <w:p w14:paraId="1CF53CFF" w14:textId="77777777" w:rsidR="00CB176E" w:rsidRDefault="00D436F2">
      <w:pPr>
        <w:ind w:right="-2"/>
        <w:rPr>
          <w:szCs w:val="22"/>
          <w:lang w:val="fr-FR" w:eastAsia="en-GB"/>
        </w:rPr>
      </w:pPr>
      <w:r>
        <w:rPr>
          <w:szCs w:val="22"/>
          <w:lang w:val="fr-FR" w:eastAsia="en-GB" w:bidi="fr-FR"/>
        </w:rPr>
        <w:t xml:space="preserve">On ne sait pas si </w:t>
      </w:r>
      <w:proofErr w:type="spellStart"/>
      <w:r>
        <w:rPr>
          <w:szCs w:val="22"/>
          <w:lang w:val="fr-FR" w:eastAsia="en-GB" w:bidi="fr-FR"/>
        </w:rPr>
        <w:t>Alunbrig</w:t>
      </w:r>
      <w:proofErr w:type="spellEnd"/>
      <w:r>
        <w:rPr>
          <w:szCs w:val="22"/>
          <w:lang w:val="fr-FR" w:eastAsia="en-GB" w:bidi="fr-FR"/>
        </w:rPr>
        <w:t xml:space="preserve"> est excrété dans le lait maternel. Les données disponibles ne permettent pas d’exclure une excrétion potentielle dans le lait maternel. L’allaitement doit être interrompu pendant le traitement par </w:t>
      </w:r>
      <w:proofErr w:type="spellStart"/>
      <w:r>
        <w:rPr>
          <w:szCs w:val="22"/>
          <w:lang w:val="fr-FR" w:eastAsia="en-GB" w:bidi="fr-FR"/>
        </w:rPr>
        <w:t>Alunbrig</w:t>
      </w:r>
      <w:proofErr w:type="spellEnd"/>
      <w:r>
        <w:rPr>
          <w:szCs w:val="22"/>
          <w:lang w:val="fr-FR" w:eastAsia="en-GB" w:bidi="fr-FR"/>
        </w:rPr>
        <w:t>.</w:t>
      </w:r>
    </w:p>
    <w:p w14:paraId="1CF53D00" w14:textId="77777777" w:rsidR="00CB176E" w:rsidRDefault="00CB176E">
      <w:pPr>
        <w:ind w:right="-2"/>
        <w:rPr>
          <w:szCs w:val="22"/>
          <w:lang w:val="fr-FR" w:eastAsia="en-GB"/>
        </w:rPr>
      </w:pPr>
    </w:p>
    <w:p w14:paraId="1CF53D01" w14:textId="77777777" w:rsidR="00CB176E" w:rsidRDefault="00D436F2">
      <w:pPr>
        <w:keepNext/>
        <w:rPr>
          <w:szCs w:val="22"/>
          <w:u w:val="single"/>
          <w:lang w:val="fr-FR" w:eastAsia="en-GB"/>
        </w:rPr>
      </w:pPr>
      <w:r>
        <w:rPr>
          <w:szCs w:val="22"/>
          <w:u w:val="single"/>
          <w:lang w:val="fr-FR" w:eastAsia="en-GB" w:bidi="fr-FR"/>
        </w:rPr>
        <w:t>Fertilité</w:t>
      </w:r>
    </w:p>
    <w:p w14:paraId="1CF53D02" w14:textId="77777777" w:rsidR="00CB176E" w:rsidRDefault="00CB176E">
      <w:pPr>
        <w:keepNext/>
        <w:rPr>
          <w:szCs w:val="22"/>
          <w:lang w:val="fr-FR" w:eastAsia="en-GB"/>
        </w:rPr>
      </w:pPr>
    </w:p>
    <w:p w14:paraId="1CF53D03" w14:textId="77777777" w:rsidR="00CB176E" w:rsidRDefault="00D436F2">
      <w:pPr>
        <w:ind w:right="-2"/>
        <w:rPr>
          <w:szCs w:val="22"/>
          <w:lang w:val="fr-FR" w:eastAsia="en-GB"/>
        </w:rPr>
      </w:pPr>
      <w:r>
        <w:rPr>
          <w:szCs w:val="22"/>
          <w:lang w:val="fr-FR" w:eastAsia="en-GB" w:bidi="fr-FR"/>
        </w:rPr>
        <w:t>Aucune donnée sur l’effet d’</w:t>
      </w:r>
      <w:proofErr w:type="spellStart"/>
      <w:r>
        <w:rPr>
          <w:szCs w:val="22"/>
          <w:lang w:val="fr-FR" w:eastAsia="en-GB" w:bidi="fr-FR"/>
        </w:rPr>
        <w:t>Alunbrig</w:t>
      </w:r>
      <w:proofErr w:type="spellEnd"/>
      <w:r>
        <w:rPr>
          <w:szCs w:val="22"/>
          <w:lang w:val="fr-FR" w:eastAsia="en-GB" w:bidi="fr-FR"/>
        </w:rPr>
        <w:t xml:space="preserve"> sur la fertilité humaine n’est disponible. D’après des études de toxicité à doses répétées menées sur des animaux mâles, </w:t>
      </w:r>
      <w:proofErr w:type="spellStart"/>
      <w:r>
        <w:rPr>
          <w:szCs w:val="22"/>
          <w:lang w:val="fr-FR" w:eastAsia="en-GB" w:bidi="fr-FR"/>
        </w:rPr>
        <w:t>Alunbrig</w:t>
      </w:r>
      <w:proofErr w:type="spellEnd"/>
      <w:r>
        <w:rPr>
          <w:szCs w:val="22"/>
          <w:lang w:val="fr-FR" w:eastAsia="en-GB" w:bidi="fr-FR"/>
        </w:rPr>
        <w:t xml:space="preserve"> peut provoquer une baisse de la fertilité chez les mâles (voir rubrique 5.3). La pertinence clinique de ces données en matière de fertilité humaine n’est pas connue.</w:t>
      </w:r>
    </w:p>
    <w:p w14:paraId="1CF53D04" w14:textId="77777777" w:rsidR="00CB176E" w:rsidRDefault="00CB176E">
      <w:pPr>
        <w:ind w:right="-2"/>
        <w:rPr>
          <w:i/>
          <w:szCs w:val="22"/>
          <w:lang w:val="fr-FR" w:eastAsia="en-GB"/>
        </w:rPr>
      </w:pPr>
    </w:p>
    <w:p w14:paraId="1CF53D05" w14:textId="77777777" w:rsidR="00CB176E" w:rsidRDefault="00D436F2">
      <w:pPr>
        <w:keepNext/>
        <w:rPr>
          <w:szCs w:val="22"/>
          <w:lang w:val="fr-FR" w:eastAsia="en-GB"/>
        </w:rPr>
      </w:pPr>
      <w:r>
        <w:rPr>
          <w:b/>
          <w:szCs w:val="22"/>
          <w:lang w:val="fr-FR" w:eastAsia="en-GB" w:bidi="fr-FR"/>
        </w:rPr>
        <w:t>4.7</w:t>
      </w:r>
      <w:r>
        <w:rPr>
          <w:b/>
          <w:szCs w:val="22"/>
          <w:lang w:val="fr-FR" w:eastAsia="en-GB" w:bidi="fr-FR"/>
        </w:rPr>
        <w:tab/>
        <w:t>Effets sur l’aptitude à conduire des véhicules et à utiliser des machines</w:t>
      </w:r>
    </w:p>
    <w:p w14:paraId="1CF53D06" w14:textId="77777777" w:rsidR="00CB176E" w:rsidRDefault="00CB176E">
      <w:pPr>
        <w:keepNext/>
        <w:rPr>
          <w:szCs w:val="22"/>
          <w:lang w:val="fr-FR" w:eastAsia="en-GB"/>
        </w:rPr>
      </w:pPr>
    </w:p>
    <w:p w14:paraId="1CF53D07" w14:textId="77777777" w:rsidR="00CB176E" w:rsidRDefault="00D436F2">
      <w:pPr>
        <w:ind w:right="-2"/>
        <w:rPr>
          <w:szCs w:val="22"/>
          <w:lang w:val="fr-FR" w:eastAsia="en-GB"/>
        </w:rPr>
      </w:pPr>
      <w:proofErr w:type="spellStart"/>
      <w:r>
        <w:rPr>
          <w:szCs w:val="22"/>
          <w:lang w:val="fr-FR" w:eastAsia="en-GB" w:bidi="fr-FR"/>
        </w:rPr>
        <w:t>Alunbrig</w:t>
      </w:r>
      <w:proofErr w:type="spellEnd"/>
      <w:r>
        <w:rPr>
          <w:szCs w:val="22"/>
          <w:lang w:val="fr-FR" w:eastAsia="en-GB" w:bidi="fr-FR"/>
        </w:rPr>
        <w:t xml:space="preserve"> a une influence mineure sur l’aptitude à conduire des véhicules et à utiliser des machines. Toutefois, la prudence s'impose lors de la conduite de véhicules ou l'utilisation de machines, puisque les patients sont susceptibles de présenter des troubles visuels, des sensations vertigineuses ou une fatigue lors de la prise d’</w:t>
      </w:r>
      <w:proofErr w:type="spellStart"/>
      <w:r>
        <w:rPr>
          <w:szCs w:val="22"/>
          <w:lang w:val="fr-FR" w:eastAsia="en-GB" w:bidi="fr-FR"/>
        </w:rPr>
        <w:t>Alunbrig</w:t>
      </w:r>
      <w:proofErr w:type="spellEnd"/>
      <w:r>
        <w:rPr>
          <w:szCs w:val="22"/>
          <w:lang w:val="fr-FR" w:eastAsia="en-GB" w:bidi="fr-FR"/>
        </w:rPr>
        <w:t>.</w:t>
      </w:r>
    </w:p>
    <w:p w14:paraId="1CF53D08" w14:textId="77777777" w:rsidR="00CB176E" w:rsidRDefault="00CB176E">
      <w:pPr>
        <w:ind w:right="-2"/>
        <w:rPr>
          <w:szCs w:val="22"/>
          <w:lang w:val="fr-FR" w:eastAsia="en-GB"/>
        </w:rPr>
      </w:pPr>
    </w:p>
    <w:p w14:paraId="1CF53D09" w14:textId="77777777" w:rsidR="00CB176E" w:rsidRDefault="00D436F2">
      <w:pPr>
        <w:keepNext/>
        <w:rPr>
          <w:b/>
          <w:szCs w:val="22"/>
          <w:lang w:val="fr-FR" w:eastAsia="en-GB"/>
        </w:rPr>
      </w:pPr>
      <w:r>
        <w:rPr>
          <w:b/>
          <w:szCs w:val="22"/>
          <w:lang w:val="fr-FR" w:eastAsia="en-GB" w:bidi="fr-FR"/>
        </w:rPr>
        <w:t>4.8</w:t>
      </w:r>
      <w:r>
        <w:rPr>
          <w:b/>
          <w:szCs w:val="22"/>
          <w:lang w:val="fr-FR" w:eastAsia="en-GB" w:bidi="fr-FR"/>
        </w:rPr>
        <w:tab/>
        <w:t xml:space="preserve">Effets indésirables </w:t>
      </w:r>
    </w:p>
    <w:p w14:paraId="1CF53D0A" w14:textId="77777777" w:rsidR="00CB176E" w:rsidRDefault="00CB176E">
      <w:pPr>
        <w:keepNext/>
        <w:rPr>
          <w:szCs w:val="22"/>
          <w:u w:val="single"/>
          <w:lang w:val="fr-FR" w:eastAsia="en-GB"/>
        </w:rPr>
      </w:pPr>
    </w:p>
    <w:p w14:paraId="1CF53D0B" w14:textId="77777777" w:rsidR="00CB176E" w:rsidRDefault="00D436F2">
      <w:pPr>
        <w:keepNext/>
        <w:rPr>
          <w:szCs w:val="22"/>
          <w:u w:val="single"/>
          <w:lang w:val="fr-FR" w:eastAsia="en-GB"/>
        </w:rPr>
      </w:pPr>
      <w:r>
        <w:rPr>
          <w:szCs w:val="22"/>
          <w:u w:val="single"/>
          <w:lang w:val="fr-FR" w:eastAsia="en-GB" w:bidi="fr-FR"/>
        </w:rPr>
        <w:t>Résumé du profil de sécurité</w:t>
      </w:r>
    </w:p>
    <w:p w14:paraId="1CF53D0C" w14:textId="77777777" w:rsidR="00CB176E" w:rsidRDefault="00CB176E">
      <w:pPr>
        <w:keepNext/>
        <w:rPr>
          <w:szCs w:val="22"/>
          <w:u w:val="single"/>
          <w:lang w:val="fr-FR" w:eastAsia="en-GB"/>
        </w:rPr>
      </w:pPr>
    </w:p>
    <w:p w14:paraId="1CF53D0D" w14:textId="77777777" w:rsidR="00CB176E" w:rsidRDefault="00D436F2">
      <w:pPr>
        <w:rPr>
          <w:lang w:val="fr-FR" w:eastAsia="en-GB" w:bidi="fr-FR"/>
        </w:rPr>
      </w:pPr>
      <w:r>
        <w:rPr>
          <w:lang w:val="fr-FR" w:eastAsia="en-GB" w:bidi="fr-FR"/>
        </w:rPr>
        <w:t xml:space="preserve">Les effets indésirables les plus fréquents (≥ 25 %) rapportés chez les patients traités par </w:t>
      </w:r>
      <w:proofErr w:type="spellStart"/>
      <w:r>
        <w:rPr>
          <w:lang w:val="fr-FR" w:eastAsia="en-GB" w:bidi="fr-FR"/>
        </w:rPr>
        <w:t>Alunbrig</w:t>
      </w:r>
      <w:proofErr w:type="spellEnd"/>
      <w:r>
        <w:rPr>
          <w:lang w:val="fr-FR" w:eastAsia="en-GB" w:bidi="fr-FR"/>
        </w:rPr>
        <w:t xml:space="preserve"> à la dose recommandée étaient : </w:t>
      </w:r>
      <w:r>
        <w:rPr>
          <w:szCs w:val="22"/>
          <w:lang w:val="fr-FR" w:eastAsia="en-GB" w:bidi="fr-FR"/>
        </w:rPr>
        <w:t>augmentation</w:t>
      </w:r>
      <w:r>
        <w:rPr>
          <w:lang w:val="fr-FR" w:eastAsia="en-GB" w:bidi="fr-FR"/>
        </w:rPr>
        <w:t xml:space="preserve"> de l’ASAT, </w:t>
      </w:r>
      <w:r>
        <w:rPr>
          <w:lang w:val="fr-FR" w:eastAsia="en-GB"/>
        </w:rPr>
        <w:t xml:space="preserve">augmentation du taux de CPK, </w:t>
      </w:r>
      <w:r>
        <w:rPr>
          <w:lang w:val="fr-FR" w:eastAsia="en-GB" w:bidi="fr-FR"/>
        </w:rPr>
        <w:t xml:space="preserve">hyperglycémie, augmentation du taux de lipase, </w:t>
      </w:r>
      <w:proofErr w:type="spellStart"/>
      <w:r>
        <w:rPr>
          <w:lang w:val="fr-FR" w:eastAsia="en-GB" w:bidi="fr-FR"/>
        </w:rPr>
        <w:t>hyperinsulinémie</w:t>
      </w:r>
      <w:proofErr w:type="spellEnd"/>
      <w:r>
        <w:rPr>
          <w:lang w:val="fr-FR" w:eastAsia="en-GB" w:bidi="fr-FR"/>
        </w:rPr>
        <w:t xml:space="preserve">, </w:t>
      </w:r>
      <w:r>
        <w:rPr>
          <w:lang w:val="fr-FR" w:eastAsia="en-GB"/>
        </w:rPr>
        <w:t xml:space="preserve">diarrhée, augmentation de l’ALAT, augmentation du taux d’amylase, </w:t>
      </w:r>
      <w:r>
        <w:rPr>
          <w:lang w:val="fr-FR" w:eastAsia="en-GB" w:bidi="fr-FR"/>
        </w:rPr>
        <w:t xml:space="preserve">anémie, nausée, fatigue, hypophosphatémie, diminution des lymphocytes, toux, augmentation du taux de phosphatase alcaline, éruption cutanée, augmentation du temps de céphaline activé (TCA), </w:t>
      </w:r>
      <w:r>
        <w:rPr>
          <w:lang w:val="fr-FR" w:eastAsia="en-GB"/>
        </w:rPr>
        <w:t xml:space="preserve">myalgie, céphalée, hypertension, diminution des globules blancs, dyspnée et </w:t>
      </w:r>
      <w:r>
        <w:rPr>
          <w:lang w:val="fr-FR" w:eastAsia="en-GB" w:bidi="fr-FR"/>
        </w:rPr>
        <w:t>vomissements.</w:t>
      </w:r>
    </w:p>
    <w:p w14:paraId="1CF53D0E" w14:textId="77777777" w:rsidR="00CB176E" w:rsidRDefault="00CB176E">
      <w:pPr>
        <w:rPr>
          <w:szCs w:val="22"/>
          <w:lang w:val="fr-FR" w:eastAsia="en-GB"/>
        </w:rPr>
      </w:pPr>
    </w:p>
    <w:p w14:paraId="1CF53D0F" w14:textId="77777777" w:rsidR="00CB176E" w:rsidRDefault="00D436F2">
      <w:pPr>
        <w:ind w:right="-2"/>
        <w:rPr>
          <w:szCs w:val="22"/>
          <w:lang w:val="fr-FR" w:eastAsia="en-GB"/>
        </w:rPr>
      </w:pPr>
      <w:r>
        <w:rPr>
          <w:szCs w:val="22"/>
          <w:lang w:val="fr-FR" w:eastAsia="en-GB" w:bidi="fr-FR"/>
        </w:rPr>
        <w:t xml:space="preserve">Les effets indésirables graves les plus fréquents (≥ 2 %) rapportés chez les patients traités par </w:t>
      </w:r>
      <w:proofErr w:type="spellStart"/>
      <w:r>
        <w:rPr>
          <w:szCs w:val="22"/>
          <w:lang w:val="fr-FR" w:eastAsia="en-GB" w:bidi="fr-FR"/>
        </w:rPr>
        <w:t>Alunbrig</w:t>
      </w:r>
      <w:proofErr w:type="spellEnd"/>
      <w:r>
        <w:rPr>
          <w:szCs w:val="22"/>
          <w:lang w:val="fr-FR" w:eastAsia="en-GB" w:bidi="fr-FR"/>
        </w:rPr>
        <w:t xml:space="preserve"> à la dose recommandée, outre les événements associés à la progression de la tumeur, étaient : pneumonie, pneumopathie inflammatoire, dyspnée et fièvre. </w:t>
      </w:r>
    </w:p>
    <w:p w14:paraId="1CF53D10" w14:textId="77777777" w:rsidR="00CB176E" w:rsidRDefault="00CB176E">
      <w:pPr>
        <w:ind w:right="-2"/>
        <w:rPr>
          <w:szCs w:val="22"/>
          <w:u w:val="single"/>
          <w:lang w:val="fr-FR" w:eastAsia="en-GB"/>
        </w:rPr>
      </w:pPr>
    </w:p>
    <w:p w14:paraId="1CF53D11" w14:textId="77777777" w:rsidR="00CB176E" w:rsidRDefault="00D436F2">
      <w:pPr>
        <w:keepNext/>
        <w:rPr>
          <w:szCs w:val="22"/>
          <w:u w:val="single"/>
          <w:lang w:val="fr-FR" w:eastAsia="en-GB"/>
        </w:rPr>
      </w:pPr>
      <w:r>
        <w:rPr>
          <w:szCs w:val="22"/>
          <w:u w:val="single"/>
          <w:lang w:val="fr-FR" w:eastAsia="en-GB" w:bidi="fr-FR"/>
        </w:rPr>
        <w:t xml:space="preserve">Liste des effets indésirables </w:t>
      </w:r>
    </w:p>
    <w:p w14:paraId="1CF53D12" w14:textId="77777777" w:rsidR="00CB176E" w:rsidRDefault="00CB176E">
      <w:pPr>
        <w:keepNext/>
        <w:ind w:right="-2"/>
        <w:rPr>
          <w:szCs w:val="22"/>
          <w:lang w:val="fr-FR" w:eastAsia="en-GB"/>
        </w:rPr>
      </w:pPr>
    </w:p>
    <w:p w14:paraId="1CF53D13" w14:textId="77777777" w:rsidR="00CB176E" w:rsidRDefault="00D436F2">
      <w:pPr>
        <w:rPr>
          <w:szCs w:val="22"/>
          <w:lang w:val="fr-FR" w:eastAsia="en-GB"/>
        </w:rPr>
      </w:pPr>
      <w:r>
        <w:rPr>
          <w:szCs w:val="22"/>
          <w:lang w:val="fr-FR"/>
        </w:rPr>
        <w:t>Les données décrites ci</w:t>
      </w:r>
      <w:r>
        <w:rPr>
          <w:szCs w:val="22"/>
          <w:lang w:val="fr-FR"/>
        </w:rPr>
        <w:noBreakHyphen/>
        <w:t xml:space="preserve">dessous reflètent l’exposition à </w:t>
      </w:r>
      <w:proofErr w:type="spellStart"/>
      <w:r>
        <w:rPr>
          <w:szCs w:val="22"/>
          <w:lang w:val="fr-FR"/>
        </w:rPr>
        <w:t>Alunbrig</w:t>
      </w:r>
      <w:proofErr w:type="spellEnd"/>
      <w:r>
        <w:rPr>
          <w:szCs w:val="22"/>
          <w:lang w:val="fr-FR"/>
        </w:rPr>
        <w:t xml:space="preserve"> au schéma posologique recommandé dans trois essais cliniques : un essai de phase III (ALTA 1L) mené chez des patients atteints d'un CBNPC ALK</w:t>
      </w:r>
      <w:r>
        <w:rPr>
          <w:szCs w:val="22"/>
          <w:lang w:val="fr-FR"/>
        </w:rPr>
        <w:noBreakHyphen/>
        <w:t>positif avancé non précédemment traités par un inhibiteur de tyrosine kinase ciblant la mutation ALK+(N = 136), un essai de phase II (ALTA) mené chez des patients atteints d’un CBNPC ALK</w:t>
      </w:r>
      <w:r>
        <w:rPr>
          <w:szCs w:val="22"/>
          <w:lang w:val="fr-FR"/>
        </w:rPr>
        <w:noBreakHyphen/>
        <w:t xml:space="preserve">positif traités par </w:t>
      </w:r>
      <w:proofErr w:type="spellStart"/>
      <w:r>
        <w:rPr>
          <w:szCs w:val="22"/>
          <w:lang w:val="fr-FR"/>
        </w:rPr>
        <w:t>Alunbrig</w:t>
      </w:r>
      <w:proofErr w:type="spellEnd"/>
      <w:r>
        <w:rPr>
          <w:szCs w:val="22"/>
          <w:lang w:val="fr-FR"/>
        </w:rPr>
        <w:t xml:space="preserve"> et ayant précédemment progressé sous </w:t>
      </w:r>
      <w:proofErr w:type="spellStart"/>
      <w:r>
        <w:rPr>
          <w:szCs w:val="22"/>
          <w:lang w:val="fr-FR"/>
        </w:rPr>
        <w:t>crizotinib</w:t>
      </w:r>
      <w:proofErr w:type="spellEnd"/>
      <w:r>
        <w:rPr>
          <w:szCs w:val="22"/>
          <w:lang w:val="fr-FR"/>
        </w:rPr>
        <w:t xml:space="preserve"> (N = 110) et un essai d’escalade de dose de phase I/II mené chez des patients atteints de tumeurs malignes avancées (N = 28). Dans ces études, la durée médiane d’exposition chez les patients recevant </w:t>
      </w:r>
      <w:proofErr w:type="spellStart"/>
      <w:r>
        <w:rPr>
          <w:szCs w:val="22"/>
          <w:lang w:val="fr-FR"/>
        </w:rPr>
        <w:t>Alunbrig</w:t>
      </w:r>
      <w:proofErr w:type="spellEnd"/>
      <w:r>
        <w:rPr>
          <w:szCs w:val="22"/>
          <w:lang w:val="fr-FR"/>
        </w:rPr>
        <w:t xml:space="preserve"> au schéma posologique recommandé était de 21,8 mois.</w:t>
      </w:r>
    </w:p>
    <w:p w14:paraId="1CF53D14" w14:textId="77777777" w:rsidR="00CB176E" w:rsidRDefault="00CB176E">
      <w:pPr>
        <w:rPr>
          <w:szCs w:val="22"/>
          <w:lang w:val="fr-FR" w:eastAsia="en-GB"/>
        </w:rPr>
      </w:pPr>
    </w:p>
    <w:p w14:paraId="1CF53D15" w14:textId="77777777" w:rsidR="00CB176E" w:rsidRDefault="00D436F2">
      <w:pPr>
        <w:ind w:right="-2"/>
        <w:rPr>
          <w:szCs w:val="22"/>
          <w:lang w:val="fr-FR" w:eastAsia="en-GB"/>
        </w:rPr>
      </w:pPr>
      <w:r>
        <w:rPr>
          <w:szCs w:val="22"/>
          <w:lang w:val="fr-FR" w:eastAsia="en-GB" w:bidi="fr-FR"/>
        </w:rPr>
        <w:t>Les effets indésirables rapportés sont présentés dans le tableau 3 par classe de système d’organe, terme préférentiel et fréquence. Les catégories de fréquence sont : très fréquent (≥ 1/10), fréquent (≥ 1/100 à &lt; 1/10) et peu fréquent (≥ 1/1 000 à &lt; 1/100). Dans chaque groupe de fréquence, les effets indésirables sont présentés par ordre de fréquence.</w:t>
      </w:r>
    </w:p>
    <w:p w14:paraId="1CF53D16" w14:textId="77777777" w:rsidR="00CB176E" w:rsidRDefault="00CB176E">
      <w:pPr>
        <w:ind w:right="-2"/>
        <w:rPr>
          <w:szCs w:val="22"/>
          <w:lang w:val="fr-FR" w:eastAsia="en-GB"/>
        </w:rPr>
      </w:pPr>
    </w:p>
    <w:p w14:paraId="1CF53D17" w14:textId="77777777" w:rsidR="00CB176E" w:rsidRDefault="00D436F2">
      <w:pPr>
        <w:keepNext/>
        <w:keepLines/>
        <w:rPr>
          <w:b/>
          <w:szCs w:val="22"/>
          <w:lang w:val="fr-FR" w:eastAsia="en-GB"/>
        </w:rPr>
      </w:pPr>
      <w:bookmarkStart w:id="13" w:name="_Hlk517944892"/>
      <w:r>
        <w:rPr>
          <w:b/>
          <w:szCs w:val="22"/>
          <w:lang w:val="fr-FR" w:eastAsia="en-GB" w:bidi="fr-FR"/>
        </w:rPr>
        <w:t xml:space="preserve">Tableau 3 : Effets indésirables rapportés chez des patients traités par </w:t>
      </w:r>
      <w:proofErr w:type="spellStart"/>
      <w:r>
        <w:rPr>
          <w:b/>
          <w:szCs w:val="22"/>
          <w:lang w:val="fr-FR" w:eastAsia="en-GB" w:bidi="fr-FR"/>
        </w:rPr>
        <w:t>Alunbrig</w:t>
      </w:r>
      <w:proofErr w:type="spellEnd"/>
      <w:r>
        <w:rPr>
          <w:b/>
          <w:szCs w:val="22"/>
          <w:lang w:val="fr-FR" w:eastAsia="en-GB" w:bidi="fr-FR"/>
        </w:rPr>
        <w:t xml:space="preserve"> (selon les critères CTCAE (Common </w:t>
      </w:r>
      <w:proofErr w:type="spellStart"/>
      <w:r>
        <w:rPr>
          <w:b/>
          <w:szCs w:val="22"/>
          <w:lang w:val="fr-FR" w:eastAsia="en-GB" w:bidi="fr-FR"/>
        </w:rPr>
        <w:t>Terminology</w:t>
      </w:r>
      <w:proofErr w:type="spellEnd"/>
      <w:r>
        <w:rPr>
          <w:b/>
          <w:szCs w:val="22"/>
          <w:lang w:val="fr-FR" w:eastAsia="en-GB" w:bidi="fr-FR"/>
        </w:rPr>
        <w:t xml:space="preserve"> </w:t>
      </w:r>
      <w:proofErr w:type="spellStart"/>
      <w:r>
        <w:rPr>
          <w:b/>
          <w:szCs w:val="22"/>
          <w:lang w:val="fr-FR" w:eastAsia="en-GB" w:bidi="fr-FR"/>
        </w:rPr>
        <w:t>Criteria</w:t>
      </w:r>
      <w:proofErr w:type="spellEnd"/>
      <w:r>
        <w:rPr>
          <w:b/>
          <w:szCs w:val="22"/>
          <w:lang w:val="fr-FR" w:eastAsia="en-GB" w:bidi="fr-FR"/>
        </w:rPr>
        <w:t xml:space="preserve"> for Adverse Events) version 4.03) au schéma posologique </w:t>
      </w:r>
      <w:r>
        <w:rPr>
          <w:b/>
          <w:szCs w:val="22"/>
          <w:lang w:val="fr-FR" w:eastAsia="en-GB"/>
        </w:rPr>
        <w:t>de 180 mg (N = 274)</w:t>
      </w:r>
    </w:p>
    <w:p w14:paraId="1CF53D18" w14:textId="77777777" w:rsidR="00CB176E" w:rsidRDefault="00CB176E">
      <w:pPr>
        <w:keepNext/>
        <w:keepLines/>
        <w:rPr>
          <w:b/>
          <w:szCs w:val="22"/>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1490"/>
        <w:gridCol w:w="2971"/>
        <w:gridCol w:w="3153"/>
      </w:tblGrid>
      <w:tr w:rsidR="00CB176E" w14:paraId="1CF53D20" w14:textId="77777777">
        <w:trPr>
          <w:cantSplit/>
          <w:trHeight w:val="215"/>
          <w:tblHeader/>
        </w:trPr>
        <w:tc>
          <w:tcPr>
            <w:tcW w:w="1677" w:type="dxa"/>
            <w:vAlign w:val="center"/>
          </w:tcPr>
          <w:bookmarkEnd w:id="13"/>
          <w:p w14:paraId="1CF53D19" w14:textId="77777777" w:rsidR="00CB176E" w:rsidRDefault="00D436F2">
            <w:pPr>
              <w:keepNext/>
              <w:keepLines/>
              <w:ind w:right="-2"/>
              <w:rPr>
                <w:b/>
                <w:bCs/>
                <w:szCs w:val="22"/>
                <w:lang w:val="fr-FR" w:eastAsia="en-GB"/>
              </w:rPr>
            </w:pPr>
            <w:r>
              <w:rPr>
                <w:b/>
                <w:szCs w:val="22"/>
                <w:lang w:val="fr-FR" w:eastAsia="en-GB" w:bidi="fr-FR"/>
              </w:rPr>
              <w:t>Classe de système d’organe</w:t>
            </w:r>
          </w:p>
        </w:tc>
        <w:tc>
          <w:tcPr>
            <w:tcW w:w="1490" w:type="dxa"/>
            <w:noWrap/>
            <w:vAlign w:val="center"/>
          </w:tcPr>
          <w:p w14:paraId="1CF53D1A" w14:textId="77777777" w:rsidR="00CB176E" w:rsidRDefault="00D436F2">
            <w:pPr>
              <w:keepNext/>
              <w:keepLines/>
              <w:ind w:right="-2"/>
              <w:jc w:val="center"/>
              <w:rPr>
                <w:b/>
                <w:bCs/>
                <w:szCs w:val="22"/>
                <w:lang w:val="fr-FR" w:eastAsia="en-GB"/>
              </w:rPr>
            </w:pPr>
            <w:r>
              <w:rPr>
                <w:b/>
                <w:szCs w:val="22"/>
                <w:lang w:val="fr-FR" w:eastAsia="en-GB" w:bidi="fr-FR"/>
              </w:rPr>
              <w:t>Catégorie</w:t>
            </w:r>
          </w:p>
          <w:p w14:paraId="1CF53D1B" w14:textId="77777777" w:rsidR="00CB176E" w:rsidRDefault="00D436F2">
            <w:pPr>
              <w:keepNext/>
              <w:keepLines/>
              <w:ind w:right="-2"/>
              <w:jc w:val="center"/>
              <w:rPr>
                <w:b/>
                <w:bCs/>
                <w:szCs w:val="22"/>
                <w:lang w:val="fr-FR" w:eastAsia="en-GB"/>
              </w:rPr>
            </w:pPr>
            <w:r>
              <w:rPr>
                <w:b/>
                <w:szCs w:val="22"/>
                <w:lang w:val="fr-FR" w:eastAsia="en-GB" w:bidi="fr-FR"/>
              </w:rPr>
              <w:t>de fréquence</w:t>
            </w:r>
          </w:p>
        </w:tc>
        <w:tc>
          <w:tcPr>
            <w:tcW w:w="2971" w:type="dxa"/>
            <w:noWrap/>
            <w:vAlign w:val="center"/>
          </w:tcPr>
          <w:p w14:paraId="1CF53D1C" w14:textId="77777777" w:rsidR="00CB176E" w:rsidRDefault="00D436F2">
            <w:pPr>
              <w:keepNext/>
              <w:keepLines/>
              <w:ind w:right="-2"/>
              <w:jc w:val="center"/>
              <w:rPr>
                <w:b/>
                <w:bCs/>
                <w:szCs w:val="22"/>
                <w:lang w:val="fr-FR" w:eastAsia="en-GB"/>
              </w:rPr>
            </w:pPr>
            <w:r>
              <w:rPr>
                <w:b/>
                <w:szCs w:val="22"/>
                <w:lang w:val="fr-FR" w:eastAsia="en-GB" w:bidi="fr-FR"/>
              </w:rPr>
              <w:t>Effets indésirables</w:t>
            </w:r>
            <w:r>
              <w:rPr>
                <w:b/>
                <w:szCs w:val="22"/>
                <w:vertAlign w:val="superscript"/>
                <w:lang w:val="fr-FR" w:eastAsia="en-GB" w:bidi="fr-FR"/>
              </w:rPr>
              <w:t xml:space="preserve">† </w:t>
            </w:r>
          </w:p>
          <w:p w14:paraId="1CF53D1D" w14:textId="77777777" w:rsidR="00CB176E" w:rsidRDefault="00D436F2">
            <w:pPr>
              <w:keepNext/>
              <w:keepLines/>
              <w:ind w:right="-2"/>
              <w:jc w:val="center"/>
              <w:rPr>
                <w:b/>
                <w:bCs/>
                <w:szCs w:val="22"/>
                <w:lang w:val="fr-FR" w:eastAsia="en-GB"/>
              </w:rPr>
            </w:pPr>
            <w:r>
              <w:rPr>
                <w:b/>
                <w:szCs w:val="22"/>
                <w:lang w:val="fr-FR" w:eastAsia="en-GB" w:bidi="fr-FR"/>
              </w:rPr>
              <w:t>tous grades</w:t>
            </w:r>
          </w:p>
        </w:tc>
        <w:tc>
          <w:tcPr>
            <w:tcW w:w="3153" w:type="dxa"/>
          </w:tcPr>
          <w:p w14:paraId="1CF53D1E" w14:textId="77777777" w:rsidR="00CB176E" w:rsidRDefault="00D436F2">
            <w:pPr>
              <w:keepNext/>
              <w:keepLines/>
              <w:ind w:right="-2"/>
              <w:jc w:val="center"/>
              <w:rPr>
                <w:b/>
                <w:bCs/>
                <w:szCs w:val="22"/>
                <w:lang w:val="fr-FR" w:eastAsia="en-GB"/>
              </w:rPr>
            </w:pPr>
            <w:r>
              <w:rPr>
                <w:b/>
                <w:szCs w:val="22"/>
                <w:lang w:val="fr-FR" w:eastAsia="en-GB" w:bidi="fr-FR"/>
              </w:rPr>
              <w:t>Effets indésirables</w:t>
            </w:r>
          </w:p>
          <w:p w14:paraId="1CF53D1F" w14:textId="77777777" w:rsidR="00CB176E" w:rsidRDefault="00D436F2">
            <w:pPr>
              <w:keepNext/>
              <w:keepLines/>
              <w:ind w:right="-2"/>
              <w:jc w:val="center"/>
              <w:rPr>
                <w:b/>
                <w:bCs/>
                <w:szCs w:val="22"/>
                <w:lang w:val="fr-FR" w:eastAsia="en-GB"/>
              </w:rPr>
            </w:pPr>
            <w:r>
              <w:rPr>
                <w:b/>
                <w:szCs w:val="22"/>
                <w:lang w:val="fr-FR" w:eastAsia="en-GB" w:bidi="fr-FR"/>
              </w:rPr>
              <w:t>de Grade 3</w:t>
            </w:r>
            <w:r>
              <w:rPr>
                <w:b/>
                <w:szCs w:val="22"/>
                <w:lang w:val="fr-FR" w:eastAsia="en-GB" w:bidi="fr-FR"/>
              </w:rPr>
              <w:noBreakHyphen/>
              <w:t>4</w:t>
            </w:r>
          </w:p>
        </w:tc>
      </w:tr>
      <w:tr w:rsidR="00CB176E" w:rsidRPr="003435DF" w14:paraId="1CF53D26" w14:textId="77777777">
        <w:trPr>
          <w:cantSplit/>
          <w:trHeight w:val="125"/>
        </w:trPr>
        <w:tc>
          <w:tcPr>
            <w:tcW w:w="1677" w:type="dxa"/>
            <w:vMerge w:val="restart"/>
          </w:tcPr>
          <w:p w14:paraId="1CF53D21" w14:textId="77777777" w:rsidR="00CB176E" w:rsidRDefault="00D436F2">
            <w:pPr>
              <w:keepNext/>
              <w:keepLines/>
              <w:ind w:right="-2"/>
              <w:rPr>
                <w:szCs w:val="22"/>
                <w:lang w:val="fr-FR" w:eastAsia="en-GB"/>
              </w:rPr>
            </w:pPr>
            <w:r>
              <w:rPr>
                <w:szCs w:val="22"/>
                <w:lang w:val="fr-FR" w:eastAsia="en-GB" w:bidi="fr-FR"/>
              </w:rPr>
              <w:t>Infections et infestations</w:t>
            </w:r>
          </w:p>
        </w:tc>
        <w:tc>
          <w:tcPr>
            <w:tcW w:w="1490" w:type="dxa"/>
          </w:tcPr>
          <w:p w14:paraId="1CF53D22" w14:textId="77777777" w:rsidR="00CB176E" w:rsidRDefault="00D436F2">
            <w:pPr>
              <w:keepNext/>
              <w:keepLines/>
              <w:ind w:right="-2"/>
              <w:rPr>
                <w:szCs w:val="22"/>
                <w:lang w:val="fr-FR" w:eastAsia="en-GB"/>
              </w:rPr>
            </w:pPr>
            <w:r>
              <w:rPr>
                <w:szCs w:val="22"/>
                <w:lang w:val="fr-FR" w:eastAsia="en-GB" w:bidi="fr-FR"/>
              </w:rPr>
              <w:t>Très fréquent</w:t>
            </w:r>
          </w:p>
        </w:tc>
        <w:tc>
          <w:tcPr>
            <w:tcW w:w="2971" w:type="dxa"/>
            <w:noWrap/>
          </w:tcPr>
          <w:p w14:paraId="1CF53D23" w14:textId="77777777" w:rsidR="00CB176E" w:rsidRDefault="00D436F2">
            <w:pPr>
              <w:keepNext/>
              <w:keepLines/>
              <w:ind w:right="-2"/>
              <w:rPr>
                <w:szCs w:val="22"/>
                <w:lang w:val="fr-FR" w:eastAsia="en-GB"/>
              </w:rPr>
            </w:pPr>
            <w:proofErr w:type="spellStart"/>
            <w:r>
              <w:rPr>
                <w:szCs w:val="22"/>
                <w:lang w:val="fr-FR" w:eastAsia="en-GB" w:bidi="fr-FR"/>
              </w:rPr>
              <w:t>Pneumonie</w:t>
            </w:r>
            <w:r>
              <w:rPr>
                <w:szCs w:val="22"/>
                <w:vertAlign w:val="superscript"/>
                <w:lang w:val="fr-FR" w:eastAsia="en-GB" w:bidi="fr-FR"/>
              </w:rPr>
              <w:t>a,b</w:t>
            </w:r>
            <w:proofErr w:type="spellEnd"/>
          </w:p>
          <w:p w14:paraId="1CF53D24" w14:textId="77777777" w:rsidR="00CB176E" w:rsidRDefault="00D436F2">
            <w:pPr>
              <w:keepNext/>
              <w:keepLines/>
              <w:ind w:right="-2"/>
              <w:rPr>
                <w:szCs w:val="22"/>
                <w:lang w:val="fr-FR" w:eastAsia="en-GB"/>
              </w:rPr>
            </w:pPr>
            <w:r>
              <w:rPr>
                <w:szCs w:val="22"/>
                <w:lang w:val="fr-FR" w:eastAsia="en-GB" w:bidi="fr-FR"/>
              </w:rPr>
              <w:t xml:space="preserve">Infection des voies respiratoires supérieures </w:t>
            </w:r>
          </w:p>
        </w:tc>
        <w:tc>
          <w:tcPr>
            <w:tcW w:w="3153" w:type="dxa"/>
          </w:tcPr>
          <w:p w14:paraId="1CF53D25" w14:textId="77777777" w:rsidR="00CB176E" w:rsidRDefault="00CB176E">
            <w:pPr>
              <w:keepNext/>
              <w:keepLines/>
              <w:ind w:right="-2"/>
              <w:rPr>
                <w:szCs w:val="22"/>
                <w:lang w:val="fr-FR" w:eastAsia="en-GB"/>
              </w:rPr>
            </w:pPr>
          </w:p>
        </w:tc>
      </w:tr>
      <w:tr w:rsidR="00CB176E" w14:paraId="1CF53D2B" w14:textId="77777777">
        <w:trPr>
          <w:cantSplit/>
          <w:trHeight w:val="125"/>
        </w:trPr>
        <w:tc>
          <w:tcPr>
            <w:tcW w:w="1677" w:type="dxa"/>
            <w:vMerge/>
          </w:tcPr>
          <w:p w14:paraId="1CF53D27" w14:textId="77777777" w:rsidR="00CB176E" w:rsidRDefault="00CB176E">
            <w:pPr>
              <w:keepNext/>
              <w:keepLines/>
              <w:ind w:right="-2"/>
              <w:rPr>
                <w:szCs w:val="22"/>
                <w:lang w:val="fr-FR" w:eastAsia="en-GB"/>
              </w:rPr>
            </w:pPr>
          </w:p>
        </w:tc>
        <w:tc>
          <w:tcPr>
            <w:tcW w:w="1490" w:type="dxa"/>
          </w:tcPr>
          <w:p w14:paraId="1CF53D28" w14:textId="77777777" w:rsidR="00CB176E" w:rsidRDefault="00D436F2">
            <w:pPr>
              <w:keepNext/>
              <w:keepLines/>
              <w:ind w:right="-2"/>
              <w:rPr>
                <w:szCs w:val="22"/>
                <w:lang w:val="fr-FR" w:eastAsia="en-GB"/>
              </w:rPr>
            </w:pPr>
            <w:r>
              <w:rPr>
                <w:szCs w:val="22"/>
                <w:lang w:val="fr-FR" w:eastAsia="en-GB" w:bidi="fr-FR"/>
              </w:rPr>
              <w:t>Fréquent</w:t>
            </w:r>
          </w:p>
        </w:tc>
        <w:tc>
          <w:tcPr>
            <w:tcW w:w="2971" w:type="dxa"/>
            <w:noWrap/>
          </w:tcPr>
          <w:p w14:paraId="1CF53D29" w14:textId="77777777" w:rsidR="00CB176E" w:rsidRDefault="00CB176E">
            <w:pPr>
              <w:keepNext/>
              <w:keepLines/>
              <w:ind w:right="-2"/>
              <w:rPr>
                <w:szCs w:val="22"/>
                <w:lang w:val="fr-FR" w:eastAsia="en-GB"/>
              </w:rPr>
            </w:pPr>
          </w:p>
        </w:tc>
        <w:tc>
          <w:tcPr>
            <w:tcW w:w="3153" w:type="dxa"/>
          </w:tcPr>
          <w:p w14:paraId="1CF53D2A" w14:textId="77777777" w:rsidR="00CB176E" w:rsidRDefault="00D436F2">
            <w:pPr>
              <w:keepNext/>
              <w:keepLines/>
              <w:ind w:right="-2"/>
              <w:rPr>
                <w:szCs w:val="22"/>
                <w:lang w:val="fr-FR" w:eastAsia="en-GB"/>
              </w:rPr>
            </w:pPr>
            <w:proofErr w:type="spellStart"/>
            <w:r>
              <w:rPr>
                <w:szCs w:val="22"/>
                <w:lang w:val="fr-FR" w:eastAsia="en-GB" w:bidi="fr-FR"/>
              </w:rPr>
              <w:t>Pneumonie</w:t>
            </w:r>
            <w:r>
              <w:rPr>
                <w:szCs w:val="22"/>
                <w:vertAlign w:val="superscript"/>
                <w:lang w:val="fr-FR" w:eastAsia="en-GB" w:bidi="fr-FR"/>
              </w:rPr>
              <w:t>a</w:t>
            </w:r>
            <w:proofErr w:type="spellEnd"/>
          </w:p>
        </w:tc>
      </w:tr>
      <w:tr w:rsidR="00CB176E" w14:paraId="1CF53D34" w14:textId="77777777">
        <w:trPr>
          <w:cantSplit/>
          <w:trHeight w:val="125"/>
        </w:trPr>
        <w:tc>
          <w:tcPr>
            <w:tcW w:w="1677" w:type="dxa"/>
            <w:vMerge w:val="restart"/>
          </w:tcPr>
          <w:p w14:paraId="1CF53D2C" w14:textId="77777777" w:rsidR="00CB176E" w:rsidRDefault="00D436F2">
            <w:pPr>
              <w:keepNext/>
              <w:keepLines/>
              <w:ind w:right="-2"/>
              <w:rPr>
                <w:szCs w:val="22"/>
                <w:lang w:val="fr-FR" w:eastAsia="en-GB"/>
              </w:rPr>
            </w:pPr>
            <w:r>
              <w:rPr>
                <w:szCs w:val="22"/>
                <w:lang w:val="fr-FR" w:eastAsia="en-GB" w:bidi="fr-FR"/>
              </w:rPr>
              <w:t>Affections hématologiques et du système lymphatique</w:t>
            </w:r>
          </w:p>
        </w:tc>
        <w:tc>
          <w:tcPr>
            <w:tcW w:w="1490" w:type="dxa"/>
          </w:tcPr>
          <w:p w14:paraId="1CF53D2D" w14:textId="77777777" w:rsidR="00CB176E" w:rsidRDefault="00D436F2">
            <w:pPr>
              <w:keepNext/>
              <w:keepLines/>
              <w:ind w:right="-2"/>
              <w:rPr>
                <w:szCs w:val="22"/>
                <w:lang w:val="fr-FR" w:eastAsia="en-GB"/>
              </w:rPr>
            </w:pPr>
            <w:r>
              <w:rPr>
                <w:szCs w:val="22"/>
                <w:lang w:val="fr-FR" w:eastAsia="en-GB" w:bidi="fr-FR"/>
              </w:rPr>
              <w:t>Très fréquent</w:t>
            </w:r>
          </w:p>
        </w:tc>
        <w:tc>
          <w:tcPr>
            <w:tcW w:w="2971" w:type="dxa"/>
            <w:noWrap/>
          </w:tcPr>
          <w:p w14:paraId="1CF53D2E" w14:textId="77777777" w:rsidR="00CB176E" w:rsidRDefault="00D436F2">
            <w:pPr>
              <w:keepNext/>
              <w:keepLines/>
              <w:ind w:right="-2"/>
              <w:rPr>
                <w:szCs w:val="22"/>
                <w:lang w:val="fr-FR" w:eastAsia="en-GB"/>
              </w:rPr>
            </w:pPr>
            <w:r>
              <w:rPr>
                <w:szCs w:val="22"/>
                <w:lang w:val="fr-FR" w:eastAsia="en-GB" w:bidi="fr-FR"/>
              </w:rPr>
              <w:t>Anémie</w:t>
            </w:r>
          </w:p>
          <w:p w14:paraId="1CF53D2F" w14:textId="77777777" w:rsidR="00CB176E" w:rsidRDefault="00D436F2">
            <w:pPr>
              <w:keepNext/>
              <w:keepLines/>
              <w:ind w:right="-2"/>
              <w:rPr>
                <w:szCs w:val="22"/>
                <w:lang w:val="fr-FR" w:eastAsia="en-GB"/>
              </w:rPr>
            </w:pPr>
            <w:r>
              <w:rPr>
                <w:szCs w:val="22"/>
                <w:lang w:val="fr-FR" w:eastAsia="en-GB" w:bidi="fr-FR"/>
              </w:rPr>
              <w:t>Diminution des lymphocytes</w:t>
            </w:r>
          </w:p>
          <w:p w14:paraId="1CF53D30" w14:textId="77777777" w:rsidR="00CB176E" w:rsidRDefault="00D436F2">
            <w:pPr>
              <w:keepNext/>
              <w:keepLines/>
              <w:ind w:right="-2"/>
              <w:rPr>
                <w:szCs w:val="22"/>
                <w:lang w:val="fr-FR" w:eastAsia="en-GB"/>
              </w:rPr>
            </w:pPr>
            <w:r>
              <w:rPr>
                <w:szCs w:val="22"/>
                <w:lang w:val="fr-FR" w:eastAsia="en-GB" w:bidi="fr-FR"/>
              </w:rPr>
              <w:t>Augmentation du TCA</w:t>
            </w:r>
          </w:p>
          <w:p w14:paraId="1CF53D31" w14:textId="77777777" w:rsidR="00CB176E" w:rsidRDefault="00D436F2">
            <w:pPr>
              <w:keepNext/>
              <w:keepLines/>
              <w:ind w:right="-2"/>
              <w:rPr>
                <w:szCs w:val="22"/>
                <w:lang w:val="fr-FR" w:eastAsia="en-GB"/>
              </w:rPr>
            </w:pPr>
            <w:r>
              <w:rPr>
                <w:szCs w:val="22"/>
                <w:lang w:val="fr-FR" w:eastAsia="en-GB" w:bidi="fr-FR"/>
              </w:rPr>
              <w:t>Diminution des globules blancs</w:t>
            </w:r>
          </w:p>
          <w:p w14:paraId="1CF53D32" w14:textId="77777777" w:rsidR="00CB176E" w:rsidRDefault="00D436F2">
            <w:pPr>
              <w:keepNext/>
              <w:keepLines/>
              <w:ind w:right="-2"/>
              <w:rPr>
                <w:szCs w:val="22"/>
                <w:lang w:val="fr-FR" w:eastAsia="en-GB"/>
              </w:rPr>
            </w:pPr>
            <w:r>
              <w:rPr>
                <w:szCs w:val="22"/>
                <w:lang w:val="fr-FR" w:eastAsia="en-GB" w:bidi="fr-FR"/>
              </w:rPr>
              <w:t>Diminution des neutrophiles</w:t>
            </w:r>
          </w:p>
        </w:tc>
        <w:tc>
          <w:tcPr>
            <w:tcW w:w="3153" w:type="dxa"/>
          </w:tcPr>
          <w:p w14:paraId="1CF53D33" w14:textId="77777777" w:rsidR="00CB176E" w:rsidRDefault="00D436F2">
            <w:pPr>
              <w:keepNext/>
              <w:keepLines/>
              <w:ind w:right="-2"/>
              <w:rPr>
                <w:szCs w:val="22"/>
                <w:lang w:val="fr-FR" w:eastAsia="en-GB"/>
              </w:rPr>
            </w:pPr>
            <w:r>
              <w:rPr>
                <w:szCs w:val="22"/>
                <w:lang w:val="fr-FR" w:eastAsia="en-GB" w:bidi="fr-FR"/>
              </w:rPr>
              <w:t>Diminution des lymphocytes</w:t>
            </w:r>
          </w:p>
        </w:tc>
      </w:tr>
      <w:tr w:rsidR="00CB176E" w14:paraId="1CF53D3A" w14:textId="77777777">
        <w:trPr>
          <w:cantSplit/>
          <w:trHeight w:val="332"/>
        </w:trPr>
        <w:tc>
          <w:tcPr>
            <w:tcW w:w="1677" w:type="dxa"/>
            <w:vMerge/>
          </w:tcPr>
          <w:p w14:paraId="1CF53D35" w14:textId="77777777" w:rsidR="00CB176E" w:rsidRDefault="00CB176E">
            <w:pPr>
              <w:ind w:right="-2"/>
              <w:rPr>
                <w:szCs w:val="22"/>
                <w:lang w:val="fr-FR" w:eastAsia="en-GB"/>
              </w:rPr>
            </w:pPr>
          </w:p>
        </w:tc>
        <w:tc>
          <w:tcPr>
            <w:tcW w:w="1490" w:type="dxa"/>
          </w:tcPr>
          <w:p w14:paraId="1CF53D36"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D37" w14:textId="77777777" w:rsidR="00CB176E" w:rsidRDefault="00D436F2">
            <w:pPr>
              <w:ind w:right="-2"/>
              <w:rPr>
                <w:szCs w:val="22"/>
                <w:lang w:val="fr-FR" w:eastAsia="en-GB"/>
              </w:rPr>
            </w:pPr>
            <w:r>
              <w:rPr>
                <w:szCs w:val="22"/>
                <w:lang w:val="fr-FR" w:bidi="fr-FR"/>
              </w:rPr>
              <w:t>Diminution du taux de plaquettes</w:t>
            </w:r>
          </w:p>
        </w:tc>
        <w:tc>
          <w:tcPr>
            <w:tcW w:w="3153" w:type="dxa"/>
          </w:tcPr>
          <w:p w14:paraId="1CF53D38" w14:textId="77777777" w:rsidR="00CB176E" w:rsidRDefault="00D436F2">
            <w:pPr>
              <w:keepNext/>
              <w:keepLines/>
              <w:ind w:right="-2"/>
              <w:rPr>
                <w:szCs w:val="22"/>
                <w:lang w:val="fr-FR" w:eastAsia="en-GB"/>
              </w:rPr>
            </w:pPr>
            <w:r>
              <w:rPr>
                <w:szCs w:val="22"/>
                <w:lang w:val="fr-FR" w:eastAsia="en-GB" w:bidi="fr-FR"/>
              </w:rPr>
              <w:t>Augmentation du TCA</w:t>
            </w:r>
          </w:p>
          <w:p w14:paraId="1CF53D39" w14:textId="77777777" w:rsidR="00CB176E" w:rsidRDefault="00D436F2">
            <w:pPr>
              <w:ind w:right="-2"/>
              <w:rPr>
                <w:b/>
                <w:szCs w:val="22"/>
                <w:lang w:val="fr-FR" w:eastAsia="en-GB"/>
              </w:rPr>
            </w:pPr>
            <w:r>
              <w:rPr>
                <w:szCs w:val="22"/>
                <w:lang w:val="fr-FR" w:eastAsia="en-GB" w:bidi="fr-FR"/>
              </w:rPr>
              <w:t>Anémie</w:t>
            </w:r>
          </w:p>
        </w:tc>
      </w:tr>
      <w:tr w:rsidR="00CB176E" w:rsidRPr="003435DF" w14:paraId="1CF53D3F" w14:textId="77777777">
        <w:trPr>
          <w:cantSplit/>
          <w:trHeight w:val="332"/>
        </w:trPr>
        <w:tc>
          <w:tcPr>
            <w:tcW w:w="1677" w:type="dxa"/>
            <w:vMerge/>
          </w:tcPr>
          <w:p w14:paraId="1CF53D3B" w14:textId="77777777" w:rsidR="00CB176E" w:rsidRDefault="00CB176E">
            <w:pPr>
              <w:ind w:right="-2"/>
              <w:rPr>
                <w:szCs w:val="22"/>
                <w:lang w:val="fr-FR" w:eastAsia="en-GB"/>
              </w:rPr>
            </w:pPr>
          </w:p>
        </w:tc>
        <w:tc>
          <w:tcPr>
            <w:tcW w:w="1490" w:type="dxa"/>
          </w:tcPr>
          <w:p w14:paraId="1CF53D3C" w14:textId="77777777" w:rsidR="00CB176E" w:rsidRDefault="00D436F2">
            <w:pPr>
              <w:ind w:right="-2"/>
              <w:rPr>
                <w:szCs w:val="22"/>
                <w:lang w:val="fr-FR" w:eastAsia="en-GB" w:bidi="fr-FR"/>
              </w:rPr>
            </w:pPr>
            <w:r>
              <w:rPr>
                <w:szCs w:val="22"/>
                <w:lang w:val="fr-FR" w:eastAsia="en-GB" w:bidi="fr-FR"/>
              </w:rPr>
              <w:t>Peu fréquent</w:t>
            </w:r>
          </w:p>
        </w:tc>
        <w:tc>
          <w:tcPr>
            <w:tcW w:w="2971" w:type="dxa"/>
            <w:noWrap/>
          </w:tcPr>
          <w:p w14:paraId="1CF53D3D" w14:textId="77777777" w:rsidR="00CB176E" w:rsidRDefault="00CB176E">
            <w:pPr>
              <w:ind w:right="-2"/>
              <w:rPr>
                <w:szCs w:val="22"/>
                <w:lang w:val="fr-FR" w:bidi="fr-FR"/>
              </w:rPr>
            </w:pPr>
          </w:p>
        </w:tc>
        <w:tc>
          <w:tcPr>
            <w:tcW w:w="3153" w:type="dxa"/>
          </w:tcPr>
          <w:p w14:paraId="1CF53D3E" w14:textId="77777777" w:rsidR="00CB176E" w:rsidRDefault="00D436F2">
            <w:pPr>
              <w:ind w:right="-2"/>
              <w:rPr>
                <w:szCs w:val="22"/>
                <w:lang w:val="fr-FR" w:eastAsia="en-GB" w:bidi="fr-FR"/>
              </w:rPr>
            </w:pPr>
            <w:r>
              <w:rPr>
                <w:szCs w:val="22"/>
                <w:lang w:val="fr-FR" w:bidi="fr-FR"/>
              </w:rPr>
              <w:t>Diminution du nombre de neutrophiles</w:t>
            </w:r>
          </w:p>
        </w:tc>
      </w:tr>
      <w:tr w:rsidR="00CB176E" w14:paraId="1CF53D4B" w14:textId="77777777">
        <w:trPr>
          <w:cantSplit/>
          <w:trHeight w:val="125"/>
        </w:trPr>
        <w:tc>
          <w:tcPr>
            <w:tcW w:w="1677" w:type="dxa"/>
            <w:vMerge w:val="restart"/>
          </w:tcPr>
          <w:p w14:paraId="1CF53D40" w14:textId="77777777" w:rsidR="00CB176E" w:rsidRDefault="00D436F2">
            <w:pPr>
              <w:rPr>
                <w:color w:val="000000"/>
                <w:szCs w:val="22"/>
                <w:lang w:val="fr-FR" w:eastAsia="en-GB"/>
              </w:rPr>
            </w:pPr>
            <w:r>
              <w:rPr>
                <w:color w:val="000000"/>
                <w:szCs w:val="22"/>
                <w:lang w:val="fr-FR" w:eastAsia="en-GB" w:bidi="fr-FR"/>
              </w:rPr>
              <w:t xml:space="preserve">Troubles du métabolisme et de la nutrition </w:t>
            </w:r>
          </w:p>
        </w:tc>
        <w:tc>
          <w:tcPr>
            <w:tcW w:w="1490" w:type="dxa"/>
          </w:tcPr>
          <w:p w14:paraId="1CF53D41" w14:textId="77777777" w:rsidR="00CB176E" w:rsidRDefault="00D436F2">
            <w:pPr>
              <w:ind w:right="-2"/>
              <w:rPr>
                <w:szCs w:val="22"/>
                <w:lang w:val="fr-FR" w:eastAsia="en-GB"/>
              </w:rPr>
            </w:pPr>
            <w:r>
              <w:rPr>
                <w:szCs w:val="22"/>
                <w:lang w:val="fr-FR" w:eastAsia="en-GB" w:bidi="fr-FR"/>
              </w:rPr>
              <w:t>Très fréquent</w:t>
            </w:r>
          </w:p>
        </w:tc>
        <w:tc>
          <w:tcPr>
            <w:tcW w:w="2971" w:type="dxa"/>
            <w:noWrap/>
          </w:tcPr>
          <w:p w14:paraId="1CF53D42" w14:textId="77777777" w:rsidR="00CB176E" w:rsidRDefault="00D436F2">
            <w:pPr>
              <w:ind w:right="-2"/>
              <w:rPr>
                <w:szCs w:val="22"/>
                <w:lang w:val="fr-FR" w:eastAsia="en-GB"/>
              </w:rPr>
            </w:pPr>
            <w:r>
              <w:rPr>
                <w:szCs w:val="22"/>
                <w:lang w:val="fr-FR" w:eastAsia="en-GB" w:bidi="fr-FR"/>
              </w:rPr>
              <w:t>Hyperglycémie</w:t>
            </w:r>
          </w:p>
          <w:p w14:paraId="1CF53D43" w14:textId="77777777" w:rsidR="00CB176E" w:rsidRDefault="00D436F2">
            <w:pPr>
              <w:ind w:right="-2"/>
              <w:rPr>
                <w:szCs w:val="22"/>
                <w:lang w:val="fr-FR" w:eastAsia="en-GB"/>
              </w:rPr>
            </w:pPr>
            <w:proofErr w:type="spellStart"/>
            <w:r>
              <w:rPr>
                <w:szCs w:val="22"/>
                <w:lang w:val="fr-FR" w:eastAsia="en-GB" w:bidi="fr-FR"/>
              </w:rPr>
              <w:t>Hyperinsulinémie</w:t>
            </w:r>
            <w:r>
              <w:rPr>
                <w:szCs w:val="22"/>
                <w:vertAlign w:val="superscript"/>
                <w:lang w:val="fr-FR" w:eastAsia="en-GB" w:bidi="fr-FR"/>
              </w:rPr>
              <w:t>c</w:t>
            </w:r>
            <w:proofErr w:type="spellEnd"/>
          </w:p>
          <w:p w14:paraId="1CF53D44" w14:textId="77777777" w:rsidR="00CB176E" w:rsidRDefault="00D436F2">
            <w:pPr>
              <w:ind w:right="-2"/>
              <w:rPr>
                <w:szCs w:val="22"/>
                <w:lang w:val="fr-FR" w:eastAsia="en-GB" w:bidi="fr-FR"/>
              </w:rPr>
            </w:pPr>
            <w:r>
              <w:rPr>
                <w:szCs w:val="22"/>
                <w:lang w:val="fr-FR" w:eastAsia="en-GB" w:bidi="fr-FR"/>
              </w:rPr>
              <w:t>Hypophosphatémie</w:t>
            </w:r>
          </w:p>
          <w:p w14:paraId="1CF53D45" w14:textId="77777777" w:rsidR="00CB176E" w:rsidRDefault="00D436F2">
            <w:pPr>
              <w:ind w:right="-2"/>
              <w:rPr>
                <w:szCs w:val="22"/>
                <w:lang w:val="fr-FR"/>
              </w:rPr>
            </w:pPr>
            <w:r>
              <w:rPr>
                <w:szCs w:val="22"/>
                <w:lang w:val="fr-FR" w:bidi="fr-FR"/>
              </w:rPr>
              <w:t>Hypomagnésémie</w:t>
            </w:r>
          </w:p>
          <w:p w14:paraId="1CF53D46" w14:textId="77777777" w:rsidR="00CB176E" w:rsidRDefault="00D436F2">
            <w:pPr>
              <w:ind w:right="-2"/>
              <w:rPr>
                <w:szCs w:val="22"/>
                <w:lang w:val="fr-FR" w:eastAsia="en-GB" w:bidi="fr-FR"/>
              </w:rPr>
            </w:pPr>
            <w:r>
              <w:rPr>
                <w:szCs w:val="22"/>
                <w:lang w:val="fr-FR" w:bidi="fr-FR"/>
              </w:rPr>
              <w:t>Hypercalcémie</w:t>
            </w:r>
          </w:p>
          <w:p w14:paraId="1CF53D47" w14:textId="77777777" w:rsidR="00CB176E" w:rsidRDefault="00D436F2">
            <w:pPr>
              <w:ind w:right="-2"/>
              <w:rPr>
                <w:szCs w:val="22"/>
                <w:lang w:val="fr-FR"/>
              </w:rPr>
            </w:pPr>
            <w:r>
              <w:rPr>
                <w:szCs w:val="22"/>
                <w:lang w:val="fr-FR" w:bidi="fr-FR"/>
              </w:rPr>
              <w:t>Hyponatrémie</w:t>
            </w:r>
          </w:p>
          <w:p w14:paraId="1CF53D48" w14:textId="77777777" w:rsidR="00CB176E" w:rsidRDefault="00D436F2">
            <w:pPr>
              <w:ind w:right="-2"/>
              <w:rPr>
                <w:szCs w:val="22"/>
                <w:lang w:val="fr-FR"/>
              </w:rPr>
            </w:pPr>
            <w:r>
              <w:rPr>
                <w:szCs w:val="22"/>
                <w:lang w:val="fr-FR" w:bidi="fr-FR"/>
              </w:rPr>
              <w:t>Hypokaliémie</w:t>
            </w:r>
          </w:p>
          <w:p w14:paraId="1CF53D49" w14:textId="77777777" w:rsidR="00CB176E" w:rsidRDefault="00D436F2">
            <w:pPr>
              <w:ind w:right="-2"/>
              <w:rPr>
                <w:szCs w:val="22"/>
                <w:lang w:val="fr-FR" w:eastAsia="en-GB"/>
              </w:rPr>
            </w:pPr>
            <w:r>
              <w:rPr>
                <w:szCs w:val="22"/>
                <w:lang w:val="fr-FR" w:eastAsia="en-GB" w:bidi="fr-FR"/>
              </w:rPr>
              <w:t>Diminution de l’appétit</w:t>
            </w:r>
          </w:p>
        </w:tc>
        <w:tc>
          <w:tcPr>
            <w:tcW w:w="3153" w:type="dxa"/>
          </w:tcPr>
          <w:p w14:paraId="1CF53D4A" w14:textId="77777777" w:rsidR="00CB176E" w:rsidRDefault="00CB176E">
            <w:pPr>
              <w:ind w:right="-2"/>
              <w:rPr>
                <w:szCs w:val="22"/>
                <w:lang w:val="fr-FR" w:eastAsia="en-GB"/>
              </w:rPr>
            </w:pPr>
          </w:p>
        </w:tc>
      </w:tr>
      <w:tr w:rsidR="00CB176E" w:rsidRPr="003435DF" w14:paraId="1CF53D53" w14:textId="77777777">
        <w:trPr>
          <w:cantSplit/>
          <w:trHeight w:val="530"/>
        </w:trPr>
        <w:tc>
          <w:tcPr>
            <w:tcW w:w="1677" w:type="dxa"/>
            <w:vMerge/>
          </w:tcPr>
          <w:p w14:paraId="1CF53D4C" w14:textId="77777777" w:rsidR="00CB176E" w:rsidRDefault="00CB176E">
            <w:pPr>
              <w:rPr>
                <w:color w:val="000000"/>
                <w:szCs w:val="22"/>
                <w:lang w:val="fr-FR"/>
              </w:rPr>
            </w:pPr>
          </w:p>
        </w:tc>
        <w:tc>
          <w:tcPr>
            <w:tcW w:w="1490" w:type="dxa"/>
          </w:tcPr>
          <w:p w14:paraId="1CF53D4D"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D4E" w14:textId="77777777" w:rsidR="00CB176E" w:rsidRDefault="00CB176E">
            <w:pPr>
              <w:ind w:right="-2"/>
              <w:rPr>
                <w:szCs w:val="22"/>
                <w:lang w:val="fr-FR" w:eastAsia="en-GB"/>
              </w:rPr>
            </w:pPr>
          </w:p>
        </w:tc>
        <w:tc>
          <w:tcPr>
            <w:tcW w:w="3153" w:type="dxa"/>
          </w:tcPr>
          <w:p w14:paraId="1CF53D4F" w14:textId="77777777" w:rsidR="00CB176E" w:rsidRDefault="00D436F2">
            <w:pPr>
              <w:ind w:right="-2"/>
              <w:rPr>
                <w:szCs w:val="22"/>
                <w:lang w:val="fr-FR" w:eastAsia="en-GB"/>
              </w:rPr>
            </w:pPr>
            <w:r>
              <w:rPr>
                <w:szCs w:val="22"/>
                <w:lang w:val="fr-FR" w:eastAsia="en-GB" w:bidi="fr-FR"/>
              </w:rPr>
              <w:t>Hypophosphatémie Hyperglycémie</w:t>
            </w:r>
          </w:p>
          <w:p w14:paraId="1CF53D50" w14:textId="77777777" w:rsidR="00CB176E" w:rsidRDefault="00D436F2">
            <w:pPr>
              <w:ind w:right="-2"/>
              <w:rPr>
                <w:szCs w:val="22"/>
                <w:lang w:val="fr-FR" w:eastAsia="en-GB"/>
              </w:rPr>
            </w:pPr>
            <w:r>
              <w:rPr>
                <w:szCs w:val="22"/>
                <w:lang w:val="fr-FR" w:eastAsia="en-GB" w:bidi="fr-FR"/>
              </w:rPr>
              <w:t>Hyponatrémie</w:t>
            </w:r>
          </w:p>
          <w:p w14:paraId="1CF53D51" w14:textId="77777777" w:rsidR="00CB176E" w:rsidRDefault="00D436F2">
            <w:pPr>
              <w:ind w:right="-2"/>
              <w:rPr>
                <w:szCs w:val="22"/>
                <w:lang w:val="fr-FR" w:eastAsia="en-GB"/>
              </w:rPr>
            </w:pPr>
            <w:r>
              <w:rPr>
                <w:szCs w:val="22"/>
                <w:lang w:val="fr-FR" w:eastAsia="en-GB" w:bidi="fr-FR"/>
              </w:rPr>
              <w:t>Hypokaliémie</w:t>
            </w:r>
          </w:p>
          <w:p w14:paraId="1CF53D52" w14:textId="77777777" w:rsidR="00CB176E" w:rsidRDefault="00D436F2">
            <w:pPr>
              <w:ind w:right="-2"/>
              <w:rPr>
                <w:szCs w:val="22"/>
                <w:lang w:val="fr-FR" w:eastAsia="en-GB"/>
              </w:rPr>
            </w:pPr>
            <w:r>
              <w:rPr>
                <w:szCs w:val="22"/>
                <w:lang w:val="fr-FR" w:eastAsia="en-GB" w:bidi="fr-FR"/>
              </w:rPr>
              <w:t>Diminution de l’appétit</w:t>
            </w:r>
          </w:p>
        </w:tc>
      </w:tr>
      <w:tr w:rsidR="00CB176E" w14:paraId="1CF53D58" w14:textId="77777777">
        <w:trPr>
          <w:cantSplit/>
          <w:trHeight w:val="530"/>
        </w:trPr>
        <w:tc>
          <w:tcPr>
            <w:tcW w:w="1677" w:type="dxa"/>
          </w:tcPr>
          <w:p w14:paraId="1CF53D54" w14:textId="77777777" w:rsidR="00CB176E" w:rsidRDefault="00D436F2">
            <w:pPr>
              <w:ind w:right="-2"/>
              <w:rPr>
                <w:szCs w:val="22"/>
                <w:lang w:val="fr-FR" w:eastAsia="en-GB"/>
              </w:rPr>
            </w:pPr>
            <w:r>
              <w:rPr>
                <w:szCs w:val="22"/>
                <w:lang w:val="fr-FR" w:eastAsia="en-GB" w:bidi="fr-FR"/>
              </w:rPr>
              <w:t>Affections psychiatriques</w:t>
            </w:r>
          </w:p>
        </w:tc>
        <w:tc>
          <w:tcPr>
            <w:tcW w:w="1490" w:type="dxa"/>
          </w:tcPr>
          <w:p w14:paraId="1CF53D55"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D56" w14:textId="77777777" w:rsidR="00CB176E" w:rsidRDefault="00D436F2">
            <w:pPr>
              <w:ind w:right="-2"/>
              <w:rPr>
                <w:szCs w:val="22"/>
                <w:lang w:val="fr-FR" w:eastAsia="en-GB"/>
              </w:rPr>
            </w:pPr>
            <w:r>
              <w:rPr>
                <w:szCs w:val="22"/>
                <w:lang w:val="fr-FR" w:eastAsia="en-GB" w:bidi="fr-FR"/>
              </w:rPr>
              <w:t>Insomnie</w:t>
            </w:r>
          </w:p>
        </w:tc>
        <w:tc>
          <w:tcPr>
            <w:tcW w:w="3153" w:type="dxa"/>
          </w:tcPr>
          <w:p w14:paraId="1CF53D57" w14:textId="77777777" w:rsidR="00CB176E" w:rsidRDefault="00CB176E">
            <w:pPr>
              <w:ind w:right="-2"/>
              <w:rPr>
                <w:szCs w:val="22"/>
                <w:lang w:val="fr-FR" w:eastAsia="en-GB"/>
              </w:rPr>
            </w:pPr>
          </w:p>
        </w:tc>
      </w:tr>
      <w:tr w:rsidR="00CB176E" w:rsidRPr="003435DF" w14:paraId="1CF53D5F" w14:textId="77777777">
        <w:trPr>
          <w:cantSplit/>
          <w:trHeight w:val="323"/>
        </w:trPr>
        <w:tc>
          <w:tcPr>
            <w:tcW w:w="1677" w:type="dxa"/>
            <w:vMerge w:val="restart"/>
          </w:tcPr>
          <w:p w14:paraId="1CF53D59" w14:textId="77777777" w:rsidR="00CB176E" w:rsidRDefault="00D436F2">
            <w:pPr>
              <w:rPr>
                <w:color w:val="000000"/>
                <w:szCs w:val="22"/>
                <w:lang w:val="fr-FR"/>
              </w:rPr>
            </w:pPr>
            <w:r>
              <w:rPr>
                <w:color w:val="000000"/>
                <w:szCs w:val="22"/>
                <w:lang w:val="fr-FR" w:eastAsia="en-GB" w:bidi="fr-FR"/>
              </w:rPr>
              <w:t xml:space="preserve">Affections du système nerveux </w:t>
            </w:r>
          </w:p>
        </w:tc>
        <w:tc>
          <w:tcPr>
            <w:tcW w:w="1490" w:type="dxa"/>
            <w:noWrap/>
          </w:tcPr>
          <w:p w14:paraId="1CF53D5A" w14:textId="77777777" w:rsidR="00CB176E" w:rsidRDefault="00D436F2">
            <w:pPr>
              <w:ind w:right="-2"/>
              <w:rPr>
                <w:szCs w:val="22"/>
                <w:lang w:val="fr-FR" w:eastAsia="en-GB"/>
              </w:rPr>
            </w:pPr>
            <w:r>
              <w:rPr>
                <w:szCs w:val="22"/>
                <w:lang w:val="fr-FR" w:eastAsia="en-GB" w:bidi="fr-FR"/>
              </w:rPr>
              <w:t>Très fréquent</w:t>
            </w:r>
          </w:p>
        </w:tc>
        <w:tc>
          <w:tcPr>
            <w:tcW w:w="2971" w:type="dxa"/>
            <w:noWrap/>
          </w:tcPr>
          <w:p w14:paraId="1CF53D5B" w14:textId="77777777" w:rsidR="00CB176E" w:rsidRDefault="00D436F2">
            <w:pPr>
              <w:ind w:right="-2"/>
              <w:rPr>
                <w:szCs w:val="22"/>
                <w:lang w:val="fr-FR" w:eastAsia="en-GB"/>
              </w:rPr>
            </w:pPr>
            <w:proofErr w:type="spellStart"/>
            <w:r>
              <w:rPr>
                <w:szCs w:val="22"/>
                <w:lang w:val="fr-FR" w:eastAsia="en-GB" w:bidi="fr-FR"/>
              </w:rPr>
              <w:t>Céphalée</w:t>
            </w:r>
            <w:r>
              <w:rPr>
                <w:szCs w:val="22"/>
                <w:vertAlign w:val="superscript"/>
                <w:lang w:val="fr-FR" w:eastAsia="en-GB" w:bidi="fr-FR"/>
              </w:rPr>
              <w:t>d</w:t>
            </w:r>
            <w:proofErr w:type="spellEnd"/>
          </w:p>
          <w:p w14:paraId="1CF53D5C" w14:textId="77777777" w:rsidR="00CB176E" w:rsidRDefault="00D436F2">
            <w:pPr>
              <w:ind w:right="-2"/>
              <w:rPr>
                <w:szCs w:val="22"/>
                <w:lang w:val="fr-FR" w:eastAsia="en-GB" w:bidi="fr-FR"/>
              </w:rPr>
            </w:pPr>
            <w:r>
              <w:rPr>
                <w:szCs w:val="22"/>
                <w:lang w:val="fr-FR" w:eastAsia="en-GB" w:bidi="fr-FR"/>
              </w:rPr>
              <w:t xml:space="preserve">Neuropathie </w:t>
            </w:r>
            <w:proofErr w:type="spellStart"/>
            <w:r>
              <w:rPr>
                <w:szCs w:val="22"/>
                <w:lang w:val="fr-FR" w:eastAsia="en-GB" w:bidi="fr-FR"/>
              </w:rPr>
              <w:t>périphérique</w:t>
            </w:r>
            <w:r>
              <w:rPr>
                <w:szCs w:val="22"/>
                <w:vertAlign w:val="superscript"/>
                <w:lang w:val="fr-FR" w:eastAsia="en-GB" w:bidi="fr-FR"/>
              </w:rPr>
              <w:t>e</w:t>
            </w:r>
            <w:proofErr w:type="spellEnd"/>
          </w:p>
          <w:p w14:paraId="1CF53D5D" w14:textId="77777777" w:rsidR="00CB176E" w:rsidRDefault="00D436F2">
            <w:pPr>
              <w:ind w:right="-2"/>
              <w:rPr>
                <w:szCs w:val="22"/>
                <w:lang w:val="fr-FR" w:eastAsia="en-GB"/>
              </w:rPr>
            </w:pPr>
            <w:r>
              <w:rPr>
                <w:szCs w:val="22"/>
                <w:lang w:val="fr-FR" w:eastAsia="en-GB" w:bidi="fr-FR"/>
              </w:rPr>
              <w:t>Sensations vertigineuses</w:t>
            </w:r>
          </w:p>
        </w:tc>
        <w:tc>
          <w:tcPr>
            <w:tcW w:w="3153" w:type="dxa"/>
          </w:tcPr>
          <w:p w14:paraId="1CF53D5E" w14:textId="77777777" w:rsidR="00CB176E" w:rsidRDefault="00CB176E">
            <w:pPr>
              <w:ind w:right="-2"/>
              <w:rPr>
                <w:szCs w:val="22"/>
                <w:lang w:val="fr-FR" w:eastAsia="en-GB"/>
              </w:rPr>
            </w:pPr>
          </w:p>
        </w:tc>
      </w:tr>
      <w:tr w:rsidR="00CB176E" w14:paraId="1CF53D66" w14:textId="77777777">
        <w:trPr>
          <w:cantSplit/>
          <w:trHeight w:val="143"/>
        </w:trPr>
        <w:tc>
          <w:tcPr>
            <w:tcW w:w="1677" w:type="dxa"/>
            <w:vMerge/>
          </w:tcPr>
          <w:p w14:paraId="1CF53D60" w14:textId="77777777" w:rsidR="00CB176E" w:rsidRDefault="00CB176E">
            <w:pPr>
              <w:ind w:right="-2"/>
              <w:rPr>
                <w:szCs w:val="22"/>
                <w:lang w:val="fr-FR" w:eastAsia="en-GB"/>
              </w:rPr>
            </w:pPr>
          </w:p>
        </w:tc>
        <w:tc>
          <w:tcPr>
            <w:tcW w:w="1490" w:type="dxa"/>
            <w:noWrap/>
          </w:tcPr>
          <w:p w14:paraId="1CF53D61"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D62" w14:textId="77777777" w:rsidR="00CB176E" w:rsidRDefault="00D436F2">
            <w:pPr>
              <w:ind w:right="-2"/>
              <w:rPr>
                <w:szCs w:val="22"/>
                <w:lang w:val="fr-FR" w:eastAsia="en-GB"/>
              </w:rPr>
            </w:pPr>
            <w:r>
              <w:rPr>
                <w:szCs w:val="22"/>
                <w:lang w:val="fr-FR" w:eastAsia="en-GB" w:bidi="fr-FR"/>
              </w:rPr>
              <w:t>Atteinte de la mémoire</w:t>
            </w:r>
          </w:p>
          <w:p w14:paraId="1CF53D63" w14:textId="77777777" w:rsidR="00CB176E" w:rsidRDefault="00D436F2">
            <w:pPr>
              <w:ind w:right="-2"/>
              <w:rPr>
                <w:szCs w:val="22"/>
                <w:lang w:val="fr-FR" w:eastAsia="en-GB"/>
              </w:rPr>
            </w:pPr>
            <w:r>
              <w:rPr>
                <w:szCs w:val="22"/>
                <w:lang w:val="fr-FR" w:eastAsia="en-GB" w:bidi="fr-FR"/>
              </w:rPr>
              <w:t>Dysgueusie</w:t>
            </w:r>
          </w:p>
        </w:tc>
        <w:tc>
          <w:tcPr>
            <w:tcW w:w="3153" w:type="dxa"/>
          </w:tcPr>
          <w:p w14:paraId="1CF53D64" w14:textId="77777777" w:rsidR="00CB176E" w:rsidRDefault="00D436F2">
            <w:pPr>
              <w:ind w:right="-2"/>
              <w:rPr>
                <w:szCs w:val="22"/>
                <w:lang w:val="fr-FR" w:eastAsia="en-GB" w:bidi="fr-FR"/>
              </w:rPr>
            </w:pPr>
            <w:proofErr w:type="spellStart"/>
            <w:r>
              <w:rPr>
                <w:szCs w:val="22"/>
                <w:lang w:val="fr-FR" w:bidi="fr-FR"/>
              </w:rPr>
              <w:t>Céphalée</w:t>
            </w:r>
            <w:r>
              <w:rPr>
                <w:szCs w:val="22"/>
                <w:vertAlign w:val="superscript"/>
                <w:lang w:val="fr-FR" w:bidi="fr-FR"/>
              </w:rPr>
              <w:t>d</w:t>
            </w:r>
            <w:proofErr w:type="spellEnd"/>
          </w:p>
          <w:p w14:paraId="1CF53D65" w14:textId="77777777" w:rsidR="00CB176E" w:rsidRDefault="00D436F2">
            <w:pPr>
              <w:ind w:right="-2"/>
              <w:rPr>
                <w:szCs w:val="22"/>
                <w:lang w:val="fr-FR"/>
              </w:rPr>
            </w:pPr>
            <w:r>
              <w:rPr>
                <w:szCs w:val="22"/>
                <w:lang w:val="fr-FR" w:eastAsia="en-GB" w:bidi="fr-FR"/>
              </w:rPr>
              <w:t xml:space="preserve">Neuropathie </w:t>
            </w:r>
            <w:proofErr w:type="spellStart"/>
            <w:r>
              <w:rPr>
                <w:szCs w:val="22"/>
                <w:lang w:val="fr-FR" w:eastAsia="en-GB" w:bidi="fr-FR"/>
              </w:rPr>
              <w:t>périphérique</w:t>
            </w:r>
            <w:r>
              <w:rPr>
                <w:szCs w:val="22"/>
                <w:vertAlign w:val="superscript"/>
                <w:lang w:val="fr-FR" w:eastAsia="en-GB" w:bidi="fr-FR"/>
              </w:rPr>
              <w:t>e</w:t>
            </w:r>
            <w:proofErr w:type="spellEnd"/>
          </w:p>
        </w:tc>
      </w:tr>
      <w:tr w:rsidR="00CB176E" w14:paraId="1CF53D6B" w14:textId="77777777">
        <w:trPr>
          <w:cantSplit/>
          <w:trHeight w:val="143"/>
        </w:trPr>
        <w:tc>
          <w:tcPr>
            <w:tcW w:w="1677" w:type="dxa"/>
            <w:vMerge/>
          </w:tcPr>
          <w:p w14:paraId="1CF53D67" w14:textId="77777777" w:rsidR="00CB176E" w:rsidRDefault="00CB176E">
            <w:pPr>
              <w:ind w:right="-2"/>
              <w:rPr>
                <w:szCs w:val="22"/>
                <w:lang w:val="fr-FR" w:eastAsia="en-GB"/>
              </w:rPr>
            </w:pPr>
          </w:p>
        </w:tc>
        <w:tc>
          <w:tcPr>
            <w:tcW w:w="1490" w:type="dxa"/>
            <w:noWrap/>
          </w:tcPr>
          <w:p w14:paraId="1CF53D68" w14:textId="77777777" w:rsidR="00CB176E" w:rsidRDefault="00D436F2">
            <w:pPr>
              <w:ind w:right="-2"/>
              <w:rPr>
                <w:szCs w:val="22"/>
                <w:lang w:val="fr-FR" w:eastAsia="en-GB" w:bidi="fr-FR"/>
              </w:rPr>
            </w:pPr>
            <w:r>
              <w:rPr>
                <w:szCs w:val="22"/>
                <w:lang w:val="fr-FR" w:eastAsia="en-GB" w:bidi="fr-FR"/>
              </w:rPr>
              <w:t>Peu fréquent</w:t>
            </w:r>
          </w:p>
        </w:tc>
        <w:tc>
          <w:tcPr>
            <w:tcW w:w="2971" w:type="dxa"/>
            <w:noWrap/>
          </w:tcPr>
          <w:p w14:paraId="1CF53D69" w14:textId="77777777" w:rsidR="00CB176E" w:rsidRDefault="00CB176E">
            <w:pPr>
              <w:ind w:right="-2"/>
              <w:rPr>
                <w:szCs w:val="22"/>
                <w:lang w:val="fr-FR" w:eastAsia="en-GB" w:bidi="fr-FR"/>
              </w:rPr>
            </w:pPr>
          </w:p>
        </w:tc>
        <w:tc>
          <w:tcPr>
            <w:tcW w:w="3153" w:type="dxa"/>
          </w:tcPr>
          <w:p w14:paraId="1CF53D6A" w14:textId="77777777" w:rsidR="00CB176E" w:rsidRDefault="00D436F2">
            <w:pPr>
              <w:ind w:right="-2"/>
              <w:rPr>
                <w:szCs w:val="22"/>
                <w:lang w:val="fr-FR" w:eastAsia="en-GB" w:bidi="fr-FR"/>
              </w:rPr>
            </w:pPr>
            <w:r>
              <w:rPr>
                <w:szCs w:val="22"/>
                <w:lang w:val="fr-FR" w:eastAsia="en-GB"/>
              </w:rPr>
              <w:t>Sensations vertigineuses</w:t>
            </w:r>
          </w:p>
        </w:tc>
      </w:tr>
      <w:tr w:rsidR="00CB176E" w14:paraId="1CF53D70" w14:textId="77777777">
        <w:trPr>
          <w:cantSplit/>
          <w:trHeight w:val="512"/>
        </w:trPr>
        <w:tc>
          <w:tcPr>
            <w:tcW w:w="1677" w:type="dxa"/>
            <w:vMerge w:val="restart"/>
            <w:noWrap/>
          </w:tcPr>
          <w:p w14:paraId="1CF53D6C" w14:textId="77777777" w:rsidR="00CB176E" w:rsidRDefault="00D436F2">
            <w:pPr>
              <w:rPr>
                <w:szCs w:val="22"/>
                <w:lang w:val="fr-FR"/>
              </w:rPr>
            </w:pPr>
            <w:r>
              <w:rPr>
                <w:szCs w:val="22"/>
                <w:lang w:val="fr-FR" w:bidi="fr-FR"/>
              </w:rPr>
              <w:t>Affections oculaires</w:t>
            </w:r>
          </w:p>
        </w:tc>
        <w:tc>
          <w:tcPr>
            <w:tcW w:w="1490" w:type="dxa"/>
          </w:tcPr>
          <w:p w14:paraId="1CF53D6D" w14:textId="77777777" w:rsidR="00CB176E" w:rsidRDefault="00D436F2">
            <w:pPr>
              <w:ind w:right="-2"/>
              <w:rPr>
                <w:szCs w:val="22"/>
                <w:lang w:val="fr-FR" w:eastAsia="en-GB"/>
              </w:rPr>
            </w:pPr>
            <w:r>
              <w:rPr>
                <w:szCs w:val="22"/>
                <w:lang w:val="fr-FR" w:eastAsia="en-GB" w:bidi="fr-FR"/>
              </w:rPr>
              <w:t>Très fréquent</w:t>
            </w:r>
          </w:p>
        </w:tc>
        <w:tc>
          <w:tcPr>
            <w:tcW w:w="2971" w:type="dxa"/>
            <w:noWrap/>
          </w:tcPr>
          <w:p w14:paraId="1CF53D6E" w14:textId="77777777" w:rsidR="00CB176E" w:rsidRDefault="00D436F2">
            <w:pPr>
              <w:rPr>
                <w:szCs w:val="22"/>
                <w:lang w:val="fr-FR" w:eastAsia="en-GB"/>
              </w:rPr>
            </w:pPr>
            <w:r>
              <w:rPr>
                <w:szCs w:val="22"/>
                <w:lang w:val="fr-FR" w:eastAsia="en-GB" w:bidi="fr-FR"/>
              </w:rPr>
              <w:t xml:space="preserve">Troubles </w:t>
            </w:r>
            <w:proofErr w:type="spellStart"/>
            <w:r>
              <w:rPr>
                <w:szCs w:val="22"/>
                <w:lang w:val="fr-FR" w:eastAsia="en-GB" w:bidi="fr-FR"/>
              </w:rPr>
              <w:t>visuels</w:t>
            </w:r>
            <w:r>
              <w:rPr>
                <w:szCs w:val="22"/>
                <w:vertAlign w:val="superscript"/>
                <w:lang w:val="fr-FR" w:eastAsia="en-GB" w:bidi="fr-FR"/>
              </w:rPr>
              <w:t>f</w:t>
            </w:r>
            <w:proofErr w:type="spellEnd"/>
          </w:p>
        </w:tc>
        <w:tc>
          <w:tcPr>
            <w:tcW w:w="3153" w:type="dxa"/>
          </w:tcPr>
          <w:p w14:paraId="1CF53D6F" w14:textId="77777777" w:rsidR="00CB176E" w:rsidRDefault="00CB176E">
            <w:pPr>
              <w:ind w:right="-2"/>
              <w:rPr>
                <w:szCs w:val="22"/>
                <w:lang w:val="fr-FR" w:eastAsia="en-GB"/>
              </w:rPr>
            </w:pPr>
          </w:p>
        </w:tc>
      </w:tr>
      <w:tr w:rsidR="00CB176E" w14:paraId="1CF53D75" w14:textId="77777777">
        <w:trPr>
          <w:cantSplit/>
          <w:trHeight w:val="350"/>
        </w:trPr>
        <w:tc>
          <w:tcPr>
            <w:tcW w:w="1677" w:type="dxa"/>
            <w:vMerge/>
            <w:noWrap/>
          </w:tcPr>
          <w:p w14:paraId="1CF53D71" w14:textId="77777777" w:rsidR="00CB176E" w:rsidRDefault="00CB176E">
            <w:pPr>
              <w:rPr>
                <w:szCs w:val="22"/>
                <w:lang w:val="fr-FR"/>
              </w:rPr>
            </w:pPr>
          </w:p>
        </w:tc>
        <w:tc>
          <w:tcPr>
            <w:tcW w:w="1490" w:type="dxa"/>
          </w:tcPr>
          <w:p w14:paraId="1CF53D72"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D73" w14:textId="77777777" w:rsidR="00CB176E" w:rsidRDefault="00CB176E">
            <w:pPr>
              <w:rPr>
                <w:szCs w:val="22"/>
                <w:lang w:val="fr-FR" w:eastAsia="en-GB"/>
              </w:rPr>
            </w:pPr>
          </w:p>
        </w:tc>
        <w:tc>
          <w:tcPr>
            <w:tcW w:w="3153" w:type="dxa"/>
          </w:tcPr>
          <w:p w14:paraId="1CF53D74" w14:textId="77777777" w:rsidR="00CB176E" w:rsidRDefault="00D436F2">
            <w:pPr>
              <w:rPr>
                <w:szCs w:val="22"/>
                <w:lang w:val="fr-FR" w:eastAsia="en-GB"/>
              </w:rPr>
            </w:pPr>
            <w:r>
              <w:rPr>
                <w:szCs w:val="22"/>
                <w:lang w:val="fr-FR" w:eastAsia="en-GB" w:bidi="fr-FR"/>
              </w:rPr>
              <w:t xml:space="preserve">Troubles </w:t>
            </w:r>
            <w:proofErr w:type="spellStart"/>
            <w:r>
              <w:rPr>
                <w:szCs w:val="22"/>
                <w:lang w:val="fr-FR" w:eastAsia="en-GB" w:bidi="fr-FR"/>
              </w:rPr>
              <w:t>visuels</w:t>
            </w:r>
            <w:r>
              <w:rPr>
                <w:szCs w:val="22"/>
                <w:vertAlign w:val="superscript"/>
                <w:lang w:val="fr-FR" w:eastAsia="en-GB" w:bidi="fr-FR"/>
              </w:rPr>
              <w:t>f</w:t>
            </w:r>
            <w:proofErr w:type="spellEnd"/>
          </w:p>
        </w:tc>
      </w:tr>
      <w:tr w:rsidR="00CB176E" w:rsidRPr="003435DF" w14:paraId="1CF53D7D" w14:textId="77777777">
        <w:trPr>
          <w:cantSplit/>
          <w:trHeight w:val="395"/>
        </w:trPr>
        <w:tc>
          <w:tcPr>
            <w:tcW w:w="1677" w:type="dxa"/>
            <w:vMerge w:val="restart"/>
          </w:tcPr>
          <w:p w14:paraId="1CF53D76" w14:textId="77777777" w:rsidR="00CB176E" w:rsidRDefault="00D436F2">
            <w:pPr>
              <w:keepNext/>
              <w:keepLines/>
              <w:rPr>
                <w:szCs w:val="22"/>
                <w:lang w:val="fr-FR" w:eastAsia="en-GB"/>
              </w:rPr>
            </w:pPr>
            <w:r>
              <w:rPr>
                <w:color w:val="000000"/>
                <w:szCs w:val="22"/>
                <w:lang w:val="fr-FR" w:eastAsia="en-GB" w:bidi="fr-FR"/>
              </w:rPr>
              <w:t xml:space="preserve">Affections cardiaques </w:t>
            </w:r>
          </w:p>
        </w:tc>
        <w:tc>
          <w:tcPr>
            <w:tcW w:w="1490" w:type="dxa"/>
          </w:tcPr>
          <w:p w14:paraId="1CF53D77" w14:textId="77777777" w:rsidR="00CB176E" w:rsidRDefault="00D436F2">
            <w:pPr>
              <w:keepNext/>
              <w:keepLines/>
              <w:ind w:right="-2"/>
              <w:rPr>
                <w:szCs w:val="22"/>
                <w:lang w:val="fr-FR" w:eastAsia="en-GB"/>
              </w:rPr>
            </w:pPr>
            <w:r>
              <w:rPr>
                <w:szCs w:val="22"/>
                <w:lang w:val="fr-FR" w:eastAsia="en-GB" w:bidi="fr-FR"/>
              </w:rPr>
              <w:t>Fréquent</w:t>
            </w:r>
          </w:p>
        </w:tc>
        <w:tc>
          <w:tcPr>
            <w:tcW w:w="2971" w:type="dxa"/>
            <w:noWrap/>
          </w:tcPr>
          <w:p w14:paraId="1CF53D78" w14:textId="77777777" w:rsidR="00CB176E" w:rsidRDefault="00D436F2">
            <w:pPr>
              <w:keepNext/>
              <w:keepLines/>
              <w:ind w:right="-2"/>
              <w:rPr>
                <w:szCs w:val="22"/>
                <w:lang w:val="fr-FR" w:eastAsia="en-GB"/>
              </w:rPr>
            </w:pPr>
            <w:proofErr w:type="spellStart"/>
            <w:r>
              <w:rPr>
                <w:szCs w:val="22"/>
                <w:lang w:val="fr-FR" w:eastAsia="en-GB"/>
              </w:rPr>
              <w:t>Bradycardie</w:t>
            </w:r>
            <w:r>
              <w:rPr>
                <w:szCs w:val="22"/>
                <w:vertAlign w:val="superscript"/>
                <w:lang w:val="fr-FR" w:eastAsia="en-GB"/>
              </w:rPr>
              <w:t>g</w:t>
            </w:r>
            <w:proofErr w:type="spellEnd"/>
          </w:p>
          <w:p w14:paraId="1CF53D79" w14:textId="77777777" w:rsidR="00CB176E" w:rsidRDefault="00D436F2">
            <w:pPr>
              <w:keepNext/>
              <w:keepLines/>
              <w:ind w:right="-2"/>
              <w:rPr>
                <w:szCs w:val="22"/>
                <w:lang w:val="fr-FR" w:eastAsia="en-GB"/>
              </w:rPr>
            </w:pPr>
            <w:r>
              <w:rPr>
                <w:color w:val="000000"/>
                <w:szCs w:val="22"/>
                <w:lang w:val="fr-FR" w:bidi="fr-FR"/>
              </w:rPr>
              <w:t>Allongement de l’intervalle QT à l’ECG</w:t>
            </w:r>
          </w:p>
          <w:p w14:paraId="1CF53D7A" w14:textId="77777777" w:rsidR="00CB176E" w:rsidRDefault="00D436F2">
            <w:pPr>
              <w:keepNext/>
              <w:keepLines/>
              <w:ind w:right="-2"/>
              <w:rPr>
                <w:szCs w:val="22"/>
                <w:vertAlign w:val="superscript"/>
                <w:lang w:val="fr-FR" w:eastAsia="en-GB"/>
              </w:rPr>
            </w:pPr>
            <w:proofErr w:type="spellStart"/>
            <w:r>
              <w:rPr>
                <w:szCs w:val="22"/>
                <w:lang w:val="fr-FR" w:eastAsia="en-GB" w:bidi="fr-FR"/>
              </w:rPr>
              <w:t>Tachycardie</w:t>
            </w:r>
            <w:r>
              <w:rPr>
                <w:szCs w:val="22"/>
                <w:vertAlign w:val="superscript"/>
                <w:lang w:val="fr-FR" w:eastAsia="en-GB" w:bidi="fr-FR"/>
              </w:rPr>
              <w:t>h</w:t>
            </w:r>
            <w:proofErr w:type="spellEnd"/>
          </w:p>
          <w:p w14:paraId="1CF53D7B" w14:textId="77777777" w:rsidR="00CB176E" w:rsidRDefault="00D436F2">
            <w:pPr>
              <w:keepNext/>
              <w:keepLines/>
              <w:ind w:right="-2"/>
              <w:rPr>
                <w:szCs w:val="22"/>
                <w:lang w:val="fr-FR" w:eastAsia="en-GB"/>
              </w:rPr>
            </w:pPr>
            <w:r>
              <w:rPr>
                <w:color w:val="000000"/>
                <w:szCs w:val="22"/>
                <w:lang w:val="fr-FR" w:bidi="fr-FR"/>
              </w:rPr>
              <w:t>Palpitations</w:t>
            </w:r>
          </w:p>
        </w:tc>
        <w:tc>
          <w:tcPr>
            <w:tcW w:w="3153" w:type="dxa"/>
          </w:tcPr>
          <w:p w14:paraId="1CF53D7C" w14:textId="77777777" w:rsidR="00CB176E" w:rsidRDefault="00D436F2">
            <w:pPr>
              <w:keepNext/>
              <w:keepLines/>
              <w:ind w:right="-2"/>
              <w:rPr>
                <w:color w:val="000000"/>
                <w:szCs w:val="22"/>
                <w:lang w:val="fr-FR"/>
              </w:rPr>
            </w:pPr>
            <w:r>
              <w:rPr>
                <w:color w:val="000000"/>
                <w:szCs w:val="22"/>
                <w:lang w:val="fr-FR" w:bidi="fr-FR"/>
              </w:rPr>
              <w:t>Allongement de l’intervalle QT à l’ECG</w:t>
            </w:r>
          </w:p>
        </w:tc>
      </w:tr>
      <w:tr w:rsidR="00CB176E" w14:paraId="1CF53D82" w14:textId="77777777">
        <w:trPr>
          <w:cantSplit/>
          <w:trHeight w:val="305"/>
        </w:trPr>
        <w:tc>
          <w:tcPr>
            <w:tcW w:w="1677" w:type="dxa"/>
            <w:vMerge/>
          </w:tcPr>
          <w:p w14:paraId="1CF53D7E" w14:textId="77777777" w:rsidR="00CB176E" w:rsidRDefault="00CB176E">
            <w:pPr>
              <w:keepNext/>
              <w:keepLines/>
              <w:rPr>
                <w:color w:val="000000"/>
                <w:szCs w:val="22"/>
                <w:lang w:val="fr-FR" w:eastAsia="en-GB"/>
              </w:rPr>
            </w:pPr>
          </w:p>
        </w:tc>
        <w:tc>
          <w:tcPr>
            <w:tcW w:w="1490" w:type="dxa"/>
          </w:tcPr>
          <w:p w14:paraId="1CF53D7F" w14:textId="77777777" w:rsidR="00CB176E" w:rsidRDefault="00D436F2">
            <w:pPr>
              <w:keepNext/>
              <w:keepLines/>
              <w:ind w:right="-2"/>
              <w:rPr>
                <w:szCs w:val="22"/>
                <w:lang w:val="fr-FR" w:eastAsia="en-GB"/>
              </w:rPr>
            </w:pPr>
            <w:r>
              <w:rPr>
                <w:szCs w:val="22"/>
                <w:lang w:val="fr-FR" w:eastAsia="en-GB" w:bidi="fr-FR"/>
              </w:rPr>
              <w:t>Peu fréquent</w:t>
            </w:r>
          </w:p>
        </w:tc>
        <w:tc>
          <w:tcPr>
            <w:tcW w:w="2971" w:type="dxa"/>
            <w:noWrap/>
          </w:tcPr>
          <w:p w14:paraId="1CF53D80" w14:textId="77777777" w:rsidR="00CB176E" w:rsidRDefault="00CB176E">
            <w:pPr>
              <w:keepNext/>
              <w:keepLines/>
              <w:ind w:right="-2"/>
              <w:rPr>
                <w:szCs w:val="22"/>
                <w:lang w:val="fr-FR" w:eastAsia="en-GB"/>
              </w:rPr>
            </w:pPr>
          </w:p>
        </w:tc>
        <w:tc>
          <w:tcPr>
            <w:tcW w:w="3153" w:type="dxa"/>
          </w:tcPr>
          <w:p w14:paraId="1CF53D81" w14:textId="77777777" w:rsidR="00CB176E" w:rsidRDefault="00D436F2">
            <w:pPr>
              <w:keepNext/>
              <w:keepLines/>
              <w:tabs>
                <w:tab w:val="clear" w:pos="567"/>
              </w:tabs>
              <w:rPr>
                <w:color w:val="000000"/>
                <w:szCs w:val="22"/>
                <w:lang w:val="fr-FR" w:bidi="fr-FR"/>
              </w:rPr>
            </w:pPr>
            <w:proofErr w:type="spellStart"/>
            <w:r>
              <w:rPr>
                <w:color w:val="000000"/>
                <w:szCs w:val="22"/>
                <w:lang w:val="fr-FR" w:bidi="fr-FR"/>
              </w:rPr>
              <w:t>Bradycardie</w:t>
            </w:r>
            <w:r>
              <w:rPr>
                <w:color w:val="000000"/>
                <w:szCs w:val="22"/>
                <w:vertAlign w:val="superscript"/>
                <w:lang w:val="fr-FR" w:bidi="fr-FR"/>
              </w:rPr>
              <w:t>g</w:t>
            </w:r>
            <w:proofErr w:type="spellEnd"/>
          </w:p>
        </w:tc>
      </w:tr>
      <w:tr w:rsidR="00CB176E" w14:paraId="1CF53D87" w14:textId="77777777">
        <w:trPr>
          <w:cantSplit/>
          <w:trHeight w:val="530"/>
        </w:trPr>
        <w:tc>
          <w:tcPr>
            <w:tcW w:w="1677" w:type="dxa"/>
          </w:tcPr>
          <w:p w14:paraId="1CF53D83" w14:textId="77777777" w:rsidR="00CB176E" w:rsidRDefault="00D436F2">
            <w:pPr>
              <w:rPr>
                <w:szCs w:val="22"/>
                <w:lang w:val="fr-FR"/>
              </w:rPr>
            </w:pPr>
            <w:r>
              <w:rPr>
                <w:szCs w:val="22"/>
                <w:lang w:val="fr-FR" w:bidi="fr-FR"/>
              </w:rPr>
              <w:t>Affections vasculaires</w:t>
            </w:r>
          </w:p>
        </w:tc>
        <w:tc>
          <w:tcPr>
            <w:tcW w:w="1490" w:type="dxa"/>
            <w:noWrap/>
          </w:tcPr>
          <w:p w14:paraId="1CF53D84" w14:textId="77777777" w:rsidR="00CB176E" w:rsidRDefault="00D436F2">
            <w:pPr>
              <w:ind w:right="-2"/>
              <w:rPr>
                <w:szCs w:val="22"/>
                <w:lang w:val="fr-FR"/>
              </w:rPr>
            </w:pPr>
            <w:r>
              <w:rPr>
                <w:szCs w:val="22"/>
                <w:lang w:val="fr-FR" w:bidi="fr-FR"/>
              </w:rPr>
              <w:t>Très fréquent</w:t>
            </w:r>
          </w:p>
        </w:tc>
        <w:tc>
          <w:tcPr>
            <w:tcW w:w="2971" w:type="dxa"/>
            <w:noWrap/>
          </w:tcPr>
          <w:p w14:paraId="1CF53D85" w14:textId="77777777" w:rsidR="00CB176E" w:rsidRDefault="00D436F2">
            <w:pPr>
              <w:ind w:right="-2"/>
              <w:rPr>
                <w:szCs w:val="22"/>
                <w:lang w:val="fr-FR"/>
              </w:rPr>
            </w:pPr>
            <w:proofErr w:type="spellStart"/>
            <w:r>
              <w:rPr>
                <w:szCs w:val="22"/>
                <w:lang w:val="fr-FR" w:bidi="fr-FR"/>
              </w:rPr>
              <w:t>Hypertension</w:t>
            </w:r>
            <w:r>
              <w:rPr>
                <w:szCs w:val="22"/>
                <w:vertAlign w:val="superscript"/>
                <w:lang w:val="fr-FR" w:bidi="fr-FR"/>
              </w:rPr>
              <w:t>i</w:t>
            </w:r>
            <w:proofErr w:type="spellEnd"/>
          </w:p>
        </w:tc>
        <w:tc>
          <w:tcPr>
            <w:tcW w:w="3153" w:type="dxa"/>
          </w:tcPr>
          <w:p w14:paraId="1CF53D86" w14:textId="77777777" w:rsidR="00CB176E" w:rsidRDefault="00D436F2">
            <w:pPr>
              <w:ind w:right="-2"/>
              <w:rPr>
                <w:color w:val="000000"/>
                <w:szCs w:val="22"/>
                <w:lang w:val="fr-FR"/>
              </w:rPr>
            </w:pPr>
            <w:proofErr w:type="spellStart"/>
            <w:r>
              <w:rPr>
                <w:szCs w:val="22"/>
                <w:lang w:val="fr-FR" w:bidi="fr-FR"/>
              </w:rPr>
              <w:t>Hypertension</w:t>
            </w:r>
            <w:r>
              <w:rPr>
                <w:szCs w:val="22"/>
                <w:vertAlign w:val="superscript"/>
                <w:lang w:val="fr-FR" w:bidi="fr-FR"/>
              </w:rPr>
              <w:t>i</w:t>
            </w:r>
            <w:proofErr w:type="spellEnd"/>
          </w:p>
        </w:tc>
      </w:tr>
      <w:tr w:rsidR="00CB176E" w14:paraId="1CF53D8D" w14:textId="77777777">
        <w:trPr>
          <w:cantSplit/>
          <w:trHeight w:val="557"/>
        </w:trPr>
        <w:tc>
          <w:tcPr>
            <w:tcW w:w="1677" w:type="dxa"/>
            <w:vMerge w:val="restart"/>
          </w:tcPr>
          <w:p w14:paraId="1CF53D88" w14:textId="77777777" w:rsidR="00CB176E" w:rsidRDefault="00D436F2">
            <w:pPr>
              <w:keepNext/>
              <w:rPr>
                <w:szCs w:val="22"/>
                <w:lang w:val="fr-FR"/>
              </w:rPr>
            </w:pPr>
            <w:r>
              <w:rPr>
                <w:szCs w:val="22"/>
                <w:lang w:val="fr-FR" w:bidi="fr-FR"/>
              </w:rPr>
              <w:t>Affections respiratoires, thoraciques et médiastinales</w:t>
            </w:r>
          </w:p>
        </w:tc>
        <w:tc>
          <w:tcPr>
            <w:tcW w:w="1490" w:type="dxa"/>
            <w:noWrap/>
          </w:tcPr>
          <w:p w14:paraId="1CF53D89" w14:textId="77777777" w:rsidR="00CB176E" w:rsidRDefault="00D436F2">
            <w:pPr>
              <w:ind w:right="-2"/>
              <w:rPr>
                <w:szCs w:val="22"/>
                <w:lang w:val="fr-FR" w:eastAsia="en-GB"/>
              </w:rPr>
            </w:pPr>
            <w:r>
              <w:rPr>
                <w:szCs w:val="22"/>
                <w:lang w:val="fr-FR" w:eastAsia="en-GB" w:bidi="fr-FR"/>
              </w:rPr>
              <w:t>Très fréquent</w:t>
            </w:r>
          </w:p>
        </w:tc>
        <w:tc>
          <w:tcPr>
            <w:tcW w:w="2971" w:type="dxa"/>
            <w:noWrap/>
          </w:tcPr>
          <w:p w14:paraId="1CF53D8A" w14:textId="77777777" w:rsidR="00CB176E" w:rsidRDefault="00D436F2">
            <w:pPr>
              <w:ind w:right="-2"/>
              <w:rPr>
                <w:szCs w:val="22"/>
                <w:lang w:val="fr-FR" w:eastAsia="en-GB"/>
              </w:rPr>
            </w:pPr>
            <w:r>
              <w:rPr>
                <w:szCs w:val="22"/>
                <w:lang w:val="fr-FR" w:eastAsia="en-GB" w:bidi="fr-FR"/>
              </w:rPr>
              <w:t>Toux</w:t>
            </w:r>
          </w:p>
          <w:p w14:paraId="1CF53D8B" w14:textId="77777777" w:rsidR="00CB176E" w:rsidRDefault="00D436F2">
            <w:pPr>
              <w:ind w:right="-2"/>
              <w:rPr>
                <w:strike/>
                <w:szCs w:val="22"/>
                <w:lang w:val="fr-FR" w:eastAsia="en-GB"/>
              </w:rPr>
            </w:pPr>
            <w:proofErr w:type="spellStart"/>
            <w:r>
              <w:rPr>
                <w:szCs w:val="22"/>
                <w:lang w:val="fr-FR" w:eastAsia="en-GB" w:bidi="fr-FR"/>
              </w:rPr>
              <w:t>Dyspnée</w:t>
            </w:r>
            <w:r>
              <w:rPr>
                <w:szCs w:val="22"/>
                <w:vertAlign w:val="superscript"/>
                <w:lang w:val="fr-FR" w:eastAsia="en-GB" w:bidi="fr-FR"/>
              </w:rPr>
              <w:t>j</w:t>
            </w:r>
            <w:proofErr w:type="spellEnd"/>
          </w:p>
        </w:tc>
        <w:tc>
          <w:tcPr>
            <w:tcW w:w="3153" w:type="dxa"/>
          </w:tcPr>
          <w:p w14:paraId="1CF53D8C" w14:textId="77777777" w:rsidR="00CB176E" w:rsidRDefault="00CB176E">
            <w:pPr>
              <w:ind w:right="-2"/>
              <w:rPr>
                <w:szCs w:val="22"/>
                <w:lang w:val="fr-FR" w:eastAsia="en-GB"/>
              </w:rPr>
            </w:pPr>
          </w:p>
        </w:tc>
      </w:tr>
      <w:tr w:rsidR="00CB176E" w14:paraId="1CF53D93" w14:textId="77777777">
        <w:trPr>
          <w:cantSplit/>
          <w:trHeight w:val="516"/>
        </w:trPr>
        <w:tc>
          <w:tcPr>
            <w:tcW w:w="1677" w:type="dxa"/>
            <w:vMerge/>
          </w:tcPr>
          <w:p w14:paraId="1CF53D8E" w14:textId="77777777" w:rsidR="00CB176E" w:rsidRDefault="00CB176E">
            <w:pPr>
              <w:rPr>
                <w:szCs w:val="22"/>
                <w:lang w:val="fr-FR"/>
              </w:rPr>
            </w:pPr>
          </w:p>
        </w:tc>
        <w:tc>
          <w:tcPr>
            <w:tcW w:w="1490" w:type="dxa"/>
            <w:noWrap/>
          </w:tcPr>
          <w:p w14:paraId="1CF53D8F"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D90" w14:textId="77777777" w:rsidR="00CB176E" w:rsidRDefault="00D436F2">
            <w:pPr>
              <w:ind w:right="-2"/>
              <w:rPr>
                <w:szCs w:val="22"/>
                <w:vertAlign w:val="superscript"/>
                <w:lang w:val="fr-FR" w:eastAsia="en-GB"/>
              </w:rPr>
            </w:pPr>
            <w:r>
              <w:rPr>
                <w:szCs w:val="22"/>
                <w:lang w:val="fr-FR" w:eastAsia="en-GB" w:bidi="fr-FR"/>
              </w:rPr>
              <w:t xml:space="preserve">Pneumopathie </w:t>
            </w:r>
            <w:proofErr w:type="spellStart"/>
            <w:r>
              <w:rPr>
                <w:szCs w:val="22"/>
                <w:lang w:val="fr-FR" w:eastAsia="en-GB" w:bidi="fr-FR"/>
              </w:rPr>
              <w:t>inflammatoire</w:t>
            </w:r>
            <w:r>
              <w:rPr>
                <w:szCs w:val="22"/>
                <w:vertAlign w:val="superscript"/>
                <w:lang w:val="fr-FR" w:eastAsia="en-GB" w:bidi="fr-FR"/>
              </w:rPr>
              <w:t>k</w:t>
            </w:r>
            <w:proofErr w:type="spellEnd"/>
          </w:p>
        </w:tc>
        <w:tc>
          <w:tcPr>
            <w:tcW w:w="3153" w:type="dxa"/>
          </w:tcPr>
          <w:p w14:paraId="1CF53D91" w14:textId="77777777" w:rsidR="00CB176E" w:rsidRDefault="00D436F2">
            <w:pPr>
              <w:ind w:right="-2"/>
              <w:rPr>
                <w:szCs w:val="22"/>
                <w:lang w:val="fr-FR" w:eastAsia="en-GB"/>
              </w:rPr>
            </w:pPr>
            <w:r>
              <w:rPr>
                <w:szCs w:val="22"/>
                <w:lang w:val="fr-FR" w:eastAsia="en-GB" w:bidi="fr-FR"/>
              </w:rPr>
              <w:t xml:space="preserve">Pneumopathie </w:t>
            </w:r>
            <w:proofErr w:type="spellStart"/>
            <w:r>
              <w:rPr>
                <w:szCs w:val="22"/>
                <w:lang w:val="fr-FR" w:eastAsia="en-GB" w:bidi="fr-FR"/>
              </w:rPr>
              <w:t>inflammatoire</w:t>
            </w:r>
            <w:r>
              <w:rPr>
                <w:szCs w:val="22"/>
                <w:vertAlign w:val="superscript"/>
                <w:lang w:val="fr-FR" w:eastAsia="en-GB" w:bidi="fr-FR"/>
              </w:rPr>
              <w:t>k</w:t>
            </w:r>
            <w:proofErr w:type="spellEnd"/>
          </w:p>
          <w:p w14:paraId="1CF53D92" w14:textId="77777777" w:rsidR="00CB176E" w:rsidRDefault="00D436F2">
            <w:pPr>
              <w:ind w:right="-2"/>
              <w:rPr>
                <w:szCs w:val="22"/>
                <w:lang w:val="fr-FR" w:eastAsia="en-GB"/>
              </w:rPr>
            </w:pPr>
            <w:proofErr w:type="spellStart"/>
            <w:r>
              <w:rPr>
                <w:szCs w:val="22"/>
                <w:lang w:val="fr-FR" w:eastAsia="en-GB" w:bidi="fr-FR"/>
              </w:rPr>
              <w:t>Dyspnée</w:t>
            </w:r>
            <w:r>
              <w:rPr>
                <w:szCs w:val="22"/>
                <w:vertAlign w:val="superscript"/>
                <w:lang w:val="fr-FR" w:eastAsia="en-GB" w:bidi="fr-FR"/>
              </w:rPr>
              <w:t>j</w:t>
            </w:r>
            <w:proofErr w:type="spellEnd"/>
          </w:p>
        </w:tc>
      </w:tr>
      <w:tr w:rsidR="00CB176E" w:rsidRPr="003435DF" w14:paraId="1CF53D9F" w14:textId="77777777">
        <w:trPr>
          <w:cantSplit/>
          <w:trHeight w:val="107"/>
        </w:trPr>
        <w:tc>
          <w:tcPr>
            <w:tcW w:w="1677" w:type="dxa"/>
            <w:vMerge w:val="restart"/>
          </w:tcPr>
          <w:p w14:paraId="1CF53D94" w14:textId="77777777" w:rsidR="00CB176E" w:rsidRDefault="00D436F2">
            <w:pPr>
              <w:keepNext/>
              <w:rPr>
                <w:color w:val="000000"/>
                <w:szCs w:val="22"/>
                <w:lang w:val="fr-FR"/>
              </w:rPr>
            </w:pPr>
            <w:r>
              <w:rPr>
                <w:color w:val="000000"/>
                <w:szCs w:val="22"/>
                <w:lang w:val="fr-FR" w:eastAsia="en-GB" w:bidi="fr-FR"/>
              </w:rPr>
              <w:t xml:space="preserve">Affections gastro-intestinales </w:t>
            </w:r>
          </w:p>
        </w:tc>
        <w:tc>
          <w:tcPr>
            <w:tcW w:w="1490" w:type="dxa"/>
            <w:noWrap/>
          </w:tcPr>
          <w:p w14:paraId="1CF53D95" w14:textId="77777777" w:rsidR="00CB176E" w:rsidRDefault="00D436F2">
            <w:pPr>
              <w:keepNext/>
              <w:ind w:right="-2"/>
              <w:rPr>
                <w:szCs w:val="22"/>
                <w:lang w:val="fr-FR" w:eastAsia="en-GB"/>
              </w:rPr>
            </w:pPr>
            <w:r>
              <w:rPr>
                <w:szCs w:val="22"/>
                <w:lang w:val="fr-FR" w:eastAsia="en-GB" w:bidi="fr-FR"/>
              </w:rPr>
              <w:t>Très fréquent</w:t>
            </w:r>
          </w:p>
        </w:tc>
        <w:tc>
          <w:tcPr>
            <w:tcW w:w="2971" w:type="dxa"/>
            <w:noWrap/>
          </w:tcPr>
          <w:p w14:paraId="1CF53D96" w14:textId="77777777" w:rsidR="00CB176E" w:rsidRDefault="00D436F2">
            <w:pPr>
              <w:keepNext/>
              <w:ind w:right="-2"/>
              <w:rPr>
                <w:szCs w:val="22"/>
                <w:lang w:val="fr-FR" w:eastAsia="en-GB"/>
              </w:rPr>
            </w:pPr>
            <w:r>
              <w:rPr>
                <w:szCs w:val="22"/>
                <w:lang w:val="fr-FR" w:eastAsia="en-GB" w:bidi="fr-FR"/>
              </w:rPr>
              <w:t>Augmentation du taux de lipase</w:t>
            </w:r>
          </w:p>
          <w:p w14:paraId="1CF53D97" w14:textId="77777777" w:rsidR="00CB176E" w:rsidRDefault="00D436F2">
            <w:pPr>
              <w:keepNext/>
              <w:ind w:right="-2"/>
              <w:rPr>
                <w:szCs w:val="22"/>
                <w:lang w:val="fr-FR" w:eastAsia="en-GB"/>
              </w:rPr>
            </w:pPr>
            <w:r>
              <w:rPr>
                <w:szCs w:val="22"/>
                <w:lang w:val="fr-FR" w:eastAsia="en-GB" w:bidi="fr-FR"/>
              </w:rPr>
              <w:t>Diarrhée</w:t>
            </w:r>
          </w:p>
          <w:p w14:paraId="1CF53D98" w14:textId="77777777" w:rsidR="00CB176E" w:rsidRDefault="00D436F2">
            <w:pPr>
              <w:keepNext/>
              <w:ind w:right="-2"/>
              <w:rPr>
                <w:szCs w:val="22"/>
                <w:lang w:val="fr-FR" w:eastAsia="en-GB" w:bidi="fr-FR"/>
              </w:rPr>
            </w:pPr>
            <w:r>
              <w:rPr>
                <w:szCs w:val="22"/>
                <w:lang w:val="fr-FR" w:eastAsia="en-GB" w:bidi="fr-FR"/>
              </w:rPr>
              <w:t>Augmentation du taux d’amylase</w:t>
            </w:r>
          </w:p>
          <w:p w14:paraId="1CF53D99" w14:textId="77777777" w:rsidR="00CB176E" w:rsidRDefault="00D436F2">
            <w:pPr>
              <w:keepNext/>
              <w:ind w:right="-2"/>
              <w:rPr>
                <w:szCs w:val="22"/>
                <w:lang w:val="fr-FR" w:eastAsia="en-GB" w:bidi="fr-FR"/>
              </w:rPr>
            </w:pPr>
            <w:r>
              <w:rPr>
                <w:szCs w:val="22"/>
                <w:lang w:val="fr-FR" w:bidi="fr-FR"/>
              </w:rPr>
              <w:t>Nausée</w:t>
            </w:r>
          </w:p>
          <w:p w14:paraId="1CF53D9A" w14:textId="77777777" w:rsidR="00CB176E" w:rsidRDefault="00D436F2">
            <w:pPr>
              <w:keepNext/>
              <w:ind w:right="-2"/>
              <w:rPr>
                <w:szCs w:val="22"/>
                <w:lang w:val="fr-FR" w:eastAsia="en-GB" w:bidi="fr-FR"/>
              </w:rPr>
            </w:pPr>
            <w:r>
              <w:rPr>
                <w:szCs w:val="22"/>
                <w:lang w:val="fr-FR" w:eastAsia="en-GB" w:bidi="fr-FR"/>
              </w:rPr>
              <w:t>Vomissements</w:t>
            </w:r>
          </w:p>
          <w:p w14:paraId="1CF53D9B" w14:textId="77777777" w:rsidR="00CB176E" w:rsidRDefault="00D436F2">
            <w:pPr>
              <w:keepNext/>
              <w:ind w:right="-2"/>
              <w:rPr>
                <w:szCs w:val="22"/>
                <w:lang w:val="fr-FR"/>
              </w:rPr>
            </w:pPr>
            <w:r>
              <w:rPr>
                <w:szCs w:val="22"/>
                <w:lang w:val="fr-FR" w:bidi="fr-FR"/>
              </w:rPr>
              <w:t xml:space="preserve">Douleurs </w:t>
            </w:r>
            <w:proofErr w:type="spellStart"/>
            <w:r>
              <w:rPr>
                <w:szCs w:val="22"/>
                <w:lang w:val="fr-FR" w:bidi="fr-FR"/>
              </w:rPr>
              <w:t>abdominales</w:t>
            </w:r>
            <w:r>
              <w:rPr>
                <w:szCs w:val="22"/>
                <w:vertAlign w:val="superscript"/>
                <w:lang w:val="fr-FR" w:bidi="fr-FR"/>
              </w:rPr>
              <w:t>l</w:t>
            </w:r>
            <w:proofErr w:type="spellEnd"/>
          </w:p>
          <w:p w14:paraId="1CF53D9C" w14:textId="77777777" w:rsidR="00CB176E" w:rsidRDefault="00D436F2">
            <w:pPr>
              <w:keepNext/>
              <w:ind w:right="-2"/>
              <w:rPr>
                <w:szCs w:val="22"/>
                <w:lang w:val="fr-FR" w:eastAsia="en-GB"/>
              </w:rPr>
            </w:pPr>
            <w:r>
              <w:rPr>
                <w:szCs w:val="22"/>
                <w:lang w:val="fr-FR" w:eastAsia="en-GB" w:bidi="fr-FR"/>
              </w:rPr>
              <w:t>Constipation</w:t>
            </w:r>
          </w:p>
          <w:p w14:paraId="1CF53D9D" w14:textId="77777777" w:rsidR="00CB176E" w:rsidRDefault="00D436F2">
            <w:pPr>
              <w:keepNext/>
              <w:ind w:right="-2"/>
              <w:rPr>
                <w:szCs w:val="22"/>
                <w:lang w:val="fr-FR" w:eastAsia="en-GB"/>
              </w:rPr>
            </w:pPr>
            <w:proofErr w:type="spellStart"/>
            <w:r>
              <w:rPr>
                <w:szCs w:val="22"/>
                <w:lang w:val="fr-FR" w:eastAsia="en-GB" w:bidi="fr-FR"/>
              </w:rPr>
              <w:t>Stomatite</w:t>
            </w:r>
            <w:r>
              <w:rPr>
                <w:szCs w:val="22"/>
                <w:vertAlign w:val="superscript"/>
                <w:lang w:val="fr-FR" w:eastAsia="en-GB" w:bidi="fr-FR"/>
              </w:rPr>
              <w:t>m</w:t>
            </w:r>
            <w:proofErr w:type="spellEnd"/>
          </w:p>
        </w:tc>
        <w:tc>
          <w:tcPr>
            <w:tcW w:w="3153" w:type="dxa"/>
          </w:tcPr>
          <w:p w14:paraId="1CF53D9E" w14:textId="77777777" w:rsidR="00CB176E" w:rsidRDefault="00D436F2">
            <w:pPr>
              <w:ind w:right="-2"/>
              <w:rPr>
                <w:szCs w:val="22"/>
                <w:lang w:val="fr-FR" w:eastAsia="en-GB"/>
              </w:rPr>
            </w:pPr>
            <w:r>
              <w:rPr>
                <w:szCs w:val="22"/>
                <w:lang w:val="fr-FR" w:eastAsia="en-GB" w:bidi="fr-FR"/>
              </w:rPr>
              <w:t>Augmentation du taux de lipase</w:t>
            </w:r>
          </w:p>
        </w:tc>
      </w:tr>
      <w:tr w:rsidR="00CB176E" w14:paraId="1CF53DA9" w14:textId="77777777">
        <w:trPr>
          <w:cantSplit/>
          <w:trHeight w:val="90"/>
        </w:trPr>
        <w:tc>
          <w:tcPr>
            <w:tcW w:w="1677" w:type="dxa"/>
            <w:vMerge/>
          </w:tcPr>
          <w:p w14:paraId="1CF53DA0" w14:textId="77777777" w:rsidR="00CB176E" w:rsidRDefault="00CB176E">
            <w:pPr>
              <w:keepNext/>
              <w:rPr>
                <w:color w:val="000000"/>
                <w:szCs w:val="22"/>
                <w:lang w:val="fr-FR" w:eastAsia="en-GB"/>
              </w:rPr>
            </w:pPr>
          </w:p>
        </w:tc>
        <w:tc>
          <w:tcPr>
            <w:tcW w:w="1490" w:type="dxa"/>
          </w:tcPr>
          <w:p w14:paraId="1CF53DA1" w14:textId="77777777" w:rsidR="00CB176E" w:rsidRDefault="00D436F2">
            <w:pPr>
              <w:keepNext/>
              <w:ind w:right="-2"/>
              <w:rPr>
                <w:szCs w:val="22"/>
                <w:lang w:val="fr-FR" w:eastAsia="en-GB"/>
              </w:rPr>
            </w:pPr>
            <w:r>
              <w:rPr>
                <w:szCs w:val="22"/>
                <w:lang w:val="fr-FR" w:eastAsia="en-GB" w:bidi="fr-FR"/>
              </w:rPr>
              <w:t>Fréquent</w:t>
            </w:r>
          </w:p>
        </w:tc>
        <w:tc>
          <w:tcPr>
            <w:tcW w:w="2971" w:type="dxa"/>
            <w:noWrap/>
          </w:tcPr>
          <w:p w14:paraId="1CF53DA2" w14:textId="77777777" w:rsidR="00CB176E" w:rsidRDefault="00D436F2">
            <w:pPr>
              <w:keepNext/>
              <w:ind w:right="-2"/>
              <w:rPr>
                <w:szCs w:val="22"/>
                <w:lang w:val="fr-FR" w:eastAsia="en-GB" w:bidi="fr-FR"/>
              </w:rPr>
            </w:pPr>
            <w:r>
              <w:rPr>
                <w:szCs w:val="22"/>
                <w:lang w:val="fr-FR" w:eastAsia="en-GB" w:bidi="fr-FR"/>
              </w:rPr>
              <w:t>Sécheresse buccale</w:t>
            </w:r>
          </w:p>
          <w:p w14:paraId="1CF53DA3" w14:textId="77777777" w:rsidR="00CB176E" w:rsidRDefault="00D436F2">
            <w:pPr>
              <w:keepNext/>
              <w:ind w:right="-2"/>
              <w:rPr>
                <w:szCs w:val="22"/>
                <w:lang w:val="fr-FR" w:eastAsia="en-GB"/>
              </w:rPr>
            </w:pPr>
            <w:r>
              <w:rPr>
                <w:szCs w:val="22"/>
                <w:lang w:val="fr-FR" w:eastAsia="en-GB" w:bidi="fr-FR"/>
              </w:rPr>
              <w:t>Dyspepsie</w:t>
            </w:r>
          </w:p>
          <w:p w14:paraId="1CF53DA4" w14:textId="77777777" w:rsidR="00CB176E" w:rsidRDefault="00D436F2">
            <w:pPr>
              <w:keepNext/>
              <w:ind w:right="-2"/>
              <w:rPr>
                <w:color w:val="000000"/>
                <w:szCs w:val="22"/>
                <w:lang w:val="fr-FR"/>
              </w:rPr>
            </w:pPr>
            <w:r>
              <w:rPr>
                <w:szCs w:val="22"/>
                <w:lang w:val="fr-FR" w:eastAsia="en-GB" w:bidi="fr-FR"/>
              </w:rPr>
              <w:t>Flatulences</w:t>
            </w:r>
          </w:p>
        </w:tc>
        <w:tc>
          <w:tcPr>
            <w:tcW w:w="3153" w:type="dxa"/>
          </w:tcPr>
          <w:p w14:paraId="1CF53DA5" w14:textId="77777777" w:rsidR="00CB176E" w:rsidRDefault="00D436F2">
            <w:pPr>
              <w:ind w:right="-2"/>
              <w:rPr>
                <w:szCs w:val="22"/>
                <w:lang w:val="fr-FR" w:eastAsia="en-GB" w:bidi="fr-FR"/>
              </w:rPr>
            </w:pPr>
            <w:r>
              <w:rPr>
                <w:szCs w:val="22"/>
                <w:lang w:val="fr-FR" w:eastAsia="en-GB" w:bidi="fr-FR"/>
              </w:rPr>
              <w:t>Augmentation du taux d’amylase</w:t>
            </w:r>
          </w:p>
          <w:p w14:paraId="1CF53DA6" w14:textId="77777777" w:rsidR="00CB176E" w:rsidRDefault="00D436F2">
            <w:pPr>
              <w:ind w:right="-2"/>
              <w:rPr>
                <w:szCs w:val="22"/>
                <w:lang w:val="fr-FR" w:eastAsia="en-GB" w:bidi="fr-FR"/>
              </w:rPr>
            </w:pPr>
            <w:r>
              <w:rPr>
                <w:szCs w:val="22"/>
                <w:lang w:val="fr-FR" w:eastAsia="en-GB" w:bidi="fr-FR"/>
              </w:rPr>
              <w:t>Nausée</w:t>
            </w:r>
          </w:p>
          <w:p w14:paraId="1CF53DA7" w14:textId="77777777" w:rsidR="00CB176E" w:rsidRDefault="00D436F2">
            <w:pPr>
              <w:ind w:right="-2"/>
              <w:rPr>
                <w:szCs w:val="22"/>
                <w:vertAlign w:val="superscript"/>
                <w:lang w:val="fr-FR" w:eastAsia="en-GB" w:bidi="fr-FR"/>
              </w:rPr>
            </w:pPr>
            <w:r>
              <w:rPr>
                <w:szCs w:val="22"/>
                <w:lang w:val="fr-FR" w:eastAsia="en-GB" w:bidi="fr-FR"/>
              </w:rPr>
              <w:t xml:space="preserve">Douleurs </w:t>
            </w:r>
            <w:proofErr w:type="spellStart"/>
            <w:r>
              <w:rPr>
                <w:szCs w:val="22"/>
                <w:lang w:val="fr-FR" w:eastAsia="en-GB" w:bidi="fr-FR"/>
              </w:rPr>
              <w:t>abdominales</w:t>
            </w:r>
            <w:r>
              <w:rPr>
                <w:szCs w:val="22"/>
                <w:vertAlign w:val="superscript"/>
                <w:lang w:val="fr-FR" w:eastAsia="en-GB" w:bidi="fr-FR"/>
              </w:rPr>
              <w:t>l</w:t>
            </w:r>
            <w:proofErr w:type="spellEnd"/>
          </w:p>
          <w:p w14:paraId="1CF53DA8" w14:textId="77777777" w:rsidR="00CB176E" w:rsidRDefault="00D436F2">
            <w:pPr>
              <w:ind w:right="-2"/>
              <w:rPr>
                <w:szCs w:val="22"/>
                <w:vertAlign w:val="superscript"/>
                <w:lang w:val="fr-FR" w:eastAsia="en-GB" w:bidi="fr-FR"/>
              </w:rPr>
            </w:pPr>
            <w:r>
              <w:rPr>
                <w:szCs w:val="22"/>
                <w:lang w:val="fr-FR" w:eastAsia="en-GB" w:bidi="fr-FR"/>
              </w:rPr>
              <w:t>Diarrhée</w:t>
            </w:r>
          </w:p>
        </w:tc>
      </w:tr>
      <w:tr w:rsidR="00CB176E" w14:paraId="1CF53DB1" w14:textId="77777777">
        <w:trPr>
          <w:cantSplit/>
          <w:trHeight w:val="1016"/>
        </w:trPr>
        <w:tc>
          <w:tcPr>
            <w:tcW w:w="1677" w:type="dxa"/>
            <w:vMerge/>
          </w:tcPr>
          <w:p w14:paraId="1CF53DAA" w14:textId="77777777" w:rsidR="00CB176E" w:rsidRDefault="00CB176E">
            <w:pPr>
              <w:rPr>
                <w:color w:val="000000"/>
                <w:szCs w:val="22"/>
                <w:lang w:val="fr-FR" w:eastAsia="en-GB"/>
              </w:rPr>
            </w:pPr>
          </w:p>
        </w:tc>
        <w:tc>
          <w:tcPr>
            <w:tcW w:w="1490" w:type="dxa"/>
          </w:tcPr>
          <w:p w14:paraId="1CF53DAB" w14:textId="77777777" w:rsidR="00CB176E" w:rsidRDefault="00D436F2">
            <w:pPr>
              <w:ind w:right="-2"/>
              <w:rPr>
                <w:szCs w:val="22"/>
                <w:lang w:val="fr-FR" w:eastAsia="en-GB"/>
              </w:rPr>
            </w:pPr>
            <w:r>
              <w:rPr>
                <w:szCs w:val="22"/>
                <w:lang w:val="fr-FR" w:eastAsia="en-GB" w:bidi="fr-FR"/>
              </w:rPr>
              <w:t>Peu fréquent</w:t>
            </w:r>
          </w:p>
        </w:tc>
        <w:tc>
          <w:tcPr>
            <w:tcW w:w="2971" w:type="dxa"/>
            <w:noWrap/>
          </w:tcPr>
          <w:p w14:paraId="1CF53DAC" w14:textId="77777777" w:rsidR="00CB176E" w:rsidRDefault="00D436F2">
            <w:pPr>
              <w:ind w:right="-2"/>
              <w:rPr>
                <w:szCs w:val="22"/>
                <w:lang w:val="fr-FR" w:eastAsia="en-GB"/>
              </w:rPr>
            </w:pPr>
            <w:r>
              <w:rPr>
                <w:szCs w:val="22"/>
                <w:lang w:val="fr-FR" w:eastAsia="en-GB" w:bidi="fr-FR"/>
              </w:rPr>
              <w:t>Pancréatite</w:t>
            </w:r>
          </w:p>
        </w:tc>
        <w:tc>
          <w:tcPr>
            <w:tcW w:w="3153" w:type="dxa"/>
          </w:tcPr>
          <w:p w14:paraId="1CF53DAD" w14:textId="77777777" w:rsidR="00CB176E" w:rsidRDefault="00D436F2">
            <w:pPr>
              <w:ind w:right="-2"/>
              <w:rPr>
                <w:szCs w:val="22"/>
                <w:lang w:val="fr-FR" w:eastAsia="en-GB" w:bidi="fr-FR"/>
              </w:rPr>
            </w:pPr>
            <w:r>
              <w:rPr>
                <w:szCs w:val="22"/>
                <w:lang w:val="fr-FR" w:eastAsia="en-GB" w:bidi="fr-FR"/>
              </w:rPr>
              <w:t>Vomissements</w:t>
            </w:r>
          </w:p>
          <w:p w14:paraId="1CF53DAE" w14:textId="77777777" w:rsidR="00CB176E" w:rsidRDefault="00D436F2">
            <w:pPr>
              <w:ind w:right="-2"/>
              <w:rPr>
                <w:szCs w:val="22"/>
                <w:vertAlign w:val="superscript"/>
                <w:lang w:val="fr-FR" w:eastAsia="en-GB" w:bidi="fr-FR"/>
              </w:rPr>
            </w:pPr>
            <w:proofErr w:type="spellStart"/>
            <w:r>
              <w:rPr>
                <w:szCs w:val="22"/>
                <w:lang w:val="fr-FR" w:eastAsia="en-GB" w:bidi="fr-FR"/>
              </w:rPr>
              <w:t>Stomatite</w:t>
            </w:r>
            <w:r>
              <w:rPr>
                <w:szCs w:val="22"/>
                <w:vertAlign w:val="superscript"/>
                <w:lang w:val="fr-FR" w:eastAsia="en-GB" w:bidi="fr-FR"/>
              </w:rPr>
              <w:t>m</w:t>
            </w:r>
            <w:proofErr w:type="spellEnd"/>
          </w:p>
          <w:p w14:paraId="1CF53DAF" w14:textId="77777777" w:rsidR="00CB176E" w:rsidRDefault="00D436F2">
            <w:pPr>
              <w:ind w:right="-2"/>
              <w:rPr>
                <w:szCs w:val="22"/>
                <w:lang w:val="fr-FR" w:eastAsia="en-GB"/>
              </w:rPr>
            </w:pPr>
            <w:r>
              <w:rPr>
                <w:szCs w:val="22"/>
                <w:lang w:val="fr-FR" w:eastAsia="en-GB" w:bidi="fr-FR"/>
              </w:rPr>
              <w:t>Dyspepsie</w:t>
            </w:r>
          </w:p>
          <w:p w14:paraId="1CF53DB0" w14:textId="77777777" w:rsidR="00CB176E" w:rsidRDefault="00D436F2">
            <w:pPr>
              <w:ind w:right="-2"/>
              <w:rPr>
                <w:szCs w:val="22"/>
                <w:lang w:val="fr-FR" w:eastAsia="en-GB"/>
              </w:rPr>
            </w:pPr>
            <w:r>
              <w:rPr>
                <w:szCs w:val="22"/>
                <w:lang w:val="fr-FR" w:eastAsia="en-GB" w:bidi="fr-FR"/>
              </w:rPr>
              <w:t>Pancréatite</w:t>
            </w:r>
          </w:p>
        </w:tc>
      </w:tr>
      <w:tr w:rsidR="00CB176E" w:rsidRPr="003435DF" w14:paraId="1CF53DB8" w14:textId="77777777">
        <w:trPr>
          <w:cantSplit/>
          <w:trHeight w:val="80"/>
        </w:trPr>
        <w:tc>
          <w:tcPr>
            <w:tcW w:w="1677" w:type="dxa"/>
            <w:vMerge w:val="restart"/>
          </w:tcPr>
          <w:p w14:paraId="1CF53DB2" w14:textId="77777777" w:rsidR="00CB176E" w:rsidRDefault="00D436F2">
            <w:pPr>
              <w:rPr>
                <w:color w:val="000000"/>
                <w:szCs w:val="22"/>
                <w:lang w:val="fr-FR"/>
              </w:rPr>
            </w:pPr>
            <w:r>
              <w:rPr>
                <w:color w:val="000000"/>
                <w:szCs w:val="22"/>
                <w:lang w:val="fr-FR" w:eastAsia="en-GB" w:bidi="fr-FR"/>
              </w:rPr>
              <w:t xml:space="preserve">Affections hépatobiliaires </w:t>
            </w:r>
          </w:p>
        </w:tc>
        <w:tc>
          <w:tcPr>
            <w:tcW w:w="1490" w:type="dxa"/>
          </w:tcPr>
          <w:p w14:paraId="1CF53DB3" w14:textId="77777777" w:rsidR="00CB176E" w:rsidRDefault="00D436F2">
            <w:pPr>
              <w:ind w:right="-2"/>
              <w:rPr>
                <w:szCs w:val="22"/>
                <w:lang w:val="fr-FR" w:eastAsia="en-GB"/>
              </w:rPr>
            </w:pPr>
            <w:r>
              <w:rPr>
                <w:szCs w:val="22"/>
                <w:lang w:val="fr-FR" w:eastAsia="en-GB" w:bidi="fr-FR"/>
              </w:rPr>
              <w:t>Très fréquent</w:t>
            </w:r>
          </w:p>
        </w:tc>
        <w:tc>
          <w:tcPr>
            <w:tcW w:w="2971" w:type="dxa"/>
            <w:noWrap/>
          </w:tcPr>
          <w:p w14:paraId="1CF53DB4" w14:textId="77777777" w:rsidR="00CB176E" w:rsidRDefault="00D436F2">
            <w:pPr>
              <w:ind w:right="-2"/>
              <w:rPr>
                <w:szCs w:val="22"/>
                <w:lang w:val="fr-FR" w:eastAsia="en-GB"/>
              </w:rPr>
            </w:pPr>
            <w:r>
              <w:rPr>
                <w:szCs w:val="22"/>
                <w:lang w:val="fr-FR" w:eastAsia="en-GB" w:bidi="fr-FR"/>
              </w:rPr>
              <w:t>Augmentation de l’ASAT</w:t>
            </w:r>
          </w:p>
          <w:p w14:paraId="1CF53DB5" w14:textId="77777777" w:rsidR="00CB176E" w:rsidRDefault="00D436F2">
            <w:pPr>
              <w:ind w:right="-2"/>
              <w:rPr>
                <w:szCs w:val="22"/>
                <w:lang w:val="fr-FR" w:eastAsia="en-GB"/>
              </w:rPr>
            </w:pPr>
            <w:r>
              <w:rPr>
                <w:szCs w:val="22"/>
                <w:lang w:val="fr-FR" w:eastAsia="en-GB" w:bidi="fr-FR"/>
              </w:rPr>
              <w:t xml:space="preserve">Augmentation de l’ALAT </w:t>
            </w:r>
          </w:p>
          <w:p w14:paraId="1CF53DB6" w14:textId="77777777" w:rsidR="00CB176E" w:rsidRDefault="00D436F2">
            <w:pPr>
              <w:ind w:right="-2"/>
              <w:rPr>
                <w:szCs w:val="22"/>
                <w:lang w:val="fr-FR" w:eastAsia="en-GB"/>
              </w:rPr>
            </w:pPr>
            <w:r>
              <w:rPr>
                <w:szCs w:val="22"/>
                <w:lang w:val="fr-FR" w:eastAsia="en-GB" w:bidi="fr-FR"/>
              </w:rPr>
              <w:t>Augmentation du taux de phosphatase alcaline</w:t>
            </w:r>
          </w:p>
        </w:tc>
        <w:tc>
          <w:tcPr>
            <w:tcW w:w="3153" w:type="dxa"/>
          </w:tcPr>
          <w:p w14:paraId="1CF53DB7" w14:textId="77777777" w:rsidR="00CB176E" w:rsidRDefault="00CB176E">
            <w:pPr>
              <w:ind w:right="-2"/>
              <w:rPr>
                <w:szCs w:val="22"/>
                <w:lang w:val="fr-FR" w:eastAsia="en-GB"/>
              </w:rPr>
            </w:pPr>
          </w:p>
        </w:tc>
      </w:tr>
      <w:tr w:rsidR="00CB176E" w:rsidRPr="003435DF" w14:paraId="1CF53DC0" w14:textId="77777777">
        <w:trPr>
          <w:cantSplit/>
          <w:trHeight w:val="1022"/>
        </w:trPr>
        <w:tc>
          <w:tcPr>
            <w:tcW w:w="1677" w:type="dxa"/>
            <w:vMerge/>
          </w:tcPr>
          <w:p w14:paraId="1CF53DB9" w14:textId="77777777" w:rsidR="00CB176E" w:rsidRDefault="00CB176E">
            <w:pPr>
              <w:rPr>
                <w:color w:val="000000"/>
                <w:szCs w:val="22"/>
                <w:lang w:val="fr-FR" w:eastAsia="en-GB"/>
              </w:rPr>
            </w:pPr>
          </w:p>
        </w:tc>
        <w:tc>
          <w:tcPr>
            <w:tcW w:w="1490" w:type="dxa"/>
          </w:tcPr>
          <w:p w14:paraId="1CF53DBA"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DBB" w14:textId="77777777" w:rsidR="00CB176E" w:rsidRDefault="00D436F2">
            <w:pPr>
              <w:ind w:right="-2"/>
              <w:rPr>
                <w:szCs w:val="22"/>
                <w:lang w:val="fr-FR" w:eastAsia="en-GB"/>
              </w:rPr>
            </w:pPr>
            <w:r>
              <w:rPr>
                <w:szCs w:val="22"/>
                <w:lang w:val="fr-FR" w:eastAsia="en-GB" w:bidi="fr-FR"/>
              </w:rPr>
              <w:t>Augmentation du taux de la lactate déshydrogénase sanguine</w:t>
            </w:r>
          </w:p>
          <w:p w14:paraId="1CF53DBC" w14:textId="77777777" w:rsidR="00CB176E" w:rsidRDefault="00D436F2">
            <w:pPr>
              <w:ind w:right="-2"/>
              <w:rPr>
                <w:szCs w:val="22"/>
                <w:lang w:val="fr-FR" w:eastAsia="en-GB"/>
              </w:rPr>
            </w:pPr>
            <w:r>
              <w:rPr>
                <w:szCs w:val="22"/>
                <w:lang w:val="fr-FR" w:eastAsia="en-GB" w:bidi="fr-FR"/>
              </w:rPr>
              <w:t xml:space="preserve">Hyperbilirubinémie </w:t>
            </w:r>
          </w:p>
        </w:tc>
        <w:tc>
          <w:tcPr>
            <w:tcW w:w="3153" w:type="dxa"/>
          </w:tcPr>
          <w:p w14:paraId="1CF53DBD" w14:textId="77777777" w:rsidR="00CB176E" w:rsidRDefault="00D436F2">
            <w:pPr>
              <w:ind w:right="-2"/>
              <w:rPr>
                <w:szCs w:val="22"/>
                <w:lang w:val="fr-FR" w:eastAsia="en-GB" w:bidi="fr-FR"/>
              </w:rPr>
            </w:pPr>
            <w:r>
              <w:rPr>
                <w:szCs w:val="22"/>
                <w:lang w:val="fr-FR" w:eastAsia="en-GB" w:bidi="fr-FR"/>
              </w:rPr>
              <w:t>Augmentation de l’ALAT</w:t>
            </w:r>
          </w:p>
          <w:p w14:paraId="1CF53DBE" w14:textId="77777777" w:rsidR="00CB176E" w:rsidRDefault="00D436F2">
            <w:pPr>
              <w:ind w:right="-2"/>
              <w:rPr>
                <w:szCs w:val="22"/>
                <w:lang w:val="fr-FR" w:eastAsia="en-GB" w:bidi="fr-FR"/>
              </w:rPr>
            </w:pPr>
            <w:r>
              <w:rPr>
                <w:szCs w:val="22"/>
                <w:lang w:val="fr-FR" w:eastAsia="en-GB" w:bidi="fr-FR"/>
              </w:rPr>
              <w:t>Augmentation de l’ASAT</w:t>
            </w:r>
          </w:p>
          <w:p w14:paraId="1CF53DBF" w14:textId="77777777" w:rsidR="00CB176E" w:rsidRDefault="00D436F2">
            <w:pPr>
              <w:ind w:right="-2"/>
              <w:rPr>
                <w:szCs w:val="22"/>
                <w:lang w:val="fr-FR" w:eastAsia="en-GB"/>
              </w:rPr>
            </w:pPr>
            <w:r>
              <w:rPr>
                <w:szCs w:val="22"/>
                <w:lang w:val="fr-FR" w:eastAsia="en-GB" w:bidi="fr-FR"/>
              </w:rPr>
              <w:t>Augmentation du taux de phosphatase alcaline</w:t>
            </w:r>
          </w:p>
        </w:tc>
      </w:tr>
      <w:tr w:rsidR="00CB176E" w14:paraId="1CF53DC5" w14:textId="77777777">
        <w:trPr>
          <w:cantSplit/>
          <w:trHeight w:val="272"/>
        </w:trPr>
        <w:tc>
          <w:tcPr>
            <w:tcW w:w="1677" w:type="dxa"/>
            <w:vMerge/>
          </w:tcPr>
          <w:p w14:paraId="1CF53DC1" w14:textId="77777777" w:rsidR="00CB176E" w:rsidRDefault="00CB176E">
            <w:pPr>
              <w:rPr>
                <w:color w:val="000000"/>
                <w:szCs w:val="22"/>
                <w:lang w:val="fr-FR" w:eastAsia="en-GB"/>
              </w:rPr>
            </w:pPr>
          </w:p>
        </w:tc>
        <w:tc>
          <w:tcPr>
            <w:tcW w:w="1490" w:type="dxa"/>
          </w:tcPr>
          <w:p w14:paraId="1CF53DC2" w14:textId="77777777" w:rsidR="00CB176E" w:rsidRDefault="00D436F2">
            <w:pPr>
              <w:ind w:right="-2"/>
              <w:rPr>
                <w:szCs w:val="22"/>
                <w:lang w:val="fr-FR" w:eastAsia="en-GB" w:bidi="fr-FR"/>
              </w:rPr>
            </w:pPr>
            <w:r>
              <w:rPr>
                <w:szCs w:val="22"/>
                <w:lang w:val="fr-FR" w:eastAsia="en-GB" w:bidi="fr-FR"/>
              </w:rPr>
              <w:t>Peu fréquent</w:t>
            </w:r>
          </w:p>
        </w:tc>
        <w:tc>
          <w:tcPr>
            <w:tcW w:w="2971" w:type="dxa"/>
            <w:noWrap/>
          </w:tcPr>
          <w:p w14:paraId="1CF53DC3" w14:textId="77777777" w:rsidR="00CB176E" w:rsidRDefault="00CB176E">
            <w:pPr>
              <w:ind w:right="-2"/>
              <w:rPr>
                <w:szCs w:val="22"/>
                <w:lang w:val="fr-FR" w:eastAsia="en-GB" w:bidi="fr-FR"/>
              </w:rPr>
            </w:pPr>
          </w:p>
        </w:tc>
        <w:tc>
          <w:tcPr>
            <w:tcW w:w="3153" w:type="dxa"/>
          </w:tcPr>
          <w:p w14:paraId="1CF53DC4" w14:textId="77777777" w:rsidR="00CB176E" w:rsidRDefault="00D436F2">
            <w:pPr>
              <w:ind w:right="-2"/>
              <w:rPr>
                <w:szCs w:val="22"/>
                <w:lang w:val="fr-FR" w:eastAsia="en-GB" w:bidi="fr-FR"/>
              </w:rPr>
            </w:pPr>
            <w:r>
              <w:rPr>
                <w:szCs w:val="22"/>
                <w:lang w:val="fr-FR" w:bidi="fr-FR"/>
              </w:rPr>
              <w:t>Hyperbilirubinémie</w:t>
            </w:r>
          </w:p>
        </w:tc>
      </w:tr>
      <w:tr w:rsidR="00CB176E" w14:paraId="1CF53DCB" w14:textId="77777777">
        <w:trPr>
          <w:cantSplit/>
          <w:trHeight w:val="80"/>
        </w:trPr>
        <w:tc>
          <w:tcPr>
            <w:tcW w:w="1677" w:type="dxa"/>
            <w:vMerge w:val="restart"/>
          </w:tcPr>
          <w:p w14:paraId="1CF53DC6" w14:textId="77777777" w:rsidR="00CB176E" w:rsidRDefault="00D436F2">
            <w:pPr>
              <w:rPr>
                <w:color w:val="000000"/>
                <w:szCs w:val="22"/>
                <w:lang w:val="fr-FR" w:eastAsia="en-GB"/>
              </w:rPr>
            </w:pPr>
            <w:r>
              <w:rPr>
                <w:color w:val="000000"/>
                <w:szCs w:val="22"/>
                <w:lang w:val="fr-FR" w:eastAsia="en-GB" w:bidi="fr-FR"/>
              </w:rPr>
              <w:t xml:space="preserve">Affections de la peau et du tissu sous-cutané </w:t>
            </w:r>
          </w:p>
        </w:tc>
        <w:tc>
          <w:tcPr>
            <w:tcW w:w="1490" w:type="dxa"/>
          </w:tcPr>
          <w:p w14:paraId="1CF53DC7" w14:textId="77777777" w:rsidR="00CB176E" w:rsidRDefault="00D436F2">
            <w:pPr>
              <w:ind w:right="-2"/>
              <w:rPr>
                <w:szCs w:val="22"/>
                <w:lang w:val="fr-FR" w:eastAsia="en-GB"/>
              </w:rPr>
            </w:pPr>
            <w:r>
              <w:rPr>
                <w:szCs w:val="22"/>
                <w:lang w:val="fr-FR" w:eastAsia="en-GB" w:bidi="fr-FR"/>
              </w:rPr>
              <w:t>Très fréquent</w:t>
            </w:r>
          </w:p>
        </w:tc>
        <w:tc>
          <w:tcPr>
            <w:tcW w:w="2971" w:type="dxa"/>
            <w:noWrap/>
          </w:tcPr>
          <w:p w14:paraId="1CF53DC8" w14:textId="77777777" w:rsidR="00CB176E" w:rsidRDefault="00D436F2">
            <w:pPr>
              <w:ind w:right="-2"/>
              <w:rPr>
                <w:szCs w:val="22"/>
                <w:vertAlign w:val="superscript"/>
                <w:lang w:val="fr-FR" w:eastAsia="en-GB"/>
              </w:rPr>
            </w:pPr>
            <w:r>
              <w:rPr>
                <w:szCs w:val="22"/>
                <w:lang w:val="fr-FR" w:eastAsia="en-GB" w:bidi="fr-FR"/>
              </w:rPr>
              <w:t xml:space="preserve">Eruption </w:t>
            </w:r>
            <w:proofErr w:type="spellStart"/>
            <w:r>
              <w:rPr>
                <w:szCs w:val="22"/>
                <w:lang w:val="fr-FR" w:eastAsia="en-GB" w:bidi="fr-FR"/>
              </w:rPr>
              <w:t>cutanée</w:t>
            </w:r>
            <w:r>
              <w:rPr>
                <w:szCs w:val="22"/>
                <w:vertAlign w:val="superscript"/>
                <w:lang w:val="fr-FR" w:eastAsia="en-GB" w:bidi="fr-FR"/>
              </w:rPr>
              <w:t>n</w:t>
            </w:r>
            <w:proofErr w:type="spellEnd"/>
          </w:p>
          <w:p w14:paraId="1CF53DC9" w14:textId="77777777" w:rsidR="00CB176E" w:rsidRDefault="00D436F2">
            <w:pPr>
              <w:ind w:right="-2"/>
              <w:rPr>
                <w:szCs w:val="22"/>
                <w:lang w:val="fr-FR" w:eastAsia="en-GB"/>
              </w:rPr>
            </w:pPr>
            <w:proofErr w:type="spellStart"/>
            <w:r>
              <w:rPr>
                <w:szCs w:val="22"/>
                <w:lang w:val="fr-FR" w:eastAsia="en-GB" w:bidi="fr-FR"/>
              </w:rPr>
              <w:t>Prurit</w:t>
            </w:r>
            <w:r>
              <w:rPr>
                <w:szCs w:val="22"/>
                <w:vertAlign w:val="superscript"/>
                <w:lang w:val="fr-FR" w:eastAsia="en-GB" w:bidi="fr-FR"/>
              </w:rPr>
              <w:t>o</w:t>
            </w:r>
            <w:proofErr w:type="spellEnd"/>
          </w:p>
        </w:tc>
        <w:tc>
          <w:tcPr>
            <w:tcW w:w="3153" w:type="dxa"/>
          </w:tcPr>
          <w:p w14:paraId="1CF53DCA" w14:textId="77777777" w:rsidR="00CB176E" w:rsidRDefault="00CB176E">
            <w:pPr>
              <w:tabs>
                <w:tab w:val="clear" w:pos="567"/>
              </w:tabs>
              <w:rPr>
                <w:szCs w:val="22"/>
                <w:lang w:val="fr-FR" w:eastAsia="en-GB"/>
              </w:rPr>
            </w:pPr>
          </w:p>
        </w:tc>
      </w:tr>
      <w:tr w:rsidR="00CB176E" w:rsidRPr="003435DF" w14:paraId="1CF53DD2" w14:textId="77777777">
        <w:trPr>
          <w:cantSplit/>
          <w:trHeight w:val="80"/>
        </w:trPr>
        <w:tc>
          <w:tcPr>
            <w:tcW w:w="1677" w:type="dxa"/>
            <w:vMerge/>
          </w:tcPr>
          <w:p w14:paraId="1CF53DCC" w14:textId="77777777" w:rsidR="00CB176E" w:rsidRDefault="00CB176E">
            <w:pPr>
              <w:rPr>
                <w:color w:val="000000"/>
                <w:szCs w:val="22"/>
                <w:lang w:val="fr-FR" w:eastAsia="en-GB"/>
              </w:rPr>
            </w:pPr>
          </w:p>
        </w:tc>
        <w:tc>
          <w:tcPr>
            <w:tcW w:w="1490" w:type="dxa"/>
          </w:tcPr>
          <w:p w14:paraId="1CF53DCD"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DCE" w14:textId="77777777" w:rsidR="00CB176E" w:rsidRDefault="00D436F2">
            <w:pPr>
              <w:ind w:right="-2"/>
              <w:rPr>
                <w:szCs w:val="22"/>
                <w:lang w:val="fr-FR" w:eastAsia="en-GB"/>
              </w:rPr>
            </w:pPr>
            <w:r>
              <w:rPr>
                <w:szCs w:val="22"/>
                <w:lang w:val="fr-FR" w:eastAsia="en-GB" w:bidi="fr-FR"/>
              </w:rPr>
              <w:t>Sécheresse cutanée</w:t>
            </w:r>
          </w:p>
          <w:p w14:paraId="1CF53DCF" w14:textId="77777777" w:rsidR="00CB176E" w:rsidRDefault="00D436F2">
            <w:pPr>
              <w:ind w:right="-2"/>
              <w:rPr>
                <w:szCs w:val="22"/>
                <w:lang w:val="fr-FR" w:eastAsia="en-GB"/>
              </w:rPr>
            </w:pPr>
            <w:r>
              <w:rPr>
                <w:szCs w:val="22"/>
                <w:lang w:val="fr-FR" w:eastAsia="en-GB" w:bidi="fr-FR"/>
              </w:rPr>
              <w:t xml:space="preserve">Réaction de </w:t>
            </w:r>
            <w:proofErr w:type="spellStart"/>
            <w:r>
              <w:rPr>
                <w:szCs w:val="22"/>
                <w:lang w:val="fr-FR" w:eastAsia="en-GB" w:bidi="fr-FR"/>
              </w:rPr>
              <w:t>photosensibilité</w:t>
            </w:r>
            <w:r>
              <w:rPr>
                <w:noProof/>
                <w:szCs w:val="22"/>
                <w:vertAlign w:val="superscript"/>
                <w:lang w:val="fr-FR"/>
              </w:rPr>
              <w:t>p</w:t>
            </w:r>
            <w:proofErr w:type="spellEnd"/>
          </w:p>
        </w:tc>
        <w:tc>
          <w:tcPr>
            <w:tcW w:w="3153" w:type="dxa"/>
          </w:tcPr>
          <w:p w14:paraId="1CF53DD0" w14:textId="77777777" w:rsidR="00CB176E" w:rsidRDefault="00D436F2">
            <w:pPr>
              <w:ind w:right="-2"/>
              <w:rPr>
                <w:szCs w:val="22"/>
                <w:vertAlign w:val="superscript"/>
                <w:lang w:val="fr-FR" w:eastAsia="en-GB"/>
              </w:rPr>
            </w:pPr>
            <w:r>
              <w:rPr>
                <w:szCs w:val="22"/>
                <w:lang w:val="fr-FR" w:eastAsia="en-GB" w:bidi="fr-FR"/>
              </w:rPr>
              <w:t xml:space="preserve">Eruption </w:t>
            </w:r>
            <w:proofErr w:type="spellStart"/>
            <w:r>
              <w:rPr>
                <w:szCs w:val="22"/>
                <w:lang w:val="fr-FR" w:eastAsia="en-GB" w:bidi="fr-FR"/>
              </w:rPr>
              <w:t>cutanée</w:t>
            </w:r>
            <w:r>
              <w:rPr>
                <w:szCs w:val="22"/>
                <w:vertAlign w:val="superscript"/>
                <w:lang w:val="fr-FR" w:eastAsia="en-GB" w:bidi="fr-FR"/>
              </w:rPr>
              <w:t>n</w:t>
            </w:r>
            <w:proofErr w:type="spellEnd"/>
          </w:p>
          <w:p w14:paraId="1CF53DD1" w14:textId="77777777" w:rsidR="00CB176E" w:rsidRDefault="00D436F2">
            <w:pPr>
              <w:pStyle w:val="Caption"/>
              <w:rPr>
                <w:b w:val="0"/>
                <w:bCs w:val="0"/>
                <w:sz w:val="22"/>
                <w:szCs w:val="22"/>
                <w:lang w:val="fr-FR"/>
              </w:rPr>
            </w:pPr>
            <w:r>
              <w:rPr>
                <w:b w:val="0"/>
                <w:bCs w:val="0"/>
                <w:sz w:val="22"/>
                <w:szCs w:val="22"/>
                <w:lang w:val="fr-FR" w:bidi="fr-FR"/>
              </w:rPr>
              <w:t xml:space="preserve">Réaction de </w:t>
            </w:r>
            <w:proofErr w:type="spellStart"/>
            <w:r>
              <w:rPr>
                <w:b w:val="0"/>
                <w:bCs w:val="0"/>
                <w:sz w:val="22"/>
                <w:szCs w:val="22"/>
                <w:lang w:val="fr-FR" w:bidi="fr-FR"/>
              </w:rPr>
              <w:t>photosensibilité</w:t>
            </w:r>
            <w:r>
              <w:rPr>
                <w:b w:val="0"/>
                <w:bCs w:val="0"/>
                <w:sz w:val="22"/>
                <w:szCs w:val="22"/>
                <w:vertAlign w:val="superscript"/>
                <w:lang w:val="fr-FR"/>
              </w:rPr>
              <w:t>p</w:t>
            </w:r>
            <w:proofErr w:type="spellEnd"/>
          </w:p>
        </w:tc>
      </w:tr>
      <w:tr w:rsidR="00CB176E" w14:paraId="1CF53DD8" w14:textId="77777777">
        <w:trPr>
          <w:cantSplit/>
          <w:trHeight w:val="80"/>
        </w:trPr>
        <w:tc>
          <w:tcPr>
            <w:tcW w:w="1677" w:type="dxa"/>
            <w:vMerge/>
          </w:tcPr>
          <w:p w14:paraId="1CF53DD3" w14:textId="77777777" w:rsidR="00CB176E" w:rsidRDefault="00CB176E">
            <w:pPr>
              <w:rPr>
                <w:color w:val="000000"/>
                <w:szCs w:val="22"/>
                <w:lang w:val="fr-FR"/>
              </w:rPr>
            </w:pPr>
          </w:p>
        </w:tc>
        <w:tc>
          <w:tcPr>
            <w:tcW w:w="1490" w:type="dxa"/>
          </w:tcPr>
          <w:p w14:paraId="1CF53DD4" w14:textId="77777777" w:rsidR="00CB176E" w:rsidRDefault="00D436F2">
            <w:pPr>
              <w:ind w:right="-2"/>
              <w:rPr>
                <w:szCs w:val="22"/>
                <w:lang w:val="fr-FR" w:eastAsia="en-GB"/>
              </w:rPr>
            </w:pPr>
            <w:r>
              <w:rPr>
                <w:szCs w:val="22"/>
                <w:lang w:val="fr-FR" w:eastAsia="en-GB" w:bidi="fr-FR"/>
              </w:rPr>
              <w:t>Peu fréquent</w:t>
            </w:r>
          </w:p>
        </w:tc>
        <w:tc>
          <w:tcPr>
            <w:tcW w:w="2971" w:type="dxa"/>
            <w:noWrap/>
          </w:tcPr>
          <w:p w14:paraId="1CF53DD5" w14:textId="77777777" w:rsidR="00CB176E" w:rsidRDefault="00CB176E">
            <w:pPr>
              <w:ind w:right="-2"/>
              <w:rPr>
                <w:szCs w:val="22"/>
                <w:lang w:val="fr-FR" w:eastAsia="en-GB"/>
              </w:rPr>
            </w:pPr>
          </w:p>
        </w:tc>
        <w:tc>
          <w:tcPr>
            <w:tcW w:w="3153" w:type="dxa"/>
          </w:tcPr>
          <w:p w14:paraId="1CF53DD6" w14:textId="77777777" w:rsidR="00CB176E" w:rsidRDefault="00D436F2">
            <w:pPr>
              <w:ind w:right="-2"/>
              <w:rPr>
                <w:szCs w:val="22"/>
                <w:lang w:val="fr-FR" w:eastAsia="en-GB" w:bidi="fr-FR"/>
              </w:rPr>
            </w:pPr>
            <w:r>
              <w:rPr>
                <w:szCs w:val="22"/>
                <w:lang w:val="fr-FR" w:eastAsia="en-GB" w:bidi="fr-FR"/>
              </w:rPr>
              <w:t>Sécheresse cutanée</w:t>
            </w:r>
          </w:p>
          <w:p w14:paraId="1CF53DD7" w14:textId="77777777" w:rsidR="00CB176E" w:rsidRDefault="00D436F2">
            <w:pPr>
              <w:ind w:right="-2"/>
              <w:rPr>
                <w:szCs w:val="22"/>
                <w:lang w:val="fr-FR" w:eastAsia="en-GB" w:bidi="fr-FR"/>
              </w:rPr>
            </w:pPr>
            <w:proofErr w:type="spellStart"/>
            <w:r>
              <w:rPr>
                <w:szCs w:val="22"/>
                <w:lang w:val="fr-FR" w:eastAsia="en-GB" w:bidi="fr-FR"/>
              </w:rPr>
              <w:t>Prurit</w:t>
            </w:r>
            <w:r>
              <w:rPr>
                <w:szCs w:val="22"/>
                <w:vertAlign w:val="superscript"/>
                <w:lang w:val="fr-FR" w:eastAsia="en-GB" w:bidi="fr-FR"/>
              </w:rPr>
              <w:t>o</w:t>
            </w:r>
            <w:proofErr w:type="spellEnd"/>
          </w:p>
        </w:tc>
      </w:tr>
      <w:tr w:rsidR="00CB176E" w:rsidRPr="003435DF" w14:paraId="1CF53DDF" w14:textId="77777777">
        <w:trPr>
          <w:cantSplit/>
          <w:trHeight w:val="80"/>
        </w:trPr>
        <w:tc>
          <w:tcPr>
            <w:tcW w:w="1677" w:type="dxa"/>
            <w:vMerge w:val="restart"/>
          </w:tcPr>
          <w:p w14:paraId="1CF53DD9" w14:textId="77777777" w:rsidR="00CB176E" w:rsidRDefault="00D436F2">
            <w:pPr>
              <w:rPr>
                <w:color w:val="000000"/>
                <w:szCs w:val="22"/>
                <w:lang w:val="fr-FR" w:eastAsia="en-GB"/>
              </w:rPr>
            </w:pPr>
            <w:r>
              <w:rPr>
                <w:color w:val="000000"/>
                <w:szCs w:val="22"/>
                <w:lang w:val="fr-FR" w:eastAsia="en-GB" w:bidi="fr-FR"/>
              </w:rPr>
              <w:t xml:space="preserve">Affections musculo-squelettiques et systémiques </w:t>
            </w:r>
          </w:p>
        </w:tc>
        <w:tc>
          <w:tcPr>
            <w:tcW w:w="1490" w:type="dxa"/>
          </w:tcPr>
          <w:p w14:paraId="1CF53DDA" w14:textId="77777777" w:rsidR="00CB176E" w:rsidRDefault="00D436F2">
            <w:pPr>
              <w:ind w:right="-2"/>
              <w:rPr>
                <w:szCs w:val="22"/>
                <w:lang w:val="fr-FR" w:eastAsia="en-GB"/>
              </w:rPr>
            </w:pPr>
            <w:r>
              <w:rPr>
                <w:szCs w:val="22"/>
                <w:lang w:val="fr-FR" w:eastAsia="en-GB" w:bidi="fr-FR"/>
              </w:rPr>
              <w:t>Très fréquent</w:t>
            </w:r>
          </w:p>
        </w:tc>
        <w:tc>
          <w:tcPr>
            <w:tcW w:w="2971" w:type="dxa"/>
            <w:noWrap/>
          </w:tcPr>
          <w:p w14:paraId="1CF53DDB" w14:textId="77777777" w:rsidR="00CB176E" w:rsidRDefault="00D436F2">
            <w:pPr>
              <w:ind w:right="-2"/>
              <w:rPr>
                <w:szCs w:val="22"/>
                <w:lang w:val="fr-FR" w:eastAsia="en-GB"/>
              </w:rPr>
            </w:pPr>
            <w:r>
              <w:rPr>
                <w:szCs w:val="22"/>
                <w:lang w:val="fr-FR" w:eastAsia="en-GB" w:bidi="fr-FR"/>
              </w:rPr>
              <w:t>Augmentation du taux de la CPK sanguine</w:t>
            </w:r>
          </w:p>
          <w:p w14:paraId="1CF53DDC" w14:textId="77777777" w:rsidR="00CB176E" w:rsidRDefault="00D436F2">
            <w:pPr>
              <w:ind w:right="-2"/>
              <w:rPr>
                <w:szCs w:val="22"/>
                <w:lang w:val="fr-FR" w:eastAsia="en-GB"/>
              </w:rPr>
            </w:pPr>
            <w:r>
              <w:rPr>
                <w:szCs w:val="22"/>
                <w:lang w:val="fr-FR" w:eastAsia="en-GB" w:bidi="fr-FR"/>
              </w:rPr>
              <w:t>Myalgie</w:t>
            </w:r>
            <w:r>
              <w:rPr>
                <w:noProof/>
                <w:szCs w:val="22"/>
                <w:vertAlign w:val="superscript"/>
              </w:rPr>
              <w:t>q</w:t>
            </w:r>
          </w:p>
          <w:p w14:paraId="1CF53DDD" w14:textId="77777777" w:rsidR="00CB176E" w:rsidRDefault="00D436F2">
            <w:pPr>
              <w:ind w:right="-2"/>
              <w:rPr>
                <w:szCs w:val="22"/>
                <w:lang w:val="fr-FR" w:eastAsia="en-GB"/>
              </w:rPr>
            </w:pPr>
            <w:r>
              <w:rPr>
                <w:szCs w:val="22"/>
                <w:lang w:val="fr-FR" w:eastAsia="en-GB" w:bidi="fr-FR"/>
              </w:rPr>
              <w:t>Arthralgie</w:t>
            </w:r>
          </w:p>
        </w:tc>
        <w:tc>
          <w:tcPr>
            <w:tcW w:w="3153" w:type="dxa"/>
          </w:tcPr>
          <w:p w14:paraId="1CF53DDE" w14:textId="77777777" w:rsidR="00CB176E" w:rsidRDefault="00D436F2">
            <w:pPr>
              <w:ind w:right="-2"/>
              <w:rPr>
                <w:szCs w:val="22"/>
                <w:lang w:val="fr-FR" w:eastAsia="en-GB"/>
              </w:rPr>
            </w:pPr>
            <w:r>
              <w:rPr>
                <w:szCs w:val="22"/>
                <w:lang w:val="fr-FR" w:eastAsia="en-GB" w:bidi="fr-FR"/>
              </w:rPr>
              <w:t>Augmentation du taux de la CPK sanguine</w:t>
            </w:r>
          </w:p>
        </w:tc>
      </w:tr>
      <w:tr w:rsidR="00CB176E" w14:paraId="1CF53DE6" w14:textId="77777777">
        <w:trPr>
          <w:cantSplit/>
          <w:trHeight w:val="80"/>
        </w:trPr>
        <w:tc>
          <w:tcPr>
            <w:tcW w:w="1677" w:type="dxa"/>
            <w:vMerge/>
          </w:tcPr>
          <w:p w14:paraId="1CF53DE0" w14:textId="77777777" w:rsidR="00CB176E" w:rsidRDefault="00CB176E">
            <w:pPr>
              <w:rPr>
                <w:color w:val="000000"/>
                <w:szCs w:val="22"/>
                <w:lang w:val="fr-FR"/>
              </w:rPr>
            </w:pPr>
          </w:p>
        </w:tc>
        <w:tc>
          <w:tcPr>
            <w:tcW w:w="1490" w:type="dxa"/>
          </w:tcPr>
          <w:p w14:paraId="1CF53DE1"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DE2" w14:textId="77777777" w:rsidR="00CB176E" w:rsidRDefault="00D436F2">
            <w:pPr>
              <w:ind w:right="-2"/>
              <w:rPr>
                <w:szCs w:val="22"/>
                <w:lang w:val="fr-FR" w:eastAsia="en-GB" w:bidi="fr-FR"/>
              </w:rPr>
            </w:pPr>
            <w:r>
              <w:rPr>
                <w:szCs w:val="22"/>
                <w:lang w:val="fr-FR" w:bidi="fr-FR"/>
              </w:rPr>
              <w:t>Douleurs thoraciques musculo-squelettiques</w:t>
            </w:r>
          </w:p>
          <w:p w14:paraId="1CF53DE3" w14:textId="77777777" w:rsidR="00CB176E" w:rsidRDefault="00D436F2">
            <w:pPr>
              <w:ind w:right="-2"/>
              <w:rPr>
                <w:szCs w:val="22"/>
                <w:lang w:val="fr-FR" w:eastAsia="en-GB"/>
              </w:rPr>
            </w:pPr>
            <w:r>
              <w:rPr>
                <w:szCs w:val="22"/>
                <w:lang w:val="fr-FR" w:eastAsia="en-GB" w:bidi="fr-FR"/>
              </w:rPr>
              <w:t>Douleurs aux extrémités</w:t>
            </w:r>
          </w:p>
          <w:p w14:paraId="1CF53DE4" w14:textId="77777777" w:rsidR="00CB176E" w:rsidRDefault="00D436F2">
            <w:pPr>
              <w:ind w:right="-2"/>
              <w:rPr>
                <w:szCs w:val="22"/>
                <w:lang w:val="fr-FR" w:eastAsia="en-GB"/>
              </w:rPr>
            </w:pPr>
            <w:r>
              <w:rPr>
                <w:szCs w:val="22"/>
                <w:lang w:val="fr-FR" w:eastAsia="en-GB" w:bidi="fr-FR"/>
              </w:rPr>
              <w:t>Rigidité musculo-squelettique</w:t>
            </w:r>
          </w:p>
        </w:tc>
        <w:tc>
          <w:tcPr>
            <w:tcW w:w="3153" w:type="dxa"/>
          </w:tcPr>
          <w:p w14:paraId="1CF53DE5" w14:textId="77777777" w:rsidR="00CB176E" w:rsidRDefault="00CB176E">
            <w:pPr>
              <w:ind w:right="-2"/>
              <w:rPr>
                <w:szCs w:val="22"/>
                <w:lang w:val="fr-FR" w:eastAsia="en-GB"/>
              </w:rPr>
            </w:pPr>
          </w:p>
        </w:tc>
      </w:tr>
      <w:tr w:rsidR="00CB176E" w14:paraId="1CF53DED" w14:textId="77777777">
        <w:trPr>
          <w:cantSplit/>
          <w:trHeight w:val="80"/>
        </w:trPr>
        <w:tc>
          <w:tcPr>
            <w:tcW w:w="1677" w:type="dxa"/>
            <w:vMerge/>
          </w:tcPr>
          <w:p w14:paraId="1CF53DE7" w14:textId="77777777" w:rsidR="00CB176E" w:rsidRDefault="00CB176E">
            <w:pPr>
              <w:ind w:right="-2"/>
              <w:rPr>
                <w:szCs w:val="22"/>
                <w:lang w:val="fr-FR" w:eastAsia="en-GB"/>
              </w:rPr>
            </w:pPr>
          </w:p>
        </w:tc>
        <w:tc>
          <w:tcPr>
            <w:tcW w:w="1490" w:type="dxa"/>
          </w:tcPr>
          <w:p w14:paraId="1CF53DE8" w14:textId="77777777" w:rsidR="00CB176E" w:rsidRDefault="00D436F2">
            <w:pPr>
              <w:ind w:right="-2"/>
              <w:rPr>
                <w:szCs w:val="22"/>
                <w:lang w:val="fr-FR" w:eastAsia="en-GB"/>
              </w:rPr>
            </w:pPr>
            <w:r>
              <w:rPr>
                <w:szCs w:val="22"/>
                <w:lang w:val="fr-FR" w:eastAsia="en-GB" w:bidi="fr-FR"/>
              </w:rPr>
              <w:t>Peu fréquent</w:t>
            </w:r>
          </w:p>
        </w:tc>
        <w:tc>
          <w:tcPr>
            <w:tcW w:w="2971" w:type="dxa"/>
            <w:noWrap/>
          </w:tcPr>
          <w:p w14:paraId="1CF53DE9" w14:textId="77777777" w:rsidR="00CB176E" w:rsidRDefault="00CB176E">
            <w:pPr>
              <w:ind w:right="-2"/>
              <w:rPr>
                <w:szCs w:val="22"/>
                <w:lang w:val="fr-FR" w:eastAsia="en-GB"/>
              </w:rPr>
            </w:pPr>
          </w:p>
        </w:tc>
        <w:tc>
          <w:tcPr>
            <w:tcW w:w="3153" w:type="dxa"/>
          </w:tcPr>
          <w:p w14:paraId="1CF53DEA" w14:textId="77777777" w:rsidR="00CB176E" w:rsidRDefault="00D436F2">
            <w:pPr>
              <w:ind w:right="-2"/>
              <w:rPr>
                <w:szCs w:val="22"/>
                <w:lang w:val="fr-FR" w:bidi="fr-FR"/>
              </w:rPr>
            </w:pPr>
            <w:r>
              <w:rPr>
                <w:szCs w:val="22"/>
                <w:lang w:val="fr-FR" w:bidi="fr-FR"/>
              </w:rPr>
              <w:t>Douleurs aux extrémités</w:t>
            </w:r>
          </w:p>
          <w:p w14:paraId="1CF53DEB" w14:textId="77777777" w:rsidR="00CB176E" w:rsidRDefault="00D436F2">
            <w:pPr>
              <w:ind w:right="-2"/>
              <w:rPr>
                <w:szCs w:val="22"/>
                <w:lang w:val="fr-FR" w:eastAsia="en-GB" w:bidi="fr-FR"/>
              </w:rPr>
            </w:pPr>
            <w:r>
              <w:rPr>
                <w:szCs w:val="22"/>
                <w:lang w:val="fr-FR" w:bidi="fr-FR"/>
              </w:rPr>
              <w:t>Douleurs thoraciques musculo-squelettiques</w:t>
            </w:r>
          </w:p>
          <w:p w14:paraId="1CF53DEC" w14:textId="77777777" w:rsidR="00CB176E" w:rsidRDefault="00D436F2">
            <w:pPr>
              <w:ind w:right="-2"/>
              <w:rPr>
                <w:strike/>
                <w:szCs w:val="22"/>
                <w:lang w:val="fr-FR" w:eastAsia="en-GB"/>
              </w:rPr>
            </w:pPr>
            <w:r>
              <w:rPr>
                <w:szCs w:val="22"/>
                <w:lang w:val="fr-FR" w:eastAsia="en-GB" w:bidi="fr-FR"/>
              </w:rPr>
              <w:t>Myalgie</w:t>
            </w:r>
            <w:r>
              <w:rPr>
                <w:noProof/>
                <w:szCs w:val="22"/>
                <w:vertAlign w:val="superscript"/>
              </w:rPr>
              <w:t>q</w:t>
            </w:r>
          </w:p>
        </w:tc>
      </w:tr>
      <w:tr w:rsidR="00CB176E" w:rsidRPr="003435DF" w14:paraId="1CF53DF2" w14:textId="77777777">
        <w:trPr>
          <w:cantSplit/>
          <w:trHeight w:val="749"/>
        </w:trPr>
        <w:tc>
          <w:tcPr>
            <w:tcW w:w="1677" w:type="dxa"/>
          </w:tcPr>
          <w:p w14:paraId="1CF53DEE" w14:textId="77777777" w:rsidR="00CB176E" w:rsidRDefault="00D436F2">
            <w:pPr>
              <w:ind w:right="-2"/>
              <w:rPr>
                <w:szCs w:val="22"/>
                <w:lang w:val="fr-FR" w:eastAsia="en-GB"/>
              </w:rPr>
            </w:pPr>
            <w:r>
              <w:rPr>
                <w:szCs w:val="22"/>
                <w:lang w:val="fr-FR" w:eastAsia="en-GB" w:bidi="fr-FR"/>
              </w:rPr>
              <w:t>Affections du rein et des voies urinaires</w:t>
            </w:r>
          </w:p>
        </w:tc>
        <w:tc>
          <w:tcPr>
            <w:tcW w:w="1490" w:type="dxa"/>
          </w:tcPr>
          <w:p w14:paraId="1CF53DEF" w14:textId="77777777" w:rsidR="00CB176E" w:rsidRDefault="00D436F2">
            <w:pPr>
              <w:ind w:right="-2"/>
              <w:rPr>
                <w:szCs w:val="22"/>
                <w:lang w:val="fr-FR" w:eastAsia="en-GB"/>
              </w:rPr>
            </w:pPr>
            <w:r>
              <w:rPr>
                <w:szCs w:val="22"/>
                <w:lang w:val="fr-FR" w:eastAsia="en-GB" w:bidi="fr-FR"/>
              </w:rPr>
              <w:t>Très fréquent</w:t>
            </w:r>
          </w:p>
        </w:tc>
        <w:tc>
          <w:tcPr>
            <w:tcW w:w="2971" w:type="dxa"/>
          </w:tcPr>
          <w:p w14:paraId="1CF53DF0" w14:textId="77777777" w:rsidR="00CB176E" w:rsidRDefault="00D436F2">
            <w:pPr>
              <w:ind w:right="-2"/>
              <w:rPr>
                <w:szCs w:val="22"/>
                <w:lang w:val="fr-FR" w:eastAsia="en-GB"/>
              </w:rPr>
            </w:pPr>
            <w:r>
              <w:rPr>
                <w:szCs w:val="22"/>
                <w:lang w:val="fr-FR" w:eastAsia="en-GB" w:bidi="fr-FR"/>
              </w:rPr>
              <w:t>Augmentation de la créatinine sanguine</w:t>
            </w:r>
          </w:p>
        </w:tc>
        <w:tc>
          <w:tcPr>
            <w:tcW w:w="3153" w:type="dxa"/>
          </w:tcPr>
          <w:p w14:paraId="1CF53DF1" w14:textId="77777777" w:rsidR="00CB176E" w:rsidRDefault="00CB176E">
            <w:pPr>
              <w:ind w:right="-2"/>
              <w:rPr>
                <w:szCs w:val="22"/>
                <w:lang w:val="fr-FR" w:eastAsia="en-GB"/>
              </w:rPr>
            </w:pPr>
          </w:p>
        </w:tc>
      </w:tr>
      <w:tr w:rsidR="00CB176E" w14:paraId="1CF53DF9" w14:textId="77777777">
        <w:trPr>
          <w:cantSplit/>
          <w:trHeight w:val="80"/>
        </w:trPr>
        <w:tc>
          <w:tcPr>
            <w:tcW w:w="1677" w:type="dxa"/>
            <w:vMerge w:val="restart"/>
          </w:tcPr>
          <w:p w14:paraId="1CF53DF3" w14:textId="77777777" w:rsidR="00CB176E" w:rsidRDefault="00D436F2">
            <w:pPr>
              <w:keepNext/>
              <w:rPr>
                <w:color w:val="000000"/>
                <w:szCs w:val="22"/>
                <w:lang w:val="fr-FR" w:eastAsia="en-GB"/>
              </w:rPr>
            </w:pPr>
            <w:r>
              <w:rPr>
                <w:color w:val="000000"/>
                <w:szCs w:val="22"/>
                <w:lang w:val="fr-FR" w:eastAsia="en-GB" w:bidi="fr-FR"/>
              </w:rPr>
              <w:t xml:space="preserve">Troubles généraux et anomalies au site d'administration </w:t>
            </w:r>
          </w:p>
        </w:tc>
        <w:tc>
          <w:tcPr>
            <w:tcW w:w="1490" w:type="dxa"/>
          </w:tcPr>
          <w:p w14:paraId="1CF53DF4" w14:textId="77777777" w:rsidR="00CB176E" w:rsidRDefault="00D436F2">
            <w:pPr>
              <w:ind w:right="-2"/>
              <w:rPr>
                <w:szCs w:val="22"/>
                <w:lang w:val="fr-FR" w:eastAsia="en-GB"/>
              </w:rPr>
            </w:pPr>
            <w:r>
              <w:rPr>
                <w:szCs w:val="22"/>
                <w:lang w:val="fr-FR" w:eastAsia="en-GB" w:bidi="fr-FR"/>
              </w:rPr>
              <w:t>Très fréquent</w:t>
            </w:r>
          </w:p>
        </w:tc>
        <w:tc>
          <w:tcPr>
            <w:tcW w:w="2971" w:type="dxa"/>
            <w:noWrap/>
          </w:tcPr>
          <w:p w14:paraId="1CF53DF5" w14:textId="77777777" w:rsidR="00CB176E" w:rsidRDefault="00D436F2">
            <w:pPr>
              <w:ind w:right="-2"/>
              <w:rPr>
                <w:szCs w:val="22"/>
                <w:vertAlign w:val="superscript"/>
                <w:lang w:val="fr-FR" w:eastAsia="en-GB"/>
              </w:rPr>
            </w:pPr>
            <w:r>
              <w:rPr>
                <w:szCs w:val="22"/>
                <w:lang w:val="fr-FR" w:eastAsia="en-GB" w:bidi="fr-FR"/>
              </w:rPr>
              <w:t>Fatigue</w:t>
            </w:r>
            <w:r>
              <w:rPr>
                <w:noProof/>
                <w:szCs w:val="22"/>
                <w:vertAlign w:val="superscript"/>
              </w:rPr>
              <w:t>r</w:t>
            </w:r>
          </w:p>
          <w:p w14:paraId="1CF53DF6" w14:textId="77777777" w:rsidR="00CB176E" w:rsidRDefault="00D436F2">
            <w:pPr>
              <w:ind w:right="-2"/>
              <w:rPr>
                <w:szCs w:val="22"/>
                <w:vertAlign w:val="superscript"/>
                <w:lang w:val="fr-FR" w:eastAsia="en-GB"/>
              </w:rPr>
            </w:pPr>
            <w:r>
              <w:rPr>
                <w:szCs w:val="22"/>
                <w:lang w:val="fr-FR" w:eastAsia="en-GB" w:bidi="fr-FR"/>
              </w:rPr>
              <w:t>Œdème</w:t>
            </w:r>
            <w:r>
              <w:rPr>
                <w:noProof/>
                <w:szCs w:val="22"/>
                <w:vertAlign w:val="superscript"/>
              </w:rPr>
              <w:t>s</w:t>
            </w:r>
          </w:p>
          <w:p w14:paraId="1CF53DF7" w14:textId="77777777" w:rsidR="00CB176E" w:rsidRDefault="00D436F2">
            <w:pPr>
              <w:ind w:right="-2"/>
              <w:rPr>
                <w:szCs w:val="22"/>
                <w:lang w:val="fr-FR" w:eastAsia="en-GB"/>
              </w:rPr>
            </w:pPr>
            <w:r>
              <w:rPr>
                <w:szCs w:val="22"/>
                <w:lang w:val="fr-FR" w:eastAsia="en-GB" w:bidi="fr-FR"/>
              </w:rPr>
              <w:t>Fièvre</w:t>
            </w:r>
          </w:p>
        </w:tc>
        <w:tc>
          <w:tcPr>
            <w:tcW w:w="3153" w:type="dxa"/>
          </w:tcPr>
          <w:p w14:paraId="1CF53DF8" w14:textId="77777777" w:rsidR="00CB176E" w:rsidRDefault="00CB176E">
            <w:pPr>
              <w:ind w:right="-2"/>
              <w:rPr>
                <w:szCs w:val="22"/>
                <w:lang w:val="fr-FR" w:eastAsia="en-GB"/>
              </w:rPr>
            </w:pPr>
          </w:p>
        </w:tc>
      </w:tr>
      <w:tr w:rsidR="00CB176E" w14:paraId="1CF53E00" w14:textId="77777777">
        <w:trPr>
          <w:cantSplit/>
          <w:trHeight w:val="80"/>
        </w:trPr>
        <w:tc>
          <w:tcPr>
            <w:tcW w:w="1677" w:type="dxa"/>
            <w:vMerge/>
          </w:tcPr>
          <w:p w14:paraId="1CF53DFA" w14:textId="77777777" w:rsidR="00CB176E" w:rsidRDefault="00CB176E">
            <w:pPr>
              <w:rPr>
                <w:color w:val="000000"/>
                <w:szCs w:val="22"/>
                <w:lang w:val="fr-FR"/>
              </w:rPr>
            </w:pPr>
          </w:p>
        </w:tc>
        <w:tc>
          <w:tcPr>
            <w:tcW w:w="1490" w:type="dxa"/>
          </w:tcPr>
          <w:p w14:paraId="1CF53DFB"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DFC" w14:textId="77777777" w:rsidR="00CB176E" w:rsidRDefault="00D436F2">
            <w:pPr>
              <w:ind w:right="-2"/>
              <w:rPr>
                <w:szCs w:val="22"/>
                <w:lang w:val="fr-FR" w:eastAsia="en-GB"/>
              </w:rPr>
            </w:pPr>
            <w:r>
              <w:rPr>
                <w:szCs w:val="22"/>
                <w:lang w:val="fr-FR" w:eastAsia="en-GB" w:bidi="fr-FR"/>
              </w:rPr>
              <w:t>Douleurs thoraciques non cardiaques</w:t>
            </w:r>
          </w:p>
          <w:p w14:paraId="1CF53DFD" w14:textId="77777777" w:rsidR="00CB176E" w:rsidRDefault="00D436F2">
            <w:pPr>
              <w:ind w:right="-2"/>
              <w:rPr>
                <w:szCs w:val="22"/>
                <w:lang w:val="fr-FR" w:eastAsia="en-GB" w:bidi="fr-FR"/>
              </w:rPr>
            </w:pPr>
            <w:r>
              <w:rPr>
                <w:szCs w:val="22"/>
                <w:lang w:val="fr-FR" w:eastAsia="en-GB" w:bidi="fr-FR"/>
              </w:rPr>
              <w:t>Gêne thoracique</w:t>
            </w:r>
          </w:p>
          <w:p w14:paraId="1CF53DFE" w14:textId="77777777" w:rsidR="00CB176E" w:rsidRDefault="00D436F2">
            <w:pPr>
              <w:ind w:right="-2"/>
              <w:rPr>
                <w:szCs w:val="22"/>
                <w:lang w:val="fr-FR" w:eastAsia="en-GB" w:bidi="fr-FR"/>
              </w:rPr>
            </w:pPr>
            <w:r>
              <w:rPr>
                <w:szCs w:val="22"/>
                <w:lang w:val="fr-FR" w:eastAsia="en-GB" w:bidi="fr-FR"/>
              </w:rPr>
              <w:t>Douleurs</w:t>
            </w:r>
          </w:p>
        </w:tc>
        <w:tc>
          <w:tcPr>
            <w:tcW w:w="3153" w:type="dxa"/>
          </w:tcPr>
          <w:p w14:paraId="1CF53DFF" w14:textId="77777777" w:rsidR="00CB176E" w:rsidRDefault="00D436F2">
            <w:pPr>
              <w:ind w:right="-2"/>
              <w:rPr>
                <w:szCs w:val="22"/>
                <w:lang w:val="fr-FR" w:eastAsia="en-GB"/>
              </w:rPr>
            </w:pPr>
            <w:r>
              <w:rPr>
                <w:szCs w:val="22"/>
                <w:lang w:val="fr-FR" w:eastAsia="en-GB" w:bidi="fr-FR"/>
              </w:rPr>
              <w:t>Fatigue</w:t>
            </w:r>
            <w:r>
              <w:rPr>
                <w:noProof/>
                <w:szCs w:val="22"/>
                <w:vertAlign w:val="superscript"/>
              </w:rPr>
              <w:t>r</w:t>
            </w:r>
          </w:p>
        </w:tc>
      </w:tr>
      <w:tr w:rsidR="00CB176E" w:rsidRPr="003435DF" w14:paraId="1CF53E07" w14:textId="77777777">
        <w:trPr>
          <w:cantSplit/>
          <w:trHeight w:val="80"/>
        </w:trPr>
        <w:tc>
          <w:tcPr>
            <w:tcW w:w="1677" w:type="dxa"/>
            <w:vMerge/>
          </w:tcPr>
          <w:p w14:paraId="1CF53E01" w14:textId="77777777" w:rsidR="00CB176E" w:rsidRDefault="00CB176E">
            <w:pPr>
              <w:rPr>
                <w:color w:val="000000"/>
                <w:szCs w:val="22"/>
                <w:lang w:val="fr-FR" w:eastAsia="en-GB"/>
              </w:rPr>
            </w:pPr>
          </w:p>
        </w:tc>
        <w:tc>
          <w:tcPr>
            <w:tcW w:w="1490" w:type="dxa"/>
          </w:tcPr>
          <w:p w14:paraId="1CF53E02" w14:textId="77777777" w:rsidR="00CB176E" w:rsidRDefault="00D436F2">
            <w:pPr>
              <w:ind w:right="-2"/>
              <w:rPr>
                <w:szCs w:val="22"/>
                <w:lang w:val="fr-FR" w:eastAsia="en-GB"/>
              </w:rPr>
            </w:pPr>
            <w:r>
              <w:rPr>
                <w:szCs w:val="22"/>
                <w:lang w:val="fr-FR" w:eastAsia="en-GB" w:bidi="fr-FR"/>
              </w:rPr>
              <w:t>Peu fréquent</w:t>
            </w:r>
          </w:p>
        </w:tc>
        <w:tc>
          <w:tcPr>
            <w:tcW w:w="2971" w:type="dxa"/>
            <w:noWrap/>
          </w:tcPr>
          <w:p w14:paraId="1CF53E03" w14:textId="77777777" w:rsidR="00CB176E" w:rsidRDefault="00CB176E">
            <w:pPr>
              <w:ind w:right="-2"/>
              <w:rPr>
                <w:szCs w:val="22"/>
                <w:lang w:val="fr-FR" w:eastAsia="en-GB"/>
              </w:rPr>
            </w:pPr>
          </w:p>
        </w:tc>
        <w:tc>
          <w:tcPr>
            <w:tcW w:w="3153" w:type="dxa"/>
          </w:tcPr>
          <w:p w14:paraId="1CF53E04" w14:textId="77777777" w:rsidR="00CB176E" w:rsidRDefault="00D436F2">
            <w:pPr>
              <w:ind w:right="-2"/>
              <w:rPr>
                <w:szCs w:val="22"/>
                <w:lang w:val="fr-FR" w:eastAsia="en-GB" w:bidi="fr-FR"/>
              </w:rPr>
            </w:pPr>
            <w:r>
              <w:rPr>
                <w:szCs w:val="22"/>
                <w:lang w:val="fr-FR" w:eastAsia="en-GB" w:bidi="fr-FR"/>
              </w:rPr>
              <w:t>Fièvre</w:t>
            </w:r>
          </w:p>
          <w:p w14:paraId="1CF53E05" w14:textId="77777777" w:rsidR="00CB176E" w:rsidRDefault="00D436F2">
            <w:pPr>
              <w:ind w:right="-2"/>
              <w:rPr>
                <w:szCs w:val="22"/>
                <w:lang w:val="fr-FR" w:eastAsia="en-GB"/>
              </w:rPr>
            </w:pPr>
            <w:r>
              <w:rPr>
                <w:szCs w:val="22"/>
                <w:lang w:val="fr-FR" w:eastAsia="en-GB"/>
              </w:rPr>
              <w:t>Œdème</w:t>
            </w:r>
            <w:r>
              <w:rPr>
                <w:noProof/>
                <w:szCs w:val="22"/>
                <w:vertAlign w:val="superscript"/>
                <w:lang w:val="fr-FR"/>
              </w:rPr>
              <w:t>s</w:t>
            </w:r>
          </w:p>
          <w:p w14:paraId="1CF53E06" w14:textId="77777777" w:rsidR="00CB176E" w:rsidRDefault="00D436F2">
            <w:pPr>
              <w:ind w:right="-2"/>
              <w:rPr>
                <w:szCs w:val="22"/>
                <w:lang w:val="fr-FR" w:eastAsia="en-GB"/>
              </w:rPr>
            </w:pPr>
            <w:r>
              <w:rPr>
                <w:szCs w:val="22"/>
                <w:lang w:val="fr-FR" w:eastAsia="en-GB"/>
              </w:rPr>
              <w:t>Douleurs thoraciques non cardiaques</w:t>
            </w:r>
          </w:p>
        </w:tc>
      </w:tr>
      <w:tr w:rsidR="00CB176E" w:rsidRPr="003435DF" w14:paraId="1CF53E0D" w14:textId="77777777">
        <w:trPr>
          <w:cantSplit/>
          <w:trHeight w:val="80"/>
        </w:trPr>
        <w:tc>
          <w:tcPr>
            <w:tcW w:w="1677" w:type="dxa"/>
            <w:vMerge w:val="restart"/>
          </w:tcPr>
          <w:p w14:paraId="1CF53E08" w14:textId="77777777" w:rsidR="00CB176E" w:rsidRDefault="00D436F2">
            <w:pPr>
              <w:rPr>
                <w:color w:val="000000"/>
                <w:szCs w:val="22"/>
                <w:lang w:val="fr-FR"/>
              </w:rPr>
            </w:pPr>
            <w:r>
              <w:rPr>
                <w:color w:val="000000"/>
                <w:szCs w:val="22"/>
                <w:lang w:val="fr-FR" w:eastAsia="en-GB" w:bidi="fr-FR"/>
              </w:rPr>
              <w:t xml:space="preserve">Investigations </w:t>
            </w:r>
          </w:p>
        </w:tc>
        <w:tc>
          <w:tcPr>
            <w:tcW w:w="1490" w:type="dxa"/>
          </w:tcPr>
          <w:p w14:paraId="1CF53E09" w14:textId="77777777" w:rsidR="00CB176E" w:rsidRDefault="00D436F2">
            <w:pPr>
              <w:ind w:right="-2"/>
              <w:rPr>
                <w:szCs w:val="22"/>
                <w:lang w:val="fr-FR" w:eastAsia="en-GB"/>
              </w:rPr>
            </w:pPr>
            <w:r>
              <w:rPr>
                <w:szCs w:val="22"/>
                <w:lang w:val="fr-FR" w:eastAsia="en-GB" w:bidi="fr-FR"/>
              </w:rPr>
              <w:t>Fréquent</w:t>
            </w:r>
          </w:p>
        </w:tc>
        <w:tc>
          <w:tcPr>
            <w:tcW w:w="2971" w:type="dxa"/>
            <w:noWrap/>
          </w:tcPr>
          <w:p w14:paraId="1CF53E0A" w14:textId="77777777" w:rsidR="00CB176E" w:rsidRDefault="00D436F2">
            <w:pPr>
              <w:ind w:right="-2"/>
              <w:rPr>
                <w:szCs w:val="22"/>
                <w:lang w:val="fr-FR" w:eastAsia="en-GB" w:bidi="fr-FR"/>
              </w:rPr>
            </w:pPr>
            <w:r>
              <w:rPr>
                <w:szCs w:val="22"/>
                <w:lang w:val="fr-FR" w:eastAsia="en-GB"/>
              </w:rPr>
              <w:t xml:space="preserve">Augmentation du cholestérol </w:t>
            </w:r>
            <w:proofErr w:type="spellStart"/>
            <w:r>
              <w:rPr>
                <w:szCs w:val="22"/>
                <w:lang w:val="fr-FR" w:eastAsia="en-GB"/>
              </w:rPr>
              <w:t>sanguin</w:t>
            </w:r>
            <w:r>
              <w:rPr>
                <w:szCs w:val="22"/>
                <w:vertAlign w:val="superscript"/>
                <w:lang w:val="fr-FR" w:eastAsia="en-GB"/>
              </w:rPr>
              <w:t>t</w:t>
            </w:r>
            <w:proofErr w:type="spellEnd"/>
          </w:p>
          <w:p w14:paraId="1CF53E0B" w14:textId="77777777" w:rsidR="00CB176E" w:rsidRDefault="00D436F2">
            <w:pPr>
              <w:ind w:right="-2"/>
              <w:rPr>
                <w:szCs w:val="22"/>
                <w:lang w:val="fr-FR" w:eastAsia="en-GB"/>
              </w:rPr>
            </w:pPr>
            <w:r>
              <w:rPr>
                <w:szCs w:val="22"/>
                <w:lang w:val="fr-FR" w:eastAsia="en-GB" w:bidi="fr-FR"/>
              </w:rPr>
              <w:t>Perte de poids</w:t>
            </w:r>
          </w:p>
        </w:tc>
        <w:tc>
          <w:tcPr>
            <w:tcW w:w="3153" w:type="dxa"/>
          </w:tcPr>
          <w:p w14:paraId="1CF53E0C" w14:textId="77777777" w:rsidR="00CB176E" w:rsidRDefault="00CB176E">
            <w:pPr>
              <w:ind w:right="-2"/>
              <w:rPr>
                <w:szCs w:val="22"/>
                <w:lang w:val="fr-FR" w:eastAsia="en-GB"/>
              </w:rPr>
            </w:pPr>
          </w:p>
        </w:tc>
      </w:tr>
      <w:tr w:rsidR="00CB176E" w14:paraId="1CF53E12" w14:textId="77777777">
        <w:trPr>
          <w:cantSplit/>
          <w:trHeight w:val="80"/>
        </w:trPr>
        <w:tc>
          <w:tcPr>
            <w:tcW w:w="1677" w:type="dxa"/>
            <w:vMerge/>
          </w:tcPr>
          <w:p w14:paraId="1CF53E0E" w14:textId="77777777" w:rsidR="00CB176E" w:rsidRDefault="00CB176E">
            <w:pPr>
              <w:rPr>
                <w:color w:val="000000"/>
                <w:szCs w:val="22"/>
                <w:lang w:val="fr-FR" w:eastAsia="en-GB"/>
              </w:rPr>
            </w:pPr>
          </w:p>
        </w:tc>
        <w:tc>
          <w:tcPr>
            <w:tcW w:w="1490" w:type="dxa"/>
          </w:tcPr>
          <w:p w14:paraId="1CF53E0F" w14:textId="77777777" w:rsidR="00CB176E" w:rsidRDefault="00D436F2">
            <w:pPr>
              <w:ind w:right="-2"/>
              <w:rPr>
                <w:szCs w:val="22"/>
                <w:lang w:val="fr-FR" w:eastAsia="en-GB"/>
              </w:rPr>
            </w:pPr>
            <w:r>
              <w:rPr>
                <w:szCs w:val="22"/>
                <w:lang w:val="fr-FR" w:eastAsia="en-GB" w:bidi="fr-FR"/>
              </w:rPr>
              <w:t>Peu fréquent</w:t>
            </w:r>
          </w:p>
        </w:tc>
        <w:tc>
          <w:tcPr>
            <w:tcW w:w="2971" w:type="dxa"/>
            <w:noWrap/>
          </w:tcPr>
          <w:p w14:paraId="1CF53E10" w14:textId="77777777" w:rsidR="00CB176E" w:rsidRDefault="00CB176E">
            <w:pPr>
              <w:ind w:right="-2"/>
              <w:rPr>
                <w:szCs w:val="22"/>
                <w:lang w:val="fr-FR" w:eastAsia="en-GB"/>
              </w:rPr>
            </w:pPr>
          </w:p>
        </w:tc>
        <w:tc>
          <w:tcPr>
            <w:tcW w:w="3153" w:type="dxa"/>
          </w:tcPr>
          <w:p w14:paraId="1CF53E11" w14:textId="77777777" w:rsidR="00CB176E" w:rsidRDefault="00D436F2">
            <w:pPr>
              <w:ind w:right="-2"/>
              <w:rPr>
                <w:szCs w:val="22"/>
                <w:lang w:val="fr-FR" w:eastAsia="en-GB"/>
              </w:rPr>
            </w:pPr>
            <w:r>
              <w:rPr>
                <w:szCs w:val="22"/>
                <w:lang w:val="fr-FR" w:eastAsia="en-GB" w:bidi="fr-FR"/>
              </w:rPr>
              <w:t>Perte de poids</w:t>
            </w:r>
          </w:p>
        </w:tc>
      </w:tr>
      <w:tr w:rsidR="00CB176E" w:rsidRPr="003435DF" w14:paraId="1CF53E28" w14:textId="77777777">
        <w:trPr>
          <w:cantSplit/>
          <w:trHeight w:val="80"/>
        </w:trPr>
        <w:tc>
          <w:tcPr>
            <w:tcW w:w="9291" w:type="dxa"/>
            <w:gridSpan w:val="4"/>
            <w:vAlign w:val="center"/>
          </w:tcPr>
          <w:p w14:paraId="1CF53E13" w14:textId="77777777" w:rsidR="00CB176E" w:rsidRDefault="00D436F2">
            <w:pPr>
              <w:ind w:right="-2"/>
              <w:rPr>
                <w:sz w:val="18"/>
                <w:szCs w:val="18"/>
                <w:lang w:val="fr-FR" w:bidi="fr-FR"/>
              </w:rPr>
            </w:pPr>
            <w:r>
              <w:rPr>
                <w:sz w:val="18"/>
                <w:szCs w:val="18"/>
                <w:vertAlign w:val="superscript"/>
                <w:lang w:val="fr-FR" w:bidi="fr-FR"/>
              </w:rPr>
              <w:t xml:space="preserve">† </w:t>
            </w:r>
            <w:r>
              <w:rPr>
                <w:sz w:val="18"/>
                <w:szCs w:val="18"/>
                <w:lang w:val="fr-FR" w:bidi="fr-FR"/>
              </w:rPr>
              <w:t>Les fréquences des effets indésirables associés à des modifications des paramètres biochimiques et hématologiques ont été déterminées d’après la fréquence des anomalies biologiques par rapport à l’inclusion.</w:t>
            </w:r>
          </w:p>
          <w:p w14:paraId="1CF53E14" w14:textId="77777777" w:rsidR="00CB176E" w:rsidRDefault="00D436F2">
            <w:pPr>
              <w:ind w:right="-2"/>
              <w:rPr>
                <w:sz w:val="18"/>
                <w:szCs w:val="18"/>
                <w:lang w:val="fr-FR" w:bidi="fr-FR"/>
              </w:rPr>
            </w:pPr>
            <w:r>
              <w:rPr>
                <w:sz w:val="18"/>
                <w:szCs w:val="18"/>
                <w:vertAlign w:val="superscript"/>
                <w:lang w:val="fr-FR" w:eastAsia="en-GB" w:bidi="fr-FR"/>
              </w:rPr>
              <w:t xml:space="preserve">a </w:t>
            </w:r>
            <w:r>
              <w:rPr>
                <w:rFonts w:eastAsia="SimSun"/>
                <w:sz w:val="18"/>
                <w:szCs w:val="18"/>
                <w:lang w:val="fr-FR" w:eastAsia="en-GB" w:bidi="fr-FR"/>
              </w:rPr>
              <w:t xml:space="preserve">Inclut : </w:t>
            </w:r>
            <w:r>
              <w:rPr>
                <w:sz w:val="18"/>
                <w:szCs w:val="18"/>
                <w:lang w:val="fr-FR" w:bidi="fr-FR"/>
              </w:rPr>
              <w:t>pneumonie atypique, pneumonie, pneumonie d’inhalation, pneumonie à cryptocoque, infection des voies respiratoires inférieures, infection virale des voies respiratoires inférieures, infection pulmonaire</w:t>
            </w:r>
          </w:p>
          <w:p w14:paraId="1CF53E15" w14:textId="77777777" w:rsidR="00CB176E" w:rsidRDefault="00D436F2">
            <w:pPr>
              <w:ind w:right="-2"/>
              <w:rPr>
                <w:sz w:val="18"/>
                <w:szCs w:val="18"/>
                <w:lang w:val="fr-FR" w:bidi="fr-FR"/>
              </w:rPr>
            </w:pPr>
            <w:r>
              <w:rPr>
                <w:sz w:val="18"/>
                <w:szCs w:val="18"/>
                <w:vertAlign w:val="superscript"/>
                <w:lang w:val="fr-FR" w:bidi="fr-FR"/>
              </w:rPr>
              <w:t>b</w:t>
            </w:r>
            <w:r>
              <w:rPr>
                <w:sz w:val="18"/>
                <w:szCs w:val="18"/>
                <w:lang w:val="fr-FR" w:bidi="fr-FR"/>
              </w:rPr>
              <w:t xml:space="preserve"> </w:t>
            </w:r>
            <w:r>
              <w:rPr>
                <w:sz w:val="18"/>
                <w:szCs w:val="18"/>
                <w:lang w:val="fr-FR"/>
              </w:rPr>
              <w:t>Inclut les événements de grade 5</w:t>
            </w:r>
          </w:p>
          <w:p w14:paraId="1CF53E16" w14:textId="77777777" w:rsidR="00CB176E" w:rsidRDefault="00D436F2">
            <w:pPr>
              <w:ind w:right="-2"/>
              <w:rPr>
                <w:sz w:val="18"/>
                <w:szCs w:val="18"/>
                <w:lang w:val="fr-FR"/>
              </w:rPr>
            </w:pPr>
            <w:r>
              <w:rPr>
                <w:sz w:val="18"/>
                <w:szCs w:val="18"/>
                <w:vertAlign w:val="superscript"/>
                <w:lang w:val="fr-FR" w:bidi="fr-FR"/>
              </w:rPr>
              <w:t>c</w:t>
            </w:r>
            <w:r>
              <w:rPr>
                <w:sz w:val="18"/>
                <w:szCs w:val="18"/>
                <w:lang w:val="fr-FR" w:bidi="fr-FR"/>
              </w:rPr>
              <w:t xml:space="preserve"> Grade non applicable</w:t>
            </w:r>
          </w:p>
          <w:p w14:paraId="1CF53E17" w14:textId="77777777" w:rsidR="00CB176E" w:rsidRDefault="00D436F2">
            <w:pPr>
              <w:ind w:right="-2"/>
              <w:rPr>
                <w:rFonts w:eastAsia="SimSun"/>
                <w:lang w:val="fr-FR"/>
              </w:rPr>
            </w:pPr>
            <w:r>
              <w:rPr>
                <w:sz w:val="18"/>
                <w:szCs w:val="18"/>
                <w:vertAlign w:val="superscript"/>
                <w:lang w:val="fr-FR" w:eastAsia="en-GB" w:bidi="fr-FR"/>
              </w:rPr>
              <w:t xml:space="preserve">d </w:t>
            </w:r>
            <w:r>
              <w:rPr>
                <w:rFonts w:eastAsia="SimSun"/>
                <w:sz w:val="18"/>
                <w:szCs w:val="18"/>
                <w:lang w:val="fr-FR" w:eastAsia="en-GB" w:bidi="fr-FR"/>
              </w:rPr>
              <w:t>Inclut : céphalée, céphalée d’origine sinusale, gêne au niveau de la tête, migraine, céphalée de tension</w:t>
            </w:r>
          </w:p>
          <w:p w14:paraId="1CF53E18" w14:textId="77777777" w:rsidR="00CB176E" w:rsidRDefault="00D436F2">
            <w:pPr>
              <w:ind w:right="-2"/>
              <w:rPr>
                <w:sz w:val="18"/>
                <w:szCs w:val="18"/>
                <w:lang w:val="fr-FR"/>
              </w:rPr>
            </w:pPr>
            <w:r>
              <w:rPr>
                <w:rFonts w:eastAsia="SimSun"/>
                <w:sz w:val="18"/>
                <w:szCs w:val="18"/>
                <w:vertAlign w:val="superscript"/>
                <w:lang w:val="fr-FR" w:eastAsia="en-GB" w:bidi="fr-FR"/>
              </w:rPr>
              <w:t>e</w:t>
            </w:r>
            <w:r>
              <w:rPr>
                <w:rFonts w:eastAsia="SimSun"/>
                <w:sz w:val="18"/>
                <w:szCs w:val="18"/>
                <w:lang w:val="fr-FR" w:eastAsia="en-GB" w:bidi="fr-FR"/>
              </w:rPr>
              <w:t xml:space="preserve"> Inclut : </w:t>
            </w:r>
            <w:r>
              <w:rPr>
                <w:sz w:val="18"/>
                <w:szCs w:val="18"/>
                <w:lang w:val="fr-FR" w:bidi="fr-FR"/>
              </w:rPr>
              <w:t xml:space="preserve">paresthésies, neuropathie sensorielle périphérique, dysesthésie, hyperesthésie, hypoesthésie, névralgie, neuropathie périphérique, neurotoxicité, neuropathie motrice périphérique, polyneuropathie, </w:t>
            </w:r>
            <w:r>
              <w:rPr>
                <w:sz w:val="18"/>
                <w:szCs w:val="18"/>
                <w:lang w:val="fr-FR"/>
              </w:rPr>
              <w:t>sensation de brûlure, névralgie post-herpétique</w:t>
            </w:r>
          </w:p>
          <w:p w14:paraId="1CF53E19" w14:textId="77777777" w:rsidR="00CB176E" w:rsidRDefault="00D436F2">
            <w:pPr>
              <w:ind w:right="-2"/>
              <w:rPr>
                <w:rFonts w:eastAsia="SimSun"/>
                <w:sz w:val="18"/>
                <w:szCs w:val="18"/>
                <w:lang w:val="fr-FR" w:eastAsia="en-GB" w:bidi="fr-FR"/>
              </w:rPr>
            </w:pPr>
            <w:r>
              <w:rPr>
                <w:rFonts w:eastAsia="SimSun"/>
                <w:sz w:val="18"/>
                <w:szCs w:val="18"/>
                <w:vertAlign w:val="superscript"/>
                <w:lang w:val="fr-FR" w:eastAsia="en-GB" w:bidi="fr-FR"/>
              </w:rPr>
              <w:t>f</w:t>
            </w:r>
            <w:r>
              <w:rPr>
                <w:rFonts w:eastAsia="SimSun"/>
                <w:sz w:val="18"/>
                <w:szCs w:val="18"/>
                <w:lang w:val="fr-FR" w:eastAsia="en-GB" w:bidi="fr-FR"/>
              </w:rPr>
              <w:t xml:space="preserve"> Inclut : perception visuelle de la profondeur altérée, cataracte, daltonisme acquis, diplopie, glaucome, augmentation de la pression intra</w:t>
            </w:r>
            <w:r>
              <w:rPr>
                <w:rFonts w:eastAsia="SimSun"/>
                <w:sz w:val="18"/>
                <w:szCs w:val="18"/>
                <w:lang w:val="fr-FR" w:eastAsia="en-GB" w:bidi="fr-FR"/>
              </w:rPr>
              <w:noBreakHyphen/>
              <w:t>oculaire, œdème maculaire, photophobie, photopsie, œdème rétinien, vision trouble, baisse de l’acuité visuelle, défaut du champ visuel, décollement du vitré, corps flottants vitréens, amaurose fugace</w:t>
            </w:r>
          </w:p>
          <w:p w14:paraId="1CF53E1A" w14:textId="77777777" w:rsidR="00CB176E" w:rsidRDefault="00D436F2">
            <w:pPr>
              <w:ind w:right="-2"/>
              <w:rPr>
                <w:rFonts w:eastAsia="SimSun"/>
                <w:sz w:val="18"/>
                <w:szCs w:val="18"/>
                <w:lang w:val="fr-FR" w:eastAsia="en-GB" w:bidi="fr-FR"/>
              </w:rPr>
            </w:pPr>
            <w:r>
              <w:rPr>
                <w:rFonts w:eastAsia="SimSun"/>
                <w:sz w:val="18"/>
                <w:szCs w:val="18"/>
                <w:vertAlign w:val="superscript"/>
                <w:lang w:val="fr-FR" w:bidi="fr-FR"/>
              </w:rPr>
              <w:t>g</w:t>
            </w:r>
            <w:r>
              <w:rPr>
                <w:rFonts w:eastAsia="SimSun"/>
                <w:sz w:val="18"/>
                <w:szCs w:val="18"/>
                <w:lang w:val="fr-FR" w:bidi="fr-FR"/>
              </w:rPr>
              <w:t xml:space="preserve"> </w:t>
            </w:r>
            <w:r>
              <w:rPr>
                <w:rFonts w:eastAsia="SimSun"/>
                <w:sz w:val="18"/>
                <w:szCs w:val="18"/>
                <w:lang w:val="fr-FR"/>
              </w:rPr>
              <w:t>Inclut : bradycardie, bradycardie sinusale</w:t>
            </w:r>
          </w:p>
          <w:p w14:paraId="1CF53E1B" w14:textId="77777777" w:rsidR="00CB176E" w:rsidRDefault="00D436F2">
            <w:pPr>
              <w:ind w:right="-2"/>
              <w:rPr>
                <w:rFonts w:eastAsia="SimSun"/>
                <w:sz w:val="18"/>
                <w:szCs w:val="18"/>
                <w:lang w:val="fr-FR" w:eastAsia="en-GB" w:bidi="fr-FR"/>
              </w:rPr>
            </w:pPr>
            <w:r>
              <w:rPr>
                <w:rFonts w:eastAsia="SimSun"/>
                <w:sz w:val="18"/>
                <w:szCs w:val="18"/>
                <w:vertAlign w:val="superscript"/>
                <w:lang w:val="fr-FR" w:eastAsia="en-GB" w:bidi="fr-FR"/>
              </w:rPr>
              <w:t xml:space="preserve">h </w:t>
            </w:r>
            <w:r>
              <w:rPr>
                <w:rFonts w:eastAsia="SimSun"/>
                <w:sz w:val="18"/>
                <w:szCs w:val="18"/>
                <w:lang w:val="fr-FR" w:eastAsia="en-GB" w:bidi="fr-FR"/>
              </w:rPr>
              <w:t>Inclut : tachycardie sinusale, tachycardie</w:t>
            </w:r>
            <w:r>
              <w:rPr>
                <w:rFonts w:eastAsia="SimSun"/>
                <w:sz w:val="18"/>
                <w:szCs w:val="18"/>
                <w:lang w:val="fr-FR" w:bidi="fr-FR"/>
              </w:rPr>
              <w:t xml:space="preserve">, </w:t>
            </w:r>
            <w:r>
              <w:rPr>
                <w:rFonts w:eastAsia="SimSun"/>
                <w:sz w:val="18"/>
                <w:szCs w:val="18"/>
                <w:lang w:val="fr-FR"/>
              </w:rPr>
              <w:t>tachycardie auriculaire, augmentation de la fréquence cardiaque</w:t>
            </w:r>
          </w:p>
          <w:p w14:paraId="1CF53E1C" w14:textId="77777777" w:rsidR="00CB176E" w:rsidRDefault="00D436F2">
            <w:pPr>
              <w:ind w:right="-2"/>
              <w:rPr>
                <w:rFonts w:eastAsia="SimSun"/>
                <w:sz w:val="18"/>
                <w:szCs w:val="18"/>
                <w:lang w:val="fr-FR" w:eastAsia="en-GB" w:bidi="fr-FR"/>
              </w:rPr>
            </w:pPr>
            <w:r>
              <w:rPr>
                <w:rFonts w:eastAsia="SimSun"/>
                <w:sz w:val="18"/>
                <w:szCs w:val="18"/>
                <w:vertAlign w:val="superscript"/>
                <w:lang w:val="fr-FR" w:eastAsia="en-GB" w:bidi="fr-FR"/>
              </w:rPr>
              <w:t>i</w:t>
            </w:r>
            <w:r>
              <w:rPr>
                <w:rFonts w:eastAsia="SimSun"/>
                <w:sz w:val="18"/>
                <w:szCs w:val="18"/>
                <w:lang w:val="fr-FR" w:eastAsia="en-GB" w:bidi="fr-FR"/>
              </w:rPr>
              <w:t xml:space="preserve"> </w:t>
            </w:r>
            <w:r>
              <w:rPr>
                <w:rFonts w:eastAsia="SimSun"/>
                <w:sz w:val="18"/>
                <w:szCs w:val="18"/>
                <w:lang w:val="fr-FR" w:eastAsia="en-GB"/>
              </w:rPr>
              <w:t>Inclut : augmentation de la pression artérielle, hypertension diastolique, hypertension, hypertension systolique</w:t>
            </w:r>
          </w:p>
          <w:p w14:paraId="1CF53E1D" w14:textId="77777777" w:rsidR="00CB176E" w:rsidRDefault="00D436F2">
            <w:pPr>
              <w:ind w:right="-2"/>
              <w:rPr>
                <w:rFonts w:eastAsia="SimSun"/>
                <w:sz w:val="18"/>
                <w:szCs w:val="18"/>
                <w:lang w:val="fr-FR" w:eastAsia="en-GB"/>
              </w:rPr>
            </w:pPr>
            <w:r>
              <w:rPr>
                <w:rFonts w:eastAsia="SimSun"/>
                <w:sz w:val="18"/>
                <w:szCs w:val="18"/>
                <w:vertAlign w:val="superscript"/>
                <w:lang w:val="fr-FR" w:eastAsia="en-GB" w:bidi="fr-FR"/>
              </w:rPr>
              <w:t xml:space="preserve">j </w:t>
            </w:r>
            <w:r>
              <w:rPr>
                <w:rFonts w:eastAsia="SimSun"/>
                <w:sz w:val="18"/>
                <w:szCs w:val="18"/>
                <w:lang w:val="fr-FR" w:eastAsia="en-GB" w:bidi="fr-FR"/>
              </w:rPr>
              <w:t xml:space="preserve">Inclut : dyspnée, dyspnée d’effort </w:t>
            </w:r>
          </w:p>
          <w:p w14:paraId="1CF53E1E" w14:textId="77777777" w:rsidR="00CB176E" w:rsidRDefault="00D436F2">
            <w:pPr>
              <w:ind w:right="-2"/>
              <w:rPr>
                <w:sz w:val="18"/>
                <w:szCs w:val="18"/>
                <w:lang w:val="fr-FR" w:eastAsia="en-GB"/>
              </w:rPr>
            </w:pPr>
            <w:r>
              <w:rPr>
                <w:sz w:val="18"/>
                <w:szCs w:val="18"/>
                <w:vertAlign w:val="superscript"/>
                <w:lang w:val="fr-FR" w:eastAsia="en-GB" w:bidi="fr-FR"/>
              </w:rPr>
              <w:t xml:space="preserve">k </w:t>
            </w:r>
            <w:r>
              <w:rPr>
                <w:sz w:val="18"/>
                <w:szCs w:val="18"/>
                <w:lang w:val="fr-FR" w:eastAsia="en-GB" w:bidi="fr-FR"/>
              </w:rPr>
              <w:t>Inclut : pneumopathie interstitielle diffuse, pneumopathie inflammatoire</w:t>
            </w:r>
          </w:p>
          <w:p w14:paraId="1CF53E1F" w14:textId="77777777" w:rsidR="00CB176E" w:rsidRDefault="00D436F2">
            <w:pPr>
              <w:ind w:right="-2"/>
              <w:rPr>
                <w:rFonts w:eastAsia="SimSun"/>
                <w:sz w:val="18"/>
                <w:szCs w:val="18"/>
                <w:lang w:val="fr-FR" w:eastAsia="en-GB"/>
              </w:rPr>
            </w:pPr>
            <w:r>
              <w:rPr>
                <w:rFonts w:eastAsia="SimSun"/>
                <w:sz w:val="18"/>
                <w:szCs w:val="18"/>
                <w:vertAlign w:val="superscript"/>
                <w:lang w:val="fr-FR" w:eastAsia="en-GB" w:bidi="fr-FR"/>
              </w:rPr>
              <w:t>l</w:t>
            </w:r>
            <w:r>
              <w:rPr>
                <w:rFonts w:eastAsia="SimSun"/>
                <w:sz w:val="18"/>
                <w:szCs w:val="18"/>
                <w:lang w:val="fr-FR" w:eastAsia="en-GB" w:bidi="fr-FR"/>
              </w:rPr>
              <w:t xml:space="preserve"> Inclut : gêne abdominale, distension abdominale, douleur abdominale, douleur abdominale basse, douleur abdominale haute, inconfort épigastrique</w:t>
            </w:r>
          </w:p>
          <w:p w14:paraId="1CF53E20" w14:textId="77777777" w:rsidR="00CB176E" w:rsidRDefault="00D436F2">
            <w:pPr>
              <w:ind w:right="-2"/>
              <w:rPr>
                <w:rFonts w:eastAsia="SimSun"/>
                <w:sz w:val="18"/>
                <w:szCs w:val="18"/>
                <w:lang w:val="fr-FR" w:eastAsia="en-GB"/>
              </w:rPr>
            </w:pPr>
            <w:r>
              <w:rPr>
                <w:rFonts w:eastAsia="SimSun"/>
                <w:sz w:val="18"/>
                <w:szCs w:val="18"/>
                <w:vertAlign w:val="superscript"/>
                <w:lang w:val="fr-FR" w:eastAsia="en-GB" w:bidi="fr-FR"/>
              </w:rPr>
              <w:t xml:space="preserve">m </w:t>
            </w:r>
            <w:r>
              <w:rPr>
                <w:rFonts w:eastAsia="SimSun"/>
                <w:sz w:val="18"/>
                <w:szCs w:val="18"/>
                <w:lang w:val="fr-FR" w:eastAsia="en-GB" w:bidi="fr-FR"/>
              </w:rPr>
              <w:t>Inclut : stomatite aphteuse, stomatite, ulcère aphteux, ulcération buccale, vésicules buccales</w:t>
            </w:r>
          </w:p>
          <w:p w14:paraId="1CF53E21" w14:textId="77777777" w:rsidR="00CB176E" w:rsidRDefault="00D436F2">
            <w:pPr>
              <w:ind w:right="-2"/>
              <w:rPr>
                <w:sz w:val="18"/>
                <w:szCs w:val="18"/>
                <w:lang w:val="fr-FR" w:eastAsia="en-GB"/>
              </w:rPr>
            </w:pPr>
            <w:r>
              <w:rPr>
                <w:sz w:val="18"/>
                <w:szCs w:val="18"/>
                <w:vertAlign w:val="superscript"/>
                <w:lang w:val="fr-FR" w:eastAsia="en-GB" w:bidi="fr-FR"/>
              </w:rPr>
              <w:t xml:space="preserve">n </w:t>
            </w:r>
            <w:r>
              <w:rPr>
                <w:sz w:val="18"/>
                <w:szCs w:val="18"/>
                <w:lang w:val="fr-FR" w:eastAsia="en-GB" w:bidi="fr-FR"/>
              </w:rPr>
              <w:t xml:space="preserve">Inclut : dermatite acnéiforme, érythème, éruption cutanée exfoliative, éruption cutanée, éruption cutanée érythémateuse, éruption cutanée maculaire, éruption cutanée </w:t>
            </w:r>
            <w:proofErr w:type="spellStart"/>
            <w:r>
              <w:rPr>
                <w:sz w:val="18"/>
                <w:szCs w:val="18"/>
                <w:lang w:val="fr-FR" w:eastAsia="en-GB" w:bidi="fr-FR"/>
              </w:rPr>
              <w:t>maculo</w:t>
            </w:r>
            <w:r>
              <w:rPr>
                <w:sz w:val="18"/>
                <w:szCs w:val="18"/>
                <w:lang w:val="fr-FR" w:eastAsia="en-GB" w:bidi="fr-FR"/>
              </w:rPr>
              <w:noBreakHyphen/>
              <w:t>papulaire</w:t>
            </w:r>
            <w:proofErr w:type="spellEnd"/>
            <w:r>
              <w:rPr>
                <w:sz w:val="18"/>
                <w:szCs w:val="18"/>
                <w:lang w:val="fr-FR" w:eastAsia="en-GB" w:bidi="fr-FR"/>
              </w:rPr>
              <w:t xml:space="preserve">, éruption cutanée </w:t>
            </w:r>
            <w:proofErr w:type="spellStart"/>
            <w:r>
              <w:rPr>
                <w:sz w:val="18"/>
                <w:szCs w:val="18"/>
                <w:lang w:val="fr-FR" w:eastAsia="en-GB" w:bidi="fr-FR"/>
              </w:rPr>
              <w:t>papulaire</w:t>
            </w:r>
            <w:proofErr w:type="spellEnd"/>
            <w:r>
              <w:rPr>
                <w:sz w:val="18"/>
                <w:szCs w:val="18"/>
                <w:lang w:val="fr-FR" w:eastAsia="en-GB" w:bidi="fr-FR"/>
              </w:rPr>
              <w:t xml:space="preserve">, éruption cutanée </w:t>
            </w:r>
            <w:proofErr w:type="spellStart"/>
            <w:r>
              <w:rPr>
                <w:sz w:val="18"/>
                <w:szCs w:val="18"/>
                <w:lang w:val="fr-FR" w:eastAsia="en-GB" w:bidi="fr-FR"/>
              </w:rPr>
              <w:t>pruritique</w:t>
            </w:r>
            <w:proofErr w:type="spellEnd"/>
            <w:r>
              <w:rPr>
                <w:sz w:val="18"/>
                <w:szCs w:val="18"/>
                <w:lang w:val="fr-FR" w:eastAsia="en-GB" w:bidi="fr-FR"/>
              </w:rPr>
              <w:t xml:space="preserve">, éruption cutanée </w:t>
            </w:r>
            <w:proofErr w:type="spellStart"/>
            <w:r>
              <w:rPr>
                <w:sz w:val="18"/>
                <w:szCs w:val="18"/>
                <w:lang w:val="fr-FR" w:eastAsia="en-GB" w:bidi="fr-FR"/>
              </w:rPr>
              <w:t>pustulaire</w:t>
            </w:r>
            <w:proofErr w:type="spellEnd"/>
            <w:r>
              <w:rPr>
                <w:sz w:val="18"/>
                <w:szCs w:val="18"/>
                <w:lang w:val="fr-FR" w:eastAsia="en-GB" w:bidi="fr-FR"/>
              </w:rPr>
              <w:t xml:space="preserve">, dermatite, dermatite allergique, </w:t>
            </w:r>
            <w:r>
              <w:rPr>
                <w:sz w:val="18"/>
                <w:szCs w:val="18"/>
                <w:lang w:val="fr-FR" w:eastAsia="en-GB"/>
              </w:rPr>
              <w:t xml:space="preserve">dermatite de contact, </w:t>
            </w:r>
            <w:r>
              <w:rPr>
                <w:sz w:val="18"/>
                <w:szCs w:val="18"/>
                <w:lang w:val="fr-FR" w:eastAsia="en-GB" w:bidi="fr-FR"/>
              </w:rPr>
              <w:t xml:space="preserve">érythème généralisé, éruption cutanée folliculaire, urticaire, </w:t>
            </w:r>
            <w:r>
              <w:rPr>
                <w:sz w:val="18"/>
                <w:szCs w:val="18"/>
                <w:lang w:val="fr-FR" w:eastAsia="en-GB"/>
              </w:rPr>
              <w:t>éruption médicamenteuse, éruption cutanée toxique</w:t>
            </w:r>
          </w:p>
          <w:p w14:paraId="1CF53E22" w14:textId="77777777" w:rsidR="00CB176E" w:rsidRDefault="00D436F2">
            <w:pPr>
              <w:ind w:right="-2"/>
              <w:rPr>
                <w:sz w:val="18"/>
                <w:szCs w:val="18"/>
                <w:lang w:val="fr-FR" w:eastAsia="en-GB"/>
              </w:rPr>
            </w:pPr>
            <w:r>
              <w:rPr>
                <w:sz w:val="18"/>
                <w:szCs w:val="18"/>
                <w:vertAlign w:val="superscript"/>
                <w:lang w:val="fr-FR" w:eastAsia="en-GB"/>
              </w:rPr>
              <w:t>o</w:t>
            </w:r>
            <w:r>
              <w:rPr>
                <w:sz w:val="18"/>
                <w:szCs w:val="18"/>
                <w:lang w:val="fr-FR" w:eastAsia="en-GB"/>
              </w:rPr>
              <w:t xml:space="preserve"> Inclut : prurit, prurit allergique, prurit généralisé, prurit génital, prurit vulvo</w:t>
            </w:r>
            <w:r>
              <w:rPr>
                <w:sz w:val="18"/>
                <w:szCs w:val="18"/>
                <w:lang w:val="fr-FR" w:eastAsia="en-GB"/>
              </w:rPr>
              <w:noBreakHyphen/>
              <w:t>vaginal</w:t>
            </w:r>
          </w:p>
          <w:p w14:paraId="1CF53E23" w14:textId="77777777" w:rsidR="00CB176E" w:rsidRDefault="00D436F2">
            <w:pPr>
              <w:ind w:right="-2"/>
              <w:rPr>
                <w:sz w:val="18"/>
                <w:szCs w:val="18"/>
                <w:lang w:val="fr-FR" w:eastAsia="en-GB" w:bidi="fr-FR"/>
              </w:rPr>
            </w:pPr>
            <w:r>
              <w:rPr>
                <w:sz w:val="18"/>
                <w:szCs w:val="18"/>
                <w:vertAlign w:val="superscript"/>
                <w:lang w:val="fr-FR" w:eastAsia="en-GB" w:bidi="fr-FR"/>
              </w:rPr>
              <w:t xml:space="preserve">p </w:t>
            </w:r>
            <w:r>
              <w:rPr>
                <w:sz w:val="18"/>
                <w:szCs w:val="18"/>
                <w:lang w:val="fr-FR" w:eastAsia="en-GB" w:bidi="fr-FR"/>
              </w:rPr>
              <w:t>Inclut : réaction de photosensibilité, lucite polymorphe, dermatite solaire</w:t>
            </w:r>
          </w:p>
          <w:p w14:paraId="1CF53E24" w14:textId="77777777" w:rsidR="00CB176E" w:rsidRDefault="00D436F2">
            <w:pPr>
              <w:ind w:right="-2"/>
              <w:rPr>
                <w:sz w:val="18"/>
                <w:szCs w:val="18"/>
                <w:lang w:val="fr-FR" w:eastAsia="en-GB"/>
              </w:rPr>
            </w:pPr>
            <w:r>
              <w:rPr>
                <w:sz w:val="18"/>
                <w:szCs w:val="18"/>
                <w:vertAlign w:val="superscript"/>
                <w:lang w:val="fr-FR" w:eastAsia="en-GB" w:bidi="fr-FR"/>
              </w:rPr>
              <w:t xml:space="preserve">q </w:t>
            </w:r>
            <w:r>
              <w:rPr>
                <w:sz w:val="18"/>
                <w:szCs w:val="18"/>
                <w:lang w:val="fr-FR" w:eastAsia="en-GB" w:bidi="fr-FR"/>
              </w:rPr>
              <w:t>Inclut : douleurs musculo</w:t>
            </w:r>
            <w:r>
              <w:rPr>
                <w:sz w:val="18"/>
                <w:szCs w:val="18"/>
                <w:lang w:val="fr-FR" w:eastAsia="en-GB" w:bidi="fr-FR"/>
              </w:rPr>
              <w:noBreakHyphen/>
              <w:t>squelettiques, myalgie, spasmes musculaires, rigidité musculaire, contractions musculaires, gêne musculo</w:t>
            </w:r>
            <w:r>
              <w:rPr>
                <w:sz w:val="18"/>
                <w:szCs w:val="18"/>
                <w:lang w:val="fr-FR" w:eastAsia="en-GB" w:bidi="fr-FR"/>
              </w:rPr>
              <w:noBreakHyphen/>
              <w:t>squelettique</w:t>
            </w:r>
          </w:p>
          <w:p w14:paraId="1CF53E25" w14:textId="77777777" w:rsidR="00CB176E" w:rsidRDefault="00D436F2">
            <w:pPr>
              <w:ind w:right="-2"/>
              <w:rPr>
                <w:rFonts w:eastAsia="SimSun"/>
                <w:sz w:val="18"/>
                <w:szCs w:val="18"/>
                <w:lang w:val="fr-FR" w:eastAsia="en-GB"/>
              </w:rPr>
            </w:pPr>
            <w:r>
              <w:rPr>
                <w:rFonts w:eastAsia="SimSun"/>
                <w:sz w:val="18"/>
                <w:szCs w:val="18"/>
                <w:vertAlign w:val="superscript"/>
                <w:lang w:val="fr-FR" w:eastAsia="en-GB" w:bidi="fr-FR"/>
              </w:rPr>
              <w:t>r</w:t>
            </w:r>
            <w:r>
              <w:rPr>
                <w:sz w:val="18"/>
                <w:szCs w:val="18"/>
                <w:vertAlign w:val="superscript"/>
                <w:lang w:val="fr-FR" w:eastAsia="en-GB" w:bidi="fr-FR"/>
              </w:rPr>
              <w:t xml:space="preserve"> </w:t>
            </w:r>
            <w:r>
              <w:rPr>
                <w:sz w:val="18"/>
                <w:szCs w:val="18"/>
                <w:lang w:val="fr-FR" w:eastAsia="en-GB" w:bidi="fr-FR"/>
              </w:rPr>
              <w:t>Inclut : asthénie, fatigue</w:t>
            </w:r>
          </w:p>
          <w:p w14:paraId="1CF53E26" w14:textId="77777777" w:rsidR="00CB176E" w:rsidRDefault="00D436F2">
            <w:pPr>
              <w:ind w:right="-2"/>
              <w:rPr>
                <w:rFonts w:eastAsia="SimSun"/>
                <w:sz w:val="18"/>
                <w:szCs w:val="18"/>
                <w:lang w:val="fr-FR" w:eastAsia="en-GB"/>
              </w:rPr>
            </w:pPr>
            <w:r>
              <w:rPr>
                <w:rFonts w:eastAsia="SimSun"/>
                <w:sz w:val="18"/>
                <w:szCs w:val="18"/>
                <w:vertAlign w:val="superscript"/>
                <w:lang w:val="fr-FR" w:eastAsia="en-GB" w:bidi="fr-FR"/>
              </w:rPr>
              <w:t xml:space="preserve">s </w:t>
            </w:r>
            <w:r>
              <w:rPr>
                <w:rFonts w:eastAsia="SimSun"/>
                <w:sz w:val="18"/>
                <w:szCs w:val="18"/>
                <w:lang w:val="fr-FR" w:eastAsia="en-GB" w:bidi="fr-FR"/>
              </w:rPr>
              <w:t xml:space="preserve">Inclut : œdème de la paupière, œdème de la face, œdème périphérique, œdème </w:t>
            </w:r>
            <w:proofErr w:type="spellStart"/>
            <w:r>
              <w:rPr>
                <w:rFonts w:eastAsia="SimSun"/>
                <w:sz w:val="18"/>
                <w:szCs w:val="18"/>
                <w:lang w:val="fr-FR" w:eastAsia="en-GB" w:bidi="fr-FR"/>
              </w:rPr>
              <w:t>péri</w:t>
            </w:r>
            <w:r>
              <w:rPr>
                <w:rFonts w:eastAsia="SimSun"/>
                <w:sz w:val="18"/>
                <w:szCs w:val="18"/>
                <w:lang w:val="fr-FR" w:eastAsia="en-GB" w:bidi="fr-FR"/>
              </w:rPr>
              <w:noBreakHyphen/>
              <w:t>orbitaire</w:t>
            </w:r>
            <w:proofErr w:type="spellEnd"/>
            <w:r>
              <w:rPr>
                <w:rFonts w:eastAsia="SimSun"/>
                <w:sz w:val="18"/>
                <w:szCs w:val="18"/>
                <w:lang w:val="fr-FR" w:eastAsia="en-GB" w:bidi="fr-FR"/>
              </w:rPr>
              <w:t xml:space="preserve">, gonflement du visage, œdème généralisé, gonflement périphérique, </w:t>
            </w:r>
            <w:proofErr w:type="spellStart"/>
            <w:r>
              <w:rPr>
                <w:rFonts w:eastAsia="SimSun"/>
                <w:sz w:val="18"/>
                <w:szCs w:val="18"/>
                <w:lang w:val="fr-FR" w:eastAsia="en-GB" w:bidi="fr-FR"/>
              </w:rPr>
              <w:t>angio</w:t>
            </w:r>
            <w:r>
              <w:rPr>
                <w:rFonts w:eastAsia="SimSun"/>
                <w:sz w:val="18"/>
                <w:szCs w:val="18"/>
                <w:lang w:val="fr-FR" w:eastAsia="en-GB" w:bidi="fr-FR"/>
              </w:rPr>
              <w:noBreakHyphen/>
            </w:r>
            <w:r>
              <w:rPr>
                <w:rFonts w:eastAsia="SimSun"/>
                <w:sz w:val="18"/>
                <w:szCs w:val="18"/>
                <w:lang w:val="fr-FR" w:eastAsia="en-GB"/>
              </w:rPr>
              <w:t>œdème</w:t>
            </w:r>
            <w:proofErr w:type="spellEnd"/>
            <w:r>
              <w:rPr>
                <w:rFonts w:eastAsia="SimSun"/>
                <w:sz w:val="18"/>
                <w:szCs w:val="18"/>
                <w:lang w:val="fr-FR" w:eastAsia="en-GB"/>
              </w:rPr>
              <w:t>, gonflement des lèvres, gonflement périorbitaire, gonflement de la peau, gonflement des paupières</w:t>
            </w:r>
          </w:p>
          <w:p w14:paraId="1CF53E27" w14:textId="77777777" w:rsidR="00CB176E" w:rsidRDefault="00D436F2">
            <w:pPr>
              <w:ind w:right="-2"/>
              <w:rPr>
                <w:rStyle w:val="CommentReference"/>
                <w:sz w:val="18"/>
                <w:szCs w:val="18"/>
                <w:lang w:val="fr-FR" w:eastAsia="en-GB"/>
              </w:rPr>
            </w:pPr>
            <w:r>
              <w:rPr>
                <w:rFonts w:eastAsia="SimSun"/>
                <w:sz w:val="18"/>
                <w:szCs w:val="18"/>
                <w:vertAlign w:val="superscript"/>
                <w:lang w:val="fr-FR" w:eastAsia="en-GB"/>
              </w:rPr>
              <w:t>t</w:t>
            </w:r>
            <w:r>
              <w:rPr>
                <w:rFonts w:eastAsia="SimSun"/>
                <w:sz w:val="18"/>
                <w:szCs w:val="18"/>
                <w:lang w:val="fr-FR" w:eastAsia="en-GB"/>
              </w:rPr>
              <w:t xml:space="preserve"> Inclut : augmentation du cholestérol sanguin, hypercholestérolémie</w:t>
            </w:r>
          </w:p>
        </w:tc>
      </w:tr>
    </w:tbl>
    <w:p w14:paraId="1CF53E29" w14:textId="77777777" w:rsidR="00CB176E" w:rsidRDefault="00CB176E">
      <w:pPr>
        <w:rPr>
          <w:i/>
          <w:szCs w:val="22"/>
          <w:lang w:val="fr-FR" w:eastAsia="en-GB"/>
        </w:rPr>
      </w:pPr>
    </w:p>
    <w:p w14:paraId="1CF53E2A" w14:textId="77777777" w:rsidR="00CB176E" w:rsidRDefault="00D436F2">
      <w:pPr>
        <w:keepNext/>
        <w:rPr>
          <w:szCs w:val="22"/>
          <w:u w:val="single"/>
          <w:lang w:val="fr-FR" w:eastAsia="en-GB"/>
        </w:rPr>
      </w:pPr>
      <w:r>
        <w:rPr>
          <w:szCs w:val="22"/>
          <w:u w:val="single"/>
          <w:lang w:val="fr-FR" w:eastAsia="en-GB" w:bidi="fr-FR"/>
        </w:rPr>
        <w:t>Description de certains effets indésirables</w:t>
      </w:r>
    </w:p>
    <w:p w14:paraId="1CF53E2B" w14:textId="77777777" w:rsidR="00CB176E" w:rsidRDefault="00CB176E">
      <w:pPr>
        <w:keepNext/>
        <w:rPr>
          <w:b/>
          <w:bCs/>
          <w:iCs/>
          <w:szCs w:val="22"/>
          <w:lang w:val="fr-FR" w:eastAsia="en-GB"/>
        </w:rPr>
      </w:pPr>
    </w:p>
    <w:p w14:paraId="1CF53E2C" w14:textId="77777777" w:rsidR="00CB176E" w:rsidRDefault="00D436F2">
      <w:pPr>
        <w:keepNext/>
        <w:rPr>
          <w:bCs/>
          <w:i/>
          <w:iCs/>
          <w:szCs w:val="22"/>
          <w:u w:val="single"/>
          <w:lang w:val="fr-FR" w:eastAsia="en-GB"/>
        </w:rPr>
      </w:pPr>
      <w:r>
        <w:rPr>
          <w:i/>
          <w:szCs w:val="22"/>
          <w:u w:val="single"/>
          <w:lang w:val="fr-FR" w:eastAsia="en-GB" w:bidi="fr-FR"/>
        </w:rPr>
        <w:t>Effets indésirables pulmonaires</w:t>
      </w:r>
    </w:p>
    <w:p w14:paraId="1CF53E2D" w14:textId="77777777" w:rsidR="00CB176E" w:rsidRDefault="00CB176E">
      <w:pPr>
        <w:keepNext/>
        <w:rPr>
          <w:bCs/>
          <w:i/>
          <w:iCs/>
          <w:szCs w:val="22"/>
          <w:u w:val="single"/>
          <w:lang w:val="fr-FR" w:eastAsia="en-GB"/>
        </w:rPr>
      </w:pPr>
    </w:p>
    <w:p w14:paraId="1CF53E2E" w14:textId="77777777" w:rsidR="00CB176E" w:rsidRDefault="00D436F2">
      <w:pPr>
        <w:ind w:right="-2"/>
        <w:rPr>
          <w:szCs w:val="22"/>
          <w:lang w:val="fr-FR" w:eastAsia="en-GB"/>
        </w:rPr>
      </w:pPr>
      <w:r>
        <w:rPr>
          <w:szCs w:val="22"/>
          <w:lang w:val="fr-FR" w:eastAsia="en-GB"/>
        </w:rPr>
        <w:t>Dans l’étude ALTA 1L, 2,9 % des patients ont présenté une PID/pneumopathie inflammatoire de tout grade au début du traitement (dans les 8 jours), notamment une PID/pneumopathie inflammatoire de grade 3‑4 chez 2,2 % des patients. Il n’y a eu aucun cas fatal de PID/pneumopathie inflammatoire. De plus, 3,7 % des patients ont présenté une pneumopathie inflammatoire ultérieurement au cours du traitement.</w:t>
      </w:r>
    </w:p>
    <w:p w14:paraId="1CF53E2F" w14:textId="77777777" w:rsidR="00CB176E" w:rsidRDefault="00CB176E">
      <w:pPr>
        <w:ind w:right="-2"/>
        <w:rPr>
          <w:szCs w:val="22"/>
          <w:lang w:val="fr-FR" w:eastAsia="en-GB"/>
        </w:rPr>
      </w:pPr>
    </w:p>
    <w:p w14:paraId="1CF53E30" w14:textId="77777777" w:rsidR="00CB176E" w:rsidRDefault="00D436F2">
      <w:pPr>
        <w:ind w:right="-2"/>
        <w:rPr>
          <w:szCs w:val="22"/>
          <w:lang w:val="fr-FR" w:eastAsia="en-GB"/>
        </w:rPr>
      </w:pPr>
      <w:r>
        <w:rPr>
          <w:szCs w:val="22"/>
          <w:lang w:val="fr-FR" w:eastAsia="en-GB" w:bidi="fr-FR"/>
        </w:rPr>
        <w:t>Dans l’étude ALTA, 6,4 % des patients ont présenté des effets indésirables pulmonaires de tous grades, notamment PID/pneumopathie inflammatoire, pneumonie et dyspnée, au début du traitement (dans les 9 jours, délai d’apparition médian : 2 jours) ; 2,7 % des patients ont développé des effets indésirables pulmonaires de grade 3</w:t>
      </w:r>
      <w:r>
        <w:rPr>
          <w:szCs w:val="22"/>
          <w:lang w:val="fr-FR" w:eastAsia="en-GB" w:bidi="fr-FR"/>
        </w:rPr>
        <w:noBreakHyphen/>
        <w:t>4 et un patient (0,5 %) a développé une pneumonie d’évolution fatale. Face à l’apparition d’effets indésirables pulmonaires de grade 1</w:t>
      </w:r>
      <w:r>
        <w:rPr>
          <w:szCs w:val="22"/>
          <w:lang w:val="fr-FR" w:eastAsia="en-GB" w:bidi="fr-FR"/>
        </w:rPr>
        <w:noBreakHyphen/>
        <w:t xml:space="preserve">2, le traitement par </w:t>
      </w:r>
      <w:proofErr w:type="spellStart"/>
      <w:r>
        <w:rPr>
          <w:szCs w:val="22"/>
          <w:lang w:val="fr-FR" w:eastAsia="en-GB" w:bidi="fr-FR"/>
        </w:rPr>
        <w:t>Alunbrig</w:t>
      </w:r>
      <w:proofErr w:type="spellEnd"/>
      <w:r>
        <w:rPr>
          <w:szCs w:val="22"/>
          <w:lang w:val="fr-FR" w:eastAsia="en-GB" w:bidi="fr-FR"/>
        </w:rPr>
        <w:t xml:space="preserve"> a été interrompu et repris ou la posologie d’</w:t>
      </w:r>
      <w:proofErr w:type="spellStart"/>
      <w:r>
        <w:rPr>
          <w:szCs w:val="22"/>
          <w:lang w:val="fr-FR" w:eastAsia="en-GB" w:bidi="fr-FR"/>
        </w:rPr>
        <w:t>Alunbrig</w:t>
      </w:r>
      <w:proofErr w:type="spellEnd"/>
      <w:r>
        <w:rPr>
          <w:szCs w:val="22"/>
          <w:lang w:val="fr-FR" w:eastAsia="en-GB" w:bidi="fr-FR"/>
        </w:rPr>
        <w:t xml:space="preserve"> a été diminuée. Des effets indésirables pulmonaires précoces sont également apparus dans une étude d’escalade de doses chez certains patients (N = 137) (étude 101), y compris trois cas fatals (hypoxie, syndrome de détresse respiratoire aigu et pneumonie).</w:t>
      </w:r>
    </w:p>
    <w:p w14:paraId="1CF53E31" w14:textId="77777777" w:rsidR="00CB176E" w:rsidRDefault="00D436F2">
      <w:pPr>
        <w:ind w:right="-2"/>
        <w:rPr>
          <w:szCs w:val="22"/>
          <w:lang w:val="fr-FR" w:eastAsia="en-GB" w:bidi="fr-FR"/>
        </w:rPr>
      </w:pPr>
      <w:r>
        <w:rPr>
          <w:szCs w:val="22"/>
          <w:lang w:val="fr-FR" w:eastAsia="en-GB" w:bidi="fr-FR"/>
        </w:rPr>
        <w:t>Par ailleurs, 2,3 % des patients de l’étude ALTA ont présenté une pneumopathie inflammatoire ultérieurement au cours du traitement, dont 2 cas de pneumopathie inflammatoire de grade 3 (voir rubriques 4.2 et 4.4).</w:t>
      </w:r>
    </w:p>
    <w:p w14:paraId="1CF53E32" w14:textId="77777777" w:rsidR="00CB176E" w:rsidRDefault="00CB176E">
      <w:pPr>
        <w:ind w:right="-2"/>
        <w:rPr>
          <w:szCs w:val="22"/>
          <w:lang w:val="fr-FR" w:eastAsia="en-GB"/>
        </w:rPr>
      </w:pPr>
    </w:p>
    <w:p w14:paraId="1CF53E33" w14:textId="77777777" w:rsidR="00CB176E" w:rsidRDefault="00D436F2">
      <w:pPr>
        <w:keepNext/>
        <w:rPr>
          <w:i/>
          <w:szCs w:val="22"/>
          <w:u w:val="single"/>
          <w:lang w:val="fr-FR" w:bidi="fr-FR"/>
        </w:rPr>
      </w:pPr>
      <w:r>
        <w:rPr>
          <w:i/>
          <w:szCs w:val="22"/>
          <w:u w:val="single"/>
          <w:lang w:val="fr-FR" w:bidi="fr-FR"/>
        </w:rPr>
        <w:t>Patients âgés</w:t>
      </w:r>
    </w:p>
    <w:p w14:paraId="1CF53E34" w14:textId="77777777" w:rsidR="00CB176E" w:rsidRDefault="00CB176E">
      <w:pPr>
        <w:keepNext/>
        <w:rPr>
          <w:i/>
          <w:szCs w:val="22"/>
          <w:u w:val="single"/>
          <w:lang w:val="fr-FR" w:bidi="fr-FR"/>
        </w:rPr>
      </w:pPr>
    </w:p>
    <w:p w14:paraId="1CF53E35" w14:textId="77777777" w:rsidR="00CB176E" w:rsidRDefault="00D436F2">
      <w:pPr>
        <w:ind w:right="-2"/>
        <w:rPr>
          <w:szCs w:val="22"/>
          <w:lang w:val="fr-FR"/>
        </w:rPr>
      </w:pPr>
      <w:r>
        <w:rPr>
          <w:szCs w:val="22"/>
          <w:lang w:val="fr-FR" w:bidi="fr-FR"/>
        </w:rPr>
        <w:t xml:space="preserve">Des effets indésirables pulmonaires précoces ont été rapportés chez 10,1 % des patients dont l’âge était ≥ 65 ans, contre 3,1 % des patients dont l’âge était &lt; 65 ans. </w:t>
      </w:r>
    </w:p>
    <w:p w14:paraId="1CF53E36" w14:textId="77777777" w:rsidR="00CB176E" w:rsidRDefault="00CB176E">
      <w:pPr>
        <w:ind w:right="-2"/>
        <w:rPr>
          <w:szCs w:val="22"/>
          <w:lang w:val="fr-FR" w:eastAsia="en-GB"/>
        </w:rPr>
      </w:pPr>
    </w:p>
    <w:p w14:paraId="1CF53E37" w14:textId="77777777" w:rsidR="00CB176E" w:rsidRDefault="00D436F2">
      <w:pPr>
        <w:keepNext/>
        <w:rPr>
          <w:i/>
          <w:szCs w:val="22"/>
          <w:u w:val="single"/>
          <w:lang w:val="fr-FR" w:eastAsia="en-GB" w:bidi="fr-FR"/>
        </w:rPr>
      </w:pPr>
      <w:r>
        <w:rPr>
          <w:i/>
          <w:szCs w:val="22"/>
          <w:u w:val="single"/>
          <w:lang w:val="fr-FR" w:eastAsia="en-GB" w:bidi="fr-FR"/>
        </w:rPr>
        <w:t>Hypertension</w:t>
      </w:r>
    </w:p>
    <w:p w14:paraId="1CF53E38" w14:textId="77777777" w:rsidR="00CB176E" w:rsidRDefault="00CB176E">
      <w:pPr>
        <w:keepNext/>
        <w:rPr>
          <w:i/>
          <w:szCs w:val="22"/>
          <w:u w:val="single"/>
          <w:lang w:val="fr-FR" w:eastAsia="en-GB" w:bidi="fr-FR"/>
        </w:rPr>
      </w:pPr>
    </w:p>
    <w:p w14:paraId="1CF53E39" w14:textId="77777777" w:rsidR="00CB176E" w:rsidRDefault="00D436F2">
      <w:pPr>
        <w:ind w:right="-2"/>
        <w:rPr>
          <w:szCs w:val="22"/>
          <w:lang w:val="fr-FR" w:eastAsia="en-GB"/>
        </w:rPr>
      </w:pPr>
      <w:r>
        <w:rPr>
          <w:szCs w:val="22"/>
          <w:lang w:val="fr-FR" w:eastAsia="en-GB" w:bidi="fr-FR"/>
        </w:rPr>
        <w:t>Une hypertension a été décrite chez 30 % des patients recevant un schéma posologique de 180 mg d’</w:t>
      </w:r>
      <w:proofErr w:type="spellStart"/>
      <w:r>
        <w:rPr>
          <w:szCs w:val="22"/>
          <w:lang w:val="fr-FR" w:eastAsia="en-GB" w:bidi="fr-FR"/>
        </w:rPr>
        <w:t>Alunbrig</w:t>
      </w:r>
      <w:proofErr w:type="spellEnd"/>
      <w:r>
        <w:rPr>
          <w:szCs w:val="22"/>
          <w:lang w:val="fr-FR" w:eastAsia="en-GB" w:bidi="fr-FR"/>
        </w:rPr>
        <w:t xml:space="preserve">, dont 11 %, une hypertension de grade 3. La posologie a été réduite chez 1,5 % des patients recevant un schéma posologique de 180 mg, du fait de l’hypertension. Les pressions systolique et diastolique moyennes ont augmenté au fil du temps chez tous les patients (voir rubriques 4.2 et 4.4). </w:t>
      </w:r>
    </w:p>
    <w:p w14:paraId="1CF53E3A" w14:textId="77777777" w:rsidR="00CB176E" w:rsidRDefault="00CB176E">
      <w:pPr>
        <w:ind w:right="-2"/>
        <w:rPr>
          <w:bCs/>
          <w:iCs/>
          <w:szCs w:val="22"/>
          <w:lang w:val="fr-FR" w:eastAsia="en-GB"/>
        </w:rPr>
      </w:pPr>
    </w:p>
    <w:p w14:paraId="1CF53E3B" w14:textId="77777777" w:rsidR="00CB176E" w:rsidRDefault="00D436F2">
      <w:pPr>
        <w:keepNext/>
        <w:rPr>
          <w:i/>
          <w:szCs w:val="22"/>
          <w:u w:val="single"/>
          <w:lang w:val="fr-FR" w:eastAsia="en-GB" w:bidi="fr-FR"/>
        </w:rPr>
      </w:pPr>
      <w:r>
        <w:rPr>
          <w:i/>
          <w:szCs w:val="22"/>
          <w:u w:val="single"/>
          <w:lang w:val="fr-FR" w:eastAsia="en-GB" w:bidi="fr-FR"/>
        </w:rPr>
        <w:t>Bradycardie</w:t>
      </w:r>
    </w:p>
    <w:p w14:paraId="1CF53E3C" w14:textId="77777777" w:rsidR="00CB176E" w:rsidRDefault="00CB176E">
      <w:pPr>
        <w:keepNext/>
        <w:rPr>
          <w:i/>
          <w:szCs w:val="22"/>
          <w:u w:val="single"/>
          <w:lang w:val="fr-FR" w:eastAsia="en-GB" w:bidi="fr-FR"/>
        </w:rPr>
      </w:pPr>
    </w:p>
    <w:p w14:paraId="1CF53E3D" w14:textId="77777777" w:rsidR="00CB176E" w:rsidRDefault="00D436F2">
      <w:pPr>
        <w:ind w:right="-2"/>
        <w:rPr>
          <w:szCs w:val="22"/>
          <w:lang w:val="fr-FR" w:eastAsia="en-GB"/>
        </w:rPr>
      </w:pPr>
      <w:r>
        <w:rPr>
          <w:szCs w:val="22"/>
          <w:lang w:val="fr-FR" w:eastAsia="en-GB" w:bidi="fr-FR"/>
        </w:rPr>
        <w:t>Une bradycardie a été décrite chez 8,4 % des patients recevant un schéma posologique de 180 mg d’</w:t>
      </w:r>
      <w:proofErr w:type="spellStart"/>
      <w:r>
        <w:rPr>
          <w:szCs w:val="22"/>
          <w:lang w:val="fr-FR" w:eastAsia="en-GB" w:bidi="fr-FR"/>
        </w:rPr>
        <w:t>Alunbrig</w:t>
      </w:r>
      <w:proofErr w:type="spellEnd"/>
      <w:r>
        <w:rPr>
          <w:szCs w:val="22"/>
          <w:lang w:val="fr-FR" w:eastAsia="en-GB" w:bidi="fr-FR"/>
        </w:rPr>
        <w:t xml:space="preserve">. </w:t>
      </w:r>
    </w:p>
    <w:p w14:paraId="1CF53E3E" w14:textId="77777777" w:rsidR="00CB176E" w:rsidRDefault="00CB176E">
      <w:pPr>
        <w:ind w:right="-2"/>
        <w:rPr>
          <w:szCs w:val="22"/>
          <w:lang w:val="fr-FR" w:eastAsia="en-GB"/>
        </w:rPr>
      </w:pPr>
    </w:p>
    <w:p w14:paraId="1CF53E3F" w14:textId="77777777" w:rsidR="00CB176E" w:rsidRDefault="00D436F2">
      <w:pPr>
        <w:ind w:right="-2"/>
        <w:rPr>
          <w:szCs w:val="22"/>
          <w:lang w:val="fr-FR" w:eastAsia="en-GB"/>
        </w:rPr>
      </w:pPr>
      <w:r>
        <w:rPr>
          <w:szCs w:val="22"/>
          <w:lang w:val="fr-FR" w:eastAsia="en-GB" w:bidi="fr-FR"/>
        </w:rPr>
        <w:t>Des fréquences cardiaques inférieures à 50 battements par minute (bpm) ont été décrites chez 8,4 % des patients recevant un schéma posologique de 180 mg (voir rubriques 4.2 et 4.4).</w:t>
      </w:r>
    </w:p>
    <w:p w14:paraId="1CF53E40" w14:textId="77777777" w:rsidR="00CB176E" w:rsidRDefault="00CB176E">
      <w:pPr>
        <w:ind w:right="-2"/>
        <w:rPr>
          <w:szCs w:val="22"/>
          <w:lang w:val="fr-FR" w:eastAsia="en-GB"/>
        </w:rPr>
      </w:pPr>
    </w:p>
    <w:p w14:paraId="1CF53E41" w14:textId="77777777" w:rsidR="00CB176E" w:rsidRDefault="00D436F2">
      <w:pPr>
        <w:keepNext/>
        <w:rPr>
          <w:i/>
          <w:szCs w:val="22"/>
          <w:u w:val="single"/>
          <w:lang w:val="fr-FR" w:eastAsia="en-GB" w:bidi="fr-FR"/>
        </w:rPr>
      </w:pPr>
      <w:r>
        <w:rPr>
          <w:i/>
          <w:szCs w:val="22"/>
          <w:u w:val="single"/>
          <w:lang w:val="fr-FR" w:eastAsia="en-GB" w:bidi="fr-FR"/>
        </w:rPr>
        <w:t>Troubles visuels</w:t>
      </w:r>
    </w:p>
    <w:p w14:paraId="1CF53E42" w14:textId="77777777" w:rsidR="00CB176E" w:rsidRDefault="00CB176E">
      <w:pPr>
        <w:keepNext/>
        <w:rPr>
          <w:i/>
          <w:szCs w:val="22"/>
          <w:u w:val="single"/>
          <w:lang w:val="fr-FR" w:eastAsia="en-GB" w:bidi="fr-FR"/>
        </w:rPr>
      </w:pPr>
    </w:p>
    <w:p w14:paraId="1CF53E43" w14:textId="77777777" w:rsidR="00CB176E" w:rsidRDefault="00D436F2">
      <w:pPr>
        <w:rPr>
          <w:szCs w:val="22"/>
          <w:lang w:val="fr-FR" w:eastAsia="en-GB"/>
        </w:rPr>
      </w:pPr>
      <w:r>
        <w:rPr>
          <w:szCs w:val="22"/>
          <w:lang w:val="fr-FR" w:eastAsia="en-GB" w:bidi="fr-FR"/>
        </w:rPr>
        <w:t>Des troubles visuels ont été rapportés chez 14 % des patients recevant un schéma posologique de 180 mg d’</w:t>
      </w:r>
      <w:proofErr w:type="spellStart"/>
      <w:r>
        <w:rPr>
          <w:szCs w:val="22"/>
          <w:lang w:val="fr-FR" w:eastAsia="en-GB" w:bidi="fr-FR"/>
        </w:rPr>
        <w:t>Alunbrig</w:t>
      </w:r>
      <w:proofErr w:type="spellEnd"/>
      <w:r>
        <w:rPr>
          <w:szCs w:val="22"/>
          <w:lang w:val="fr-FR" w:eastAsia="en-GB" w:bidi="fr-FR"/>
        </w:rPr>
        <w:t>, dont trois effets indésirables de grade 3 (1,1 %), incluant œdème maculaire et cataracte.</w:t>
      </w:r>
    </w:p>
    <w:p w14:paraId="1CF53E44" w14:textId="77777777" w:rsidR="00CB176E" w:rsidRDefault="00CB176E">
      <w:pPr>
        <w:ind w:right="-2"/>
        <w:rPr>
          <w:szCs w:val="22"/>
          <w:lang w:val="fr-FR" w:eastAsia="en-GB"/>
        </w:rPr>
      </w:pPr>
    </w:p>
    <w:p w14:paraId="1CF53E45" w14:textId="77777777" w:rsidR="00CB176E" w:rsidRDefault="00D436F2">
      <w:pPr>
        <w:ind w:right="-2"/>
        <w:rPr>
          <w:szCs w:val="22"/>
          <w:lang w:val="fr-FR" w:eastAsia="en-GB"/>
        </w:rPr>
      </w:pPr>
      <w:r>
        <w:rPr>
          <w:szCs w:val="22"/>
          <w:lang w:val="fr-FR" w:eastAsia="en-GB" w:bidi="fr-FR"/>
        </w:rPr>
        <w:t xml:space="preserve">La posologie a été diminuée chez deux patients (0,7 %) recevant un schéma posologique de 180 mg, du fait de troubles visuels (voir rubriques 4.2 et 4.4). </w:t>
      </w:r>
    </w:p>
    <w:p w14:paraId="1CF53E46" w14:textId="77777777" w:rsidR="00CB176E" w:rsidRDefault="00CB176E">
      <w:pPr>
        <w:ind w:right="-2"/>
        <w:rPr>
          <w:szCs w:val="22"/>
          <w:lang w:val="fr-FR" w:eastAsia="en-GB"/>
        </w:rPr>
      </w:pPr>
    </w:p>
    <w:p w14:paraId="1CF53E47" w14:textId="77777777" w:rsidR="00CB176E" w:rsidRDefault="00D436F2">
      <w:pPr>
        <w:keepNext/>
        <w:ind w:right="-2"/>
        <w:rPr>
          <w:i/>
          <w:szCs w:val="22"/>
          <w:u w:val="single"/>
          <w:lang w:val="fr-FR" w:eastAsia="en-GB" w:bidi="fr-FR"/>
        </w:rPr>
      </w:pPr>
      <w:r>
        <w:rPr>
          <w:i/>
          <w:szCs w:val="22"/>
          <w:u w:val="single"/>
          <w:lang w:val="fr-FR" w:eastAsia="en-GB" w:bidi="fr-FR"/>
        </w:rPr>
        <w:t>Neuropathie périphérique</w:t>
      </w:r>
    </w:p>
    <w:p w14:paraId="1CF53E48" w14:textId="77777777" w:rsidR="00CB176E" w:rsidRDefault="00CB176E">
      <w:pPr>
        <w:keepNext/>
        <w:ind w:right="-2"/>
        <w:rPr>
          <w:i/>
          <w:szCs w:val="22"/>
          <w:u w:val="single"/>
          <w:lang w:val="fr-FR" w:eastAsia="en-GB" w:bidi="fr-FR"/>
        </w:rPr>
      </w:pPr>
    </w:p>
    <w:p w14:paraId="1CF53E49" w14:textId="77777777" w:rsidR="00CB176E" w:rsidRDefault="00D436F2">
      <w:pPr>
        <w:autoSpaceDE w:val="0"/>
        <w:autoSpaceDN w:val="0"/>
        <w:rPr>
          <w:szCs w:val="22"/>
          <w:lang w:val="fr-FR" w:eastAsia="en-GB"/>
        </w:rPr>
      </w:pPr>
      <w:r>
        <w:rPr>
          <w:color w:val="000000"/>
          <w:szCs w:val="22"/>
          <w:lang w:val="fr-FR" w:bidi="fr-FR"/>
        </w:rPr>
        <w:t>Vingt pour cent des patients recevant un schéma posologique de 180 mg d’</w:t>
      </w:r>
      <w:proofErr w:type="spellStart"/>
      <w:r>
        <w:rPr>
          <w:color w:val="000000"/>
          <w:szCs w:val="22"/>
          <w:lang w:val="fr-FR" w:bidi="fr-FR"/>
        </w:rPr>
        <w:t>Alunbrig</w:t>
      </w:r>
      <w:proofErr w:type="spellEnd"/>
      <w:r>
        <w:rPr>
          <w:color w:val="000000"/>
          <w:szCs w:val="22"/>
          <w:lang w:val="fr-FR" w:bidi="fr-FR"/>
        </w:rPr>
        <w:t xml:space="preserve"> ont présenté une neuropathie périphérique. Les effets indésirables de type neuropathie se sont résolus chez 33 % des patients. La durée médiane de la neuropathie périphérique était de 6,6 mois, avec un maximum de 28,9 mois.</w:t>
      </w:r>
    </w:p>
    <w:p w14:paraId="1CF53E4A" w14:textId="77777777" w:rsidR="00CB176E" w:rsidRDefault="00CB176E">
      <w:pPr>
        <w:ind w:right="-2"/>
        <w:rPr>
          <w:bCs/>
          <w:iCs/>
          <w:szCs w:val="22"/>
          <w:lang w:val="fr-FR" w:eastAsia="en-GB"/>
        </w:rPr>
      </w:pPr>
    </w:p>
    <w:p w14:paraId="1CF53E4B" w14:textId="77777777" w:rsidR="00CB176E" w:rsidRDefault="00D436F2">
      <w:pPr>
        <w:keepNext/>
        <w:rPr>
          <w:i/>
          <w:szCs w:val="22"/>
          <w:u w:val="single"/>
          <w:lang w:val="fr-FR" w:eastAsia="en-GB" w:bidi="fr-FR"/>
        </w:rPr>
      </w:pPr>
      <w:r>
        <w:rPr>
          <w:i/>
          <w:szCs w:val="22"/>
          <w:u w:val="single"/>
          <w:lang w:val="fr-FR" w:eastAsia="en-GB" w:bidi="fr-FR"/>
        </w:rPr>
        <w:t>Augmentation du taux de la créatine phosphokinase (CPK)</w:t>
      </w:r>
    </w:p>
    <w:p w14:paraId="1CF53E4C" w14:textId="77777777" w:rsidR="00CB176E" w:rsidRDefault="00CB176E">
      <w:pPr>
        <w:keepNext/>
        <w:rPr>
          <w:i/>
          <w:szCs w:val="22"/>
          <w:u w:val="single"/>
          <w:lang w:val="fr-FR" w:eastAsia="en-GB" w:bidi="fr-FR"/>
        </w:rPr>
      </w:pPr>
    </w:p>
    <w:p w14:paraId="1CF53E4D" w14:textId="77777777" w:rsidR="00CB176E" w:rsidRDefault="00D436F2">
      <w:pPr>
        <w:ind w:right="-2"/>
        <w:rPr>
          <w:szCs w:val="22"/>
          <w:lang w:val="fr-FR" w:eastAsia="en-GB"/>
        </w:rPr>
      </w:pPr>
      <w:r>
        <w:rPr>
          <w:szCs w:val="22"/>
          <w:lang w:val="fr-FR" w:eastAsia="en-GB" w:bidi="fr-FR"/>
        </w:rPr>
        <w:t>Dans les études ALTA 1L et ALTA, des augmentations du taux de la CPK ont été décrites chez 64 % des patients recevant un schéma posologique de 180 mg d’</w:t>
      </w:r>
      <w:proofErr w:type="spellStart"/>
      <w:r>
        <w:rPr>
          <w:szCs w:val="22"/>
          <w:lang w:val="fr-FR" w:eastAsia="en-GB" w:bidi="fr-FR"/>
        </w:rPr>
        <w:t>Alunbrig</w:t>
      </w:r>
      <w:proofErr w:type="spellEnd"/>
      <w:r>
        <w:rPr>
          <w:szCs w:val="22"/>
          <w:lang w:val="fr-FR" w:eastAsia="en-GB" w:bidi="fr-FR"/>
        </w:rPr>
        <w:t>. L’incidence des augmentations du taux de la CPK de grade 3</w:t>
      </w:r>
      <w:r>
        <w:rPr>
          <w:szCs w:val="22"/>
          <w:lang w:val="fr-FR" w:eastAsia="en-GB" w:bidi="fr-FR"/>
        </w:rPr>
        <w:noBreakHyphen/>
        <w:t>4 était de 18 %. Le délai d’apparition médian des augmentations du taux de la CPK était de 28 jours.</w:t>
      </w:r>
    </w:p>
    <w:p w14:paraId="1CF53E4E" w14:textId="77777777" w:rsidR="00CB176E" w:rsidRDefault="00CB176E">
      <w:pPr>
        <w:ind w:right="-2"/>
        <w:rPr>
          <w:szCs w:val="22"/>
          <w:lang w:val="fr-FR" w:eastAsia="en-GB"/>
        </w:rPr>
      </w:pPr>
    </w:p>
    <w:p w14:paraId="1CF53E4F" w14:textId="77777777" w:rsidR="00CB176E" w:rsidRDefault="00D436F2">
      <w:pPr>
        <w:ind w:right="-2"/>
        <w:rPr>
          <w:szCs w:val="22"/>
          <w:lang w:val="fr-FR" w:eastAsia="en-GB"/>
        </w:rPr>
      </w:pPr>
      <w:r>
        <w:rPr>
          <w:szCs w:val="22"/>
          <w:lang w:val="fr-FR" w:eastAsia="en-GB" w:bidi="fr-FR"/>
        </w:rPr>
        <w:t>La posologie a été diminuée chez 10 % des patients recevant un schéma posologique de 180 mg du fait d’une augmentation du taux de la CPK (voir rubriques 4.2 et 4.4).</w:t>
      </w:r>
    </w:p>
    <w:p w14:paraId="1CF53E50" w14:textId="77777777" w:rsidR="00CB176E" w:rsidRDefault="00CB176E">
      <w:pPr>
        <w:ind w:right="-2"/>
        <w:rPr>
          <w:szCs w:val="22"/>
          <w:lang w:val="fr-FR" w:eastAsia="en-GB"/>
        </w:rPr>
      </w:pPr>
    </w:p>
    <w:p w14:paraId="1CF53E51" w14:textId="77777777" w:rsidR="00CB176E" w:rsidRDefault="00D436F2">
      <w:pPr>
        <w:keepNext/>
        <w:rPr>
          <w:i/>
          <w:szCs w:val="22"/>
          <w:u w:val="single"/>
          <w:lang w:val="fr-FR" w:eastAsia="en-GB" w:bidi="fr-FR"/>
        </w:rPr>
      </w:pPr>
      <w:r>
        <w:rPr>
          <w:i/>
          <w:szCs w:val="22"/>
          <w:u w:val="single"/>
          <w:lang w:val="fr-FR" w:eastAsia="en-GB" w:bidi="fr-FR"/>
        </w:rPr>
        <w:t>Augmentations des enzymes pancréatiques</w:t>
      </w:r>
    </w:p>
    <w:p w14:paraId="1CF53E52" w14:textId="77777777" w:rsidR="00CB176E" w:rsidRDefault="00CB176E">
      <w:pPr>
        <w:keepNext/>
        <w:rPr>
          <w:i/>
          <w:szCs w:val="22"/>
          <w:u w:val="single"/>
          <w:lang w:val="fr-FR" w:eastAsia="en-GB" w:bidi="fr-FR"/>
        </w:rPr>
      </w:pPr>
    </w:p>
    <w:p w14:paraId="1CF53E53" w14:textId="77777777" w:rsidR="00CB176E" w:rsidRDefault="00D436F2">
      <w:pPr>
        <w:ind w:right="-2"/>
        <w:rPr>
          <w:szCs w:val="22"/>
          <w:lang w:val="fr-FR" w:eastAsia="en-GB"/>
        </w:rPr>
      </w:pPr>
      <w:r>
        <w:rPr>
          <w:szCs w:val="22"/>
          <w:lang w:val="fr-FR" w:eastAsia="en-GB" w:bidi="fr-FR"/>
        </w:rPr>
        <w:t>Des augmentations des taux de l’amylase et de la lipase ont été décrites chez respectivement 47 % et 54 % des patients recevant un schéma posologique de 180 mg d’</w:t>
      </w:r>
      <w:proofErr w:type="spellStart"/>
      <w:r>
        <w:rPr>
          <w:szCs w:val="22"/>
          <w:lang w:val="fr-FR" w:eastAsia="en-GB" w:bidi="fr-FR"/>
        </w:rPr>
        <w:t>Alunbrig</w:t>
      </w:r>
      <w:proofErr w:type="spellEnd"/>
      <w:r>
        <w:rPr>
          <w:szCs w:val="22"/>
          <w:lang w:val="fr-FR" w:eastAsia="en-GB" w:bidi="fr-FR"/>
        </w:rPr>
        <w:t>. Pour les élévations de grades 3 et 4, les incidences pour l’amylase et la lipase étaient de 7,7 % et 15 %, respectivement. Le délai d’apparition médian des augmentations des taux de l’amylase et de la lipase était respectivement de 16 jours et 29 jours.</w:t>
      </w:r>
    </w:p>
    <w:p w14:paraId="1CF53E54" w14:textId="77777777" w:rsidR="00CB176E" w:rsidRDefault="00CB176E">
      <w:pPr>
        <w:ind w:right="-2"/>
        <w:rPr>
          <w:szCs w:val="22"/>
          <w:lang w:val="fr-FR" w:eastAsia="en-GB"/>
        </w:rPr>
      </w:pPr>
    </w:p>
    <w:p w14:paraId="1CF53E55" w14:textId="77777777" w:rsidR="00CB176E" w:rsidRDefault="00D436F2">
      <w:pPr>
        <w:ind w:right="-2"/>
        <w:rPr>
          <w:szCs w:val="22"/>
          <w:lang w:val="fr-FR" w:eastAsia="en-GB"/>
        </w:rPr>
      </w:pPr>
      <w:r>
        <w:rPr>
          <w:szCs w:val="22"/>
          <w:lang w:val="fr-FR" w:eastAsia="en-GB" w:bidi="fr-FR"/>
        </w:rPr>
        <w:t>La posologie a été diminuée chez respectivement 4,7 % et 2,9 % des patients recevant un schéma posologique de 180 mg d’</w:t>
      </w:r>
      <w:proofErr w:type="spellStart"/>
      <w:r>
        <w:rPr>
          <w:szCs w:val="22"/>
          <w:lang w:val="fr-FR" w:eastAsia="en-GB" w:bidi="fr-FR"/>
        </w:rPr>
        <w:t>Alunbrig</w:t>
      </w:r>
      <w:proofErr w:type="spellEnd"/>
      <w:r>
        <w:rPr>
          <w:szCs w:val="22"/>
          <w:lang w:val="fr-FR" w:eastAsia="en-GB" w:bidi="fr-FR"/>
        </w:rPr>
        <w:t xml:space="preserve"> du fait d’une augmentation des taux de la lipase et de l’amylase (voir rubriques 4.2 et 4.4).</w:t>
      </w:r>
    </w:p>
    <w:p w14:paraId="1CF53E56" w14:textId="77777777" w:rsidR="00CB176E" w:rsidRDefault="00CB176E">
      <w:pPr>
        <w:ind w:right="-2"/>
        <w:rPr>
          <w:szCs w:val="22"/>
          <w:lang w:val="fr-FR" w:eastAsia="en-GB"/>
        </w:rPr>
      </w:pPr>
    </w:p>
    <w:p w14:paraId="1CF53E57" w14:textId="77777777" w:rsidR="00CB176E" w:rsidRDefault="00D436F2">
      <w:pPr>
        <w:keepNext/>
        <w:ind w:right="-2"/>
        <w:rPr>
          <w:i/>
          <w:szCs w:val="22"/>
          <w:u w:val="single"/>
          <w:lang w:val="fr-FR" w:eastAsia="en-GB" w:bidi="fr-FR"/>
        </w:rPr>
      </w:pPr>
      <w:r>
        <w:rPr>
          <w:i/>
          <w:szCs w:val="22"/>
          <w:u w:val="single"/>
          <w:lang w:val="fr-FR" w:eastAsia="en-GB" w:bidi="fr-FR"/>
        </w:rPr>
        <w:t>Hépatotoxicité</w:t>
      </w:r>
    </w:p>
    <w:p w14:paraId="1CF53E58" w14:textId="77777777" w:rsidR="00CB176E" w:rsidRDefault="00CB176E">
      <w:pPr>
        <w:keepNext/>
        <w:ind w:right="-2"/>
        <w:rPr>
          <w:i/>
          <w:szCs w:val="22"/>
          <w:u w:val="single"/>
          <w:lang w:val="fr-FR" w:eastAsia="en-GB"/>
        </w:rPr>
      </w:pPr>
    </w:p>
    <w:p w14:paraId="1CF53E59" w14:textId="77777777" w:rsidR="00CB176E" w:rsidRDefault="00D436F2">
      <w:pPr>
        <w:ind w:right="-2"/>
        <w:rPr>
          <w:szCs w:val="22"/>
          <w:lang w:val="fr-FR" w:eastAsia="en-GB"/>
        </w:rPr>
      </w:pPr>
      <w:r>
        <w:rPr>
          <w:szCs w:val="22"/>
          <w:lang w:val="fr-FR" w:eastAsia="en-GB" w:bidi="fr-FR"/>
        </w:rPr>
        <w:t>Des augmentations des taux d’ALAT et d’ASAT ont été décrites chez respectivement 49 % et 68 % des patients recevant un schéma posologique de 180 mg d’</w:t>
      </w:r>
      <w:proofErr w:type="spellStart"/>
      <w:r>
        <w:rPr>
          <w:szCs w:val="22"/>
          <w:lang w:val="fr-FR" w:eastAsia="en-GB" w:bidi="fr-FR"/>
        </w:rPr>
        <w:t>Alunbrig</w:t>
      </w:r>
      <w:proofErr w:type="spellEnd"/>
      <w:r>
        <w:rPr>
          <w:szCs w:val="22"/>
          <w:lang w:val="fr-FR" w:eastAsia="en-GB" w:bidi="fr-FR"/>
        </w:rPr>
        <w:t>. Pour les élévations de grades 3 et 4, les incidences des augmentations de l’ALAT et l’ASAT étaient de 4,7 % et 3,6 %, respectivement.</w:t>
      </w:r>
    </w:p>
    <w:p w14:paraId="1CF53E5A" w14:textId="77777777" w:rsidR="00CB176E" w:rsidRDefault="00CB176E">
      <w:pPr>
        <w:ind w:right="-2"/>
        <w:rPr>
          <w:szCs w:val="22"/>
          <w:lang w:val="fr-FR" w:eastAsia="en-GB"/>
        </w:rPr>
      </w:pPr>
    </w:p>
    <w:p w14:paraId="1CF53E5B" w14:textId="77777777" w:rsidR="00CB176E" w:rsidRDefault="00D436F2">
      <w:pPr>
        <w:ind w:right="-2"/>
        <w:rPr>
          <w:szCs w:val="22"/>
          <w:lang w:val="fr-FR" w:eastAsia="en-GB"/>
        </w:rPr>
      </w:pPr>
      <w:r>
        <w:rPr>
          <w:szCs w:val="22"/>
          <w:lang w:val="fr-FR" w:eastAsia="en-GB"/>
        </w:rPr>
        <w:t>La dose a été réduite en raison d’une augmentation du taux d’ALAT et d’ASAT chez respectivement 0,7 % et 1,1 % des patients qui recevaient le schéma posologique de 180 mg (voir rubriques 4.2 et 4.4).</w:t>
      </w:r>
    </w:p>
    <w:p w14:paraId="1CF53E5C" w14:textId="77777777" w:rsidR="00CB176E" w:rsidRDefault="00CB176E">
      <w:pPr>
        <w:ind w:right="-2"/>
        <w:rPr>
          <w:szCs w:val="22"/>
          <w:lang w:val="fr-FR" w:eastAsia="en-GB"/>
        </w:rPr>
      </w:pPr>
    </w:p>
    <w:p w14:paraId="1CF53E5D" w14:textId="77777777" w:rsidR="00CB176E" w:rsidRDefault="00D436F2">
      <w:pPr>
        <w:keepNext/>
        <w:ind w:right="-2"/>
        <w:rPr>
          <w:i/>
          <w:szCs w:val="22"/>
          <w:u w:val="single"/>
          <w:lang w:val="fr-FR" w:eastAsia="en-GB" w:bidi="fr-FR"/>
        </w:rPr>
      </w:pPr>
      <w:r>
        <w:rPr>
          <w:i/>
          <w:szCs w:val="22"/>
          <w:u w:val="single"/>
          <w:lang w:val="fr-FR" w:eastAsia="en-GB" w:bidi="fr-FR"/>
        </w:rPr>
        <w:t>Hyperglycémie</w:t>
      </w:r>
    </w:p>
    <w:p w14:paraId="1CF53E5E" w14:textId="77777777" w:rsidR="00CB176E" w:rsidRDefault="00CB176E">
      <w:pPr>
        <w:keepNext/>
        <w:ind w:right="-2"/>
        <w:rPr>
          <w:i/>
          <w:szCs w:val="22"/>
          <w:u w:val="single"/>
          <w:lang w:val="fr-FR" w:eastAsia="en-GB"/>
        </w:rPr>
      </w:pPr>
    </w:p>
    <w:p w14:paraId="1CF53E5F" w14:textId="77777777" w:rsidR="00CB176E" w:rsidRDefault="00D436F2">
      <w:pPr>
        <w:ind w:right="-2"/>
        <w:rPr>
          <w:szCs w:val="22"/>
          <w:lang w:val="fr-FR" w:eastAsia="en-GB"/>
        </w:rPr>
      </w:pPr>
      <w:r>
        <w:rPr>
          <w:szCs w:val="22"/>
          <w:lang w:val="fr-FR" w:eastAsia="en-GB" w:bidi="fr-FR"/>
        </w:rPr>
        <w:t xml:space="preserve">Une hyperglycémie a été décrite chez 61 % des patients. Une hyperglycémie de grade 3 a été décrite chez 6,6 % des patients. </w:t>
      </w:r>
    </w:p>
    <w:p w14:paraId="1CF53E60" w14:textId="77777777" w:rsidR="00CB176E" w:rsidRDefault="00CB176E">
      <w:pPr>
        <w:ind w:right="-2"/>
        <w:rPr>
          <w:szCs w:val="22"/>
          <w:lang w:val="fr-FR" w:eastAsia="en-GB"/>
        </w:rPr>
      </w:pPr>
    </w:p>
    <w:p w14:paraId="1CF53E61" w14:textId="77777777" w:rsidR="00CB176E" w:rsidRDefault="00D436F2">
      <w:pPr>
        <w:ind w:right="-2"/>
        <w:rPr>
          <w:szCs w:val="22"/>
          <w:lang w:val="fr-FR" w:eastAsia="en-GB" w:bidi="fr-FR"/>
        </w:rPr>
      </w:pPr>
      <w:r>
        <w:rPr>
          <w:szCs w:val="22"/>
          <w:lang w:val="fr-FR" w:eastAsia="en-GB" w:bidi="fr-FR"/>
        </w:rPr>
        <w:t>Aucune modification posologique n’a été effectuée en raison d’une hyperglycémie.</w:t>
      </w:r>
    </w:p>
    <w:p w14:paraId="1CF53E62" w14:textId="77777777" w:rsidR="00CB176E" w:rsidRDefault="00CB176E">
      <w:pPr>
        <w:ind w:right="-2"/>
        <w:rPr>
          <w:szCs w:val="22"/>
          <w:lang w:val="fr-FR" w:eastAsia="en-GB" w:bidi="fr-FR"/>
        </w:rPr>
      </w:pPr>
    </w:p>
    <w:p w14:paraId="1CF53E63" w14:textId="77777777" w:rsidR="00CB176E" w:rsidRDefault="00D436F2">
      <w:pPr>
        <w:ind w:right="-2"/>
        <w:rPr>
          <w:i/>
          <w:iCs/>
          <w:szCs w:val="22"/>
          <w:u w:val="single"/>
          <w:lang w:val="fr-FR" w:eastAsia="en-GB" w:bidi="fr-FR"/>
        </w:rPr>
      </w:pPr>
      <w:r>
        <w:rPr>
          <w:i/>
          <w:iCs/>
          <w:szCs w:val="22"/>
          <w:u w:val="single"/>
          <w:lang w:val="fr-FR" w:eastAsia="en-GB" w:bidi="fr-FR"/>
        </w:rPr>
        <w:t>Photosensibilité et dermatose photo</w:t>
      </w:r>
      <w:r>
        <w:rPr>
          <w:i/>
          <w:iCs/>
          <w:szCs w:val="22"/>
          <w:u w:val="single"/>
          <w:lang w:val="fr-FR" w:eastAsia="en-GB" w:bidi="fr-FR"/>
        </w:rPr>
        <w:noBreakHyphen/>
        <w:t>allergique</w:t>
      </w:r>
    </w:p>
    <w:p w14:paraId="1CF53E64" w14:textId="77777777" w:rsidR="00CB176E" w:rsidRDefault="00CB176E">
      <w:pPr>
        <w:ind w:right="-2"/>
        <w:rPr>
          <w:szCs w:val="22"/>
          <w:lang w:val="fr-FR" w:eastAsia="en-GB" w:bidi="fr-FR"/>
        </w:rPr>
      </w:pPr>
    </w:p>
    <w:p w14:paraId="1CF53E65" w14:textId="77777777" w:rsidR="00CB176E" w:rsidRDefault="00D436F2">
      <w:pPr>
        <w:ind w:right="-2"/>
        <w:rPr>
          <w:szCs w:val="22"/>
          <w:lang w:val="fr-FR" w:eastAsia="en-GB"/>
        </w:rPr>
      </w:pPr>
      <w:r>
        <w:rPr>
          <w:szCs w:val="22"/>
          <w:lang w:val="fr-FR" w:eastAsia="en-GB" w:bidi="fr-FR"/>
        </w:rPr>
        <w:t xml:space="preserve">Une analyse groupée de sept essais cliniques comprenant les données de 804 patients traités par </w:t>
      </w:r>
      <w:proofErr w:type="spellStart"/>
      <w:r>
        <w:rPr>
          <w:szCs w:val="22"/>
          <w:lang w:val="fr-FR" w:eastAsia="en-GB" w:bidi="fr-FR"/>
        </w:rPr>
        <w:t>Alunbrig</w:t>
      </w:r>
      <w:proofErr w:type="spellEnd"/>
      <w:r>
        <w:rPr>
          <w:szCs w:val="22"/>
          <w:lang w:val="fr-FR" w:eastAsia="en-GB" w:bidi="fr-FR"/>
        </w:rPr>
        <w:t xml:space="preserve"> à différents niveaux de dose, a montré que la photosensibilité et la dermatose photo</w:t>
      </w:r>
      <w:r>
        <w:rPr>
          <w:szCs w:val="22"/>
          <w:lang w:val="fr-FR" w:eastAsia="en-GB" w:bidi="fr-FR"/>
        </w:rPr>
        <w:noBreakHyphen/>
        <w:t>allergique avaient été rapportées chez 5,8 % des patients, dont des formes de grade 3</w:t>
      </w:r>
      <w:r>
        <w:rPr>
          <w:szCs w:val="22"/>
          <w:lang w:val="fr-FR" w:eastAsia="en-GB" w:bidi="fr-FR"/>
        </w:rPr>
        <w:noBreakHyphen/>
        <w:t>4 chez 0,7 % des patients. La dose a été réduite chez 0,4 % des patients (voir rubriques 4.2 et 4.4).</w:t>
      </w:r>
    </w:p>
    <w:p w14:paraId="1CF53E66" w14:textId="77777777" w:rsidR="00CB176E" w:rsidRDefault="00CB176E">
      <w:pPr>
        <w:ind w:right="-2"/>
        <w:rPr>
          <w:szCs w:val="22"/>
          <w:lang w:val="fr-FR" w:eastAsia="en-GB"/>
        </w:rPr>
      </w:pPr>
    </w:p>
    <w:p w14:paraId="1CF53E67" w14:textId="77777777" w:rsidR="00CB176E" w:rsidRDefault="00D436F2">
      <w:pPr>
        <w:keepNext/>
        <w:rPr>
          <w:szCs w:val="22"/>
          <w:u w:val="single"/>
          <w:lang w:val="fr-FR" w:eastAsia="en-GB" w:bidi="fr-FR"/>
        </w:rPr>
      </w:pPr>
      <w:r>
        <w:rPr>
          <w:szCs w:val="22"/>
          <w:u w:val="single"/>
          <w:lang w:val="fr-FR" w:eastAsia="en-GB" w:bidi="fr-FR"/>
        </w:rPr>
        <w:t>Déclaration des effets indésirables suspectés</w:t>
      </w:r>
    </w:p>
    <w:p w14:paraId="1CF53E68" w14:textId="77777777" w:rsidR="00CB176E" w:rsidRDefault="00CB176E">
      <w:pPr>
        <w:keepNext/>
        <w:rPr>
          <w:szCs w:val="22"/>
          <w:u w:val="single"/>
          <w:lang w:val="fr-FR" w:eastAsia="en-GB"/>
        </w:rPr>
      </w:pPr>
    </w:p>
    <w:p w14:paraId="1CF53E69" w14:textId="77777777" w:rsidR="00CB176E" w:rsidRDefault="00D436F2">
      <w:pPr>
        <w:ind w:right="-2"/>
        <w:rPr>
          <w:szCs w:val="22"/>
          <w:lang w:val="fr-FR" w:eastAsia="en-GB"/>
        </w:rPr>
      </w:pPr>
      <w:r>
        <w:rPr>
          <w:szCs w:val="22"/>
          <w:lang w:val="fr-FR" w:eastAsia="en-GB" w:bidi="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Pr>
          <w:szCs w:val="22"/>
          <w:highlight w:val="lightGray"/>
          <w:lang w:val="fr-FR" w:eastAsia="en-GB" w:bidi="fr-FR"/>
        </w:rPr>
        <w:t xml:space="preserve">le système national de déclaration – voir </w:t>
      </w:r>
      <w:hyperlink r:id="rId8" w:history="1">
        <w:r>
          <w:rPr>
            <w:rStyle w:val="Hyperlink"/>
            <w:szCs w:val="22"/>
            <w:highlight w:val="lightGray"/>
            <w:lang w:val="fr-FR" w:eastAsia="en-GB" w:bidi="fr-FR"/>
          </w:rPr>
          <w:t>Annexe V</w:t>
        </w:r>
      </w:hyperlink>
      <w:r>
        <w:rPr>
          <w:szCs w:val="22"/>
          <w:lang w:val="fr-FR" w:eastAsia="en-GB" w:bidi="fr-FR"/>
        </w:rPr>
        <w:t>.</w:t>
      </w:r>
    </w:p>
    <w:p w14:paraId="1CF53E6A" w14:textId="77777777" w:rsidR="00CB176E" w:rsidRDefault="00CB176E">
      <w:pPr>
        <w:ind w:right="-2"/>
        <w:rPr>
          <w:szCs w:val="22"/>
          <w:lang w:val="fr-FR" w:eastAsia="en-GB"/>
        </w:rPr>
      </w:pPr>
    </w:p>
    <w:p w14:paraId="1CF53E6B" w14:textId="77777777" w:rsidR="00CB176E" w:rsidRDefault="00D436F2">
      <w:pPr>
        <w:keepNext/>
        <w:rPr>
          <w:szCs w:val="22"/>
          <w:lang w:val="fr-FR" w:eastAsia="en-GB"/>
        </w:rPr>
      </w:pPr>
      <w:r>
        <w:rPr>
          <w:b/>
          <w:szCs w:val="22"/>
          <w:lang w:val="fr-FR" w:eastAsia="en-GB" w:bidi="fr-FR"/>
        </w:rPr>
        <w:t>4.9</w:t>
      </w:r>
      <w:r>
        <w:rPr>
          <w:b/>
          <w:szCs w:val="22"/>
          <w:lang w:val="fr-FR" w:eastAsia="en-GB" w:bidi="fr-FR"/>
        </w:rPr>
        <w:tab/>
        <w:t>Surdosage</w:t>
      </w:r>
    </w:p>
    <w:p w14:paraId="1CF53E6C" w14:textId="77777777" w:rsidR="00CB176E" w:rsidRDefault="00CB176E">
      <w:pPr>
        <w:keepNext/>
        <w:rPr>
          <w:szCs w:val="22"/>
          <w:lang w:val="fr-FR" w:eastAsia="en-GB"/>
        </w:rPr>
      </w:pPr>
    </w:p>
    <w:p w14:paraId="1CF53E6D" w14:textId="43E3128D" w:rsidR="00CB176E" w:rsidRDefault="00D436F2">
      <w:pPr>
        <w:ind w:right="-2"/>
        <w:rPr>
          <w:szCs w:val="22"/>
          <w:lang w:val="fr-FR" w:eastAsia="en-GB"/>
        </w:rPr>
      </w:pPr>
      <w:r>
        <w:rPr>
          <w:szCs w:val="22"/>
          <w:lang w:val="fr-FR" w:eastAsia="en-GB" w:bidi="fr-FR"/>
        </w:rPr>
        <w:t xml:space="preserve">Il n'y a pas d'antidote spécifique en cas de surdosage avec </w:t>
      </w:r>
      <w:proofErr w:type="spellStart"/>
      <w:r>
        <w:rPr>
          <w:szCs w:val="22"/>
          <w:lang w:val="fr-FR" w:eastAsia="en-GB" w:bidi="fr-FR"/>
        </w:rPr>
        <w:t>Alunbrig</w:t>
      </w:r>
      <w:proofErr w:type="spellEnd"/>
      <w:r>
        <w:rPr>
          <w:szCs w:val="22"/>
          <w:lang w:val="fr-FR" w:eastAsia="en-GB" w:bidi="fr-FR"/>
        </w:rPr>
        <w:t xml:space="preserve">. En cas de surdosage, le patient doit être surveillé afin de déceler tout effet indésirable (voir rubrique 4.8) et une prise en charge appropriée doit être mise en place. </w:t>
      </w:r>
    </w:p>
    <w:p w14:paraId="1CF53E6E" w14:textId="77777777" w:rsidR="00CB176E" w:rsidRDefault="00CB176E">
      <w:pPr>
        <w:ind w:right="-2"/>
        <w:rPr>
          <w:szCs w:val="22"/>
          <w:lang w:val="fr-FR" w:eastAsia="en-GB"/>
        </w:rPr>
      </w:pPr>
    </w:p>
    <w:p w14:paraId="1CF53E6F" w14:textId="77777777" w:rsidR="00CB176E" w:rsidRDefault="00CB176E">
      <w:pPr>
        <w:ind w:right="-2"/>
        <w:rPr>
          <w:szCs w:val="22"/>
          <w:lang w:val="fr-FR" w:eastAsia="en-GB"/>
        </w:rPr>
      </w:pPr>
    </w:p>
    <w:p w14:paraId="1CF53E70" w14:textId="77777777" w:rsidR="00CB176E" w:rsidRDefault="00D436F2">
      <w:pPr>
        <w:keepNext/>
        <w:rPr>
          <w:szCs w:val="22"/>
          <w:lang w:val="fr-FR" w:eastAsia="en-GB"/>
        </w:rPr>
      </w:pPr>
      <w:r>
        <w:rPr>
          <w:b/>
          <w:szCs w:val="22"/>
          <w:lang w:val="fr-FR" w:eastAsia="en-GB" w:bidi="fr-FR"/>
        </w:rPr>
        <w:t>5.</w:t>
      </w:r>
      <w:r>
        <w:rPr>
          <w:b/>
          <w:szCs w:val="22"/>
          <w:lang w:val="fr-FR" w:eastAsia="en-GB" w:bidi="fr-FR"/>
        </w:rPr>
        <w:tab/>
        <w:t>PROPRIÉTÉS PHARMACOLOGIQUES</w:t>
      </w:r>
    </w:p>
    <w:p w14:paraId="1CF53E71" w14:textId="77777777" w:rsidR="00CB176E" w:rsidRDefault="00CB176E">
      <w:pPr>
        <w:keepNext/>
        <w:rPr>
          <w:szCs w:val="22"/>
          <w:lang w:val="fr-FR" w:eastAsia="en-GB"/>
        </w:rPr>
      </w:pPr>
    </w:p>
    <w:p w14:paraId="1CF53E72" w14:textId="77777777" w:rsidR="00CB176E" w:rsidRDefault="00D436F2">
      <w:pPr>
        <w:keepNext/>
        <w:rPr>
          <w:szCs w:val="22"/>
          <w:lang w:val="fr-FR" w:eastAsia="en-GB"/>
        </w:rPr>
      </w:pPr>
      <w:r>
        <w:rPr>
          <w:b/>
          <w:szCs w:val="22"/>
          <w:lang w:val="fr-FR" w:eastAsia="en-GB" w:bidi="fr-FR"/>
        </w:rPr>
        <w:t>5.1</w:t>
      </w:r>
      <w:r>
        <w:rPr>
          <w:b/>
          <w:szCs w:val="22"/>
          <w:lang w:val="fr-FR" w:eastAsia="en-GB" w:bidi="fr-FR"/>
        </w:rPr>
        <w:tab/>
        <w:t>Propriétés pharmacodynamiques</w:t>
      </w:r>
    </w:p>
    <w:p w14:paraId="1CF53E73" w14:textId="77777777" w:rsidR="00CB176E" w:rsidRDefault="00CB176E">
      <w:pPr>
        <w:keepNext/>
        <w:rPr>
          <w:szCs w:val="22"/>
          <w:lang w:val="fr-FR" w:eastAsia="en-GB"/>
        </w:rPr>
      </w:pPr>
    </w:p>
    <w:p w14:paraId="1CF53E74" w14:textId="77777777" w:rsidR="00CB176E" w:rsidRDefault="00D436F2">
      <w:pPr>
        <w:ind w:right="-2"/>
        <w:rPr>
          <w:szCs w:val="22"/>
          <w:lang w:val="fr-FR" w:eastAsia="en-GB"/>
        </w:rPr>
      </w:pPr>
      <w:r>
        <w:rPr>
          <w:szCs w:val="22"/>
          <w:lang w:val="fr-FR" w:eastAsia="en-GB" w:bidi="fr-FR"/>
        </w:rPr>
        <w:t>Classe pharmacothérapeutique : agent antinéoplasique, inhibiteurs de protéine kinase, code ATC : L01ED04</w:t>
      </w:r>
    </w:p>
    <w:p w14:paraId="1CF53E75" w14:textId="77777777" w:rsidR="00CB176E" w:rsidRDefault="00CB176E">
      <w:pPr>
        <w:ind w:right="-2"/>
        <w:rPr>
          <w:szCs w:val="22"/>
          <w:lang w:val="fr-FR" w:eastAsia="en-GB"/>
        </w:rPr>
      </w:pPr>
    </w:p>
    <w:p w14:paraId="1CF53E76" w14:textId="77777777" w:rsidR="00CB176E" w:rsidRDefault="00D436F2">
      <w:pPr>
        <w:keepNext/>
        <w:keepLines/>
        <w:rPr>
          <w:szCs w:val="22"/>
          <w:u w:val="single"/>
          <w:lang w:val="fr-FR" w:eastAsia="en-GB" w:bidi="fr-FR"/>
        </w:rPr>
      </w:pPr>
      <w:r>
        <w:rPr>
          <w:szCs w:val="22"/>
          <w:u w:val="single"/>
          <w:lang w:val="fr-FR" w:eastAsia="en-GB" w:bidi="fr-FR"/>
        </w:rPr>
        <w:t xml:space="preserve">Mécanisme d'action </w:t>
      </w:r>
    </w:p>
    <w:p w14:paraId="1CF53E77" w14:textId="77777777" w:rsidR="00CB176E" w:rsidRDefault="00CB176E">
      <w:pPr>
        <w:keepNext/>
        <w:keepLines/>
        <w:rPr>
          <w:szCs w:val="22"/>
          <w:u w:val="single"/>
          <w:lang w:val="fr-FR" w:eastAsia="en-GB" w:bidi="fr-FR"/>
        </w:rPr>
      </w:pPr>
    </w:p>
    <w:p w14:paraId="1CF53E78" w14:textId="77777777" w:rsidR="00CB176E" w:rsidRDefault="00D436F2">
      <w:pPr>
        <w:rPr>
          <w:szCs w:val="22"/>
          <w:lang w:val="fr-FR" w:eastAsia="en-GB"/>
        </w:rPr>
      </w:pPr>
      <w:r>
        <w:rPr>
          <w:szCs w:val="22"/>
          <w:lang w:val="fr-FR" w:eastAsia="en-GB" w:bidi="fr-FR"/>
        </w:rPr>
        <w:t xml:space="preserve">Le </w:t>
      </w:r>
      <w:proofErr w:type="spellStart"/>
      <w:r>
        <w:rPr>
          <w:szCs w:val="22"/>
          <w:lang w:val="fr-FR" w:eastAsia="en-GB" w:bidi="fr-FR"/>
        </w:rPr>
        <w:t>brigatinib</w:t>
      </w:r>
      <w:proofErr w:type="spellEnd"/>
      <w:r>
        <w:rPr>
          <w:szCs w:val="22"/>
          <w:lang w:val="fr-FR" w:eastAsia="en-GB" w:bidi="fr-FR"/>
        </w:rPr>
        <w:t xml:space="preserve"> est un inhibiteur de la tyrosine kinase ciblant ALK, ROS1 (c</w:t>
      </w:r>
      <w:r>
        <w:rPr>
          <w:szCs w:val="22"/>
          <w:lang w:val="fr-FR" w:eastAsia="en-GB" w:bidi="fr-FR"/>
        </w:rPr>
        <w:noBreakHyphen/>
        <w:t xml:space="preserve">ros </w:t>
      </w:r>
      <w:proofErr w:type="spellStart"/>
      <w:r>
        <w:rPr>
          <w:szCs w:val="22"/>
          <w:lang w:val="fr-FR" w:eastAsia="en-GB" w:bidi="fr-FR"/>
        </w:rPr>
        <w:t>oncogene</w:t>
      </w:r>
      <w:proofErr w:type="spellEnd"/>
      <w:r>
        <w:rPr>
          <w:szCs w:val="22"/>
          <w:lang w:val="fr-FR" w:eastAsia="en-GB" w:bidi="fr-FR"/>
        </w:rPr>
        <w:t xml:space="preserve"> 1) et IGF</w:t>
      </w:r>
      <w:r>
        <w:rPr>
          <w:szCs w:val="22"/>
          <w:lang w:val="fr-FR" w:eastAsia="en-GB" w:bidi="fr-FR"/>
        </w:rPr>
        <w:noBreakHyphen/>
        <w:t>1R (</w:t>
      </w:r>
      <w:proofErr w:type="spellStart"/>
      <w:r>
        <w:rPr>
          <w:szCs w:val="22"/>
          <w:lang w:val="fr-FR" w:eastAsia="en-GB" w:bidi="fr-FR"/>
        </w:rPr>
        <w:t>insulin</w:t>
      </w:r>
      <w:proofErr w:type="spellEnd"/>
      <w:r>
        <w:rPr>
          <w:szCs w:val="22"/>
          <w:lang w:val="fr-FR" w:eastAsia="en-GB" w:bidi="fr-FR"/>
        </w:rPr>
        <w:noBreakHyphen/>
        <w:t xml:space="preserve">like </w:t>
      </w:r>
      <w:proofErr w:type="spellStart"/>
      <w:r>
        <w:rPr>
          <w:szCs w:val="22"/>
          <w:lang w:val="fr-FR" w:eastAsia="en-GB" w:bidi="fr-FR"/>
        </w:rPr>
        <w:t>growth</w:t>
      </w:r>
      <w:proofErr w:type="spellEnd"/>
      <w:r>
        <w:rPr>
          <w:szCs w:val="22"/>
          <w:lang w:val="fr-FR" w:eastAsia="en-GB" w:bidi="fr-FR"/>
        </w:rPr>
        <w:t xml:space="preserve"> factor 1 </w:t>
      </w:r>
      <w:proofErr w:type="spellStart"/>
      <w:r>
        <w:rPr>
          <w:szCs w:val="22"/>
          <w:lang w:val="fr-FR" w:eastAsia="en-GB" w:bidi="fr-FR"/>
        </w:rPr>
        <w:t>receptor</w:t>
      </w:r>
      <w:proofErr w:type="spellEnd"/>
      <w:r>
        <w:rPr>
          <w:szCs w:val="22"/>
          <w:lang w:val="fr-FR" w:eastAsia="en-GB" w:bidi="fr-FR"/>
        </w:rPr>
        <w:t xml:space="preserve">). Le </w:t>
      </w:r>
      <w:proofErr w:type="spellStart"/>
      <w:r>
        <w:rPr>
          <w:szCs w:val="22"/>
          <w:lang w:val="fr-FR" w:eastAsia="en-GB" w:bidi="fr-FR"/>
        </w:rPr>
        <w:t>brigatinib</w:t>
      </w:r>
      <w:proofErr w:type="spellEnd"/>
      <w:r>
        <w:rPr>
          <w:szCs w:val="22"/>
          <w:lang w:val="fr-FR" w:eastAsia="en-GB" w:bidi="fr-FR"/>
        </w:rPr>
        <w:t xml:space="preserve"> a inhibé l'autophosphorylation d'ALK et la phosphorylation médiée par ALK de la protéine de signalisation située en aval STAT3 dans les études </w:t>
      </w:r>
      <w:r>
        <w:rPr>
          <w:i/>
          <w:szCs w:val="22"/>
          <w:lang w:val="fr-FR" w:eastAsia="en-GB" w:bidi="fr-FR"/>
        </w:rPr>
        <w:t xml:space="preserve">in vitro </w:t>
      </w:r>
      <w:r>
        <w:rPr>
          <w:szCs w:val="22"/>
          <w:lang w:val="fr-FR" w:eastAsia="en-GB" w:bidi="fr-FR"/>
        </w:rPr>
        <w:t xml:space="preserve">et </w:t>
      </w:r>
      <w:r>
        <w:rPr>
          <w:i/>
          <w:szCs w:val="22"/>
          <w:lang w:val="fr-FR" w:eastAsia="en-GB" w:bidi="fr-FR"/>
        </w:rPr>
        <w:t>in vivo</w:t>
      </w:r>
      <w:r>
        <w:rPr>
          <w:szCs w:val="22"/>
          <w:lang w:val="fr-FR" w:eastAsia="en-GB" w:bidi="fr-FR"/>
        </w:rPr>
        <w:t xml:space="preserve">. </w:t>
      </w:r>
    </w:p>
    <w:p w14:paraId="1CF53E79" w14:textId="77777777" w:rsidR="00CB176E" w:rsidRDefault="00CB176E">
      <w:pPr>
        <w:ind w:right="-2"/>
        <w:rPr>
          <w:szCs w:val="22"/>
          <w:lang w:val="fr-FR" w:eastAsia="en-GB"/>
        </w:rPr>
      </w:pPr>
    </w:p>
    <w:p w14:paraId="1CF53E7A" w14:textId="77777777" w:rsidR="00CB176E" w:rsidRDefault="00D436F2">
      <w:pPr>
        <w:ind w:right="-2"/>
        <w:rPr>
          <w:szCs w:val="22"/>
          <w:lang w:val="fr-FR" w:eastAsia="en-GB"/>
        </w:rPr>
      </w:pPr>
      <w:r>
        <w:rPr>
          <w:szCs w:val="22"/>
          <w:lang w:val="fr-FR" w:eastAsia="en-GB" w:bidi="fr-FR"/>
        </w:rPr>
        <w:t xml:space="preserve">Le </w:t>
      </w:r>
      <w:proofErr w:type="spellStart"/>
      <w:r>
        <w:rPr>
          <w:szCs w:val="22"/>
          <w:lang w:val="fr-FR" w:eastAsia="en-GB" w:bidi="fr-FR"/>
        </w:rPr>
        <w:t>brigatinib</w:t>
      </w:r>
      <w:proofErr w:type="spellEnd"/>
      <w:r>
        <w:rPr>
          <w:szCs w:val="22"/>
          <w:lang w:val="fr-FR" w:eastAsia="en-GB" w:bidi="fr-FR"/>
        </w:rPr>
        <w:t xml:space="preserve"> a inhibé la prolifération</w:t>
      </w:r>
      <w:r>
        <w:rPr>
          <w:i/>
          <w:szCs w:val="22"/>
          <w:lang w:val="fr-FR" w:eastAsia="en-GB" w:bidi="fr-FR"/>
        </w:rPr>
        <w:t xml:space="preserve"> in vitro</w:t>
      </w:r>
      <w:r>
        <w:rPr>
          <w:szCs w:val="22"/>
          <w:lang w:val="fr-FR" w:eastAsia="en-GB" w:bidi="fr-FR"/>
        </w:rPr>
        <w:t xml:space="preserve"> des lignées cellulaires exprimant les protéines de fusion EML4</w:t>
      </w:r>
      <w:r>
        <w:rPr>
          <w:szCs w:val="22"/>
          <w:lang w:val="fr-FR" w:eastAsia="en-GB" w:bidi="fr-FR"/>
        </w:rPr>
        <w:noBreakHyphen/>
        <w:t>ALK et NPM</w:t>
      </w:r>
      <w:r>
        <w:rPr>
          <w:szCs w:val="22"/>
          <w:lang w:val="fr-FR" w:eastAsia="en-GB" w:bidi="fr-FR"/>
        </w:rPr>
        <w:noBreakHyphen/>
        <w:t>ALK et a démontré une inhibition dose</w:t>
      </w:r>
      <w:r>
        <w:rPr>
          <w:szCs w:val="22"/>
          <w:lang w:val="fr-FR" w:eastAsia="en-GB" w:bidi="fr-FR"/>
        </w:rPr>
        <w:noBreakHyphen/>
        <w:t>dépendante de la croissance de xénogreffe de CBNPC EML4</w:t>
      </w:r>
      <w:r>
        <w:rPr>
          <w:szCs w:val="22"/>
          <w:lang w:val="fr-FR" w:eastAsia="en-GB" w:bidi="fr-FR"/>
        </w:rPr>
        <w:noBreakHyphen/>
        <w:t>ALK</w:t>
      </w:r>
      <w:r>
        <w:rPr>
          <w:szCs w:val="22"/>
          <w:lang w:val="fr-FR" w:eastAsia="en-GB" w:bidi="fr-FR"/>
        </w:rPr>
        <w:noBreakHyphen/>
        <w:t xml:space="preserve">positif chez la souris. Le </w:t>
      </w:r>
      <w:proofErr w:type="spellStart"/>
      <w:r>
        <w:rPr>
          <w:szCs w:val="22"/>
          <w:lang w:val="fr-FR" w:eastAsia="en-GB" w:bidi="fr-FR"/>
        </w:rPr>
        <w:t>brigatinib</w:t>
      </w:r>
      <w:proofErr w:type="spellEnd"/>
      <w:r>
        <w:rPr>
          <w:szCs w:val="22"/>
          <w:lang w:val="fr-FR" w:eastAsia="en-GB" w:bidi="fr-FR"/>
        </w:rPr>
        <w:t xml:space="preserve"> a inhibé la viabilité </w:t>
      </w:r>
      <w:r>
        <w:rPr>
          <w:i/>
          <w:szCs w:val="22"/>
          <w:lang w:val="fr-FR" w:eastAsia="en-GB" w:bidi="fr-FR"/>
        </w:rPr>
        <w:t>in vitro</w:t>
      </w:r>
      <w:r>
        <w:rPr>
          <w:szCs w:val="22"/>
          <w:lang w:val="fr-FR" w:eastAsia="en-GB" w:bidi="fr-FR"/>
        </w:rPr>
        <w:t xml:space="preserve"> et </w:t>
      </w:r>
      <w:r>
        <w:rPr>
          <w:i/>
          <w:szCs w:val="22"/>
          <w:lang w:val="fr-FR" w:eastAsia="en-GB" w:bidi="fr-FR"/>
        </w:rPr>
        <w:t>in vivo</w:t>
      </w:r>
      <w:r>
        <w:rPr>
          <w:szCs w:val="22"/>
          <w:lang w:val="fr-FR" w:eastAsia="en-GB" w:bidi="fr-FR"/>
        </w:rPr>
        <w:t xml:space="preserve"> des cellules exprimant les formes mutantes d’EML4</w:t>
      </w:r>
      <w:r>
        <w:rPr>
          <w:lang w:val="fr-FR" w:bidi="fr-FR"/>
        </w:rPr>
        <w:noBreakHyphen/>
        <w:t>ALK associées à une résistance aux inhibiteurs d'ALK, y compris G1202R et L1196M.</w:t>
      </w:r>
    </w:p>
    <w:p w14:paraId="1CF53E7B" w14:textId="77777777" w:rsidR="00CB176E" w:rsidRDefault="00CB176E">
      <w:pPr>
        <w:ind w:right="-2"/>
        <w:rPr>
          <w:szCs w:val="22"/>
          <w:lang w:val="fr-FR" w:eastAsia="en-GB"/>
        </w:rPr>
      </w:pPr>
    </w:p>
    <w:p w14:paraId="1CF53E7C" w14:textId="77777777" w:rsidR="00CB176E" w:rsidRDefault="00D436F2">
      <w:pPr>
        <w:keepNext/>
        <w:rPr>
          <w:i/>
          <w:szCs w:val="22"/>
          <w:u w:val="single"/>
          <w:lang w:val="fr-FR" w:bidi="fr-FR"/>
        </w:rPr>
      </w:pPr>
      <w:r>
        <w:rPr>
          <w:i/>
          <w:szCs w:val="22"/>
          <w:u w:val="single"/>
          <w:lang w:val="fr-FR" w:bidi="fr-FR"/>
        </w:rPr>
        <w:t>Électrophysiologie cardiaque</w:t>
      </w:r>
    </w:p>
    <w:p w14:paraId="1CF53E7D" w14:textId="77777777" w:rsidR="00CB176E" w:rsidRDefault="00CB176E">
      <w:pPr>
        <w:keepNext/>
        <w:rPr>
          <w:i/>
          <w:szCs w:val="22"/>
          <w:u w:val="single"/>
          <w:lang w:val="fr-FR" w:bidi="fr-FR"/>
        </w:rPr>
      </w:pPr>
    </w:p>
    <w:p w14:paraId="1CF53E7E" w14:textId="77777777" w:rsidR="00CB176E" w:rsidRDefault="00D436F2">
      <w:pPr>
        <w:ind w:right="-2"/>
        <w:rPr>
          <w:iCs/>
          <w:szCs w:val="22"/>
          <w:lang w:val="fr-FR"/>
        </w:rPr>
      </w:pPr>
      <w:r>
        <w:rPr>
          <w:szCs w:val="22"/>
          <w:lang w:val="fr-FR" w:bidi="fr-FR"/>
        </w:rPr>
        <w:t>Dans l’étude 101, le potentiel de prolongation de l’intervalle QT d’</w:t>
      </w:r>
      <w:proofErr w:type="spellStart"/>
      <w:r>
        <w:rPr>
          <w:szCs w:val="22"/>
          <w:lang w:val="fr-FR" w:bidi="fr-FR"/>
        </w:rPr>
        <w:t>Alunbrig</w:t>
      </w:r>
      <w:proofErr w:type="spellEnd"/>
      <w:r>
        <w:rPr>
          <w:szCs w:val="22"/>
          <w:lang w:val="fr-FR" w:bidi="fr-FR"/>
        </w:rPr>
        <w:t xml:space="preserve"> a été évalué chez 123 patients présentant des affections malignes avancées après une dose de 30 mg à 240 mg de </w:t>
      </w:r>
      <w:proofErr w:type="spellStart"/>
      <w:r>
        <w:rPr>
          <w:szCs w:val="22"/>
          <w:lang w:val="fr-FR" w:bidi="fr-FR"/>
        </w:rPr>
        <w:t>brigatinib</w:t>
      </w:r>
      <w:proofErr w:type="spellEnd"/>
      <w:r>
        <w:rPr>
          <w:szCs w:val="22"/>
          <w:lang w:val="fr-FR" w:bidi="fr-FR"/>
        </w:rPr>
        <w:t xml:space="preserve"> par jour. La modification moyenne maximale de l’intervalle </w:t>
      </w:r>
      <w:proofErr w:type="spellStart"/>
      <w:r>
        <w:rPr>
          <w:szCs w:val="22"/>
          <w:lang w:val="fr-FR" w:bidi="fr-FR"/>
        </w:rPr>
        <w:t>QTcF</w:t>
      </w:r>
      <w:proofErr w:type="spellEnd"/>
      <w:r>
        <w:rPr>
          <w:szCs w:val="22"/>
          <w:lang w:val="fr-FR" w:bidi="fr-FR"/>
        </w:rPr>
        <w:t xml:space="preserve"> (intervalle QT corrigé selon la méthode de </w:t>
      </w:r>
      <w:proofErr w:type="spellStart"/>
      <w:r>
        <w:rPr>
          <w:szCs w:val="22"/>
          <w:lang w:val="fr-FR" w:bidi="fr-FR"/>
        </w:rPr>
        <w:t>Fridericia</w:t>
      </w:r>
      <w:proofErr w:type="spellEnd"/>
      <w:r>
        <w:rPr>
          <w:szCs w:val="22"/>
          <w:lang w:val="fr-FR" w:bidi="fr-FR"/>
        </w:rPr>
        <w:t xml:space="preserve">) depuis l’inclusion était inférieure à 10 msec. Une analyse de l’exposition et de l’intervalle QT a montré que la prolongation de l’intervalle </w:t>
      </w:r>
      <w:proofErr w:type="spellStart"/>
      <w:r>
        <w:rPr>
          <w:szCs w:val="22"/>
          <w:lang w:val="fr-FR" w:bidi="fr-FR"/>
        </w:rPr>
        <w:t>QTc</w:t>
      </w:r>
      <w:proofErr w:type="spellEnd"/>
      <w:r>
        <w:rPr>
          <w:szCs w:val="22"/>
          <w:lang w:val="fr-FR" w:bidi="fr-FR"/>
        </w:rPr>
        <w:t xml:space="preserve"> n’était pas dépendante de la concentration. </w:t>
      </w:r>
    </w:p>
    <w:p w14:paraId="1CF53E7F" w14:textId="77777777" w:rsidR="00CB176E" w:rsidRDefault="00CB176E">
      <w:pPr>
        <w:ind w:right="-2"/>
        <w:rPr>
          <w:szCs w:val="22"/>
          <w:lang w:val="fr-FR" w:eastAsia="en-GB"/>
        </w:rPr>
      </w:pPr>
    </w:p>
    <w:p w14:paraId="1CF53E80" w14:textId="77777777" w:rsidR="00CB176E" w:rsidRDefault="00D436F2">
      <w:pPr>
        <w:keepNext/>
        <w:rPr>
          <w:szCs w:val="22"/>
          <w:u w:val="single"/>
          <w:lang w:val="fr-FR" w:eastAsia="en-GB"/>
        </w:rPr>
      </w:pPr>
      <w:r>
        <w:rPr>
          <w:szCs w:val="22"/>
          <w:u w:val="single"/>
          <w:lang w:val="fr-FR" w:eastAsia="en-GB" w:bidi="fr-FR"/>
        </w:rPr>
        <w:t>Efficacité et sécurité cliniques</w:t>
      </w:r>
    </w:p>
    <w:p w14:paraId="1CF53E81" w14:textId="77777777" w:rsidR="00CB176E" w:rsidRDefault="00CB176E">
      <w:pPr>
        <w:keepNext/>
        <w:rPr>
          <w:szCs w:val="22"/>
          <w:u w:val="single"/>
          <w:lang w:val="fr-FR" w:eastAsia="en-GB"/>
        </w:rPr>
      </w:pPr>
    </w:p>
    <w:p w14:paraId="1CF53E82" w14:textId="77777777" w:rsidR="00CB176E" w:rsidRDefault="00D436F2">
      <w:pPr>
        <w:keepNext/>
        <w:rPr>
          <w:i/>
          <w:iCs/>
          <w:szCs w:val="22"/>
          <w:u w:val="single"/>
          <w:lang w:val="fr-FR" w:eastAsia="en-GB"/>
        </w:rPr>
      </w:pPr>
      <w:r>
        <w:rPr>
          <w:i/>
          <w:iCs/>
          <w:szCs w:val="22"/>
          <w:u w:val="single"/>
          <w:lang w:val="fr-FR" w:eastAsia="en-GB"/>
        </w:rPr>
        <w:t>ALTA 1L</w:t>
      </w:r>
    </w:p>
    <w:p w14:paraId="1CF53E83" w14:textId="77777777" w:rsidR="00CB176E" w:rsidRDefault="00CB176E">
      <w:pPr>
        <w:keepNext/>
        <w:rPr>
          <w:i/>
          <w:iCs/>
          <w:szCs w:val="22"/>
          <w:u w:val="single"/>
          <w:lang w:val="fr-FR" w:eastAsia="en-GB"/>
        </w:rPr>
      </w:pPr>
    </w:p>
    <w:p w14:paraId="1CF53E84" w14:textId="77777777" w:rsidR="00CB176E" w:rsidRDefault="00D436F2">
      <w:pPr>
        <w:keepNext/>
        <w:rPr>
          <w:szCs w:val="22"/>
          <w:lang w:val="fr-FR" w:eastAsia="en-GB"/>
        </w:rPr>
      </w:pPr>
      <w:r>
        <w:rPr>
          <w:szCs w:val="22"/>
          <w:lang w:val="fr-FR" w:eastAsia="en-GB"/>
        </w:rPr>
        <w:t>La sécurité et l’efficacité d’</w:t>
      </w:r>
      <w:proofErr w:type="spellStart"/>
      <w:r>
        <w:rPr>
          <w:szCs w:val="22"/>
          <w:lang w:val="fr-FR" w:eastAsia="en-GB"/>
        </w:rPr>
        <w:t>Alunbrig</w:t>
      </w:r>
      <w:proofErr w:type="spellEnd"/>
      <w:r>
        <w:rPr>
          <w:szCs w:val="22"/>
          <w:lang w:val="fr-FR" w:eastAsia="en-GB"/>
        </w:rPr>
        <w:t xml:space="preserve"> ont été évaluées dans un essai multicentrique randomisé (selon un rapport 1:1) en ouvert (ALTA 1L) chez 275 patients adultes atteints d’un CBNPC ALK</w:t>
      </w:r>
      <w:r>
        <w:rPr>
          <w:szCs w:val="22"/>
          <w:lang w:val="fr-FR" w:eastAsia="en-GB"/>
        </w:rPr>
        <w:noBreakHyphen/>
        <w:t xml:space="preserve">positif avancé n'ayant pas reçu de traitement antérieur ciblant ALK. Les critères d’éligibilité ont permis l’inclusion de patients présentant un réarrangement d’ALK documenté sur la base d’un test standard local et d'un score de performance ECOG de 0‑2. Les patients pouvaient avoir reçu jusqu’à 1 traitement de chimiothérapie antérieur dans le contexte d’une maladie localement avancée ou métastatique. Les patients stables sur le plan neurologique et présentant des métastases traitées ou non traitées du système nerveux central (SNC), y compris des métastases </w:t>
      </w:r>
      <w:proofErr w:type="spellStart"/>
      <w:r>
        <w:rPr>
          <w:szCs w:val="22"/>
          <w:lang w:val="fr-FR" w:eastAsia="en-GB"/>
        </w:rPr>
        <w:t>leptoméningées</w:t>
      </w:r>
      <w:proofErr w:type="spellEnd"/>
      <w:r>
        <w:rPr>
          <w:szCs w:val="22"/>
          <w:lang w:val="fr-FR" w:eastAsia="en-GB"/>
        </w:rPr>
        <w:t>, étaient éligibles. Les patients ayant des antécédents de maladie pulmonaire interstitielle diffuse, de pneumopathie inflammatoire médicamenteuse ou de pneumopathie radique ont été exclus.</w:t>
      </w:r>
    </w:p>
    <w:p w14:paraId="1CF53E85" w14:textId="77777777" w:rsidR="00CB176E" w:rsidRDefault="00CB176E">
      <w:pPr>
        <w:rPr>
          <w:szCs w:val="22"/>
          <w:lang w:val="fr-FR" w:eastAsia="en-GB"/>
        </w:rPr>
      </w:pPr>
    </w:p>
    <w:p w14:paraId="1CF53E86" w14:textId="77777777" w:rsidR="00CB176E" w:rsidRDefault="00D436F2">
      <w:pPr>
        <w:rPr>
          <w:szCs w:val="22"/>
          <w:lang w:val="fr-FR" w:eastAsia="en-GB"/>
        </w:rPr>
      </w:pPr>
      <w:r>
        <w:rPr>
          <w:szCs w:val="22"/>
          <w:lang w:val="fr-FR" w:eastAsia="en-GB"/>
        </w:rPr>
        <w:t xml:space="preserve">Les patients étaient randomisés selon un rapport 1:1 pour recevoir un traitement par </w:t>
      </w:r>
      <w:proofErr w:type="spellStart"/>
      <w:r>
        <w:rPr>
          <w:szCs w:val="22"/>
          <w:lang w:val="fr-FR" w:eastAsia="en-GB"/>
        </w:rPr>
        <w:t>Alunbrig</w:t>
      </w:r>
      <w:proofErr w:type="spellEnd"/>
      <w:r>
        <w:rPr>
          <w:szCs w:val="22"/>
          <w:lang w:val="fr-FR" w:eastAsia="en-GB"/>
        </w:rPr>
        <w:t xml:space="preserve"> à une dose de 180 mg une fois par jour avec une période initiale de 7 jours à 90 mg une fois par jour (N = 137) ou par </w:t>
      </w:r>
      <w:proofErr w:type="spellStart"/>
      <w:r>
        <w:rPr>
          <w:szCs w:val="22"/>
          <w:lang w:val="fr-FR" w:eastAsia="en-GB"/>
        </w:rPr>
        <w:t>crizotinib</w:t>
      </w:r>
      <w:proofErr w:type="spellEnd"/>
      <w:r>
        <w:rPr>
          <w:szCs w:val="22"/>
          <w:lang w:val="fr-FR" w:eastAsia="en-GB"/>
        </w:rPr>
        <w:t xml:space="preserve"> à 250 mg par voie orale deux fois par jour (N = 138). La randomisation a été stratifiée en fonction des métastases cérébrales (présence, absence) et de l’administration antérieure d’une chimiothérapie dans un contexte de maladie localement avancée ou métastatique (oui, non).</w:t>
      </w:r>
    </w:p>
    <w:p w14:paraId="1CF53E87" w14:textId="77777777" w:rsidR="00CB176E" w:rsidRDefault="00CB176E">
      <w:pPr>
        <w:rPr>
          <w:szCs w:val="22"/>
          <w:lang w:val="fr-FR" w:eastAsia="en-GB"/>
        </w:rPr>
      </w:pPr>
    </w:p>
    <w:p w14:paraId="1CF53E88" w14:textId="77777777" w:rsidR="00CB176E" w:rsidRDefault="00D436F2">
      <w:pPr>
        <w:keepNext/>
        <w:rPr>
          <w:szCs w:val="22"/>
          <w:lang w:val="fr-FR" w:eastAsia="en-GB"/>
        </w:rPr>
      </w:pPr>
      <w:r>
        <w:rPr>
          <w:szCs w:val="22"/>
          <w:lang w:val="fr-FR" w:eastAsia="en-GB"/>
        </w:rPr>
        <w:t xml:space="preserve">Les patients sous </w:t>
      </w:r>
      <w:proofErr w:type="spellStart"/>
      <w:r>
        <w:rPr>
          <w:szCs w:val="22"/>
          <w:lang w:val="fr-FR" w:eastAsia="en-GB"/>
        </w:rPr>
        <w:t>crizotinib</w:t>
      </w:r>
      <w:proofErr w:type="spellEnd"/>
      <w:r>
        <w:rPr>
          <w:szCs w:val="22"/>
          <w:lang w:val="fr-FR" w:eastAsia="en-GB"/>
        </w:rPr>
        <w:t xml:space="preserve"> qui présentaient une progression de la maladie se sont vu proposer de changer de groupe pour recevoir un traitement par </w:t>
      </w:r>
      <w:proofErr w:type="spellStart"/>
      <w:r>
        <w:rPr>
          <w:szCs w:val="22"/>
          <w:lang w:val="fr-FR" w:eastAsia="en-GB"/>
        </w:rPr>
        <w:t>Alunbrig</w:t>
      </w:r>
      <w:proofErr w:type="spellEnd"/>
      <w:r>
        <w:rPr>
          <w:szCs w:val="22"/>
          <w:lang w:val="fr-FR" w:eastAsia="en-GB"/>
        </w:rPr>
        <w:t xml:space="preserve">. Sur les 121 patients qui étaient randomisés dans le bras </w:t>
      </w:r>
      <w:proofErr w:type="spellStart"/>
      <w:r>
        <w:rPr>
          <w:szCs w:val="22"/>
          <w:lang w:val="fr-FR" w:eastAsia="en-GB"/>
        </w:rPr>
        <w:t>crizotinib</w:t>
      </w:r>
      <w:proofErr w:type="spellEnd"/>
      <w:r>
        <w:rPr>
          <w:szCs w:val="22"/>
          <w:lang w:val="fr-FR" w:eastAsia="en-GB"/>
        </w:rPr>
        <w:t xml:space="preserve"> et qui avaient arrêté le traitement à l’étude au moment de l’analyse finale, 99 (82 %) ont ensuite reçu des inhibiteurs de tyrosine kinase ALK (TKI). Quatre</w:t>
      </w:r>
      <w:r>
        <w:rPr>
          <w:szCs w:val="22"/>
          <w:lang w:val="fr-FR" w:eastAsia="en-GB"/>
        </w:rPr>
        <w:noBreakHyphen/>
        <w:t xml:space="preserve">vingts patients (66 %) qui étaient randomisés dans le bras </w:t>
      </w:r>
      <w:proofErr w:type="spellStart"/>
      <w:r>
        <w:rPr>
          <w:szCs w:val="22"/>
          <w:lang w:val="fr-FR" w:eastAsia="en-GB"/>
        </w:rPr>
        <w:t>crizotinib</w:t>
      </w:r>
      <w:proofErr w:type="spellEnd"/>
      <w:r>
        <w:rPr>
          <w:szCs w:val="22"/>
          <w:lang w:val="fr-FR" w:eastAsia="en-GB"/>
        </w:rPr>
        <w:t xml:space="preserve"> ont ensuite reçu un traitement par </w:t>
      </w:r>
      <w:proofErr w:type="spellStart"/>
      <w:r>
        <w:rPr>
          <w:szCs w:val="22"/>
          <w:lang w:val="fr-FR" w:eastAsia="en-GB"/>
        </w:rPr>
        <w:t>Alunbrig</w:t>
      </w:r>
      <w:proofErr w:type="spellEnd"/>
      <w:r>
        <w:rPr>
          <w:szCs w:val="22"/>
          <w:lang w:val="fr-FR" w:eastAsia="en-GB"/>
        </w:rPr>
        <w:t>, dont 65 (54 %) patients qui avaient changé de groupe pendant l’étude.</w:t>
      </w:r>
    </w:p>
    <w:p w14:paraId="1CF53E89" w14:textId="77777777" w:rsidR="00CB176E" w:rsidRDefault="00CB176E">
      <w:pPr>
        <w:rPr>
          <w:szCs w:val="22"/>
          <w:lang w:val="fr-FR" w:eastAsia="en-GB"/>
        </w:rPr>
      </w:pPr>
    </w:p>
    <w:p w14:paraId="1CF53E8A" w14:textId="77777777" w:rsidR="00CB176E" w:rsidRDefault="00D436F2">
      <w:pPr>
        <w:rPr>
          <w:szCs w:val="22"/>
          <w:lang w:val="fr-FR" w:eastAsia="en-GB"/>
        </w:rPr>
      </w:pPr>
      <w:r>
        <w:rPr>
          <w:szCs w:val="22"/>
          <w:lang w:val="fr-FR" w:eastAsia="en-GB"/>
        </w:rPr>
        <w:t>Le principal critère d'évaluation était la survie sans progression (SSP) selon les critères RECIST (</w:t>
      </w:r>
      <w:proofErr w:type="spellStart"/>
      <w:r>
        <w:rPr>
          <w:szCs w:val="22"/>
          <w:lang w:val="fr-FR" w:eastAsia="en-GB"/>
        </w:rPr>
        <w:t>Response</w:t>
      </w:r>
      <w:proofErr w:type="spellEnd"/>
      <w:r>
        <w:rPr>
          <w:szCs w:val="22"/>
          <w:lang w:val="fr-FR" w:eastAsia="en-GB"/>
        </w:rPr>
        <w:t xml:space="preserve"> Evaluation </w:t>
      </w:r>
      <w:proofErr w:type="spellStart"/>
      <w:r>
        <w:rPr>
          <w:szCs w:val="22"/>
          <w:lang w:val="fr-FR" w:eastAsia="en-GB"/>
        </w:rPr>
        <w:t>Criteria</w:t>
      </w:r>
      <w:proofErr w:type="spellEnd"/>
      <w:r>
        <w:rPr>
          <w:szCs w:val="22"/>
          <w:lang w:val="fr-FR" w:eastAsia="en-GB"/>
        </w:rPr>
        <w:t xml:space="preserve"> In Solid </w:t>
      </w:r>
      <w:proofErr w:type="spellStart"/>
      <w:r>
        <w:rPr>
          <w:szCs w:val="22"/>
          <w:lang w:val="fr-FR" w:eastAsia="en-GB"/>
        </w:rPr>
        <w:t>Tumours</w:t>
      </w:r>
      <w:proofErr w:type="spellEnd"/>
      <w:r>
        <w:rPr>
          <w:szCs w:val="22"/>
          <w:lang w:val="fr-FR" w:eastAsia="en-GB"/>
        </w:rPr>
        <w:t xml:space="preserve"> v1.1) évaluée par un comité de revue indépendant en aveugle (</w:t>
      </w:r>
      <w:proofErr w:type="spellStart"/>
      <w:r>
        <w:rPr>
          <w:szCs w:val="22"/>
          <w:lang w:val="fr-FR" w:eastAsia="en-GB"/>
        </w:rPr>
        <w:t>Blinded</w:t>
      </w:r>
      <w:proofErr w:type="spellEnd"/>
      <w:r>
        <w:rPr>
          <w:szCs w:val="22"/>
          <w:lang w:val="fr-FR" w:eastAsia="en-GB"/>
        </w:rPr>
        <w:t xml:space="preserve"> Independent </w:t>
      </w:r>
      <w:proofErr w:type="spellStart"/>
      <w:r>
        <w:rPr>
          <w:szCs w:val="22"/>
          <w:lang w:val="fr-FR" w:eastAsia="en-GB"/>
        </w:rPr>
        <w:t>Review</w:t>
      </w:r>
      <w:proofErr w:type="spellEnd"/>
      <w:r>
        <w:rPr>
          <w:szCs w:val="22"/>
          <w:lang w:val="fr-FR" w:eastAsia="en-GB"/>
        </w:rPr>
        <w:t xml:space="preserve"> </w:t>
      </w:r>
      <w:proofErr w:type="spellStart"/>
      <w:r>
        <w:rPr>
          <w:szCs w:val="22"/>
          <w:lang w:val="fr-FR" w:eastAsia="en-GB"/>
        </w:rPr>
        <w:t>Committee</w:t>
      </w:r>
      <w:proofErr w:type="spellEnd"/>
      <w:r>
        <w:rPr>
          <w:szCs w:val="22"/>
          <w:lang w:val="fr-FR" w:eastAsia="en-GB"/>
        </w:rPr>
        <w:t>, BIRC). Les autres critères d'évaluation évalués par le BIRC incluaient notamment : le taux de réponse objective (TRO) confirmée, la durée de la réponse (DR), le délai avant la réponse, le taux de contrôle de la maladie (TCM), le TRO intracrânienne, la SSP intracrânienne et la DR intracrânienne. Les résultats évalués par l’investigateur comprenaient la SSP et la survie globale.</w:t>
      </w:r>
    </w:p>
    <w:p w14:paraId="1CF53E8B" w14:textId="77777777" w:rsidR="00CB176E" w:rsidRDefault="00CB176E">
      <w:pPr>
        <w:rPr>
          <w:szCs w:val="22"/>
          <w:lang w:val="fr-FR" w:eastAsia="en-GB"/>
        </w:rPr>
      </w:pPr>
    </w:p>
    <w:p w14:paraId="1CF53E8C" w14:textId="77777777" w:rsidR="00CB176E" w:rsidRDefault="00D436F2">
      <w:pPr>
        <w:rPr>
          <w:szCs w:val="22"/>
          <w:lang w:val="fr-FR" w:eastAsia="en-GB"/>
        </w:rPr>
      </w:pPr>
      <w:r>
        <w:rPr>
          <w:szCs w:val="22"/>
          <w:lang w:val="fr-FR" w:eastAsia="en-GB"/>
        </w:rPr>
        <w:t xml:space="preserve">Les données démographiques et les caractéristiques de la maladie à l'inclusion dans l’essai ALTA 1L étaient : âge médian de 59 ans (intervalle : 27 à 89 ; 32 % de patients âgés d’au moins 65 ans), 59 % d’origine caucasienne et 39 % d’origine asiatique, 55 % de femmes, 39 % des patients avaient un score de performance ECOG de 0 et 56 % un score de performance ECOG de 1, 58 % des patients n'avaient jamais fumé, 93 % des patients étaient atteints d’une maladie de stade IV, 96 % de patients avaient un adénocarcinome, 30 % avaient des métastases du SNC à l'inclusion, 14 % avaient reçu une radiothérapie cérébrale antérieure et 27 % avaient reçu une chimiothérapie antérieure. Les sites de métastases extra‑thoraciques comprenaient le cerveau (30 % des patients), les os (31 % des patients) et le foie (20 % des patients). </w:t>
      </w:r>
      <w:r>
        <w:rPr>
          <w:szCs w:val="22"/>
          <w:lang w:val="fr-FR"/>
        </w:rPr>
        <w:t xml:space="preserve">L’intensité de la dose relative médiane était de 97 % pour </w:t>
      </w:r>
      <w:proofErr w:type="spellStart"/>
      <w:r>
        <w:rPr>
          <w:szCs w:val="22"/>
          <w:lang w:val="fr-FR"/>
        </w:rPr>
        <w:t>Alunbrig</w:t>
      </w:r>
      <w:proofErr w:type="spellEnd"/>
      <w:r>
        <w:rPr>
          <w:szCs w:val="22"/>
          <w:lang w:val="fr-FR"/>
        </w:rPr>
        <w:t xml:space="preserve"> et de 99 % pour le </w:t>
      </w:r>
      <w:proofErr w:type="spellStart"/>
      <w:r>
        <w:rPr>
          <w:szCs w:val="22"/>
          <w:lang w:val="fr-FR"/>
        </w:rPr>
        <w:t>crizotinib</w:t>
      </w:r>
      <w:proofErr w:type="spellEnd"/>
      <w:r>
        <w:rPr>
          <w:szCs w:val="22"/>
          <w:lang w:val="fr-FR"/>
        </w:rPr>
        <w:t>.</w:t>
      </w:r>
    </w:p>
    <w:p w14:paraId="1CF53E8D" w14:textId="77777777" w:rsidR="00CB176E" w:rsidRDefault="00CB176E">
      <w:pPr>
        <w:keepNext/>
        <w:rPr>
          <w:szCs w:val="22"/>
          <w:lang w:val="fr-FR" w:eastAsia="en-GB"/>
        </w:rPr>
      </w:pPr>
    </w:p>
    <w:p w14:paraId="1CF53E8E" w14:textId="77777777" w:rsidR="00CB176E" w:rsidRDefault="00D436F2">
      <w:pPr>
        <w:keepNext/>
        <w:rPr>
          <w:szCs w:val="22"/>
          <w:lang w:val="fr-FR" w:eastAsia="en-GB"/>
        </w:rPr>
      </w:pPr>
      <w:r>
        <w:rPr>
          <w:szCs w:val="22"/>
          <w:lang w:val="fr-FR" w:eastAsia="en-GB"/>
        </w:rPr>
        <w:t xml:space="preserve">Lors de la première, analyse réalisée après une durée médiane de suivi de 11 mois dans le bras </w:t>
      </w:r>
      <w:proofErr w:type="spellStart"/>
      <w:r>
        <w:rPr>
          <w:szCs w:val="22"/>
          <w:lang w:val="fr-FR" w:eastAsia="en-GB"/>
        </w:rPr>
        <w:t>Alunbrig</w:t>
      </w:r>
      <w:proofErr w:type="spellEnd"/>
      <w:r>
        <w:rPr>
          <w:szCs w:val="22"/>
          <w:lang w:val="fr-FR" w:eastAsia="en-GB"/>
        </w:rPr>
        <w:t>, l’étude ALTA 1L a atteint son critère d’évaluation principal démontrant une amélioration statistiquement significative de la SSP évaluée par le BIRC.</w:t>
      </w:r>
    </w:p>
    <w:p w14:paraId="1CF53E8F" w14:textId="77777777" w:rsidR="00CB176E" w:rsidRDefault="00CB176E">
      <w:pPr>
        <w:keepNext/>
        <w:rPr>
          <w:szCs w:val="22"/>
          <w:lang w:val="fr-FR" w:eastAsia="en-GB"/>
        </w:rPr>
      </w:pPr>
    </w:p>
    <w:p w14:paraId="1CF53E90" w14:textId="77777777" w:rsidR="00CB176E" w:rsidRDefault="00D436F2">
      <w:pPr>
        <w:keepNext/>
        <w:rPr>
          <w:szCs w:val="22"/>
          <w:lang w:val="fr-FR" w:eastAsia="en-GB"/>
        </w:rPr>
      </w:pPr>
      <w:r>
        <w:rPr>
          <w:szCs w:val="22"/>
          <w:lang w:val="fr-FR" w:eastAsia="en-GB"/>
        </w:rPr>
        <w:t xml:space="preserve">Une analyse intermédiaire définie par le protocole a été réalisée jusqu’au 28 juin 2019, après une durée médiane de suivi de 24,9 mois dans le bras </w:t>
      </w:r>
      <w:proofErr w:type="spellStart"/>
      <w:r>
        <w:rPr>
          <w:szCs w:val="22"/>
          <w:lang w:val="fr-FR" w:eastAsia="en-GB"/>
        </w:rPr>
        <w:t>Alunbrig</w:t>
      </w:r>
      <w:proofErr w:type="spellEnd"/>
      <w:r>
        <w:rPr>
          <w:szCs w:val="22"/>
          <w:lang w:val="fr-FR" w:eastAsia="en-GB"/>
        </w:rPr>
        <w:t xml:space="preserve">. La SSP médiane évaluée par le BIRC dans la population ITT était de 24 mois dans le bras </w:t>
      </w:r>
      <w:proofErr w:type="spellStart"/>
      <w:r>
        <w:rPr>
          <w:szCs w:val="22"/>
          <w:lang w:val="fr-FR" w:eastAsia="en-GB"/>
        </w:rPr>
        <w:t>Alunbrig</w:t>
      </w:r>
      <w:proofErr w:type="spellEnd"/>
      <w:r>
        <w:rPr>
          <w:szCs w:val="22"/>
          <w:lang w:val="fr-FR" w:eastAsia="en-GB"/>
        </w:rPr>
        <w:t xml:space="preserve"> et de 11 mois dans le bras </w:t>
      </w:r>
      <w:proofErr w:type="spellStart"/>
      <w:r>
        <w:rPr>
          <w:szCs w:val="22"/>
          <w:lang w:val="fr-FR" w:eastAsia="en-GB"/>
        </w:rPr>
        <w:t>crizotinib</w:t>
      </w:r>
      <w:proofErr w:type="spellEnd"/>
      <w:r>
        <w:rPr>
          <w:szCs w:val="22"/>
          <w:lang w:val="fr-FR" w:eastAsia="en-GB"/>
        </w:rPr>
        <w:t xml:space="preserve"> (HR = 0,49 [IC à 95 % (0,35 ; 0,68)], p &lt; 0,0001).</w:t>
      </w:r>
    </w:p>
    <w:p w14:paraId="1CF53E91" w14:textId="77777777" w:rsidR="00CB176E" w:rsidRDefault="00CB176E">
      <w:pPr>
        <w:keepNext/>
        <w:rPr>
          <w:szCs w:val="22"/>
          <w:lang w:val="fr-FR" w:eastAsia="en-GB"/>
        </w:rPr>
      </w:pPr>
    </w:p>
    <w:p w14:paraId="1CF53E92" w14:textId="77777777" w:rsidR="00CB176E" w:rsidRDefault="00D436F2">
      <w:pPr>
        <w:keepNext/>
        <w:rPr>
          <w:szCs w:val="22"/>
          <w:lang w:val="fr-FR" w:eastAsia="en-GB"/>
        </w:rPr>
      </w:pPr>
      <w:r>
        <w:rPr>
          <w:szCs w:val="22"/>
          <w:lang w:val="fr-FR" w:eastAsia="en-GB"/>
        </w:rPr>
        <w:t xml:space="preserve">Les résultats de l’analyse finale définie par le protocole, avec le contact avec le dernier patient remontant au 29 janvier 2021, à raison d’une durée de suivi médiane de 40,4 mois dans le bras </w:t>
      </w:r>
      <w:proofErr w:type="spellStart"/>
      <w:r>
        <w:rPr>
          <w:szCs w:val="22"/>
          <w:lang w:val="fr-FR" w:eastAsia="en-GB"/>
        </w:rPr>
        <w:t>Alunbrig</w:t>
      </w:r>
      <w:proofErr w:type="spellEnd"/>
      <w:r>
        <w:rPr>
          <w:szCs w:val="22"/>
          <w:lang w:val="fr-FR" w:eastAsia="en-GB"/>
        </w:rPr>
        <w:t>, sont présentés ci</w:t>
      </w:r>
      <w:r>
        <w:rPr>
          <w:szCs w:val="22"/>
          <w:lang w:val="fr-FR" w:eastAsia="en-GB"/>
        </w:rPr>
        <w:noBreakHyphen/>
        <w:t>dessous.</w:t>
      </w:r>
    </w:p>
    <w:p w14:paraId="1CF53E93" w14:textId="77777777" w:rsidR="00CB176E" w:rsidRDefault="00CB176E">
      <w:pPr>
        <w:rPr>
          <w:szCs w:val="22"/>
          <w:u w:val="single"/>
          <w:lang w:val="fr-FR" w:eastAsia="en-GB"/>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0"/>
        <w:gridCol w:w="2249"/>
        <w:gridCol w:w="8"/>
        <w:gridCol w:w="40"/>
        <w:gridCol w:w="2297"/>
      </w:tblGrid>
      <w:tr w:rsidR="00CB176E" w:rsidRPr="003435DF" w14:paraId="1CF53E95" w14:textId="77777777">
        <w:trPr>
          <w:trHeight w:val="467"/>
        </w:trPr>
        <w:tc>
          <w:tcPr>
            <w:tcW w:w="9434" w:type="dxa"/>
            <w:gridSpan w:val="5"/>
            <w:tcBorders>
              <w:top w:val="nil"/>
              <w:left w:val="nil"/>
              <w:bottom w:val="single" w:sz="4" w:space="0" w:color="auto"/>
              <w:right w:val="nil"/>
            </w:tcBorders>
          </w:tcPr>
          <w:p w14:paraId="1CF53E94" w14:textId="77777777" w:rsidR="00CB176E" w:rsidRDefault="00D436F2">
            <w:pPr>
              <w:keepNext/>
              <w:pageBreakBefore/>
              <w:autoSpaceDE w:val="0"/>
              <w:autoSpaceDN w:val="0"/>
              <w:adjustRightInd w:val="0"/>
              <w:rPr>
                <w:b/>
                <w:bCs/>
                <w:szCs w:val="22"/>
                <w:lang w:val="fr-FR"/>
              </w:rPr>
            </w:pPr>
            <w:r>
              <w:rPr>
                <w:b/>
                <w:bCs/>
                <w:szCs w:val="22"/>
                <w:lang w:val="fr-FR"/>
              </w:rPr>
              <w:t xml:space="preserve">Tableau 4 : Résultats d’efficacité dans l’étude ALTA 1L (population ITT) </w:t>
            </w:r>
          </w:p>
        </w:tc>
      </w:tr>
      <w:tr w:rsidR="00CB176E" w14:paraId="1CF53E9B" w14:textId="77777777">
        <w:trPr>
          <w:trHeight w:val="467"/>
        </w:trPr>
        <w:tc>
          <w:tcPr>
            <w:tcW w:w="4840" w:type="dxa"/>
            <w:tcBorders>
              <w:top w:val="single" w:sz="4" w:space="0" w:color="auto"/>
            </w:tcBorders>
          </w:tcPr>
          <w:p w14:paraId="1CF53E96" w14:textId="77777777" w:rsidR="00CB176E" w:rsidRDefault="00D436F2">
            <w:pPr>
              <w:pStyle w:val="Default"/>
              <w:widowControl w:val="0"/>
              <w:rPr>
                <w:b/>
                <w:sz w:val="22"/>
                <w:szCs w:val="22"/>
              </w:rPr>
            </w:pPr>
            <w:r>
              <w:rPr>
                <w:b/>
                <w:sz w:val="22"/>
                <w:szCs w:val="22"/>
              </w:rPr>
              <w:t>Paramètres d’efficacité</w:t>
            </w:r>
          </w:p>
        </w:tc>
        <w:tc>
          <w:tcPr>
            <w:tcW w:w="2257" w:type="dxa"/>
            <w:gridSpan w:val="2"/>
            <w:tcBorders>
              <w:top w:val="single" w:sz="4" w:space="0" w:color="auto"/>
            </w:tcBorders>
          </w:tcPr>
          <w:p w14:paraId="1CF53E97" w14:textId="77777777" w:rsidR="00CB176E" w:rsidRDefault="00D436F2">
            <w:pPr>
              <w:pStyle w:val="Default"/>
              <w:keepNext/>
              <w:widowControl w:val="0"/>
              <w:jc w:val="center"/>
              <w:rPr>
                <w:b/>
                <w:bCs/>
                <w:sz w:val="22"/>
                <w:szCs w:val="22"/>
              </w:rPr>
            </w:pPr>
            <w:proofErr w:type="spellStart"/>
            <w:r>
              <w:rPr>
                <w:b/>
                <w:sz w:val="22"/>
                <w:szCs w:val="22"/>
              </w:rPr>
              <w:t>Alunbrig</w:t>
            </w:r>
            <w:proofErr w:type="spellEnd"/>
          </w:p>
          <w:p w14:paraId="1CF53E98" w14:textId="77777777" w:rsidR="00CB176E" w:rsidRDefault="00D436F2">
            <w:pPr>
              <w:pStyle w:val="Default"/>
              <w:keepNext/>
              <w:widowControl w:val="0"/>
              <w:jc w:val="center"/>
              <w:rPr>
                <w:b/>
                <w:sz w:val="22"/>
                <w:szCs w:val="22"/>
              </w:rPr>
            </w:pPr>
            <w:r>
              <w:rPr>
                <w:b/>
                <w:bCs/>
                <w:sz w:val="22"/>
                <w:szCs w:val="22"/>
              </w:rPr>
              <w:t>N = 137</w:t>
            </w:r>
          </w:p>
        </w:tc>
        <w:tc>
          <w:tcPr>
            <w:tcW w:w="2337" w:type="dxa"/>
            <w:gridSpan w:val="2"/>
            <w:tcBorders>
              <w:top w:val="single" w:sz="4" w:space="0" w:color="auto"/>
            </w:tcBorders>
          </w:tcPr>
          <w:p w14:paraId="1CF53E99" w14:textId="77777777" w:rsidR="00CB176E" w:rsidRDefault="00D436F2">
            <w:pPr>
              <w:keepNext/>
              <w:autoSpaceDE w:val="0"/>
              <w:autoSpaceDN w:val="0"/>
              <w:adjustRightInd w:val="0"/>
              <w:ind w:left="220"/>
              <w:jc w:val="center"/>
              <w:rPr>
                <w:b/>
                <w:bCs/>
                <w:szCs w:val="22"/>
                <w:lang w:val="fr-FR"/>
              </w:rPr>
            </w:pPr>
            <w:proofErr w:type="spellStart"/>
            <w:r>
              <w:rPr>
                <w:b/>
                <w:bCs/>
                <w:szCs w:val="22"/>
                <w:lang w:val="fr-FR"/>
              </w:rPr>
              <w:t>Crizotinib</w:t>
            </w:r>
            <w:proofErr w:type="spellEnd"/>
          </w:p>
          <w:p w14:paraId="1CF53E9A" w14:textId="77777777" w:rsidR="00CB176E" w:rsidRDefault="00D436F2">
            <w:pPr>
              <w:pStyle w:val="Default"/>
              <w:keepNext/>
              <w:widowControl w:val="0"/>
              <w:jc w:val="center"/>
              <w:rPr>
                <w:b/>
                <w:sz w:val="22"/>
                <w:szCs w:val="22"/>
              </w:rPr>
            </w:pPr>
            <w:r>
              <w:rPr>
                <w:b/>
                <w:bCs/>
                <w:sz w:val="22"/>
                <w:szCs w:val="22"/>
              </w:rPr>
              <w:t>N = 138</w:t>
            </w:r>
          </w:p>
        </w:tc>
      </w:tr>
      <w:tr w:rsidR="00CB176E" w14:paraId="1CF53EA1" w14:textId="77777777">
        <w:tc>
          <w:tcPr>
            <w:tcW w:w="4840" w:type="dxa"/>
          </w:tcPr>
          <w:p w14:paraId="1CF53E9C" w14:textId="77777777" w:rsidR="00CB176E" w:rsidRDefault="00D436F2">
            <w:pPr>
              <w:pStyle w:val="Default"/>
              <w:widowControl w:val="0"/>
              <w:rPr>
                <w:sz w:val="22"/>
                <w:szCs w:val="22"/>
              </w:rPr>
            </w:pPr>
            <w:r>
              <w:rPr>
                <w:b/>
                <w:bCs/>
                <w:sz w:val="22"/>
                <w:szCs w:val="22"/>
              </w:rPr>
              <w:t>Durée médiane du suivi (mois)</w:t>
            </w:r>
            <w:r>
              <w:rPr>
                <w:b/>
                <w:bCs/>
                <w:sz w:val="22"/>
                <w:szCs w:val="22"/>
                <w:vertAlign w:val="superscript"/>
              </w:rPr>
              <w:t>a</w:t>
            </w:r>
          </w:p>
        </w:tc>
        <w:tc>
          <w:tcPr>
            <w:tcW w:w="2257" w:type="dxa"/>
            <w:gridSpan w:val="2"/>
          </w:tcPr>
          <w:p w14:paraId="1CF53E9D" w14:textId="77777777" w:rsidR="00CB176E" w:rsidRDefault="00D436F2">
            <w:pPr>
              <w:pStyle w:val="Default"/>
              <w:keepNext/>
              <w:widowControl w:val="0"/>
              <w:jc w:val="center"/>
              <w:rPr>
                <w:sz w:val="22"/>
                <w:szCs w:val="22"/>
              </w:rPr>
            </w:pPr>
            <w:r>
              <w:rPr>
                <w:sz w:val="22"/>
                <w:szCs w:val="22"/>
              </w:rPr>
              <w:t>40,4</w:t>
            </w:r>
          </w:p>
          <w:p w14:paraId="1CF53E9E" w14:textId="77777777" w:rsidR="00CB176E" w:rsidRDefault="00D436F2">
            <w:pPr>
              <w:pStyle w:val="Default"/>
              <w:keepNext/>
              <w:widowControl w:val="0"/>
              <w:jc w:val="center"/>
              <w:rPr>
                <w:b/>
                <w:sz w:val="22"/>
                <w:szCs w:val="22"/>
              </w:rPr>
            </w:pPr>
            <w:r>
              <w:rPr>
                <w:sz w:val="22"/>
                <w:szCs w:val="22"/>
              </w:rPr>
              <w:t>(intervalle : 0,0–52,4)</w:t>
            </w:r>
          </w:p>
        </w:tc>
        <w:tc>
          <w:tcPr>
            <w:tcW w:w="2337" w:type="dxa"/>
            <w:gridSpan w:val="2"/>
          </w:tcPr>
          <w:p w14:paraId="1CF53E9F" w14:textId="77777777" w:rsidR="00CB176E" w:rsidRDefault="00D436F2">
            <w:pPr>
              <w:pStyle w:val="Default"/>
              <w:keepNext/>
              <w:widowControl w:val="0"/>
              <w:jc w:val="center"/>
              <w:rPr>
                <w:sz w:val="22"/>
                <w:szCs w:val="22"/>
              </w:rPr>
            </w:pPr>
            <w:r>
              <w:rPr>
                <w:sz w:val="22"/>
                <w:szCs w:val="22"/>
              </w:rPr>
              <w:t>15,2</w:t>
            </w:r>
          </w:p>
          <w:p w14:paraId="1CF53EA0" w14:textId="77777777" w:rsidR="00CB176E" w:rsidRDefault="00D436F2">
            <w:pPr>
              <w:pStyle w:val="Default"/>
              <w:keepNext/>
              <w:widowControl w:val="0"/>
              <w:jc w:val="center"/>
              <w:rPr>
                <w:b/>
                <w:sz w:val="22"/>
                <w:szCs w:val="22"/>
              </w:rPr>
            </w:pPr>
            <w:r>
              <w:rPr>
                <w:sz w:val="22"/>
                <w:szCs w:val="22"/>
              </w:rPr>
              <w:t>(intervalle : 0,1–51,7)</w:t>
            </w:r>
          </w:p>
        </w:tc>
      </w:tr>
      <w:tr w:rsidR="00CB176E" w14:paraId="1CF53EA3" w14:textId="77777777">
        <w:tc>
          <w:tcPr>
            <w:tcW w:w="9434" w:type="dxa"/>
            <w:gridSpan w:val="5"/>
            <w:shd w:val="clear" w:color="auto" w:fill="auto"/>
          </w:tcPr>
          <w:p w14:paraId="1CF53EA2" w14:textId="77777777" w:rsidR="00CB176E" w:rsidRDefault="00D436F2">
            <w:pPr>
              <w:pStyle w:val="Default"/>
              <w:keepNext/>
              <w:widowControl w:val="0"/>
              <w:rPr>
                <w:sz w:val="22"/>
                <w:szCs w:val="22"/>
              </w:rPr>
            </w:pPr>
            <w:r>
              <w:rPr>
                <w:b/>
                <w:i/>
                <w:sz w:val="22"/>
                <w:szCs w:val="22"/>
              </w:rPr>
              <w:t>Principaux paramètres d’efficacité</w:t>
            </w:r>
          </w:p>
        </w:tc>
      </w:tr>
      <w:tr w:rsidR="00CB176E" w14:paraId="1CF53EA5" w14:textId="77777777">
        <w:tc>
          <w:tcPr>
            <w:tcW w:w="9434" w:type="dxa"/>
            <w:gridSpan w:val="5"/>
          </w:tcPr>
          <w:p w14:paraId="1CF53EA4" w14:textId="77777777" w:rsidR="00CB176E" w:rsidRDefault="00D436F2">
            <w:pPr>
              <w:pStyle w:val="Default"/>
              <w:widowControl w:val="0"/>
              <w:rPr>
                <w:b/>
                <w:sz w:val="22"/>
                <w:szCs w:val="22"/>
              </w:rPr>
            </w:pPr>
            <w:r>
              <w:rPr>
                <w:b/>
                <w:sz w:val="22"/>
                <w:szCs w:val="22"/>
              </w:rPr>
              <w:t xml:space="preserve">SSP (BIRC) </w:t>
            </w:r>
          </w:p>
        </w:tc>
      </w:tr>
      <w:tr w:rsidR="00CB176E" w14:paraId="1CF53EA9" w14:textId="77777777">
        <w:tc>
          <w:tcPr>
            <w:tcW w:w="4840" w:type="dxa"/>
          </w:tcPr>
          <w:p w14:paraId="1CF53EA6" w14:textId="77777777" w:rsidR="00CB176E" w:rsidRDefault="00D436F2">
            <w:pPr>
              <w:pStyle w:val="Default"/>
              <w:widowControl w:val="0"/>
              <w:ind w:left="720"/>
              <w:rPr>
                <w:b/>
                <w:sz w:val="22"/>
                <w:szCs w:val="22"/>
              </w:rPr>
            </w:pPr>
            <w:r>
              <w:rPr>
                <w:sz w:val="22"/>
                <w:szCs w:val="22"/>
              </w:rPr>
              <w:t>Nombre de patients ayant présenté des événements, n (%)</w:t>
            </w:r>
          </w:p>
        </w:tc>
        <w:tc>
          <w:tcPr>
            <w:tcW w:w="2257" w:type="dxa"/>
            <w:gridSpan w:val="2"/>
          </w:tcPr>
          <w:p w14:paraId="1CF53EA7" w14:textId="77777777" w:rsidR="00CB176E" w:rsidRDefault="00D436F2">
            <w:pPr>
              <w:pStyle w:val="Default"/>
              <w:keepNext/>
              <w:widowControl w:val="0"/>
              <w:jc w:val="center"/>
              <w:rPr>
                <w:b/>
                <w:sz w:val="22"/>
                <w:szCs w:val="22"/>
              </w:rPr>
            </w:pPr>
            <w:r>
              <w:rPr>
                <w:bCs/>
                <w:sz w:val="22"/>
                <w:szCs w:val="22"/>
              </w:rPr>
              <w:t>73 (53,3 %)</w:t>
            </w:r>
          </w:p>
        </w:tc>
        <w:tc>
          <w:tcPr>
            <w:tcW w:w="2337" w:type="dxa"/>
            <w:gridSpan w:val="2"/>
          </w:tcPr>
          <w:p w14:paraId="1CF53EA8" w14:textId="77777777" w:rsidR="00CB176E" w:rsidRDefault="00D436F2">
            <w:pPr>
              <w:pStyle w:val="Default"/>
              <w:keepNext/>
              <w:widowControl w:val="0"/>
              <w:jc w:val="center"/>
              <w:rPr>
                <w:b/>
                <w:sz w:val="22"/>
                <w:szCs w:val="22"/>
              </w:rPr>
            </w:pPr>
            <w:r>
              <w:rPr>
                <w:bCs/>
                <w:sz w:val="22"/>
                <w:szCs w:val="22"/>
              </w:rPr>
              <w:t>93 (67,4 %)</w:t>
            </w:r>
          </w:p>
        </w:tc>
      </w:tr>
      <w:tr w:rsidR="00CB176E" w14:paraId="1CF53EAD" w14:textId="77777777">
        <w:tc>
          <w:tcPr>
            <w:tcW w:w="4840" w:type="dxa"/>
          </w:tcPr>
          <w:p w14:paraId="1CF53EAA" w14:textId="77777777" w:rsidR="00CB176E" w:rsidRDefault="00D436F2">
            <w:pPr>
              <w:pStyle w:val="Default"/>
              <w:widowControl w:val="0"/>
              <w:ind w:left="1440"/>
              <w:rPr>
                <w:b/>
                <w:sz w:val="22"/>
                <w:szCs w:val="22"/>
              </w:rPr>
            </w:pPr>
            <w:r>
              <w:rPr>
                <w:sz w:val="22"/>
                <w:szCs w:val="22"/>
              </w:rPr>
              <w:t>Progression de la maladie, n (%)</w:t>
            </w:r>
          </w:p>
        </w:tc>
        <w:tc>
          <w:tcPr>
            <w:tcW w:w="2257" w:type="dxa"/>
            <w:gridSpan w:val="2"/>
          </w:tcPr>
          <w:p w14:paraId="1CF53EAB" w14:textId="77777777" w:rsidR="00CB176E" w:rsidRDefault="00D436F2">
            <w:pPr>
              <w:pStyle w:val="Default"/>
              <w:keepNext/>
              <w:widowControl w:val="0"/>
              <w:jc w:val="center"/>
              <w:rPr>
                <w:b/>
                <w:sz w:val="22"/>
                <w:szCs w:val="22"/>
              </w:rPr>
            </w:pPr>
            <w:r>
              <w:rPr>
                <w:bCs/>
                <w:sz w:val="22"/>
                <w:szCs w:val="22"/>
              </w:rPr>
              <w:t>66 (48,2 %)</w:t>
            </w:r>
            <w:r>
              <w:rPr>
                <w:bCs/>
                <w:sz w:val="22"/>
                <w:szCs w:val="22"/>
                <w:vertAlign w:val="superscript"/>
              </w:rPr>
              <w:t>b</w:t>
            </w:r>
          </w:p>
        </w:tc>
        <w:tc>
          <w:tcPr>
            <w:tcW w:w="2337" w:type="dxa"/>
            <w:gridSpan w:val="2"/>
          </w:tcPr>
          <w:p w14:paraId="1CF53EAC" w14:textId="77777777" w:rsidR="00CB176E" w:rsidRDefault="00D436F2">
            <w:pPr>
              <w:pStyle w:val="Default"/>
              <w:keepNext/>
              <w:widowControl w:val="0"/>
              <w:jc w:val="center"/>
              <w:rPr>
                <w:b/>
                <w:sz w:val="22"/>
                <w:szCs w:val="22"/>
              </w:rPr>
            </w:pPr>
            <w:r>
              <w:rPr>
                <w:bCs/>
                <w:sz w:val="22"/>
                <w:szCs w:val="22"/>
              </w:rPr>
              <w:t>88 (63,8 %)</w:t>
            </w:r>
            <w:r>
              <w:rPr>
                <w:bCs/>
                <w:sz w:val="22"/>
                <w:szCs w:val="22"/>
                <w:vertAlign w:val="superscript"/>
              </w:rPr>
              <w:t>c</w:t>
            </w:r>
          </w:p>
        </w:tc>
      </w:tr>
      <w:tr w:rsidR="00CB176E" w14:paraId="1CF53EB1" w14:textId="77777777">
        <w:tc>
          <w:tcPr>
            <w:tcW w:w="4840" w:type="dxa"/>
          </w:tcPr>
          <w:p w14:paraId="1CF53EAE" w14:textId="77777777" w:rsidR="00CB176E" w:rsidRDefault="00D436F2">
            <w:pPr>
              <w:pStyle w:val="Default"/>
              <w:widowControl w:val="0"/>
              <w:ind w:left="1440"/>
              <w:rPr>
                <w:b/>
                <w:sz w:val="22"/>
                <w:szCs w:val="22"/>
              </w:rPr>
            </w:pPr>
            <w:r>
              <w:rPr>
                <w:sz w:val="22"/>
                <w:szCs w:val="22"/>
              </w:rPr>
              <w:t>Décès, n (%)</w:t>
            </w:r>
          </w:p>
        </w:tc>
        <w:tc>
          <w:tcPr>
            <w:tcW w:w="2257" w:type="dxa"/>
            <w:gridSpan w:val="2"/>
          </w:tcPr>
          <w:p w14:paraId="1CF53EAF" w14:textId="77777777" w:rsidR="00CB176E" w:rsidRDefault="00D436F2">
            <w:pPr>
              <w:pStyle w:val="Default"/>
              <w:keepNext/>
              <w:widowControl w:val="0"/>
              <w:jc w:val="center"/>
              <w:rPr>
                <w:b/>
                <w:sz w:val="22"/>
                <w:szCs w:val="22"/>
              </w:rPr>
            </w:pPr>
            <w:r>
              <w:rPr>
                <w:bCs/>
                <w:sz w:val="22"/>
                <w:szCs w:val="22"/>
              </w:rPr>
              <w:t>7 (5,1 %)</w:t>
            </w:r>
          </w:p>
        </w:tc>
        <w:tc>
          <w:tcPr>
            <w:tcW w:w="2337" w:type="dxa"/>
            <w:gridSpan w:val="2"/>
          </w:tcPr>
          <w:p w14:paraId="1CF53EB0" w14:textId="77777777" w:rsidR="00CB176E" w:rsidRDefault="00D436F2">
            <w:pPr>
              <w:pStyle w:val="Default"/>
              <w:keepNext/>
              <w:widowControl w:val="0"/>
              <w:jc w:val="center"/>
              <w:rPr>
                <w:b/>
                <w:sz w:val="22"/>
                <w:szCs w:val="22"/>
              </w:rPr>
            </w:pPr>
            <w:r>
              <w:rPr>
                <w:bCs/>
                <w:sz w:val="22"/>
                <w:szCs w:val="22"/>
              </w:rPr>
              <w:t>5 (3,6 %)</w:t>
            </w:r>
          </w:p>
        </w:tc>
      </w:tr>
      <w:tr w:rsidR="00CB176E" w14:paraId="1CF53EB5" w14:textId="77777777">
        <w:tc>
          <w:tcPr>
            <w:tcW w:w="4840" w:type="dxa"/>
          </w:tcPr>
          <w:p w14:paraId="1CF53EB2" w14:textId="77777777" w:rsidR="00CB176E" w:rsidRDefault="00D436F2">
            <w:pPr>
              <w:pStyle w:val="Default"/>
              <w:widowControl w:val="0"/>
              <w:ind w:left="720"/>
              <w:rPr>
                <w:b/>
                <w:sz w:val="22"/>
                <w:szCs w:val="22"/>
              </w:rPr>
            </w:pPr>
            <w:r>
              <w:rPr>
                <w:sz w:val="22"/>
                <w:szCs w:val="22"/>
              </w:rPr>
              <w:t>Médiane (en mois) (IC à 95 %)</w:t>
            </w:r>
          </w:p>
        </w:tc>
        <w:tc>
          <w:tcPr>
            <w:tcW w:w="2257" w:type="dxa"/>
            <w:gridSpan w:val="2"/>
          </w:tcPr>
          <w:p w14:paraId="1CF53EB3" w14:textId="77777777" w:rsidR="00CB176E" w:rsidRDefault="00D436F2">
            <w:pPr>
              <w:pStyle w:val="Default"/>
              <w:keepNext/>
              <w:widowControl w:val="0"/>
              <w:jc w:val="center"/>
              <w:rPr>
                <w:b/>
                <w:sz w:val="22"/>
                <w:szCs w:val="22"/>
                <w:highlight w:val="yellow"/>
              </w:rPr>
            </w:pPr>
            <w:r>
              <w:rPr>
                <w:bCs/>
                <w:sz w:val="22"/>
                <w:szCs w:val="22"/>
              </w:rPr>
              <w:t>24,0 (18,5 ; 43,2)</w:t>
            </w:r>
          </w:p>
        </w:tc>
        <w:tc>
          <w:tcPr>
            <w:tcW w:w="2337" w:type="dxa"/>
            <w:gridSpan w:val="2"/>
          </w:tcPr>
          <w:p w14:paraId="1CF53EB4" w14:textId="77777777" w:rsidR="00CB176E" w:rsidRDefault="00D436F2">
            <w:pPr>
              <w:pStyle w:val="Default"/>
              <w:keepNext/>
              <w:widowControl w:val="0"/>
              <w:jc w:val="center"/>
              <w:rPr>
                <w:b/>
                <w:sz w:val="22"/>
                <w:szCs w:val="22"/>
              </w:rPr>
            </w:pPr>
            <w:r>
              <w:rPr>
                <w:bCs/>
                <w:sz w:val="22"/>
                <w:szCs w:val="22"/>
              </w:rPr>
              <w:t>11,1 (9,1 ; 13,0)</w:t>
            </w:r>
          </w:p>
        </w:tc>
      </w:tr>
      <w:tr w:rsidR="00CB176E" w14:paraId="1CF53EB8" w14:textId="77777777">
        <w:tc>
          <w:tcPr>
            <w:tcW w:w="4840" w:type="dxa"/>
          </w:tcPr>
          <w:p w14:paraId="1CF53EB6" w14:textId="77777777" w:rsidR="00CB176E" w:rsidRDefault="00D436F2">
            <w:pPr>
              <w:pStyle w:val="Default"/>
              <w:widowControl w:val="0"/>
              <w:ind w:left="720"/>
              <w:rPr>
                <w:b/>
                <w:sz w:val="22"/>
                <w:szCs w:val="22"/>
              </w:rPr>
            </w:pPr>
            <w:r>
              <w:rPr>
                <w:sz w:val="22"/>
                <w:szCs w:val="22"/>
              </w:rPr>
              <w:t>Hazard ratio (IC à 95 %)</w:t>
            </w:r>
          </w:p>
        </w:tc>
        <w:tc>
          <w:tcPr>
            <w:tcW w:w="4594" w:type="dxa"/>
            <w:gridSpan w:val="4"/>
          </w:tcPr>
          <w:p w14:paraId="1CF53EB7" w14:textId="77777777" w:rsidR="00CB176E" w:rsidRDefault="00D436F2">
            <w:pPr>
              <w:pStyle w:val="Default"/>
              <w:keepNext/>
              <w:widowControl w:val="0"/>
              <w:jc w:val="center"/>
              <w:rPr>
                <w:b/>
                <w:sz w:val="22"/>
                <w:szCs w:val="22"/>
                <w:highlight w:val="yellow"/>
              </w:rPr>
            </w:pPr>
            <w:r>
              <w:rPr>
                <w:bCs/>
                <w:sz w:val="22"/>
                <w:szCs w:val="22"/>
              </w:rPr>
              <w:t xml:space="preserve">0,48 </w:t>
            </w:r>
            <w:r>
              <w:rPr>
                <w:sz w:val="22"/>
                <w:szCs w:val="22"/>
              </w:rPr>
              <w:t>(0,35 ; 0,66)</w:t>
            </w:r>
          </w:p>
        </w:tc>
      </w:tr>
      <w:tr w:rsidR="00CB176E" w14:paraId="1CF53EBB" w14:textId="77777777">
        <w:tc>
          <w:tcPr>
            <w:tcW w:w="4840" w:type="dxa"/>
          </w:tcPr>
          <w:p w14:paraId="1CF53EB9" w14:textId="77777777" w:rsidR="00CB176E" w:rsidRDefault="00D436F2">
            <w:pPr>
              <w:pStyle w:val="Default"/>
              <w:widowControl w:val="0"/>
              <w:ind w:left="720"/>
              <w:rPr>
                <w:sz w:val="22"/>
                <w:szCs w:val="22"/>
              </w:rPr>
            </w:pPr>
            <w:r>
              <w:rPr>
                <w:sz w:val="22"/>
                <w:szCs w:val="22"/>
              </w:rPr>
              <w:t xml:space="preserve">Valeur de p selon test log </w:t>
            </w:r>
            <w:proofErr w:type="spellStart"/>
            <w:r>
              <w:rPr>
                <w:sz w:val="22"/>
                <w:szCs w:val="22"/>
              </w:rPr>
              <w:t>rank</w:t>
            </w:r>
            <w:r>
              <w:rPr>
                <w:noProof/>
                <w:sz w:val="22"/>
                <w:szCs w:val="20"/>
                <w:vertAlign w:val="superscript"/>
              </w:rPr>
              <w:t>d</w:t>
            </w:r>
            <w:proofErr w:type="spellEnd"/>
          </w:p>
        </w:tc>
        <w:tc>
          <w:tcPr>
            <w:tcW w:w="4594" w:type="dxa"/>
            <w:gridSpan w:val="4"/>
          </w:tcPr>
          <w:p w14:paraId="1CF53EBA" w14:textId="77777777" w:rsidR="00CB176E" w:rsidRDefault="00D436F2">
            <w:pPr>
              <w:pStyle w:val="Default"/>
              <w:keepNext/>
              <w:widowControl w:val="0"/>
              <w:ind w:left="1440"/>
              <w:rPr>
                <w:b/>
                <w:sz w:val="22"/>
                <w:szCs w:val="22"/>
                <w:highlight w:val="yellow"/>
              </w:rPr>
            </w:pPr>
            <w:r>
              <w:rPr>
                <w:bCs/>
                <w:sz w:val="22"/>
                <w:szCs w:val="22"/>
              </w:rPr>
              <w:t>&lt; 0,0001</w:t>
            </w:r>
          </w:p>
        </w:tc>
      </w:tr>
      <w:tr w:rsidR="00CB176E" w14:paraId="1CF53EBD" w14:textId="77777777">
        <w:trPr>
          <w:trHeight w:val="248"/>
        </w:trPr>
        <w:tc>
          <w:tcPr>
            <w:tcW w:w="9434" w:type="dxa"/>
            <w:gridSpan w:val="5"/>
          </w:tcPr>
          <w:p w14:paraId="1CF53EBC" w14:textId="77777777" w:rsidR="00CB176E" w:rsidRDefault="00D436F2">
            <w:pPr>
              <w:pStyle w:val="Default"/>
              <w:widowControl w:val="0"/>
              <w:rPr>
                <w:bCs/>
                <w:sz w:val="22"/>
                <w:szCs w:val="22"/>
              </w:rPr>
            </w:pPr>
            <w:r>
              <w:rPr>
                <w:b/>
                <w:i/>
                <w:sz w:val="22"/>
                <w:szCs w:val="22"/>
              </w:rPr>
              <w:t>Paramètres d’efficacité secondaires</w:t>
            </w:r>
            <w:r>
              <w:rPr>
                <w:sz w:val="22"/>
                <w:szCs w:val="22"/>
              </w:rPr>
              <w:t xml:space="preserve"> </w:t>
            </w:r>
          </w:p>
        </w:tc>
      </w:tr>
      <w:tr w:rsidR="00CB176E" w:rsidRPr="003435DF" w14:paraId="1CF53EBF" w14:textId="77777777">
        <w:trPr>
          <w:trHeight w:val="278"/>
        </w:trPr>
        <w:tc>
          <w:tcPr>
            <w:tcW w:w="9434" w:type="dxa"/>
            <w:gridSpan w:val="5"/>
          </w:tcPr>
          <w:p w14:paraId="1CF53EBE" w14:textId="77777777" w:rsidR="00CB176E" w:rsidRDefault="00D436F2">
            <w:pPr>
              <w:pStyle w:val="Default"/>
              <w:widowControl w:val="0"/>
              <w:rPr>
                <w:bCs/>
                <w:sz w:val="22"/>
                <w:szCs w:val="22"/>
              </w:rPr>
            </w:pPr>
            <w:r>
              <w:rPr>
                <w:b/>
                <w:sz w:val="22"/>
                <w:szCs w:val="22"/>
              </w:rPr>
              <w:t>Taux de réponse objective confirmée (BIRC)</w:t>
            </w:r>
          </w:p>
        </w:tc>
      </w:tr>
      <w:tr w:rsidR="00CB176E" w14:paraId="1CF53EC6" w14:textId="77777777">
        <w:trPr>
          <w:trHeight w:val="314"/>
        </w:trPr>
        <w:tc>
          <w:tcPr>
            <w:tcW w:w="4840" w:type="dxa"/>
          </w:tcPr>
          <w:p w14:paraId="1CF53EC0" w14:textId="77777777" w:rsidR="00CB176E" w:rsidRDefault="00D436F2">
            <w:pPr>
              <w:pStyle w:val="Default"/>
              <w:widowControl w:val="0"/>
              <w:ind w:left="720"/>
              <w:rPr>
                <w:sz w:val="22"/>
                <w:szCs w:val="22"/>
              </w:rPr>
            </w:pPr>
            <w:r>
              <w:rPr>
                <w:sz w:val="22"/>
                <w:szCs w:val="22"/>
              </w:rPr>
              <w:t xml:space="preserve">Répondeurs, n (%) </w:t>
            </w:r>
          </w:p>
          <w:p w14:paraId="1CF53EC1" w14:textId="77777777" w:rsidR="00CB176E" w:rsidRDefault="00D436F2">
            <w:pPr>
              <w:pStyle w:val="Default"/>
              <w:widowControl w:val="0"/>
              <w:ind w:left="720"/>
              <w:rPr>
                <w:b/>
                <w:bCs/>
                <w:sz w:val="22"/>
                <w:szCs w:val="22"/>
              </w:rPr>
            </w:pPr>
            <w:r>
              <w:rPr>
                <w:sz w:val="22"/>
                <w:szCs w:val="22"/>
              </w:rPr>
              <w:t>(IC à 95 %)</w:t>
            </w:r>
          </w:p>
        </w:tc>
        <w:tc>
          <w:tcPr>
            <w:tcW w:w="2257" w:type="dxa"/>
            <w:gridSpan w:val="2"/>
          </w:tcPr>
          <w:p w14:paraId="1CF53EC2" w14:textId="77777777" w:rsidR="00CB176E" w:rsidRDefault="00D436F2">
            <w:pPr>
              <w:pStyle w:val="Default"/>
              <w:keepNext/>
              <w:widowControl w:val="0"/>
              <w:jc w:val="center"/>
              <w:rPr>
                <w:bCs/>
                <w:sz w:val="22"/>
                <w:szCs w:val="22"/>
              </w:rPr>
            </w:pPr>
            <w:r>
              <w:rPr>
                <w:bCs/>
                <w:sz w:val="22"/>
                <w:szCs w:val="22"/>
              </w:rPr>
              <w:t>102 (74,5 %)</w:t>
            </w:r>
          </w:p>
          <w:p w14:paraId="1CF53EC3" w14:textId="77777777" w:rsidR="00CB176E" w:rsidRDefault="00D436F2">
            <w:pPr>
              <w:pStyle w:val="Default"/>
              <w:keepNext/>
              <w:jc w:val="center"/>
              <w:rPr>
                <w:sz w:val="22"/>
                <w:szCs w:val="22"/>
              </w:rPr>
            </w:pPr>
            <w:r>
              <w:rPr>
                <w:sz w:val="22"/>
                <w:szCs w:val="22"/>
              </w:rPr>
              <w:t>(66,3 ; 81,5)</w:t>
            </w:r>
          </w:p>
        </w:tc>
        <w:tc>
          <w:tcPr>
            <w:tcW w:w="2337" w:type="dxa"/>
            <w:gridSpan w:val="2"/>
          </w:tcPr>
          <w:p w14:paraId="1CF53EC4" w14:textId="77777777" w:rsidR="00CB176E" w:rsidRDefault="00D436F2">
            <w:pPr>
              <w:pStyle w:val="Default"/>
              <w:keepNext/>
              <w:widowControl w:val="0"/>
              <w:ind w:left="220"/>
              <w:jc w:val="center"/>
              <w:rPr>
                <w:bCs/>
                <w:sz w:val="22"/>
                <w:szCs w:val="22"/>
              </w:rPr>
            </w:pPr>
            <w:r>
              <w:rPr>
                <w:bCs/>
                <w:sz w:val="22"/>
                <w:szCs w:val="22"/>
              </w:rPr>
              <w:t>86 (62,3 %)</w:t>
            </w:r>
          </w:p>
          <w:p w14:paraId="1CF53EC5" w14:textId="77777777" w:rsidR="00CB176E" w:rsidRDefault="00D436F2">
            <w:pPr>
              <w:pStyle w:val="Default"/>
              <w:keepNext/>
              <w:jc w:val="center"/>
              <w:rPr>
                <w:sz w:val="22"/>
                <w:szCs w:val="22"/>
              </w:rPr>
            </w:pPr>
            <w:r>
              <w:rPr>
                <w:sz w:val="22"/>
                <w:szCs w:val="22"/>
              </w:rPr>
              <w:t>(53,7 ; 70,4)</w:t>
            </w:r>
          </w:p>
        </w:tc>
      </w:tr>
      <w:tr w:rsidR="00CB176E" w14:paraId="1CF53EC9" w14:textId="77777777">
        <w:trPr>
          <w:trHeight w:val="293"/>
        </w:trPr>
        <w:tc>
          <w:tcPr>
            <w:tcW w:w="4840" w:type="dxa"/>
          </w:tcPr>
          <w:p w14:paraId="1CF53EC7" w14:textId="77777777" w:rsidR="00CB176E" w:rsidRDefault="00D436F2">
            <w:pPr>
              <w:pStyle w:val="Default"/>
              <w:widowControl w:val="0"/>
              <w:ind w:left="1028" w:hanging="308"/>
              <w:rPr>
                <w:sz w:val="22"/>
                <w:szCs w:val="22"/>
              </w:rPr>
            </w:pPr>
            <w:r>
              <w:rPr>
                <w:sz w:val="22"/>
                <w:szCs w:val="22"/>
              </w:rPr>
              <w:t xml:space="preserve">Valeur de </w:t>
            </w:r>
            <w:proofErr w:type="spellStart"/>
            <w:r>
              <w:rPr>
                <w:sz w:val="22"/>
                <w:szCs w:val="22"/>
              </w:rPr>
              <w:t>p</w:t>
            </w:r>
            <w:r>
              <w:rPr>
                <w:sz w:val="22"/>
                <w:szCs w:val="22"/>
                <w:vertAlign w:val="superscript"/>
              </w:rPr>
              <w:t>d,e</w:t>
            </w:r>
            <w:proofErr w:type="spellEnd"/>
          </w:p>
        </w:tc>
        <w:tc>
          <w:tcPr>
            <w:tcW w:w="4594" w:type="dxa"/>
            <w:gridSpan w:val="4"/>
          </w:tcPr>
          <w:p w14:paraId="1CF53EC8" w14:textId="77777777" w:rsidR="00CB176E" w:rsidRDefault="00D436F2">
            <w:pPr>
              <w:pStyle w:val="Default"/>
              <w:keepNext/>
              <w:widowControl w:val="0"/>
              <w:ind w:left="220"/>
              <w:jc w:val="center"/>
              <w:rPr>
                <w:bCs/>
                <w:sz w:val="22"/>
                <w:szCs w:val="22"/>
              </w:rPr>
            </w:pPr>
            <w:r>
              <w:rPr>
                <w:bCs/>
                <w:sz w:val="22"/>
                <w:szCs w:val="22"/>
              </w:rPr>
              <w:t>0,0330</w:t>
            </w:r>
          </w:p>
        </w:tc>
      </w:tr>
      <w:tr w:rsidR="00CB176E" w14:paraId="1CF53ECD" w14:textId="77777777">
        <w:trPr>
          <w:trHeight w:val="260"/>
        </w:trPr>
        <w:tc>
          <w:tcPr>
            <w:tcW w:w="4840" w:type="dxa"/>
          </w:tcPr>
          <w:p w14:paraId="1CF53ECA" w14:textId="77777777" w:rsidR="00CB176E" w:rsidRDefault="00D436F2">
            <w:pPr>
              <w:pStyle w:val="Default"/>
              <w:widowControl w:val="0"/>
              <w:ind w:left="528" w:hanging="308"/>
              <w:rPr>
                <w:sz w:val="22"/>
                <w:szCs w:val="22"/>
              </w:rPr>
            </w:pPr>
            <w:r>
              <w:rPr>
                <w:sz w:val="22"/>
                <w:szCs w:val="22"/>
              </w:rPr>
              <w:tab/>
              <w:t>Réponse complète, %</w:t>
            </w:r>
          </w:p>
        </w:tc>
        <w:tc>
          <w:tcPr>
            <w:tcW w:w="2257" w:type="dxa"/>
            <w:gridSpan w:val="2"/>
          </w:tcPr>
          <w:p w14:paraId="1CF53ECB" w14:textId="77777777" w:rsidR="00CB176E" w:rsidRDefault="00D436F2">
            <w:pPr>
              <w:pStyle w:val="Default"/>
              <w:keepNext/>
              <w:widowControl w:val="0"/>
              <w:ind w:left="220"/>
              <w:jc w:val="center"/>
              <w:rPr>
                <w:bCs/>
                <w:sz w:val="22"/>
                <w:szCs w:val="22"/>
              </w:rPr>
            </w:pPr>
            <w:r>
              <w:rPr>
                <w:bCs/>
                <w:sz w:val="22"/>
                <w:szCs w:val="22"/>
              </w:rPr>
              <w:t>24,1 %</w:t>
            </w:r>
          </w:p>
        </w:tc>
        <w:tc>
          <w:tcPr>
            <w:tcW w:w="2337" w:type="dxa"/>
            <w:gridSpan w:val="2"/>
          </w:tcPr>
          <w:p w14:paraId="1CF53ECC" w14:textId="77777777" w:rsidR="00CB176E" w:rsidRDefault="00D436F2">
            <w:pPr>
              <w:pStyle w:val="Default"/>
              <w:keepNext/>
              <w:widowControl w:val="0"/>
              <w:ind w:left="220"/>
              <w:jc w:val="center"/>
              <w:rPr>
                <w:bCs/>
                <w:sz w:val="22"/>
                <w:szCs w:val="22"/>
              </w:rPr>
            </w:pPr>
            <w:r>
              <w:rPr>
                <w:bCs/>
                <w:sz w:val="22"/>
                <w:szCs w:val="22"/>
              </w:rPr>
              <w:t>13,0 %</w:t>
            </w:r>
          </w:p>
        </w:tc>
      </w:tr>
      <w:tr w:rsidR="00CB176E" w14:paraId="1CF53ED1" w14:textId="77777777">
        <w:trPr>
          <w:trHeight w:val="188"/>
        </w:trPr>
        <w:tc>
          <w:tcPr>
            <w:tcW w:w="4840" w:type="dxa"/>
          </w:tcPr>
          <w:p w14:paraId="1CF53ECE" w14:textId="77777777" w:rsidR="00CB176E" w:rsidRDefault="00D436F2">
            <w:pPr>
              <w:pStyle w:val="Default"/>
              <w:widowControl w:val="0"/>
              <w:ind w:left="528" w:hanging="308"/>
              <w:rPr>
                <w:sz w:val="22"/>
                <w:szCs w:val="22"/>
              </w:rPr>
            </w:pPr>
            <w:r>
              <w:rPr>
                <w:sz w:val="22"/>
                <w:szCs w:val="22"/>
              </w:rPr>
              <w:tab/>
              <w:t>Réponse partielle, %</w:t>
            </w:r>
          </w:p>
        </w:tc>
        <w:tc>
          <w:tcPr>
            <w:tcW w:w="2257" w:type="dxa"/>
            <w:gridSpan w:val="2"/>
          </w:tcPr>
          <w:p w14:paraId="1CF53ECF" w14:textId="77777777" w:rsidR="00CB176E" w:rsidRDefault="00D436F2">
            <w:pPr>
              <w:pStyle w:val="Default"/>
              <w:keepNext/>
              <w:widowControl w:val="0"/>
              <w:ind w:left="220"/>
              <w:jc w:val="center"/>
              <w:rPr>
                <w:bCs/>
                <w:sz w:val="22"/>
                <w:szCs w:val="22"/>
              </w:rPr>
            </w:pPr>
            <w:r>
              <w:rPr>
                <w:bCs/>
                <w:sz w:val="22"/>
                <w:szCs w:val="22"/>
              </w:rPr>
              <w:t>50,4 %</w:t>
            </w:r>
          </w:p>
        </w:tc>
        <w:tc>
          <w:tcPr>
            <w:tcW w:w="2337" w:type="dxa"/>
            <w:gridSpan w:val="2"/>
          </w:tcPr>
          <w:p w14:paraId="1CF53ED0" w14:textId="77777777" w:rsidR="00CB176E" w:rsidRDefault="00D436F2">
            <w:pPr>
              <w:pStyle w:val="Default"/>
              <w:keepNext/>
              <w:widowControl w:val="0"/>
              <w:ind w:left="220"/>
              <w:jc w:val="center"/>
              <w:rPr>
                <w:bCs/>
                <w:sz w:val="22"/>
                <w:szCs w:val="22"/>
              </w:rPr>
            </w:pPr>
            <w:r>
              <w:rPr>
                <w:bCs/>
                <w:sz w:val="22"/>
                <w:szCs w:val="22"/>
              </w:rPr>
              <w:t>49,3 %</w:t>
            </w:r>
          </w:p>
        </w:tc>
      </w:tr>
      <w:tr w:rsidR="00CB176E" w:rsidRPr="003435DF" w14:paraId="1CF53ED3" w14:textId="77777777">
        <w:trPr>
          <w:trHeight w:val="188"/>
        </w:trPr>
        <w:tc>
          <w:tcPr>
            <w:tcW w:w="9434" w:type="dxa"/>
            <w:gridSpan w:val="5"/>
          </w:tcPr>
          <w:p w14:paraId="1CF53ED2" w14:textId="77777777" w:rsidR="00CB176E" w:rsidRDefault="00D436F2">
            <w:pPr>
              <w:pStyle w:val="Default"/>
              <w:widowControl w:val="0"/>
              <w:rPr>
                <w:bCs/>
                <w:sz w:val="22"/>
                <w:szCs w:val="22"/>
              </w:rPr>
            </w:pPr>
            <w:r>
              <w:rPr>
                <w:b/>
                <w:bCs/>
                <w:sz w:val="22"/>
                <w:szCs w:val="22"/>
              </w:rPr>
              <w:t>Durée de réponse confirmée (BIRC)</w:t>
            </w:r>
          </w:p>
        </w:tc>
      </w:tr>
      <w:tr w:rsidR="00CB176E" w14:paraId="1CF53ED7" w14:textId="77777777">
        <w:trPr>
          <w:trHeight w:val="248"/>
        </w:trPr>
        <w:tc>
          <w:tcPr>
            <w:tcW w:w="4840" w:type="dxa"/>
          </w:tcPr>
          <w:p w14:paraId="1CF53ED4" w14:textId="77777777" w:rsidR="00CB176E" w:rsidRDefault="00D436F2">
            <w:pPr>
              <w:pStyle w:val="Default"/>
              <w:widowControl w:val="0"/>
              <w:ind w:left="720"/>
              <w:rPr>
                <w:b/>
                <w:bCs/>
                <w:sz w:val="22"/>
                <w:szCs w:val="22"/>
              </w:rPr>
            </w:pPr>
            <w:r>
              <w:rPr>
                <w:sz w:val="22"/>
                <w:szCs w:val="22"/>
              </w:rPr>
              <w:t>Médiane (en mois) (IC à 95 %)</w:t>
            </w:r>
          </w:p>
        </w:tc>
        <w:tc>
          <w:tcPr>
            <w:tcW w:w="2249" w:type="dxa"/>
          </w:tcPr>
          <w:p w14:paraId="1CF53ED5" w14:textId="77777777" w:rsidR="00CB176E" w:rsidRDefault="00D436F2">
            <w:pPr>
              <w:pStyle w:val="Default"/>
              <w:keepNext/>
              <w:widowControl w:val="0"/>
              <w:jc w:val="center"/>
              <w:rPr>
                <w:sz w:val="22"/>
                <w:szCs w:val="22"/>
              </w:rPr>
            </w:pPr>
            <w:r>
              <w:rPr>
                <w:bCs/>
                <w:sz w:val="22"/>
                <w:szCs w:val="22"/>
              </w:rPr>
              <w:t>33,2 (22,1 ; NE)</w:t>
            </w:r>
          </w:p>
        </w:tc>
        <w:tc>
          <w:tcPr>
            <w:tcW w:w="2345" w:type="dxa"/>
            <w:gridSpan w:val="3"/>
          </w:tcPr>
          <w:p w14:paraId="1CF53ED6" w14:textId="77777777" w:rsidR="00CB176E" w:rsidRDefault="00D436F2">
            <w:pPr>
              <w:pStyle w:val="Default"/>
              <w:keepNext/>
              <w:widowControl w:val="0"/>
              <w:jc w:val="center"/>
              <w:rPr>
                <w:bCs/>
                <w:sz w:val="22"/>
                <w:szCs w:val="22"/>
              </w:rPr>
            </w:pPr>
            <w:r>
              <w:rPr>
                <w:bCs/>
                <w:sz w:val="22"/>
                <w:szCs w:val="22"/>
              </w:rPr>
              <w:t>13,8 (10,4 ; 22,1)</w:t>
            </w:r>
          </w:p>
        </w:tc>
      </w:tr>
      <w:tr w:rsidR="00CB176E" w14:paraId="1CF53ED9" w14:textId="77777777">
        <w:trPr>
          <w:trHeight w:val="248"/>
        </w:trPr>
        <w:tc>
          <w:tcPr>
            <w:tcW w:w="9434" w:type="dxa"/>
            <w:gridSpan w:val="5"/>
          </w:tcPr>
          <w:p w14:paraId="1CF53ED8" w14:textId="77777777" w:rsidR="00CB176E" w:rsidRDefault="00D436F2">
            <w:pPr>
              <w:pStyle w:val="Default"/>
              <w:widowControl w:val="0"/>
              <w:rPr>
                <w:bCs/>
                <w:sz w:val="22"/>
                <w:szCs w:val="22"/>
              </w:rPr>
            </w:pPr>
            <w:r>
              <w:rPr>
                <w:b/>
                <w:bCs/>
                <w:sz w:val="22"/>
                <w:szCs w:val="22"/>
              </w:rPr>
              <w:t xml:space="preserve">Survie </w:t>
            </w:r>
            <w:proofErr w:type="spellStart"/>
            <w:r>
              <w:rPr>
                <w:b/>
                <w:bCs/>
                <w:sz w:val="22"/>
                <w:szCs w:val="22"/>
              </w:rPr>
              <w:t>globale</w:t>
            </w:r>
            <w:r>
              <w:rPr>
                <w:b/>
                <w:bCs/>
                <w:sz w:val="22"/>
                <w:szCs w:val="22"/>
                <w:vertAlign w:val="superscript"/>
              </w:rPr>
              <w:t>f</w:t>
            </w:r>
            <w:proofErr w:type="spellEnd"/>
          </w:p>
        </w:tc>
      </w:tr>
      <w:tr w:rsidR="00CB176E" w14:paraId="1CF53EDD" w14:textId="77777777">
        <w:trPr>
          <w:trHeight w:val="232"/>
        </w:trPr>
        <w:tc>
          <w:tcPr>
            <w:tcW w:w="4840" w:type="dxa"/>
          </w:tcPr>
          <w:p w14:paraId="1CF53EDA" w14:textId="77777777" w:rsidR="00CB176E" w:rsidRDefault="00D436F2">
            <w:pPr>
              <w:pStyle w:val="Default"/>
              <w:widowControl w:val="0"/>
              <w:ind w:left="720"/>
              <w:rPr>
                <w:sz w:val="22"/>
                <w:szCs w:val="22"/>
              </w:rPr>
            </w:pPr>
            <w:r>
              <w:rPr>
                <w:sz w:val="22"/>
                <w:szCs w:val="22"/>
              </w:rPr>
              <w:t>Nombre d’événements, n (%)</w:t>
            </w:r>
          </w:p>
        </w:tc>
        <w:tc>
          <w:tcPr>
            <w:tcW w:w="2249" w:type="dxa"/>
          </w:tcPr>
          <w:p w14:paraId="1CF53EDB" w14:textId="77777777" w:rsidR="00CB176E" w:rsidRDefault="00D436F2">
            <w:pPr>
              <w:pStyle w:val="Default"/>
              <w:keepNext/>
              <w:widowControl w:val="0"/>
              <w:ind w:left="220"/>
              <w:jc w:val="center"/>
              <w:rPr>
                <w:sz w:val="22"/>
                <w:szCs w:val="22"/>
              </w:rPr>
            </w:pPr>
            <w:r>
              <w:rPr>
                <w:bCs/>
                <w:sz w:val="22"/>
                <w:szCs w:val="22"/>
              </w:rPr>
              <w:t>41 (29,9 %)</w:t>
            </w:r>
          </w:p>
        </w:tc>
        <w:tc>
          <w:tcPr>
            <w:tcW w:w="2345" w:type="dxa"/>
            <w:gridSpan w:val="3"/>
          </w:tcPr>
          <w:p w14:paraId="1CF53EDC" w14:textId="77777777" w:rsidR="00CB176E" w:rsidRDefault="00D436F2">
            <w:pPr>
              <w:pStyle w:val="Default"/>
              <w:keepNext/>
              <w:widowControl w:val="0"/>
              <w:ind w:left="220" w:firstLine="502"/>
              <w:rPr>
                <w:sz w:val="22"/>
                <w:szCs w:val="22"/>
              </w:rPr>
            </w:pPr>
            <w:r>
              <w:rPr>
                <w:bCs/>
                <w:sz w:val="22"/>
                <w:szCs w:val="22"/>
              </w:rPr>
              <w:t>51 (37,0 %)</w:t>
            </w:r>
          </w:p>
        </w:tc>
      </w:tr>
      <w:tr w:rsidR="00CB176E" w14:paraId="1CF53EE1" w14:textId="77777777">
        <w:trPr>
          <w:trHeight w:val="232"/>
        </w:trPr>
        <w:tc>
          <w:tcPr>
            <w:tcW w:w="4840" w:type="dxa"/>
          </w:tcPr>
          <w:p w14:paraId="1CF53EDE" w14:textId="77777777" w:rsidR="00CB176E" w:rsidRDefault="00D436F2">
            <w:pPr>
              <w:pStyle w:val="Default"/>
              <w:widowControl w:val="0"/>
              <w:ind w:left="720"/>
              <w:rPr>
                <w:b/>
                <w:bCs/>
                <w:sz w:val="22"/>
                <w:szCs w:val="22"/>
              </w:rPr>
            </w:pPr>
            <w:r>
              <w:rPr>
                <w:sz w:val="22"/>
                <w:szCs w:val="22"/>
              </w:rPr>
              <w:t>Médiane (en mois) (IC à 95 %)</w:t>
            </w:r>
          </w:p>
        </w:tc>
        <w:tc>
          <w:tcPr>
            <w:tcW w:w="2249" w:type="dxa"/>
          </w:tcPr>
          <w:p w14:paraId="1CF53EDF" w14:textId="77777777" w:rsidR="00CB176E" w:rsidRDefault="00D436F2">
            <w:pPr>
              <w:pStyle w:val="Default"/>
              <w:keepNext/>
              <w:widowControl w:val="0"/>
              <w:jc w:val="center"/>
              <w:rPr>
                <w:bCs/>
                <w:sz w:val="22"/>
                <w:szCs w:val="22"/>
              </w:rPr>
            </w:pPr>
            <w:r>
              <w:rPr>
                <w:bCs/>
                <w:sz w:val="22"/>
                <w:szCs w:val="22"/>
              </w:rPr>
              <w:t>NE (NE ; NE)</w:t>
            </w:r>
          </w:p>
        </w:tc>
        <w:tc>
          <w:tcPr>
            <w:tcW w:w="2345" w:type="dxa"/>
            <w:gridSpan w:val="3"/>
          </w:tcPr>
          <w:p w14:paraId="1CF53EE0" w14:textId="77777777" w:rsidR="00CB176E" w:rsidRDefault="00D436F2">
            <w:pPr>
              <w:pStyle w:val="Default"/>
              <w:keepNext/>
              <w:widowControl w:val="0"/>
              <w:ind w:left="720"/>
              <w:rPr>
                <w:bCs/>
                <w:sz w:val="22"/>
                <w:szCs w:val="22"/>
              </w:rPr>
            </w:pPr>
            <w:r>
              <w:rPr>
                <w:bCs/>
                <w:sz w:val="22"/>
                <w:szCs w:val="22"/>
              </w:rPr>
              <w:t>NE (NE ; NE)</w:t>
            </w:r>
          </w:p>
        </w:tc>
      </w:tr>
      <w:tr w:rsidR="00CB176E" w14:paraId="1CF53EE4" w14:textId="77777777">
        <w:trPr>
          <w:trHeight w:val="248"/>
        </w:trPr>
        <w:tc>
          <w:tcPr>
            <w:tcW w:w="4840" w:type="dxa"/>
          </w:tcPr>
          <w:p w14:paraId="1CF53EE2" w14:textId="77777777" w:rsidR="00CB176E" w:rsidRDefault="00D436F2">
            <w:pPr>
              <w:pStyle w:val="Default"/>
              <w:widowControl w:val="0"/>
              <w:ind w:left="1028" w:hanging="308"/>
              <w:rPr>
                <w:sz w:val="22"/>
                <w:szCs w:val="22"/>
              </w:rPr>
            </w:pPr>
            <w:r>
              <w:rPr>
                <w:sz w:val="22"/>
                <w:szCs w:val="22"/>
              </w:rPr>
              <w:t>Risque relatif (IC à 95 %)</w:t>
            </w:r>
          </w:p>
        </w:tc>
        <w:tc>
          <w:tcPr>
            <w:tcW w:w="4594" w:type="dxa"/>
            <w:gridSpan w:val="4"/>
          </w:tcPr>
          <w:p w14:paraId="1CF53EE3" w14:textId="77777777" w:rsidR="00CB176E" w:rsidRDefault="00D436F2">
            <w:pPr>
              <w:pStyle w:val="Default"/>
              <w:keepNext/>
              <w:widowControl w:val="0"/>
              <w:ind w:left="220"/>
              <w:jc w:val="center"/>
              <w:rPr>
                <w:bCs/>
                <w:sz w:val="22"/>
                <w:szCs w:val="22"/>
              </w:rPr>
            </w:pPr>
            <w:r>
              <w:rPr>
                <w:bCs/>
                <w:sz w:val="22"/>
                <w:szCs w:val="22"/>
              </w:rPr>
              <w:t>0,81 (0,53 ; 1,22)</w:t>
            </w:r>
          </w:p>
        </w:tc>
      </w:tr>
      <w:tr w:rsidR="00CB176E" w14:paraId="1CF53EE7" w14:textId="77777777">
        <w:trPr>
          <w:trHeight w:val="248"/>
        </w:trPr>
        <w:tc>
          <w:tcPr>
            <w:tcW w:w="4840" w:type="dxa"/>
            <w:tcBorders>
              <w:bottom w:val="single" w:sz="4" w:space="0" w:color="auto"/>
            </w:tcBorders>
          </w:tcPr>
          <w:p w14:paraId="1CF53EE5" w14:textId="77777777" w:rsidR="00CB176E" w:rsidRDefault="00D436F2">
            <w:pPr>
              <w:pStyle w:val="Default"/>
              <w:widowControl w:val="0"/>
              <w:ind w:left="1028" w:hanging="308"/>
              <w:rPr>
                <w:sz w:val="22"/>
                <w:szCs w:val="22"/>
              </w:rPr>
            </w:pPr>
            <w:r>
              <w:rPr>
                <w:sz w:val="22"/>
                <w:szCs w:val="22"/>
              </w:rPr>
              <w:t xml:space="preserve">Valeur de p selon test log </w:t>
            </w:r>
            <w:proofErr w:type="spellStart"/>
            <w:r>
              <w:rPr>
                <w:sz w:val="22"/>
                <w:szCs w:val="22"/>
              </w:rPr>
              <w:t>rank</w:t>
            </w:r>
            <w:proofErr w:type="spellEnd"/>
            <w:r>
              <w:rPr>
                <w:sz w:val="22"/>
                <w:szCs w:val="22"/>
                <w:vertAlign w:val="superscript"/>
                <w:lang w:val="sk-SK"/>
              </w:rPr>
              <w:t>d</w:t>
            </w:r>
          </w:p>
        </w:tc>
        <w:tc>
          <w:tcPr>
            <w:tcW w:w="4594" w:type="dxa"/>
            <w:gridSpan w:val="4"/>
            <w:tcBorders>
              <w:bottom w:val="single" w:sz="4" w:space="0" w:color="auto"/>
            </w:tcBorders>
          </w:tcPr>
          <w:p w14:paraId="1CF53EE6" w14:textId="77777777" w:rsidR="00CB176E" w:rsidRDefault="00D436F2">
            <w:pPr>
              <w:pStyle w:val="Default"/>
              <w:keepNext/>
              <w:jc w:val="center"/>
              <w:rPr>
                <w:sz w:val="22"/>
                <w:szCs w:val="22"/>
              </w:rPr>
            </w:pPr>
            <w:r>
              <w:rPr>
                <w:sz w:val="22"/>
                <w:szCs w:val="22"/>
              </w:rPr>
              <w:t>0,3311</w:t>
            </w:r>
          </w:p>
        </w:tc>
      </w:tr>
      <w:tr w:rsidR="00CB176E" w14:paraId="1CF53EEB" w14:textId="77777777">
        <w:trPr>
          <w:trHeight w:val="248"/>
        </w:trPr>
        <w:tc>
          <w:tcPr>
            <w:tcW w:w="4840" w:type="dxa"/>
            <w:tcBorders>
              <w:bottom w:val="single" w:sz="4" w:space="0" w:color="auto"/>
            </w:tcBorders>
          </w:tcPr>
          <w:p w14:paraId="1CF53EE8" w14:textId="77777777" w:rsidR="00CB176E" w:rsidRDefault="00D436F2">
            <w:pPr>
              <w:pStyle w:val="Default"/>
              <w:widowControl w:val="0"/>
              <w:ind w:left="1028" w:hanging="308"/>
              <w:rPr>
                <w:sz w:val="22"/>
                <w:szCs w:val="22"/>
              </w:rPr>
            </w:pPr>
            <w:r>
              <w:rPr>
                <w:sz w:val="22"/>
                <w:szCs w:val="22"/>
              </w:rPr>
              <w:t>Survie globale à 36 mois</w:t>
            </w:r>
          </w:p>
        </w:tc>
        <w:tc>
          <w:tcPr>
            <w:tcW w:w="2297" w:type="dxa"/>
            <w:gridSpan w:val="3"/>
            <w:tcBorders>
              <w:bottom w:val="single" w:sz="4" w:space="0" w:color="auto"/>
            </w:tcBorders>
          </w:tcPr>
          <w:p w14:paraId="1CF53EE9" w14:textId="77777777" w:rsidR="00CB176E" w:rsidRDefault="00D436F2">
            <w:pPr>
              <w:pStyle w:val="Default"/>
              <w:keepNext/>
              <w:jc w:val="center"/>
              <w:rPr>
                <w:sz w:val="22"/>
                <w:szCs w:val="22"/>
              </w:rPr>
            </w:pPr>
            <w:r>
              <w:rPr>
                <w:sz w:val="22"/>
                <w:szCs w:val="22"/>
              </w:rPr>
              <w:t>70,7 %</w:t>
            </w:r>
          </w:p>
        </w:tc>
        <w:tc>
          <w:tcPr>
            <w:tcW w:w="2297" w:type="dxa"/>
            <w:tcBorders>
              <w:bottom w:val="single" w:sz="4" w:space="0" w:color="auto"/>
            </w:tcBorders>
          </w:tcPr>
          <w:p w14:paraId="1CF53EEA" w14:textId="77777777" w:rsidR="00CB176E" w:rsidRDefault="00D436F2">
            <w:pPr>
              <w:pStyle w:val="Default"/>
              <w:keepNext/>
              <w:jc w:val="center"/>
              <w:rPr>
                <w:sz w:val="22"/>
                <w:szCs w:val="22"/>
              </w:rPr>
            </w:pPr>
            <w:r>
              <w:rPr>
                <w:sz w:val="22"/>
                <w:szCs w:val="22"/>
              </w:rPr>
              <w:t>67,5 %</w:t>
            </w:r>
          </w:p>
        </w:tc>
      </w:tr>
      <w:tr w:rsidR="00CB176E" w:rsidRPr="003435DF" w14:paraId="1CF53EF4" w14:textId="77777777">
        <w:trPr>
          <w:trHeight w:val="248"/>
        </w:trPr>
        <w:tc>
          <w:tcPr>
            <w:tcW w:w="9434" w:type="dxa"/>
            <w:gridSpan w:val="5"/>
            <w:tcBorders>
              <w:top w:val="single" w:sz="4" w:space="0" w:color="auto"/>
              <w:left w:val="nil"/>
              <w:bottom w:val="nil"/>
              <w:right w:val="nil"/>
            </w:tcBorders>
          </w:tcPr>
          <w:p w14:paraId="1CF53EEC" w14:textId="77777777" w:rsidR="00CB176E" w:rsidRDefault="00D436F2">
            <w:pPr>
              <w:pStyle w:val="Default"/>
              <w:widowControl w:val="0"/>
              <w:rPr>
                <w:sz w:val="18"/>
                <w:szCs w:val="18"/>
              </w:rPr>
            </w:pPr>
            <w:r>
              <w:rPr>
                <w:sz w:val="18"/>
                <w:szCs w:val="18"/>
              </w:rPr>
              <w:t>BIRC = </w:t>
            </w:r>
            <w:proofErr w:type="spellStart"/>
            <w:r>
              <w:rPr>
                <w:sz w:val="18"/>
                <w:szCs w:val="18"/>
              </w:rPr>
              <w:t>Blinded</w:t>
            </w:r>
            <w:proofErr w:type="spellEnd"/>
            <w:r>
              <w:rPr>
                <w:sz w:val="18"/>
                <w:szCs w:val="18"/>
              </w:rPr>
              <w:t xml:space="preserve"> Independent </w:t>
            </w:r>
            <w:proofErr w:type="spellStart"/>
            <w:r>
              <w:rPr>
                <w:sz w:val="18"/>
                <w:szCs w:val="18"/>
              </w:rPr>
              <w:t>Review</w:t>
            </w:r>
            <w:proofErr w:type="spellEnd"/>
            <w:r>
              <w:rPr>
                <w:sz w:val="18"/>
                <w:szCs w:val="18"/>
              </w:rPr>
              <w:t xml:space="preserve"> </w:t>
            </w:r>
            <w:proofErr w:type="spellStart"/>
            <w:r>
              <w:rPr>
                <w:sz w:val="18"/>
                <w:szCs w:val="18"/>
              </w:rPr>
              <w:t>Committee</w:t>
            </w:r>
            <w:proofErr w:type="spellEnd"/>
            <w:r>
              <w:rPr>
                <w:sz w:val="18"/>
                <w:szCs w:val="18"/>
              </w:rPr>
              <w:t xml:space="preserve"> (comité de revue indépendant en aveugle) ; NE = non estimable ; IC = intervalle de confiance</w:t>
            </w:r>
          </w:p>
          <w:p w14:paraId="1CF53EED" w14:textId="77777777" w:rsidR="00CB176E" w:rsidRDefault="00D436F2">
            <w:pPr>
              <w:pStyle w:val="Default"/>
              <w:widowControl w:val="0"/>
              <w:rPr>
                <w:sz w:val="18"/>
                <w:szCs w:val="18"/>
              </w:rPr>
            </w:pPr>
            <w:r>
              <w:rPr>
                <w:sz w:val="18"/>
                <w:szCs w:val="18"/>
              </w:rPr>
              <w:t>Les résultats figurant dans ce tableau se basent sur l’analyse d’efficacité finale avec contact avec le dernier patient remontant au 29 janvier 2021.</w:t>
            </w:r>
          </w:p>
          <w:p w14:paraId="1CF53EEE" w14:textId="77777777" w:rsidR="00CB176E" w:rsidRDefault="00D436F2">
            <w:pPr>
              <w:pStyle w:val="Default"/>
              <w:widowControl w:val="0"/>
              <w:rPr>
                <w:sz w:val="18"/>
                <w:szCs w:val="18"/>
              </w:rPr>
            </w:pPr>
            <w:r>
              <w:rPr>
                <w:sz w:val="18"/>
                <w:szCs w:val="18"/>
                <w:vertAlign w:val="superscript"/>
              </w:rPr>
              <w:t>a</w:t>
            </w:r>
            <w:r>
              <w:rPr>
                <w:sz w:val="18"/>
                <w:szCs w:val="18"/>
              </w:rPr>
              <w:t xml:space="preserve"> Durée du suivi pour toute l’étude</w:t>
            </w:r>
          </w:p>
          <w:p w14:paraId="1CF53EEF" w14:textId="77777777" w:rsidR="00CB176E" w:rsidRDefault="00D436F2">
            <w:pPr>
              <w:pStyle w:val="Default"/>
              <w:keepNext/>
              <w:rPr>
                <w:sz w:val="18"/>
                <w:szCs w:val="18"/>
              </w:rPr>
            </w:pPr>
            <w:r>
              <w:rPr>
                <w:sz w:val="18"/>
                <w:szCs w:val="18"/>
                <w:vertAlign w:val="superscript"/>
              </w:rPr>
              <w:t>b</w:t>
            </w:r>
            <w:r>
              <w:rPr>
                <w:sz w:val="18"/>
                <w:szCs w:val="18"/>
              </w:rPr>
              <w:t xml:space="preserve"> Inclut 3 patients ayant reçu une radiothérapie cérébrale palliative</w:t>
            </w:r>
          </w:p>
          <w:p w14:paraId="1CF53EF0" w14:textId="77777777" w:rsidR="00CB176E" w:rsidRDefault="00D436F2">
            <w:pPr>
              <w:pStyle w:val="Default"/>
              <w:keepNext/>
              <w:rPr>
                <w:sz w:val="18"/>
                <w:szCs w:val="18"/>
              </w:rPr>
            </w:pPr>
            <w:r>
              <w:rPr>
                <w:sz w:val="18"/>
                <w:szCs w:val="18"/>
                <w:vertAlign w:val="superscript"/>
              </w:rPr>
              <w:t>c</w:t>
            </w:r>
            <w:r>
              <w:rPr>
                <w:sz w:val="18"/>
                <w:szCs w:val="18"/>
              </w:rPr>
              <w:t xml:space="preserve"> Inclut 9 patients ayant reçu une radiothérapie cérébrale palliative</w:t>
            </w:r>
          </w:p>
          <w:p w14:paraId="1CF53EF1" w14:textId="77777777" w:rsidR="00CB176E" w:rsidRDefault="00D436F2">
            <w:pPr>
              <w:pStyle w:val="Default"/>
              <w:keepNext/>
              <w:rPr>
                <w:sz w:val="18"/>
                <w:szCs w:val="18"/>
              </w:rPr>
            </w:pPr>
            <w:r>
              <w:rPr>
                <w:sz w:val="18"/>
                <w:szCs w:val="18"/>
                <w:vertAlign w:val="superscript"/>
              </w:rPr>
              <w:t>d</w:t>
            </w:r>
            <w:r>
              <w:rPr>
                <w:sz w:val="18"/>
                <w:szCs w:val="18"/>
              </w:rPr>
              <w:t xml:space="preserve"> Stratifié en fonction de la présence de métastases isolées du SNC à l’inclusion et l’administration antérieure d’une chimiothérapie dans le cadre d’une maladie localement avancée ou métastatique pour le test du log</w:t>
            </w:r>
            <w:r>
              <w:rPr>
                <w:sz w:val="18"/>
                <w:szCs w:val="18"/>
              </w:rPr>
              <w:noBreakHyphen/>
            </w:r>
            <w:proofErr w:type="spellStart"/>
            <w:r>
              <w:rPr>
                <w:sz w:val="18"/>
                <w:szCs w:val="18"/>
              </w:rPr>
              <w:t>rank</w:t>
            </w:r>
            <w:proofErr w:type="spellEnd"/>
            <w:r>
              <w:rPr>
                <w:sz w:val="18"/>
                <w:szCs w:val="18"/>
              </w:rPr>
              <w:t xml:space="preserve"> et le test de Cochran</w:t>
            </w:r>
            <w:r>
              <w:rPr>
                <w:sz w:val="18"/>
                <w:szCs w:val="18"/>
              </w:rPr>
              <w:noBreakHyphen/>
            </w:r>
            <w:proofErr w:type="spellStart"/>
            <w:r>
              <w:rPr>
                <w:sz w:val="18"/>
                <w:szCs w:val="18"/>
              </w:rPr>
              <w:t>Mantel</w:t>
            </w:r>
            <w:proofErr w:type="spellEnd"/>
            <w:r>
              <w:rPr>
                <w:sz w:val="18"/>
                <w:szCs w:val="18"/>
              </w:rPr>
              <w:noBreakHyphen/>
            </w:r>
            <w:proofErr w:type="spellStart"/>
            <w:r>
              <w:rPr>
                <w:sz w:val="18"/>
                <w:szCs w:val="18"/>
              </w:rPr>
              <w:t>Haenszel</w:t>
            </w:r>
            <w:proofErr w:type="spellEnd"/>
            <w:r>
              <w:rPr>
                <w:sz w:val="18"/>
                <w:szCs w:val="18"/>
              </w:rPr>
              <w:t>, respectivement</w:t>
            </w:r>
          </w:p>
          <w:p w14:paraId="1CF53EF2" w14:textId="77777777" w:rsidR="00CB176E" w:rsidRDefault="00D436F2">
            <w:pPr>
              <w:pStyle w:val="Default"/>
              <w:keepNext/>
              <w:rPr>
                <w:sz w:val="18"/>
                <w:szCs w:val="18"/>
              </w:rPr>
            </w:pPr>
            <w:r>
              <w:rPr>
                <w:sz w:val="18"/>
                <w:szCs w:val="18"/>
                <w:vertAlign w:val="superscript"/>
              </w:rPr>
              <w:t>e</w:t>
            </w:r>
            <w:r>
              <w:rPr>
                <w:sz w:val="18"/>
                <w:szCs w:val="18"/>
              </w:rPr>
              <w:t xml:space="preserve"> D’après un test de Cochran</w:t>
            </w:r>
            <w:r>
              <w:rPr>
                <w:sz w:val="18"/>
                <w:szCs w:val="18"/>
              </w:rPr>
              <w:noBreakHyphen/>
            </w:r>
            <w:proofErr w:type="spellStart"/>
            <w:r>
              <w:rPr>
                <w:sz w:val="18"/>
                <w:szCs w:val="18"/>
              </w:rPr>
              <w:t>Mantel</w:t>
            </w:r>
            <w:proofErr w:type="spellEnd"/>
            <w:r>
              <w:rPr>
                <w:sz w:val="18"/>
                <w:szCs w:val="18"/>
              </w:rPr>
              <w:noBreakHyphen/>
            </w:r>
            <w:proofErr w:type="spellStart"/>
            <w:r>
              <w:rPr>
                <w:sz w:val="18"/>
                <w:szCs w:val="18"/>
              </w:rPr>
              <w:t>Haenszel</w:t>
            </w:r>
            <w:proofErr w:type="spellEnd"/>
          </w:p>
          <w:p w14:paraId="1CF53EF3" w14:textId="77777777" w:rsidR="00CB176E" w:rsidRDefault="00D436F2">
            <w:pPr>
              <w:pStyle w:val="Default"/>
              <w:keepNext/>
              <w:rPr>
                <w:sz w:val="18"/>
                <w:szCs w:val="18"/>
              </w:rPr>
            </w:pPr>
            <w:r>
              <w:rPr>
                <w:sz w:val="18"/>
                <w:szCs w:val="18"/>
                <w:vertAlign w:val="superscript"/>
              </w:rPr>
              <w:t>f</w:t>
            </w:r>
            <w:r>
              <w:rPr>
                <w:sz w:val="18"/>
                <w:szCs w:val="18"/>
              </w:rPr>
              <w:t xml:space="preserve"> Les patients sous </w:t>
            </w:r>
            <w:proofErr w:type="spellStart"/>
            <w:r>
              <w:rPr>
                <w:sz w:val="18"/>
                <w:szCs w:val="18"/>
              </w:rPr>
              <w:t>crizotinib</w:t>
            </w:r>
            <w:proofErr w:type="spellEnd"/>
            <w:r>
              <w:rPr>
                <w:sz w:val="18"/>
                <w:szCs w:val="18"/>
              </w:rPr>
              <w:t xml:space="preserve"> qui présentaient une progression de la maladie se sont vu proposer de changer de groupe pour recevoir un traitement par </w:t>
            </w:r>
            <w:proofErr w:type="spellStart"/>
            <w:r>
              <w:rPr>
                <w:sz w:val="18"/>
                <w:szCs w:val="18"/>
              </w:rPr>
              <w:t>Alunbrig</w:t>
            </w:r>
            <w:proofErr w:type="spellEnd"/>
            <w:r>
              <w:rPr>
                <w:sz w:val="18"/>
                <w:szCs w:val="18"/>
              </w:rPr>
              <w:t>.</w:t>
            </w:r>
          </w:p>
        </w:tc>
      </w:tr>
    </w:tbl>
    <w:p w14:paraId="1CF53EF5" w14:textId="77777777" w:rsidR="00CB176E" w:rsidRDefault="00D436F2">
      <w:pPr>
        <w:keepNext/>
        <w:rPr>
          <w:szCs w:val="22"/>
          <w:lang w:val="fr-FR"/>
        </w:rPr>
      </w:pPr>
      <w:r>
        <w:rPr>
          <w:b/>
          <w:szCs w:val="22"/>
          <w:lang w:val="fr-FR"/>
        </w:rPr>
        <w:t>Figure 1 : Courbe de Kaplan</w:t>
      </w:r>
      <w:r>
        <w:rPr>
          <w:b/>
          <w:szCs w:val="22"/>
          <w:lang w:val="fr-FR"/>
        </w:rPr>
        <w:noBreakHyphen/>
        <w:t>Meier de la survie sans progression évaluée le BIRC dans l’étude ALTA 1L</w:t>
      </w:r>
    </w:p>
    <w:p w14:paraId="1CF53EF6" w14:textId="77777777" w:rsidR="00CB176E" w:rsidRDefault="00D436F2">
      <w:pPr>
        <w:keepNext/>
        <w:rPr>
          <w:lang w:val="fr-FR"/>
        </w:rPr>
      </w:pPr>
      <w:r>
        <w:rPr>
          <w:noProof/>
          <w:lang w:val="fr-FR" w:eastAsia="fr-FR"/>
        </w:rPr>
        <w:drawing>
          <wp:inline distT="0" distB="0" distL="0" distR="0" wp14:anchorId="1CF547F9" wp14:editId="1CF547FA">
            <wp:extent cx="5760085" cy="2844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844165"/>
                    </a:xfrm>
                    <a:prstGeom prst="rect">
                      <a:avLst/>
                    </a:prstGeom>
                  </pic:spPr>
                </pic:pic>
              </a:graphicData>
            </a:graphic>
          </wp:inline>
        </w:drawing>
      </w:r>
    </w:p>
    <w:p w14:paraId="1CF53EF7" w14:textId="77777777" w:rsidR="00CB176E" w:rsidRDefault="00CB176E">
      <w:pPr>
        <w:rPr>
          <w:lang w:val="fr-FR" w:eastAsia="en-GB"/>
        </w:rPr>
      </w:pPr>
    </w:p>
    <w:p w14:paraId="1CF53EF8" w14:textId="77777777" w:rsidR="00CB176E" w:rsidRDefault="00D436F2">
      <w:pPr>
        <w:rPr>
          <w:sz w:val="18"/>
          <w:szCs w:val="18"/>
          <w:lang w:val="fr-FR" w:eastAsia="en-GB"/>
        </w:rPr>
      </w:pPr>
      <w:r>
        <w:rPr>
          <w:sz w:val="18"/>
          <w:szCs w:val="18"/>
          <w:lang w:val="fr-FR" w:eastAsia="en-GB"/>
        </w:rPr>
        <w:t>Les résultats de cette figure sont basés sur l'analyse d'efficacité finale avec la date du dernier contact du dernier patient du 29 janvier 2021</w:t>
      </w:r>
    </w:p>
    <w:p w14:paraId="1CF53EF9" w14:textId="77777777" w:rsidR="00CB176E" w:rsidRDefault="00CB176E">
      <w:pPr>
        <w:rPr>
          <w:lang w:val="fr-FR" w:eastAsia="en-GB"/>
        </w:rPr>
      </w:pPr>
    </w:p>
    <w:p w14:paraId="1CF53EFA" w14:textId="77777777" w:rsidR="00CB176E" w:rsidRDefault="00D436F2">
      <w:pPr>
        <w:rPr>
          <w:lang w:val="fr-FR" w:eastAsia="en-GB"/>
        </w:rPr>
      </w:pPr>
      <w:r>
        <w:rPr>
          <w:lang w:val="fr-FR" w:eastAsia="en-GB"/>
        </w:rPr>
        <w:t>L’évaluation par le BIRC de l’efficacité intracrânienne selon les critères RECIST v1.1 chez les patients présentant des métastases cérébrales de tout type et les patients présentant des métastases cérébrales mesurables (diamètre le plus long ≥ 10 mm) à l’inclusion est résumée dans le tableau 5.</w:t>
      </w:r>
    </w:p>
    <w:p w14:paraId="1CF53EFB" w14:textId="77777777" w:rsidR="00CB176E" w:rsidRDefault="00CB176E">
      <w:pPr>
        <w:rPr>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CB176E" w:rsidRPr="003435DF" w14:paraId="1CF53EFE" w14:textId="77777777">
        <w:trPr>
          <w:cantSplit/>
          <w:trHeight w:val="122"/>
          <w:tblHeader/>
        </w:trPr>
        <w:tc>
          <w:tcPr>
            <w:tcW w:w="9090" w:type="dxa"/>
            <w:gridSpan w:val="3"/>
            <w:tcBorders>
              <w:top w:val="nil"/>
              <w:left w:val="nil"/>
              <w:bottom w:val="single" w:sz="4" w:space="0" w:color="auto"/>
              <w:right w:val="nil"/>
            </w:tcBorders>
          </w:tcPr>
          <w:p w14:paraId="1CF53EFC" w14:textId="77777777" w:rsidR="00CB176E" w:rsidRDefault="00D436F2">
            <w:pPr>
              <w:pStyle w:val="Caption"/>
              <w:pageBreakBefore/>
              <w:rPr>
                <w:sz w:val="22"/>
                <w:szCs w:val="22"/>
                <w:lang w:val="fr-FR"/>
              </w:rPr>
            </w:pPr>
            <w:r>
              <w:rPr>
                <w:sz w:val="22"/>
                <w:szCs w:val="22"/>
                <w:lang w:val="fr-FR"/>
              </w:rPr>
              <w:t>Tableau 5 : Efficacité intracrânienne évaluée par le BIRC chez des patients de l’étude ALTA 1L</w:t>
            </w:r>
          </w:p>
          <w:p w14:paraId="1CF53EFD" w14:textId="77777777" w:rsidR="00CB176E" w:rsidRDefault="00CB176E">
            <w:pPr>
              <w:rPr>
                <w:lang w:val="fr-FR" w:eastAsia="en-CA"/>
              </w:rPr>
            </w:pPr>
          </w:p>
        </w:tc>
      </w:tr>
      <w:tr w:rsidR="00CB176E" w:rsidRPr="003435DF" w14:paraId="1CF53F03" w14:textId="77777777">
        <w:trPr>
          <w:cantSplit/>
          <w:trHeight w:val="122"/>
          <w:tblHeader/>
        </w:trPr>
        <w:tc>
          <w:tcPr>
            <w:tcW w:w="4219" w:type="dxa"/>
            <w:vMerge w:val="restart"/>
            <w:tcBorders>
              <w:top w:val="single" w:sz="4" w:space="0" w:color="auto"/>
            </w:tcBorders>
          </w:tcPr>
          <w:p w14:paraId="1CF53EFF" w14:textId="77777777" w:rsidR="00CB176E" w:rsidRDefault="00CB176E">
            <w:pPr>
              <w:pStyle w:val="Default"/>
              <w:jc w:val="center"/>
              <w:rPr>
                <w:b/>
                <w:sz w:val="22"/>
                <w:szCs w:val="22"/>
              </w:rPr>
            </w:pPr>
          </w:p>
          <w:p w14:paraId="1CF53F00" w14:textId="77777777" w:rsidR="00CB176E" w:rsidRDefault="00CB176E">
            <w:pPr>
              <w:pStyle w:val="Default"/>
              <w:jc w:val="center"/>
              <w:rPr>
                <w:b/>
                <w:sz w:val="22"/>
                <w:szCs w:val="22"/>
              </w:rPr>
            </w:pPr>
          </w:p>
          <w:p w14:paraId="1CF53F01" w14:textId="77777777" w:rsidR="00CB176E" w:rsidRDefault="00D436F2">
            <w:pPr>
              <w:pStyle w:val="Default"/>
              <w:jc w:val="center"/>
              <w:rPr>
                <w:b/>
                <w:sz w:val="22"/>
                <w:szCs w:val="22"/>
              </w:rPr>
            </w:pPr>
            <w:r>
              <w:rPr>
                <w:b/>
                <w:sz w:val="22"/>
                <w:szCs w:val="22"/>
              </w:rPr>
              <w:t>Paramètres d’efficacité</w:t>
            </w:r>
          </w:p>
        </w:tc>
        <w:tc>
          <w:tcPr>
            <w:tcW w:w="4871" w:type="dxa"/>
            <w:gridSpan w:val="2"/>
            <w:tcBorders>
              <w:top w:val="single" w:sz="4" w:space="0" w:color="auto"/>
            </w:tcBorders>
          </w:tcPr>
          <w:p w14:paraId="1CF53F02" w14:textId="77777777" w:rsidR="00CB176E" w:rsidRDefault="00D436F2">
            <w:pPr>
              <w:pStyle w:val="Default"/>
              <w:jc w:val="center"/>
              <w:rPr>
                <w:b/>
                <w:bCs/>
                <w:sz w:val="22"/>
                <w:szCs w:val="22"/>
              </w:rPr>
            </w:pPr>
            <w:r>
              <w:rPr>
                <w:b/>
                <w:bCs/>
                <w:sz w:val="22"/>
                <w:szCs w:val="22"/>
              </w:rPr>
              <w:t>Patients présentant des métastases cérébrales mesurables à l’inclusion</w:t>
            </w:r>
          </w:p>
        </w:tc>
      </w:tr>
      <w:tr w:rsidR="00CB176E" w14:paraId="1CF53F09" w14:textId="77777777">
        <w:trPr>
          <w:cantSplit/>
          <w:trHeight w:val="122"/>
          <w:tblHeader/>
        </w:trPr>
        <w:tc>
          <w:tcPr>
            <w:tcW w:w="4219" w:type="dxa"/>
            <w:vMerge/>
          </w:tcPr>
          <w:p w14:paraId="1CF53F04" w14:textId="77777777" w:rsidR="00CB176E" w:rsidRDefault="00CB176E">
            <w:pPr>
              <w:pStyle w:val="Default"/>
              <w:rPr>
                <w:sz w:val="22"/>
                <w:szCs w:val="22"/>
              </w:rPr>
            </w:pPr>
          </w:p>
        </w:tc>
        <w:tc>
          <w:tcPr>
            <w:tcW w:w="2189" w:type="dxa"/>
          </w:tcPr>
          <w:p w14:paraId="1CF53F05" w14:textId="77777777" w:rsidR="00CB176E" w:rsidRDefault="00D436F2">
            <w:pPr>
              <w:pStyle w:val="Default"/>
              <w:jc w:val="center"/>
              <w:rPr>
                <w:b/>
                <w:bCs/>
                <w:sz w:val="22"/>
                <w:szCs w:val="22"/>
              </w:rPr>
            </w:pPr>
            <w:proofErr w:type="spellStart"/>
            <w:r>
              <w:rPr>
                <w:b/>
                <w:sz w:val="22"/>
                <w:szCs w:val="22"/>
              </w:rPr>
              <w:t>Alunbrig</w:t>
            </w:r>
            <w:proofErr w:type="spellEnd"/>
            <w:r>
              <w:rPr>
                <w:b/>
                <w:bCs/>
                <w:sz w:val="22"/>
                <w:szCs w:val="22"/>
              </w:rPr>
              <w:t xml:space="preserve"> </w:t>
            </w:r>
          </w:p>
          <w:p w14:paraId="1CF53F06" w14:textId="77777777" w:rsidR="00CB176E" w:rsidRDefault="00D436F2">
            <w:pPr>
              <w:pStyle w:val="Default"/>
              <w:jc w:val="center"/>
              <w:rPr>
                <w:b/>
                <w:sz w:val="22"/>
                <w:szCs w:val="22"/>
              </w:rPr>
            </w:pPr>
            <w:r>
              <w:rPr>
                <w:b/>
                <w:bCs/>
                <w:sz w:val="22"/>
                <w:szCs w:val="22"/>
              </w:rPr>
              <w:t>N = 18</w:t>
            </w:r>
          </w:p>
        </w:tc>
        <w:tc>
          <w:tcPr>
            <w:tcW w:w="2682" w:type="dxa"/>
          </w:tcPr>
          <w:p w14:paraId="1CF53F07" w14:textId="77777777" w:rsidR="00CB176E" w:rsidRDefault="00D436F2">
            <w:pPr>
              <w:pStyle w:val="Default"/>
              <w:jc w:val="center"/>
              <w:rPr>
                <w:rFonts w:eastAsia="HGPGothicM"/>
                <w:b/>
                <w:bCs/>
                <w:kern w:val="24"/>
                <w:sz w:val="22"/>
                <w:szCs w:val="22"/>
              </w:rPr>
            </w:pPr>
            <w:proofErr w:type="spellStart"/>
            <w:r>
              <w:rPr>
                <w:rFonts w:eastAsia="HGPGothicM"/>
                <w:b/>
                <w:bCs/>
                <w:kern w:val="24"/>
                <w:sz w:val="22"/>
                <w:szCs w:val="22"/>
              </w:rPr>
              <w:t>Crizotinib</w:t>
            </w:r>
            <w:proofErr w:type="spellEnd"/>
          </w:p>
          <w:p w14:paraId="1CF53F08" w14:textId="77777777" w:rsidR="00CB176E" w:rsidRDefault="00D436F2">
            <w:pPr>
              <w:pStyle w:val="Default"/>
              <w:jc w:val="center"/>
              <w:rPr>
                <w:b/>
                <w:sz w:val="22"/>
                <w:szCs w:val="22"/>
              </w:rPr>
            </w:pPr>
            <w:r>
              <w:rPr>
                <w:b/>
                <w:bCs/>
                <w:sz w:val="22"/>
                <w:szCs w:val="22"/>
              </w:rPr>
              <w:t>N = 23</w:t>
            </w:r>
          </w:p>
        </w:tc>
      </w:tr>
      <w:tr w:rsidR="00CB176E" w:rsidRPr="003435DF" w14:paraId="1CF53F0B"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1CF53F0A" w14:textId="77777777" w:rsidR="00CB176E" w:rsidRDefault="00D436F2">
            <w:pPr>
              <w:pStyle w:val="Default"/>
              <w:rPr>
                <w:rFonts w:eastAsia="HGPGothicM"/>
                <w:b/>
                <w:bCs/>
                <w:kern w:val="24"/>
                <w:sz w:val="22"/>
                <w:szCs w:val="22"/>
              </w:rPr>
            </w:pPr>
            <w:r>
              <w:rPr>
                <w:b/>
                <w:sz w:val="22"/>
                <w:szCs w:val="22"/>
              </w:rPr>
              <w:t>Taux de réponse objective intracrânienne confirmée</w:t>
            </w:r>
          </w:p>
        </w:tc>
      </w:tr>
      <w:tr w:rsidR="00CB176E" w14:paraId="1CF53F12" w14:textId="77777777">
        <w:trPr>
          <w:cantSplit/>
          <w:trHeight w:val="122"/>
        </w:trPr>
        <w:tc>
          <w:tcPr>
            <w:tcW w:w="4219" w:type="dxa"/>
            <w:tcBorders>
              <w:top w:val="nil"/>
              <w:left w:val="single" w:sz="4" w:space="0" w:color="auto"/>
              <w:bottom w:val="single" w:sz="4" w:space="0" w:color="auto"/>
              <w:right w:val="single" w:sz="4" w:space="0" w:color="auto"/>
            </w:tcBorders>
          </w:tcPr>
          <w:p w14:paraId="1CF53F0C" w14:textId="77777777" w:rsidR="00CB176E" w:rsidRDefault="00D436F2">
            <w:pPr>
              <w:pStyle w:val="Default"/>
              <w:widowControl w:val="0"/>
              <w:ind w:left="720"/>
              <w:rPr>
                <w:sz w:val="22"/>
                <w:szCs w:val="22"/>
              </w:rPr>
            </w:pPr>
            <w:r>
              <w:rPr>
                <w:sz w:val="22"/>
                <w:szCs w:val="22"/>
              </w:rPr>
              <w:t xml:space="preserve">Répondeurs, n (%) </w:t>
            </w:r>
          </w:p>
          <w:p w14:paraId="1CF53F0D" w14:textId="77777777" w:rsidR="00CB176E" w:rsidRDefault="00D436F2">
            <w:pPr>
              <w:pStyle w:val="Default"/>
              <w:ind w:left="720"/>
              <w:rPr>
                <w:b/>
                <w:sz w:val="22"/>
                <w:szCs w:val="22"/>
              </w:rPr>
            </w:pPr>
            <w:r>
              <w:rPr>
                <w:sz w:val="22"/>
                <w:szCs w:val="22"/>
              </w:rPr>
              <w:t>(IC à 95 %)</w:t>
            </w:r>
          </w:p>
        </w:tc>
        <w:tc>
          <w:tcPr>
            <w:tcW w:w="2189" w:type="dxa"/>
            <w:tcBorders>
              <w:top w:val="nil"/>
              <w:left w:val="single" w:sz="4" w:space="0" w:color="auto"/>
              <w:bottom w:val="single" w:sz="4" w:space="0" w:color="auto"/>
              <w:right w:val="single" w:sz="4" w:space="0" w:color="auto"/>
            </w:tcBorders>
          </w:tcPr>
          <w:p w14:paraId="1CF53F0E" w14:textId="77777777" w:rsidR="00CB176E" w:rsidRDefault="00D436F2">
            <w:pPr>
              <w:pStyle w:val="Default"/>
              <w:jc w:val="center"/>
              <w:rPr>
                <w:sz w:val="22"/>
                <w:szCs w:val="22"/>
              </w:rPr>
            </w:pPr>
            <w:r>
              <w:rPr>
                <w:sz w:val="22"/>
                <w:szCs w:val="22"/>
              </w:rPr>
              <w:t>14 (77,8</w:t>
            </w:r>
            <w:r>
              <w:rPr>
                <w:bCs/>
                <w:sz w:val="22"/>
                <w:szCs w:val="22"/>
              </w:rPr>
              <w:t> %</w:t>
            </w:r>
            <w:r>
              <w:rPr>
                <w:sz w:val="22"/>
                <w:szCs w:val="22"/>
              </w:rPr>
              <w:t>)</w:t>
            </w:r>
          </w:p>
          <w:p w14:paraId="1CF53F0F" w14:textId="77777777" w:rsidR="00CB176E" w:rsidRDefault="00D436F2">
            <w:pPr>
              <w:pStyle w:val="Default"/>
              <w:jc w:val="center"/>
              <w:rPr>
                <w:sz w:val="22"/>
                <w:szCs w:val="22"/>
              </w:rPr>
            </w:pPr>
            <w:r>
              <w:rPr>
                <w:sz w:val="22"/>
                <w:szCs w:val="22"/>
              </w:rPr>
              <w:t>(52,4 ; 93,6)</w:t>
            </w:r>
          </w:p>
        </w:tc>
        <w:tc>
          <w:tcPr>
            <w:tcW w:w="2682" w:type="dxa"/>
            <w:tcBorders>
              <w:top w:val="nil"/>
              <w:left w:val="single" w:sz="4" w:space="0" w:color="auto"/>
              <w:bottom w:val="single" w:sz="4" w:space="0" w:color="auto"/>
              <w:right w:val="single" w:sz="4" w:space="0" w:color="auto"/>
            </w:tcBorders>
          </w:tcPr>
          <w:p w14:paraId="1CF53F10" w14:textId="77777777" w:rsidR="00CB176E" w:rsidRDefault="00D436F2">
            <w:pPr>
              <w:pStyle w:val="Default"/>
              <w:jc w:val="center"/>
              <w:rPr>
                <w:sz w:val="22"/>
                <w:szCs w:val="22"/>
              </w:rPr>
            </w:pPr>
            <w:r>
              <w:rPr>
                <w:sz w:val="22"/>
                <w:szCs w:val="22"/>
              </w:rPr>
              <w:t>6 (26,1</w:t>
            </w:r>
            <w:r>
              <w:rPr>
                <w:bCs/>
                <w:sz w:val="22"/>
                <w:szCs w:val="22"/>
              </w:rPr>
              <w:t> %</w:t>
            </w:r>
            <w:r>
              <w:rPr>
                <w:sz w:val="22"/>
                <w:szCs w:val="22"/>
              </w:rPr>
              <w:t>)</w:t>
            </w:r>
          </w:p>
          <w:p w14:paraId="1CF53F11" w14:textId="77777777" w:rsidR="00CB176E" w:rsidRDefault="00D436F2">
            <w:pPr>
              <w:pStyle w:val="Default"/>
              <w:jc w:val="center"/>
              <w:rPr>
                <w:sz w:val="22"/>
                <w:szCs w:val="22"/>
              </w:rPr>
            </w:pPr>
            <w:r>
              <w:rPr>
                <w:sz w:val="22"/>
                <w:szCs w:val="22"/>
              </w:rPr>
              <w:t>(10,2 ; 48,4)</w:t>
            </w:r>
          </w:p>
        </w:tc>
      </w:tr>
      <w:tr w:rsidR="00CB176E" w14:paraId="1CF53F15"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CF53F13" w14:textId="77777777" w:rsidR="00CB176E" w:rsidRDefault="00D436F2">
            <w:pPr>
              <w:pStyle w:val="Default"/>
              <w:rPr>
                <w:sz w:val="22"/>
                <w:szCs w:val="22"/>
              </w:rPr>
            </w:pPr>
            <w:r>
              <w:rPr>
                <w:sz w:val="22"/>
                <w:szCs w:val="22"/>
              </w:rPr>
              <w:tab/>
              <w:t xml:space="preserve">Valeur de </w:t>
            </w:r>
            <w:proofErr w:type="spellStart"/>
            <w:r>
              <w:rPr>
                <w:sz w:val="22"/>
                <w:szCs w:val="22"/>
              </w:rPr>
              <w:t>p</w:t>
            </w:r>
            <w:r>
              <w:rPr>
                <w:sz w:val="22"/>
                <w:szCs w:val="22"/>
                <w:vertAlign w:val="superscript"/>
              </w:rPr>
              <w:t>a,b</w:t>
            </w:r>
            <w:proofErr w:type="spellEnd"/>
          </w:p>
        </w:tc>
        <w:tc>
          <w:tcPr>
            <w:tcW w:w="4871" w:type="dxa"/>
            <w:gridSpan w:val="2"/>
            <w:tcBorders>
              <w:top w:val="single" w:sz="4" w:space="0" w:color="auto"/>
              <w:left w:val="single" w:sz="4" w:space="0" w:color="auto"/>
              <w:bottom w:val="single" w:sz="4" w:space="0" w:color="auto"/>
              <w:right w:val="single" w:sz="4" w:space="0" w:color="auto"/>
            </w:tcBorders>
          </w:tcPr>
          <w:p w14:paraId="1CF53F14" w14:textId="77777777" w:rsidR="00CB176E" w:rsidRDefault="00D436F2">
            <w:pPr>
              <w:pStyle w:val="Default"/>
              <w:jc w:val="center"/>
              <w:rPr>
                <w:sz w:val="22"/>
                <w:szCs w:val="22"/>
              </w:rPr>
            </w:pPr>
            <w:r>
              <w:rPr>
                <w:sz w:val="22"/>
                <w:szCs w:val="22"/>
              </w:rPr>
              <w:t>0,0014</w:t>
            </w:r>
          </w:p>
        </w:tc>
      </w:tr>
      <w:tr w:rsidR="00CB176E" w14:paraId="1CF53F19"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CF53F16" w14:textId="77777777" w:rsidR="00CB176E" w:rsidRDefault="00D436F2">
            <w:pPr>
              <w:pStyle w:val="Default"/>
              <w:rPr>
                <w:sz w:val="22"/>
                <w:szCs w:val="22"/>
              </w:rPr>
            </w:pPr>
            <w:r>
              <w:rPr>
                <w:sz w:val="22"/>
                <w:szCs w:val="22"/>
              </w:rPr>
              <w:tab/>
              <w:t>Réponse complète, %</w:t>
            </w:r>
          </w:p>
        </w:tc>
        <w:tc>
          <w:tcPr>
            <w:tcW w:w="2189" w:type="dxa"/>
            <w:tcBorders>
              <w:top w:val="single" w:sz="4" w:space="0" w:color="auto"/>
              <w:left w:val="single" w:sz="4" w:space="0" w:color="auto"/>
              <w:bottom w:val="single" w:sz="4" w:space="0" w:color="auto"/>
              <w:right w:val="single" w:sz="4" w:space="0" w:color="auto"/>
            </w:tcBorders>
          </w:tcPr>
          <w:p w14:paraId="1CF53F17" w14:textId="77777777" w:rsidR="00CB176E" w:rsidRDefault="00D436F2">
            <w:pPr>
              <w:pStyle w:val="Default"/>
              <w:jc w:val="center"/>
              <w:rPr>
                <w:sz w:val="22"/>
                <w:szCs w:val="22"/>
              </w:rPr>
            </w:pPr>
            <w:r>
              <w:rPr>
                <w:sz w:val="22"/>
                <w:szCs w:val="22"/>
              </w:rPr>
              <w:t>27,8 %</w:t>
            </w:r>
          </w:p>
        </w:tc>
        <w:tc>
          <w:tcPr>
            <w:tcW w:w="2682" w:type="dxa"/>
            <w:tcBorders>
              <w:top w:val="single" w:sz="4" w:space="0" w:color="auto"/>
              <w:left w:val="single" w:sz="4" w:space="0" w:color="auto"/>
              <w:bottom w:val="single" w:sz="4" w:space="0" w:color="auto"/>
              <w:right w:val="single" w:sz="4" w:space="0" w:color="auto"/>
            </w:tcBorders>
          </w:tcPr>
          <w:p w14:paraId="1CF53F18" w14:textId="77777777" w:rsidR="00CB176E" w:rsidRDefault="00D436F2">
            <w:pPr>
              <w:pStyle w:val="Default"/>
              <w:jc w:val="center"/>
              <w:rPr>
                <w:sz w:val="22"/>
                <w:szCs w:val="22"/>
              </w:rPr>
            </w:pPr>
            <w:r>
              <w:rPr>
                <w:sz w:val="22"/>
                <w:szCs w:val="22"/>
              </w:rPr>
              <w:t>0,0 %</w:t>
            </w:r>
          </w:p>
        </w:tc>
      </w:tr>
      <w:tr w:rsidR="00CB176E" w14:paraId="1CF53F1D"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CF53F1A" w14:textId="77777777" w:rsidR="00CB176E" w:rsidRDefault="00D436F2">
            <w:pPr>
              <w:pStyle w:val="Default"/>
              <w:ind w:left="720"/>
              <w:rPr>
                <w:sz w:val="22"/>
                <w:szCs w:val="22"/>
              </w:rPr>
            </w:pPr>
            <w:r>
              <w:rPr>
                <w:sz w:val="22"/>
                <w:szCs w:val="22"/>
              </w:rPr>
              <w:t>Réponse partielle, %</w:t>
            </w:r>
          </w:p>
        </w:tc>
        <w:tc>
          <w:tcPr>
            <w:tcW w:w="2189" w:type="dxa"/>
            <w:tcBorders>
              <w:top w:val="single" w:sz="4" w:space="0" w:color="auto"/>
              <w:left w:val="single" w:sz="4" w:space="0" w:color="auto"/>
              <w:bottom w:val="single" w:sz="4" w:space="0" w:color="auto"/>
              <w:right w:val="single" w:sz="4" w:space="0" w:color="auto"/>
            </w:tcBorders>
          </w:tcPr>
          <w:p w14:paraId="1CF53F1B" w14:textId="77777777" w:rsidR="00CB176E" w:rsidRDefault="00D436F2">
            <w:pPr>
              <w:pStyle w:val="Default"/>
              <w:jc w:val="center"/>
              <w:rPr>
                <w:sz w:val="22"/>
                <w:szCs w:val="22"/>
              </w:rPr>
            </w:pPr>
            <w:r>
              <w:rPr>
                <w:sz w:val="22"/>
                <w:szCs w:val="22"/>
              </w:rPr>
              <w:t>50,0 %</w:t>
            </w:r>
          </w:p>
        </w:tc>
        <w:tc>
          <w:tcPr>
            <w:tcW w:w="2682" w:type="dxa"/>
            <w:tcBorders>
              <w:top w:val="single" w:sz="4" w:space="0" w:color="auto"/>
              <w:left w:val="single" w:sz="4" w:space="0" w:color="auto"/>
              <w:bottom w:val="single" w:sz="4" w:space="0" w:color="auto"/>
              <w:right w:val="single" w:sz="4" w:space="0" w:color="auto"/>
            </w:tcBorders>
          </w:tcPr>
          <w:p w14:paraId="1CF53F1C" w14:textId="77777777" w:rsidR="00CB176E" w:rsidRDefault="00D436F2">
            <w:pPr>
              <w:pStyle w:val="Default"/>
              <w:jc w:val="center"/>
              <w:rPr>
                <w:sz w:val="22"/>
                <w:szCs w:val="22"/>
              </w:rPr>
            </w:pPr>
            <w:r>
              <w:rPr>
                <w:sz w:val="22"/>
                <w:szCs w:val="22"/>
              </w:rPr>
              <w:t>26,1 %</w:t>
            </w:r>
          </w:p>
        </w:tc>
      </w:tr>
      <w:tr w:rsidR="00CB176E" w:rsidRPr="003435DF" w14:paraId="1CF53F1F"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1CF53F1E" w14:textId="77777777" w:rsidR="00CB176E" w:rsidRDefault="00D436F2">
            <w:pPr>
              <w:pStyle w:val="Default"/>
              <w:rPr>
                <w:sz w:val="22"/>
                <w:szCs w:val="22"/>
                <w:highlight w:val="yellow"/>
              </w:rPr>
            </w:pPr>
            <w:r>
              <w:rPr>
                <w:b/>
                <w:sz w:val="22"/>
                <w:szCs w:val="22"/>
              </w:rPr>
              <w:t xml:space="preserve">Durée de la réponse intracrânienne </w:t>
            </w:r>
            <w:proofErr w:type="spellStart"/>
            <w:r>
              <w:rPr>
                <w:b/>
                <w:sz w:val="22"/>
                <w:szCs w:val="22"/>
              </w:rPr>
              <w:t>confirmée</w:t>
            </w:r>
            <w:r>
              <w:rPr>
                <w:sz w:val="22"/>
                <w:szCs w:val="22"/>
                <w:vertAlign w:val="superscript"/>
              </w:rPr>
              <w:t>c</w:t>
            </w:r>
            <w:proofErr w:type="spellEnd"/>
          </w:p>
        </w:tc>
      </w:tr>
      <w:tr w:rsidR="00CB176E" w14:paraId="1CF53F23"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CF53F20" w14:textId="77777777" w:rsidR="00CB176E" w:rsidRDefault="00D436F2">
            <w:pPr>
              <w:pStyle w:val="Default"/>
              <w:rPr>
                <w:sz w:val="22"/>
                <w:szCs w:val="22"/>
              </w:rPr>
            </w:pPr>
            <w:r>
              <w:rPr>
                <w:sz w:val="22"/>
                <w:szCs w:val="22"/>
              </w:rPr>
              <w:tab/>
              <w:t>Médiane (mois) (IC à 95 %)</w:t>
            </w:r>
          </w:p>
        </w:tc>
        <w:tc>
          <w:tcPr>
            <w:tcW w:w="2189" w:type="dxa"/>
            <w:tcBorders>
              <w:top w:val="single" w:sz="4" w:space="0" w:color="auto"/>
              <w:left w:val="single" w:sz="4" w:space="0" w:color="auto"/>
              <w:bottom w:val="single" w:sz="4" w:space="0" w:color="auto"/>
              <w:right w:val="single" w:sz="4" w:space="0" w:color="auto"/>
            </w:tcBorders>
          </w:tcPr>
          <w:p w14:paraId="1CF53F21" w14:textId="77777777" w:rsidR="00CB176E" w:rsidRDefault="00D436F2">
            <w:pPr>
              <w:pStyle w:val="Default"/>
              <w:jc w:val="center"/>
              <w:rPr>
                <w:sz w:val="22"/>
                <w:szCs w:val="22"/>
              </w:rPr>
            </w:pPr>
            <w:r>
              <w:rPr>
                <w:sz w:val="22"/>
                <w:szCs w:val="22"/>
              </w:rPr>
              <w:t>27,9 (5,7 ; NE)</w:t>
            </w:r>
          </w:p>
        </w:tc>
        <w:tc>
          <w:tcPr>
            <w:tcW w:w="2682" w:type="dxa"/>
            <w:tcBorders>
              <w:top w:val="single" w:sz="4" w:space="0" w:color="auto"/>
              <w:left w:val="single" w:sz="4" w:space="0" w:color="auto"/>
              <w:bottom w:val="single" w:sz="4" w:space="0" w:color="auto"/>
              <w:right w:val="single" w:sz="4" w:space="0" w:color="auto"/>
            </w:tcBorders>
          </w:tcPr>
          <w:p w14:paraId="1CF53F22" w14:textId="77777777" w:rsidR="00CB176E" w:rsidRDefault="00D436F2">
            <w:pPr>
              <w:pStyle w:val="Default"/>
              <w:jc w:val="center"/>
              <w:rPr>
                <w:sz w:val="22"/>
                <w:szCs w:val="22"/>
              </w:rPr>
            </w:pPr>
            <w:r>
              <w:rPr>
                <w:sz w:val="22"/>
                <w:szCs w:val="22"/>
              </w:rPr>
              <w:t>9,2 (3,9 ; NE)</w:t>
            </w:r>
          </w:p>
        </w:tc>
      </w:tr>
      <w:tr w:rsidR="00CB176E" w:rsidRPr="003435DF" w14:paraId="1CF53F26" w14:textId="77777777">
        <w:trPr>
          <w:cantSplit/>
          <w:trHeight w:val="122"/>
        </w:trPr>
        <w:tc>
          <w:tcPr>
            <w:tcW w:w="4219" w:type="dxa"/>
            <w:vMerge w:val="restart"/>
            <w:tcBorders>
              <w:top w:val="nil"/>
            </w:tcBorders>
          </w:tcPr>
          <w:p w14:paraId="1CF53F24" w14:textId="77777777" w:rsidR="00CB176E" w:rsidRDefault="00CB176E">
            <w:pPr>
              <w:pStyle w:val="Default"/>
              <w:jc w:val="center"/>
              <w:rPr>
                <w:b/>
                <w:sz w:val="22"/>
                <w:szCs w:val="22"/>
              </w:rPr>
            </w:pPr>
          </w:p>
        </w:tc>
        <w:tc>
          <w:tcPr>
            <w:tcW w:w="4871" w:type="dxa"/>
            <w:gridSpan w:val="2"/>
            <w:tcBorders>
              <w:top w:val="nil"/>
            </w:tcBorders>
          </w:tcPr>
          <w:p w14:paraId="1CF53F25" w14:textId="77777777" w:rsidR="00CB176E" w:rsidRDefault="00D436F2">
            <w:pPr>
              <w:pStyle w:val="Default"/>
              <w:jc w:val="center"/>
              <w:rPr>
                <w:b/>
                <w:bCs/>
                <w:sz w:val="22"/>
                <w:szCs w:val="22"/>
              </w:rPr>
            </w:pPr>
            <w:r>
              <w:rPr>
                <w:b/>
                <w:bCs/>
                <w:sz w:val="22"/>
                <w:szCs w:val="22"/>
              </w:rPr>
              <w:t>Patients présentant des métastases cérébrales de tout type à l’inclusion</w:t>
            </w:r>
          </w:p>
        </w:tc>
      </w:tr>
      <w:tr w:rsidR="00CB176E" w14:paraId="1CF53F2C" w14:textId="77777777">
        <w:trPr>
          <w:cantSplit/>
          <w:trHeight w:val="122"/>
        </w:trPr>
        <w:tc>
          <w:tcPr>
            <w:tcW w:w="4219" w:type="dxa"/>
            <w:vMerge/>
            <w:tcBorders>
              <w:bottom w:val="single" w:sz="4" w:space="0" w:color="auto"/>
            </w:tcBorders>
          </w:tcPr>
          <w:p w14:paraId="1CF53F27" w14:textId="77777777" w:rsidR="00CB176E" w:rsidRDefault="00CB176E">
            <w:pPr>
              <w:pStyle w:val="Default"/>
              <w:rPr>
                <w:sz w:val="22"/>
                <w:szCs w:val="22"/>
              </w:rPr>
            </w:pPr>
          </w:p>
        </w:tc>
        <w:tc>
          <w:tcPr>
            <w:tcW w:w="2189" w:type="dxa"/>
            <w:tcBorders>
              <w:bottom w:val="single" w:sz="4" w:space="0" w:color="auto"/>
            </w:tcBorders>
          </w:tcPr>
          <w:p w14:paraId="1CF53F28" w14:textId="77777777" w:rsidR="00CB176E" w:rsidRDefault="00D436F2">
            <w:pPr>
              <w:pStyle w:val="Default"/>
              <w:jc w:val="center"/>
              <w:rPr>
                <w:b/>
                <w:bCs/>
                <w:sz w:val="22"/>
                <w:szCs w:val="22"/>
              </w:rPr>
            </w:pPr>
            <w:proofErr w:type="spellStart"/>
            <w:r>
              <w:rPr>
                <w:b/>
                <w:sz w:val="22"/>
                <w:szCs w:val="22"/>
              </w:rPr>
              <w:t>Alunbrig</w:t>
            </w:r>
            <w:proofErr w:type="spellEnd"/>
            <w:r>
              <w:rPr>
                <w:b/>
                <w:bCs/>
                <w:sz w:val="22"/>
                <w:szCs w:val="22"/>
              </w:rPr>
              <w:t xml:space="preserve"> </w:t>
            </w:r>
          </w:p>
          <w:p w14:paraId="1CF53F29" w14:textId="77777777" w:rsidR="00CB176E" w:rsidRDefault="00D436F2">
            <w:pPr>
              <w:pStyle w:val="Default"/>
              <w:jc w:val="center"/>
              <w:rPr>
                <w:b/>
                <w:sz w:val="22"/>
                <w:szCs w:val="22"/>
              </w:rPr>
            </w:pPr>
            <w:r>
              <w:rPr>
                <w:b/>
                <w:bCs/>
                <w:sz w:val="22"/>
                <w:szCs w:val="22"/>
              </w:rPr>
              <w:t>N = 47</w:t>
            </w:r>
          </w:p>
        </w:tc>
        <w:tc>
          <w:tcPr>
            <w:tcW w:w="2682" w:type="dxa"/>
            <w:tcBorders>
              <w:bottom w:val="single" w:sz="4" w:space="0" w:color="auto"/>
            </w:tcBorders>
          </w:tcPr>
          <w:p w14:paraId="1CF53F2A" w14:textId="77777777" w:rsidR="00CB176E" w:rsidRDefault="00D436F2">
            <w:pPr>
              <w:pStyle w:val="Default"/>
              <w:jc w:val="center"/>
              <w:rPr>
                <w:rFonts w:eastAsia="HGPGothicM"/>
                <w:b/>
                <w:bCs/>
                <w:kern w:val="24"/>
                <w:sz w:val="22"/>
                <w:szCs w:val="22"/>
              </w:rPr>
            </w:pPr>
            <w:proofErr w:type="spellStart"/>
            <w:r>
              <w:rPr>
                <w:rFonts w:eastAsia="HGPGothicM"/>
                <w:b/>
                <w:bCs/>
                <w:kern w:val="24"/>
                <w:sz w:val="22"/>
                <w:szCs w:val="22"/>
              </w:rPr>
              <w:t>Crizotinib</w:t>
            </w:r>
            <w:proofErr w:type="spellEnd"/>
          </w:p>
          <w:p w14:paraId="1CF53F2B" w14:textId="77777777" w:rsidR="00CB176E" w:rsidRDefault="00D436F2">
            <w:pPr>
              <w:pStyle w:val="Default"/>
              <w:jc w:val="center"/>
              <w:rPr>
                <w:b/>
                <w:sz w:val="22"/>
                <w:szCs w:val="22"/>
              </w:rPr>
            </w:pPr>
            <w:r>
              <w:rPr>
                <w:b/>
                <w:bCs/>
                <w:sz w:val="22"/>
                <w:szCs w:val="22"/>
              </w:rPr>
              <w:t>N = 49</w:t>
            </w:r>
          </w:p>
        </w:tc>
      </w:tr>
      <w:tr w:rsidR="00CB176E" w:rsidRPr="003435DF" w14:paraId="1CF53F2E"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1CF53F2D" w14:textId="77777777" w:rsidR="00CB176E" w:rsidRDefault="00D436F2">
            <w:pPr>
              <w:pStyle w:val="Default"/>
              <w:rPr>
                <w:rFonts w:eastAsia="HGPGothicM"/>
                <w:b/>
                <w:bCs/>
                <w:kern w:val="24"/>
                <w:sz w:val="22"/>
                <w:szCs w:val="22"/>
                <w:highlight w:val="yellow"/>
              </w:rPr>
            </w:pPr>
            <w:r>
              <w:rPr>
                <w:b/>
                <w:sz w:val="22"/>
                <w:szCs w:val="22"/>
              </w:rPr>
              <w:t>Taux de réponse objective intracrânienne confirmée</w:t>
            </w:r>
            <w:r>
              <w:rPr>
                <w:sz w:val="22"/>
                <w:szCs w:val="22"/>
              </w:rPr>
              <w:t xml:space="preserve"> </w:t>
            </w:r>
          </w:p>
        </w:tc>
      </w:tr>
      <w:tr w:rsidR="00CB176E" w14:paraId="1CF53F35" w14:textId="77777777">
        <w:trPr>
          <w:cantSplit/>
          <w:trHeight w:val="122"/>
        </w:trPr>
        <w:tc>
          <w:tcPr>
            <w:tcW w:w="4219" w:type="dxa"/>
            <w:tcBorders>
              <w:top w:val="nil"/>
              <w:left w:val="single" w:sz="4" w:space="0" w:color="auto"/>
              <w:bottom w:val="single" w:sz="4" w:space="0" w:color="auto"/>
              <w:right w:val="single" w:sz="4" w:space="0" w:color="auto"/>
            </w:tcBorders>
          </w:tcPr>
          <w:p w14:paraId="1CF53F2F" w14:textId="77777777" w:rsidR="00CB176E" w:rsidRDefault="00D436F2">
            <w:pPr>
              <w:pStyle w:val="Default"/>
              <w:widowControl w:val="0"/>
              <w:ind w:left="720"/>
              <w:rPr>
                <w:sz w:val="22"/>
                <w:szCs w:val="22"/>
              </w:rPr>
            </w:pPr>
            <w:r>
              <w:rPr>
                <w:sz w:val="22"/>
                <w:szCs w:val="22"/>
              </w:rPr>
              <w:t xml:space="preserve">Répondeurs, n (%) </w:t>
            </w:r>
          </w:p>
          <w:p w14:paraId="1CF53F30" w14:textId="77777777" w:rsidR="00CB176E" w:rsidRDefault="00D436F2">
            <w:pPr>
              <w:pStyle w:val="Default"/>
              <w:ind w:left="720"/>
              <w:rPr>
                <w:b/>
                <w:sz w:val="22"/>
                <w:szCs w:val="22"/>
              </w:rPr>
            </w:pPr>
            <w:r>
              <w:rPr>
                <w:sz w:val="22"/>
                <w:szCs w:val="22"/>
              </w:rPr>
              <w:t>(IC à 95 %)</w:t>
            </w:r>
          </w:p>
        </w:tc>
        <w:tc>
          <w:tcPr>
            <w:tcW w:w="2189" w:type="dxa"/>
            <w:tcBorders>
              <w:top w:val="nil"/>
              <w:left w:val="single" w:sz="4" w:space="0" w:color="auto"/>
              <w:bottom w:val="single" w:sz="4" w:space="0" w:color="auto"/>
              <w:right w:val="single" w:sz="4" w:space="0" w:color="auto"/>
            </w:tcBorders>
          </w:tcPr>
          <w:p w14:paraId="1CF53F31" w14:textId="77777777" w:rsidR="00CB176E" w:rsidRDefault="00D436F2">
            <w:pPr>
              <w:pStyle w:val="Default"/>
              <w:jc w:val="center"/>
              <w:rPr>
                <w:sz w:val="22"/>
                <w:szCs w:val="22"/>
              </w:rPr>
            </w:pPr>
            <w:r>
              <w:rPr>
                <w:sz w:val="22"/>
                <w:szCs w:val="22"/>
              </w:rPr>
              <w:t>31 (66,0</w:t>
            </w:r>
            <w:r>
              <w:rPr>
                <w:bCs/>
                <w:sz w:val="22"/>
                <w:szCs w:val="22"/>
              </w:rPr>
              <w:t> %</w:t>
            </w:r>
            <w:r>
              <w:rPr>
                <w:sz w:val="22"/>
                <w:szCs w:val="22"/>
              </w:rPr>
              <w:t>)</w:t>
            </w:r>
          </w:p>
          <w:p w14:paraId="1CF53F32" w14:textId="77777777" w:rsidR="00CB176E" w:rsidRDefault="00D436F2">
            <w:pPr>
              <w:pStyle w:val="Default"/>
              <w:jc w:val="center"/>
              <w:rPr>
                <w:sz w:val="22"/>
                <w:szCs w:val="22"/>
              </w:rPr>
            </w:pPr>
            <w:r>
              <w:rPr>
                <w:sz w:val="22"/>
                <w:szCs w:val="22"/>
              </w:rPr>
              <w:t>(50,7 ; 79,1)</w:t>
            </w:r>
          </w:p>
        </w:tc>
        <w:tc>
          <w:tcPr>
            <w:tcW w:w="2682" w:type="dxa"/>
            <w:tcBorders>
              <w:top w:val="nil"/>
              <w:left w:val="single" w:sz="4" w:space="0" w:color="auto"/>
              <w:bottom w:val="single" w:sz="4" w:space="0" w:color="auto"/>
              <w:right w:val="single" w:sz="4" w:space="0" w:color="auto"/>
            </w:tcBorders>
          </w:tcPr>
          <w:p w14:paraId="1CF53F33" w14:textId="77777777" w:rsidR="00CB176E" w:rsidRDefault="00D436F2">
            <w:pPr>
              <w:pStyle w:val="Default"/>
              <w:jc w:val="center"/>
              <w:rPr>
                <w:sz w:val="22"/>
                <w:szCs w:val="22"/>
              </w:rPr>
            </w:pPr>
            <w:r>
              <w:rPr>
                <w:sz w:val="22"/>
                <w:szCs w:val="22"/>
              </w:rPr>
              <w:t>7 (14,3</w:t>
            </w:r>
            <w:r>
              <w:rPr>
                <w:bCs/>
                <w:sz w:val="22"/>
                <w:szCs w:val="22"/>
              </w:rPr>
              <w:t> %</w:t>
            </w:r>
            <w:r>
              <w:rPr>
                <w:sz w:val="22"/>
                <w:szCs w:val="22"/>
              </w:rPr>
              <w:t>)</w:t>
            </w:r>
          </w:p>
          <w:p w14:paraId="1CF53F34" w14:textId="77777777" w:rsidR="00CB176E" w:rsidRDefault="00D436F2">
            <w:pPr>
              <w:pStyle w:val="Default"/>
              <w:jc w:val="center"/>
              <w:rPr>
                <w:sz w:val="22"/>
                <w:szCs w:val="22"/>
              </w:rPr>
            </w:pPr>
            <w:r>
              <w:rPr>
                <w:sz w:val="22"/>
                <w:szCs w:val="22"/>
              </w:rPr>
              <w:t>(5,9 ; 27,2)</w:t>
            </w:r>
          </w:p>
        </w:tc>
      </w:tr>
      <w:tr w:rsidR="00CB176E" w14:paraId="1CF53F38"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CF53F36" w14:textId="77777777" w:rsidR="00CB176E" w:rsidRDefault="00D436F2">
            <w:pPr>
              <w:pStyle w:val="Default"/>
              <w:ind w:left="720"/>
              <w:rPr>
                <w:sz w:val="22"/>
                <w:szCs w:val="22"/>
              </w:rPr>
            </w:pPr>
            <w:r>
              <w:rPr>
                <w:sz w:val="22"/>
                <w:szCs w:val="22"/>
              </w:rPr>
              <w:t xml:space="preserve">Valeur de </w:t>
            </w:r>
            <w:proofErr w:type="spellStart"/>
            <w:r>
              <w:rPr>
                <w:sz w:val="22"/>
                <w:szCs w:val="22"/>
              </w:rPr>
              <w:t>p</w:t>
            </w:r>
            <w:r>
              <w:rPr>
                <w:sz w:val="22"/>
                <w:szCs w:val="22"/>
                <w:vertAlign w:val="superscript"/>
              </w:rPr>
              <w:t>a,b</w:t>
            </w:r>
            <w:proofErr w:type="spellEnd"/>
          </w:p>
        </w:tc>
        <w:tc>
          <w:tcPr>
            <w:tcW w:w="4871" w:type="dxa"/>
            <w:gridSpan w:val="2"/>
            <w:tcBorders>
              <w:top w:val="single" w:sz="4" w:space="0" w:color="auto"/>
              <w:left w:val="single" w:sz="4" w:space="0" w:color="auto"/>
              <w:bottom w:val="single" w:sz="4" w:space="0" w:color="auto"/>
              <w:right w:val="single" w:sz="4" w:space="0" w:color="auto"/>
            </w:tcBorders>
          </w:tcPr>
          <w:p w14:paraId="1CF53F37" w14:textId="77777777" w:rsidR="00CB176E" w:rsidRDefault="00D436F2">
            <w:pPr>
              <w:pStyle w:val="Default"/>
              <w:jc w:val="center"/>
              <w:rPr>
                <w:sz w:val="22"/>
                <w:szCs w:val="22"/>
              </w:rPr>
            </w:pPr>
            <w:r>
              <w:rPr>
                <w:sz w:val="22"/>
                <w:szCs w:val="22"/>
              </w:rPr>
              <w:t>&lt; 0,0001</w:t>
            </w:r>
          </w:p>
        </w:tc>
      </w:tr>
      <w:tr w:rsidR="00CB176E" w14:paraId="1CF53F3C"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CF53F39" w14:textId="77777777" w:rsidR="00CB176E" w:rsidRDefault="00D436F2">
            <w:pPr>
              <w:pStyle w:val="Default"/>
              <w:rPr>
                <w:sz w:val="22"/>
                <w:szCs w:val="22"/>
              </w:rPr>
            </w:pPr>
            <w:r>
              <w:rPr>
                <w:sz w:val="22"/>
                <w:szCs w:val="22"/>
              </w:rPr>
              <w:tab/>
              <w:t>Réponse complète, %</w:t>
            </w:r>
          </w:p>
        </w:tc>
        <w:tc>
          <w:tcPr>
            <w:tcW w:w="2189" w:type="dxa"/>
            <w:tcBorders>
              <w:top w:val="single" w:sz="4" w:space="0" w:color="auto"/>
              <w:left w:val="single" w:sz="4" w:space="0" w:color="auto"/>
              <w:bottom w:val="single" w:sz="4" w:space="0" w:color="auto"/>
              <w:right w:val="single" w:sz="4" w:space="0" w:color="auto"/>
            </w:tcBorders>
          </w:tcPr>
          <w:p w14:paraId="1CF53F3A" w14:textId="77777777" w:rsidR="00CB176E" w:rsidRDefault="00D436F2">
            <w:pPr>
              <w:pStyle w:val="Default"/>
              <w:jc w:val="center"/>
              <w:rPr>
                <w:sz w:val="22"/>
                <w:szCs w:val="22"/>
              </w:rPr>
            </w:pPr>
            <w:r>
              <w:rPr>
                <w:sz w:val="22"/>
                <w:szCs w:val="22"/>
              </w:rPr>
              <w:t>44,7 %</w:t>
            </w:r>
          </w:p>
        </w:tc>
        <w:tc>
          <w:tcPr>
            <w:tcW w:w="2682" w:type="dxa"/>
            <w:tcBorders>
              <w:top w:val="single" w:sz="4" w:space="0" w:color="auto"/>
              <w:left w:val="single" w:sz="4" w:space="0" w:color="auto"/>
              <w:bottom w:val="single" w:sz="4" w:space="0" w:color="auto"/>
              <w:right w:val="single" w:sz="4" w:space="0" w:color="auto"/>
            </w:tcBorders>
          </w:tcPr>
          <w:p w14:paraId="1CF53F3B" w14:textId="77777777" w:rsidR="00CB176E" w:rsidRDefault="00D436F2">
            <w:pPr>
              <w:pStyle w:val="Default"/>
              <w:jc w:val="center"/>
              <w:rPr>
                <w:sz w:val="22"/>
                <w:szCs w:val="22"/>
              </w:rPr>
            </w:pPr>
            <w:r>
              <w:rPr>
                <w:sz w:val="22"/>
                <w:szCs w:val="22"/>
              </w:rPr>
              <w:t>2,0 %</w:t>
            </w:r>
          </w:p>
        </w:tc>
      </w:tr>
      <w:tr w:rsidR="00CB176E" w14:paraId="1CF53F40"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CF53F3D" w14:textId="77777777" w:rsidR="00CB176E" w:rsidRDefault="00D436F2">
            <w:pPr>
              <w:pStyle w:val="Default"/>
              <w:ind w:left="720"/>
              <w:rPr>
                <w:sz w:val="22"/>
                <w:szCs w:val="22"/>
              </w:rPr>
            </w:pPr>
            <w:r>
              <w:rPr>
                <w:sz w:val="22"/>
                <w:szCs w:val="22"/>
              </w:rPr>
              <w:t>Réponse partielle, %</w:t>
            </w:r>
          </w:p>
        </w:tc>
        <w:tc>
          <w:tcPr>
            <w:tcW w:w="2189" w:type="dxa"/>
            <w:tcBorders>
              <w:top w:val="single" w:sz="4" w:space="0" w:color="auto"/>
              <w:left w:val="single" w:sz="4" w:space="0" w:color="auto"/>
              <w:bottom w:val="single" w:sz="4" w:space="0" w:color="auto"/>
              <w:right w:val="single" w:sz="4" w:space="0" w:color="auto"/>
            </w:tcBorders>
          </w:tcPr>
          <w:p w14:paraId="1CF53F3E" w14:textId="77777777" w:rsidR="00CB176E" w:rsidRDefault="00D436F2">
            <w:pPr>
              <w:pStyle w:val="Default"/>
              <w:jc w:val="center"/>
              <w:rPr>
                <w:sz w:val="22"/>
                <w:szCs w:val="22"/>
              </w:rPr>
            </w:pPr>
            <w:r>
              <w:rPr>
                <w:sz w:val="22"/>
                <w:szCs w:val="22"/>
              </w:rPr>
              <w:t>21,3 %</w:t>
            </w:r>
          </w:p>
        </w:tc>
        <w:tc>
          <w:tcPr>
            <w:tcW w:w="2682" w:type="dxa"/>
            <w:tcBorders>
              <w:top w:val="single" w:sz="4" w:space="0" w:color="auto"/>
              <w:left w:val="single" w:sz="4" w:space="0" w:color="auto"/>
              <w:bottom w:val="single" w:sz="4" w:space="0" w:color="auto"/>
              <w:right w:val="single" w:sz="4" w:space="0" w:color="auto"/>
            </w:tcBorders>
          </w:tcPr>
          <w:p w14:paraId="1CF53F3F" w14:textId="77777777" w:rsidR="00CB176E" w:rsidRDefault="00D436F2">
            <w:pPr>
              <w:pStyle w:val="Default"/>
              <w:jc w:val="center"/>
              <w:rPr>
                <w:sz w:val="22"/>
                <w:szCs w:val="22"/>
              </w:rPr>
            </w:pPr>
            <w:r>
              <w:rPr>
                <w:sz w:val="22"/>
                <w:szCs w:val="22"/>
              </w:rPr>
              <w:t>12,2 %</w:t>
            </w:r>
          </w:p>
        </w:tc>
      </w:tr>
      <w:tr w:rsidR="00CB176E" w:rsidRPr="003435DF" w14:paraId="1CF53F42"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1CF53F41" w14:textId="77777777" w:rsidR="00CB176E" w:rsidRDefault="00D436F2">
            <w:pPr>
              <w:pStyle w:val="Default"/>
              <w:rPr>
                <w:sz w:val="22"/>
                <w:szCs w:val="22"/>
              </w:rPr>
            </w:pPr>
            <w:r>
              <w:rPr>
                <w:b/>
                <w:sz w:val="22"/>
                <w:szCs w:val="22"/>
              </w:rPr>
              <w:t xml:space="preserve">Durée de la réponse intracrânienne </w:t>
            </w:r>
            <w:proofErr w:type="spellStart"/>
            <w:r>
              <w:rPr>
                <w:b/>
                <w:sz w:val="22"/>
                <w:szCs w:val="22"/>
              </w:rPr>
              <w:t>confirmée</w:t>
            </w:r>
            <w:r>
              <w:rPr>
                <w:sz w:val="22"/>
                <w:szCs w:val="22"/>
                <w:vertAlign w:val="superscript"/>
              </w:rPr>
              <w:t>c</w:t>
            </w:r>
            <w:proofErr w:type="spellEnd"/>
          </w:p>
        </w:tc>
      </w:tr>
      <w:tr w:rsidR="00CB176E" w14:paraId="1CF53F46"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CF53F43" w14:textId="77777777" w:rsidR="00CB176E" w:rsidRDefault="00D436F2">
            <w:pPr>
              <w:pStyle w:val="Default"/>
              <w:rPr>
                <w:sz w:val="22"/>
                <w:szCs w:val="22"/>
              </w:rPr>
            </w:pPr>
            <w:r>
              <w:rPr>
                <w:sz w:val="22"/>
                <w:szCs w:val="22"/>
              </w:rPr>
              <w:tab/>
              <w:t>Médiane (en mois) (IC à 95 %)</w:t>
            </w:r>
          </w:p>
        </w:tc>
        <w:tc>
          <w:tcPr>
            <w:tcW w:w="2189" w:type="dxa"/>
            <w:tcBorders>
              <w:top w:val="single" w:sz="4" w:space="0" w:color="auto"/>
              <w:left w:val="single" w:sz="4" w:space="0" w:color="auto"/>
              <w:bottom w:val="single" w:sz="4" w:space="0" w:color="auto"/>
              <w:right w:val="single" w:sz="4" w:space="0" w:color="auto"/>
            </w:tcBorders>
          </w:tcPr>
          <w:p w14:paraId="1CF53F44" w14:textId="77777777" w:rsidR="00CB176E" w:rsidRDefault="00D436F2">
            <w:pPr>
              <w:pStyle w:val="Default"/>
              <w:jc w:val="center"/>
              <w:rPr>
                <w:sz w:val="22"/>
                <w:szCs w:val="22"/>
              </w:rPr>
            </w:pPr>
            <w:r>
              <w:rPr>
                <w:sz w:val="22"/>
                <w:szCs w:val="22"/>
              </w:rPr>
              <w:t>27,1 (16,9 ; 42,8)</w:t>
            </w:r>
          </w:p>
        </w:tc>
        <w:tc>
          <w:tcPr>
            <w:tcW w:w="2682" w:type="dxa"/>
            <w:tcBorders>
              <w:top w:val="single" w:sz="4" w:space="0" w:color="auto"/>
              <w:left w:val="single" w:sz="4" w:space="0" w:color="auto"/>
              <w:bottom w:val="single" w:sz="4" w:space="0" w:color="auto"/>
              <w:right w:val="single" w:sz="4" w:space="0" w:color="auto"/>
            </w:tcBorders>
          </w:tcPr>
          <w:p w14:paraId="1CF53F45" w14:textId="77777777" w:rsidR="00CB176E" w:rsidRDefault="00D436F2">
            <w:pPr>
              <w:pStyle w:val="Default"/>
              <w:jc w:val="center"/>
              <w:rPr>
                <w:sz w:val="22"/>
                <w:szCs w:val="22"/>
              </w:rPr>
            </w:pPr>
            <w:r>
              <w:rPr>
                <w:sz w:val="22"/>
                <w:szCs w:val="22"/>
              </w:rPr>
              <w:t>9,2 (3,9 ; NE)</w:t>
            </w:r>
          </w:p>
        </w:tc>
      </w:tr>
      <w:tr w:rsidR="00CB176E" w14:paraId="1CF53F4A"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CF53F47" w14:textId="77777777" w:rsidR="00CB176E" w:rsidRDefault="00D436F2">
            <w:pPr>
              <w:pStyle w:val="Default"/>
              <w:keepNext/>
              <w:keepLines/>
              <w:rPr>
                <w:b/>
                <w:sz w:val="22"/>
                <w:szCs w:val="22"/>
                <w:highlight w:val="yellow"/>
              </w:rPr>
            </w:pPr>
            <w:r>
              <w:rPr>
                <w:b/>
                <w:sz w:val="22"/>
                <w:szCs w:val="22"/>
              </w:rPr>
              <w:t xml:space="preserve">SSP </w:t>
            </w:r>
            <w:proofErr w:type="spellStart"/>
            <w:r>
              <w:rPr>
                <w:b/>
                <w:sz w:val="22"/>
                <w:szCs w:val="22"/>
              </w:rPr>
              <w:t>intracrânienne</w:t>
            </w:r>
            <w:r>
              <w:rPr>
                <w:sz w:val="22"/>
                <w:szCs w:val="22"/>
                <w:vertAlign w:val="superscript"/>
              </w:rPr>
              <w:t>d</w:t>
            </w:r>
            <w:proofErr w:type="spellEnd"/>
            <w:r>
              <w:rPr>
                <w:b/>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1CF53F48" w14:textId="77777777" w:rsidR="00CB176E" w:rsidRDefault="00CB176E">
            <w:pPr>
              <w:pStyle w:val="Default"/>
              <w:keepNext/>
              <w:keepLines/>
              <w:jc w:val="center"/>
              <w:rPr>
                <w:rFonts w:eastAsia="HGPGothicM"/>
                <w:b/>
                <w:bCs/>
                <w:kern w:val="24"/>
                <w:sz w:val="22"/>
                <w:szCs w:val="22"/>
                <w:highlight w:val="yellow"/>
              </w:rPr>
            </w:pPr>
          </w:p>
        </w:tc>
        <w:tc>
          <w:tcPr>
            <w:tcW w:w="2682" w:type="dxa"/>
            <w:tcBorders>
              <w:top w:val="single" w:sz="4" w:space="0" w:color="auto"/>
              <w:left w:val="single" w:sz="4" w:space="0" w:color="auto"/>
              <w:bottom w:val="single" w:sz="4" w:space="0" w:color="auto"/>
              <w:right w:val="single" w:sz="4" w:space="0" w:color="auto"/>
            </w:tcBorders>
          </w:tcPr>
          <w:p w14:paraId="1CF53F49" w14:textId="77777777" w:rsidR="00CB176E" w:rsidRDefault="00CB176E">
            <w:pPr>
              <w:pStyle w:val="Default"/>
              <w:keepNext/>
              <w:keepLines/>
              <w:jc w:val="center"/>
              <w:rPr>
                <w:rFonts w:eastAsia="HGPGothicM"/>
                <w:b/>
                <w:bCs/>
                <w:kern w:val="24"/>
                <w:sz w:val="22"/>
                <w:szCs w:val="22"/>
                <w:highlight w:val="yellow"/>
              </w:rPr>
            </w:pPr>
          </w:p>
        </w:tc>
      </w:tr>
      <w:tr w:rsidR="00CB176E" w14:paraId="1CF53F4E" w14:textId="77777777">
        <w:trPr>
          <w:cantSplit/>
          <w:trHeight w:val="122"/>
        </w:trPr>
        <w:tc>
          <w:tcPr>
            <w:tcW w:w="4219" w:type="dxa"/>
            <w:tcBorders>
              <w:top w:val="single" w:sz="4" w:space="0" w:color="auto"/>
              <w:left w:val="single" w:sz="4" w:space="0" w:color="auto"/>
              <w:bottom w:val="nil"/>
              <w:right w:val="single" w:sz="4" w:space="0" w:color="auto"/>
            </w:tcBorders>
          </w:tcPr>
          <w:p w14:paraId="1CF53F4B" w14:textId="77777777" w:rsidR="00CB176E" w:rsidRDefault="00D436F2">
            <w:pPr>
              <w:pStyle w:val="Default"/>
              <w:keepNext/>
              <w:keepLines/>
              <w:rPr>
                <w:b/>
                <w:sz w:val="22"/>
                <w:szCs w:val="22"/>
              </w:rPr>
            </w:pPr>
            <w:r>
              <w:rPr>
                <w:sz w:val="22"/>
                <w:szCs w:val="22"/>
              </w:rPr>
              <w:t>Nombre de patients ayant présenté des événements, n (%)</w:t>
            </w:r>
          </w:p>
        </w:tc>
        <w:tc>
          <w:tcPr>
            <w:tcW w:w="2189" w:type="dxa"/>
            <w:tcBorders>
              <w:top w:val="single" w:sz="4" w:space="0" w:color="auto"/>
              <w:left w:val="single" w:sz="4" w:space="0" w:color="auto"/>
              <w:bottom w:val="nil"/>
              <w:right w:val="single" w:sz="4" w:space="0" w:color="auto"/>
            </w:tcBorders>
          </w:tcPr>
          <w:p w14:paraId="1CF53F4C" w14:textId="77777777" w:rsidR="00CB176E" w:rsidRDefault="00D436F2">
            <w:pPr>
              <w:pStyle w:val="Default"/>
              <w:keepNext/>
              <w:keepLines/>
              <w:jc w:val="center"/>
              <w:rPr>
                <w:sz w:val="22"/>
                <w:szCs w:val="22"/>
              </w:rPr>
            </w:pPr>
            <w:r>
              <w:rPr>
                <w:sz w:val="22"/>
                <w:szCs w:val="22"/>
              </w:rPr>
              <w:t>27 (57,4 %)</w:t>
            </w:r>
          </w:p>
        </w:tc>
        <w:tc>
          <w:tcPr>
            <w:tcW w:w="2682" w:type="dxa"/>
            <w:tcBorders>
              <w:top w:val="single" w:sz="4" w:space="0" w:color="auto"/>
              <w:left w:val="single" w:sz="4" w:space="0" w:color="auto"/>
              <w:bottom w:val="nil"/>
              <w:right w:val="single" w:sz="4" w:space="0" w:color="auto"/>
            </w:tcBorders>
          </w:tcPr>
          <w:p w14:paraId="1CF53F4D" w14:textId="77777777" w:rsidR="00CB176E" w:rsidRDefault="00D436F2">
            <w:pPr>
              <w:pStyle w:val="Default"/>
              <w:keepNext/>
              <w:keepLines/>
              <w:jc w:val="center"/>
              <w:rPr>
                <w:sz w:val="22"/>
                <w:szCs w:val="22"/>
              </w:rPr>
            </w:pPr>
            <w:r>
              <w:rPr>
                <w:sz w:val="22"/>
                <w:szCs w:val="22"/>
              </w:rPr>
              <w:t>35 (71,4 %)</w:t>
            </w:r>
          </w:p>
        </w:tc>
      </w:tr>
      <w:tr w:rsidR="00CB176E" w14:paraId="1CF53F52" w14:textId="77777777">
        <w:trPr>
          <w:cantSplit/>
          <w:trHeight w:val="122"/>
        </w:trPr>
        <w:tc>
          <w:tcPr>
            <w:tcW w:w="4219" w:type="dxa"/>
            <w:tcBorders>
              <w:top w:val="single" w:sz="4" w:space="0" w:color="auto"/>
              <w:left w:val="single" w:sz="4" w:space="0" w:color="auto"/>
              <w:bottom w:val="nil"/>
              <w:right w:val="single" w:sz="4" w:space="0" w:color="auto"/>
            </w:tcBorders>
          </w:tcPr>
          <w:p w14:paraId="1CF53F4F" w14:textId="77777777" w:rsidR="00CB176E" w:rsidRDefault="00D436F2">
            <w:pPr>
              <w:pStyle w:val="Default"/>
              <w:keepNext/>
              <w:keepLines/>
              <w:rPr>
                <w:b/>
                <w:sz w:val="22"/>
                <w:szCs w:val="22"/>
              </w:rPr>
            </w:pPr>
            <w:r>
              <w:rPr>
                <w:sz w:val="22"/>
                <w:szCs w:val="22"/>
              </w:rPr>
              <w:tab/>
              <w:t>Progression de la maladie, n (%)</w:t>
            </w:r>
          </w:p>
        </w:tc>
        <w:tc>
          <w:tcPr>
            <w:tcW w:w="2189" w:type="dxa"/>
            <w:tcBorders>
              <w:top w:val="single" w:sz="4" w:space="0" w:color="auto"/>
              <w:left w:val="single" w:sz="4" w:space="0" w:color="auto"/>
              <w:bottom w:val="nil"/>
              <w:right w:val="single" w:sz="4" w:space="0" w:color="auto"/>
            </w:tcBorders>
          </w:tcPr>
          <w:p w14:paraId="1CF53F50" w14:textId="77777777" w:rsidR="00CB176E" w:rsidRDefault="00D436F2">
            <w:pPr>
              <w:pStyle w:val="Default"/>
              <w:keepNext/>
              <w:keepLines/>
              <w:jc w:val="center"/>
              <w:rPr>
                <w:rFonts w:eastAsia="HGPGothicM"/>
                <w:b/>
                <w:bCs/>
                <w:kern w:val="24"/>
                <w:sz w:val="22"/>
                <w:szCs w:val="22"/>
              </w:rPr>
            </w:pPr>
            <w:r>
              <w:rPr>
                <w:sz w:val="22"/>
                <w:szCs w:val="22"/>
              </w:rPr>
              <w:t>27 (57,4 %)</w:t>
            </w:r>
            <w:r>
              <w:rPr>
                <w:sz w:val="22"/>
                <w:szCs w:val="22"/>
                <w:vertAlign w:val="superscript"/>
              </w:rPr>
              <w:t>e</w:t>
            </w:r>
          </w:p>
        </w:tc>
        <w:tc>
          <w:tcPr>
            <w:tcW w:w="2682" w:type="dxa"/>
            <w:tcBorders>
              <w:top w:val="single" w:sz="4" w:space="0" w:color="auto"/>
              <w:left w:val="single" w:sz="4" w:space="0" w:color="auto"/>
              <w:bottom w:val="nil"/>
              <w:right w:val="single" w:sz="4" w:space="0" w:color="auto"/>
            </w:tcBorders>
          </w:tcPr>
          <w:p w14:paraId="1CF53F51" w14:textId="77777777" w:rsidR="00CB176E" w:rsidRDefault="00D436F2">
            <w:pPr>
              <w:pStyle w:val="Default"/>
              <w:keepNext/>
              <w:keepLines/>
              <w:jc w:val="center"/>
              <w:rPr>
                <w:rFonts w:eastAsia="HGPGothicM"/>
                <w:b/>
                <w:bCs/>
                <w:kern w:val="24"/>
                <w:sz w:val="22"/>
                <w:szCs w:val="22"/>
                <w:highlight w:val="yellow"/>
              </w:rPr>
            </w:pPr>
            <w:r>
              <w:rPr>
                <w:sz w:val="22"/>
                <w:szCs w:val="22"/>
              </w:rPr>
              <w:t>32 (65,3 %)</w:t>
            </w:r>
            <w:r>
              <w:rPr>
                <w:sz w:val="22"/>
                <w:szCs w:val="22"/>
                <w:vertAlign w:val="superscript"/>
              </w:rPr>
              <w:t>f</w:t>
            </w:r>
          </w:p>
        </w:tc>
      </w:tr>
      <w:tr w:rsidR="00CB176E" w14:paraId="1CF53F56" w14:textId="77777777">
        <w:trPr>
          <w:cantSplit/>
          <w:trHeight w:val="122"/>
        </w:trPr>
        <w:tc>
          <w:tcPr>
            <w:tcW w:w="4219" w:type="dxa"/>
            <w:tcBorders>
              <w:top w:val="single" w:sz="4" w:space="0" w:color="auto"/>
              <w:left w:val="single" w:sz="4" w:space="0" w:color="auto"/>
              <w:bottom w:val="nil"/>
              <w:right w:val="single" w:sz="4" w:space="0" w:color="auto"/>
            </w:tcBorders>
          </w:tcPr>
          <w:p w14:paraId="1CF53F53" w14:textId="77777777" w:rsidR="00CB176E" w:rsidRDefault="00D436F2">
            <w:pPr>
              <w:pStyle w:val="Default"/>
              <w:rPr>
                <w:b/>
                <w:sz w:val="22"/>
                <w:szCs w:val="22"/>
              </w:rPr>
            </w:pPr>
            <w:r>
              <w:rPr>
                <w:sz w:val="22"/>
                <w:szCs w:val="22"/>
              </w:rPr>
              <w:tab/>
              <w:t>Décès, n (%)</w:t>
            </w:r>
          </w:p>
        </w:tc>
        <w:tc>
          <w:tcPr>
            <w:tcW w:w="2189" w:type="dxa"/>
            <w:tcBorders>
              <w:top w:val="single" w:sz="4" w:space="0" w:color="auto"/>
              <w:left w:val="single" w:sz="4" w:space="0" w:color="auto"/>
              <w:bottom w:val="nil"/>
              <w:right w:val="single" w:sz="4" w:space="0" w:color="auto"/>
            </w:tcBorders>
          </w:tcPr>
          <w:p w14:paraId="1CF53F54" w14:textId="77777777" w:rsidR="00CB176E" w:rsidRDefault="00D436F2">
            <w:pPr>
              <w:pStyle w:val="Default"/>
              <w:jc w:val="center"/>
              <w:rPr>
                <w:rFonts w:eastAsia="HGPGothicM"/>
                <w:b/>
                <w:bCs/>
                <w:kern w:val="24"/>
                <w:sz w:val="22"/>
                <w:szCs w:val="22"/>
              </w:rPr>
            </w:pPr>
            <w:r>
              <w:rPr>
                <w:sz w:val="22"/>
                <w:szCs w:val="22"/>
              </w:rPr>
              <w:t>0 (0,0 %)</w:t>
            </w:r>
          </w:p>
        </w:tc>
        <w:tc>
          <w:tcPr>
            <w:tcW w:w="2682" w:type="dxa"/>
            <w:tcBorders>
              <w:top w:val="single" w:sz="4" w:space="0" w:color="auto"/>
              <w:left w:val="single" w:sz="4" w:space="0" w:color="auto"/>
              <w:bottom w:val="nil"/>
              <w:right w:val="single" w:sz="4" w:space="0" w:color="auto"/>
            </w:tcBorders>
          </w:tcPr>
          <w:p w14:paraId="1CF53F55" w14:textId="77777777" w:rsidR="00CB176E" w:rsidRDefault="00D436F2">
            <w:pPr>
              <w:pStyle w:val="Default"/>
              <w:jc w:val="center"/>
              <w:rPr>
                <w:rFonts w:eastAsia="HGPGothicM"/>
                <w:b/>
                <w:bCs/>
                <w:kern w:val="24"/>
                <w:sz w:val="22"/>
                <w:szCs w:val="22"/>
              </w:rPr>
            </w:pPr>
            <w:r>
              <w:rPr>
                <w:sz w:val="22"/>
                <w:szCs w:val="22"/>
              </w:rPr>
              <w:t>3 (6,1 %)</w:t>
            </w:r>
          </w:p>
        </w:tc>
      </w:tr>
      <w:tr w:rsidR="00CB176E" w14:paraId="1CF53F5A" w14:textId="77777777">
        <w:trPr>
          <w:cantSplit/>
          <w:trHeight w:val="122"/>
        </w:trPr>
        <w:tc>
          <w:tcPr>
            <w:tcW w:w="4219" w:type="dxa"/>
            <w:tcBorders>
              <w:top w:val="single" w:sz="4" w:space="0" w:color="auto"/>
              <w:left w:val="single" w:sz="4" w:space="0" w:color="auto"/>
              <w:bottom w:val="nil"/>
              <w:right w:val="single" w:sz="4" w:space="0" w:color="auto"/>
            </w:tcBorders>
          </w:tcPr>
          <w:p w14:paraId="1CF53F57" w14:textId="77777777" w:rsidR="00CB176E" w:rsidRDefault="00D436F2">
            <w:pPr>
              <w:pStyle w:val="Default"/>
              <w:rPr>
                <w:b/>
                <w:sz w:val="22"/>
                <w:szCs w:val="22"/>
              </w:rPr>
            </w:pPr>
            <w:r>
              <w:rPr>
                <w:sz w:val="22"/>
                <w:szCs w:val="22"/>
              </w:rPr>
              <w:t>Médiane (en mois) (IC à 95 %)</w:t>
            </w:r>
          </w:p>
        </w:tc>
        <w:tc>
          <w:tcPr>
            <w:tcW w:w="2189" w:type="dxa"/>
            <w:tcBorders>
              <w:top w:val="single" w:sz="4" w:space="0" w:color="auto"/>
              <w:left w:val="single" w:sz="4" w:space="0" w:color="auto"/>
              <w:bottom w:val="nil"/>
              <w:right w:val="single" w:sz="4" w:space="0" w:color="auto"/>
            </w:tcBorders>
          </w:tcPr>
          <w:p w14:paraId="1CF53F58" w14:textId="77777777" w:rsidR="00CB176E" w:rsidRDefault="00D436F2">
            <w:pPr>
              <w:pStyle w:val="Default"/>
              <w:jc w:val="center"/>
              <w:rPr>
                <w:rFonts w:eastAsia="HGPGothicM"/>
                <w:b/>
                <w:bCs/>
                <w:kern w:val="24"/>
                <w:sz w:val="22"/>
                <w:szCs w:val="22"/>
              </w:rPr>
            </w:pPr>
            <w:r>
              <w:rPr>
                <w:sz w:val="22"/>
                <w:szCs w:val="22"/>
              </w:rPr>
              <w:t>24,0 (12,9 ; 30,8)</w:t>
            </w:r>
          </w:p>
        </w:tc>
        <w:tc>
          <w:tcPr>
            <w:tcW w:w="2682" w:type="dxa"/>
            <w:tcBorders>
              <w:top w:val="single" w:sz="4" w:space="0" w:color="auto"/>
              <w:left w:val="single" w:sz="4" w:space="0" w:color="auto"/>
              <w:bottom w:val="nil"/>
              <w:right w:val="single" w:sz="4" w:space="0" w:color="auto"/>
            </w:tcBorders>
          </w:tcPr>
          <w:p w14:paraId="1CF53F59" w14:textId="77777777" w:rsidR="00CB176E" w:rsidRDefault="00D436F2">
            <w:pPr>
              <w:pStyle w:val="Default"/>
              <w:jc w:val="center"/>
              <w:rPr>
                <w:rFonts w:eastAsia="HGPGothicM"/>
                <w:b/>
                <w:bCs/>
                <w:kern w:val="24"/>
                <w:sz w:val="22"/>
                <w:szCs w:val="22"/>
              </w:rPr>
            </w:pPr>
            <w:r>
              <w:rPr>
                <w:sz w:val="22"/>
                <w:szCs w:val="22"/>
              </w:rPr>
              <w:t>5,5 (3,7 ; 7,5)</w:t>
            </w:r>
          </w:p>
        </w:tc>
      </w:tr>
      <w:tr w:rsidR="00CB176E" w14:paraId="1CF53F5D" w14:textId="77777777">
        <w:trPr>
          <w:cantSplit/>
          <w:trHeight w:val="122"/>
        </w:trPr>
        <w:tc>
          <w:tcPr>
            <w:tcW w:w="4219" w:type="dxa"/>
            <w:tcBorders>
              <w:top w:val="single" w:sz="4" w:space="0" w:color="auto"/>
              <w:left w:val="single" w:sz="4" w:space="0" w:color="auto"/>
              <w:bottom w:val="nil"/>
              <w:right w:val="single" w:sz="4" w:space="0" w:color="auto"/>
            </w:tcBorders>
          </w:tcPr>
          <w:p w14:paraId="1CF53F5B" w14:textId="77777777" w:rsidR="00CB176E" w:rsidRDefault="00D436F2">
            <w:pPr>
              <w:pStyle w:val="Default"/>
              <w:rPr>
                <w:b/>
                <w:sz w:val="22"/>
                <w:szCs w:val="22"/>
              </w:rPr>
            </w:pPr>
            <w:r>
              <w:rPr>
                <w:sz w:val="22"/>
                <w:szCs w:val="22"/>
              </w:rPr>
              <w:t>Hazard ratio (IC à 95 %)</w:t>
            </w:r>
          </w:p>
        </w:tc>
        <w:tc>
          <w:tcPr>
            <w:tcW w:w="4871" w:type="dxa"/>
            <w:gridSpan w:val="2"/>
            <w:tcBorders>
              <w:top w:val="single" w:sz="4" w:space="0" w:color="auto"/>
              <w:left w:val="single" w:sz="4" w:space="0" w:color="auto"/>
              <w:bottom w:val="nil"/>
              <w:right w:val="single" w:sz="4" w:space="0" w:color="auto"/>
            </w:tcBorders>
          </w:tcPr>
          <w:p w14:paraId="1CF53F5C" w14:textId="77777777" w:rsidR="00CB176E" w:rsidRDefault="00D436F2">
            <w:pPr>
              <w:pStyle w:val="Default"/>
              <w:jc w:val="center"/>
              <w:rPr>
                <w:rFonts w:eastAsia="HGPGothicM"/>
                <w:b/>
                <w:bCs/>
                <w:kern w:val="24"/>
                <w:sz w:val="22"/>
                <w:szCs w:val="22"/>
              </w:rPr>
            </w:pPr>
            <w:r>
              <w:rPr>
                <w:sz w:val="22"/>
                <w:szCs w:val="22"/>
              </w:rPr>
              <w:t>0,29 (0,17 ; 0,51)</w:t>
            </w:r>
          </w:p>
        </w:tc>
      </w:tr>
      <w:tr w:rsidR="00CB176E" w14:paraId="1CF53F60" w14:textId="77777777">
        <w:trPr>
          <w:cantSplit/>
          <w:trHeight w:val="122"/>
        </w:trPr>
        <w:tc>
          <w:tcPr>
            <w:tcW w:w="4219" w:type="dxa"/>
            <w:tcBorders>
              <w:top w:val="single" w:sz="4" w:space="0" w:color="auto"/>
              <w:left w:val="single" w:sz="4" w:space="0" w:color="auto"/>
              <w:bottom w:val="nil"/>
              <w:right w:val="single" w:sz="4" w:space="0" w:color="auto"/>
            </w:tcBorders>
          </w:tcPr>
          <w:p w14:paraId="1CF53F5E" w14:textId="77777777" w:rsidR="00CB176E" w:rsidRDefault="00D436F2">
            <w:pPr>
              <w:pStyle w:val="Default"/>
              <w:rPr>
                <w:b/>
                <w:sz w:val="22"/>
                <w:szCs w:val="22"/>
              </w:rPr>
            </w:pPr>
            <w:r>
              <w:rPr>
                <w:sz w:val="22"/>
                <w:szCs w:val="22"/>
              </w:rPr>
              <w:t xml:space="preserve">Valeur de p selon test log </w:t>
            </w:r>
            <w:proofErr w:type="spellStart"/>
            <w:r>
              <w:rPr>
                <w:sz w:val="22"/>
                <w:szCs w:val="22"/>
              </w:rPr>
              <w:t>rank</w:t>
            </w:r>
            <w:r>
              <w:rPr>
                <w:sz w:val="22"/>
                <w:szCs w:val="22"/>
                <w:vertAlign w:val="superscript"/>
              </w:rPr>
              <w:t>a</w:t>
            </w:r>
            <w:proofErr w:type="spellEnd"/>
          </w:p>
        </w:tc>
        <w:tc>
          <w:tcPr>
            <w:tcW w:w="4871" w:type="dxa"/>
            <w:gridSpan w:val="2"/>
            <w:tcBorders>
              <w:top w:val="single" w:sz="4" w:space="0" w:color="auto"/>
              <w:left w:val="single" w:sz="4" w:space="0" w:color="auto"/>
              <w:bottom w:val="nil"/>
              <w:right w:val="single" w:sz="4" w:space="0" w:color="auto"/>
            </w:tcBorders>
          </w:tcPr>
          <w:p w14:paraId="1CF53F5F" w14:textId="77777777" w:rsidR="00CB176E" w:rsidRDefault="00D436F2">
            <w:pPr>
              <w:pStyle w:val="Default"/>
              <w:jc w:val="center"/>
              <w:rPr>
                <w:rFonts w:eastAsia="HGPGothicM"/>
                <w:b/>
                <w:bCs/>
                <w:kern w:val="24"/>
                <w:sz w:val="22"/>
                <w:szCs w:val="22"/>
              </w:rPr>
            </w:pPr>
            <w:r>
              <w:rPr>
                <w:sz w:val="22"/>
                <w:szCs w:val="22"/>
              </w:rPr>
              <w:t>&lt; 0,0001</w:t>
            </w:r>
          </w:p>
        </w:tc>
      </w:tr>
      <w:tr w:rsidR="00CB176E" w:rsidRPr="003435DF" w14:paraId="1CF53F69" w14:textId="77777777">
        <w:trPr>
          <w:cantSplit/>
          <w:trHeight w:val="122"/>
        </w:trPr>
        <w:tc>
          <w:tcPr>
            <w:tcW w:w="9090" w:type="dxa"/>
            <w:gridSpan w:val="3"/>
            <w:tcBorders>
              <w:top w:val="single" w:sz="4" w:space="0" w:color="auto"/>
              <w:left w:val="nil"/>
              <w:bottom w:val="nil"/>
              <w:right w:val="nil"/>
            </w:tcBorders>
          </w:tcPr>
          <w:p w14:paraId="1CF53F61" w14:textId="77777777" w:rsidR="00CB176E" w:rsidRDefault="00D436F2">
            <w:pPr>
              <w:pStyle w:val="CCDSBodytext"/>
              <w:spacing w:line="240" w:lineRule="auto"/>
              <w:rPr>
                <w:sz w:val="18"/>
                <w:szCs w:val="18"/>
                <w:lang w:val="fr-FR"/>
              </w:rPr>
            </w:pPr>
            <w:r>
              <w:rPr>
                <w:sz w:val="18"/>
                <w:szCs w:val="18"/>
                <w:lang w:val="fr-FR"/>
              </w:rPr>
              <w:t>IC = intervalle de confiance ; NE = non estimable</w:t>
            </w:r>
          </w:p>
          <w:p w14:paraId="1CF53F62" w14:textId="77777777" w:rsidR="00CB176E" w:rsidRDefault="00D436F2">
            <w:pPr>
              <w:pStyle w:val="CCDSBodytext"/>
              <w:spacing w:line="240" w:lineRule="auto"/>
              <w:rPr>
                <w:sz w:val="18"/>
                <w:szCs w:val="18"/>
                <w:lang w:val="fr-FR"/>
              </w:rPr>
            </w:pPr>
            <w:r>
              <w:rPr>
                <w:sz w:val="18"/>
                <w:szCs w:val="18"/>
                <w:lang w:val="fr-FR"/>
              </w:rPr>
              <w:t>Les résultats de cette figure se basent sur l’analyse finale de l’efficacité avec contact avec le dernier patient remontant au 29 janvier 2021.</w:t>
            </w:r>
          </w:p>
          <w:p w14:paraId="1CF53F63" w14:textId="77777777" w:rsidR="00CB176E" w:rsidRDefault="00D436F2">
            <w:pPr>
              <w:pStyle w:val="CCDSBodytext"/>
              <w:spacing w:line="240" w:lineRule="auto"/>
              <w:rPr>
                <w:sz w:val="18"/>
                <w:szCs w:val="18"/>
                <w:lang w:val="fr-FR"/>
              </w:rPr>
            </w:pPr>
            <w:r>
              <w:rPr>
                <w:sz w:val="18"/>
                <w:szCs w:val="18"/>
                <w:vertAlign w:val="superscript"/>
                <w:lang w:val="fr-FR"/>
              </w:rPr>
              <w:t>a</w:t>
            </w:r>
            <w:r>
              <w:rPr>
                <w:sz w:val="18"/>
                <w:szCs w:val="18"/>
                <w:lang w:val="fr-FR"/>
              </w:rPr>
              <w:t xml:space="preserve"> Stratifié en fonction de l’administration antérieure d’une chimiothérapie dans le cadre d’une maladie localement avancée ou métastatique pour le test du log</w:t>
            </w:r>
            <w:r>
              <w:rPr>
                <w:sz w:val="18"/>
                <w:szCs w:val="18"/>
                <w:lang w:val="fr-FR"/>
              </w:rPr>
              <w:noBreakHyphen/>
            </w:r>
            <w:proofErr w:type="spellStart"/>
            <w:r>
              <w:rPr>
                <w:sz w:val="18"/>
                <w:szCs w:val="18"/>
                <w:lang w:val="fr-FR"/>
              </w:rPr>
              <w:t>rank</w:t>
            </w:r>
            <w:proofErr w:type="spellEnd"/>
            <w:r>
              <w:rPr>
                <w:sz w:val="18"/>
                <w:szCs w:val="18"/>
                <w:lang w:val="fr-FR"/>
              </w:rPr>
              <w:t xml:space="preserve"> et le test de Cochran</w:t>
            </w:r>
            <w:r>
              <w:rPr>
                <w:sz w:val="18"/>
                <w:szCs w:val="18"/>
                <w:lang w:val="fr-FR"/>
              </w:rPr>
              <w:noBreakHyphen/>
            </w:r>
            <w:proofErr w:type="spellStart"/>
            <w:r>
              <w:rPr>
                <w:sz w:val="18"/>
                <w:szCs w:val="18"/>
                <w:lang w:val="fr-FR"/>
              </w:rPr>
              <w:t>Mantel</w:t>
            </w:r>
            <w:proofErr w:type="spellEnd"/>
            <w:r>
              <w:rPr>
                <w:sz w:val="18"/>
                <w:szCs w:val="18"/>
                <w:lang w:val="fr-FR"/>
              </w:rPr>
              <w:noBreakHyphen/>
            </w:r>
            <w:proofErr w:type="spellStart"/>
            <w:r>
              <w:rPr>
                <w:sz w:val="18"/>
                <w:szCs w:val="18"/>
                <w:lang w:val="fr-FR"/>
              </w:rPr>
              <w:t>Haenszel</w:t>
            </w:r>
            <w:proofErr w:type="spellEnd"/>
            <w:r>
              <w:rPr>
                <w:sz w:val="18"/>
                <w:szCs w:val="18"/>
                <w:lang w:val="fr-FR"/>
              </w:rPr>
              <w:t xml:space="preserve">, respectivement. </w:t>
            </w:r>
          </w:p>
          <w:p w14:paraId="1CF53F64" w14:textId="77777777" w:rsidR="00CB176E" w:rsidRDefault="00D436F2">
            <w:pPr>
              <w:pStyle w:val="CCDSBodytext"/>
              <w:spacing w:line="240" w:lineRule="auto"/>
              <w:rPr>
                <w:sz w:val="18"/>
                <w:szCs w:val="18"/>
                <w:lang w:val="fr-FR"/>
              </w:rPr>
            </w:pPr>
            <w:r>
              <w:rPr>
                <w:sz w:val="18"/>
                <w:szCs w:val="18"/>
                <w:vertAlign w:val="superscript"/>
                <w:lang w:val="fr-FR"/>
              </w:rPr>
              <w:t>b</w:t>
            </w:r>
            <w:r>
              <w:rPr>
                <w:sz w:val="18"/>
                <w:szCs w:val="18"/>
                <w:lang w:val="fr-FR"/>
              </w:rPr>
              <w:t xml:space="preserve"> D’après un test de Cochran</w:t>
            </w:r>
            <w:r>
              <w:rPr>
                <w:sz w:val="18"/>
                <w:szCs w:val="18"/>
                <w:lang w:val="fr-FR"/>
              </w:rPr>
              <w:noBreakHyphen/>
            </w:r>
            <w:proofErr w:type="spellStart"/>
            <w:r>
              <w:rPr>
                <w:sz w:val="18"/>
                <w:szCs w:val="18"/>
                <w:lang w:val="fr-FR"/>
              </w:rPr>
              <w:t>Mantel</w:t>
            </w:r>
            <w:proofErr w:type="spellEnd"/>
            <w:r>
              <w:rPr>
                <w:sz w:val="18"/>
                <w:szCs w:val="18"/>
                <w:lang w:val="fr-FR"/>
              </w:rPr>
              <w:noBreakHyphen/>
            </w:r>
            <w:proofErr w:type="spellStart"/>
            <w:r>
              <w:rPr>
                <w:sz w:val="18"/>
                <w:szCs w:val="18"/>
                <w:lang w:val="fr-FR"/>
              </w:rPr>
              <w:t>Haenszel</w:t>
            </w:r>
            <w:proofErr w:type="spellEnd"/>
          </w:p>
          <w:p w14:paraId="1CF53F65" w14:textId="77777777" w:rsidR="00CB176E" w:rsidRDefault="00D436F2">
            <w:pPr>
              <w:pStyle w:val="CCDSBodytext"/>
              <w:spacing w:line="240" w:lineRule="auto"/>
              <w:rPr>
                <w:sz w:val="18"/>
                <w:szCs w:val="18"/>
                <w:lang w:val="fr-FR"/>
              </w:rPr>
            </w:pPr>
            <w:r>
              <w:rPr>
                <w:sz w:val="18"/>
                <w:szCs w:val="18"/>
                <w:vertAlign w:val="superscript"/>
                <w:lang w:val="fr-FR"/>
              </w:rPr>
              <w:t>c</w:t>
            </w:r>
            <w:r>
              <w:rPr>
                <w:sz w:val="18"/>
                <w:szCs w:val="18"/>
                <w:lang w:val="fr-FR"/>
              </w:rPr>
              <w:t xml:space="preserve"> Mesurée à partir de la date de la première réponse intracrânienne confirmée jusqu’à la date de progression de la maladie intracrânienne (nouvelles lésions intracrâniennes, augmentation ≥ 20 % du diamètre de la lésion intracrânienne cible par rapport au nadir ou progression non équivoque des lésions intracrâniennes non cibles) ou décès ou censure.</w:t>
            </w:r>
          </w:p>
          <w:p w14:paraId="1CF53F66" w14:textId="77777777" w:rsidR="00CB176E" w:rsidRDefault="00D436F2">
            <w:pPr>
              <w:pStyle w:val="CCDSBodytext"/>
              <w:spacing w:line="240" w:lineRule="auto"/>
              <w:rPr>
                <w:sz w:val="18"/>
                <w:szCs w:val="18"/>
                <w:lang w:val="fr-FR"/>
              </w:rPr>
            </w:pPr>
            <w:r>
              <w:rPr>
                <w:sz w:val="18"/>
                <w:szCs w:val="18"/>
                <w:vertAlign w:val="superscript"/>
                <w:lang w:val="fr-FR"/>
              </w:rPr>
              <w:t>d</w:t>
            </w:r>
            <w:r>
              <w:rPr>
                <w:sz w:val="18"/>
                <w:szCs w:val="18"/>
                <w:lang w:val="fr-FR"/>
              </w:rPr>
              <w:t xml:space="preserve"> Mesurée à partir de la date de randomisation jusqu’à la date de progression de la maladie intracrânienne (nouvelles lésions intracrâniennes, augmentation ≥ 20 % du diamètre de la lésion intracrânienne cible par rapport au nadir ou progression non équivoque des lésions intracrâniennes non cibles) ou décès ou censure</w:t>
            </w:r>
          </w:p>
          <w:p w14:paraId="1CF53F67" w14:textId="77777777" w:rsidR="00CB176E" w:rsidRDefault="00D436F2">
            <w:pPr>
              <w:pStyle w:val="CCDSBodytext"/>
              <w:spacing w:line="240" w:lineRule="auto"/>
              <w:rPr>
                <w:sz w:val="18"/>
                <w:szCs w:val="18"/>
                <w:lang w:val="fr-FR"/>
              </w:rPr>
            </w:pPr>
            <w:r>
              <w:rPr>
                <w:sz w:val="18"/>
                <w:szCs w:val="18"/>
                <w:vertAlign w:val="superscript"/>
                <w:lang w:val="fr-FR"/>
              </w:rPr>
              <w:t>e</w:t>
            </w:r>
            <w:r>
              <w:rPr>
                <w:sz w:val="18"/>
                <w:szCs w:val="18"/>
                <w:lang w:val="fr-FR"/>
              </w:rPr>
              <w:t xml:space="preserve"> Inclut 1 patient ayant reçu une radiothérapie cérébrale palliative</w:t>
            </w:r>
          </w:p>
          <w:p w14:paraId="1CF53F68" w14:textId="77777777" w:rsidR="00CB176E" w:rsidRDefault="00D436F2">
            <w:pPr>
              <w:pStyle w:val="CCDSBodytext"/>
              <w:spacing w:line="240" w:lineRule="auto"/>
              <w:rPr>
                <w:sz w:val="22"/>
                <w:szCs w:val="22"/>
                <w:lang w:val="fr-FR"/>
              </w:rPr>
            </w:pPr>
            <w:r>
              <w:rPr>
                <w:sz w:val="18"/>
                <w:szCs w:val="18"/>
                <w:vertAlign w:val="superscript"/>
                <w:lang w:val="fr-FR"/>
              </w:rPr>
              <w:t>f</w:t>
            </w:r>
            <w:r>
              <w:rPr>
                <w:sz w:val="18"/>
                <w:szCs w:val="18"/>
                <w:lang w:val="fr-FR"/>
              </w:rPr>
              <w:t xml:space="preserve"> Inclut 3 patients ayant reçu une radiothérapie cérébrale palliative.</w:t>
            </w:r>
          </w:p>
        </w:tc>
      </w:tr>
    </w:tbl>
    <w:p w14:paraId="1CF53F6A" w14:textId="77777777" w:rsidR="00CB176E" w:rsidRDefault="00CB176E">
      <w:pPr>
        <w:rPr>
          <w:lang w:val="fr-FR" w:eastAsia="en-GB"/>
        </w:rPr>
      </w:pPr>
    </w:p>
    <w:p w14:paraId="1CF53F6B" w14:textId="77777777" w:rsidR="00CB176E" w:rsidRDefault="00D436F2">
      <w:pPr>
        <w:keepNext/>
        <w:rPr>
          <w:i/>
          <w:szCs w:val="22"/>
          <w:u w:val="single"/>
          <w:lang w:val="fr-FR" w:eastAsia="en-GB" w:bidi="fr-FR"/>
        </w:rPr>
      </w:pPr>
      <w:r>
        <w:rPr>
          <w:i/>
          <w:szCs w:val="22"/>
          <w:u w:val="single"/>
          <w:lang w:val="fr-FR" w:eastAsia="en-GB" w:bidi="fr-FR"/>
        </w:rPr>
        <w:t>ALTA</w:t>
      </w:r>
    </w:p>
    <w:p w14:paraId="1CF53F6C" w14:textId="77777777" w:rsidR="00CB176E" w:rsidRDefault="00CB176E">
      <w:pPr>
        <w:keepNext/>
        <w:rPr>
          <w:i/>
          <w:szCs w:val="22"/>
          <w:u w:val="single"/>
          <w:lang w:val="fr-FR" w:eastAsia="en-GB" w:bidi="fr-FR"/>
        </w:rPr>
      </w:pPr>
    </w:p>
    <w:p w14:paraId="1CF53F6D" w14:textId="77777777" w:rsidR="00CB176E" w:rsidRDefault="00D436F2">
      <w:pPr>
        <w:ind w:right="-2"/>
        <w:rPr>
          <w:szCs w:val="22"/>
          <w:lang w:val="fr-FR" w:eastAsia="en-GB"/>
        </w:rPr>
      </w:pPr>
      <w:r>
        <w:rPr>
          <w:szCs w:val="22"/>
          <w:lang w:val="fr-FR" w:eastAsia="en-GB" w:bidi="fr-FR"/>
        </w:rPr>
        <w:t>L'efficacité et la sécurité cliniques d’</w:t>
      </w:r>
      <w:proofErr w:type="spellStart"/>
      <w:r>
        <w:rPr>
          <w:szCs w:val="22"/>
          <w:lang w:val="fr-FR" w:eastAsia="en-GB" w:bidi="fr-FR"/>
        </w:rPr>
        <w:t>Alunbrig</w:t>
      </w:r>
      <w:proofErr w:type="spellEnd"/>
      <w:r>
        <w:rPr>
          <w:szCs w:val="22"/>
          <w:lang w:val="fr-FR" w:eastAsia="en-GB" w:bidi="fr-FR"/>
        </w:rPr>
        <w:t xml:space="preserve"> ont été évaluées dans un essai multicentrique randomisé (selon un rapport de 1:1) en ouvert (ALTA) chez 222 patients adultes atteints d’un CBNPC ALK</w:t>
      </w:r>
      <w:r>
        <w:rPr>
          <w:szCs w:val="22"/>
          <w:lang w:val="fr-FR" w:eastAsia="en-GB" w:bidi="fr-FR"/>
        </w:rPr>
        <w:noBreakHyphen/>
        <w:t xml:space="preserve">positif localement avancé ou métastatique, dont la maladie a progressé sous </w:t>
      </w:r>
      <w:proofErr w:type="spellStart"/>
      <w:r>
        <w:rPr>
          <w:szCs w:val="22"/>
          <w:lang w:val="fr-FR" w:eastAsia="en-GB" w:bidi="fr-FR"/>
        </w:rPr>
        <w:t>crizotinib</w:t>
      </w:r>
      <w:proofErr w:type="spellEnd"/>
      <w:r>
        <w:rPr>
          <w:szCs w:val="22"/>
          <w:lang w:val="fr-FR" w:eastAsia="en-GB" w:bidi="fr-FR"/>
        </w:rPr>
        <w:t>. Les critères d'éligibilité ont permis l’inclusion de patients présentant un réarrangement d'ALK documenté sur la base d’un test validé, un score de performance ECOG de 0</w:t>
      </w:r>
      <w:r>
        <w:rPr>
          <w:szCs w:val="22"/>
          <w:lang w:val="fr-FR" w:eastAsia="en-GB" w:bidi="fr-FR"/>
        </w:rPr>
        <w:noBreakHyphen/>
        <w:t>2 et des traitements par chimiothérapie antérieurs. Par ailleurs, les patients présentant des métastases du système nerveux central (SNC) étaient inclus, à condition qu'elles soient stables sur le plan neurologique et ne nécessitent pas une augmentation de la dose de corticoïdes. Les patients ayant des antécédents de maladie pulmonaire interstitielle diffuse ou de pneumopathie inflammatoire médicamenteuse ont été exclus.</w:t>
      </w:r>
    </w:p>
    <w:p w14:paraId="1CF53F6E" w14:textId="77777777" w:rsidR="00CB176E" w:rsidRDefault="00CB176E">
      <w:pPr>
        <w:ind w:right="-2"/>
        <w:rPr>
          <w:szCs w:val="22"/>
          <w:lang w:val="fr-FR" w:eastAsia="en-GB"/>
        </w:rPr>
      </w:pPr>
    </w:p>
    <w:p w14:paraId="1CF53F6F" w14:textId="77777777" w:rsidR="00CB176E" w:rsidRDefault="00D436F2">
      <w:pPr>
        <w:ind w:right="-2"/>
        <w:rPr>
          <w:szCs w:val="22"/>
          <w:lang w:val="fr-FR" w:eastAsia="en-GB"/>
        </w:rPr>
      </w:pPr>
      <w:r>
        <w:rPr>
          <w:szCs w:val="22"/>
          <w:lang w:val="fr-FR" w:eastAsia="en-GB" w:bidi="fr-FR"/>
        </w:rPr>
        <w:t xml:space="preserve">Les patients étaient randomisés selon un rapport 1:1 pour recevoir un traitement par </w:t>
      </w:r>
      <w:proofErr w:type="spellStart"/>
      <w:r>
        <w:rPr>
          <w:szCs w:val="22"/>
          <w:lang w:val="fr-FR" w:eastAsia="en-GB" w:bidi="fr-FR"/>
        </w:rPr>
        <w:t>Alunbrig</w:t>
      </w:r>
      <w:proofErr w:type="spellEnd"/>
      <w:r>
        <w:rPr>
          <w:szCs w:val="22"/>
          <w:lang w:val="fr-FR" w:eastAsia="en-GB" w:bidi="fr-FR"/>
        </w:rPr>
        <w:t xml:space="preserve"> à une dose de 90 mg une fois par jour (schéma posologique à 90 mg, N = 112) ou à une dose de 180 mg une fois par jour avec une période initiale de 7 jours à 90 mg une fois par jour (schéma posologique à 180 mg, N = 110). La durée médiane du suivi était de 22,9 mois. La randomisation a été stratifiée en fonction des métastases cérébrales (présence, absence) et de la meilleure réponse antérieure au traitement par </w:t>
      </w:r>
      <w:proofErr w:type="spellStart"/>
      <w:r>
        <w:rPr>
          <w:szCs w:val="22"/>
          <w:lang w:val="fr-FR" w:eastAsia="en-GB" w:bidi="fr-FR"/>
        </w:rPr>
        <w:t>crizotinib</w:t>
      </w:r>
      <w:proofErr w:type="spellEnd"/>
      <w:r>
        <w:rPr>
          <w:szCs w:val="22"/>
          <w:lang w:val="fr-FR" w:eastAsia="en-GB" w:bidi="fr-FR"/>
        </w:rPr>
        <w:t xml:space="preserve"> (réponse complète ou partielle, toute autre réponse/inconnue). </w:t>
      </w:r>
    </w:p>
    <w:p w14:paraId="1CF53F70" w14:textId="77777777" w:rsidR="00CB176E" w:rsidRDefault="00CB176E">
      <w:pPr>
        <w:ind w:right="-2"/>
        <w:rPr>
          <w:szCs w:val="22"/>
          <w:lang w:val="fr-FR" w:eastAsia="en-GB"/>
        </w:rPr>
      </w:pPr>
    </w:p>
    <w:p w14:paraId="1CF53F71" w14:textId="77777777" w:rsidR="00CB176E" w:rsidRDefault="00D436F2">
      <w:pPr>
        <w:ind w:right="-2"/>
        <w:rPr>
          <w:szCs w:val="22"/>
          <w:lang w:val="fr-FR" w:eastAsia="en-GB"/>
        </w:rPr>
      </w:pPr>
      <w:r>
        <w:rPr>
          <w:szCs w:val="22"/>
          <w:lang w:val="fr-FR" w:eastAsia="en-GB" w:bidi="fr-FR"/>
        </w:rPr>
        <w:t>Le principal critère d'évaluation était le taux de réponse objective (TRO) selon les critères RECIST (</w:t>
      </w:r>
      <w:proofErr w:type="spellStart"/>
      <w:r>
        <w:rPr>
          <w:szCs w:val="22"/>
          <w:lang w:val="fr-FR" w:eastAsia="en-GB" w:bidi="fr-FR"/>
        </w:rPr>
        <w:t>Response</w:t>
      </w:r>
      <w:proofErr w:type="spellEnd"/>
      <w:r>
        <w:rPr>
          <w:szCs w:val="22"/>
          <w:lang w:val="fr-FR" w:eastAsia="en-GB" w:bidi="fr-FR"/>
        </w:rPr>
        <w:t xml:space="preserve"> Evaluation </w:t>
      </w:r>
      <w:proofErr w:type="spellStart"/>
      <w:r>
        <w:rPr>
          <w:szCs w:val="22"/>
          <w:lang w:val="fr-FR" w:eastAsia="en-GB" w:bidi="fr-FR"/>
        </w:rPr>
        <w:t>Criteria</w:t>
      </w:r>
      <w:proofErr w:type="spellEnd"/>
      <w:r>
        <w:rPr>
          <w:szCs w:val="22"/>
          <w:lang w:val="fr-FR" w:eastAsia="en-GB" w:bidi="fr-FR"/>
        </w:rPr>
        <w:t xml:space="preserve"> In Solid </w:t>
      </w:r>
      <w:proofErr w:type="spellStart"/>
      <w:r>
        <w:rPr>
          <w:szCs w:val="22"/>
          <w:lang w:val="fr-FR" w:eastAsia="en-GB" w:bidi="fr-FR"/>
        </w:rPr>
        <w:t>Tumors</w:t>
      </w:r>
      <w:proofErr w:type="spellEnd"/>
      <w:r>
        <w:rPr>
          <w:szCs w:val="22"/>
          <w:lang w:val="fr-FR" w:eastAsia="en-GB" w:bidi="fr-FR"/>
        </w:rPr>
        <w:t xml:space="preserve"> v1.1) évalué par l'investigateur. Les autres critères d'évaluation incluaient notamment : TRO évalué par un comité de revue indépendant (IRC, Independent </w:t>
      </w:r>
      <w:proofErr w:type="spellStart"/>
      <w:r>
        <w:rPr>
          <w:szCs w:val="22"/>
          <w:lang w:val="fr-FR" w:eastAsia="en-GB" w:bidi="fr-FR"/>
        </w:rPr>
        <w:t>Review</w:t>
      </w:r>
      <w:proofErr w:type="spellEnd"/>
      <w:r>
        <w:rPr>
          <w:szCs w:val="22"/>
          <w:lang w:val="fr-FR" w:eastAsia="en-GB" w:bidi="fr-FR"/>
        </w:rPr>
        <w:t xml:space="preserve"> </w:t>
      </w:r>
      <w:proofErr w:type="spellStart"/>
      <w:r>
        <w:rPr>
          <w:szCs w:val="22"/>
          <w:lang w:val="fr-FR" w:eastAsia="en-GB" w:bidi="fr-FR"/>
        </w:rPr>
        <w:t>Committee</w:t>
      </w:r>
      <w:proofErr w:type="spellEnd"/>
      <w:r>
        <w:rPr>
          <w:szCs w:val="22"/>
          <w:lang w:val="fr-FR" w:eastAsia="en-GB" w:bidi="fr-FR"/>
        </w:rPr>
        <w:t xml:space="preserve">), le délai avant la réponse, la survie sans progression (SSP), la durée de la réponse (DR), la survie globale, le TRO intracrânienne et la DR intracrânienne, d'après l'évaluation d'un IRC. </w:t>
      </w:r>
    </w:p>
    <w:p w14:paraId="1CF53F72" w14:textId="77777777" w:rsidR="00CB176E" w:rsidRDefault="00CB176E">
      <w:pPr>
        <w:ind w:right="-2"/>
        <w:rPr>
          <w:szCs w:val="22"/>
          <w:lang w:val="fr-FR" w:eastAsia="en-GB"/>
        </w:rPr>
      </w:pPr>
    </w:p>
    <w:p w14:paraId="1CF53F73" w14:textId="77777777" w:rsidR="00CB176E" w:rsidRDefault="00D436F2">
      <w:pPr>
        <w:ind w:right="-2"/>
        <w:rPr>
          <w:szCs w:val="22"/>
          <w:lang w:val="fr-FR" w:eastAsia="en-GB"/>
        </w:rPr>
      </w:pPr>
      <w:r>
        <w:rPr>
          <w:szCs w:val="22"/>
          <w:lang w:val="fr-FR" w:eastAsia="en-GB" w:bidi="fr-FR"/>
        </w:rPr>
        <w:t>Les données démographiques et les caractéristiques de la maladie à l'inclusion dans l'étude ALTA étaient : âge médian de 54</w:t>
      </w:r>
      <w:r>
        <w:rPr>
          <w:lang w:val="fr-FR"/>
        </w:rPr>
        <w:t> </w:t>
      </w:r>
      <w:r>
        <w:rPr>
          <w:szCs w:val="22"/>
          <w:lang w:val="fr-FR" w:eastAsia="en-GB" w:bidi="fr-FR"/>
        </w:rPr>
        <w:t xml:space="preserve">ans (intervalle : 18 à 82 ans ; 23 % de patients âgés d'au moins 65 ans), 67 % d’origine caucasienne et 31 % d’origine asiatique, 57 % de femmes, 36 % de patients avaient un score de performance ECOG de 0, 57 % un score de performance ECOG de 1 et 7 % un score de performance ECOG de 2, 60 % de patients n'avaient jamais fumé, 35 % des patients étaient d’anciens fumeurs et 5 % étaient fumeurs, 98 % des patients étaient au stade IV, 97 % de patients avaient un adénocarcinome et 74 % avaient reçu une chimiothérapie antérieure. Les sites les plus fréquents de métastases extra thoraciques étaient le cerveau (69 %, dont 62 % ayant reçu une radiothérapie cérébrale antérieure), les os (39 %) et le foie (26 %). </w:t>
      </w:r>
    </w:p>
    <w:p w14:paraId="1CF53F74" w14:textId="77777777" w:rsidR="00CB176E" w:rsidRDefault="00CB176E">
      <w:pPr>
        <w:ind w:right="-2"/>
        <w:rPr>
          <w:szCs w:val="22"/>
          <w:lang w:val="fr-FR" w:eastAsia="en-GB"/>
        </w:rPr>
      </w:pPr>
    </w:p>
    <w:p w14:paraId="1CF53F75" w14:textId="77777777" w:rsidR="00CB176E" w:rsidRDefault="00D436F2">
      <w:pPr>
        <w:ind w:right="-2"/>
        <w:rPr>
          <w:szCs w:val="22"/>
          <w:lang w:val="fr-FR" w:eastAsia="en-GB"/>
        </w:rPr>
      </w:pPr>
      <w:r>
        <w:rPr>
          <w:szCs w:val="22"/>
          <w:lang w:val="fr-FR" w:eastAsia="en-GB" w:bidi="fr-FR"/>
        </w:rPr>
        <w:t>Les résultats d'efficacité de l'analyse de l'étude ALTA sont récapitulés dans le tableau 6 et les courbes de Kaplan</w:t>
      </w:r>
      <w:r>
        <w:rPr>
          <w:szCs w:val="22"/>
          <w:lang w:val="fr-FR" w:eastAsia="en-GB" w:bidi="fr-FR"/>
        </w:rPr>
        <w:noBreakHyphen/>
        <w:t>Meier (KM) relatives aux évaluations de SSP effectuées par l'investigateur sont présentées dans la figure 2.</w:t>
      </w:r>
    </w:p>
    <w:p w14:paraId="1CF53F76" w14:textId="77777777" w:rsidR="00CB176E" w:rsidRDefault="00CB176E">
      <w:pPr>
        <w:ind w:right="-2"/>
        <w:rPr>
          <w:szCs w:val="22"/>
          <w:lang w:val="fr-FR" w:eastAsia="en-GB"/>
        </w:rPr>
      </w:pPr>
    </w:p>
    <w:p w14:paraId="1CF53F77" w14:textId="77777777" w:rsidR="00CB176E" w:rsidRDefault="00D436F2">
      <w:pPr>
        <w:pageBreakBefore/>
        <w:rPr>
          <w:b/>
          <w:szCs w:val="22"/>
          <w:lang w:val="fr-FR" w:eastAsia="en-GB" w:bidi="fr-FR"/>
        </w:rPr>
      </w:pPr>
      <w:r>
        <w:rPr>
          <w:b/>
          <w:szCs w:val="22"/>
          <w:lang w:val="fr-FR" w:eastAsia="en-GB" w:bidi="fr-FR"/>
        </w:rPr>
        <w:t>Tableau 6 : Résultats d’efficacité dans l’étude ALTA (population ITT)</w:t>
      </w:r>
    </w:p>
    <w:p w14:paraId="1CF53F78" w14:textId="77777777" w:rsidR="00CB176E" w:rsidRDefault="00CB176E">
      <w:pPr>
        <w:keepNext/>
        <w:keepLines/>
        <w:rPr>
          <w:b/>
          <w:szCs w:val="22"/>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4"/>
        <w:gridCol w:w="1634"/>
        <w:gridCol w:w="1800"/>
        <w:gridCol w:w="1710"/>
        <w:gridCol w:w="1799"/>
      </w:tblGrid>
      <w:tr w:rsidR="00CB176E" w14:paraId="1CF53F7C" w14:textId="77777777">
        <w:trPr>
          <w:tblHeader/>
        </w:trPr>
        <w:tc>
          <w:tcPr>
            <w:tcW w:w="2344" w:type="dxa"/>
            <w:vMerge w:val="restart"/>
          </w:tcPr>
          <w:p w14:paraId="1CF53F79" w14:textId="77777777" w:rsidR="00CB176E" w:rsidRDefault="00D436F2">
            <w:pPr>
              <w:keepNext/>
              <w:keepLines/>
              <w:ind w:right="-2"/>
              <w:rPr>
                <w:b/>
                <w:bCs/>
                <w:iCs/>
                <w:szCs w:val="22"/>
                <w:lang w:val="fr-FR" w:eastAsia="en-GB"/>
              </w:rPr>
            </w:pPr>
            <w:r>
              <w:rPr>
                <w:b/>
                <w:szCs w:val="22"/>
                <w:lang w:val="fr-FR" w:eastAsia="en-GB" w:bidi="fr-FR"/>
              </w:rPr>
              <w:t>Paramètre d’efficacité</w:t>
            </w:r>
          </w:p>
        </w:tc>
        <w:tc>
          <w:tcPr>
            <w:tcW w:w="3434" w:type="dxa"/>
            <w:gridSpan w:val="2"/>
          </w:tcPr>
          <w:p w14:paraId="1CF53F7A" w14:textId="77777777" w:rsidR="00CB176E" w:rsidRDefault="00D436F2">
            <w:pPr>
              <w:keepNext/>
              <w:keepLines/>
              <w:ind w:right="-2"/>
              <w:jc w:val="center"/>
              <w:rPr>
                <w:b/>
                <w:bCs/>
                <w:iCs/>
                <w:szCs w:val="22"/>
                <w:lang w:val="fr-FR" w:eastAsia="en-GB"/>
              </w:rPr>
            </w:pPr>
            <w:r>
              <w:rPr>
                <w:b/>
                <w:szCs w:val="22"/>
                <w:lang w:val="fr-FR" w:eastAsia="en-GB" w:bidi="fr-FR"/>
              </w:rPr>
              <w:t>Évaluation de l’investigateur</w:t>
            </w:r>
          </w:p>
        </w:tc>
        <w:tc>
          <w:tcPr>
            <w:tcW w:w="3509" w:type="dxa"/>
            <w:gridSpan w:val="2"/>
          </w:tcPr>
          <w:p w14:paraId="1CF53F7B" w14:textId="77777777" w:rsidR="00CB176E" w:rsidRDefault="00D436F2">
            <w:pPr>
              <w:keepNext/>
              <w:keepLines/>
              <w:ind w:right="-2"/>
              <w:jc w:val="center"/>
              <w:rPr>
                <w:b/>
                <w:bCs/>
                <w:iCs/>
                <w:szCs w:val="22"/>
                <w:lang w:val="fr-FR" w:eastAsia="en-GB"/>
              </w:rPr>
            </w:pPr>
            <w:r>
              <w:rPr>
                <w:b/>
                <w:szCs w:val="22"/>
                <w:lang w:val="fr-FR" w:eastAsia="en-GB" w:bidi="fr-FR"/>
              </w:rPr>
              <w:t>Évaluation de l’IRC</w:t>
            </w:r>
          </w:p>
        </w:tc>
      </w:tr>
      <w:tr w:rsidR="00CB176E" w:rsidRPr="003435DF" w14:paraId="1CF53F82" w14:textId="77777777">
        <w:trPr>
          <w:tblHeader/>
        </w:trPr>
        <w:tc>
          <w:tcPr>
            <w:tcW w:w="2344" w:type="dxa"/>
            <w:vMerge/>
          </w:tcPr>
          <w:p w14:paraId="1CF53F7D" w14:textId="77777777" w:rsidR="00CB176E" w:rsidRDefault="00CB176E">
            <w:pPr>
              <w:keepNext/>
              <w:keepLines/>
              <w:ind w:right="-2"/>
              <w:rPr>
                <w:b/>
                <w:bCs/>
                <w:iCs/>
                <w:szCs w:val="22"/>
                <w:lang w:val="fr-FR" w:eastAsia="en-GB"/>
              </w:rPr>
            </w:pPr>
          </w:p>
        </w:tc>
        <w:tc>
          <w:tcPr>
            <w:tcW w:w="1634" w:type="dxa"/>
            <w:vAlign w:val="center"/>
          </w:tcPr>
          <w:p w14:paraId="1CF53F7E" w14:textId="77777777" w:rsidR="00CB176E" w:rsidRDefault="00D436F2">
            <w:pPr>
              <w:keepNext/>
              <w:keepLines/>
              <w:ind w:right="-2"/>
              <w:jc w:val="center"/>
              <w:rPr>
                <w:b/>
                <w:bCs/>
                <w:iCs/>
                <w:szCs w:val="22"/>
                <w:lang w:val="fr-FR" w:eastAsia="en-GB"/>
              </w:rPr>
            </w:pPr>
            <w:r>
              <w:rPr>
                <w:b/>
                <w:szCs w:val="22"/>
                <w:lang w:val="fr-FR" w:eastAsia="en-GB" w:bidi="fr-FR"/>
              </w:rPr>
              <w:t>Schéma posologique à 90 mg</w:t>
            </w:r>
            <w:r>
              <w:rPr>
                <w:b/>
                <w:szCs w:val="22"/>
                <w:vertAlign w:val="superscript"/>
                <w:lang w:val="fr-FR" w:eastAsia="en-GB" w:bidi="fr-FR"/>
              </w:rPr>
              <w:t>*</w:t>
            </w:r>
            <w:r>
              <w:rPr>
                <w:b/>
                <w:szCs w:val="22"/>
                <w:vertAlign w:val="superscript"/>
                <w:lang w:val="fr-FR" w:eastAsia="en-GB" w:bidi="fr-FR"/>
              </w:rPr>
              <w:br/>
            </w:r>
            <w:r>
              <w:rPr>
                <w:b/>
                <w:szCs w:val="22"/>
                <w:lang w:val="fr-FR" w:eastAsia="en-GB" w:bidi="fr-FR"/>
              </w:rPr>
              <w:t>N = 112</w:t>
            </w:r>
          </w:p>
        </w:tc>
        <w:tc>
          <w:tcPr>
            <w:tcW w:w="1800" w:type="dxa"/>
            <w:vAlign w:val="center"/>
          </w:tcPr>
          <w:p w14:paraId="1CF53F7F" w14:textId="77777777" w:rsidR="00CB176E" w:rsidRDefault="00D436F2">
            <w:pPr>
              <w:keepNext/>
              <w:keepLines/>
              <w:ind w:right="-2"/>
              <w:jc w:val="center"/>
              <w:rPr>
                <w:b/>
                <w:bCs/>
                <w:iCs/>
                <w:szCs w:val="22"/>
                <w:lang w:val="fr-FR" w:eastAsia="en-GB"/>
              </w:rPr>
            </w:pPr>
            <w:r>
              <w:rPr>
                <w:b/>
                <w:szCs w:val="22"/>
                <w:lang w:val="fr-FR" w:eastAsia="en-GB" w:bidi="fr-FR"/>
              </w:rPr>
              <w:t>Schéma posologique à 180 mg</w:t>
            </w:r>
            <w:r>
              <w:rPr>
                <w:szCs w:val="18"/>
                <w:vertAlign w:val="superscript"/>
                <w:lang w:val="fr-FR" w:eastAsia="en-GB" w:bidi="fr-FR"/>
              </w:rPr>
              <w:t>†</w:t>
            </w:r>
            <w:r>
              <w:rPr>
                <w:szCs w:val="22"/>
                <w:vertAlign w:val="superscript"/>
                <w:lang w:val="fr-FR" w:eastAsia="en-GB" w:bidi="fr-FR"/>
              </w:rPr>
              <w:br/>
            </w:r>
            <w:r>
              <w:rPr>
                <w:b/>
                <w:szCs w:val="22"/>
                <w:lang w:val="fr-FR" w:eastAsia="en-GB" w:bidi="fr-FR"/>
              </w:rPr>
              <w:t>N = 110</w:t>
            </w:r>
          </w:p>
        </w:tc>
        <w:tc>
          <w:tcPr>
            <w:tcW w:w="1710" w:type="dxa"/>
            <w:vAlign w:val="center"/>
          </w:tcPr>
          <w:p w14:paraId="1CF53F80" w14:textId="77777777" w:rsidR="00CB176E" w:rsidRDefault="00D436F2">
            <w:pPr>
              <w:keepNext/>
              <w:keepLines/>
              <w:ind w:right="-2"/>
              <w:jc w:val="center"/>
              <w:rPr>
                <w:b/>
                <w:bCs/>
                <w:iCs/>
                <w:szCs w:val="22"/>
                <w:lang w:val="fr-FR" w:eastAsia="en-GB"/>
              </w:rPr>
            </w:pPr>
            <w:r>
              <w:rPr>
                <w:b/>
                <w:szCs w:val="22"/>
                <w:lang w:val="fr-FR" w:eastAsia="en-GB" w:bidi="fr-FR"/>
              </w:rPr>
              <w:t>Schéma posologique à 90 mg</w:t>
            </w:r>
            <w:r>
              <w:rPr>
                <w:b/>
                <w:szCs w:val="22"/>
                <w:vertAlign w:val="superscript"/>
                <w:lang w:val="fr-FR" w:eastAsia="en-GB" w:bidi="fr-FR"/>
              </w:rPr>
              <w:t>*</w:t>
            </w:r>
            <w:r>
              <w:rPr>
                <w:b/>
                <w:szCs w:val="22"/>
                <w:vertAlign w:val="superscript"/>
                <w:lang w:val="fr-FR" w:eastAsia="en-GB" w:bidi="fr-FR"/>
              </w:rPr>
              <w:br/>
            </w:r>
            <w:r>
              <w:rPr>
                <w:b/>
                <w:szCs w:val="22"/>
                <w:lang w:val="fr-FR" w:eastAsia="en-GB" w:bidi="fr-FR"/>
              </w:rPr>
              <w:t>N = 112</w:t>
            </w:r>
          </w:p>
        </w:tc>
        <w:tc>
          <w:tcPr>
            <w:tcW w:w="1799" w:type="dxa"/>
            <w:vAlign w:val="center"/>
          </w:tcPr>
          <w:p w14:paraId="1CF53F81" w14:textId="77777777" w:rsidR="00CB176E" w:rsidRDefault="00D436F2">
            <w:pPr>
              <w:keepNext/>
              <w:keepLines/>
              <w:ind w:right="-2"/>
              <w:jc w:val="center"/>
              <w:rPr>
                <w:b/>
                <w:bCs/>
                <w:iCs/>
                <w:szCs w:val="22"/>
                <w:lang w:val="fr-FR" w:eastAsia="en-GB"/>
              </w:rPr>
            </w:pPr>
            <w:r>
              <w:rPr>
                <w:b/>
                <w:szCs w:val="22"/>
                <w:lang w:val="fr-FR" w:eastAsia="en-GB" w:bidi="fr-FR"/>
              </w:rPr>
              <w:t>Schéma posologique à 180 mg</w:t>
            </w:r>
            <w:r>
              <w:rPr>
                <w:szCs w:val="18"/>
                <w:vertAlign w:val="superscript"/>
                <w:lang w:val="fr-FR" w:eastAsia="en-GB" w:bidi="fr-FR"/>
              </w:rPr>
              <w:t>†</w:t>
            </w:r>
            <w:r>
              <w:rPr>
                <w:szCs w:val="22"/>
                <w:vertAlign w:val="superscript"/>
                <w:lang w:val="fr-FR" w:eastAsia="en-GB" w:bidi="fr-FR"/>
              </w:rPr>
              <w:br/>
            </w:r>
            <w:r>
              <w:rPr>
                <w:b/>
                <w:szCs w:val="22"/>
                <w:lang w:val="fr-FR" w:eastAsia="en-GB" w:bidi="fr-FR"/>
              </w:rPr>
              <w:t>N = 110</w:t>
            </w:r>
          </w:p>
        </w:tc>
      </w:tr>
      <w:tr w:rsidR="00CB176E" w14:paraId="1CF53F84" w14:textId="77777777">
        <w:tc>
          <w:tcPr>
            <w:tcW w:w="9287" w:type="dxa"/>
            <w:gridSpan w:val="5"/>
          </w:tcPr>
          <w:p w14:paraId="1CF53F83" w14:textId="77777777" w:rsidR="00CB176E" w:rsidRDefault="00D436F2">
            <w:pPr>
              <w:keepNext/>
              <w:ind w:right="-2"/>
              <w:rPr>
                <w:b/>
                <w:bCs/>
                <w:iCs/>
                <w:szCs w:val="22"/>
                <w:lang w:val="fr-FR" w:eastAsia="en-GB"/>
              </w:rPr>
            </w:pPr>
            <w:r>
              <w:rPr>
                <w:b/>
                <w:szCs w:val="22"/>
                <w:lang w:val="fr-FR" w:eastAsia="en-GB" w:bidi="fr-FR"/>
              </w:rPr>
              <w:t>Taux de réponse objective</w:t>
            </w:r>
          </w:p>
        </w:tc>
      </w:tr>
      <w:tr w:rsidR="00CB176E" w14:paraId="1CF53F8A" w14:textId="77777777">
        <w:tc>
          <w:tcPr>
            <w:tcW w:w="2344" w:type="dxa"/>
          </w:tcPr>
          <w:p w14:paraId="1CF53F85" w14:textId="77777777" w:rsidR="00CB176E" w:rsidRDefault="00D436F2">
            <w:pPr>
              <w:keepNext/>
              <w:ind w:right="-2"/>
              <w:rPr>
                <w:bCs/>
                <w:iCs/>
                <w:szCs w:val="22"/>
                <w:lang w:val="fr-FR" w:eastAsia="en-GB"/>
              </w:rPr>
            </w:pPr>
            <w:r>
              <w:rPr>
                <w:szCs w:val="22"/>
                <w:lang w:val="fr-FR" w:eastAsia="en-GB" w:bidi="fr-FR"/>
              </w:rPr>
              <w:t xml:space="preserve">(%) </w:t>
            </w:r>
          </w:p>
        </w:tc>
        <w:tc>
          <w:tcPr>
            <w:tcW w:w="1634" w:type="dxa"/>
          </w:tcPr>
          <w:p w14:paraId="1CF53F86" w14:textId="77777777" w:rsidR="00CB176E" w:rsidRDefault="00D436F2">
            <w:pPr>
              <w:keepNext/>
              <w:ind w:right="-2"/>
              <w:jc w:val="center"/>
              <w:rPr>
                <w:bCs/>
                <w:iCs/>
                <w:szCs w:val="22"/>
                <w:lang w:val="fr-FR" w:eastAsia="en-GB"/>
              </w:rPr>
            </w:pPr>
            <w:r>
              <w:rPr>
                <w:szCs w:val="22"/>
                <w:lang w:val="fr-FR" w:eastAsia="en-GB" w:bidi="fr-FR"/>
              </w:rPr>
              <w:t>46 %</w:t>
            </w:r>
          </w:p>
        </w:tc>
        <w:tc>
          <w:tcPr>
            <w:tcW w:w="1800" w:type="dxa"/>
          </w:tcPr>
          <w:p w14:paraId="1CF53F87" w14:textId="77777777" w:rsidR="00CB176E" w:rsidRDefault="00D436F2">
            <w:pPr>
              <w:keepNext/>
              <w:ind w:right="-2"/>
              <w:jc w:val="center"/>
              <w:rPr>
                <w:bCs/>
                <w:iCs/>
                <w:szCs w:val="22"/>
                <w:lang w:val="fr-FR" w:eastAsia="en-GB"/>
              </w:rPr>
            </w:pPr>
            <w:r>
              <w:rPr>
                <w:szCs w:val="22"/>
                <w:lang w:val="fr-FR" w:eastAsia="en-GB" w:bidi="fr-FR"/>
              </w:rPr>
              <w:t>56 %</w:t>
            </w:r>
          </w:p>
        </w:tc>
        <w:tc>
          <w:tcPr>
            <w:tcW w:w="1710" w:type="dxa"/>
          </w:tcPr>
          <w:p w14:paraId="1CF53F88" w14:textId="77777777" w:rsidR="00CB176E" w:rsidRDefault="00D436F2">
            <w:pPr>
              <w:keepNext/>
              <w:ind w:right="-2"/>
              <w:jc w:val="center"/>
              <w:rPr>
                <w:bCs/>
                <w:iCs/>
                <w:szCs w:val="22"/>
                <w:lang w:val="fr-FR" w:eastAsia="en-GB"/>
              </w:rPr>
            </w:pPr>
            <w:r>
              <w:rPr>
                <w:szCs w:val="22"/>
                <w:lang w:val="fr-FR" w:eastAsia="en-GB" w:bidi="fr-FR"/>
              </w:rPr>
              <w:t>51 %</w:t>
            </w:r>
          </w:p>
        </w:tc>
        <w:tc>
          <w:tcPr>
            <w:tcW w:w="1799" w:type="dxa"/>
          </w:tcPr>
          <w:p w14:paraId="1CF53F89" w14:textId="77777777" w:rsidR="00CB176E" w:rsidRDefault="00D436F2">
            <w:pPr>
              <w:keepNext/>
              <w:ind w:right="-2"/>
              <w:jc w:val="center"/>
              <w:rPr>
                <w:bCs/>
                <w:iCs/>
                <w:szCs w:val="22"/>
                <w:lang w:val="fr-FR" w:eastAsia="en-GB"/>
              </w:rPr>
            </w:pPr>
            <w:r>
              <w:rPr>
                <w:szCs w:val="22"/>
                <w:lang w:val="fr-FR" w:eastAsia="en-GB" w:bidi="fr-FR"/>
              </w:rPr>
              <w:t>56 %</w:t>
            </w:r>
          </w:p>
        </w:tc>
      </w:tr>
      <w:tr w:rsidR="00CB176E" w14:paraId="1CF53F90" w14:textId="77777777">
        <w:tc>
          <w:tcPr>
            <w:tcW w:w="2344" w:type="dxa"/>
          </w:tcPr>
          <w:p w14:paraId="1CF53F8B" w14:textId="77777777" w:rsidR="00CB176E" w:rsidRDefault="00D436F2">
            <w:pPr>
              <w:keepNext/>
              <w:ind w:right="-2"/>
              <w:rPr>
                <w:szCs w:val="22"/>
                <w:lang w:val="fr-FR" w:eastAsia="en-GB"/>
              </w:rPr>
            </w:pPr>
            <w:r>
              <w:rPr>
                <w:szCs w:val="22"/>
                <w:lang w:val="fr-FR" w:eastAsia="en-GB" w:bidi="fr-FR"/>
              </w:rPr>
              <w:t>IC</w:t>
            </w:r>
            <w:r>
              <w:rPr>
                <w:szCs w:val="22"/>
                <w:vertAlign w:val="superscript"/>
                <w:lang w:val="fr-FR" w:eastAsia="en-GB" w:bidi="fr-FR"/>
              </w:rPr>
              <w:t>‡</w:t>
            </w:r>
          </w:p>
        </w:tc>
        <w:tc>
          <w:tcPr>
            <w:tcW w:w="1634" w:type="dxa"/>
          </w:tcPr>
          <w:p w14:paraId="1CF53F8C" w14:textId="77777777" w:rsidR="00CB176E" w:rsidRDefault="00D436F2">
            <w:pPr>
              <w:keepNext/>
              <w:ind w:right="-2"/>
              <w:jc w:val="center"/>
              <w:rPr>
                <w:bCs/>
                <w:iCs/>
                <w:szCs w:val="22"/>
                <w:lang w:val="fr-FR" w:eastAsia="en-GB"/>
              </w:rPr>
            </w:pPr>
            <w:r>
              <w:rPr>
                <w:szCs w:val="22"/>
                <w:lang w:val="fr-FR" w:eastAsia="en-GB" w:bidi="fr-FR"/>
              </w:rPr>
              <w:t>(35 ; 57)</w:t>
            </w:r>
          </w:p>
        </w:tc>
        <w:tc>
          <w:tcPr>
            <w:tcW w:w="1800" w:type="dxa"/>
          </w:tcPr>
          <w:p w14:paraId="1CF53F8D" w14:textId="77777777" w:rsidR="00CB176E" w:rsidRDefault="00D436F2">
            <w:pPr>
              <w:keepNext/>
              <w:ind w:right="-2"/>
              <w:jc w:val="center"/>
              <w:rPr>
                <w:bCs/>
                <w:iCs/>
                <w:szCs w:val="22"/>
                <w:lang w:val="fr-FR" w:eastAsia="en-GB"/>
              </w:rPr>
            </w:pPr>
            <w:r>
              <w:rPr>
                <w:szCs w:val="22"/>
                <w:lang w:val="fr-FR" w:eastAsia="en-GB" w:bidi="fr-FR"/>
              </w:rPr>
              <w:t>(45 ; 67)</w:t>
            </w:r>
          </w:p>
        </w:tc>
        <w:tc>
          <w:tcPr>
            <w:tcW w:w="1710" w:type="dxa"/>
          </w:tcPr>
          <w:p w14:paraId="1CF53F8E" w14:textId="77777777" w:rsidR="00CB176E" w:rsidRDefault="00D436F2">
            <w:pPr>
              <w:keepNext/>
              <w:ind w:right="-2"/>
              <w:jc w:val="center"/>
              <w:rPr>
                <w:bCs/>
                <w:iCs/>
                <w:szCs w:val="22"/>
                <w:lang w:val="fr-FR" w:eastAsia="en-GB"/>
              </w:rPr>
            </w:pPr>
            <w:r>
              <w:rPr>
                <w:szCs w:val="22"/>
                <w:lang w:val="fr-FR" w:eastAsia="en-GB" w:bidi="fr-FR"/>
              </w:rPr>
              <w:t>(41 ; 61)</w:t>
            </w:r>
          </w:p>
        </w:tc>
        <w:tc>
          <w:tcPr>
            <w:tcW w:w="1799" w:type="dxa"/>
          </w:tcPr>
          <w:p w14:paraId="1CF53F8F" w14:textId="77777777" w:rsidR="00CB176E" w:rsidRDefault="00D436F2">
            <w:pPr>
              <w:keepNext/>
              <w:ind w:right="-2"/>
              <w:jc w:val="center"/>
              <w:rPr>
                <w:bCs/>
                <w:iCs/>
                <w:szCs w:val="22"/>
                <w:lang w:val="fr-FR" w:eastAsia="en-GB"/>
              </w:rPr>
            </w:pPr>
            <w:r>
              <w:rPr>
                <w:szCs w:val="22"/>
                <w:lang w:val="fr-FR" w:eastAsia="en-GB" w:bidi="fr-FR"/>
              </w:rPr>
              <w:t>(47 ; 66)</w:t>
            </w:r>
          </w:p>
        </w:tc>
      </w:tr>
      <w:tr w:rsidR="00CB176E" w14:paraId="1CF53F92" w14:textId="77777777">
        <w:tc>
          <w:tcPr>
            <w:tcW w:w="9287" w:type="dxa"/>
            <w:gridSpan w:val="5"/>
          </w:tcPr>
          <w:p w14:paraId="1CF53F91" w14:textId="77777777" w:rsidR="00CB176E" w:rsidRDefault="00D436F2">
            <w:pPr>
              <w:keepNext/>
              <w:ind w:right="-2"/>
              <w:rPr>
                <w:b/>
                <w:bCs/>
                <w:iCs/>
                <w:szCs w:val="22"/>
                <w:lang w:val="fr-FR" w:eastAsia="en-GB"/>
              </w:rPr>
            </w:pPr>
            <w:r>
              <w:rPr>
                <w:b/>
                <w:szCs w:val="22"/>
                <w:lang w:val="fr-FR" w:eastAsia="en-GB" w:bidi="fr-FR"/>
              </w:rPr>
              <w:t>Délai de réponse</w:t>
            </w:r>
          </w:p>
        </w:tc>
      </w:tr>
      <w:tr w:rsidR="00CB176E" w14:paraId="1CF53F98" w14:textId="77777777">
        <w:tc>
          <w:tcPr>
            <w:tcW w:w="2344" w:type="dxa"/>
          </w:tcPr>
          <w:p w14:paraId="1CF53F93" w14:textId="77777777" w:rsidR="00CB176E" w:rsidRDefault="00D436F2">
            <w:pPr>
              <w:keepNext/>
              <w:ind w:right="-2"/>
              <w:rPr>
                <w:szCs w:val="22"/>
                <w:lang w:val="fr-FR" w:eastAsia="en-GB"/>
              </w:rPr>
            </w:pPr>
            <w:r>
              <w:rPr>
                <w:szCs w:val="22"/>
                <w:lang w:val="fr-FR" w:eastAsia="en-GB" w:bidi="fr-FR"/>
              </w:rPr>
              <w:t>Médiane (mois)</w:t>
            </w:r>
          </w:p>
        </w:tc>
        <w:tc>
          <w:tcPr>
            <w:tcW w:w="1634" w:type="dxa"/>
          </w:tcPr>
          <w:p w14:paraId="1CF53F94" w14:textId="77777777" w:rsidR="00CB176E" w:rsidRDefault="00D436F2">
            <w:pPr>
              <w:keepNext/>
              <w:ind w:right="-2"/>
              <w:jc w:val="center"/>
              <w:rPr>
                <w:bCs/>
                <w:iCs/>
                <w:szCs w:val="22"/>
                <w:lang w:val="fr-FR" w:eastAsia="en-GB"/>
              </w:rPr>
            </w:pPr>
            <w:r>
              <w:rPr>
                <w:szCs w:val="22"/>
                <w:lang w:val="fr-FR" w:eastAsia="en-GB" w:bidi="fr-FR"/>
              </w:rPr>
              <w:t>1,8</w:t>
            </w:r>
          </w:p>
        </w:tc>
        <w:tc>
          <w:tcPr>
            <w:tcW w:w="1800" w:type="dxa"/>
          </w:tcPr>
          <w:p w14:paraId="1CF53F95" w14:textId="77777777" w:rsidR="00CB176E" w:rsidRDefault="00D436F2">
            <w:pPr>
              <w:keepNext/>
              <w:ind w:right="-2"/>
              <w:jc w:val="center"/>
              <w:rPr>
                <w:bCs/>
                <w:iCs/>
                <w:szCs w:val="22"/>
                <w:lang w:val="fr-FR" w:eastAsia="en-GB"/>
              </w:rPr>
            </w:pPr>
            <w:r>
              <w:rPr>
                <w:szCs w:val="22"/>
                <w:lang w:val="fr-FR" w:eastAsia="en-GB" w:bidi="fr-FR"/>
              </w:rPr>
              <w:t>1,9</w:t>
            </w:r>
          </w:p>
        </w:tc>
        <w:tc>
          <w:tcPr>
            <w:tcW w:w="1710" w:type="dxa"/>
          </w:tcPr>
          <w:p w14:paraId="1CF53F96" w14:textId="77777777" w:rsidR="00CB176E" w:rsidRDefault="00D436F2">
            <w:pPr>
              <w:keepNext/>
              <w:ind w:right="-2"/>
              <w:jc w:val="center"/>
              <w:rPr>
                <w:bCs/>
                <w:iCs/>
                <w:szCs w:val="22"/>
                <w:lang w:val="fr-FR" w:eastAsia="en-GB"/>
              </w:rPr>
            </w:pPr>
            <w:r>
              <w:rPr>
                <w:szCs w:val="22"/>
                <w:lang w:val="fr-FR" w:eastAsia="en-GB" w:bidi="fr-FR"/>
              </w:rPr>
              <w:t>1,8</w:t>
            </w:r>
          </w:p>
        </w:tc>
        <w:tc>
          <w:tcPr>
            <w:tcW w:w="1799" w:type="dxa"/>
          </w:tcPr>
          <w:p w14:paraId="1CF53F97" w14:textId="77777777" w:rsidR="00CB176E" w:rsidRDefault="00D436F2">
            <w:pPr>
              <w:keepNext/>
              <w:ind w:right="-2"/>
              <w:jc w:val="center"/>
              <w:rPr>
                <w:bCs/>
                <w:iCs/>
                <w:szCs w:val="22"/>
                <w:lang w:val="fr-FR" w:eastAsia="en-GB"/>
              </w:rPr>
            </w:pPr>
            <w:r>
              <w:rPr>
                <w:szCs w:val="22"/>
                <w:lang w:val="fr-FR" w:eastAsia="en-GB" w:bidi="fr-FR"/>
              </w:rPr>
              <w:t>1,9</w:t>
            </w:r>
          </w:p>
        </w:tc>
      </w:tr>
      <w:tr w:rsidR="00CB176E" w14:paraId="1CF53F9A" w14:textId="77777777">
        <w:tc>
          <w:tcPr>
            <w:tcW w:w="9287" w:type="dxa"/>
            <w:gridSpan w:val="5"/>
          </w:tcPr>
          <w:p w14:paraId="1CF53F99" w14:textId="77777777" w:rsidR="00CB176E" w:rsidRDefault="00D436F2">
            <w:pPr>
              <w:keepNext/>
              <w:ind w:right="-2"/>
              <w:rPr>
                <w:b/>
                <w:bCs/>
                <w:iCs/>
                <w:szCs w:val="22"/>
                <w:lang w:val="fr-FR" w:eastAsia="en-GB"/>
              </w:rPr>
            </w:pPr>
            <w:r>
              <w:rPr>
                <w:b/>
                <w:szCs w:val="22"/>
                <w:lang w:val="fr-FR" w:eastAsia="en-GB" w:bidi="fr-FR"/>
              </w:rPr>
              <w:t>Durée de la réponse</w:t>
            </w:r>
          </w:p>
        </w:tc>
      </w:tr>
      <w:tr w:rsidR="00CB176E" w14:paraId="1CF53FA0" w14:textId="77777777">
        <w:tc>
          <w:tcPr>
            <w:tcW w:w="2344" w:type="dxa"/>
          </w:tcPr>
          <w:p w14:paraId="1CF53F9B" w14:textId="77777777" w:rsidR="00CB176E" w:rsidRDefault="00D436F2">
            <w:pPr>
              <w:keepNext/>
              <w:ind w:right="-2"/>
              <w:rPr>
                <w:bCs/>
                <w:iCs/>
                <w:szCs w:val="22"/>
                <w:lang w:val="fr-FR" w:eastAsia="en-GB"/>
              </w:rPr>
            </w:pPr>
            <w:r>
              <w:rPr>
                <w:szCs w:val="22"/>
                <w:lang w:val="fr-FR" w:eastAsia="en-GB" w:bidi="fr-FR"/>
              </w:rPr>
              <w:t>Médiane (mois)</w:t>
            </w:r>
          </w:p>
        </w:tc>
        <w:tc>
          <w:tcPr>
            <w:tcW w:w="1634" w:type="dxa"/>
          </w:tcPr>
          <w:p w14:paraId="1CF53F9C" w14:textId="77777777" w:rsidR="00CB176E" w:rsidRDefault="00D436F2">
            <w:pPr>
              <w:keepNext/>
              <w:ind w:right="-2"/>
              <w:jc w:val="center"/>
              <w:rPr>
                <w:bCs/>
                <w:iCs/>
                <w:szCs w:val="22"/>
                <w:lang w:val="fr-FR" w:eastAsia="en-GB"/>
              </w:rPr>
            </w:pPr>
            <w:r>
              <w:rPr>
                <w:szCs w:val="22"/>
                <w:lang w:val="fr-FR" w:eastAsia="en-GB" w:bidi="fr-FR"/>
              </w:rPr>
              <w:t>12,0</w:t>
            </w:r>
          </w:p>
        </w:tc>
        <w:tc>
          <w:tcPr>
            <w:tcW w:w="1800" w:type="dxa"/>
          </w:tcPr>
          <w:p w14:paraId="1CF53F9D" w14:textId="77777777" w:rsidR="00CB176E" w:rsidRDefault="00D436F2">
            <w:pPr>
              <w:keepNext/>
              <w:ind w:right="-2"/>
              <w:jc w:val="center"/>
              <w:rPr>
                <w:bCs/>
                <w:iCs/>
                <w:szCs w:val="22"/>
                <w:lang w:val="fr-FR" w:eastAsia="en-GB"/>
              </w:rPr>
            </w:pPr>
            <w:r>
              <w:rPr>
                <w:szCs w:val="22"/>
                <w:lang w:val="fr-FR" w:eastAsia="en-GB" w:bidi="fr-FR"/>
              </w:rPr>
              <w:t>13,8</w:t>
            </w:r>
          </w:p>
        </w:tc>
        <w:tc>
          <w:tcPr>
            <w:tcW w:w="1710" w:type="dxa"/>
          </w:tcPr>
          <w:p w14:paraId="1CF53F9E" w14:textId="77777777" w:rsidR="00CB176E" w:rsidRDefault="00D436F2">
            <w:pPr>
              <w:keepNext/>
              <w:ind w:right="-2"/>
              <w:jc w:val="center"/>
              <w:rPr>
                <w:bCs/>
                <w:iCs/>
                <w:szCs w:val="22"/>
                <w:lang w:val="fr-FR" w:eastAsia="en-GB"/>
              </w:rPr>
            </w:pPr>
            <w:r>
              <w:rPr>
                <w:szCs w:val="22"/>
                <w:lang w:val="fr-FR" w:eastAsia="en-GB" w:bidi="fr-FR"/>
              </w:rPr>
              <w:t>16,4</w:t>
            </w:r>
          </w:p>
        </w:tc>
        <w:tc>
          <w:tcPr>
            <w:tcW w:w="1799" w:type="dxa"/>
          </w:tcPr>
          <w:p w14:paraId="1CF53F9F" w14:textId="77777777" w:rsidR="00CB176E" w:rsidRDefault="00D436F2">
            <w:pPr>
              <w:keepNext/>
              <w:ind w:right="-2"/>
              <w:jc w:val="center"/>
              <w:rPr>
                <w:bCs/>
                <w:iCs/>
                <w:szCs w:val="22"/>
                <w:lang w:val="fr-FR" w:eastAsia="en-GB"/>
              </w:rPr>
            </w:pPr>
            <w:r>
              <w:rPr>
                <w:szCs w:val="22"/>
                <w:lang w:val="fr-FR" w:eastAsia="en-GB" w:bidi="fr-FR"/>
              </w:rPr>
              <w:t>15,7</w:t>
            </w:r>
          </w:p>
        </w:tc>
      </w:tr>
      <w:tr w:rsidR="00CB176E" w14:paraId="1CF53FA6" w14:textId="77777777">
        <w:tc>
          <w:tcPr>
            <w:tcW w:w="2344" w:type="dxa"/>
          </w:tcPr>
          <w:p w14:paraId="1CF53FA1" w14:textId="77777777" w:rsidR="00CB176E" w:rsidRDefault="00D436F2">
            <w:pPr>
              <w:keepNext/>
              <w:ind w:right="-2"/>
              <w:rPr>
                <w:bCs/>
                <w:iCs/>
                <w:szCs w:val="22"/>
                <w:lang w:val="fr-FR" w:eastAsia="en-GB"/>
              </w:rPr>
            </w:pPr>
            <w:r>
              <w:rPr>
                <w:szCs w:val="22"/>
                <w:lang w:val="fr-FR" w:eastAsia="en-GB" w:bidi="fr-FR"/>
              </w:rPr>
              <w:t>IC à 95 %</w:t>
            </w:r>
          </w:p>
        </w:tc>
        <w:tc>
          <w:tcPr>
            <w:tcW w:w="1634" w:type="dxa"/>
          </w:tcPr>
          <w:p w14:paraId="1CF53FA2" w14:textId="77777777" w:rsidR="00CB176E" w:rsidRDefault="00D436F2">
            <w:pPr>
              <w:keepNext/>
              <w:ind w:right="-2"/>
              <w:jc w:val="center"/>
              <w:rPr>
                <w:bCs/>
                <w:iCs/>
                <w:szCs w:val="22"/>
                <w:lang w:val="fr-FR" w:eastAsia="en-GB"/>
              </w:rPr>
            </w:pPr>
            <w:r>
              <w:rPr>
                <w:szCs w:val="22"/>
                <w:lang w:val="fr-FR" w:eastAsia="en-GB" w:bidi="fr-FR"/>
              </w:rPr>
              <w:t>(9,2 ; 17,7)</w:t>
            </w:r>
          </w:p>
        </w:tc>
        <w:tc>
          <w:tcPr>
            <w:tcW w:w="1800" w:type="dxa"/>
          </w:tcPr>
          <w:p w14:paraId="1CF53FA3" w14:textId="77777777" w:rsidR="00CB176E" w:rsidRDefault="00D436F2">
            <w:pPr>
              <w:keepNext/>
              <w:ind w:right="-2"/>
              <w:jc w:val="center"/>
              <w:rPr>
                <w:bCs/>
                <w:iCs/>
                <w:szCs w:val="22"/>
                <w:lang w:val="fr-FR" w:eastAsia="en-GB"/>
              </w:rPr>
            </w:pPr>
            <w:r>
              <w:rPr>
                <w:szCs w:val="22"/>
                <w:lang w:val="fr-FR" w:eastAsia="en-GB" w:bidi="fr-FR"/>
              </w:rPr>
              <w:t>(10,2 ; 19,3)</w:t>
            </w:r>
          </w:p>
        </w:tc>
        <w:tc>
          <w:tcPr>
            <w:tcW w:w="1710" w:type="dxa"/>
          </w:tcPr>
          <w:p w14:paraId="1CF53FA4" w14:textId="77777777" w:rsidR="00CB176E" w:rsidRDefault="00D436F2">
            <w:pPr>
              <w:keepNext/>
              <w:ind w:right="-2"/>
              <w:jc w:val="center"/>
              <w:rPr>
                <w:bCs/>
                <w:iCs/>
                <w:szCs w:val="22"/>
                <w:lang w:val="fr-FR" w:eastAsia="en-GB"/>
              </w:rPr>
            </w:pPr>
            <w:r>
              <w:rPr>
                <w:szCs w:val="22"/>
                <w:lang w:val="fr-FR" w:eastAsia="en-GB" w:bidi="fr-FR"/>
              </w:rPr>
              <w:t>(7,4 ; 24,9)</w:t>
            </w:r>
          </w:p>
        </w:tc>
        <w:tc>
          <w:tcPr>
            <w:tcW w:w="1799" w:type="dxa"/>
          </w:tcPr>
          <w:p w14:paraId="1CF53FA5" w14:textId="77777777" w:rsidR="00CB176E" w:rsidRDefault="00D436F2">
            <w:pPr>
              <w:keepNext/>
              <w:ind w:right="-2"/>
              <w:jc w:val="center"/>
              <w:rPr>
                <w:bCs/>
                <w:iCs/>
                <w:szCs w:val="22"/>
                <w:lang w:val="fr-FR" w:eastAsia="en-GB"/>
              </w:rPr>
            </w:pPr>
            <w:r>
              <w:rPr>
                <w:szCs w:val="22"/>
                <w:lang w:val="fr-FR" w:eastAsia="en-GB" w:bidi="fr-FR"/>
              </w:rPr>
              <w:t>(12,8 ; 21,8)</w:t>
            </w:r>
          </w:p>
        </w:tc>
      </w:tr>
      <w:tr w:rsidR="00CB176E" w14:paraId="1CF53FA8" w14:textId="77777777">
        <w:tc>
          <w:tcPr>
            <w:tcW w:w="9287" w:type="dxa"/>
            <w:gridSpan w:val="5"/>
          </w:tcPr>
          <w:p w14:paraId="1CF53FA7" w14:textId="77777777" w:rsidR="00CB176E" w:rsidRDefault="00D436F2">
            <w:pPr>
              <w:keepNext/>
              <w:ind w:right="-2"/>
              <w:rPr>
                <w:b/>
                <w:bCs/>
                <w:iCs/>
                <w:szCs w:val="22"/>
                <w:lang w:val="fr-FR" w:eastAsia="en-GB"/>
              </w:rPr>
            </w:pPr>
            <w:r>
              <w:rPr>
                <w:b/>
                <w:szCs w:val="22"/>
                <w:lang w:val="fr-FR" w:eastAsia="en-GB" w:bidi="fr-FR"/>
              </w:rPr>
              <w:t>Survie sans progression</w:t>
            </w:r>
          </w:p>
        </w:tc>
      </w:tr>
      <w:tr w:rsidR="00CB176E" w14:paraId="1CF53FAE" w14:textId="77777777">
        <w:tc>
          <w:tcPr>
            <w:tcW w:w="2344" w:type="dxa"/>
          </w:tcPr>
          <w:p w14:paraId="1CF53FA9" w14:textId="77777777" w:rsidR="00CB176E" w:rsidRDefault="00D436F2">
            <w:pPr>
              <w:keepNext/>
              <w:ind w:right="-2"/>
              <w:rPr>
                <w:bCs/>
                <w:iCs/>
                <w:szCs w:val="22"/>
                <w:lang w:val="fr-FR" w:eastAsia="en-GB"/>
              </w:rPr>
            </w:pPr>
            <w:r>
              <w:rPr>
                <w:szCs w:val="22"/>
                <w:lang w:val="fr-FR" w:eastAsia="en-GB" w:bidi="fr-FR"/>
              </w:rPr>
              <w:t>Médiane (mois)</w:t>
            </w:r>
          </w:p>
        </w:tc>
        <w:tc>
          <w:tcPr>
            <w:tcW w:w="1634" w:type="dxa"/>
          </w:tcPr>
          <w:p w14:paraId="1CF53FAA" w14:textId="77777777" w:rsidR="00CB176E" w:rsidRDefault="00D436F2">
            <w:pPr>
              <w:keepNext/>
              <w:ind w:right="-2"/>
              <w:jc w:val="center"/>
              <w:rPr>
                <w:bCs/>
                <w:iCs/>
                <w:szCs w:val="22"/>
                <w:lang w:val="fr-FR" w:eastAsia="en-GB"/>
              </w:rPr>
            </w:pPr>
            <w:r>
              <w:rPr>
                <w:szCs w:val="22"/>
                <w:lang w:val="fr-FR" w:eastAsia="en-GB" w:bidi="fr-FR"/>
              </w:rPr>
              <w:t>9,2</w:t>
            </w:r>
          </w:p>
        </w:tc>
        <w:tc>
          <w:tcPr>
            <w:tcW w:w="1800" w:type="dxa"/>
          </w:tcPr>
          <w:p w14:paraId="1CF53FAB" w14:textId="77777777" w:rsidR="00CB176E" w:rsidRDefault="00D436F2">
            <w:pPr>
              <w:keepNext/>
              <w:ind w:right="-2"/>
              <w:jc w:val="center"/>
              <w:rPr>
                <w:bCs/>
                <w:iCs/>
                <w:szCs w:val="22"/>
                <w:lang w:val="fr-FR" w:eastAsia="en-GB"/>
              </w:rPr>
            </w:pPr>
            <w:r>
              <w:rPr>
                <w:szCs w:val="22"/>
                <w:lang w:val="fr-FR" w:eastAsia="en-GB" w:bidi="fr-FR"/>
              </w:rPr>
              <w:t>15,6</w:t>
            </w:r>
          </w:p>
        </w:tc>
        <w:tc>
          <w:tcPr>
            <w:tcW w:w="1710" w:type="dxa"/>
          </w:tcPr>
          <w:p w14:paraId="1CF53FAC" w14:textId="77777777" w:rsidR="00CB176E" w:rsidRDefault="00D436F2">
            <w:pPr>
              <w:keepNext/>
              <w:ind w:right="-2"/>
              <w:jc w:val="center"/>
              <w:rPr>
                <w:bCs/>
                <w:iCs/>
                <w:szCs w:val="22"/>
                <w:lang w:val="fr-FR" w:eastAsia="en-GB"/>
              </w:rPr>
            </w:pPr>
            <w:r>
              <w:rPr>
                <w:szCs w:val="22"/>
                <w:lang w:val="fr-FR" w:eastAsia="en-GB" w:bidi="fr-FR"/>
              </w:rPr>
              <w:t>9,2</w:t>
            </w:r>
          </w:p>
        </w:tc>
        <w:tc>
          <w:tcPr>
            <w:tcW w:w="1799" w:type="dxa"/>
          </w:tcPr>
          <w:p w14:paraId="1CF53FAD" w14:textId="77777777" w:rsidR="00CB176E" w:rsidRDefault="00D436F2">
            <w:pPr>
              <w:keepNext/>
              <w:ind w:right="-2"/>
              <w:jc w:val="center"/>
              <w:rPr>
                <w:bCs/>
                <w:iCs/>
                <w:szCs w:val="22"/>
                <w:lang w:val="fr-FR" w:eastAsia="en-GB"/>
              </w:rPr>
            </w:pPr>
            <w:r>
              <w:rPr>
                <w:szCs w:val="22"/>
                <w:lang w:val="fr-FR" w:eastAsia="en-GB" w:bidi="fr-FR"/>
              </w:rPr>
              <w:t>16,7</w:t>
            </w:r>
          </w:p>
        </w:tc>
      </w:tr>
      <w:tr w:rsidR="00CB176E" w14:paraId="1CF53FB4" w14:textId="77777777">
        <w:tc>
          <w:tcPr>
            <w:tcW w:w="2344" w:type="dxa"/>
          </w:tcPr>
          <w:p w14:paraId="1CF53FAF" w14:textId="77777777" w:rsidR="00CB176E" w:rsidRDefault="00D436F2">
            <w:pPr>
              <w:keepNext/>
              <w:ind w:right="-2"/>
              <w:rPr>
                <w:bCs/>
                <w:iCs/>
                <w:szCs w:val="22"/>
                <w:lang w:val="fr-FR" w:eastAsia="en-GB"/>
              </w:rPr>
            </w:pPr>
            <w:r>
              <w:rPr>
                <w:szCs w:val="22"/>
                <w:lang w:val="fr-FR" w:eastAsia="en-GB" w:bidi="fr-FR"/>
              </w:rPr>
              <w:t>IC à 95 %</w:t>
            </w:r>
          </w:p>
        </w:tc>
        <w:tc>
          <w:tcPr>
            <w:tcW w:w="1634" w:type="dxa"/>
          </w:tcPr>
          <w:p w14:paraId="1CF53FB0" w14:textId="77777777" w:rsidR="00CB176E" w:rsidRDefault="00D436F2">
            <w:pPr>
              <w:keepNext/>
              <w:ind w:right="-2"/>
              <w:jc w:val="center"/>
              <w:rPr>
                <w:bCs/>
                <w:iCs/>
                <w:szCs w:val="22"/>
                <w:lang w:val="fr-FR" w:eastAsia="en-GB"/>
              </w:rPr>
            </w:pPr>
            <w:r>
              <w:rPr>
                <w:szCs w:val="22"/>
                <w:lang w:val="fr-FR" w:eastAsia="en-GB" w:bidi="fr-FR"/>
              </w:rPr>
              <w:t>(7,4 ; 11,1)</w:t>
            </w:r>
          </w:p>
        </w:tc>
        <w:tc>
          <w:tcPr>
            <w:tcW w:w="1800" w:type="dxa"/>
          </w:tcPr>
          <w:p w14:paraId="1CF53FB1" w14:textId="77777777" w:rsidR="00CB176E" w:rsidRDefault="00D436F2">
            <w:pPr>
              <w:keepNext/>
              <w:ind w:right="-2"/>
              <w:jc w:val="center"/>
              <w:rPr>
                <w:bCs/>
                <w:iCs/>
                <w:szCs w:val="22"/>
                <w:lang w:val="fr-FR" w:eastAsia="en-GB"/>
              </w:rPr>
            </w:pPr>
            <w:r>
              <w:rPr>
                <w:szCs w:val="22"/>
                <w:lang w:val="fr-FR" w:eastAsia="en-GB" w:bidi="fr-FR"/>
              </w:rPr>
              <w:t>(11,1 ; 21)</w:t>
            </w:r>
          </w:p>
        </w:tc>
        <w:tc>
          <w:tcPr>
            <w:tcW w:w="1710" w:type="dxa"/>
          </w:tcPr>
          <w:p w14:paraId="1CF53FB2" w14:textId="77777777" w:rsidR="00CB176E" w:rsidRDefault="00D436F2">
            <w:pPr>
              <w:keepNext/>
              <w:ind w:right="-2"/>
              <w:jc w:val="center"/>
              <w:rPr>
                <w:bCs/>
                <w:iCs/>
                <w:szCs w:val="22"/>
                <w:lang w:val="fr-FR" w:eastAsia="en-GB"/>
              </w:rPr>
            </w:pPr>
            <w:r>
              <w:rPr>
                <w:szCs w:val="22"/>
                <w:lang w:val="fr-FR" w:eastAsia="en-GB" w:bidi="fr-FR"/>
              </w:rPr>
              <w:t>(7,4 ; 12,8)</w:t>
            </w:r>
          </w:p>
        </w:tc>
        <w:tc>
          <w:tcPr>
            <w:tcW w:w="1799" w:type="dxa"/>
          </w:tcPr>
          <w:p w14:paraId="1CF53FB3" w14:textId="77777777" w:rsidR="00CB176E" w:rsidRDefault="00D436F2">
            <w:pPr>
              <w:keepNext/>
              <w:ind w:right="-2"/>
              <w:jc w:val="center"/>
              <w:rPr>
                <w:bCs/>
                <w:iCs/>
                <w:szCs w:val="22"/>
                <w:lang w:val="fr-FR" w:eastAsia="en-GB"/>
              </w:rPr>
            </w:pPr>
            <w:r>
              <w:rPr>
                <w:szCs w:val="22"/>
                <w:lang w:val="fr-FR" w:eastAsia="en-GB" w:bidi="fr-FR"/>
              </w:rPr>
              <w:t>(11,6 ; 21,4)</w:t>
            </w:r>
          </w:p>
        </w:tc>
      </w:tr>
      <w:tr w:rsidR="00CB176E" w14:paraId="1CF53FB6" w14:textId="77777777">
        <w:tc>
          <w:tcPr>
            <w:tcW w:w="9287" w:type="dxa"/>
            <w:gridSpan w:val="5"/>
          </w:tcPr>
          <w:p w14:paraId="1CF53FB5" w14:textId="77777777" w:rsidR="00CB176E" w:rsidRDefault="00D436F2">
            <w:pPr>
              <w:keepNext/>
              <w:ind w:right="-2"/>
              <w:rPr>
                <w:b/>
                <w:bCs/>
                <w:iCs/>
                <w:szCs w:val="22"/>
                <w:lang w:val="fr-FR" w:eastAsia="en-GB"/>
              </w:rPr>
            </w:pPr>
            <w:r>
              <w:rPr>
                <w:b/>
                <w:szCs w:val="22"/>
                <w:lang w:val="fr-FR" w:eastAsia="en-GB" w:bidi="fr-FR"/>
              </w:rPr>
              <w:t>Survie globale</w:t>
            </w:r>
          </w:p>
        </w:tc>
      </w:tr>
      <w:tr w:rsidR="00CB176E" w14:paraId="1CF53FBC" w14:textId="77777777">
        <w:tc>
          <w:tcPr>
            <w:tcW w:w="2344" w:type="dxa"/>
          </w:tcPr>
          <w:p w14:paraId="1CF53FB7" w14:textId="77777777" w:rsidR="00CB176E" w:rsidRDefault="00D436F2">
            <w:pPr>
              <w:keepNext/>
              <w:ind w:right="-2"/>
              <w:rPr>
                <w:bCs/>
                <w:iCs/>
                <w:szCs w:val="22"/>
                <w:lang w:val="fr-FR" w:eastAsia="en-GB"/>
              </w:rPr>
            </w:pPr>
            <w:r>
              <w:rPr>
                <w:szCs w:val="22"/>
                <w:lang w:val="fr-FR" w:eastAsia="en-GB" w:bidi="fr-FR"/>
              </w:rPr>
              <w:t>Médiane (mois)</w:t>
            </w:r>
          </w:p>
        </w:tc>
        <w:tc>
          <w:tcPr>
            <w:tcW w:w="1634" w:type="dxa"/>
          </w:tcPr>
          <w:p w14:paraId="1CF53FB8" w14:textId="77777777" w:rsidR="00CB176E" w:rsidRDefault="00D436F2">
            <w:pPr>
              <w:keepNext/>
              <w:ind w:right="-2"/>
              <w:jc w:val="center"/>
              <w:rPr>
                <w:bCs/>
                <w:iCs/>
                <w:szCs w:val="22"/>
                <w:lang w:val="fr-FR" w:eastAsia="en-GB"/>
              </w:rPr>
            </w:pPr>
            <w:r>
              <w:rPr>
                <w:szCs w:val="22"/>
                <w:lang w:val="fr-FR" w:eastAsia="en-GB" w:bidi="fr-FR"/>
              </w:rPr>
              <w:t>29,5</w:t>
            </w:r>
          </w:p>
        </w:tc>
        <w:tc>
          <w:tcPr>
            <w:tcW w:w="1800" w:type="dxa"/>
          </w:tcPr>
          <w:p w14:paraId="1CF53FB9" w14:textId="77777777" w:rsidR="00CB176E" w:rsidRDefault="00D436F2">
            <w:pPr>
              <w:keepNext/>
              <w:ind w:right="-2"/>
              <w:jc w:val="center"/>
              <w:rPr>
                <w:bCs/>
                <w:iCs/>
                <w:szCs w:val="22"/>
                <w:lang w:val="fr-FR" w:eastAsia="en-GB"/>
              </w:rPr>
            </w:pPr>
            <w:r>
              <w:rPr>
                <w:szCs w:val="22"/>
                <w:lang w:val="fr-FR" w:eastAsia="en-GB" w:bidi="fr-FR"/>
              </w:rPr>
              <w:t>34,1</w:t>
            </w:r>
          </w:p>
        </w:tc>
        <w:tc>
          <w:tcPr>
            <w:tcW w:w="1710" w:type="dxa"/>
          </w:tcPr>
          <w:p w14:paraId="1CF53FBA" w14:textId="77777777" w:rsidR="00CB176E" w:rsidRDefault="00D436F2">
            <w:pPr>
              <w:keepNext/>
              <w:ind w:right="-2"/>
              <w:jc w:val="center"/>
              <w:rPr>
                <w:bCs/>
                <w:iCs/>
                <w:szCs w:val="22"/>
                <w:lang w:val="fr-FR" w:eastAsia="en-GB"/>
              </w:rPr>
            </w:pPr>
            <w:r>
              <w:rPr>
                <w:szCs w:val="22"/>
                <w:lang w:val="fr-FR" w:eastAsia="en-GB" w:bidi="fr-FR"/>
              </w:rPr>
              <w:t>NA</w:t>
            </w:r>
          </w:p>
        </w:tc>
        <w:tc>
          <w:tcPr>
            <w:tcW w:w="1799" w:type="dxa"/>
          </w:tcPr>
          <w:p w14:paraId="1CF53FBB" w14:textId="77777777" w:rsidR="00CB176E" w:rsidRDefault="00D436F2">
            <w:pPr>
              <w:keepNext/>
              <w:ind w:right="-2"/>
              <w:jc w:val="center"/>
              <w:rPr>
                <w:bCs/>
                <w:iCs/>
                <w:szCs w:val="22"/>
                <w:lang w:val="fr-FR" w:eastAsia="en-GB"/>
              </w:rPr>
            </w:pPr>
            <w:r>
              <w:rPr>
                <w:szCs w:val="22"/>
                <w:lang w:val="fr-FR" w:eastAsia="en-GB" w:bidi="fr-FR"/>
              </w:rPr>
              <w:t>NA</w:t>
            </w:r>
          </w:p>
        </w:tc>
      </w:tr>
      <w:tr w:rsidR="00CB176E" w14:paraId="1CF53FC2" w14:textId="77777777">
        <w:tc>
          <w:tcPr>
            <w:tcW w:w="2344" w:type="dxa"/>
          </w:tcPr>
          <w:p w14:paraId="1CF53FBD" w14:textId="77777777" w:rsidR="00CB176E" w:rsidRDefault="00D436F2">
            <w:pPr>
              <w:keepNext/>
              <w:ind w:right="-2"/>
              <w:rPr>
                <w:bCs/>
                <w:iCs/>
                <w:szCs w:val="22"/>
                <w:lang w:val="fr-FR" w:eastAsia="en-GB"/>
              </w:rPr>
            </w:pPr>
            <w:r>
              <w:rPr>
                <w:szCs w:val="22"/>
                <w:lang w:val="fr-FR" w:eastAsia="en-GB" w:bidi="fr-FR"/>
              </w:rPr>
              <w:t>IC à 95 %</w:t>
            </w:r>
          </w:p>
        </w:tc>
        <w:tc>
          <w:tcPr>
            <w:tcW w:w="1634" w:type="dxa"/>
          </w:tcPr>
          <w:p w14:paraId="1CF53FBE" w14:textId="77777777" w:rsidR="00CB176E" w:rsidRDefault="00D436F2">
            <w:pPr>
              <w:keepNext/>
              <w:ind w:right="-2"/>
              <w:jc w:val="center"/>
              <w:rPr>
                <w:bCs/>
                <w:iCs/>
                <w:szCs w:val="22"/>
                <w:lang w:val="fr-FR" w:eastAsia="en-GB"/>
              </w:rPr>
            </w:pPr>
            <w:r>
              <w:rPr>
                <w:szCs w:val="22"/>
                <w:lang w:val="fr-FR" w:eastAsia="en-GB" w:bidi="fr-FR"/>
              </w:rPr>
              <w:t>(18,2 ; NE)</w:t>
            </w:r>
          </w:p>
        </w:tc>
        <w:tc>
          <w:tcPr>
            <w:tcW w:w="1800" w:type="dxa"/>
          </w:tcPr>
          <w:p w14:paraId="1CF53FBF" w14:textId="77777777" w:rsidR="00CB176E" w:rsidRDefault="00D436F2">
            <w:pPr>
              <w:keepNext/>
              <w:ind w:right="-2"/>
              <w:jc w:val="center"/>
              <w:rPr>
                <w:bCs/>
                <w:iCs/>
                <w:szCs w:val="22"/>
                <w:lang w:val="fr-FR" w:eastAsia="en-GB"/>
              </w:rPr>
            </w:pPr>
            <w:r>
              <w:rPr>
                <w:szCs w:val="22"/>
                <w:lang w:val="fr-FR" w:eastAsia="en-GB" w:bidi="fr-FR"/>
              </w:rPr>
              <w:t>(27,7 ; NE)</w:t>
            </w:r>
          </w:p>
        </w:tc>
        <w:tc>
          <w:tcPr>
            <w:tcW w:w="1710" w:type="dxa"/>
          </w:tcPr>
          <w:p w14:paraId="1CF53FC0" w14:textId="77777777" w:rsidR="00CB176E" w:rsidRDefault="00D436F2">
            <w:pPr>
              <w:keepNext/>
              <w:ind w:right="-2"/>
              <w:jc w:val="center"/>
              <w:rPr>
                <w:bCs/>
                <w:iCs/>
                <w:szCs w:val="22"/>
                <w:lang w:val="fr-FR" w:eastAsia="en-GB"/>
              </w:rPr>
            </w:pPr>
            <w:r>
              <w:rPr>
                <w:szCs w:val="22"/>
                <w:lang w:val="fr-FR" w:eastAsia="en-GB" w:bidi="fr-FR"/>
              </w:rPr>
              <w:t>NA</w:t>
            </w:r>
          </w:p>
        </w:tc>
        <w:tc>
          <w:tcPr>
            <w:tcW w:w="1799" w:type="dxa"/>
          </w:tcPr>
          <w:p w14:paraId="1CF53FC1" w14:textId="77777777" w:rsidR="00CB176E" w:rsidRDefault="00D436F2">
            <w:pPr>
              <w:keepNext/>
              <w:ind w:right="-2"/>
              <w:jc w:val="center"/>
              <w:rPr>
                <w:bCs/>
                <w:iCs/>
                <w:szCs w:val="22"/>
                <w:lang w:val="fr-FR" w:eastAsia="en-GB"/>
              </w:rPr>
            </w:pPr>
            <w:r>
              <w:rPr>
                <w:szCs w:val="22"/>
                <w:lang w:val="fr-FR" w:eastAsia="en-GB" w:bidi="fr-FR"/>
              </w:rPr>
              <w:t>NA</w:t>
            </w:r>
          </w:p>
        </w:tc>
      </w:tr>
      <w:tr w:rsidR="00CB176E" w14:paraId="1CF53FC8" w14:textId="77777777">
        <w:tc>
          <w:tcPr>
            <w:tcW w:w="2344" w:type="dxa"/>
          </w:tcPr>
          <w:p w14:paraId="1CF53FC3" w14:textId="77777777" w:rsidR="00CB176E" w:rsidRDefault="00D436F2">
            <w:pPr>
              <w:keepNext/>
              <w:ind w:right="-2"/>
              <w:rPr>
                <w:bCs/>
                <w:iCs/>
                <w:szCs w:val="22"/>
                <w:lang w:val="fr-FR" w:eastAsia="en-GB"/>
              </w:rPr>
            </w:pPr>
            <w:r>
              <w:rPr>
                <w:szCs w:val="22"/>
                <w:lang w:val="fr-FR" w:eastAsia="en-GB" w:bidi="fr-FR"/>
              </w:rPr>
              <w:t>Probabilité de survie à 12 mois (%)</w:t>
            </w:r>
          </w:p>
        </w:tc>
        <w:tc>
          <w:tcPr>
            <w:tcW w:w="1634" w:type="dxa"/>
          </w:tcPr>
          <w:p w14:paraId="1CF53FC4" w14:textId="77777777" w:rsidR="00CB176E" w:rsidRDefault="00D436F2">
            <w:pPr>
              <w:keepNext/>
              <w:ind w:right="-2"/>
              <w:jc w:val="center"/>
              <w:rPr>
                <w:bCs/>
                <w:iCs/>
                <w:szCs w:val="22"/>
                <w:lang w:val="fr-FR" w:eastAsia="en-GB"/>
              </w:rPr>
            </w:pPr>
            <w:r>
              <w:rPr>
                <w:szCs w:val="22"/>
                <w:lang w:val="fr-FR" w:eastAsia="en-GB" w:bidi="fr-FR"/>
              </w:rPr>
              <w:t>70,3 %</w:t>
            </w:r>
          </w:p>
        </w:tc>
        <w:tc>
          <w:tcPr>
            <w:tcW w:w="1800" w:type="dxa"/>
          </w:tcPr>
          <w:p w14:paraId="1CF53FC5" w14:textId="77777777" w:rsidR="00CB176E" w:rsidRDefault="00D436F2">
            <w:pPr>
              <w:keepNext/>
              <w:ind w:right="-2"/>
              <w:jc w:val="center"/>
              <w:rPr>
                <w:bCs/>
                <w:iCs/>
                <w:szCs w:val="22"/>
                <w:lang w:val="fr-FR" w:eastAsia="en-GB"/>
              </w:rPr>
            </w:pPr>
            <w:r>
              <w:rPr>
                <w:szCs w:val="22"/>
                <w:lang w:val="fr-FR" w:eastAsia="en-GB" w:bidi="fr-FR"/>
              </w:rPr>
              <w:t>80,1 %</w:t>
            </w:r>
          </w:p>
        </w:tc>
        <w:tc>
          <w:tcPr>
            <w:tcW w:w="1710" w:type="dxa"/>
          </w:tcPr>
          <w:p w14:paraId="1CF53FC6" w14:textId="77777777" w:rsidR="00CB176E" w:rsidRDefault="00D436F2">
            <w:pPr>
              <w:keepNext/>
              <w:ind w:right="-2"/>
              <w:jc w:val="center"/>
              <w:rPr>
                <w:bCs/>
                <w:iCs/>
                <w:szCs w:val="22"/>
                <w:lang w:val="fr-FR" w:eastAsia="en-GB"/>
              </w:rPr>
            </w:pPr>
            <w:r>
              <w:rPr>
                <w:szCs w:val="22"/>
                <w:lang w:val="fr-FR" w:eastAsia="en-GB" w:bidi="fr-FR"/>
              </w:rPr>
              <w:t>NA</w:t>
            </w:r>
          </w:p>
        </w:tc>
        <w:tc>
          <w:tcPr>
            <w:tcW w:w="1799" w:type="dxa"/>
          </w:tcPr>
          <w:p w14:paraId="1CF53FC7" w14:textId="77777777" w:rsidR="00CB176E" w:rsidRDefault="00D436F2">
            <w:pPr>
              <w:keepNext/>
              <w:ind w:right="-2"/>
              <w:jc w:val="center"/>
              <w:rPr>
                <w:bCs/>
                <w:iCs/>
                <w:szCs w:val="22"/>
                <w:lang w:val="fr-FR" w:eastAsia="en-GB"/>
              </w:rPr>
            </w:pPr>
            <w:r>
              <w:rPr>
                <w:szCs w:val="22"/>
                <w:lang w:val="fr-FR" w:eastAsia="en-GB" w:bidi="fr-FR"/>
              </w:rPr>
              <w:t>NA</w:t>
            </w:r>
          </w:p>
        </w:tc>
      </w:tr>
    </w:tbl>
    <w:p w14:paraId="1CF53FC9" w14:textId="77777777" w:rsidR="00CB176E" w:rsidRDefault="00D436F2">
      <w:pPr>
        <w:ind w:right="-2"/>
        <w:rPr>
          <w:sz w:val="18"/>
          <w:szCs w:val="18"/>
          <w:lang w:val="fr-FR" w:eastAsia="en-GB"/>
        </w:rPr>
      </w:pPr>
      <w:r>
        <w:rPr>
          <w:sz w:val="18"/>
          <w:szCs w:val="18"/>
          <w:lang w:val="fr-FR" w:eastAsia="en-GB" w:bidi="fr-FR"/>
        </w:rPr>
        <w:t>IC = intervalle de confiance, NE = non estimable, NA = non applicable</w:t>
      </w:r>
    </w:p>
    <w:p w14:paraId="1CF53FCA" w14:textId="77777777" w:rsidR="00CB176E" w:rsidRDefault="00D436F2">
      <w:pPr>
        <w:ind w:right="-2"/>
        <w:rPr>
          <w:sz w:val="18"/>
          <w:szCs w:val="18"/>
          <w:vertAlign w:val="superscript"/>
          <w:lang w:val="fr-FR" w:eastAsia="en-GB"/>
        </w:rPr>
      </w:pPr>
      <w:r>
        <w:rPr>
          <w:sz w:val="18"/>
          <w:szCs w:val="18"/>
          <w:lang w:val="fr-FR" w:eastAsia="en-GB" w:bidi="fr-FR"/>
        </w:rPr>
        <w:t>*schéma posologique à 90 mg une fois par jour</w:t>
      </w:r>
    </w:p>
    <w:p w14:paraId="1CF53FCB" w14:textId="77777777" w:rsidR="00CB176E" w:rsidRDefault="00D436F2">
      <w:pPr>
        <w:ind w:right="-2"/>
        <w:rPr>
          <w:sz w:val="18"/>
          <w:szCs w:val="18"/>
          <w:vertAlign w:val="superscript"/>
          <w:lang w:val="fr-FR" w:eastAsia="en-GB"/>
        </w:rPr>
      </w:pPr>
      <w:r>
        <w:rPr>
          <w:sz w:val="18"/>
          <w:szCs w:val="18"/>
          <w:vertAlign w:val="superscript"/>
          <w:lang w:val="fr-FR" w:eastAsia="en-GB" w:bidi="fr-FR"/>
        </w:rPr>
        <w:t>†</w:t>
      </w:r>
      <w:r>
        <w:rPr>
          <w:sz w:val="18"/>
          <w:szCs w:val="18"/>
          <w:lang w:val="fr-FR" w:eastAsia="en-GB" w:bidi="fr-FR"/>
        </w:rPr>
        <w:t>schéma posologique à 180 mg une fois par jour avec période initiale de 7 jours à 90 mg une fois par jour</w:t>
      </w:r>
      <w:r>
        <w:rPr>
          <w:sz w:val="18"/>
          <w:szCs w:val="18"/>
          <w:vertAlign w:val="superscript"/>
          <w:lang w:val="fr-FR" w:eastAsia="en-GB" w:bidi="fr-FR"/>
        </w:rPr>
        <w:t xml:space="preserve"> </w:t>
      </w:r>
    </w:p>
    <w:p w14:paraId="1CF53FCC" w14:textId="77777777" w:rsidR="00CB176E" w:rsidRDefault="00D436F2">
      <w:pPr>
        <w:rPr>
          <w:sz w:val="18"/>
          <w:szCs w:val="18"/>
          <w:lang w:val="fr-FR" w:eastAsia="en-GB"/>
        </w:rPr>
      </w:pPr>
      <w:r>
        <w:rPr>
          <w:sz w:val="18"/>
          <w:szCs w:val="18"/>
          <w:vertAlign w:val="superscript"/>
          <w:lang w:val="fr-FR" w:eastAsia="en-GB" w:bidi="fr-FR"/>
        </w:rPr>
        <w:t>‡</w:t>
      </w:r>
      <w:r>
        <w:rPr>
          <w:sz w:val="18"/>
          <w:szCs w:val="18"/>
          <w:lang w:val="fr-FR" w:eastAsia="en-GB" w:bidi="fr-FR"/>
        </w:rPr>
        <w:t>L’intervalle de confiance est de 97,5 % pour le TRO évaluée par l’investigateur et de 95 % pour le TRO évaluée par l’IRC</w:t>
      </w:r>
    </w:p>
    <w:p w14:paraId="1CF53FCD" w14:textId="77777777" w:rsidR="00CB176E" w:rsidRDefault="00CB176E">
      <w:pPr>
        <w:rPr>
          <w:szCs w:val="22"/>
          <w:lang w:val="fr-FR" w:eastAsia="en-GB"/>
        </w:rPr>
      </w:pPr>
    </w:p>
    <w:p w14:paraId="1CF53FCE" w14:textId="77777777" w:rsidR="00CB176E" w:rsidRDefault="00D436F2">
      <w:pPr>
        <w:keepNext/>
        <w:rPr>
          <w:b/>
          <w:szCs w:val="22"/>
          <w:lang w:val="fr-FR" w:eastAsia="en-GB"/>
        </w:rPr>
      </w:pPr>
      <w:r>
        <w:rPr>
          <w:b/>
          <w:szCs w:val="22"/>
          <w:lang w:val="fr-FR" w:eastAsia="en-GB" w:bidi="fr-FR"/>
        </w:rPr>
        <w:t>Figure 2 : Survie sans progression systémique évaluée par l’investigateur : Population ITT par bras de traitement (ALTA)</w:t>
      </w:r>
    </w:p>
    <w:p w14:paraId="1CF53FCF" w14:textId="77777777" w:rsidR="00CB176E" w:rsidRDefault="00D436F2">
      <w:pPr>
        <w:rPr>
          <w:sz w:val="18"/>
          <w:szCs w:val="18"/>
          <w:lang w:val="fr-FR" w:eastAsia="en-GB"/>
        </w:rPr>
      </w:pPr>
      <w:bookmarkStart w:id="14" w:name="IDX"/>
      <w:bookmarkEnd w:id="14"/>
      <w:r>
        <w:rPr>
          <w:noProof/>
          <w:lang w:val="fr-FR" w:eastAsia="fr-FR"/>
        </w:rPr>
        <w:drawing>
          <wp:inline distT="0" distB="0" distL="0" distR="0" wp14:anchorId="1CF547FB" wp14:editId="1CF547FC">
            <wp:extent cx="6065520" cy="2035810"/>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5520" cy="2035810"/>
                    </a:xfrm>
                    <a:prstGeom prst="rect">
                      <a:avLst/>
                    </a:prstGeom>
                    <a:noFill/>
                    <a:ln>
                      <a:noFill/>
                    </a:ln>
                  </pic:spPr>
                </pic:pic>
              </a:graphicData>
            </a:graphic>
          </wp:inline>
        </w:drawing>
      </w:r>
      <w:r>
        <w:rPr>
          <w:sz w:val="18"/>
          <w:szCs w:val="18"/>
          <w:lang w:val="fr-FR" w:eastAsia="en-GB" w:bidi="fr-FR"/>
        </w:rPr>
        <w:t>Abréviations : ITT = intention de traiter</w:t>
      </w:r>
    </w:p>
    <w:p w14:paraId="1CF53FD0" w14:textId="77777777" w:rsidR="00CB176E" w:rsidRDefault="00D436F2">
      <w:pPr>
        <w:rPr>
          <w:sz w:val="18"/>
          <w:szCs w:val="18"/>
          <w:lang w:val="fr-FR" w:eastAsia="en-GB"/>
        </w:rPr>
      </w:pPr>
      <w:r>
        <w:rPr>
          <w:sz w:val="18"/>
          <w:szCs w:val="18"/>
          <w:lang w:val="fr-FR" w:eastAsia="en-GB" w:bidi="fr-FR"/>
        </w:rPr>
        <w:t>Remarque : La survie sans progression était définie comme le temps écoulé entre l’initiation du traitement et la date à laquelle une progression de la maladie ou un décès a été mis(e) en évidence pour la première fois, selon l'événement survenant en premier.</w:t>
      </w:r>
    </w:p>
    <w:p w14:paraId="1CF53FD1" w14:textId="77777777" w:rsidR="00CB176E" w:rsidRDefault="00D436F2">
      <w:pPr>
        <w:rPr>
          <w:sz w:val="18"/>
          <w:szCs w:val="18"/>
          <w:vertAlign w:val="superscript"/>
          <w:lang w:val="fr-FR" w:eastAsia="en-GB"/>
        </w:rPr>
      </w:pPr>
      <w:r>
        <w:rPr>
          <w:sz w:val="18"/>
          <w:szCs w:val="18"/>
          <w:lang w:val="fr-FR" w:eastAsia="en-GB" w:bidi="fr-FR"/>
        </w:rPr>
        <w:t>*schéma posologique à 90 mg une fois par jour</w:t>
      </w:r>
    </w:p>
    <w:p w14:paraId="1CF53FD2" w14:textId="77777777" w:rsidR="00CB176E" w:rsidRDefault="00D436F2">
      <w:pPr>
        <w:ind w:right="-2"/>
        <w:rPr>
          <w:sz w:val="18"/>
          <w:szCs w:val="18"/>
          <w:lang w:val="fr-FR" w:eastAsia="en-GB"/>
        </w:rPr>
      </w:pPr>
      <w:r>
        <w:rPr>
          <w:sz w:val="18"/>
          <w:szCs w:val="18"/>
          <w:vertAlign w:val="superscript"/>
          <w:lang w:val="fr-FR" w:eastAsia="en-GB" w:bidi="fr-FR"/>
        </w:rPr>
        <w:t>†</w:t>
      </w:r>
      <w:r>
        <w:rPr>
          <w:sz w:val="18"/>
          <w:szCs w:val="18"/>
          <w:lang w:val="fr-FR" w:eastAsia="en-GB" w:bidi="fr-FR"/>
        </w:rPr>
        <w:t>schéma posologique à 180 mg une fois par jour avec période initiale de 7 jours à 90 mg une fois par jour</w:t>
      </w:r>
      <w:r>
        <w:rPr>
          <w:sz w:val="18"/>
          <w:szCs w:val="18"/>
          <w:vertAlign w:val="superscript"/>
          <w:lang w:val="fr-FR" w:eastAsia="en-GB" w:bidi="fr-FR"/>
        </w:rPr>
        <w:t xml:space="preserve"> </w:t>
      </w:r>
    </w:p>
    <w:p w14:paraId="1CF53FD3" w14:textId="77777777" w:rsidR="00CB176E" w:rsidRDefault="00CB176E">
      <w:pPr>
        <w:ind w:right="-2"/>
        <w:rPr>
          <w:szCs w:val="22"/>
          <w:lang w:val="fr-FR" w:eastAsia="en-GB"/>
        </w:rPr>
      </w:pPr>
    </w:p>
    <w:p w14:paraId="1CF53FD4" w14:textId="77777777" w:rsidR="00CB176E" w:rsidRDefault="00D436F2">
      <w:pPr>
        <w:rPr>
          <w:szCs w:val="22"/>
          <w:lang w:val="fr-FR" w:eastAsia="en-GB"/>
        </w:rPr>
      </w:pPr>
      <w:r>
        <w:rPr>
          <w:szCs w:val="22"/>
          <w:lang w:val="fr-FR" w:eastAsia="en-GB" w:bidi="fr-FR"/>
        </w:rPr>
        <w:t xml:space="preserve">Les évaluations par l’IRC du TRO intracrânienne et de la durée de la réponse intracrânienne chez les patients de l’étude ALTA présentant des métastases cérébrales mesurables (diamètre en longueur ≥ 10 mm) à l’inclusion sont résumées dans le tableau 7. </w:t>
      </w:r>
    </w:p>
    <w:p w14:paraId="1CF53FD5" w14:textId="77777777" w:rsidR="00CB176E" w:rsidRDefault="00CB176E">
      <w:pPr>
        <w:ind w:right="-2"/>
        <w:rPr>
          <w:b/>
          <w:szCs w:val="22"/>
          <w:lang w:val="fr-FR" w:eastAsia="en-GB"/>
        </w:rPr>
      </w:pPr>
    </w:p>
    <w:p w14:paraId="1CF53FD6" w14:textId="77777777" w:rsidR="00CB176E" w:rsidRDefault="00D436F2">
      <w:pPr>
        <w:keepNext/>
        <w:keepLines/>
        <w:rPr>
          <w:szCs w:val="22"/>
          <w:lang w:val="fr-FR" w:eastAsia="en-GB"/>
        </w:rPr>
      </w:pPr>
      <w:r>
        <w:rPr>
          <w:b/>
          <w:szCs w:val="22"/>
          <w:lang w:val="fr-FR" w:eastAsia="en-GB" w:bidi="fr-FR"/>
        </w:rPr>
        <w:t>Tableau 7 : Efficacité intracrânienne chez les patients présentant des métastases cérébrales mesurables à l’inclusion dans l’étude ALTA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5"/>
        <w:gridCol w:w="2450"/>
        <w:gridCol w:w="2452"/>
      </w:tblGrid>
      <w:tr w:rsidR="00CB176E" w:rsidRPr="003435DF" w14:paraId="1CF53FD9" w14:textId="77777777">
        <w:trPr>
          <w:trHeight w:val="526"/>
          <w:tblHeader/>
        </w:trPr>
        <w:tc>
          <w:tcPr>
            <w:tcW w:w="4385" w:type="dxa"/>
            <w:vMerge w:val="restart"/>
            <w:vAlign w:val="center"/>
          </w:tcPr>
          <w:p w14:paraId="1CF53FD7" w14:textId="77777777" w:rsidR="00CB176E" w:rsidRDefault="00D436F2">
            <w:pPr>
              <w:keepNext/>
              <w:keepLines/>
              <w:jc w:val="center"/>
              <w:rPr>
                <w:b/>
                <w:szCs w:val="22"/>
                <w:lang w:val="fr-FR" w:eastAsia="en-GB"/>
              </w:rPr>
            </w:pPr>
            <w:r>
              <w:rPr>
                <w:b/>
                <w:szCs w:val="22"/>
                <w:lang w:val="fr-FR" w:eastAsia="en-GB" w:bidi="fr-FR"/>
              </w:rPr>
              <w:t>Paramètre d’efficacité évalué par l’IRC</w:t>
            </w:r>
          </w:p>
        </w:tc>
        <w:tc>
          <w:tcPr>
            <w:tcW w:w="4902" w:type="dxa"/>
            <w:gridSpan w:val="2"/>
            <w:tcBorders>
              <w:bottom w:val="nil"/>
            </w:tcBorders>
            <w:vAlign w:val="bottom"/>
          </w:tcPr>
          <w:p w14:paraId="1CF53FD8" w14:textId="77777777" w:rsidR="00CB176E" w:rsidRDefault="00D436F2">
            <w:pPr>
              <w:keepNext/>
              <w:keepLines/>
              <w:jc w:val="center"/>
              <w:rPr>
                <w:b/>
                <w:bCs/>
                <w:szCs w:val="22"/>
                <w:lang w:val="fr-FR" w:eastAsia="en-GB"/>
              </w:rPr>
            </w:pPr>
            <w:r>
              <w:rPr>
                <w:b/>
                <w:szCs w:val="22"/>
                <w:lang w:val="fr-FR" w:eastAsia="en-GB" w:bidi="fr-FR"/>
              </w:rPr>
              <w:t>Patients présentant des métastases cérébrales mesurables à l’inclusion</w:t>
            </w:r>
          </w:p>
        </w:tc>
      </w:tr>
      <w:tr w:rsidR="00CB176E" w:rsidRPr="003435DF" w14:paraId="1CF53FDD" w14:textId="77777777">
        <w:trPr>
          <w:trHeight w:val="434"/>
          <w:tblHeader/>
        </w:trPr>
        <w:tc>
          <w:tcPr>
            <w:tcW w:w="4385" w:type="dxa"/>
            <w:vMerge/>
            <w:tcBorders>
              <w:bottom w:val="single" w:sz="4" w:space="0" w:color="auto"/>
            </w:tcBorders>
            <w:vAlign w:val="center"/>
          </w:tcPr>
          <w:p w14:paraId="1CF53FDA" w14:textId="77777777" w:rsidR="00CB176E" w:rsidRDefault="00CB176E">
            <w:pPr>
              <w:rPr>
                <w:b/>
                <w:szCs w:val="22"/>
                <w:lang w:val="fr-FR" w:eastAsia="en-GB"/>
              </w:rPr>
            </w:pPr>
          </w:p>
        </w:tc>
        <w:tc>
          <w:tcPr>
            <w:tcW w:w="2450" w:type="dxa"/>
            <w:tcBorders>
              <w:bottom w:val="single" w:sz="4" w:space="0" w:color="auto"/>
            </w:tcBorders>
            <w:vAlign w:val="bottom"/>
          </w:tcPr>
          <w:p w14:paraId="1CF53FDB" w14:textId="77777777" w:rsidR="00CB176E" w:rsidRDefault="00D436F2">
            <w:pPr>
              <w:jc w:val="center"/>
              <w:rPr>
                <w:b/>
                <w:szCs w:val="22"/>
                <w:lang w:val="fr-FR" w:eastAsia="en-GB"/>
              </w:rPr>
            </w:pPr>
            <w:r>
              <w:rPr>
                <w:b/>
                <w:szCs w:val="22"/>
                <w:lang w:val="fr-FR" w:eastAsia="en-GB" w:bidi="fr-FR"/>
              </w:rPr>
              <w:t>Schéma posologique à 90 mg</w:t>
            </w:r>
            <w:r>
              <w:rPr>
                <w:b/>
                <w:szCs w:val="22"/>
                <w:vertAlign w:val="superscript"/>
                <w:lang w:val="fr-FR" w:eastAsia="en-GB" w:bidi="fr-FR"/>
              </w:rPr>
              <w:t>*</w:t>
            </w:r>
            <w:r>
              <w:rPr>
                <w:b/>
                <w:szCs w:val="22"/>
                <w:lang w:val="fr-FR" w:eastAsia="en-GB" w:bidi="fr-FR"/>
              </w:rPr>
              <w:br/>
              <w:t>(N = 26)</w:t>
            </w:r>
          </w:p>
        </w:tc>
        <w:tc>
          <w:tcPr>
            <w:tcW w:w="2452" w:type="dxa"/>
            <w:tcBorders>
              <w:bottom w:val="single" w:sz="4" w:space="0" w:color="auto"/>
            </w:tcBorders>
          </w:tcPr>
          <w:p w14:paraId="1CF53FDC" w14:textId="77777777" w:rsidR="00CB176E" w:rsidRDefault="00D436F2">
            <w:pPr>
              <w:jc w:val="center"/>
              <w:rPr>
                <w:b/>
                <w:bCs/>
                <w:szCs w:val="22"/>
                <w:lang w:val="fr-FR" w:eastAsia="en-GB"/>
              </w:rPr>
            </w:pPr>
            <w:r>
              <w:rPr>
                <w:b/>
                <w:szCs w:val="22"/>
                <w:lang w:val="fr-FR" w:eastAsia="en-GB" w:bidi="fr-FR"/>
              </w:rPr>
              <w:t>Schéma posologique à 180 mg</w:t>
            </w:r>
            <w:r>
              <w:rPr>
                <w:szCs w:val="18"/>
                <w:vertAlign w:val="superscript"/>
                <w:lang w:val="fr-FR" w:eastAsia="en-GB" w:bidi="fr-FR"/>
              </w:rPr>
              <w:t>†</w:t>
            </w:r>
            <w:r>
              <w:rPr>
                <w:b/>
                <w:szCs w:val="22"/>
                <w:lang w:val="fr-FR" w:eastAsia="en-GB" w:bidi="fr-FR"/>
              </w:rPr>
              <w:br/>
              <w:t>(N = 18)</w:t>
            </w:r>
          </w:p>
        </w:tc>
      </w:tr>
      <w:tr w:rsidR="00CB176E" w:rsidRPr="003435DF" w14:paraId="1CF53FDF" w14:textId="77777777">
        <w:trPr>
          <w:trHeight w:val="276"/>
        </w:trPr>
        <w:tc>
          <w:tcPr>
            <w:tcW w:w="9287" w:type="dxa"/>
            <w:gridSpan w:val="3"/>
            <w:tcBorders>
              <w:top w:val="single" w:sz="4" w:space="0" w:color="auto"/>
              <w:left w:val="single" w:sz="4" w:space="0" w:color="auto"/>
              <w:bottom w:val="single" w:sz="4" w:space="0" w:color="auto"/>
              <w:right w:val="single" w:sz="4" w:space="0" w:color="auto"/>
            </w:tcBorders>
            <w:vAlign w:val="bottom"/>
          </w:tcPr>
          <w:p w14:paraId="1CF53FDE" w14:textId="77777777" w:rsidR="00CB176E" w:rsidRDefault="00D436F2">
            <w:pPr>
              <w:rPr>
                <w:b/>
                <w:szCs w:val="22"/>
                <w:lang w:val="fr-FR" w:eastAsia="en-GB"/>
              </w:rPr>
            </w:pPr>
            <w:r>
              <w:rPr>
                <w:b/>
                <w:szCs w:val="22"/>
                <w:lang w:val="fr-FR" w:eastAsia="en-GB" w:bidi="fr-FR"/>
              </w:rPr>
              <w:t xml:space="preserve">Taux de réponse objective intracrânienne </w:t>
            </w:r>
          </w:p>
        </w:tc>
      </w:tr>
      <w:tr w:rsidR="00CB176E" w14:paraId="1CF53FE3" w14:textId="77777777">
        <w:trPr>
          <w:trHeight w:val="276"/>
        </w:trPr>
        <w:tc>
          <w:tcPr>
            <w:tcW w:w="4385" w:type="dxa"/>
            <w:tcBorders>
              <w:top w:val="single" w:sz="4" w:space="0" w:color="auto"/>
              <w:left w:val="single" w:sz="4" w:space="0" w:color="auto"/>
              <w:bottom w:val="single" w:sz="4" w:space="0" w:color="auto"/>
              <w:right w:val="single" w:sz="4" w:space="0" w:color="auto"/>
            </w:tcBorders>
            <w:vAlign w:val="bottom"/>
          </w:tcPr>
          <w:p w14:paraId="1CF53FE0" w14:textId="77777777" w:rsidR="00CB176E" w:rsidRDefault="00D436F2">
            <w:pPr>
              <w:rPr>
                <w:szCs w:val="22"/>
                <w:lang w:val="fr-FR" w:eastAsia="en-GB"/>
              </w:rPr>
            </w:pPr>
            <w:r>
              <w:rPr>
                <w:szCs w:val="22"/>
                <w:lang w:val="fr-FR" w:eastAsia="en-GB" w:bidi="fr-FR"/>
              </w:rPr>
              <w:t>(%)</w:t>
            </w:r>
          </w:p>
        </w:tc>
        <w:tc>
          <w:tcPr>
            <w:tcW w:w="2450" w:type="dxa"/>
            <w:tcBorders>
              <w:top w:val="single" w:sz="4" w:space="0" w:color="auto"/>
              <w:left w:val="single" w:sz="4" w:space="0" w:color="auto"/>
              <w:bottom w:val="single" w:sz="4" w:space="0" w:color="auto"/>
              <w:right w:val="single" w:sz="4" w:space="0" w:color="auto"/>
            </w:tcBorders>
          </w:tcPr>
          <w:p w14:paraId="1CF53FE1" w14:textId="77777777" w:rsidR="00CB176E" w:rsidRDefault="00D436F2">
            <w:pPr>
              <w:jc w:val="center"/>
              <w:rPr>
                <w:szCs w:val="22"/>
                <w:lang w:val="fr-FR" w:eastAsia="en-GB"/>
              </w:rPr>
            </w:pPr>
            <w:r>
              <w:rPr>
                <w:szCs w:val="22"/>
                <w:lang w:val="fr-FR" w:eastAsia="en-GB" w:bidi="fr-FR"/>
              </w:rPr>
              <w:t>50 %</w:t>
            </w:r>
          </w:p>
        </w:tc>
        <w:tc>
          <w:tcPr>
            <w:tcW w:w="2452" w:type="dxa"/>
            <w:tcBorders>
              <w:top w:val="single" w:sz="4" w:space="0" w:color="auto"/>
              <w:left w:val="single" w:sz="4" w:space="0" w:color="auto"/>
              <w:bottom w:val="single" w:sz="4" w:space="0" w:color="auto"/>
              <w:right w:val="single" w:sz="4" w:space="0" w:color="auto"/>
            </w:tcBorders>
          </w:tcPr>
          <w:p w14:paraId="1CF53FE2" w14:textId="77777777" w:rsidR="00CB176E" w:rsidRDefault="00D436F2">
            <w:pPr>
              <w:jc w:val="center"/>
              <w:rPr>
                <w:szCs w:val="22"/>
                <w:lang w:val="fr-FR" w:eastAsia="en-GB"/>
              </w:rPr>
            </w:pPr>
            <w:r>
              <w:rPr>
                <w:szCs w:val="22"/>
                <w:lang w:val="fr-FR" w:eastAsia="en-GB" w:bidi="fr-FR"/>
              </w:rPr>
              <w:t>67 %</w:t>
            </w:r>
          </w:p>
        </w:tc>
      </w:tr>
      <w:tr w:rsidR="00CB176E" w14:paraId="1CF53FE7" w14:textId="77777777">
        <w:trPr>
          <w:trHeight w:val="276"/>
        </w:trPr>
        <w:tc>
          <w:tcPr>
            <w:tcW w:w="4385" w:type="dxa"/>
            <w:tcBorders>
              <w:top w:val="single" w:sz="4" w:space="0" w:color="auto"/>
              <w:left w:val="single" w:sz="4" w:space="0" w:color="auto"/>
              <w:bottom w:val="single" w:sz="4" w:space="0" w:color="auto"/>
              <w:right w:val="single" w:sz="4" w:space="0" w:color="auto"/>
            </w:tcBorders>
            <w:vAlign w:val="bottom"/>
          </w:tcPr>
          <w:p w14:paraId="1CF53FE4" w14:textId="77777777" w:rsidR="00CB176E" w:rsidRDefault="00D436F2">
            <w:pPr>
              <w:rPr>
                <w:szCs w:val="22"/>
                <w:lang w:val="fr-FR" w:eastAsia="en-GB"/>
              </w:rPr>
            </w:pPr>
            <w:r>
              <w:rPr>
                <w:szCs w:val="22"/>
                <w:lang w:val="fr-FR" w:eastAsia="en-GB" w:bidi="fr-FR"/>
              </w:rPr>
              <w:t>IC à 95 %</w:t>
            </w:r>
          </w:p>
        </w:tc>
        <w:tc>
          <w:tcPr>
            <w:tcW w:w="2450" w:type="dxa"/>
            <w:tcBorders>
              <w:top w:val="single" w:sz="4" w:space="0" w:color="auto"/>
              <w:left w:val="single" w:sz="4" w:space="0" w:color="auto"/>
              <w:bottom w:val="single" w:sz="4" w:space="0" w:color="auto"/>
              <w:right w:val="single" w:sz="4" w:space="0" w:color="auto"/>
            </w:tcBorders>
          </w:tcPr>
          <w:p w14:paraId="1CF53FE5" w14:textId="77777777" w:rsidR="00CB176E" w:rsidRDefault="00D436F2">
            <w:pPr>
              <w:jc w:val="center"/>
              <w:rPr>
                <w:szCs w:val="22"/>
                <w:lang w:val="fr-FR" w:eastAsia="en-GB"/>
              </w:rPr>
            </w:pPr>
            <w:r>
              <w:rPr>
                <w:szCs w:val="22"/>
                <w:lang w:val="fr-FR" w:eastAsia="en-GB" w:bidi="fr-FR"/>
              </w:rPr>
              <w:t>(30 ; 70)</w:t>
            </w:r>
          </w:p>
        </w:tc>
        <w:tc>
          <w:tcPr>
            <w:tcW w:w="2452" w:type="dxa"/>
            <w:tcBorders>
              <w:top w:val="single" w:sz="4" w:space="0" w:color="auto"/>
              <w:left w:val="single" w:sz="4" w:space="0" w:color="auto"/>
              <w:bottom w:val="single" w:sz="4" w:space="0" w:color="auto"/>
              <w:right w:val="single" w:sz="4" w:space="0" w:color="auto"/>
            </w:tcBorders>
          </w:tcPr>
          <w:p w14:paraId="1CF53FE6" w14:textId="77777777" w:rsidR="00CB176E" w:rsidRDefault="00D436F2">
            <w:pPr>
              <w:jc w:val="center"/>
              <w:rPr>
                <w:szCs w:val="22"/>
                <w:lang w:val="fr-FR" w:eastAsia="en-GB"/>
              </w:rPr>
            </w:pPr>
            <w:r>
              <w:rPr>
                <w:szCs w:val="22"/>
                <w:lang w:val="fr-FR" w:eastAsia="en-GB" w:bidi="fr-FR"/>
              </w:rPr>
              <w:t>(41 ; 87)</w:t>
            </w:r>
          </w:p>
        </w:tc>
      </w:tr>
      <w:tr w:rsidR="00CB176E" w:rsidRPr="003435DF" w14:paraId="1CF53FE9" w14:textId="77777777">
        <w:trPr>
          <w:trHeight w:val="303"/>
        </w:trPr>
        <w:tc>
          <w:tcPr>
            <w:tcW w:w="9287" w:type="dxa"/>
            <w:gridSpan w:val="3"/>
            <w:tcBorders>
              <w:top w:val="single" w:sz="4" w:space="0" w:color="auto"/>
              <w:left w:val="single" w:sz="4" w:space="0" w:color="auto"/>
              <w:bottom w:val="single" w:sz="4" w:space="0" w:color="auto"/>
              <w:right w:val="single" w:sz="4" w:space="0" w:color="auto"/>
            </w:tcBorders>
            <w:vAlign w:val="bottom"/>
          </w:tcPr>
          <w:p w14:paraId="1CF53FE8" w14:textId="77777777" w:rsidR="00CB176E" w:rsidRDefault="00D436F2">
            <w:pPr>
              <w:rPr>
                <w:b/>
                <w:szCs w:val="22"/>
                <w:lang w:val="fr-FR" w:eastAsia="en-GB"/>
              </w:rPr>
            </w:pPr>
            <w:r>
              <w:rPr>
                <w:b/>
                <w:szCs w:val="22"/>
                <w:lang w:val="fr-FR" w:eastAsia="en-GB" w:bidi="fr-FR"/>
              </w:rPr>
              <w:t xml:space="preserve">Taux de contrôle de la maladie intracrânienne </w:t>
            </w:r>
          </w:p>
        </w:tc>
      </w:tr>
      <w:tr w:rsidR="00CB176E" w14:paraId="1CF53FED" w14:textId="77777777">
        <w:trPr>
          <w:trHeight w:val="303"/>
        </w:trPr>
        <w:tc>
          <w:tcPr>
            <w:tcW w:w="4385" w:type="dxa"/>
            <w:tcBorders>
              <w:top w:val="single" w:sz="4" w:space="0" w:color="auto"/>
              <w:left w:val="single" w:sz="4" w:space="0" w:color="auto"/>
              <w:bottom w:val="single" w:sz="4" w:space="0" w:color="auto"/>
              <w:right w:val="single" w:sz="4" w:space="0" w:color="auto"/>
            </w:tcBorders>
            <w:vAlign w:val="bottom"/>
          </w:tcPr>
          <w:p w14:paraId="1CF53FEA" w14:textId="77777777" w:rsidR="00CB176E" w:rsidRDefault="00D436F2">
            <w:pPr>
              <w:rPr>
                <w:szCs w:val="22"/>
                <w:lang w:val="fr-FR" w:eastAsia="en-GB"/>
              </w:rPr>
            </w:pPr>
            <w:r>
              <w:rPr>
                <w:szCs w:val="22"/>
                <w:lang w:val="fr-FR" w:eastAsia="en-GB" w:bidi="fr-FR"/>
              </w:rPr>
              <w:t>(%)</w:t>
            </w:r>
          </w:p>
        </w:tc>
        <w:tc>
          <w:tcPr>
            <w:tcW w:w="2450" w:type="dxa"/>
            <w:tcBorders>
              <w:top w:val="single" w:sz="4" w:space="0" w:color="auto"/>
              <w:left w:val="single" w:sz="4" w:space="0" w:color="auto"/>
              <w:bottom w:val="single" w:sz="4" w:space="0" w:color="auto"/>
              <w:right w:val="single" w:sz="4" w:space="0" w:color="auto"/>
            </w:tcBorders>
          </w:tcPr>
          <w:p w14:paraId="1CF53FEB" w14:textId="77777777" w:rsidR="00CB176E" w:rsidRDefault="00D436F2">
            <w:pPr>
              <w:jc w:val="center"/>
              <w:rPr>
                <w:szCs w:val="22"/>
                <w:lang w:val="fr-FR" w:eastAsia="en-GB"/>
              </w:rPr>
            </w:pPr>
            <w:r>
              <w:rPr>
                <w:szCs w:val="22"/>
                <w:lang w:val="fr-FR" w:eastAsia="en-GB" w:bidi="fr-FR"/>
              </w:rPr>
              <w:t>85 %</w:t>
            </w:r>
          </w:p>
        </w:tc>
        <w:tc>
          <w:tcPr>
            <w:tcW w:w="2452" w:type="dxa"/>
            <w:tcBorders>
              <w:top w:val="single" w:sz="4" w:space="0" w:color="auto"/>
              <w:left w:val="single" w:sz="4" w:space="0" w:color="auto"/>
              <w:bottom w:val="single" w:sz="4" w:space="0" w:color="auto"/>
              <w:right w:val="single" w:sz="4" w:space="0" w:color="auto"/>
            </w:tcBorders>
          </w:tcPr>
          <w:p w14:paraId="1CF53FEC" w14:textId="77777777" w:rsidR="00CB176E" w:rsidRDefault="00D436F2">
            <w:pPr>
              <w:jc w:val="center"/>
              <w:rPr>
                <w:szCs w:val="22"/>
                <w:lang w:val="fr-FR" w:eastAsia="en-GB"/>
              </w:rPr>
            </w:pPr>
            <w:r>
              <w:rPr>
                <w:szCs w:val="22"/>
                <w:lang w:val="fr-FR" w:eastAsia="en-GB" w:bidi="fr-FR"/>
              </w:rPr>
              <w:t>83 %</w:t>
            </w:r>
          </w:p>
        </w:tc>
      </w:tr>
      <w:tr w:rsidR="00CB176E" w14:paraId="1CF53FF1" w14:textId="77777777">
        <w:trPr>
          <w:trHeight w:val="303"/>
        </w:trPr>
        <w:tc>
          <w:tcPr>
            <w:tcW w:w="4385" w:type="dxa"/>
            <w:tcBorders>
              <w:top w:val="single" w:sz="4" w:space="0" w:color="auto"/>
              <w:left w:val="single" w:sz="4" w:space="0" w:color="auto"/>
              <w:bottom w:val="single" w:sz="4" w:space="0" w:color="auto"/>
              <w:right w:val="single" w:sz="4" w:space="0" w:color="auto"/>
            </w:tcBorders>
            <w:vAlign w:val="bottom"/>
          </w:tcPr>
          <w:p w14:paraId="1CF53FEE" w14:textId="77777777" w:rsidR="00CB176E" w:rsidRDefault="00D436F2">
            <w:pPr>
              <w:rPr>
                <w:szCs w:val="22"/>
                <w:lang w:val="fr-FR" w:eastAsia="en-GB"/>
              </w:rPr>
            </w:pPr>
            <w:r>
              <w:rPr>
                <w:szCs w:val="22"/>
                <w:lang w:val="fr-FR" w:eastAsia="en-GB" w:bidi="fr-FR"/>
              </w:rPr>
              <w:t>IC à 95 %</w:t>
            </w:r>
          </w:p>
        </w:tc>
        <w:tc>
          <w:tcPr>
            <w:tcW w:w="2450" w:type="dxa"/>
            <w:tcBorders>
              <w:top w:val="single" w:sz="4" w:space="0" w:color="auto"/>
              <w:left w:val="single" w:sz="4" w:space="0" w:color="auto"/>
              <w:bottom w:val="single" w:sz="4" w:space="0" w:color="auto"/>
              <w:right w:val="single" w:sz="4" w:space="0" w:color="auto"/>
            </w:tcBorders>
          </w:tcPr>
          <w:p w14:paraId="1CF53FEF" w14:textId="77777777" w:rsidR="00CB176E" w:rsidRDefault="00D436F2">
            <w:pPr>
              <w:jc w:val="center"/>
              <w:rPr>
                <w:szCs w:val="22"/>
                <w:lang w:val="fr-FR" w:eastAsia="en-GB"/>
              </w:rPr>
            </w:pPr>
            <w:r>
              <w:rPr>
                <w:szCs w:val="22"/>
                <w:lang w:val="fr-FR" w:eastAsia="en-GB" w:bidi="fr-FR"/>
              </w:rPr>
              <w:t>(65 ; 96)</w:t>
            </w:r>
          </w:p>
        </w:tc>
        <w:tc>
          <w:tcPr>
            <w:tcW w:w="2452" w:type="dxa"/>
            <w:tcBorders>
              <w:top w:val="single" w:sz="4" w:space="0" w:color="auto"/>
              <w:left w:val="single" w:sz="4" w:space="0" w:color="auto"/>
              <w:bottom w:val="single" w:sz="4" w:space="0" w:color="auto"/>
              <w:right w:val="single" w:sz="4" w:space="0" w:color="auto"/>
            </w:tcBorders>
          </w:tcPr>
          <w:p w14:paraId="1CF53FF0" w14:textId="77777777" w:rsidR="00CB176E" w:rsidRDefault="00D436F2">
            <w:pPr>
              <w:jc w:val="center"/>
              <w:rPr>
                <w:szCs w:val="22"/>
                <w:lang w:val="fr-FR" w:eastAsia="en-GB"/>
              </w:rPr>
            </w:pPr>
            <w:r>
              <w:rPr>
                <w:szCs w:val="22"/>
                <w:lang w:val="fr-FR" w:eastAsia="en-GB" w:bidi="fr-FR"/>
              </w:rPr>
              <w:t>(59 ; 96)</w:t>
            </w:r>
          </w:p>
        </w:tc>
      </w:tr>
      <w:tr w:rsidR="00CB176E" w:rsidRPr="003435DF" w14:paraId="1CF53FF3" w14:textId="77777777">
        <w:trPr>
          <w:trHeight w:val="276"/>
        </w:trPr>
        <w:tc>
          <w:tcPr>
            <w:tcW w:w="9287" w:type="dxa"/>
            <w:gridSpan w:val="3"/>
            <w:tcBorders>
              <w:top w:val="single" w:sz="4" w:space="0" w:color="auto"/>
              <w:left w:val="single" w:sz="4" w:space="0" w:color="auto"/>
              <w:bottom w:val="single" w:sz="4" w:space="0" w:color="auto"/>
              <w:right w:val="single" w:sz="4" w:space="0" w:color="auto"/>
            </w:tcBorders>
            <w:vAlign w:val="bottom"/>
          </w:tcPr>
          <w:p w14:paraId="1CF53FF2" w14:textId="77777777" w:rsidR="00CB176E" w:rsidRDefault="00D436F2">
            <w:pPr>
              <w:rPr>
                <w:b/>
                <w:szCs w:val="22"/>
                <w:lang w:val="fr-FR" w:eastAsia="en-GB"/>
              </w:rPr>
            </w:pPr>
            <w:r>
              <w:rPr>
                <w:b/>
                <w:szCs w:val="22"/>
                <w:lang w:val="fr-FR" w:eastAsia="en-GB" w:bidi="fr-FR"/>
              </w:rPr>
              <w:t>Durée de la réponse intracrânienne</w:t>
            </w:r>
            <w:r>
              <w:rPr>
                <w:b/>
                <w:szCs w:val="22"/>
                <w:vertAlign w:val="superscript"/>
                <w:lang w:val="fr-FR" w:eastAsia="en-GB" w:bidi="fr-FR"/>
              </w:rPr>
              <w:t>‡</w:t>
            </w:r>
            <w:r>
              <w:rPr>
                <w:b/>
                <w:szCs w:val="22"/>
                <w:lang w:val="fr-FR" w:eastAsia="en-GB" w:bidi="fr-FR"/>
              </w:rPr>
              <w:t>,</w:t>
            </w:r>
          </w:p>
        </w:tc>
      </w:tr>
      <w:tr w:rsidR="00CB176E" w14:paraId="1CF53FF7" w14:textId="77777777">
        <w:trPr>
          <w:trHeight w:val="276"/>
        </w:trPr>
        <w:tc>
          <w:tcPr>
            <w:tcW w:w="4385" w:type="dxa"/>
            <w:tcBorders>
              <w:top w:val="single" w:sz="4" w:space="0" w:color="auto"/>
              <w:left w:val="single" w:sz="4" w:space="0" w:color="auto"/>
              <w:bottom w:val="single" w:sz="4" w:space="0" w:color="auto"/>
              <w:right w:val="single" w:sz="4" w:space="0" w:color="auto"/>
            </w:tcBorders>
            <w:vAlign w:val="bottom"/>
          </w:tcPr>
          <w:p w14:paraId="1CF53FF4" w14:textId="77777777" w:rsidR="00CB176E" w:rsidRDefault="00D436F2">
            <w:pPr>
              <w:rPr>
                <w:bCs/>
                <w:szCs w:val="22"/>
                <w:lang w:val="fr-FR" w:eastAsia="en-GB"/>
              </w:rPr>
            </w:pPr>
            <w:r>
              <w:rPr>
                <w:szCs w:val="22"/>
                <w:lang w:val="fr-FR" w:eastAsia="en-GB" w:bidi="fr-FR"/>
              </w:rPr>
              <w:t xml:space="preserve">Médiane (mois) </w:t>
            </w:r>
          </w:p>
        </w:tc>
        <w:tc>
          <w:tcPr>
            <w:tcW w:w="2450" w:type="dxa"/>
            <w:tcBorders>
              <w:top w:val="single" w:sz="4" w:space="0" w:color="auto"/>
              <w:left w:val="single" w:sz="4" w:space="0" w:color="auto"/>
              <w:bottom w:val="single" w:sz="4" w:space="0" w:color="auto"/>
              <w:right w:val="single" w:sz="4" w:space="0" w:color="auto"/>
            </w:tcBorders>
          </w:tcPr>
          <w:p w14:paraId="1CF53FF5" w14:textId="77777777" w:rsidR="00CB176E" w:rsidRDefault="00D436F2">
            <w:pPr>
              <w:jc w:val="center"/>
              <w:rPr>
                <w:szCs w:val="22"/>
                <w:lang w:val="fr-FR" w:eastAsia="en-GB"/>
              </w:rPr>
            </w:pPr>
            <w:r>
              <w:rPr>
                <w:szCs w:val="22"/>
                <w:lang w:val="fr-FR" w:eastAsia="en-GB" w:bidi="fr-FR"/>
              </w:rPr>
              <w:t>9,4</w:t>
            </w:r>
          </w:p>
        </w:tc>
        <w:tc>
          <w:tcPr>
            <w:tcW w:w="2452" w:type="dxa"/>
            <w:tcBorders>
              <w:top w:val="single" w:sz="4" w:space="0" w:color="auto"/>
              <w:left w:val="single" w:sz="4" w:space="0" w:color="auto"/>
              <w:bottom w:val="single" w:sz="4" w:space="0" w:color="auto"/>
              <w:right w:val="single" w:sz="4" w:space="0" w:color="auto"/>
            </w:tcBorders>
          </w:tcPr>
          <w:p w14:paraId="1CF53FF6" w14:textId="77777777" w:rsidR="00CB176E" w:rsidRDefault="00D436F2">
            <w:pPr>
              <w:jc w:val="center"/>
              <w:rPr>
                <w:szCs w:val="22"/>
                <w:lang w:val="fr-FR" w:eastAsia="en-GB"/>
              </w:rPr>
            </w:pPr>
            <w:r>
              <w:rPr>
                <w:szCs w:val="22"/>
                <w:lang w:val="fr-FR" w:eastAsia="en-GB" w:bidi="fr-FR"/>
              </w:rPr>
              <w:t>16,6</w:t>
            </w:r>
          </w:p>
        </w:tc>
      </w:tr>
      <w:tr w:rsidR="00CB176E" w14:paraId="1CF53FFB" w14:textId="77777777">
        <w:trPr>
          <w:trHeight w:val="276"/>
        </w:trPr>
        <w:tc>
          <w:tcPr>
            <w:tcW w:w="4385" w:type="dxa"/>
            <w:tcBorders>
              <w:top w:val="single" w:sz="4" w:space="0" w:color="auto"/>
              <w:left w:val="single" w:sz="4" w:space="0" w:color="auto"/>
              <w:bottom w:val="single" w:sz="4" w:space="0" w:color="auto"/>
              <w:right w:val="single" w:sz="4" w:space="0" w:color="auto"/>
            </w:tcBorders>
            <w:vAlign w:val="bottom"/>
          </w:tcPr>
          <w:p w14:paraId="1CF53FF8" w14:textId="77777777" w:rsidR="00CB176E" w:rsidRDefault="00D436F2">
            <w:pPr>
              <w:rPr>
                <w:bCs/>
                <w:szCs w:val="22"/>
                <w:lang w:val="fr-FR" w:eastAsia="en-GB"/>
              </w:rPr>
            </w:pPr>
            <w:r>
              <w:rPr>
                <w:szCs w:val="22"/>
                <w:lang w:val="fr-FR" w:eastAsia="en-GB" w:bidi="fr-FR"/>
              </w:rPr>
              <w:t>IC à 95 %</w:t>
            </w:r>
          </w:p>
        </w:tc>
        <w:tc>
          <w:tcPr>
            <w:tcW w:w="2450" w:type="dxa"/>
            <w:tcBorders>
              <w:top w:val="single" w:sz="4" w:space="0" w:color="auto"/>
              <w:left w:val="single" w:sz="4" w:space="0" w:color="auto"/>
              <w:bottom w:val="single" w:sz="4" w:space="0" w:color="auto"/>
              <w:right w:val="single" w:sz="4" w:space="0" w:color="auto"/>
            </w:tcBorders>
          </w:tcPr>
          <w:p w14:paraId="1CF53FF9" w14:textId="77777777" w:rsidR="00CB176E" w:rsidRDefault="00D436F2">
            <w:pPr>
              <w:jc w:val="center"/>
              <w:rPr>
                <w:szCs w:val="22"/>
                <w:lang w:val="fr-FR" w:eastAsia="en-GB"/>
              </w:rPr>
            </w:pPr>
            <w:r>
              <w:rPr>
                <w:szCs w:val="22"/>
                <w:lang w:val="fr-FR" w:eastAsia="en-GB" w:bidi="fr-FR"/>
              </w:rPr>
              <w:t>(3,7 ; 24,9)</w:t>
            </w:r>
          </w:p>
        </w:tc>
        <w:tc>
          <w:tcPr>
            <w:tcW w:w="2452" w:type="dxa"/>
            <w:tcBorders>
              <w:top w:val="single" w:sz="4" w:space="0" w:color="auto"/>
              <w:left w:val="single" w:sz="4" w:space="0" w:color="auto"/>
              <w:bottom w:val="single" w:sz="4" w:space="0" w:color="auto"/>
              <w:right w:val="single" w:sz="4" w:space="0" w:color="auto"/>
            </w:tcBorders>
          </w:tcPr>
          <w:p w14:paraId="1CF53FFA" w14:textId="77777777" w:rsidR="00CB176E" w:rsidRDefault="00D436F2">
            <w:pPr>
              <w:jc w:val="center"/>
              <w:rPr>
                <w:szCs w:val="22"/>
                <w:lang w:val="fr-FR" w:eastAsia="en-GB"/>
              </w:rPr>
            </w:pPr>
            <w:r>
              <w:rPr>
                <w:szCs w:val="22"/>
                <w:lang w:val="fr-FR" w:eastAsia="en-GB" w:bidi="fr-FR"/>
              </w:rPr>
              <w:t>(3,7 ; NE)</w:t>
            </w:r>
          </w:p>
        </w:tc>
      </w:tr>
    </w:tbl>
    <w:p w14:paraId="1CF53FFC" w14:textId="77777777" w:rsidR="00CB176E" w:rsidRDefault="00D436F2">
      <w:pPr>
        <w:rPr>
          <w:sz w:val="18"/>
          <w:szCs w:val="18"/>
          <w:lang w:val="fr-FR" w:eastAsia="en-GB"/>
        </w:rPr>
      </w:pPr>
      <w:r>
        <w:rPr>
          <w:sz w:val="18"/>
          <w:szCs w:val="18"/>
          <w:lang w:val="fr-FR" w:eastAsia="en-GB" w:bidi="fr-FR"/>
        </w:rPr>
        <w:t>%IC = intervalle de confiance, NE = non estimable</w:t>
      </w:r>
    </w:p>
    <w:p w14:paraId="1CF53FFD" w14:textId="77777777" w:rsidR="00CB176E" w:rsidRDefault="00D436F2">
      <w:pPr>
        <w:rPr>
          <w:sz w:val="18"/>
          <w:szCs w:val="18"/>
          <w:vertAlign w:val="superscript"/>
          <w:lang w:val="fr-FR" w:eastAsia="en-GB"/>
        </w:rPr>
      </w:pPr>
      <w:r>
        <w:rPr>
          <w:sz w:val="18"/>
          <w:szCs w:val="18"/>
          <w:lang w:val="fr-FR" w:eastAsia="en-GB" w:bidi="fr-FR"/>
        </w:rPr>
        <w:t>*Schéma posologique à 90 mg une fois par jour</w:t>
      </w:r>
    </w:p>
    <w:p w14:paraId="1CF53FFE" w14:textId="77777777" w:rsidR="00CB176E" w:rsidRDefault="00D436F2">
      <w:pPr>
        <w:ind w:right="-2"/>
        <w:rPr>
          <w:sz w:val="18"/>
          <w:szCs w:val="18"/>
          <w:vertAlign w:val="superscript"/>
          <w:lang w:val="fr-FR" w:eastAsia="en-GB"/>
        </w:rPr>
      </w:pPr>
      <w:r>
        <w:rPr>
          <w:sz w:val="18"/>
          <w:szCs w:val="18"/>
          <w:vertAlign w:val="superscript"/>
          <w:lang w:val="fr-FR" w:eastAsia="en-GB" w:bidi="fr-FR"/>
        </w:rPr>
        <w:t>†</w:t>
      </w:r>
      <w:r>
        <w:rPr>
          <w:sz w:val="18"/>
          <w:szCs w:val="18"/>
          <w:lang w:val="fr-FR" w:eastAsia="en-GB" w:bidi="fr-FR"/>
        </w:rPr>
        <w:t>Schéma posologique à 180 mg une fois par jour avec période initiale de 7 jours à 90 mg une fois par jour</w:t>
      </w:r>
      <w:r>
        <w:rPr>
          <w:sz w:val="18"/>
          <w:szCs w:val="18"/>
          <w:vertAlign w:val="superscript"/>
          <w:lang w:val="fr-FR" w:eastAsia="en-GB" w:bidi="fr-FR"/>
        </w:rPr>
        <w:t xml:space="preserve"> </w:t>
      </w:r>
    </w:p>
    <w:p w14:paraId="1CF53FFF" w14:textId="77777777" w:rsidR="00CB176E" w:rsidRDefault="00D436F2">
      <w:pPr>
        <w:ind w:right="-2"/>
        <w:rPr>
          <w:sz w:val="18"/>
          <w:szCs w:val="18"/>
          <w:lang w:val="fr-FR" w:eastAsia="en-GB"/>
        </w:rPr>
      </w:pPr>
      <w:r>
        <w:rPr>
          <w:sz w:val="18"/>
          <w:szCs w:val="18"/>
          <w:vertAlign w:val="superscript"/>
          <w:lang w:val="fr-FR" w:eastAsia="en-GB" w:bidi="fr-FR"/>
        </w:rPr>
        <w:t>‡</w:t>
      </w:r>
      <w:r>
        <w:rPr>
          <w:sz w:val="18"/>
          <w:szCs w:val="18"/>
          <w:lang w:val="fr-FR" w:eastAsia="en-GB" w:bidi="fr-FR"/>
        </w:rPr>
        <w:t>Les événements incluent la progression de la maladie intracrânienne (nouvelles lésions, augmentation du diamètre de la lésion cible intracrânienne ≥ 20 % depuis le nadir, ou progression sans équivoque des lésions non ciblées intracrâniennes) ou décès.</w:t>
      </w:r>
    </w:p>
    <w:p w14:paraId="1CF54000" w14:textId="77777777" w:rsidR="00CB176E" w:rsidRDefault="00CB176E">
      <w:pPr>
        <w:ind w:right="-2"/>
        <w:rPr>
          <w:szCs w:val="22"/>
          <w:lang w:val="fr-FR" w:eastAsia="en-GB"/>
        </w:rPr>
      </w:pPr>
    </w:p>
    <w:p w14:paraId="1CF54001" w14:textId="77777777" w:rsidR="00CB176E" w:rsidRDefault="00D436F2">
      <w:pPr>
        <w:ind w:right="-2"/>
        <w:rPr>
          <w:bCs/>
          <w:iCs/>
          <w:szCs w:val="22"/>
          <w:lang w:val="fr-FR" w:eastAsia="en-GB"/>
        </w:rPr>
      </w:pPr>
      <w:r>
        <w:rPr>
          <w:szCs w:val="22"/>
          <w:lang w:val="fr-FR" w:eastAsia="en-GB" w:bidi="fr-FR"/>
        </w:rPr>
        <w:t xml:space="preserve">Chez les patients présentant des métastases cérébrales à l’inclusion, le taux de contrôle de la maladie intracrânienne était de 77,8 % (IC à 95 % : 67,2 ;86,3) dans le groupe de traitement ayant reçu le schéma posologique à 90 mg (N = 81) et de 85,1 % (IC à 95 % : 75 ; 92,3) dans le groupe de traitement ayant reçu le schéma posologique à 180 mg (N = 74). </w:t>
      </w:r>
    </w:p>
    <w:p w14:paraId="1CF54002" w14:textId="77777777" w:rsidR="00CB176E" w:rsidRDefault="00CB176E">
      <w:pPr>
        <w:ind w:right="-2"/>
        <w:rPr>
          <w:szCs w:val="22"/>
          <w:lang w:val="fr-FR" w:eastAsia="en-GB"/>
        </w:rPr>
      </w:pPr>
    </w:p>
    <w:p w14:paraId="1CF54003" w14:textId="77777777" w:rsidR="00CB176E" w:rsidRDefault="00D436F2">
      <w:pPr>
        <w:keepNext/>
        <w:ind w:right="-2"/>
        <w:rPr>
          <w:i/>
          <w:szCs w:val="22"/>
          <w:u w:val="single"/>
          <w:lang w:val="fr-FR" w:eastAsia="en-GB" w:bidi="fr-FR"/>
        </w:rPr>
      </w:pPr>
      <w:r>
        <w:rPr>
          <w:i/>
          <w:szCs w:val="22"/>
          <w:u w:val="single"/>
          <w:lang w:val="fr-FR" w:eastAsia="en-GB" w:bidi="fr-FR"/>
        </w:rPr>
        <w:t>Étude 101</w:t>
      </w:r>
    </w:p>
    <w:p w14:paraId="1CF54004" w14:textId="77777777" w:rsidR="00CB176E" w:rsidRDefault="00CB176E">
      <w:pPr>
        <w:keepNext/>
        <w:ind w:right="-2"/>
        <w:rPr>
          <w:szCs w:val="22"/>
          <w:lang w:val="fr-FR" w:eastAsia="en-GB"/>
        </w:rPr>
      </w:pPr>
    </w:p>
    <w:p w14:paraId="1CF54005" w14:textId="77777777" w:rsidR="00CB176E" w:rsidRDefault="00D436F2">
      <w:pPr>
        <w:ind w:right="-2"/>
        <w:rPr>
          <w:szCs w:val="22"/>
          <w:lang w:val="fr-FR" w:eastAsia="en-GB"/>
        </w:rPr>
      </w:pPr>
      <w:r>
        <w:rPr>
          <w:szCs w:val="22"/>
          <w:lang w:val="fr-FR" w:eastAsia="en-GB" w:bidi="fr-FR"/>
        </w:rPr>
        <w:t>Dans une étude distincte de recherche de dose, 25 patients présentant un CBNPC ALK</w:t>
      </w:r>
      <w:r>
        <w:rPr>
          <w:szCs w:val="22"/>
          <w:lang w:val="fr-FR" w:eastAsia="en-GB" w:bidi="fr-FR"/>
        </w:rPr>
        <w:noBreakHyphen/>
        <w:t xml:space="preserve">positif ayant progressé sous </w:t>
      </w:r>
      <w:proofErr w:type="spellStart"/>
      <w:r>
        <w:rPr>
          <w:szCs w:val="22"/>
          <w:lang w:val="fr-FR" w:eastAsia="en-GB" w:bidi="fr-FR"/>
        </w:rPr>
        <w:t>crizotinib</w:t>
      </w:r>
      <w:proofErr w:type="spellEnd"/>
      <w:r>
        <w:rPr>
          <w:szCs w:val="22"/>
          <w:lang w:val="fr-FR" w:eastAsia="en-GB" w:bidi="fr-FR"/>
        </w:rPr>
        <w:t xml:space="preserve"> ont reçu un traitement par </w:t>
      </w:r>
      <w:proofErr w:type="spellStart"/>
      <w:r>
        <w:rPr>
          <w:szCs w:val="22"/>
          <w:lang w:val="fr-FR" w:eastAsia="en-GB" w:bidi="fr-FR"/>
        </w:rPr>
        <w:t>Alunbrig</w:t>
      </w:r>
      <w:proofErr w:type="spellEnd"/>
      <w:r>
        <w:rPr>
          <w:szCs w:val="22"/>
          <w:lang w:val="fr-FR" w:eastAsia="en-GB" w:bidi="fr-FR"/>
        </w:rPr>
        <w:t xml:space="preserve"> à une dose de 180 mg une fois par jour avec période initiale de 7 jours à 90 mg une fois par jour. Parmi ces patients, 19 ont eu une réponse objective confirmée par l'évaluation de l'investigateur (76 % ; IC à 95 % : 55 ; 91) et la durée de réponse médiane estimée selon Kaplan</w:t>
      </w:r>
      <w:r>
        <w:rPr>
          <w:szCs w:val="22"/>
          <w:lang w:val="fr-FR" w:eastAsia="en-GB" w:bidi="fr-FR"/>
        </w:rPr>
        <w:noBreakHyphen/>
        <w:t>Meier parmi les 19 patients répondeurs était de 26,1 mois (IC à 95 % : 7,9 ; 26,1). La SSP médiane estimée selon Kaplan</w:t>
      </w:r>
      <w:r>
        <w:rPr>
          <w:szCs w:val="22"/>
          <w:lang w:val="fr-FR" w:eastAsia="en-GB" w:bidi="fr-FR"/>
        </w:rPr>
        <w:noBreakHyphen/>
        <w:t>Meier était de 16,3 mois (IC à 95 % : 9,2 ; NE) et la probabilité de survie globale à 12 mois était de 84,0 % (IC à 95 % : 62,8 ; 93,7).</w:t>
      </w:r>
    </w:p>
    <w:p w14:paraId="1CF54006" w14:textId="77777777" w:rsidR="00CB176E" w:rsidRDefault="00CB176E">
      <w:pPr>
        <w:ind w:right="-2"/>
        <w:rPr>
          <w:bCs/>
          <w:iCs/>
          <w:szCs w:val="22"/>
          <w:u w:val="single"/>
          <w:lang w:val="fr-FR" w:eastAsia="en-GB"/>
        </w:rPr>
      </w:pPr>
    </w:p>
    <w:p w14:paraId="1CF54007" w14:textId="77777777" w:rsidR="00CB176E" w:rsidRDefault="00D436F2">
      <w:pPr>
        <w:keepNext/>
        <w:rPr>
          <w:bCs/>
          <w:iCs/>
          <w:szCs w:val="22"/>
          <w:lang w:val="fr-FR" w:eastAsia="en-GB"/>
        </w:rPr>
      </w:pPr>
      <w:r>
        <w:rPr>
          <w:szCs w:val="22"/>
          <w:u w:val="single"/>
          <w:lang w:val="fr-FR" w:eastAsia="en-GB" w:bidi="fr-FR"/>
        </w:rPr>
        <w:t>Population pédiatrique</w:t>
      </w:r>
    </w:p>
    <w:p w14:paraId="1CF54008" w14:textId="77777777" w:rsidR="00CB176E" w:rsidRDefault="00CB176E">
      <w:pPr>
        <w:keepNext/>
        <w:rPr>
          <w:szCs w:val="22"/>
          <w:lang w:val="fr-FR" w:eastAsia="en-GB"/>
        </w:rPr>
      </w:pPr>
    </w:p>
    <w:p w14:paraId="1CF54009" w14:textId="77777777" w:rsidR="00CB176E" w:rsidRDefault="00D436F2">
      <w:pPr>
        <w:ind w:right="-2"/>
        <w:rPr>
          <w:szCs w:val="22"/>
          <w:lang w:val="fr-FR" w:eastAsia="en-GB"/>
        </w:rPr>
      </w:pPr>
      <w:r>
        <w:rPr>
          <w:szCs w:val="22"/>
          <w:lang w:val="fr-FR" w:eastAsia="en-GB" w:bidi="fr-FR"/>
        </w:rPr>
        <w:t xml:space="preserve">L’Agence européenne des médicaments a accordé une dérogation à l’obligation de soumettre les résultats d’études réalisées avec </w:t>
      </w:r>
      <w:proofErr w:type="spellStart"/>
      <w:r>
        <w:rPr>
          <w:szCs w:val="22"/>
          <w:lang w:val="fr-FR" w:eastAsia="en-GB" w:bidi="fr-FR"/>
        </w:rPr>
        <w:t>Alunbrig</w:t>
      </w:r>
      <w:proofErr w:type="spellEnd"/>
      <w:r>
        <w:rPr>
          <w:szCs w:val="22"/>
          <w:lang w:val="fr-FR" w:eastAsia="en-GB" w:bidi="fr-FR"/>
        </w:rPr>
        <w:t xml:space="preserve"> dans tous les sous</w:t>
      </w:r>
      <w:r>
        <w:rPr>
          <w:szCs w:val="22"/>
          <w:lang w:val="fr-FR" w:eastAsia="en-GB" w:bidi="fr-FR"/>
        </w:rPr>
        <w:noBreakHyphen/>
        <w:t>groupes de la population pédiatrique présentant un carcinome pulmonaire (carcinome à petites cellules et non à petites cellules) (voir rubrique 4.2 pour les informations concernant l’usage pédiatrique).</w:t>
      </w:r>
    </w:p>
    <w:p w14:paraId="1CF5400A" w14:textId="77777777" w:rsidR="00CB176E" w:rsidRDefault="00CB176E">
      <w:pPr>
        <w:ind w:right="-2"/>
        <w:rPr>
          <w:iCs/>
          <w:szCs w:val="22"/>
          <w:lang w:val="fr-FR" w:eastAsia="en-GB"/>
        </w:rPr>
      </w:pPr>
    </w:p>
    <w:p w14:paraId="1CF5400B" w14:textId="77777777" w:rsidR="00CB176E" w:rsidRDefault="00D436F2">
      <w:pPr>
        <w:keepNext/>
        <w:rPr>
          <w:b/>
          <w:szCs w:val="22"/>
          <w:lang w:val="fr-FR" w:eastAsia="en-GB"/>
        </w:rPr>
      </w:pPr>
      <w:r>
        <w:rPr>
          <w:b/>
          <w:szCs w:val="22"/>
          <w:lang w:val="fr-FR" w:eastAsia="en-GB" w:bidi="fr-FR"/>
        </w:rPr>
        <w:t>5.2</w:t>
      </w:r>
      <w:r>
        <w:rPr>
          <w:b/>
          <w:szCs w:val="22"/>
          <w:lang w:val="fr-FR" w:eastAsia="en-GB" w:bidi="fr-FR"/>
        </w:rPr>
        <w:tab/>
        <w:t>Propriétés pharmacocinétiques</w:t>
      </w:r>
    </w:p>
    <w:p w14:paraId="1CF5400C" w14:textId="77777777" w:rsidR="00CB176E" w:rsidRDefault="00CB176E">
      <w:pPr>
        <w:keepNext/>
        <w:rPr>
          <w:b/>
          <w:szCs w:val="22"/>
          <w:lang w:val="fr-FR" w:eastAsia="en-GB"/>
        </w:rPr>
      </w:pPr>
    </w:p>
    <w:p w14:paraId="1CF5400D" w14:textId="77777777" w:rsidR="00CB176E" w:rsidRDefault="00D436F2">
      <w:pPr>
        <w:keepNext/>
        <w:rPr>
          <w:szCs w:val="22"/>
          <w:u w:val="single"/>
          <w:lang w:val="fr-FR" w:eastAsia="en-GB"/>
        </w:rPr>
      </w:pPr>
      <w:r>
        <w:rPr>
          <w:szCs w:val="22"/>
          <w:u w:val="single"/>
          <w:lang w:val="fr-FR" w:eastAsia="en-GB" w:bidi="fr-FR"/>
        </w:rPr>
        <w:t>Absorption</w:t>
      </w:r>
    </w:p>
    <w:p w14:paraId="1CF5400E" w14:textId="77777777" w:rsidR="00CB176E" w:rsidRDefault="00CB176E">
      <w:pPr>
        <w:keepNext/>
        <w:rPr>
          <w:szCs w:val="22"/>
          <w:u w:val="single"/>
          <w:lang w:val="fr-FR" w:eastAsia="en-GB"/>
        </w:rPr>
      </w:pPr>
    </w:p>
    <w:p w14:paraId="1CF5400F" w14:textId="77777777" w:rsidR="00CB176E" w:rsidRDefault="00D436F2">
      <w:pPr>
        <w:ind w:right="-2"/>
        <w:rPr>
          <w:szCs w:val="22"/>
          <w:lang w:val="fr-FR" w:eastAsia="en-GB"/>
        </w:rPr>
      </w:pPr>
      <w:r>
        <w:rPr>
          <w:szCs w:val="22"/>
          <w:lang w:val="fr-FR" w:eastAsia="en-GB" w:bidi="fr-FR"/>
        </w:rPr>
        <w:t xml:space="preserve">Dans l'étude 101, après l'administration d'une dose orale unique de </w:t>
      </w:r>
      <w:proofErr w:type="spellStart"/>
      <w:r>
        <w:rPr>
          <w:szCs w:val="22"/>
          <w:lang w:val="fr-FR" w:eastAsia="en-GB" w:bidi="fr-FR"/>
        </w:rPr>
        <w:t>brigatinib</w:t>
      </w:r>
      <w:proofErr w:type="spellEnd"/>
      <w:r>
        <w:rPr>
          <w:szCs w:val="22"/>
          <w:lang w:val="fr-FR" w:eastAsia="en-GB" w:bidi="fr-FR"/>
        </w:rPr>
        <w:t xml:space="preserve"> (30</w:t>
      </w:r>
      <w:r>
        <w:rPr>
          <w:szCs w:val="22"/>
          <w:lang w:val="fr-FR" w:eastAsia="en-GB" w:bidi="fr-FR"/>
        </w:rPr>
        <w:noBreakHyphen/>
        <w:t>240 mg) chez des patients, le délai médian d’obtention de la concentration maximale (T</w:t>
      </w:r>
      <w:r>
        <w:rPr>
          <w:szCs w:val="22"/>
          <w:vertAlign w:val="subscript"/>
          <w:lang w:val="fr-FR" w:eastAsia="en-GB" w:bidi="fr-FR"/>
        </w:rPr>
        <w:t>max</w:t>
      </w:r>
      <w:r>
        <w:rPr>
          <w:szCs w:val="22"/>
          <w:lang w:val="fr-FR" w:eastAsia="en-GB" w:bidi="fr-FR"/>
        </w:rPr>
        <w:t>) a été de 1</w:t>
      </w:r>
      <w:r>
        <w:rPr>
          <w:szCs w:val="22"/>
          <w:lang w:val="fr-FR" w:eastAsia="en-GB" w:bidi="fr-FR"/>
        </w:rPr>
        <w:noBreakHyphen/>
        <w:t>4 heures après l'administration. Après une dose unique et à l'état d’équilibre, l'exposition systémique était proportionnelle à la dose dans l’intervalle de doses de 60</w:t>
      </w:r>
      <w:r>
        <w:rPr>
          <w:szCs w:val="22"/>
          <w:lang w:val="fr-FR" w:eastAsia="en-GB" w:bidi="fr-FR"/>
        </w:rPr>
        <w:noBreakHyphen/>
        <w:t>240 mg une fois par jour. Une accumulation modérée a été observée lors de l'administration répétée (moyenne géométrique du rapport d'accumulation : 1,9 à 2,4). La moyenne géométrique de la C</w:t>
      </w:r>
      <w:r>
        <w:rPr>
          <w:szCs w:val="22"/>
          <w:vertAlign w:val="subscript"/>
          <w:lang w:val="fr-FR" w:eastAsia="en-GB" w:bidi="fr-FR"/>
        </w:rPr>
        <w:t>max</w:t>
      </w:r>
      <w:r>
        <w:rPr>
          <w:szCs w:val="22"/>
          <w:lang w:val="fr-FR" w:eastAsia="en-GB" w:bidi="fr-FR"/>
        </w:rPr>
        <w:t xml:space="preserve"> à l'état d’équilibre du </w:t>
      </w:r>
      <w:proofErr w:type="spellStart"/>
      <w:r>
        <w:rPr>
          <w:szCs w:val="22"/>
          <w:lang w:val="fr-FR" w:eastAsia="en-GB" w:bidi="fr-FR"/>
        </w:rPr>
        <w:t>brigatinib</w:t>
      </w:r>
      <w:proofErr w:type="spellEnd"/>
      <w:r>
        <w:rPr>
          <w:szCs w:val="22"/>
          <w:lang w:val="fr-FR" w:eastAsia="en-GB" w:bidi="fr-FR"/>
        </w:rPr>
        <w:t xml:space="preserve"> à des doses de 90 mg et de 180 mg une fois par jour a été respectivement de 552 et 1 452 </w:t>
      </w:r>
      <w:proofErr w:type="spellStart"/>
      <w:r>
        <w:rPr>
          <w:szCs w:val="22"/>
          <w:lang w:val="fr-FR" w:eastAsia="en-GB" w:bidi="fr-FR"/>
        </w:rPr>
        <w:t>ng</w:t>
      </w:r>
      <w:proofErr w:type="spellEnd"/>
      <w:r>
        <w:rPr>
          <w:szCs w:val="22"/>
          <w:lang w:val="fr-FR" w:eastAsia="en-GB" w:bidi="fr-FR"/>
        </w:rPr>
        <w:t>/</w:t>
      </w:r>
      <w:proofErr w:type="spellStart"/>
      <w:r>
        <w:rPr>
          <w:szCs w:val="22"/>
          <w:lang w:val="fr-FR" w:eastAsia="en-GB" w:bidi="fr-FR"/>
        </w:rPr>
        <w:t>mL</w:t>
      </w:r>
      <w:proofErr w:type="spellEnd"/>
      <w:r>
        <w:rPr>
          <w:szCs w:val="22"/>
          <w:lang w:val="fr-FR" w:eastAsia="en-GB" w:bidi="fr-FR"/>
        </w:rPr>
        <w:t>, et l'ASC</w:t>
      </w:r>
      <w:r>
        <w:rPr>
          <w:szCs w:val="22"/>
          <w:vertAlign w:val="subscript"/>
          <w:lang w:val="fr-FR" w:eastAsia="en-GB" w:bidi="fr-FR"/>
        </w:rPr>
        <w:t>0</w:t>
      </w:r>
      <w:r>
        <w:rPr>
          <w:szCs w:val="22"/>
          <w:vertAlign w:val="subscript"/>
          <w:lang w:val="fr-FR" w:eastAsia="en-GB" w:bidi="fr-FR"/>
        </w:rPr>
        <w:noBreakHyphen/>
      </w:r>
      <w:bookmarkStart w:id="15" w:name="_Hlk39681322"/>
      <w:r>
        <w:rPr>
          <w:szCs w:val="22"/>
          <w:vertAlign w:val="subscript"/>
          <w:lang w:val="fr-FR" w:eastAsia="en-GB" w:bidi="fr-FR"/>
        </w:rPr>
        <w:sym w:font="Symbol" w:char="F074"/>
      </w:r>
      <w:bookmarkEnd w:id="15"/>
      <w:r>
        <w:rPr>
          <w:szCs w:val="22"/>
          <w:lang w:val="fr-FR" w:eastAsia="en-GB" w:bidi="fr-FR"/>
        </w:rPr>
        <w:t xml:space="preserve"> correspondante a été respectivement de 8 165 et 20 276 </w:t>
      </w:r>
      <w:proofErr w:type="spellStart"/>
      <w:r>
        <w:rPr>
          <w:szCs w:val="22"/>
          <w:lang w:val="fr-FR" w:eastAsia="en-GB" w:bidi="fr-FR"/>
        </w:rPr>
        <w:t>h·ng</w:t>
      </w:r>
      <w:proofErr w:type="spellEnd"/>
      <w:r>
        <w:rPr>
          <w:szCs w:val="22"/>
          <w:lang w:val="fr-FR" w:eastAsia="en-GB" w:bidi="fr-FR"/>
        </w:rPr>
        <w:t>/</w:t>
      </w:r>
      <w:proofErr w:type="spellStart"/>
      <w:r>
        <w:rPr>
          <w:szCs w:val="22"/>
          <w:lang w:val="fr-FR" w:eastAsia="en-GB" w:bidi="fr-FR"/>
        </w:rPr>
        <w:t>mL</w:t>
      </w:r>
      <w:proofErr w:type="spellEnd"/>
      <w:r>
        <w:rPr>
          <w:szCs w:val="22"/>
          <w:lang w:val="fr-FR" w:eastAsia="en-GB" w:bidi="fr-FR"/>
        </w:rPr>
        <w:t xml:space="preserve">. Le </w:t>
      </w:r>
      <w:proofErr w:type="spellStart"/>
      <w:r>
        <w:rPr>
          <w:szCs w:val="22"/>
          <w:lang w:val="fr-FR" w:eastAsia="en-GB" w:bidi="fr-FR"/>
        </w:rPr>
        <w:t>brigatinib</w:t>
      </w:r>
      <w:proofErr w:type="spellEnd"/>
      <w:r>
        <w:rPr>
          <w:szCs w:val="22"/>
          <w:lang w:val="fr-FR" w:eastAsia="en-GB" w:bidi="fr-FR"/>
        </w:rPr>
        <w:t xml:space="preserve"> est un substrat des protéines de transport P</w:t>
      </w:r>
      <w:r>
        <w:rPr>
          <w:szCs w:val="22"/>
          <w:lang w:val="fr-FR" w:eastAsia="en-GB" w:bidi="fr-FR"/>
        </w:rPr>
        <w:noBreakHyphen/>
        <w:t>gp et BCRP.</w:t>
      </w:r>
    </w:p>
    <w:p w14:paraId="1CF54010" w14:textId="77777777" w:rsidR="00CB176E" w:rsidRDefault="00CB176E">
      <w:pPr>
        <w:ind w:right="-2"/>
        <w:rPr>
          <w:szCs w:val="22"/>
          <w:lang w:val="fr-FR" w:eastAsia="en-GB"/>
        </w:rPr>
      </w:pPr>
    </w:p>
    <w:p w14:paraId="1CF54011" w14:textId="77777777" w:rsidR="00CB176E" w:rsidRDefault="00D436F2">
      <w:pPr>
        <w:ind w:right="-2"/>
        <w:rPr>
          <w:szCs w:val="22"/>
          <w:lang w:val="fr-FR" w:eastAsia="en-GB"/>
        </w:rPr>
      </w:pPr>
      <w:r>
        <w:rPr>
          <w:szCs w:val="22"/>
          <w:lang w:val="fr-FR" w:eastAsia="en-GB" w:bidi="fr-FR"/>
        </w:rPr>
        <w:t>Chez les sujets sains, par rapport à un jeûne d'une nuit, un repas riche en lipides a diminué de 13 % la C</w:t>
      </w:r>
      <w:r>
        <w:rPr>
          <w:szCs w:val="22"/>
          <w:vertAlign w:val="subscript"/>
          <w:lang w:val="fr-FR" w:eastAsia="en-GB" w:bidi="fr-FR"/>
        </w:rPr>
        <w:t>max</w:t>
      </w:r>
      <w:r>
        <w:rPr>
          <w:szCs w:val="22"/>
          <w:lang w:val="fr-FR" w:eastAsia="en-GB" w:bidi="fr-FR"/>
        </w:rPr>
        <w:t xml:space="preserve"> du </w:t>
      </w:r>
      <w:proofErr w:type="spellStart"/>
      <w:r>
        <w:rPr>
          <w:szCs w:val="22"/>
          <w:lang w:val="fr-FR" w:eastAsia="en-GB" w:bidi="fr-FR"/>
        </w:rPr>
        <w:t>brigatinib</w:t>
      </w:r>
      <w:proofErr w:type="spellEnd"/>
      <w:r>
        <w:rPr>
          <w:szCs w:val="22"/>
          <w:lang w:val="fr-FR" w:eastAsia="en-GB" w:bidi="fr-FR"/>
        </w:rPr>
        <w:t xml:space="preserve"> sans effet sur l'ASC. Le </w:t>
      </w:r>
      <w:proofErr w:type="spellStart"/>
      <w:r>
        <w:rPr>
          <w:szCs w:val="22"/>
          <w:lang w:val="fr-FR" w:eastAsia="en-GB" w:bidi="fr-FR"/>
        </w:rPr>
        <w:t>brigatinib</w:t>
      </w:r>
      <w:proofErr w:type="spellEnd"/>
      <w:r>
        <w:rPr>
          <w:szCs w:val="22"/>
          <w:lang w:val="fr-FR" w:eastAsia="en-GB" w:bidi="fr-FR"/>
        </w:rPr>
        <w:t xml:space="preserve"> peut être administré pendant ou en dehors des repas. </w:t>
      </w:r>
    </w:p>
    <w:p w14:paraId="1CF54012" w14:textId="77777777" w:rsidR="00CB176E" w:rsidRDefault="00CB176E">
      <w:pPr>
        <w:ind w:right="-2"/>
        <w:rPr>
          <w:szCs w:val="22"/>
          <w:u w:val="single"/>
          <w:lang w:val="fr-FR" w:eastAsia="en-GB"/>
        </w:rPr>
      </w:pPr>
    </w:p>
    <w:p w14:paraId="1CF54013" w14:textId="77777777" w:rsidR="00CB176E" w:rsidRDefault="00D436F2">
      <w:pPr>
        <w:keepNext/>
        <w:rPr>
          <w:szCs w:val="22"/>
          <w:u w:val="single"/>
          <w:lang w:val="fr-FR" w:eastAsia="en-GB"/>
        </w:rPr>
      </w:pPr>
      <w:r>
        <w:rPr>
          <w:szCs w:val="22"/>
          <w:u w:val="single"/>
          <w:lang w:val="fr-FR" w:eastAsia="en-GB" w:bidi="fr-FR"/>
        </w:rPr>
        <w:t>Distribution</w:t>
      </w:r>
    </w:p>
    <w:p w14:paraId="1CF54014" w14:textId="77777777" w:rsidR="00CB176E" w:rsidRDefault="00CB176E">
      <w:pPr>
        <w:keepNext/>
        <w:rPr>
          <w:szCs w:val="22"/>
          <w:lang w:val="fr-FR" w:eastAsia="en-GB"/>
        </w:rPr>
      </w:pPr>
    </w:p>
    <w:p w14:paraId="1CF54015" w14:textId="77777777" w:rsidR="00CB176E" w:rsidRDefault="00D436F2">
      <w:pPr>
        <w:ind w:right="-2"/>
        <w:rPr>
          <w:szCs w:val="22"/>
          <w:lang w:val="fr-FR" w:eastAsia="en-GB"/>
        </w:rPr>
      </w:pPr>
      <w:r>
        <w:rPr>
          <w:szCs w:val="22"/>
          <w:lang w:val="fr-FR" w:eastAsia="en-GB" w:bidi="fr-FR"/>
        </w:rPr>
        <w:t xml:space="preserve">Le </w:t>
      </w:r>
      <w:proofErr w:type="spellStart"/>
      <w:r>
        <w:rPr>
          <w:szCs w:val="22"/>
          <w:lang w:val="fr-FR" w:eastAsia="en-GB" w:bidi="fr-FR"/>
        </w:rPr>
        <w:t>brigatinib</w:t>
      </w:r>
      <w:proofErr w:type="spellEnd"/>
      <w:r>
        <w:rPr>
          <w:szCs w:val="22"/>
          <w:lang w:val="fr-FR" w:eastAsia="en-GB" w:bidi="fr-FR"/>
        </w:rPr>
        <w:t xml:space="preserve"> se liait modérément (91 %) aux protéines plasmatiques humaines et la liaison n'était pas dépendante de la concentration. Le rapport de concentration sang/plasma est de 0,69. Chez les patients ayant reçu un traitement par </w:t>
      </w:r>
      <w:proofErr w:type="spellStart"/>
      <w:r>
        <w:rPr>
          <w:szCs w:val="22"/>
          <w:lang w:val="fr-FR" w:eastAsia="en-GB" w:bidi="fr-FR"/>
        </w:rPr>
        <w:t>brigatinib</w:t>
      </w:r>
      <w:proofErr w:type="spellEnd"/>
      <w:r>
        <w:rPr>
          <w:szCs w:val="22"/>
          <w:lang w:val="fr-FR" w:eastAsia="en-GB" w:bidi="fr-FR"/>
        </w:rPr>
        <w:t xml:space="preserve"> à 180 mg une fois par jour, la moyenne géométrique du volume apparent de distribution (</w:t>
      </w:r>
      <w:proofErr w:type="spellStart"/>
      <w:r>
        <w:rPr>
          <w:szCs w:val="22"/>
          <w:lang w:val="fr-FR" w:eastAsia="en-GB" w:bidi="fr-FR"/>
        </w:rPr>
        <w:t>V</w:t>
      </w:r>
      <w:r>
        <w:rPr>
          <w:szCs w:val="22"/>
          <w:vertAlign w:val="subscript"/>
          <w:lang w:val="fr-FR" w:eastAsia="en-GB" w:bidi="fr-FR"/>
        </w:rPr>
        <w:t>z</w:t>
      </w:r>
      <w:proofErr w:type="spellEnd"/>
      <w:r>
        <w:rPr>
          <w:szCs w:val="22"/>
          <w:vertAlign w:val="subscript"/>
          <w:lang w:val="fr-FR" w:eastAsia="en-GB" w:bidi="fr-FR"/>
        </w:rPr>
        <w:t>/</w:t>
      </w:r>
      <w:r>
        <w:rPr>
          <w:szCs w:val="22"/>
          <w:lang w:val="fr-FR" w:eastAsia="en-GB" w:bidi="fr-FR"/>
        </w:rPr>
        <w:t xml:space="preserve">F) du </w:t>
      </w:r>
      <w:proofErr w:type="spellStart"/>
      <w:r>
        <w:rPr>
          <w:szCs w:val="22"/>
          <w:lang w:val="fr-FR" w:eastAsia="en-GB" w:bidi="fr-FR"/>
        </w:rPr>
        <w:t>brigatinib</w:t>
      </w:r>
      <w:proofErr w:type="spellEnd"/>
      <w:r>
        <w:rPr>
          <w:szCs w:val="22"/>
          <w:lang w:val="fr-FR" w:eastAsia="en-GB" w:bidi="fr-FR"/>
        </w:rPr>
        <w:t xml:space="preserve"> à l'état d’équilibre était de 307 L, indiquant une distribution modérée dans les tissus.</w:t>
      </w:r>
    </w:p>
    <w:p w14:paraId="1CF54016" w14:textId="77777777" w:rsidR="00CB176E" w:rsidRDefault="00CB176E">
      <w:pPr>
        <w:ind w:right="-2"/>
        <w:rPr>
          <w:szCs w:val="22"/>
          <w:u w:val="single"/>
          <w:lang w:val="fr-FR" w:eastAsia="en-GB"/>
        </w:rPr>
      </w:pPr>
    </w:p>
    <w:p w14:paraId="1CF54017" w14:textId="77777777" w:rsidR="00CB176E" w:rsidRDefault="00D436F2">
      <w:pPr>
        <w:keepNext/>
        <w:rPr>
          <w:szCs w:val="22"/>
          <w:u w:val="single"/>
          <w:lang w:val="fr-FR" w:eastAsia="en-GB"/>
        </w:rPr>
      </w:pPr>
      <w:r>
        <w:rPr>
          <w:szCs w:val="22"/>
          <w:u w:val="single"/>
          <w:lang w:val="fr-FR" w:eastAsia="en-GB" w:bidi="fr-FR"/>
        </w:rPr>
        <w:t>Biotransformation</w:t>
      </w:r>
    </w:p>
    <w:p w14:paraId="1CF54018" w14:textId="77777777" w:rsidR="00CB176E" w:rsidRDefault="00CB176E">
      <w:pPr>
        <w:keepNext/>
        <w:rPr>
          <w:szCs w:val="22"/>
          <w:lang w:val="fr-FR" w:eastAsia="en-GB"/>
        </w:rPr>
      </w:pPr>
    </w:p>
    <w:p w14:paraId="1CF54019" w14:textId="77777777" w:rsidR="00CB176E" w:rsidRDefault="00D436F2">
      <w:pPr>
        <w:ind w:right="-2"/>
        <w:rPr>
          <w:szCs w:val="22"/>
          <w:lang w:val="fr-FR" w:eastAsia="en-GB"/>
        </w:rPr>
      </w:pPr>
      <w:r>
        <w:rPr>
          <w:szCs w:val="22"/>
          <w:lang w:val="fr-FR" w:eastAsia="en-GB" w:bidi="fr-FR"/>
        </w:rPr>
        <w:t xml:space="preserve">Les études </w:t>
      </w:r>
      <w:r>
        <w:rPr>
          <w:i/>
          <w:szCs w:val="22"/>
          <w:lang w:val="fr-FR" w:eastAsia="en-GB" w:bidi="fr-FR"/>
        </w:rPr>
        <w:t xml:space="preserve">in vitro </w:t>
      </w:r>
      <w:r>
        <w:rPr>
          <w:szCs w:val="22"/>
          <w:lang w:val="fr-FR" w:eastAsia="en-GB" w:bidi="fr-FR"/>
        </w:rPr>
        <w:t xml:space="preserve">ont démontré que le </w:t>
      </w:r>
      <w:proofErr w:type="spellStart"/>
      <w:r>
        <w:rPr>
          <w:szCs w:val="22"/>
          <w:lang w:val="fr-FR" w:eastAsia="en-GB" w:bidi="fr-FR"/>
        </w:rPr>
        <w:t>brigatinib</w:t>
      </w:r>
      <w:proofErr w:type="spellEnd"/>
      <w:r>
        <w:rPr>
          <w:szCs w:val="22"/>
          <w:lang w:val="fr-FR" w:eastAsia="en-GB" w:bidi="fr-FR"/>
        </w:rPr>
        <w:t xml:space="preserve"> est principalement métabolisé par le CYP2C8 et le CYP3A4, et beaucoup moins par le CYP3A5.</w:t>
      </w:r>
    </w:p>
    <w:p w14:paraId="1CF5401A" w14:textId="77777777" w:rsidR="00CB176E" w:rsidRDefault="00CB176E">
      <w:pPr>
        <w:ind w:right="-2"/>
        <w:rPr>
          <w:szCs w:val="22"/>
          <w:lang w:val="fr-FR" w:eastAsia="en-GB"/>
        </w:rPr>
      </w:pPr>
    </w:p>
    <w:p w14:paraId="1CF5401B" w14:textId="77777777" w:rsidR="00CB176E" w:rsidRDefault="00D436F2">
      <w:pPr>
        <w:ind w:right="-2"/>
        <w:rPr>
          <w:szCs w:val="22"/>
          <w:lang w:val="fr-FR" w:eastAsia="en-GB"/>
        </w:rPr>
      </w:pPr>
      <w:r>
        <w:rPr>
          <w:szCs w:val="22"/>
          <w:lang w:val="fr-FR" w:eastAsia="en-GB" w:bidi="fr-FR"/>
        </w:rPr>
        <w:t>Après l'administration orale d'une dose unique de 180 mg de [</w:t>
      </w:r>
      <w:r>
        <w:rPr>
          <w:szCs w:val="22"/>
          <w:vertAlign w:val="superscript"/>
          <w:lang w:val="fr-FR" w:eastAsia="en-GB" w:bidi="fr-FR"/>
        </w:rPr>
        <w:t>14</w:t>
      </w:r>
      <w:r>
        <w:rPr>
          <w:szCs w:val="22"/>
          <w:lang w:val="fr-FR" w:eastAsia="en-GB" w:bidi="fr-FR"/>
        </w:rPr>
        <w:t>C]</w:t>
      </w:r>
      <w:proofErr w:type="spellStart"/>
      <w:r>
        <w:rPr>
          <w:szCs w:val="22"/>
          <w:lang w:val="fr-FR" w:eastAsia="en-GB" w:bidi="fr-FR"/>
        </w:rPr>
        <w:t>brigatinib</w:t>
      </w:r>
      <w:proofErr w:type="spellEnd"/>
      <w:r>
        <w:rPr>
          <w:szCs w:val="22"/>
          <w:lang w:val="fr-FR" w:eastAsia="en-GB" w:bidi="fr-FR"/>
        </w:rPr>
        <w:t xml:space="preserve"> chez des sujets sains, les deux voies majeures d'élimination métabolique étaient la N</w:t>
      </w:r>
      <w:r>
        <w:rPr>
          <w:szCs w:val="22"/>
          <w:lang w:val="fr-FR" w:eastAsia="en-GB" w:bidi="fr-FR"/>
        </w:rPr>
        <w:noBreakHyphen/>
        <w:t xml:space="preserve">déméthylation et la conjugaison à la cystéine. Dans les urines et </w:t>
      </w:r>
      <w:proofErr w:type="spellStart"/>
      <w:r>
        <w:rPr>
          <w:szCs w:val="22"/>
          <w:lang w:val="fr-FR" w:eastAsia="en-GB" w:bidi="fr-FR"/>
        </w:rPr>
        <w:t>fécès</w:t>
      </w:r>
      <w:proofErr w:type="spellEnd"/>
      <w:r>
        <w:rPr>
          <w:szCs w:val="22"/>
          <w:lang w:val="fr-FR" w:eastAsia="en-GB" w:bidi="fr-FR"/>
        </w:rPr>
        <w:t xml:space="preserve"> combinées, respectivement 48 %, 27 % et 9,1 % de la dose radioactive étaient excrétés sous forme de </w:t>
      </w:r>
      <w:proofErr w:type="spellStart"/>
      <w:r>
        <w:rPr>
          <w:szCs w:val="22"/>
          <w:lang w:val="fr-FR" w:eastAsia="en-GB" w:bidi="fr-FR"/>
        </w:rPr>
        <w:t>brigatinib</w:t>
      </w:r>
      <w:proofErr w:type="spellEnd"/>
      <w:r>
        <w:rPr>
          <w:szCs w:val="22"/>
          <w:lang w:val="fr-FR" w:eastAsia="en-GB" w:bidi="fr-FR"/>
        </w:rPr>
        <w:t xml:space="preserve"> inchangée, de N</w:t>
      </w:r>
      <w:r>
        <w:rPr>
          <w:szCs w:val="22"/>
          <w:lang w:val="fr-FR" w:eastAsia="en-GB" w:bidi="fr-FR"/>
        </w:rPr>
        <w:noBreakHyphen/>
      </w:r>
      <w:proofErr w:type="spellStart"/>
      <w:r>
        <w:rPr>
          <w:szCs w:val="22"/>
          <w:lang w:val="fr-FR" w:eastAsia="en-GB" w:bidi="fr-FR"/>
        </w:rPr>
        <w:t>desméthyl</w:t>
      </w:r>
      <w:proofErr w:type="spellEnd"/>
      <w:r>
        <w:rPr>
          <w:szCs w:val="22"/>
          <w:lang w:val="fr-FR" w:eastAsia="en-GB" w:bidi="fr-FR"/>
        </w:rPr>
        <w:t xml:space="preserve"> </w:t>
      </w:r>
      <w:proofErr w:type="spellStart"/>
      <w:r>
        <w:rPr>
          <w:szCs w:val="22"/>
          <w:lang w:val="fr-FR" w:eastAsia="en-GB" w:bidi="fr-FR"/>
        </w:rPr>
        <w:t>brigatinib</w:t>
      </w:r>
      <w:proofErr w:type="spellEnd"/>
      <w:r>
        <w:rPr>
          <w:szCs w:val="22"/>
          <w:lang w:val="fr-FR" w:eastAsia="en-GB" w:bidi="fr-FR"/>
        </w:rPr>
        <w:t xml:space="preserve"> (AP26123) et de conjugué de </w:t>
      </w:r>
      <w:proofErr w:type="spellStart"/>
      <w:r>
        <w:rPr>
          <w:szCs w:val="22"/>
          <w:lang w:val="fr-FR" w:eastAsia="en-GB" w:bidi="fr-FR"/>
        </w:rPr>
        <w:t>brigatinib</w:t>
      </w:r>
      <w:proofErr w:type="spellEnd"/>
      <w:r>
        <w:rPr>
          <w:szCs w:val="22"/>
          <w:lang w:val="fr-FR" w:eastAsia="en-GB" w:bidi="fr-FR"/>
        </w:rPr>
        <w:t xml:space="preserve"> à la cystéine. La forme inchangée de </w:t>
      </w:r>
      <w:proofErr w:type="spellStart"/>
      <w:r>
        <w:rPr>
          <w:szCs w:val="22"/>
          <w:lang w:val="fr-FR" w:eastAsia="en-GB" w:bidi="fr-FR"/>
        </w:rPr>
        <w:t>brigatinib</w:t>
      </w:r>
      <w:proofErr w:type="spellEnd"/>
      <w:r>
        <w:rPr>
          <w:szCs w:val="22"/>
          <w:lang w:val="fr-FR" w:eastAsia="en-GB" w:bidi="fr-FR"/>
        </w:rPr>
        <w:t xml:space="preserve"> était le principal composant radioactif circulant (92 %), avec l'AP26123 (3,5 %), le principal métabolite également observé </w:t>
      </w:r>
      <w:r>
        <w:rPr>
          <w:i/>
          <w:szCs w:val="22"/>
          <w:lang w:val="fr-FR" w:eastAsia="en-GB" w:bidi="fr-FR"/>
        </w:rPr>
        <w:t>in vitro</w:t>
      </w:r>
      <w:r>
        <w:rPr>
          <w:szCs w:val="22"/>
          <w:lang w:val="fr-FR" w:eastAsia="en-GB" w:bidi="fr-FR"/>
        </w:rPr>
        <w:t xml:space="preserve">. Chez les patients, à l'état d’équilibre, l'ASC plasmatique de l'AP26123 était &lt; 10 % de l'exposition au </w:t>
      </w:r>
      <w:proofErr w:type="spellStart"/>
      <w:r>
        <w:rPr>
          <w:szCs w:val="22"/>
          <w:lang w:val="fr-FR" w:eastAsia="en-GB" w:bidi="fr-FR"/>
        </w:rPr>
        <w:t>brigatinib</w:t>
      </w:r>
      <w:proofErr w:type="spellEnd"/>
      <w:r>
        <w:rPr>
          <w:szCs w:val="22"/>
          <w:lang w:val="fr-FR" w:eastAsia="en-GB" w:bidi="fr-FR"/>
        </w:rPr>
        <w:t xml:space="preserve">. Dans les essais cellulaires et de kinase </w:t>
      </w:r>
      <w:r>
        <w:rPr>
          <w:i/>
          <w:szCs w:val="22"/>
          <w:lang w:val="fr-FR" w:eastAsia="en-GB" w:bidi="fr-FR"/>
        </w:rPr>
        <w:t>in vitro</w:t>
      </w:r>
      <w:r>
        <w:rPr>
          <w:szCs w:val="22"/>
          <w:lang w:val="fr-FR" w:eastAsia="en-GB" w:bidi="fr-FR"/>
        </w:rPr>
        <w:t xml:space="preserve">, le métabolite AP26123 a inhibé ALK environ 3 fois moins que le </w:t>
      </w:r>
      <w:proofErr w:type="spellStart"/>
      <w:r>
        <w:rPr>
          <w:szCs w:val="22"/>
          <w:lang w:val="fr-FR" w:eastAsia="en-GB" w:bidi="fr-FR"/>
        </w:rPr>
        <w:t>brigatinib</w:t>
      </w:r>
      <w:proofErr w:type="spellEnd"/>
      <w:r>
        <w:rPr>
          <w:szCs w:val="22"/>
          <w:lang w:val="fr-FR" w:eastAsia="en-GB" w:bidi="fr-FR"/>
        </w:rPr>
        <w:t>.</w:t>
      </w:r>
    </w:p>
    <w:p w14:paraId="1CF5401C" w14:textId="77777777" w:rsidR="00CB176E" w:rsidRDefault="00CB176E">
      <w:pPr>
        <w:ind w:right="-2"/>
        <w:rPr>
          <w:szCs w:val="22"/>
          <w:u w:val="single"/>
          <w:lang w:val="fr-FR" w:eastAsia="en-GB"/>
        </w:rPr>
      </w:pPr>
    </w:p>
    <w:p w14:paraId="1CF5401D" w14:textId="77777777" w:rsidR="00CB176E" w:rsidRDefault="00D436F2">
      <w:pPr>
        <w:keepNext/>
        <w:rPr>
          <w:szCs w:val="22"/>
          <w:u w:val="single"/>
          <w:lang w:val="fr-FR" w:eastAsia="en-GB"/>
        </w:rPr>
      </w:pPr>
      <w:r>
        <w:rPr>
          <w:szCs w:val="22"/>
          <w:u w:val="single"/>
          <w:lang w:val="fr-FR" w:eastAsia="en-GB" w:bidi="fr-FR"/>
        </w:rPr>
        <w:t>Élimination</w:t>
      </w:r>
    </w:p>
    <w:p w14:paraId="1CF5401E" w14:textId="77777777" w:rsidR="00CB176E" w:rsidRDefault="00CB176E">
      <w:pPr>
        <w:keepNext/>
        <w:rPr>
          <w:szCs w:val="22"/>
          <w:lang w:val="fr-FR" w:eastAsia="en-GB"/>
        </w:rPr>
      </w:pPr>
    </w:p>
    <w:p w14:paraId="1CF5401F" w14:textId="77777777" w:rsidR="00CB176E" w:rsidRDefault="00D436F2">
      <w:pPr>
        <w:ind w:right="-2"/>
        <w:rPr>
          <w:szCs w:val="22"/>
          <w:lang w:val="fr-FR" w:eastAsia="en-GB"/>
        </w:rPr>
      </w:pPr>
      <w:r>
        <w:rPr>
          <w:szCs w:val="22"/>
          <w:lang w:val="fr-FR" w:eastAsia="en-GB" w:bidi="fr-FR"/>
        </w:rPr>
        <w:t xml:space="preserve">Chez les patients ayant reçu un traitement par </w:t>
      </w:r>
      <w:proofErr w:type="spellStart"/>
      <w:r>
        <w:rPr>
          <w:szCs w:val="22"/>
          <w:lang w:val="fr-FR" w:eastAsia="en-GB" w:bidi="fr-FR"/>
        </w:rPr>
        <w:t>brigatinib</w:t>
      </w:r>
      <w:proofErr w:type="spellEnd"/>
      <w:r>
        <w:rPr>
          <w:szCs w:val="22"/>
          <w:lang w:val="fr-FR" w:eastAsia="en-GB" w:bidi="fr-FR"/>
        </w:rPr>
        <w:t xml:space="preserve"> de 180 mg une fois par jour, la moyenne géométrique de la clairance orale apparente (CL/F) du </w:t>
      </w:r>
      <w:proofErr w:type="spellStart"/>
      <w:r>
        <w:rPr>
          <w:szCs w:val="22"/>
          <w:lang w:val="fr-FR" w:eastAsia="en-GB" w:bidi="fr-FR"/>
        </w:rPr>
        <w:t>brigatinib</w:t>
      </w:r>
      <w:proofErr w:type="spellEnd"/>
      <w:r>
        <w:rPr>
          <w:szCs w:val="22"/>
          <w:lang w:val="fr-FR" w:eastAsia="en-GB" w:bidi="fr-FR"/>
        </w:rPr>
        <w:t xml:space="preserve"> à l'état d’équilibre était de 8,9 L/h et la demi</w:t>
      </w:r>
      <w:r>
        <w:rPr>
          <w:szCs w:val="22"/>
          <w:lang w:val="fr-FR" w:eastAsia="en-GB" w:bidi="fr-FR"/>
        </w:rPr>
        <w:noBreakHyphen/>
        <w:t>vie d'élimination plasmatique médiane était de 24 h.</w:t>
      </w:r>
    </w:p>
    <w:p w14:paraId="1CF54020" w14:textId="77777777" w:rsidR="00CB176E" w:rsidRDefault="00CB176E">
      <w:pPr>
        <w:ind w:right="-2"/>
        <w:rPr>
          <w:szCs w:val="22"/>
          <w:lang w:val="fr-FR" w:eastAsia="en-GB"/>
        </w:rPr>
      </w:pPr>
    </w:p>
    <w:p w14:paraId="1CF54021" w14:textId="77777777" w:rsidR="00CB176E" w:rsidRDefault="00D436F2">
      <w:pPr>
        <w:ind w:right="-2"/>
        <w:rPr>
          <w:szCs w:val="22"/>
          <w:lang w:val="fr-FR" w:eastAsia="en-GB"/>
        </w:rPr>
      </w:pPr>
      <w:r>
        <w:rPr>
          <w:szCs w:val="22"/>
          <w:lang w:val="fr-FR" w:eastAsia="en-GB" w:bidi="fr-FR"/>
        </w:rPr>
        <w:t xml:space="preserve">Les </w:t>
      </w:r>
      <w:proofErr w:type="spellStart"/>
      <w:r>
        <w:rPr>
          <w:szCs w:val="22"/>
          <w:lang w:val="fr-FR" w:eastAsia="en-GB" w:bidi="fr-FR"/>
        </w:rPr>
        <w:t>fécès</w:t>
      </w:r>
      <w:proofErr w:type="spellEnd"/>
      <w:r>
        <w:rPr>
          <w:szCs w:val="22"/>
          <w:lang w:val="fr-FR" w:eastAsia="en-GB" w:bidi="fr-FR"/>
        </w:rPr>
        <w:t xml:space="preserve"> constituent la principale voie d'excrétion du </w:t>
      </w:r>
      <w:proofErr w:type="spellStart"/>
      <w:r>
        <w:rPr>
          <w:szCs w:val="22"/>
          <w:lang w:val="fr-FR" w:eastAsia="en-GB" w:bidi="fr-FR"/>
        </w:rPr>
        <w:t>brigatinib</w:t>
      </w:r>
      <w:proofErr w:type="spellEnd"/>
      <w:r>
        <w:rPr>
          <w:szCs w:val="22"/>
          <w:lang w:val="fr-FR" w:eastAsia="en-GB" w:bidi="fr-FR"/>
        </w:rPr>
        <w:t>. Chez 6 sujets sains de sexe masculin ayant reçu une dose orale unique de 180 mg de [</w:t>
      </w:r>
      <w:r>
        <w:rPr>
          <w:szCs w:val="22"/>
          <w:vertAlign w:val="superscript"/>
          <w:lang w:val="fr-FR" w:eastAsia="en-GB" w:bidi="fr-FR"/>
        </w:rPr>
        <w:t>14</w:t>
      </w:r>
      <w:r>
        <w:rPr>
          <w:szCs w:val="22"/>
          <w:lang w:val="fr-FR" w:eastAsia="en-GB" w:bidi="fr-FR"/>
        </w:rPr>
        <w:t>C]</w:t>
      </w:r>
      <w:proofErr w:type="spellStart"/>
      <w:r>
        <w:rPr>
          <w:szCs w:val="22"/>
          <w:lang w:val="fr-FR" w:eastAsia="en-GB" w:bidi="fr-FR"/>
        </w:rPr>
        <w:t>brigatinib</w:t>
      </w:r>
      <w:proofErr w:type="spellEnd"/>
      <w:r>
        <w:rPr>
          <w:szCs w:val="22"/>
          <w:lang w:val="fr-FR" w:eastAsia="en-GB" w:bidi="fr-FR"/>
        </w:rPr>
        <w:t xml:space="preserve">, 65 % de la dose administrée ont été éliminés dans les </w:t>
      </w:r>
      <w:proofErr w:type="spellStart"/>
      <w:r>
        <w:rPr>
          <w:szCs w:val="22"/>
          <w:lang w:val="fr-FR" w:eastAsia="en-GB" w:bidi="fr-FR"/>
        </w:rPr>
        <w:t>fécès</w:t>
      </w:r>
      <w:proofErr w:type="spellEnd"/>
      <w:r>
        <w:rPr>
          <w:szCs w:val="22"/>
          <w:lang w:val="fr-FR" w:eastAsia="en-GB" w:bidi="fr-FR"/>
        </w:rPr>
        <w:t xml:space="preserve"> et 25 % de la dose administrée ont été éliminés dans les urines. La forme inchangée du </w:t>
      </w:r>
      <w:proofErr w:type="spellStart"/>
      <w:r>
        <w:rPr>
          <w:szCs w:val="22"/>
          <w:lang w:val="fr-FR" w:eastAsia="en-GB" w:bidi="fr-FR"/>
        </w:rPr>
        <w:t>brigatinib</w:t>
      </w:r>
      <w:proofErr w:type="spellEnd"/>
      <w:r>
        <w:rPr>
          <w:szCs w:val="22"/>
          <w:lang w:val="fr-FR" w:eastAsia="en-GB" w:bidi="fr-FR"/>
        </w:rPr>
        <w:t xml:space="preserve"> représentait respectivement 41 % et 86 % de la radioactivité totale dans les </w:t>
      </w:r>
      <w:proofErr w:type="spellStart"/>
      <w:r>
        <w:rPr>
          <w:szCs w:val="22"/>
          <w:lang w:val="fr-FR" w:eastAsia="en-GB" w:bidi="fr-FR"/>
        </w:rPr>
        <w:t>fécès</w:t>
      </w:r>
      <w:proofErr w:type="spellEnd"/>
      <w:r>
        <w:rPr>
          <w:szCs w:val="22"/>
          <w:lang w:val="fr-FR" w:eastAsia="en-GB" w:bidi="fr-FR"/>
        </w:rPr>
        <w:t xml:space="preserve"> et les urines, le reste étant des métabolites.</w:t>
      </w:r>
    </w:p>
    <w:p w14:paraId="1CF54022" w14:textId="77777777" w:rsidR="00CB176E" w:rsidRDefault="00CB176E">
      <w:pPr>
        <w:ind w:right="-2"/>
        <w:rPr>
          <w:szCs w:val="22"/>
          <w:u w:val="single"/>
          <w:lang w:val="fr-FR" w:eastAsia="en-GB"/>
        </w:rPr>
      </w:pPr>
    </w:p>
    <w:p w14:paraId="1CF54023" w14:textId="77777777" w:rsidR="00CB176E" w:rsidRDefault="00D436F2">
      <w:pPr>
        <w:keepNext/>
        <w:rPr>
          <w:szCs w:val="22"/>
          <w:u w:val="single"/>
          <w:lang w:val="fr-FR" w:eastAsia="en-GB"/>
        </w:rPr>
      </w:pPr>
      <w:r>
        <w:rPr>
          <w:szCs w:val="22"/>
          <w:u w:val="single"/>
          <w:lang w:val="fr-FR" w:eastAsia="en-GB" w:bidi="fr-FR"/>
        </w:rPr>
        <w:t>Populations spécifiques</w:t>
      </w:r>
    </w:p>
    <w:p w14:paraId="1CF54024" w14:textId="77777777" w:rsidR="00CB176E" w:rsidRDefault="00CB176E">
      <w:pPr>
        <w:keepNext/>
        <w:rPr>
          <w:i/>
          <w:szCs w:val="22"/>
          <w:lang w:val="fr-FR" w:eastAsia="en-GB"/>
        </w:rPr>
      </w:pPr>
    </w:p>
    <w:p w14:paraId="1CF54025" w14:textId="77777777" w:rsidR="00CB176E" w:rsidRDefault="00D436F2">
      <w:pPr>
        <w:keepNext/>
        <w:rPr>
          <w:i/>
          <w:szCs w:val="22"/>
          <w:u w:val="single"/>
          <w:lang w:val="fr-FR" w:eastAsia="en-GB" w:bidi="fr-FR"/>
        </w:rPr>
      </w:pPr>
      <w:r>
        <w:rPr>
          <w:i/>
          <w:szCs w:val="22"/>
          <w:u w:val="single"/>
          <w:lang w:val="fr-FR" w:eastAsia="en-GB" w:bidi="fr-FR"/>
        </w:rPr>
        <w:t>Insuffisance hépatique</w:t>
      </w:r>
    </w:p>
    <w:p w14:paraId="1CF54026" w14:textId="77777777" w:rsidR="00CB176E" w:rsidRDefault="00CB176E">
      <w:pPr>
        <w:keepNext/>
        <w:rPr>
          <w:i/>
          <w:szCs w:val="22"/>
          <w:u w:val="single"/>
          <w:lang w:val="fr-FR" w:eastAsia="en-GB" w:bidi="fr-FR"/>
        </w:rPr>
      </w:pPr>
    </w:p>
    <w:p w14:paraId="1CF54027" w14:textId="77777777" w:rsidR="00CB176E" w:rsidRDefault="00D436F2">
      <w:pPr>
        <w:tabs>
          <w:tab w:val="clear" w:pos="567"/>
          <w:tab w:val="left" w:pos="0"/>
        </w:tabs>
        <w:ind w:right="-2"/>
        <w:rPr>
          <w:szCs w:val="22"/>
          <w:lang w:val="fr-FR" w:eastAsia="en-GB"/>
        </w:rPr>
      </w:pPr>
      <w:r>
        <w:rPr>
          <w:szCs w:val="22"/>
          <w:lang w:val="fr-FR" w:eastAsia="en-GB" w:bidi="fr-FR"/>
        </w:rPr>
        <w:t xml:space="preserve">La pharmacocinétique du </w:t>
      </w:r>
      <w:proofErr w:type="spellStart"/>
      <w:r>
        <w:rPr>
          <w:szCs w:val="22"/>
          <w:lang w:val="fr-FR" w:eastAsia="en-GB" w:bidi="fr-FR"/>
        </w:rPr>
        <w:t>brigatinib</w:t>
      </w:r>
      <w:proofErr w:type="spellEnd"/>
      <w:r>
        <w:rPr>
          <w:szCs w:val="22"/>
          <w:lang w:val="fr-FR" w:eastAsia="en-GB" w:bidi="fr-FR"/>
        </w:rPr>
        <w:t xml:space="preserve"> a été caractérisée chez des sujets sains présentant une fonction hépatique normale (N = 9), et des patients atteints d’une insuffisance hépatique légère (score de Child</w:t>
      </w:r>
      <w:r>
        <w:rPr>
          <w:szCs w:val="22"/>
          <w:lang w:val="fr-FR" w:eastAsia="en-GB" w:bidi="fr-FR"/>
        </w:rPr>
        <w:noBreakHyphen/>
        <w:t>Pugh A, N = 6), des patients atteints d’une insuffisance hépatique modérée (score de Child</w:t>
      </w:r>
      <w:r>
        <w:rPr>
          <w:szCs w:val="22"/>
          <w:lang w:val="fr-FR" w:eastAsia="en-GB" w:bidi="fr-FR"/>
        </w:rPr>
        <w:noBreakHyphen/>
        <w:t>Pugh B, N = 6) ou des patients atteints d’une insuffisance hépatique sévère (score de Child</w:t>
      </w:r>
      <w:r>
        <w:rPr>
          <w:szCs w:val="22"/>
          <w:lang w:val="fr-FR" w:eastAsia="en-GB" w:bidi="fr-FR"/>
        </w:rPr>
        <w:noBreakHyphen/>
        <w:t xml:space="preserve">Pugh C, N = 6). La pharmacocinétique du </w:t>
      </w:r>
      <w:proofErr w:type="spellStart"/>
      <w:r>
        <w:rPr>
          <w:szCs w:val="22"/>
          <w:lang w:val="fr-FR" w:eastAsia="en-GB" w:bidi="fr-FR"/>
        </w:rPr>
        <w:t>brigatinib</w:t>
      </w:r>
      <w:proofErr w:type="spellEnd"/>
      <w:r>
        <w:rPr>
          <w:szCs w:val="22"/>
          <w:lang w:val="fr-FR" w:eastAsia="en-GB" w:bidi="fr-FR"/>
        </w:rPr>
        <w:t xml:space="preserve"> était similaire chez les sujets sains présentant une fonction hépatique normale et les patients atteints d’une insuffisance hépatique légère (score de Child</w:t>
      </w:r>
      <w:r>
        <w:rPr>
          <w:szCs w:val="22"/>
          <w:lang w:val="fr-FR" w:eastAsia="en-GB" w:bidi="fr-FR"/>
        </w:rPr>
        <w:noBreakHyphen/>
        <w:t>Pugh A) ou modérée (score de Child</w:t>
      </w:r>
      <w:r>
        <w:rPr>
          <w:szCs w:val="22"/>
          <w:lang w:val="fr-FR" w:eastAsia="en-GB" w:bidi="fr-FR"/>
        </w:rPr>
        <w:noBreakHyphen/>
        <w:t>Pugh B). L’ASC</w:t>
      </w:r>
      <w:r>
        <w:rPr>
          <w:szCs w:val="22"/>
          <w:vertAlign w:val="subscript"/>
          <w:lang w:val="fr-FR" w:eastAsia="en-GB" w:bidi="fr-FR"/>
        </w:rPr>
        <w:t>0</w:t>
      </w:r>
      <w:r>
        <w:rPr>
          <w:szCs w:val="22"/>
          <w:vertAlign w:val="subscript"/>
          <w:lang w:val="fr-FR" w:eastAsia="en-GB" w:bidi="fr-FR"/>
        </w:rPr>
        <w:noBreakHyphen/>
        <w:t xml:space="preserve">INF </w:t>
      </w:r>
      <w:r>
        <w:rPr>
          <w:szCs w:val="22"/>
          <w:lang w:val="fr-FR" w:eastAsia="en-GB" w:bidi="fr-FR"/>
        </w:rPr>
        <w:t xml:space="preserve">du </w:t>
      </w:r>
      <w:proofErr w:type="spellStart"/>
      <w:r>
        <w:rPr>
          <w:szCs w:val="22"/>
          <w:lang w:val="fr-FR" w:eastAsia="en-GB" w:bidi="fr-FR"/>
        </w:rPr>
        <w:t>brigatinib</w:t>
      </w:r>
      <w:proofErr w:type="spellEnd"/>
      <w:r>
        <w:rPr>
          <w:szCs w:val="22"/>
          <w:lang w:val="fr-FR" w:eastAsia="en-GB" w:bidi="fr-FR"/>
        </w:rPr>
        <w:t xml:space="preserve"> non lié était 37 % supérieure chez les patients atteints d’une insuffisance hépatique sévère (score de Child</w:t>
      </w:r>
      <w:r>
        <w:rPr>
          <w:szCs w:val="22"/>
          <w:lang w:val="fr-FR" w:eastAsia="en-GB" w:bidi="fr-FR"/>
        </w:rPr>
        <w:noBreakHyphen/>
        <w:t>Pugh C) en comparaison aux sujets sains présentant une fonction hépatique normale (voir rubrique 4.2).</w:t>
      </w:r>
    </w:p>
    <w:p w14:paraId="1CF54028" w14:textId="77777777" w:rsidR="00CB176E" w:rsidRDefault="00CB176E">
      <w:pPr>
        <w:rPr>
          <w:i/>
          <w:szCs w:val="22"/>
          <w:lang w:val="fr-FR" w:eastAsia="en-GB"/>
        </w:rPr>
      </w:pPr>
    </w:p>
    <w:p w14:paraId="1CF54029" w14:textId="77777777" w:rsidR="00CB176E" w:rsidRDefault="00D436F2">
      <w:pPr>
        <w:keepNext/>
        <w:rPr>
          <w:i/>
          <w:szCs w:val="22"/>
          <w:u w:val="single"/>
          <w:lang w:val="fr-FR" w:eastAsia="en-GB" w:bidi="fr-FR"/>
        </w:rPr>
      </w:pPr>
      <w:r>
        <w:rPr>
          <w:i/>
          <w:szCs w:val="22"/>
          <w:u w:val="single"/>
          <w:lang w:val="fr-FR" w:eastAsia="en-GB" w:bidi="fr-FR"/>
        </w:rPr>
        <w:t>Insuffisance rénale</w:t>
      </w:r>
    </w:p>
    <w:p w14:paraId="1CF5402A" w14:textId="77777777" w:rsidR="00CB176E" w:rsidRDefault="00CB176E">
      <w:pPr>
        <w:keepNext/>
        <w:rPr>
          <w:i/>
          <w:szCs w:val="22"/>
          <w:u w:val="single"/>
          <w:lang w:val="fr-FR" w:eastAsia="en-GB" w:bidi="fr-FR"/>
        </w:rPr>
      </w:pPr>
    </w:p>
    <w:p w14:paraId="1CF5402B" w14:textId="77777777" w:rsidR="00CB176E" w:rsidRDefault="00D436F2">
      <w:pPr>
        <w:ind w:right="-2"/>
        <w:rPr>
          <w:bCs/>
          <w:szCs w:val="22"/>
          <w:lang w:val="fr-FR"/>
        </w:rPr>
      </w:pPr>
      <w:r>
        <w:rPr>
          <w:szCs w:val="22"/>
          <w:lang w:val="fr-FR" w:bidi="fr-FR"/>
        </w:rPr>
        <w:t xml:space="preserve">La pharmacocinétique du </w:t>
      </w:r>
      <w:proofErr w:type="spellStart"/>
      <w:r>
        <w:rPr>
          <w:szCs w:val="22"/>
          <w:lang w:val="fr-FR" w:bidi="fr-FR"/>
        </w:rPr>
        <w:t>brigatinib</w:t>
      </w:r>
      <w:proofErr w:type="spellEnd"/>
      <w:r>
        <w:rPr>
          <w:szCs w:val="22"/>
          <w:lang w:val="fr-FR" w:bidi="fr-FR"/>
        </w:rPr>
        <w:t xml:space="preserve"> est similaire chez les patients présentant une fonction rénale normale et les patients atteints d’une insuffisance rénale légère ou modérée (</w:t>
      </w:r>
      <w:proofErr w:type="spellStart"/>
      <w:r>
        <w:rPr>
          <w:szCs w:val="22"/>
          <w:lang w:val="fr-FR" w:bidi="fr-FR"/>
        </w:rPr>
        <w:t>DFGe</w:t>
      </w:r>
      <w:proofErr w:type="spellEnd"/>
      <w:r>
        <w:rPr>
          <w:szCs w:val="22"/>
          <w:lang w:val="fr-FR" w:bidi="fr-FR"/>
        </w:rPr>
        <w:t> ≥ 30 </w:t>
      </w:r>
      <w:proofErr w:type="spellStart"/>
      <w:r>
        <w:rPr>
          <w:szCs w:val="22"/>
          <w:lang w:val="fr-FR" w:bidi="fr-FR"/>
        </w:rPr>
        <w:t>mL</w:t>
      </w:r>
      <w:proofErr w:type="spellEnd"/>
      <w:r>
        <w:rPr>
          <w:szCs w:val="22"/>
          <w:lang w:val="fr-FR" w:bidi="fr-FR"/>
        </w:rPr>
        <w:t>/min) d’après les résultats d’analyses pharmacocinétiques de population. Dans une étude de pharmacocinétique, l’ASC</w:t>
      </w:r>
      <w:r>
        <w:rPr>
          <w:szCs w:val="22"/>
          <w:vertAlign w:val="subscript"/>
          <w:lang w:val="fr-FR" w:bidi="fr-FR"/>
        </w:rPr>
        <w:t>0</w:t>
      </w:r>
      <w:r>
        <w:rPr>
          <w:szCs w:val="22"/>
          <w:vertAlign w:val="subscript"/>
          <w:lang w:val="fr-FR" w:bidi="fr-FR"/>
        </w:rPr>
        <w:noBreakHyphen/>
        <w:t xml:space="preserve">INF </w:t>
      </w:r>
      <w:r>
        <w:rPr>
          <w:szCs w:val="22"/>
          <w:lang w:val="fr-FR" w:bidi="fr-FR"/>
        </w:rPr>
        <w:t xml:space="preserve">du </w:t>
      </w:r>
      <w:proofErr w:type="spellStart"/>
      <w:r>
        <w:rPr>
          <w:szCs w:val="22"/>
          <w:lang w:val="fr-FR" w:bidi="fr-FR"/>
        </w:rPr>
        <w:t>brigatinib</w:t>
      </w:r>
      <w:proofErr w:type="spellEnd"/>
      <w:r>
        <w:rPr>
          <w:szCs w:val="22"/>
          <w:lang w:val="fr-FR" w:bidi="fr-FR"/>
        </w:rPr>
        <w:t xml:space="preserve"> non lié était 94 % supérieure chez les patients atteints d’une insuffisance rénale sévère (</w:t>
      </w:r>
      <w:proofErr w:type="spellStart"/>
      <w:r>
        <w:rPr>
          <w:szCs w:val="22"/>
          <w:lang w:val="fr-FR" w:bidi="fr-FR"/>
        </w:rPr>
        <w:t>DFGe</w:t>
      </w:r>
      <w:proofErr w:type="spellEnd"/>
      <w:r>
        <w:rPr>
          <w:szCs w:val="22"/>
          <w:lang w:val="fr-FR" w:bidi="fr-FR"/>
        </w:rPr>
        <w:t> &lt; 30 </w:t>
      </w:r>
      <w:proofErr w:type="spellStart"/>
      <w:r>
        <w:rPr>
          <w:szCs w:val="22"/>
          <w:lang w:val="fr-FR" w:bidi="fr-FR"/>
        </w:rPr>
        <w:t>mL</w:t>
      </w:r>
      <w:proofErr w:type="spellEnd"/>
      <w:r>
        <w:rPr>
          <w:szCs w:val="22"/>
          <w:lang w:val="fr-FR" w:bidi="fr-FR"/>
        </w:rPr>
        <w:t>/min, N = 6) en comparaison aux patients présentant une fonction rénale normale (</w:t>
      </w:r>
      <w:proofErr w:type="spellStart"/>
      <w:r>
        <w:rPr>
          <w:szCs w:val="22"/>
          <w:lang w:val="fr-FR" w:bidi="fr-FR"/>
        </w:rPr>
        <w:t>DFGe</w:t>
      </w:r>
      <w:proofErr w:type="spellEnd"/>
      <w:r>
        <w:rPr>
          <w:szCs w:val="22"/>
          <w:lang w:val="fr-FR" w:bidi="fr-FR"/>
        </w:rPr>
        <w:t> ≥ 90 </w:t>
      </w:r>
      <w:proofErr w:type="spellStart"/>
      <w:r>
        <w:rPr>
          <w:szCs w:val="22"/>
          <w:lang w:val="fr-FR" w:bidi="fr-FR"/>
        </w:rPr>
        <w:t>mL</w:t>
      </w:r>
      <w:proofErr w:type="spellEnd"/>
      <w:r>
        <w:rPr>
          <w:szCs w:val="22"/>
          <w:lang w:val="fr-FR" w:bidi="fr-FR"/>
        </w:rPr>
        <w:t>/min, N = 8) (voir rubrique 4.2).</w:t>
      </w:r>
    </w:p>
    <w:p w14:paraId="1CF5402C" w14:textId="77777777" w:rsidR="00CB176E" w:rsidRDefault="00CB176E">
      <w:pPr>
        <w:ind w:right="-2"/>
        <w:rPr>
          <w:szCs w:val="22"/>
          <w:lang w:val="fr-FR" w:eastAsia="en-GB"/>
        </w:rPr>
      </w:pPr>
    </w:p>
    <w:p w14:paraId="1CF5402D" w14:textId="77777777" w:rsidR="00CB176E" w:rsidRDefault="00D436F2">
      <w:pPr>
        <w:keepNext/>
        <w:rPr>
          <w:i/>
          <w:szCs w:val="22"/>
          <w:u w:val="single"/>
          <w:lang w:val="fr-FR" w:eastAsia="en-GB" w:bidi="fr-FR"/>
        </w:rPr>
      </w:pPr>
      <w:r>
        <w:rPr>
          <w:i/>
          <w:szCs w:val="22"/>
          <w:u w:val="single"/>
          <w:lang w:val="fr-FR" w:eastAsia="en-GB" w:bidi="fr-FR"/>
        </w:rPr>
        <w:t>Origine ethnique et sexe</w:t>
      </w:r>
    </w:p>
    <w:p w14:paraId="1CF5402E" w14:textId="77777777" w:rsidR="00CB176E" w:rsidRDefault="00CB176E">
      <w:pPr>
        <w:keepNext/>
        <w:rPr>
          <w:i/>
          <w:szCs w:val="22"/>
          <w:u w:val="single"/>
          <w:lang w:val="fr-FR" w:eastAsia="en-GB" w:bidi="fr-FR"/>
        </w:rPr>
      </w:pPr>
    </w:p>
    <w:p w14:paraId="1CF5402F" w14:textId="77777777" w:rsidR="00CB176E" w:rsidRDefault="00D436F2">
      <w:pPr>
        <w:ind w:right="-2"/>
        <w:rPr>
          <w:szCs w:val="22"/>
          <w:lang w:val="fr-FR" w:eastAsia="en-GB"/>
        </w:rPr>
      </w:pPr>
      <w:r>
        <w:rPr>
          <w:szCs w:val="22"/>
          <w:lang w:val="fr-FR" w:eastAsia="en-GB" w:bidi="fr-FR"/>
        </w:rPr>
        <w:t xml:space="preserve">Les analyses de pharmacocinétique de population ont montré que l’origine ethnique et le sexe n'avaient aucune incidence sur la pharmacocinétique du </w:t>
      </w:r>
      <w:proofErr w:type="spellStart"/>
      <w:r>
        <w:rPr>
          <w:szCs w:val="22"/>
          <w:lang w:val="fr-FR" w:eastAsia="en-GB" w:bidi="fr-FR"/>
        </w:rPr>
        <w:t>brigatinib</w:t>
      </w:r>
      <w:proofErr w:type="spellEnd"/>
      <w:r>
        <w:rPr>
          <w:szCs w:val="22"/>
          <w:lang w:val="fr-FR" w:eastAsia="en-GB" w:bidi="fr-FR"/>
        </w:rPr>
        <w:t xml:space="preserve">. </w:t>
      </w:r>
    </w:p>
    <w:p w14:paraId="1CF54030" w14:textId="77777777" w:rsidR="00CB176E" w:rsidRDefault="00CB176E">
      <w:pPr>
        <w:ind w:right="-2"/>
        <w:rPr>
          <w:i/>
          <w:szCs w:val="22"/>
          <w:lang w:val="fr-FR" w:eastAsia="en-GB"/>
        </w:rPr>
      </w:pPr>
    </w:p>
    <w:p w14:paraId="1CF54031" w14:textId="77777777" w:rsidR="00CB176E" w:rsidRDefault="00D436F2">
      <w:pPr>
        <w:keepNext/>
        <w:rPr>
          <w:i/>
          <w:szCs w:val="22"/>
          <w:u w:val="single"/>
          <w:lang w:val="fr-FR" w:eastAsia="en-GB" w:bidi="fr-FR"/>
        </w:rPr>
      </w:pPr>
      <w:r>
        <w:rPr>
          <w:i/>
          <w:szCs w:val="22"/>
          <w:u w:val="single"/>
          <w:lang w:val="fr-FR" w:eastAsia="en-GB" w:bidi="fr-FR"/>
        </w:rPr>
        <w:t>Âge, poids corporel et concentrations d'albumine</w:t>
      </w:r>
    </w:p>
    <w:p w14:paraId="1CF54032" w14:textId="77777777" w:rsidR="00CB176E" w:rsidRDefault="00CB176E">
      <w:pPr>
        <w:keepNext/>
        <w:rPr>
          <w:i/>
          <w:szCs w:val="22"/>
          <w:u w:val="single"/>
          <w:lang w:val="fr-FR" w:eastAsia="en-GB" w:bidi="fr-FR"/>
        </w:rPr>
      </w:pPr>
    </w:p>
    <w:p w14:paraId="1CF54033" w14:textId="77777777" w:rsidR="00CB176E" w:rsidRDefault="00D436F2">
      <w:pPr>
        <w:ind w:right="-2"/>
        <w:rPr>
          <w:szCs w:val="22"/>
          <w:lang w:val="fr-FR" w:eastAsia="en-GB"/>
        </w:rPr>
      </w:pPr>
      <w:r>
        <w:rPr>
          <w:szCs w:val="22"/>
          <w:lang w:val="fr-FR" w:eastAsia="en-GB" w:bidi="fr-FR"/>
        </w:rPr>
        <w:t xml:space="preserve">Les analyses de pharmacocinétique de population ont montré que le poids corporel, l'âge et les concentrations d'albumine n'avaient aucune répercussion cliniquement significative sur la pharmacocinétique du </w:t>
      </w:r>
      <w:proofErr w:type="spellStart"/>
      <w:r>
        <w:rPr>
          <w:szCs w:val="22"/>
          <w:lang w:val="fr-FR" w:eastAsia="en-GB" w:bidi="fr-FR"/>
        </w:rPr>
        <w:t>brigatinib</w:t>
      </w:r>
      <w:proofErr w:type="spellEnd"/>
      <w:r>
        <w:rPr>
          <w:szCs w:val="22"/>
          <w:lang w:val="fr-FR" w:eastAsia="en-GB" w:bidi="fr-FR"/>
        </w:rPr>
        <w:t>.</w:t>
      </w:r>
    </w:p>
    <w:p w14:paraId="1CF54034" w14:textId="77777777" w:rsidR="00CB176E" w:rsidRDefault="00CB176E">
      <w:pPr>
        <w:rPr>
          <w:b/>
          <w:szCs w:val="22"/>
          <w:lang w:val="fr-FR" w:eastAsia="en-GB"/>
        </w:rPr>
      </w:pPr>
    </w:p>
    <w:p w14:paraId="1CF54035" w14:textId="77777777" w:rsidR="00CB176E" w:rsidRDefault="00D436F2">
      <w:pPr>
        <w:keepNext/>
        <w:rPr>
          <w:szCs w:val="22"/>
          <w:lang w:val="fr-FR" w:eastAsia="en-GB"/>
        </w:rPr>
      </w:pPr>
      <w:r>
        <w:rPr>
          <w:b/>
          <w:szCs w:val="22"/>
          <w:lang w:val="fr-FR" w:eastAsia="en-GB" w:bidi="fr-FR"/>
        </w:rPr>
        <w:t>5.3</w:t>
      </w:r>
      <w:r>
        <w:rPr>
          <w:b/>
          <w:szCs w:val="22"/>
          <w:lang w:val="fr-FR" w:eastAsia="en-GB" w:bidi="fr-FR"/>
        </w:rPr>
        <w:tab/>
        <w:t>Données de sécurité préclinique</w:t>
      </w:r>
    </w:p>
    <w:p w14:paraId="1CF54036" w14:textId="77777777" w:rsidR="00CB176E" w:rsidRDefault="00CB176E">
      <w:pPr>
        <w:keepNext/>
        <w:rPr>
          <w:szCs w:val="22"/>
          <w:lang w:val="fr-FR"/>
        </w:rPr>
      </w:pPr>
    </w:p>
    <w:p w14:paraId="1CF54037" w14:textId="77777777" w:rsidR="00CB176E" w:rsidRDefault="00D436F2">
      <w:pPr>
        <w:rPr>
          <w:szCs w:val="22"/>
          <w:lang w:val="fr-FR"/>
        </w:rPr>
      </w:pPr>
      <w:r>
        <w:rPr>
          <w:szCs w:val="22"/>
          <w:lang w:val="fr-FR" w:bidi="fr-FR"/>
        </w:rPr>
        <w:t xml:space="preserve">Les études de pharmacologie de sécurité évaluant le </w:t>
      </w:r>
      <w:proofErr w:type="spellStart"/>
      <w:r>
        <w:rPr>
          <w:szCs w:val="22"/>
          <w:lang w:val="fr-FR" w:bidi="fr-FR"/>
        </w:rPr>
        <w:t>brigatinib</w:t>
      </w:r>
      <w:proofErr w:type="spellEnd"/>
      <w:r>
        <w:rPr>
          <w:szCs w:val="22"/>
          <w:lang w:val="fr-FR" w:bidi="fr-FR"/>
        </w:rPr>
        <w:t xml:space="preserve"> ont identifié un potentiel d'effets pulmonaires (modification de la fréquence respiratoire ; à 1</w:t>
      </w:r>
      <w:r>
        <w:rPr>
          <w:szCs w:val="22"/>
          <w:lang w:val="fr-FR" w:bidi="fr-FR"/>
        </w:rPr>
        <w:noBreakHyphen/>
        <w:t>2 fois la C</w:t>
      </w:r>
      <w:r>
        <w:rPr>
          <w:szCs w:val="22"/>
          <w:vertAlign w:val="subscript"/>
          <w:lang w:val="fr-FR" w:bidi="fr-FR"/>
        </w:rPr>
        <w:t>max</w:t>
      </w:r>
      <w:r>
        <w:rPr>
          <w:szCs w:val="22"/>
          <w:lang w:val="fr-FR" w:bidi="fr-FR"/>
        </w:rPr>
        <w:t xml:space="preserve"> humaine), d'effets cardiovasculaires (modification de la fréquence cardiaque et de la pression artérielle ; à 0,5 fois la C</w:t>
      </w:r>
      <w:r>
        <w:rPr>
          <w:szCs w:val="22"/>
          <w:vertAlign w:val="subscript"/>
          <w:lang w:val="fr-FR" w:bidi="fr-FR"/>
        </w:rPr>
        <w:t>max</w:t>
      </w:r>
      <w:r>
        <w:rPr>
          <w:szCs w:val="22"/>
          <w:lang w:val="fr-FR" w:bidi="fr-FR"/>
        </w:rPr>
        <w:t xml:space="preserve"> humaine) et des effets rénaux (diminution de la fonction rénale ; à 1</w:t>
      </w:r>
      <w:r>
        <w:rPr>
          <w:szCs w:val="22"/>
          <w:lang w:val="fr-FR" w:bidi="fr-FR"/>
        </w:rPr>
        <w:noBreakHyphen/>
        <w:t>2,5 fois la C</w:t>
      </w:r>
      <w:r>
        <w:rPr>
          <w:szCs w:val="22"/>
          <w:vertAlign w:val="subscript"/>
          <w:lang w:val="fr-FR" w:bidi="fr-FR"/>
        </w:rPr>
        <w:t>max</w:t>
      </w:r>
      <w:r>
        <w:rPr>
          <w:szCs w:val="22"/>
          <w:lang w:val="fr-FR" w:bidi="fr-FR"/>
        </w:rPr>
        <w:t xml:space="preserve"> humaine) mais n'ont pas indiqué de potentiel d'allongement de l'intervalle QT ou d'effets </w:t>
      </w:r>
      <w:proofErr w:type="spellStart"/>
      <w:r>
        <w:rPr>
          <w:szCs w:val="22"/>
          <w:lang w:val="fr-FR" w:bidi="fr-FR"/>
        </w:rPr>
        <w:t>neurofonctionnels</w:t>
      </w:r>
      <w:proofErr w:type="spellEnd"/>
      <w:r>
        <w:rPr>
          <w:szCs w:val="22"/>
          <w:lang w:val="fr-FR" w:bidi="fr-FR"/>
        </w:rPr>
        <w:t>.</w:t>
      </w:r>
    </w:p>
    <w:p w14:paraId="1CF54038" w14:textId="77777777" w:rsidR="00CB176E" w:rsidRDefault="00CB176E">
      <w:pPr>
        <w:ind w:right="-2"/>
        <w:rPr>
          <w:szCs w:val="22"/>
          <w:lang w:val="fr-FR" w:eastAsia="en-GB"/>
        </w:rPr>
      </w:pPr>
    </w:p>
    <w:p w14:paraId="1CF54039" w14:textId="77777777" w:rsidR="00CB176E" w:rsidRDefault="00D436F2">
      <w:pPr>
        <w:ind w:right="-2"/>
        <w:rPr>
          <w:szCs w:val="22"/>
          <w:lang w:val="fr-FR" w:eastAsia="en-GB" w:bidi="fr-FR"/>
        </w:rPr>
      </w:pPr>
      <w:r>
        <w:rPr>
          <w:szCs w:val="22"/>
          <w:lang w:val="fr-FR" w:eastAsia="en-GB" w:bidi="fr-FR"/>
        </w:rPr>
        <w:t>Les effets indésirables observés chez l’animal à des niveaux d’exposition similaires aux niveaux d’exposition clinique avec une possible pertinence pour l’utilisation clinique étaient les suivants : système gastro</w:t>
      </w:r>
      <w:r>
        <w:rPr>
          <w:szCs w:val="22"/>
          <w:lang w:val="fr-FR" w:eastAsia="en-GB" w:bidi="fr-FR"/>
        </w:rPr>
        <w:noBreakHyphen/>
        <w:t xml:space="preserve">intestinal, moelle osseuse, yeux, testicules, foie, reins, os et cœur. Ces effets étaient généralement réversibles pendant la période de récupération sans traitement, cependant les effets oculaires et testiculaires ont été des exceptions en raison d’une absence de récupération. </w:t>
      </w:r>
    </w:p>
    <w:p w14:paraId="1CF5403A" w14:textId="77777777" w:rsidR="00CB176E" w:rsidRDefault="00CB176E">
      <w:pPr>
        <w:ind w:right="-2"/>
        <w:rPr>
          <w:szCs w:val="22"/>
          <w:lang w:val="fr-FR" w:eastAsia="en-GB"/>
        </w:rPr>
      </w:pPr>
    </w:p>
    <w:p w14:paraId="1CF5403B" w14:textId="77777777" w:rsidR="00CB176E" w:rsidRDefault="00D436F2">
      <w:pPr>
        <w:ind w:right="-2"/>
        <w:rPr>
          <w:szCs w:val="22"/>
          <w:lang w:val="fr-FR" w:eastAsia="en-GB"/>
        </w:rPr>
      </w:pPr>
      <w:r>
        <w:rPr>
          <w:szCs w:val="22"/>
          <w:lang w:val="fr-FR" w:eastAsia="en-GB" w:bidi="fr-FR"/>
        </w:rPr>
        <w:t>Dans les études de toxicité à doses répétées, des modifications pulmonaires (macrophages alvéolaires spumeux) ont été observées chez les singes à ≥ 0,2 fois l’ASC humaine ; néanmoins, ces modifications étaient mineures et similaires à celles rapportées initialement chez des singes naïfs de traitement, et aucun signe clinique de détresse respiratoire n’a été constaté chez ces singes.</w:t>
      </w:r>
    </w:p>
    <w:p w14:paraId="1CF5403C" w14:textId="77777777" w:rsidR="00CB176E" w:rsidRDefault="00CB176E">
      <w:pPr>
        <w:ind w:right="-2"/>
        <w:rPr>
          <w:szCs w:val="22"/>
          <w:lang w:val="fr-FR" w:eastAsia="en-GB"/>
        </w:rPr>
      </w:pPr>
    </w:p>
    <w:p w14:paraId="1CF5403D" w14:textId="77777777" w:rsidR="00CB176E" w:rsidRDefault="00D436F2">
      <w:pPr>
        <w:ind w:right="-2"/>
        <w:rPr>
          <w:szCs w:val="22"/>
          <w:lang w:val="fr-FR" w:eastAsia="en-GB"/>
        </w:rPr>
      </w:pPr>
      <w:r>
        <w:rPr>
          <w:szCs w:val="22"/>
          <w:lang w:val="fr-FR" w:eastAsia="en-GB" w:bidi="fr-FR"/>
        </w:rPr>
        <w:t xml:space="preserve">Aucune étude de carcinogénicité n'a été effectuée avec le </w:t>
      </w:r>
      <w:proofErr w:type="spellStart"/>
      <w:r>
        <w:rPr>
          <w:szCs w:val="22"/>
          <w:lang w:val="fr-FR" w:eastAsia="en-GB" w:bidi="fr-FR"/>
        </w:rPr>
        <w:t>brigatinib</w:t>
      </w:r>
      <w:proofErr w:type="spellEnd"/>
      <w:r>
        <w:rPr>
          <w:szCs w:val="22"/>
          <w:lang w:val="fr-FR" w:eastAsia="en-GB" w:bidi="fr-FR"/>
        </w:rPr>
        <w:t xml:space="preserve">. </w:t>
      </w:r>
    </w:p>
    <w:p w14:paraId="1CF5403E" w14:textId="77777777" w:rsidR="00CB176E" w:rsidRDefault="00CB176E">
      <w:pPr>
        <w:ind w:right="-2"/>
        <w:rPr>
          <w:szCs w:val="22"/>
          <w:lang w:val="fr-FR" w:eastAsia="en-GB"/>
        </w:rPr>
      </w:pPr>
    </w:p>
    <w:p w14:paraId="1CF5403F" w14:textId="77777777" w:rsidR="00CB176E" w:rsidRDefault="00D436F2">
      <w:pPr>
        <w:ind w:right="-2"/>
        <w:rPr>
          <w:szCs w:val="22"/>
          <w:lang w:val="fr-FR" w:eastAsia="en-GB"/>
        </w:rPr>
      </w:pPr>
      <w:r>
        <w:rPr>
          <w:szCs w:val="22"/>
          <w:lang w:val="fr-FR" w:eastAsia="en-GB" w:bidi="fr-FR"/>
        </w:rPr>
        <w:t xml:space="preserve">Le </w:t>
      </w:r>
      <w:proofErr w:type="spellStart"/>
      <w:r>
        <w:rPr>
          <w:szCs w:val="22"/>
          <w:lang w:val="fr-FR" w:eastAsia="en-GB" w:bidi="fr-FR"/>
        </w:rPr>
        <w:t>brigatinib</w:t>
      </w:r>
      <w:proofErr w:type="spellEnd"/>
      <w:r>
        <w:rPr>
          <w:szCs w:val="22"/>
          <w:lang w:val="fr-FR" w:eastAsia="en-GB" w:bidi="fr-FR"/>
        </w:rPr>
        <w:t xml:space="preserve"> n'a pas été mutagène </w:t>
      </w:r>
      <w:r>
        <w:rPr>
          <w:i/>
          <w:szCs w:val="22"/>
          <w:lang w:val="fr-FR" w:eastAsia="en-GB" w:bidi="fr-FR"/>
        </w:rPr>
        <w:t xml:space="preserve">in vitro </w:t>
      </w:r>
      <w:r>
        <w:rPr>
          <w:szCs w:val="22"/>
          <w:lang w:val="fr-FR" w:eastAsia="en-GB" w:bidi="fr-FR"/>
        </w:rPr>
        <w:t>dans le test d'Ames (mutation bactérienne inverse) ou les essais d'aberration chromosomique dans des cellules de mammifères mais a légèrement augmenté le nombre de micronoyaux dans un test de micronoyaux sur des cellules de moelle osseuse de rat. Le mécanisme d'induction de micronoyaux a été une ségrégation chromosomique anormale (</w:t>
      </w:r>
      <w:proofErr w:type="spellStart"/>
      <w:r>
        <w:rPr>
          <w:szCs w:val="22"/>
          <w:lang w:val="fr-FR" w:eastAsia="en-GB" w:bidi="fr-FR"/>
        </w:rPr>
        <w:t>aneugénicité</w:t>
      </w:r>
      <w:proofErr w:type="spellEnd"/>
      <w:r>
        <w:rPr>
          <w:szCs w:val="22"/>
          <w:lang w:val="fr-FR" w:eastAsia="en-GB" w:bidi="fr-FR"/>
        </w:rPr>
        <w:t xml:space="preserve">) et non un effet clastogène sur les chromosomes. Cet effet a été observé à environ cinq fois l'exposition humaine à la dose de 180 mg une fois par jour. </w:t>
      </w:r>
    </w:p>
    <w:p w14:paraId="1CF54040" w14:textId="77777777" w:rsidR="00CB176E" w:rsidRDefault="00CB176E">
      <w:pPr>
        <w:ind w:right="-2"/>
        <w:rPr>
          <w:szCs w:val="22"/>
          <w:lang w:val="fr-FR" w:eastAsia="en-GB"/>
        </w:rPr>
      </w:pPr>
    </w:p>
    <w:p w14:paraId="1CF54041" w14:textId="77777777" w:rsidR="00CB176E" w:rsidRDefault="00D436F2">
      <w:pPr>
        <w:ind w:right="-2"/>
        <w:rPr>
          <w:szCs w:val="22"/>
          <w:lang w:val="fr-FR" w:eastAsia="en-GB"/>
        </w:rPr>
      </w:pPr>
      <w:r>
        <w:rPr>
          <w:szCs w:val="22"/>
          <w:lang w:val="fr-FR" w:eastAsia="en-GB" w:bidi="fr-FR"/>
        </w:rPr>
        <w:t xml:space="preserve">Le </w:t>
      </w:r>
      <w:proofErr w:type="spellStart"/>
      <w:r>
        <w:rPr>
          <w:szCs w:val="22"/>
          <w:lang w:val="fr-FR" w:eastAsia="en-GB" w:bidi="fr-FR"/>
        </w:rPr>
        <w:t>brigatinib</w:t>
      </w:r>
      <w:proofErr w:type="spellEnd"/>
      <w:r>
        <w:rPr>
          <w:szCs w:val="22"/>
          <w:lang w:val="fr-FR" w:eastAsia="en-GB" w:bidi="fr-FR"/>
        </w:rPr>
        <w:t xml:space="preserve"> est susceptible d'avoir un effet négatif sur la fertilité masculine. Une toxicité testiculaire a été observée dans les études à doses répétées menées chez l'animal. Chez le rat, cette toxicité s'est manifestée par une diminution du poids des testicules, des vésicules séminales et de la prostate, ainsi que par une dégénérescence tubulaire testiculaire ; ces effets n'ont pas été réversibles pendant la période de récupération. Chez le singe, on a observé une diminution de la taille des testicules et des signes d'</w:t>
      </w:r>
      <w:proofErr w:type="spellStart"/>
      <w:r>
        <w:rPr>
          <w:szCs w:val="22"/>
          <w:lang w:val="fr-FR" w:eastAsia="en-GB" w:bidi="fr-FR"/>
        </w:rPr>
        <w:t>hypospermatogénèse</w:t>
      </w:r>
      <w:proofErr w:type="spellEnd"/>
      <w:r>
        <w:rPr>
          <w:szCs w:val="22"/>
          <w:lang w:val="fr-FR" w:eastAsia="en-GB" w:bidi="fr-FR"/>
        </w:rPr>
        <w:t xml:space="preserve"> à l'examen microscopique ; ces effets ont été réversibles pendant la période de récupération. Dans l’ensemble, ces effets sur les organes reproducteurs chez le rat et le singe mâles sont apparus à des expositions ≥ 0,2 fois l'ASC observée chez les patients à la dose de 180 mg une fois par jour. Aucun effet indésirable apparent sur les organes reproducteurs de la femelle n'a été observé dans les études de toxicologie générale effectuées chez le rat et le singe. </w:t>
      </w:r>
    </w:p>
    <w:p w14:paraId="1CF54042" w14:textId="77777777" w:rsidR="00CB176E" w:rsidRDefault="00CB176E">
      <w:pPr>
        <w:ind w:right="-2"/>
        <w:rPr>
          <w:szCs w:val="22"/>
          <w:lang w:val="fr-FR" w:eastAsia="en-GB"/>
        </w:rPr>
      </w:pPr>
    </w:p>
    <w:p w14:paraId="1CF54043" w14:textId="77777777" w:rsidR="00CB176E" w:rsidRDefault="00D436F2">
      <w:pPr>
        <w:ind w:right="-2"/>
        <w:rPr>
          <w:szCs w:val="22"/>
          <w:lang w:val="fr-FR" w:eastAsia="en-GB"/>
        </w:rPr>
      </w:pPr>
      <w:r>
        <w:rPr>
          <w:szCs w:val="22"/>
          <w:lang w:val="fr-FR" w:eastAsia="en-GB" w:bidi="fr-FR"/>
        </w:rPr>
        <w:t xml:space="preserve">Dans une étude de développement </w:t>
      </w:r>
      <w:proofErr w:type="spellStart"/>
      <w:r>
        <w:rPr>
          <w:szCs w:val="22"/>
          <w:lang w:val="fr-FR" w:eastAsia="en-GB" w:bidi="fr-FR"/>
        </w:rPr>
        <w:t>embryofœtal</w:t>
      </w:r>
      <w:proofErr w:type="spellEnd"/>
      <w:r>
        <w:rPr>
          <w:szCs w:val="22"/>
          <w:lang w:val="fr-FR" w:eastAsia="en-GB" w:bidi="fr-FR"/>
        </w:rPr>
        <w:t xml:space="preserve"> dans laquelle des rates gestantes ont reçu des doses quotidiennes de </w:t>
      </w:r>
      <w:proofErr w:type="spellStart"/>
      <w:r>
        <w:rPr>
          <w:szCs w:val="22"/>
          <w:lang w:val="fr-FR" w:eastAsia="en-GB" w:bidi="fr-FR"/>
        </w:rPr>
        <w:t>brigatinib</w:t>
      </w:r>
      <w:proofErr w:type="spellEnd"/>
      <w:r>
        <w:rPr>
          <w:szCs w:val="22"/>
          <w:lang w:val="fr-FR" w:eastAsia="en-GB" w:bidi="fr-FR"/>
        </w:rPr>
        <w:t xml:space="preserve"> pendant l'organogenèse, des anomalies squelettiques liées à la dose ont été observées à des doses aussi faibles qu'environ 0,7 fois l'exposition humaine selon l'ASC à la dose de 180 mg une fois par jour. Ces anomalies se sont manifestées par une létalité embryonnaire, une diminution de la croissance fœtale et des variations squelettiques. </w:t>
      </w:r>
    </w:p>
    <w:p w14:paraId="1CF54044" w14:textId="77777777" w:rsidR="00CB176E" w:rsidRDefault="00CB176E">
      <w:pPr>
        <w:ind w:right="-2"/>
        <w:rPr>
          <w:szCs w:val="22"/>
          <w:lang w:val="fr-FR" w:eastAsia="en-GB"/>
        </w:rPr>
      </w:pPr>
    </w:p>
    <w:p w14:paraId="1CF54045" w14:textId="77777777" w:rsidR="00CB176E" w:rsidRDefault="00CB176E">
      <w:pPr>
        <w:ind w:right="-2"/>
        <w:rPr>
          <w:szCs w:val="22"/>
          <w:lang w:val="fr-FR" w:eastAsia="en-GB"/>
        </w:rPr>
      </w:pPr>
    </w:p>
    <w:p w14:paraId="1CF54046" w14:textId="77777777" w:rsidR="00CB176E" w:rsidRDefault="00D436F2">
      <w:pPr>
        <w:keepNext/>
        <w:rPr>
          <w:b/>
          <w:szCs w:val="22"/>
          <w:lang w:val="fr-FR" w:eastAsia="en-GB"/>
        </w:rPr>
      </w:pPr>
      <w:r>
        <w:rPr>
          <w:b/>
          <w:szCs w:val="22"/>
          <w:lang w:val="fr-FR" w:eastAsia="en-GB" w:bidi="fr-FR"/>
        </w:rPr>
        <w:t>6.</w:t>
      </w:r>
      <w:r>
        <w:rPr>
          <w:b/>
          <w:szCs w:val="22"/>
          <w:lang w:val="fr-FR" w:eastAsia="en-GB" w:bidi="fr-FR"/>
        </w:rPr>
        <w:tab/>
        <w:t>DONNÉES PHARMACEUTIQUES</w:t>
      </w:r>
    </w:p>
    <w:p w14:paraId="1CF54047" w14:textId="77777777" w:rsidR="00CB176E" w:rsidRDefault="00CB176E">
      <w:pPr>
        <w:keepNext/>
        <w:rPr>
          <w:szCs w:val="22"/>
          <w:lang w:val="fr-FR" w:eastAsia="en-GB"/>
        </w:rPr>
      </w:pPr>
    </w:p>
    <w:p w14:paraId="1CF54048" w14:textId="77777777" w:rsidR="00CB176E" w:rsidRDefault="00D436F2">
      <w:pPr>
        <w:keepNext/>
        <w:rPr>
          <w:szCs w:val="22"/>
          <w:lang w:val="fr-FR" w:eastAsia="en-GB"/>
        </w:rPr>
      </w:pPr>
      <w:r>
        <w:rPr>
          <w:b/>
          <w:szCs w:val="22"/>
          <w:lang w:val="fr-FR" w:eastAsia="en-GB" w:bidi="fr-FR"/>
        </w:rPr>
        <w:t>6.1</w:t>
      </w:r>
      <w:r>
        <w:rPr>
          <w:b/>
          <w:szCs w:val="22"/>
          <w:lang w:val="fr-FR" w:eastAsia="en-GB" w:bidi="fr-FR"/>
        </w:rPr>
        <w:tab/>
        <w:t>Liste des excipients</w:t>
      </w:r>
    </w:p>
    <w:p w14:paraId="1CF54049" w14:textId="77777777" w:rsidR="00CB176E" w:rsidRDefault="00CB176E">
      <w:pPr>
        <w:keepNext/>
        <w:rPr>
          <w:i/>
          <w:szCs w:val="22"/>
          <w:lang w:val="fr-FR" w:eastAsia="en-GB"/>
        </w:rPr>
      </w:pPr>
    </w:p>
    <w:p w14:paraId="1CF5404A" w14:textId="77777777" w:rsidR="00CB176E" w:rsidRDefault="00D436F2">
      <w:pPr>
        <w:keepNext/>
        <w:rPr>
          <w:szCs w:val="22"/>
          <w:u w:val="single"/>
          <w:lang w:val="fr-FR" w:eastAsia="en-GB"/>
        </w:rPr>
      </w:pPr>
      <w:r>
        <w:rPr>
          <w:szCs w:val="22"/>
          <w:u w:val="single"/>
          <w:lang w:val="fr-FR" w:eastAsia="en-GB" w:bidi="fr-FR"/>
        </w:rPr>
        <w:t>Noyau du comprimé</w:t>
      </w:r>
    </w:p>
    <w:p w14:paraId="1CF5404B" w14:textId="77777777" w:rsidR="00CB176E" w:rsidRDefault="00D436F2">
      <w:pPr>
        <w:keepNext/>
        <w:ind w:right="-2"/>
        <w:rPr>
          <w:szCs w:val="22"/>
          <w:lang w:val="fr-FR" w:eastAsia="en-GB"/>
        </w:rPr>
      </w:pPr>
      <w:r>
        <w:rPr>
          <w:szCs w:val="22"/>
          <w:lang w:val="fr-FR" w:eastAsia="en-GB" w:bidi="fr-FR"/>
        </w:rPr>
        <w:t>Lactose monohydraté</w:t>
      </w:r>
    </w:p>
    <w:p w14:paraId="1CF5404C" w14:textId="77777777" w:rsidR="00CB176E" w:rsidRDefault="00D436F2">
      <w:pPr>
        <w:keepNext/>
        <w:ind w:right="-2"/>
        <w:rPr>
          <w:szCs w:val="22"/>
          <w:lang w:val="fr-FR" w:eastAsia="en-GB"/>
        </w:rPr>
      </w:pPr>
      <w:r>
        <w:rPr>
          <w:szCs w:val="22"/>
          <w:lang w:val="fr-FR" w:eastAsia="en-GB" w:bidi="fr-FR"/>
        </w:rPr>
        <w:t>Cellulose microcristalline</w:t>
      </w:r>
    </w:p>
    <w:p w14:paraId="1CF5404D" w14:textId="77777777" w:rsidR="00CB176E" w:rsidRDefault="00D436F2">
      <w:pPr>
        <w:keepNext/>
        <w:ind w:right="-2"/>
        <w:rPr>
          <w:szCs w:val="22"/>
          <w:lang w:val="fr-FR" w:eastAsia="en-GB"/>
        </w:rPr>
      </w:pPr>
      <w:proofErr w:type="spellStart"/>
      <w:r>
        <w:rPr>
          <w:szCs w:val="22"/>
          <w:lang w:val="fr-FR" w:eastAsia="en-GB" w:bidi="fr-FR"/>
        </w:rPr>
        <w:t>Carboxyméthylamidon</w:t>
      </w:r>
      <w:proofErr w:type="spellEnd"/>
      <w:r>
        <w:rPr>
          <w:szCs w:val="22"/>
          <w:lang w:val="fr-FR" w:eastAsia="en-GB" w:bidi="fr-FR"/>
        </w:rPr>
        <w:t xml:space="preserve"> sodique (type A)</w:t>
      </w:r>
    </w:p>
    <w:p w14:paraId="1CF5404E" w14:textId="77777777" w:rsidR="00CB176E" w:rsidRDefault="00D436F2">
      <w:pPr>
        <w:keepNext/>
        <w:ind w:right="-2"/>
        <w:rPr>
          <w:szCs w:val="22"/>
          <w:lang w:val="fr-FR" w:eastAsia="en-GB"/>
        </w:rPr>
      </w:pPr>
      <w:r>
        <w:rPr>
          <w:szCs w:val="22"/>
          <w:lang w:val="fr-FR" w:eastAsia="en-GB" w:bidi="fr-FR"/>
        </w:rPr>
        <w:t>Silice colloïdale anhydre</w:t>
      </w:r>
    </w:p>
    <w:p w14:paraId="1CF5404F" w14:textId="77777777" w:rsidR="00CB176E" w:rsidRDefault="00D436F2">
      <w:pPr>
        <w:ind w:right="-2"/>
        <w:rPr>
          <w:szCs w:val="22"/>
          <w:lang w:val="fr-FR" w:eastAsia="en-GB"/>
        </w:rPr>
      </w:pPr>
      <w:r>
        <w:rPr>
          <w:szCs w:val="22"/>
          <w:lang w:val="fr-FR" w:eastAsia="en-GB" w:bidi="fr-FR"/>
        </w:rPr>
        <w:t>Stéarate de magnésium</w:t>
      </w:r>
    </w:p>
    <w:p w14:paraId="1CF54050" w14:textId="77777777" w:rsidR="00CB176E" w:rsidRDefault="00CB176E">
      <w:pPr>
        <w:ind w:right="-2"/>
        <w:rPr>
          <w:szCs w:val="22"/>
          <w:lang w:val="fr-FR" w:eastAsia="en-GB"/>
        </w:rPr>
      </w:pPr>
    </w:p>
    <w:p w14:paraId="1CF54051" w14:textId="77777777" w:rsidR="00CB176E" w:rsidRDefault="00D436F2">
      <w:pPr>
        <w:keepNext/>
        <w:rPr>
          <w:szCs w:val="22"/>
          <w:u w:val="single"/>
          <w:lang w:val="fr-FR" w:eastAsia="en-GB"/>
        </w:rPr>
      </w:pPr>
      <w:r>
        <w:rPr>
          <w:szCs w:val="22"/>
          <w:u w:val="single"/>
          <w:lang w:val="fr-FR" w:eastAsia="en-GB" w:bidi="fr-FR"/>
        </w:rPr>
        <w:t>Pelliculage</w:t>
      </w:r>
    </w:p>
    <w:p w14:paraId="1CF54052" w14:textId="77777777" w:rsidR="00CB176E" w:rsidRDefault="00D436F2">
      <w:pPr>
        <w:keepNext/>
        <w:ind w:right="-2"/>
        <w:rPr>
          <w:szCs w:val="22"/>
          <w:lang w:val="fr-FR" w:eastAsia="en-GB"/>
        </w:rPr>
      </w:pPr>
      <w:r>
        <w:rPr>
          <w:szCs w:val="22"/>
          <w:lang w:val="fr-FR" w:eastAsia="en-GB" w:bidi="fr-FR"/>
        </w:rPr>
        <w:t>Talc</w:t>
      </w:r>
    </w:p>
    <w:p w14:paraId="1CF54053" w14:textId="77777777" w:rsidR="00CB176E" w:rsidRDefault="00D436F2">
      <w:pPr>
        <w:keepNext/>
        <w:ind w:right="-2"/>
        <w:rPr>
          <w:szCs w:val="22"/>
          <w:lang w:val="fr-FR" w:eastAsia="en-GB"/>
        </w:rPr>
      </w:pPr>
      <w:r>
        <w:rPr>
          <w:szCs w:val="22"/>
          <w:lang w:val="fr-FR" w:eastAsia="en-GB" w:bidi="fr-FR"/>
        </w:rPr>
        <w:t>Macrogol</w:t>
      </w:r>
    </w:p>
    <w:p w14:paraId="1CF54054" w14:textId="77777777" w:rsidR="00CB176E" w:rsidRDefault="00D436F2">
      <w:pPr>
        <w:keepNext/>
        <w:ind w:right="-2"/>
        <w:rPr>
          <w:szCs w:val="22"/>
          <w:lang w:val="fr-FR" w:eastAsia="en-GB"/>
        </w:rPr>
      </w:pPr>
      <w:r>
        <w:rPr>
          <w:szCs w:val="22"/>
          <w:lang w:val="fr-FR" w:eastAsia="en-GB" w:bidi="fr-FR"/>
        </w:rPr>
        <w:t>Alcool polyvinylique</w:t>
      </w:r>
    </w:p>
    <w:p w14:paraId="1CF54055" w14:textId="77777777" w:rsidR="00CB176E" w:rsidRDefault="00D436F2">
      <w:pPr>
        <w:ind w:right="-2"/>
        <w:rPr>
          <w:szCs w:val="22"/>
          <w:lang w:val="fr-FR" w:eastAsia="en-GB"/>
        </w:rPr>
      </w:pPr>
      <w:r>
        <w:rPr>
          <w:szCs w:val="22"/>
          <w:lang w:val="fr-FR" w:eastAsia="en-GB" w:bidi="fr-FR"/>
        </w:rPr>
        <w:t>Dioxyde de titane</w:t>
      </w:r>
    </w:p>
    <w:p w14:paraId="1CF54056" w14:textId="77777777" w:rsidR="00CB176E" w:rsidRDefault="00CB176E">
      <w:pPr>
        <w:ind w:right="-2"/>
        <w:rPr>
          <w:szCs w:val="22"/>
          <w:lang w:val="fr-FR" w:eastAsia="en-GB"/>
        </w:rPr>
      </w:pPr>
    </w:p>
    <w:p w14:paraId="1CF54057" w14:textId="77777777" w:rsidR="00CB176E" w:rsidRDefault="00D436F2">
      <w:pPr>
        <w:keepNext/>
        <w:rPr>
          <w:szCs w:val="22"/>
          <w:lang w:val="fr-FR" w:eastAsia="en-GB"/>
        </w:rPr>
      </w:pPr>
      <w:r>
        <w:rPr>
          <w:b/>
          <w:szCs w:val="22"/>
          <w:lang w:val="fr-FR" w:eastAsia="en-GB" w:bidi="fr-FR"/>
        </w:rPr>
        <w:t>6.2</w:t>
      </w:r>
      <w:r>
        <w:rPr>
          <w:b/>
          <w:szCs w:val="22"/>
          <w:lang w:val="fr-FR" w:eastAsia="en-GB" w:bidi="fr-FR"/>
        </w:rPr>
        <w:tab/>
        <w:t>Incompatibilités</w:t>
      </w:r>
    </w:p>
    <w:p w14:paraId="1CF54058" w14:textId="77777777" w:rsidR="00CB176E" w:rsidRDefault="00CB176E">
      <w:pPr>
        <w:keepNext/>
        <w:rPr>
          <w:szCs w:val="22"/>
          <w:lang w:val="fr-FR" w:eastAsia="en-GB"/>
        </w:rPr>
      </w:pPr>
    </w:p>
    <w:p w14:paraId="1CF54059" w14:textId="77777777" w:rsidR="00CB176E" w:rsidRDefault="00D436F2">
      <w:pPr>
        <w:ind w:right="-2"/>
        <w:rPr>
          <w:szCs w:val="22"/>
          <w:lang w:val="fr-FR" w:eastAsia="en-GB"/>
        </w:rPr>
      </w:pPr>
      <w:r>
        <w:rPr>
          <w:szCs w:val="22"/>
          <w:lang w:val="fr-FR" w:eastAsia="en-GB" w:bidi="fr-FR"/>
        </w:rPr>
        <w:t>Sans objet.</w:t>
      </w:r>
    </w:p>
    <w:p w14:paraId="1CF5405A" w14:textId="77777777" w:rsidR="00CB176E" w:rsidRDefault="00CB176E">
      <w:pPr>
        <w:ind w:right="-2"/>
        <w:rPr>
          <w:szCs w:val="22"/>
          <w:lang w:val="fr-FR" w:eastAsia="en-GB"/>
        </w:rPr>
      </w:pPr>
    </w:p>
    <w:p w14:paraId="1CF5405B" w14:textId="77777777" w:rsidR="00CB176E" w:rsidRDefault="00D436F2">
      <w:pPr>
        <w:keepNext/>
        <w:keepLines/>
        <w:rPr>
          <w:szCs w:val="22"/>
          <w:lang w:val="fr-FR" w:eastAsia="en-GB"/>
        </w:rPr>
      </w:pPr>
      <w:r>
        <w:rPr>
          <w:b/>
          <w:szCs w:val="22"/>
          <w:lang w:val="fr-FR" w:eastAsia="en-GB" w:bidi="fr-FR"/>
        </w:rPr>
        <w:t>6.3</w:t>
      </w:r>
      <w:r>
        <w:rPr>
          <w:b/>
          <w:szCs w:val="22"/>
          <w:lang w:val="fr-FR" w:eastAsia="en-GB" w:bidi="fr-FR"/>
        </w:rPr>
        <w:tab/>
        <w:t>Durée de conservation</w:t>
      </w:r>
    </w:p>
    <w:p w14:paraId="1CF5405C" w14:textId="77777777" w:rsidR="00CB176E" w:rsidRDefault="00CB176E">
      <w:pPr>
        <w:keepNext/>
        <w:keepLines/>
        <w:rPr>
          <w:szCs w:val="22"/>
          <w:lang w:val="fr-FR" w:eastAsia="en-GB"/>
        </w:rPr>
      </w:pPr>
    </w:p>
    <w:p w14:paraId="1CF5405D" w14:textId="77777777" w:rsidR="00CB176E" w:rsidRDefault="00D436F2">
      <w:pPr>
        <w:ind w:right="-2"/>
        <w:rPr>
          <w:szCs w:val="22"/>
          <w:lang w:val="fr-FR" w:eastAsia="en-GB" w:bidi="fr-FR"/>
        </w:rPr>
      </w:pPr>
      <w:r>
        <w:rPr>
          <w:szCs w:val="22"/>
          <w:lang w:val="fr-FR" w:eastAsia="en-GB" w:bidi="fr-FR"/>
        </w:rPr>
        <w:t>3 ans</w:t>
      </w:r>
    </w:p>
    <w:p w14:paraId="1CF5405E" w14:textId="77777777" w:rsidR="00CB176E" w:rsidRDefault="00CB176E">
      <w:pPr>
        <w:rPr>
          <w:b/>
          <w:szCs w:val="22"/>
          <w:lang w:val="fr-FR" w:eastAsia="en-GB"/>
        </w:rPr>
      </w:pPr>
    </w:p>
    <w:p w14:paraId="1CF5405F" w14:textId="77777777" w:rsidR="00CB176E" w:rsidRDefault="00D436F2">
      <w:pPr>
        <w:keepNext/>
        <w:rPr>
          <w:b/>
          <w:szCs w:val="22"/>
          <w:lang w:val="fr-FR" w:eastAsia="en-GB"/>
        </w:rPr>
      </w:pPr>
      <w:r>
        <w:rPr>
          <w:b/>
          <w:szCs w:val="22"/>
          <w:lang w:val="fr-FR" w:eastAsia="en-GB" w:bidi="fr-FR"/>
        </w:rPr>
        <w:t>6.4</w:t>
      </w:r>
      <w:r>
        <w:rPr>
          <w:b/>
          <w:szCs w:val="22"/>
          <w:lang w:val="fr-FR" w:eastAsia="en-GB" w:bidi="fr-FR"/>
        </w:rPr>
        <w:tab/>
        <w:t>Précautions particulières de conservation</w:t>
      </w:r>
    </w:p>
    <w:p w14:paraId="1CF54060" w14:textId="77777777" w:rsidR="00CB176E" w:rsidRDefault="00CB176E">
      <w:pPr>
        <w:keepNext/>
        <w:rPr>
          <w:szCs w:val="22"/>
          <w:lang w:val="fr-FR" w:eastAsia="en-GB"/>
        </w:rPr>
      </w:pPr>
    </w:p>
    <w:p w14:paraId="1CF54061" w14:textId="77777777" w:rsidR="00CB176E" w:rsidRDefault="00D436F2">
      <w:pPr>
        <w:ind w:right="-2"/>
        <w:rPr>
          <w:szCs w:val="22"/>
          <w:lang w:val="fr-FR" w:eastAsia="en-GB"/>
        </w:rPr>
      </w:pPr>
      <w:r>
        <w:rPr>
          <w:szCs w:val="22"/>
          <w:lang w:val="fr-FR" w:bidi="fr-FR"/>
        </w:rPr>
        <w:t>Ce médicament ne nécessite pas de précautions particulières de conservation.</w:t>
      </w:r>
    </w:p>
    <w:p w14:paraId="1CF54062" w14:textId="77777777" w:rsidR="00CB176E" w:rsidRDefault="00CB176E">
      <w:pPr>
        <w:ind w:right="-2"/>
        <w:rPr>
          <w:szCs w:val="22"/>
          <w:lang w:val="fr-FR" w:eastAsia="en-GB"/>
        </w:rPr>
      </w:pPr>
    </w:p>
    <w:p w14:paraId="1CF54063" w14:textId="77777777" w:rsidR="00CB176E" w:rsidRDefault="00D436F2">
      <w:pPr>
        <w:keepNext/>
        <w:rPr>
          <w:b/>
          <w:szCs w:val="22"/>
          <w:lang w:val="fr-FR" w:eastAsia="en-GB"/>
        </w:rPr>
      </w:pPr>
      <w:r>
        <w:rPr>
          <w:b/>
          <w:szCs w:val="22"/>
          <w:lang w:val="fr-FR" w:eastAsia="en-GB" w:bidi="fr-FR"/>
        </w:rPr>
        <w:t>6.5</w:t>
      </w:r>
      <w:r>
        <w:rPr>
          <w:b/>
          <w:szCs w:val="22"/>
          <w:lang w:val="fr-FR" w:eastAsia="en-GB" w:bidi="fr-FR"/>
        </w:rPr>
        <w:tab/>
        <w:t xml:space="preserve">Nature et contenu de l’emballage extérieur </w:t>
      </w:r>
    </w:p>
    <w:p w14:paraId="1CF54064" w14:textId="77777777" w:rsidR="00CB176E" w:rsidRDefault="00CB176E">
      <w:pPr>
        <w:keepNext/>
        <w:rPr>
          <w:b/>
          <w:szCs w:val="22"/>
          <w:lang w:val="fr-FR" w:eastAsia="en-GB"/>
        </w:rPr>
      </w:pPr>
    </w:p>
    <w:p w14:paraId="1CF54065" w14:textId="77777777" w:rsidR="00CB176E" w:rsidRDefault="00D436F2">
      <w:pPr>
        <w:keepNext/>
        <w:rPr>
          <w:szCs w:val="22"/>
          <w:u w:val="single"/>
          <w:lang w:val="fr-FR" w:eastAsia="en-GB" w:bidi="fr-FR"/>
        </w:rPr>
      </w:pPr>
      <w:proofErr w:type="spellStart"/>
      <w:r>
        <w:rPr>
          <w:szCs w:val="22"/>
          <w:u w:val="single"/>
          <w:lang w:val="fr-FR" w:eastAsia="en-GB" w:bidi="fr-FR"/>
        </w:rPr>
        <w:t>Alunbrig</w:t>
      </w:r>
      <w:proofErr w:type="spellEnd"/>
      <w:r>
        <w:rPr>
          <w:szCs w:val="22"/>
          <w:u w:val="single"/>
          <w:lang w:val="fr-FR" w:eastAsia="en-GB" w:bidi="fr-FR"/>
        </w:rPr>
        <w:t xml:space="preserve"> 30 mg comprimés pelliculés</w:t>
      </w:r>
    </w:p>
    <w:p w14:paraId="1CF54066" w14:textId="77777777" w:rsidR="00CB176E" w:rsidRDefault="00CB176E">
      <w:pPr>
        <w:keepNext/>
        <w:rPr>
          <w:szCs w:val="22"/>
          <w:u w:val="single"/>
          <w:lang w:val="fr-FR" w:eastAsia="en-GB" w:bidi="fr-FR"/>
        </w:rPr>
      </w:pPr>
    </w:p>
    <w:p w14:paraId="1CF54067" w14:textId="77777777" w:rsidR="00CB176E" w:rsidRDefault="00D436F2">
      <w:pPr>
        <w:ind w:right="-2"/>
        <w:rPr>
          <w:szCs w:val="22"/>
          <w:lang w:val="fr-FR" w:eastAsia="en-GB"/>
        </w:rPr>
      </w:pPr>
      <w:r>
        <w:rPr>
          <w:szCs w:val="22"/>
          <w:lang w:val="fr-FR" w:eastAsia="en-GB" w:bidi="fr-FR"/>
        </w:rPr>
        <w:t>Flacons en polyéthylène haute densité (PEHD) avec bouchon avec sécurité enfant à visser en polypropylène en deux parties, dotés d’un opercule scellé par induction, contenant 60 ou 120 comprimés pelliculés avec une capsule en plastique PEHD contenant un dessiccant de type tamis moléculaire.</w:t>
      </w:r>
    </w:p>
    <w:p w14:paraId="1CF54068" w14:textId="77777777" w:rsidR="00CB176E" w:rsidRDefault="00CB176E">
      <w:pPr>
        <w:ind w:right="-2"/>
        <w:rPr>
          <w:szCs w:val="22"/>
          <w:lang w:val="fr-FR" w:eastAsia="en-GB"/>
        </w:rPr>
      </w:pPr>
    </w:p>
    <w:p w14:paraId="1CF54069" w14:textId="77777777" w:rsidR="00CB176E" w:rsidRDefault="00D436F2">
      <w:pPr>
        <w:ind w:right="-2"/>
        <w:rPr>
          <w:szCs w:val="22"/>
          <w:lang w:val="fr-FR" w:eastAsia="en-GB"/>
        </w:rPr>
      </w:pPr>
      <w:r>
        <w:rPr>
          <w:szCs w:val="22"/>
          <w:lang w:val="fr-FR" w:eastAsia="en-GB" w:bidi="fr-FR"/>
        </w:rPr>
        <w:t>Plaquette thermoformable transparente en poly</w:t>
      </w:r>
      <w:r>
        <w:rPr>
          <w:szCs w:val="22"/>
          <w:lang w:val="fr-FR" w:bidi="fr-FR"/>
        </w:rPr>
        <w:noBreakHyphen/>
      </w:r>
      <w:proofErr w:type="spellStart"/>
      <w:r>
        <w:rPr>
          <w:szCs w:val="22"/>
          <w:lang w:val="fr-FR" w:bidi="fr-FR"/>
        </w:rPr>
        <w:t>chloro</w:t>
      </w:r>
      <w:proofErr w:type="spellEnd"/>
      <w:r>
        <w:rPr>
          <w:szCs w:val="22"/>
          <w:lang w:val="fr-FR" w:bidi="fr-FR"/>
        </w:rPr>
        <w:noBreakHyphen/>
        <w:t>tri</w:t>
      </w:r>
      <w:r>
        <w:rPr>
          <w:szCs w:val="22"/>
          <w:lang w:val="fr-FR" w:bidi="fr-FR"/>
        </w:rPr>
        <w:noBreakHyphen/>
      </w:r>
      <w:proofErr w:type="spellStart"/>
      <w:r>
        <w:rPr>
          <w:szCs w:val="22"/>
          <w:lang w:val="fr-FR" w:bidi="fr-FR"/>
        </w:rPr>
        <w:t>fluoro</w:t>
      </w:r>
      <w:proofErr w:type="spellEnd"/>
      <w:r>
        <w:rPr>
          <w:szCs w:val="22"/>
          <w:lang w:val="fr-FR" w:bidi="fr-FR"/>
        </w:rPr>
        <w:noBreakHyphen/>
        <w:t>éthylène (PCTFE) avec feuille d’aluminium thermoscellée</w:t>
      </w:r>
      <w:r>
        <w:rPr>
          <w:szCs w:val="22"/>
          <w:lang w:val="fr-FR" w:eastAsia="en-GB" w:bidi="fr-FR"/>
        </w:rPr>
        <w:t>, dans une boîte contenant 28, 56 ou 112 comprimés pelliculés.</w:t>
      </w:r>
    </w:p>
    <w:p w14:paraId="1CF5406A" w14:textId="77777777" w:rsidR="00CB176E" w:rsidRDefault="00CB176E">
      <w:pPr>
        <w:rPr>
          <w:szCs w:val="22"/>
          <w:u w:val="single"/>
          <w:lang w:val="fr-FR" w:eastAsia="en-GB"/>
        </w:rPr>
      </w:pPr>
    </w:p>
    <w:p w14:paraId="1CF5406B" w14:textId="77777777" w:rsidR="00CB176E" w:rsidRDefault="00D436F2">
      <w:pPr>
        <w:keepNext/>
        <w:rPr>
          <w:szCs w:val="22"/>
          <w:u w:val="single"/>
          <w:lang w:val="fr-FR" w:eastAsia="en-GB" w:bidi="fr-FR"/>
        </w:rPr>
      </w:pPr>
      <w:proofErr w:type="spellStart"/>
      <w:r>
        <w:rPr>
          <w:szCs w:val="22"/>
          <w:u w:val="single"/>
          <w:lang w:val="fr-FR" w:eastAsia="en-GB" w:bidi="fr-FR"/>
        </w:rPr>
        <w:t>Alunbrig</w:t>
      </w:r>
      <w:proofErr w:type="spellEnd"/>
      <w:r>
        <w:rPr>
          <w:szCs w:val="22"/>
          <w:u w:val="single"/>
          <w:lang w:val="fr-FR" w:eastAsia="en-GB" w:bidi="fr-FR"/>
        </w:rPr>
        <w:t xml:space="preserve"> 90 mg comprimés pelliculés</w:t>
      </w:r>
    </w:p>
    <w:p w14:paraId="1CF5406C" w14:textId="77777777" w:rsidR="00CB176E" w:rsidRDefault="00CB176E">
      <w:pPr>
        <w:keepNext/>
        <w:rPr>
          <w:szCs w:val="22"/>
          <w:u w:val="single"/>
          <w:lang w:val="fr-FR" w:eastAsia="en-GB" w:bidi="fr-FR"/>
        </w:rPr>
      </w:pPr>
    </w:p>
    <w:p w14:paraId="1CF5406D" w14:textId="77777777" w:rsidR="00CB176E" w:rsidRDefault="00D436F2">
      <w:pPr>
        <w:ind w:right="-2"/>
        <w:rPr>
          <w:szCs w:val="22"/>
          <w:lang w:val="fr-FR" w:eastAsia="en-GB"/>
        </w:rPr>
      </w:pPr>
      <w:r>
        <w:rPr>
          <w:szCs w:val="22"/>
          <w:lang w:val="fr-FR" w:eastAsia="en-GB" w:bidi="fr-FR"/>
        </w:rPr>
        <w:t>Flacons en polyéthylène haute densité (PEHD) avec bouchon avec sécurité enfant à visser en polypropylène en deux parties, dotés d’un opercule scellé par induction, contenant 7 ou 30 comprimés pelliculés avec une capsule en plastique PEHD contenant un dessiccant de type tamis moléculaire.</w:t>
      </w:r>
    </w:p>
    <w:p w14:paraId="1CF5406E" w14:textId="77777777" w:rsidR="00CB176E" w:rsidRDefault="00CB176E">
      <w:pPr>
        <w:ind w:right="-2"/>
        <w:rPr>
          <w:szCs w:val="22"/>
          <w:lang w:val="fr-FR" w:eastAsia="en-GB"/>
        </w:rPr>
      </w:pPr>
    </w:p>
    <w:p w14:paraId="1CF5406F" w14:textId="77777777" w:rsidR="00CB176E" w:rsidRDefault="00D436F2">
      <w:pPr>
        <w:ind w:right="-2"/>
        <w:rPr>
          <w:szCs w:val="22"/>
          <w:lang w:val="fr-FR" w:eastAsia="en-GB"/>
        </w:rPr>
      </w:pPr>
      <w:r>
        <w:rPr>
          <w:szCs w:val="22"/>
          <w:lang w:val="fr-FR" w:eastAsia="en-GB" w:bidi="fr-FR"/>
        </w:rPr>
        <w:t>Plaquette thermoformable transparente en poly</w:t>
      </w:r>
      <w:r>
        <w:rPr>
          <w:szCs w:val="22"/>
          <w:lang w:val="fr-FR" w:bidi="fr-FR"/>
        </w:rPr>
        <w:noBreakHyphen/>
      </w:r>
      <w:proofErr w:type="spellStart"/>
      <w:r>
        <w:rPr>
          <w:szCs w:val="22"/>
          <w:lang w:val="fr-FR" w:bidi="fr-FR"/>
        </w:rPr>
        <w:t>chloro</w:t>
      </w:r>
      <w:proofErr w:type="spellEnd"/>
      <w:r>
        <w:rPr>
          <w:szCs w:val="22"/>
          <w:lang w:val="fr-FR" w:bidi="fr-FR"/>
        </w:rPr>
        <w:noBreakHyphen/>
        <w:t>tri</w:t>
      </w:r>
      <w:r>
        <w:rPr>
          <w:szCs w:val="22"/>
          <w:lang w:val="fr-FR" w:bidi="fr-FR"/>
        </w:rPr>
        <w:noBreakHyphen/>
      </w:r>
      <w:proofErr w:type="spellStart"/>
      <w:r>
        <w:rPr>
          <w:szCs w:val="22"/>
          <w:lang w:val="fr-FR" w:bidi="fr-FR"/>
        </w:rPr>
        <w:t>fluoro</w:t>
      </w:r>
      <w:proofErr w:type="spellEnd"/>
      <w:r>
        <w:rPr>
          <w:szCs w:val="22"/>
          <w:lang w:val="fr-FR" w:bidi="fr-FR"/>
        </w:rPr>
        <w:noBreakHyphen/>
        <w:t>éthylène (PCTFE) avec feuille d’aluminium thermoscellée</w:t>
      </w:r>
      <w:r>
        <w:rPr>
          <w:szCs w:val="22"/>
          <w:lang w:val="fr-FR" w:eastAsia="en-GB" w:bidi="fr-FR"/>
        </w:rPr>
        <w:noBreakHyphen/>
        <w:t>, dans une boîte contenant 7 ou 28 comprimés pelliculés.</w:t>
      </w:r>
    </w:p>
    <w:p w14:paraId="1CF54070" w14:textId="77777777" w:rsidR="00CB176E" w:rsidRDefault="00CB176E">
      <w:pPr>
        <w:rPr>
          <w:szCs w:val="22"/>
          <w:u w:val="single"/>
          <w:lang w:val="fr-FR" w:eastAsia="en-GB"/>
        </w:rPr>
      </w:pPr>
    </w:p>
    <w:p w14:paraId="1CF54071" w14:textId="77777777" w:rsidR="00CB176E" w:rsidRDefault="00D436F2">
      <w:pPr>
        <w:keepNext/>
        <w:rPr>
          <w:szCs w:val="22"/>
          <w:u w:val="single"/>
          <w:lang w:val="fr-FR" w:eastAsia="en-GB" w:bidi="fr-FR"/>
        </w:rPr>
      </w:pPr>
      <w:proofErr w:type="spellStart"/>
      <w:r>
        <w:rPr>
          <w:szCs w:val="22"/>
          <w:u w:val="single"/>
          <w:lang w:val="fr-FR" w:eastAsia="en-GB" w:bidi="fr-FR"/>
        </w:rPr>
        <w:t>Alunbrig</w:t>
      </w:r>
      <w:proofErr w:type="spellEnd"/>
      <w:r>
        <w:rPr>
          <w:szCs w:val="22"/>
          <w:u w:val="single"/>
          <w:lang w:val="fr-FR" w:eastAsia="en-GB" w:bidi="fr-FR"/>
        </w:rPr>
        <w:t xml:space="preserve"> 180 mg comprimés pelliculés</w:t>
      </w:r>
    </w:p>
    <w:p w14:paraId="1CF54072" w14:textId="77777777" w:rsidR="00CB176E" w:rsidRDefault="00CB176E">
      <w:pPr>
        <w:keepNext/>
        <w:rPr>
          <w:szCs w:val="22"/>
          <w:u w:val="single"/>
          <w:lang w:val="fr-FR" w:eastAsia="en-GB" w:bidi="fr-FR"/>
        </w:rPr>
      </w:pPr>
    </w:p>
    <w:p w14:paraId="1CF54073" w14:textId="77777777" w:rsidR="00CB176E" w:rsidRDefault="00D436F2">
      <w:pPr>
        <w:ind w:right="-2"/>
        <w:rPr>
          <w:szCs w:val="22"/>
          <w:lang w:val="fr-FR" w:eastAsia="en-GB"/>
        </w:rPr>
      </w:pPr>
      <w:r>
        <w:rPr>
          <w:szCs w:val="22"/>
          <w:lang w:val="fr-FR" w:eastAsia="en-GB" w:bidi="fr-FR"/>
        </w:rPr>
        <w:t>Flacons en polyéthylène haute densité (PEHD) avec bouchon avec sécurité enfant à visser en polypropylène en deux parties, dotés d’un opercule scellé par induction, contenant 30 comprimés pelliculés avec une capsule en plastique PEHD contenant un dessiccant de type tamis moléculaire.</w:t>
      </w:r>
    </w:p>
    <w:p w14:paraId="1CF54074" w14:textId="77777777" w:rsidR="00CB176E" w:rsidRDefault="00CB176E">
      <w:pPr>
        <w:ind w:right="-2"/>
        <w:rPr>
          <w:szCs w:val="22"/>
          <w:lang w:val="fr-FR" w:eastAsia="en-GB"/>
        </w:rPr>
      </w:pPr>
    </w:p>
    <w:p w14:paraId="1CF54075" w14:textId="77777777" w:rsidR="00CB176E" w:rsidRDefault="00D436F2">
      <w:pPr>
        <w:ind w:right="-2"/>
        <w:rPr>
          <w:szCs w:val="22"/>
          <w:lang w:val="fr-FR" w:eastAsia="en-GB" w:bidi="fr-FR"/>
        </w:rPr>
      </w:pPr>
      <w:r>
        <w:rPr>
          <w:szCs w:val="22"/>
          <w:lang w:val="fr-FR" w:eastAsia="en-GB" w:bidi="fr-FR"/>
        </w:rPr>
        <w:t>Plaquette thermoformable transparente en poly</w:t>
      </w:r>
      <w:r>
        <w:rPr>
          <w:szCs w:val="22"/>
          <w:lang w:val="fr-FR" w:bidi="fr-FR"/>
        </w:rPr>
        <w:noBreakHyphen/>
      </w:r>
      <w:proofErr w:type="spellStart"/>
      <w:r>
        <w:rPr>
          <w:szCs w:val="22"/>
          <w:lang w:val="fr-FR" w:bidi="fr-FR"/>
        </w:rPr>
        <w:t>chloro</w:t>
      </w:r>
      <w:proofErr w:type="spellEnd"/>
      <w:r>
        <w:rPr>
          <w:szCs w:val="22"/>
          <w:lang w:val="fr-FR" w:bidi="fr-FR"/>
        </w:rPr>
        <w:noBreakHyphen/>
        <w:t>tri</w:t>
      </w:r>
      <w:r>
        <w:rPr>
          <w:szCs w:val="22"/>
          <w:lang w:val="fr-FR" w:bidi="fr-FR"/>
        </w:rPr>
        <w:noBreakHyphen/>
      </w:r>
      <w:proofErr w:type="spellStart"/>
      <w:r>
        <w:rPr>
          <w:szCs w:val="22"/>
          <w:lang w:val="fr-FR" w:bidi="fr-FR"/>
        </w:rPr>
        <w:t>fluoro</w:t>
      </w:r>
      <w:proofErr w:type="spellEnd"/>
      <w:r>
        <w:rPr>
          <w:szCs w:val="22"/>
          <w:lang w:val="fr-FR" w:bidi="fr-FR"/>
        </w:rPr>
        <w:noBreakHyphen/>
        <w:t>éthylène (PCTFE) avec feuille d’aluminium thermoscellée</w:t>
      </w:r>
      <w:r>
        <w:rPr>
          <w:szCs w:val="22"/>
          <w:lang w:val="fr-FR" w:eastAsia="en-GB" w:bidi="fr-FR"/>
        </w:rPr>
        <w:t>, dans une boîte contenant 28 comprimés pelliculés.</w:t>
      </w:r>
    </w:p>
    <w:p w14:paraId="1CF54076" w14:textId="77777777" w:rsidR="00CB176E" w:rsidRDefault="00CB176E">
      <w:pPr>
        <w:ind w:right="-2"/>
        <w:rPr>
          <w:szCs w:val="22"/>
          <w:lang w:val="fr-FR" w:eastAsia="en-GB" w:bidi="fr-FR"/>
        </w:rPr>
      </w:pPr>
    </w:p>
    <w:p w14:paraId="1CF54077" w14:textId="77777777" w:rsidR="00CB176E" w:rsidRDefault="00D436F2">
      <w:pPr>
        <w:keepNext/>
        <w:rPr>
          <w:szCs w:val="22"/>
          <w:u w:val="single"/>
          <w:lang w:val="fr-FR" w:eastAsia="en-GB" w:bidi="fr-FR"/>
        </w:rPr>
      </w:pPr>
      <w:r>
        <w:rPr>
          <w:szCs w:val="22"/>
          <w:u w:val="single"/>
          <w:lang w:val="fr-FR" w:eastAsia="en-GB" w:bidi="fr-FR"/>
        </w:rPr>
        <w:t xml:space="preserve">Kit d’initiation de traitement </w:t>
      </w:r>
      <w:proofErr w:type="spellStart"/>
      <w:r>
        <w:rPr>
          <w:szCs w:val="22"/>
          <w:u w:val="single"/>
          <w:lang w:val="fr-FR" w:eastAsia="en-GB" w:bidi="fr-FR"/>
        </w:rPr>
        <w:t>Alunbrig</w:t>
      </w:r>
      <w:proofErr w:type="spellEnd"/>
      <w:r>
        <w:rPr>
          <w:szCs w:val="22"/>
          <w:u w:val="single"/>
          <w:lang w:val="fr-FR" w:eastAsia="en-GB" w:bidi="fr-FR"/>
        </w:rPr>
        <w:t xml:space="preserve"> 90 mg et </w:t>
      </w:r>
      <w:proofErr w:type="spellStart"/>
      <w:r>
        <w:rPr>
          <w:szCs w:val="22"/>
          <w:u w:val="single"/>
          <w:lang w:val="fr-FR" w:eastAsia="en-GB" w:bidi="fr-FR"/>
        </w:rPr>
        <w:t>Alunbrig</w:t>
      </w:r>
      <w:proofErr w:type="spellEnd"/>
      <w:r>
        <w:rPr>
          <w:szCs w:val="22"/>
          <w:u w:val="single"/>
          <w:lang w:val="fr-FR" w:eastAsia="en-GB" w:bidi="fr-FR"/>
        </w:rPr>
        <w:t xml:space="preserve"> 180 comprimés pelliculés</w:t>
      </w:r>
    </w:p>
    <w:p w14:paraId="1CF54078" w14:textId="77777777" w:rsidR="00CB176E" w:rsidRDefault="00CB176E">
      <w:pPr>
        <w:keepNext/>
        <w:rPr>
          <w:szCs w:val="22"/>
          <w:u w:val="single"/>
          <w:lang w:val="fr-FR" w:eastAsia="en-GB" w:bidi="fr-FR"/>
        </w:rPr>
      </w:pPr>
    </w:p>
    <w:p w14:paraId="1CF54079" w14:textId="77777777" w:rsidR="00CB176E" w:rsidRDefault="00D436F2">
      <w:pPr>
        <w:ind w:right="-2"/>
        <w:rPr>
          <w:szCs w:val="22"/>
          <w:lang w:val="fr-FR" w:eastAsia="en-GB" w:bidi="fr-FR"/>
        </w:rPr>
      </w:pPr>
      <w:r>
        <w:rPr>
          <w:szCs w:val="22"/>
          <w:lang w:val="fr-FR" w:eastAsia="en-GB" w:bidi="fr-FR"/>
        </w:rPr>
        <w:t>Chaque kit comprend un emballage extérieur avec deux boîtes intérieures contenant:</w:t>
      </w:r>
    </w:p>
    <w:p w14:paraId="1CF5407A" w14:textId="77777777" w:rsidR="00CB176E" w:rsidRDefault="00D436F2">
      <w:pPr>
        <w:numPr>
          <w:ilvl w:val="0"/>
          <w:numId w:val="5"/>
        </w:numPr>
        <w:ind w:left="567" w:hanging="567"/>
        <w:rPr>
          <w:szCs w:val="22"/>
          <w:lang w:val="fr-FR" w:eastAsia="en-GB" w:bidi="fr-FR"/>
        </w:rPr>
      </w:pPr>
      <w:proofErr w:type="spellStart"/>
      <w:r>
        <w:rPr>
          <w:szCs w:val="22"/>
          <w:lang w:val="fr-FR" w:eastAsia="en-GB" w:bidi="fr-FR"/>
        </w:rPr>
        <w:t>Alunbrig</w:t>
      </w:r>
      <w:proofErr w:type="spellEnd"/>
      <w:r>
        <w:rPr>
          <w:szCs w:val="22"/>
          <w:lang w:val="fr-FR" w:eastAsia="en-GB" w:bidi="fr-FR"/>
        </w:rPr>
        <w:t xml:space="preserve"> 90 mg comprimés pelliculés</w:t>
      </w:r>
    </w:p>
    <w:p w14:paraId="1CF5407B" w14:textId="77777777" w:rsidR="00CB176E" w:rsidRDefault="00D436F2">
      <w:pPr>
        <w:ind w:left="567"/>
        <w:rPr>
          <w:szCs w:val="22"/>
          <w:lang w:val="fr-FR" w:eastAsia="en-GB" w:bidi="fr-FR"/>
        </w:rPr>
      </w:pPr>
      <w:r>
        <w:rPr>
          <w:szCs w:val="22"/>
          <w:lang w:val="fr-FR" w:eastAsia="en-GB" w:bidi="fr-FR"/>
        </w:rPr>
        <w:t>1 plaquette thermoformable transparente en poly</w:t>
      </w:r>
      <w:r>
        <w:rPr>
          <w:szCs w:val="22"/>
          <w:lang w:val="fr-FR" w:bidi="fr-FR"/>
        </w:rPr>
        <w:noBreakHyphen/>
      </w:r>
      <w:proofErr w:type="spellStart"/>
      <w:r>
        <w:rPr>
          <w:szCs w:val="22"/>
          <w:lang w:val="fr-FR" w:bidi="fr-FR"/>
        </w:rPr>
        <w:t>chloro</w:t>
      </w:r>
      <w:proofErr w:type="spellEnd"/>
      <w:r>
        <w:rPr>
          <w:szCs w:val="22"/>
          <w:lang w:val="fr-FR" w:bidi="fr-FR"/>
        </w:rPr>
        <w:noBreakHyphen/>
        <w:t>tri</w:t>
      </w:r>
      <w:r>
        <w:rPr>
          <w:szCs w:val="22"/>
          <w:lang w:val="fr-FR" w:bidi="fr-FR"/>
        </w:rPr>
        <w:noBreakHyphen/>
      </w:r>
      <w:proofErr w:type="spellStart"/>
      <w:r>
        <w:rPr>
          <w:szCs w:val="22"/>
          <w:lang w:val="fr-FR" w:bidi="fr-FR"/>
        </w:rPr>
        <w:t>fluoro</w:t>
      </w:r>
      <w:proofErr w:type="spellEnd"/>
      <w:r>
        <w:rPr>
          <w:szCs w:val="22"/>
          <w:lang w:val="fr-FR" w:bidi="fr-FR"/>
        </w:rPr>
        <w:noBreakHyphen/>
        <w:t>éthylène (PCTFE) avec feuille d’aluminium thermoscellée</w:t>
      </w:r>
      <w:r>
        <w:rPr>
          <w:szCs w:val="22"/>
          <w:lang w:val="fr-FR" w:eastAsia="en-GB" w:bidi="fr-FR"/>
        </w:rPr>
        <w:t>, dans une boîte contenant 7 comprimés pelliculés.</w:t>
      </w:r>
    </w:p>
    <w:p w14:paraId="1CF5407C" w14:textId="77777777" w:rsidR="00CB176E" w:rsidRDefault="00D436F2">
      <w:pPr>
        <w:numPr>
          <w:ilvl w:val="0"/>
          <w:numId w:val="5"/>
        </w:numPr>
        <w:ind w:left="567" w:hanging="567"/>
        <w:rPr>
          <w:szCs w:val="22"/>
          <w:lang w:val="fr-FR" w:eastAsia="en-GB" w:bidi="fr-FR"/>
        </w:rPr>
      </w:pPr>
      <w:proofErr w:type="spellStart"/>
      <w:r>
        <w:rPr>
          <w:szCs w:val="22"/>
          <w:lang w:val="fr-FR" w:eastAsia="en-GB" w:bidi="fr-FR"/>
        </w:rPr>
        <w:t>Alunbrig</w:t>
      </w:r>
      <w:proofErr w:type="spellEnd"/>
      <w:r>
        <w:rPr>
          <w:szCs w:val="22"/>
          <w:lang w:val="fr-FR" w:eastAsia="en-GB" w:bidi="fr-FR"/>
        </w:rPr>
        <w:t xml:space="preserve"> 180 mg comprimés pelliculés</w:t>
      </w:r>
    </w:p>
    <w:p w14:paraId="1CF5407D" w14:textId="77777777" w:rsidR="00CB176E" w:rsidRDefault="00D436F2">
      <w:pPr>
        <w:ind w:left="567"/>
        <w:rPr>
          <w:szCs w:val="22"/>
          <w:lang w:val="fr-FR" w:eastAsia="en-GB"/>
        </w:rPr>
      </w:pPr>
      <w:r>
        <w:rPr>
          <w:szCs w:val="22"/>
          <w:lang w:val="fr-FR" w:eastAsia="en-GB" w:bidi="fr-FR"/>
        </w:rPr>
        <w:t>3 plaquettes thermoformables transparentes en poly</w:t>
      </w:r>
      <w:r>
        <w:rPr>
          <w:szCs w:val="22"/>
          <w:lang w:val="fr-FR" w:bidi="fr-FR"/>
        </w:rPr>
        <w:noBreakHyphen/>
      </w:r>
      <w:proofErr w:type="spellStart"/>
      <w:r>
        <w:rPr>
          <w:szCs w:val="22"/>
          <w:lang w:val="fr-FR" w:bidi="fr-FR"/>
        </w:rPr>
        <w:t>chloro</w:t>
      </w:r>
      <w:proofErr w:type="spellEnd"/>
      <w:r>
        <w:rPr>
          <w:szCs w:val="22"/>
          <w:lang w:val="fr-FR" w:bidi="fr-FR"/>
        </w:rPr>
        <w:noBreakHyphen/>
        <w:t>tri</w:t>
      </w:r>
      <w:r>
        <w:rPr>
          <w:szCs w:val="22"/>
          <w:lang w:val="fr-FR" w:bidi="fr-FR"/>
        </w:rPr>
        <w:noBreakHyphen/>
      </w:r>
      <w:proofErr w:type="spellStart"/>
      <w:r>
        <w:rPr>
          <w:szCs w:val="22"/>
          <w:lang w:val="fr-FR" w:bidi="fr-FR"/>
        </w:rPr>
        <w:t>fluoro</w:t>
      </w:r>
      <w:proofErr w:type="spellEnd"/>
      <w:r>
        <w:rPr>
          <w:szCs w:val="22"/>
          <w:lang w:val="fr-FR" w:bidi="fr-FR"/>
        </w:rPr>
        <w:noBreakHyphen/>
        <w:t>éthylène (PCTFE) avec feuille d’aluminium thermoscellée</w:t>
      </w:r>
      <w:r>
        <w:rPr>
          <w:szCs w:val="22"/>
          <w:lang w:val="fr-FR" w:eastAsia="en-GB" w:bidi="fr-FR"/>
        </w:rPr>
        <w:t>, dans une boîte contenant 21 comprimés pelliculés.</w:t>
      </w:r>
    </w:p>
    <w:p w14:paraId="1CF5407E" w14:textId="77777777" w:rsidR="00CB176E" w:rsidRDefault="00CB176E">
      <w:pPr>
        <w:ind w:right="-2"/>
        <w:rPr>
          <w:szCs w:val="22"/>
          <w:lang w:val="fr-FR" w:eastAsia="en-GB"/>
        </w:rPr>
      </w:pPr>
    </w:p>
    <w:p w14:paraId="1CF5407F" w14:textId="77777777" w:rsidR="00CB176E" w:rsidRDefault="00D436F2">
      <w:pPr>
        <w:ind w:right="-2"/>
        <w:rPr>
          <w:szCs w:val="22"/>
          <w:lang w:val="fr-FR" w:eastAsia="en-GB"/>
        </w:rPr>
      </w:pPr>
      <w:r>
        <w:rPr>
          <w:szCs w:val="22"/>
          <w:lang w:val="fr-FR" w:eastAsia="en-GB" w:bidi="fr-FR"/>
        </w:rPr>
        <w:t>Toutes les présentations peuvent ne pas être commercialisées.</w:t>
      </w:r>
    </w:p>
    <w:p w14:paraId="1CF54080" w14:textId="77777777" w:rsidR="00CB176E" w:rsidRDefault="00CB176E">
      <w:pPr>
        <w:ind w:right="-2"/>
        <w:rPr>
          <w:szCs w:val="22"/>
          <w:lang w:val="fr-FR" w:eastAsia="en-GB"/>
        </w:rPr>
      </w:pPr>
    </w:p>
    <w:p w14:paraId="1CF54081" w14:textId="77777777" w:rsidR="00CB176E" w:rsidRDefault="00D436F2">
      <w:pPr>
        <w:keepNext/>
        <w:rPr>
          <w:b/>
          <w:szCs w:val="22"/>
          <w:lang w:val="fr-FR" w:eastAsia="en-GB"/>
        </w:rPr>
      </w:pPr>
      <w:r>
        <w:rPr>
          <w:b/>
          <w:szCs w:val="22"/>
          <w:lang w:val="fr-FR" w:eastAsia="en-GB" w:bidi="fr-FR"/>
        </w:rPr>
        <w:t>6.6</w:t>
      </w:r>
      <w:r>
        <w:rPr>
          <w:b/>
          <w:szCs w:val="22"/>
          <w:lang w:val="fr-FR" w:eastAsia="en-GB" w:bidi="fr-FR"/>
        </w:rPr>
        <w:tab/>
        <w:t>Précautions particulières d’élimination et manipulation</w:t>
      </w:r>
    </w:p>
    <w:p w14:paraId="1CF54082" w14:textId="77777777" w:rsidR="00CB176E" w:rsidRDefault="00CB176E">
      <w:pPr>
        <w:keepNext/>
        <w:rPr>
          <w:szCs w:val="22"/>
          <w:lang w:val="fr-FR" w:eastAsia="en-GB"/>
        </w:rPr>
      </w:pPr>
    </w:p>
    <w:p w14:paraId="1CF54083" w14:textId="77777777" w:rsidR="00CB176E" w:rsidRDefault="00D436F2">
      <w:pPr>
        <w:ind w:right="-2"/>
        <w:rPr>
          <w:szCs w:val="22"/>
          <w:lang w:val="fr-FR" w:eastAsia="en-GB"/>
        </w:rPr>
      </w:pPr>
      <w:r>
        <w:rPr>
          <w:szCs w:val="22"/>
          <w:lang w:val="fr-FR" w:eastAsia="en-GB" w:bidi="fr-FR"/>
        </w:rPr>
        <w:t>Les patients doivent veiller à conserver la capsule de dessiccant dans le flacon et à ne pas l’avaler.</w:t>
      </w:r>
    </w:p>
    <w:p w14:paraId="1CF54084" w14:textId="77777777" w:rsidR="00CB176E" w:rsidRDefault="00CB176E">
      <w:pPr>
        <w:rPr>
          <w:szCs w:val="22"/>
          <w:lang w:val="fr-FR" w:eastAsia="en-GB"/>
        </w:rPr>
      </w:pPr>
    </w:p>
    <w:p w14:paraId="1CF54085" w14:textId="77777777" w:rsidR="00CB176E" w:rsidRDefault="00D436F2">
      <w:pPr>
        <w:ind w:right="-2"/>
        <w:rPr>
          <w:szCs w:val="22"/>
          <w:lang w:val="fr-FR" w:eastAsia="en-GB"/>
        </w:rPr>
      </w:pPr>
      <w:r>
        <w:rPr>
          <w:szCs w:val="22"/>
          <w:lang w:val="fr-FR" w:bidi="fr-FR"/>
        </w:rPr>
        <w:t>Tout médicament non utilisé ou déchet doit être éliminé conformément à la réglementation en vigueur.</w:t>
      </w:r>
      <w:r>
        <w:rPr>
          <w:szCs w:val="22"/>
          <w:u w:val="single"/>
          <w:lang w:val="fr-FR" w:eastAsia="en-GB" w:bidi="fr-FR"/>
        </w:rPr>
        <w:t xml:space="preserve"> </w:t>
      </w:r>
    </w:p>
    <w:p w14:paraId="1CF54086" w14:textId="77777777" w:rsidR="00CB176E" w:rsidRDefault="00CB176E">
      <w:pPr>
        <w:ind w:right="-2"/>
        <w:rPr>
          <w:szCs w:val="22"/>
          <w:lang w:val="fr-FR" w:eastAsia="en-GB"/>
        </w:rPr>
      </w:pPr>
    </w:p>
    <w:p w14:paraId="1CF54087" w14:textId="77777777" w:rsidR="00CB176E" w:rsidRDefault="00CB176E">
      <w:pPr>
        <w:ind w:right="-2"/>
        <w:rPr>
          <w:szCs w:val="22"/>
          <w:lang w:val="fr-FR" w:eastAsia="en-GB"/>
        </w:rPr>
      </w:pPr>
    </w:p>
    <w:p w14:paraId="1CF54088" w14:textId="77777777" w:rsidR="00CB176E" w:rsidRDefault="00D436F2">
      <w:pPr>
        <w:keepNext/>
        <w:rPr>
          <w:szCs w:val="22"/>
          <w:lang w:val="fr-FR" w:eastAsia="en-GB"/>
        </w:rPr>
      </w:pPr>
      <w:r>
        <w:rPr>
          <w:b/>
          <w:szCs w:val="22"/>
          <w:lang w:val="fr-FR" w:eastAsia="en-GB" w:bidi="fr-FR"/>
        </w:rPr>
        <w:t>7.</w:t>
      </w:r>
      <w:r>
        <w:rPr>
          <w:b/>
          <w:szCs w:val="22"/>
          <w:lang w:val="fr-FR" w:eastAsia="en-GB" w:bidi="fr-FR"/>
        </w:rPr>
        <w:tab/>
        <w:t>TITULAIRE DE L’AUTORISATION DE MISE SUR LE MARCHÉ</w:t>
      </w:r>
    </w:p>
    <w:p w14:paraId="1CF54089" w14:textId="77777777" w:rsidR="00CB176E" w:rsidRDefault="00CB176E">
      <w:pPr>
        <w:keepNext/>
        <w:rPr>
          <w:szCs w:val="22"/>
          <w:lang w:val="fr-FR" w:eastAsia="en-GB"/>
        </w:rPr>
      </w:pPr>
    </w:p>
    <w:p w14:paraId="1CF5408A" w14:textId="77777777" w:rsidR="00CB176E" w:rsidRDefault="00D436F2">
      <w:pPr>
        <w:keepNext/>
        <w:ind w:right="-2"/>
        <w:rPr>
          <w:szCs w:val="22"/>
          <w:lang w:val="sv-SE"/>
        </w:rPr>
      </w:pPr>
      <w:r>
        <w:rPr>
          <w:szCs w:val="22"/>
          <w:lang w:val="sv-SE" w:bidi="fr-FR"/>
        </w:rPr>
        <w:t>Takeda Pharma A/S</w:t>
      </w:r>
    </w:p>
    <w:p w14:paraId="1CF5408B" w14:textId="77777777" w:rsidR="00CB176E" w:rsidRDefault="00D436F2">
      <w:pPr>
        <w:keepNext/>
        <w:rPr>
          <w:color w:val="000000"/>
          <w:lang w:val="sv-SE"/>
        </w:rPr>
      </w:pPr>
      <w:r>
        <w:rPr>
          <w:color w:val="000000"/>
          <w:lang w:val="sv-SE"/>
        </w:rPr>
        <w:t>Delta Park 45</w:t>
      </w:r>
    </w:p>
    <w:p w14:paraId="1CF5408C" w14:textId="77777777" w:rsidR="00CB176E" w:rsidRDefault="00D436F2">
      <w:pPr>
        <w:keepNext/>
        <w:numPr>
          <w:ilvl w:val="12"/>
          <w:numId w:val="0"/>
        </w:numPr>
        <w:ind w:right="-2"/>
        <w:rPr>
          <w:color w:val="000000"/>
          <w:lang w:val="sv-SE"/>
        </w:rPr>
      </w:pPr>
      <w:r>
        <w:rPr>
          <w:color w:val="000000"/>
          <w:lang w:val="sv-SE"/>
        </w:rPr>
        <w:t>2665 Vallensbaek Strand</w:t>
      </w:r>
    </w:p>
    <w:p w14:paraId="1CF5408D" w14:textId="77777777" w:rsidR="00CB176E" w:rsidRDefault="00D436F2">
      <w:pPr>
        <w:ind w:right="-2"/>
        <w:rPr>
          <w:szCs w:val="22"/>
          <w:lang w:val="fr-FR"/>
        </w:rPr>
      </w:pPr>
      <w:r>
        <w:rPr>
          <w:szCs w:val="22"/>
          <w:lang w:val="fr-FR" w:bidi="fr-FR"/>
        </w:rPr>
        <w:t>Danemark</w:t>
      </w:r>
    </w:p>
    <w:p w14:paraId="1CF5408E" w14:textId="77777777" w:rsidR="00CB176E" w:rsidRDefault="00CB176E">
      <w:pPr>
        <w:ind w:right="-2"/>
        <w:rPr>
          <w:szCs w:val="22"/>
          <w:lang w:val="fr-FR" w:eastAsia="en-GB"/>
        </w:rPr>
      </w:pPr>
    </w:p>
    <w:p w14:paraId="1CF5408F" w14:textId="77777777" w:rsidR="00CB176E" w:rsidRDefault="00CB176E">
      <w:pPr>
        <w:ind w:right="-2"/>
        <w:rPr>
          <w:szCs w:val="22"/>
          <w:lang w:val="fr-FR" w:eastAsia="en-GB"/>
        </w:rPr>
      </w:pPr>
    </w:p>
    <w:p w14:paraId="1CF54090" w14:textId="77777777" w:rsidR="00CB176E" w:rsidRDefault="00D436F2">
      <w:pPr>
        <w:keepNext/>
        <w:rPr>
          <w:b/>
          <w:szCs w:val="22"/>
          <w:lang w:val="fr-FR" w:eastAsia="en-GB"/>
        </w:rPr>
      </w:pPr>
      <w:r>
        <w:rPr>
          <w:b/>
          <w:szCs w:val="22"/>
          <w:lang w:val="fr-FR" w:eastAsia="en-GB" w:bidi="fr-FR"/>
        </w:rPr>
        <w:t>8.</w:t>
      </w:r>
      <w:r>
        <w:rPr>
          <w:b/>
          <w:szCs w:val="22"/>
          <w:lang w:val="fr-FR" w:eastAsia="en-GB" w:bidi="fr-FR"/>
        </w:rPr>
        <w:tab/>
        <w:t>NUMÉRO(S) D’AUTORISATION DE MISE SUR LE MARCHÉ</w:t>
      </w:r>
    </w:p>
    <w:p w14:paraId="1CF54091" w14:textId="77777777" w:rsidR="00CB176E" w:rsidRDefault="00CB176E">
      <w:pPr>
        <w:keepNext/>
        <w:rPr>
          <w:szCs w:val="22"/>
          <w:lang w:val="fr-FR" w:eastAsia="en-GB"/>
        </w:rPr>
      </w:pPr>
    </w:p>
    <w:p w14:paraId="1CF54092" w14:textId="77777777" w:rsidR="00CB176E" w:rsidRDefault="00D436F2">
      <w:pPr>
        <w:keepNext/>
        <w:rPr>
          <w:szCs w:val="22"/>
          <w:u w:val="single"/>
          <w:lang w:val="fr-FR" w:eastAsia="en-GB"/>
        </w:rPr>
      </w:pPr>
      <w:proofErr w:type="spellStart"/>
      <w:r>
        <w:rPr>
          <w:szCs w:val="22"/>
          <w:u w:val="single"/>
          <w:lang w:val="fr-FR" w:eastAsia="en-GB" w:bidi="fr-FR"/>
        </w:rPr>
        <w:t>Alunbrig</w:t>
      </w:r>
      <w:proofErr w:type="spellEnd"/>
      <w:r>
        <w:rPr>
          <w:szCs w:val="22"/>
          <w:u w:val="single"/>
          <w:lang w:val="fr-FR" w:eastAsia="en-GB" w:bidi="fr-FR"/>
        </w:rPr>
        <w:t xml:space="preserve"> 30 mg comprimés pelliculés</w:t>
      </w:r>
    </w:p>
    <w:p w14:paraId="1CF54093" w14:textId="77777777" w:rsidR="00CB176E" w:rsidRDefault="00CB176E">
      <w:pPr>
        <w:keepNext/>
        <w:rPr>
          <w:szCs w:val="22"/>
          <w:lang w:val="fr-FR" w:eastAsia="en-GB"/>
        </w:rPr>
      </w:pPr>
    </w:p>
    <w:p w14:paraId="1CF54094" w14:textId="77777777" w:rsidR="00CB176E" w:rsidRDefault="00D436F2">
      <w:pPr>
        <w:rPr>
          <w:szCs w:val="22"/>
          <w:lang w:val="fr-FR" w:eastAsia="en-GB"/>
        </w:rPr>
      </w:pPr>
      <w:r>
        <w:rPr>
          <w:szCs w:val="22"/>
          <w:lang w:val="fr-FR" w:eastAsia="en-GB" w:bidi="fr-FR"/>
        </w:rPr>
        <w:t>EU/1/18/1264/001</w:t>
      </w:r>
      <w:r>
        <w:rPr>
          <w:szCs w:val="22"/>
          <w:lang w:val="fr-FR" w:eastAsia="en-GB" w:bidi="fr-FR"/>
        </w:rPr>
        <w:tab/>
        <w:t>60 comprimés en flacon</w:t>
      </w:r>
    </w:p>
    <w:p w14:paraId="1CF54095" w14:textId="77777777" w:rsidR="00CB176E" w:rsidRDefault="00D436F2">
      <w:pPr>
        <w:rPr>
          <w:szCs w:val="22"/>
          <w:lang w:val="fr-FR" w:eastAsia="en-GB"/>
        </w:rPr>
      </w:pPr>
      <w:r>
        <w:rPr>
          <w:szCs w:val="22"/>
          <w:lang w:val="fr-FR" w:eastAsia="en-GB" w:bidi="fr-FR"/>
        </w:rPr>
        <w:t>EU/1/18/1264/002</w:t>
      </w:r>
      <w:r>
        <w:rPr>
          <w:szCs w:val="22"/>
          <w:lang w:val="fr-FR" w:eastAsia="en-GB" w:bidi="fr-FR"/>
        </w:rPr>
        <w:tab/>
        <w:t>120 comprimés en flacon</w:t>
      </w:r>
    </w:p>
    <w:p w14:paraId="1CF54096" w14:textId="77777777" w:rsidR="00CB176E" w:rsidRDefault="00D436F2">
      <w:pPr>
        <w:rPr>
          <w:szCs w:val="22"/>
          <w:lang w:val="fr-FR" w:eastAsia="en-GB" w:bidi="fr-FR"/>
        </w:rPr>
      </w:pPr>
      <w:r>
        <w:rPr>
          <w:szCs w:val="22"/>
          <w:lang w:val="fr-FR" w:eastAsia="en-GB" w:bidi="fr-FR"/>
        </w:rPr>
        <w:t>EU/1/18/1264/011</w:t>
      </w:r>
      <w:r>
        <w:rPr>
          <w:szCs w:val="22"/>
          <w:lang w:val="fr-FR" w:eastAsia="en-GB" w:bidi="fr-FR"/>
        </w:rPr>
        <w:tab/>
        <w:t>28 comprimés en boîte</w:t>
      </w:r>
    </w:p>
    <w:p w14:paraId="1CF54097" w14:textId="77777777" w:rsidR="00CB176E" w:rsidRDefault="00D436F2">
      <w:pPr>
        <w:rPr>
          <w:szCs w:val="22"/>
          <w:lang w:val="fr-FR" w:eastAsia="en-GB"/>
        </w:rPr>
      </w:pPr>
      <w:r>
        <w:rPr>
          <w:szCs w:val="22"/>
          <w:lang w:val="fr-FR" w:eastAsia="en-GB" w:bidi="fr-FR"/>
        </w:rPr>
        <w:t>EU/1/18/1264/003</w:t>
      </w:r>
      <w:r>
        <w:rPr>
          <w:szCs w:val="22"/>
          <w:lang w:val="fr-FR" w:eastAsia="en-GB" w:bidi="fr-FR"/>
        </w:rPr>
        <w:tab/>
        <w:t>56 comprimés en boîte</w:t>
      </w:r>
    </w:p>
    <w:p w14:paraId="1CF54098" w14:textId="77777777" w:rsidR="00CB176E" w:rsidRDefault="00D436F2">
      <w:pPr>
        <w:rPr>
          <w:szCs w:val="22"/>
          <w:lang w:val="fr-FR" w:eastAsia="en-GB"/>
        </w:rPr>
      </w:pPr>
      <w:r>
        <w:rPr>
          <w:szCs w:val="22"/>
          <w:lang w:val="fr-FR" w:eastAsia="en-GB" w:bidi="fr-FR"/>
        </w:rPr>
        <w:t>EU/1/18/1264/004</w:t>
      </w:r>
      <w:r>
        <w:rPr>
          <w:szCs w:val="22"/>
          <w:lang w:val="fr-FR" w:eastAsia="en-GB" w:bidi="fr-FR"/>
        </w:rPr>
        <w:tab/>
        <w:t>112 comprimés en boîte</w:t>
      </w:r>
    </w:p>
    <w:p w14:paraId="1CF54099" w14:textId="77777777" w:rsidR="00CB176E" w:rsidRDefault="00CB176E">
      <w:pPr>
        <w:rPr>
          <w:szCs w:val="22"/>
          <w:lang w:val="fr-FR" w:eastAsia="en-GB"/>
        </w:rPr>
      </w:pPr>
    </w:p>
    <w:p w14:paraId="1CF5409A" w14:textId="77777777" w:rsidR="00CB176E" w:rsidRDefault="00D436F2">
      <w:pPr>
        <w:keepNext/>
        <w:rPr>
          <w:szCs w:val="22"/>
          <w:u w:val="single"/>
          <w:lang w:val="fr-FR" w:eastAsia="en-GB"/>
        </w:rPr>
      </w:pPr>
      <w:proofErr w:type="spellStart"/>
      <w:r>
        <w:rPr>
          <w:szCs w:val="22"/>
          <w:u w:val="single"/>
          <w:lang w:val="fr-FR" w:eastAsia="en-GB" w:bidi="fr-FR"/>
        </w:rPr>
        <w:t>Alunbrig</w:t>
      </w:r>
      <w:proofErr w:type="spellEnd"/>
      <w:r>
        <w:rPr>
          <w:szCs w:val="22"/>
          <w:u w:val="single"/>
          <w:lang w:val="fr-FR" w:eastAsia="en-GB" w:bidi="fr-FR"/>
        </w:rPr>
        <w:t xml:space="preserve"> 90 mg comprimés pelliculés</w:t>
      </w:r>
    </w:p>
    <w:p w14:paraId="1CF5409B" w14:textId="77777777" w:rsidR="00CB176E" w:rsidRDefault="00CB176E">
      <w:pPr>
        <w:keepNext/>
        <w:rPr>
          <w:szCs w:val="22"/>
          <w:lang w:val="fr-FR" w:eastAsia="en-GB"/>
        </w:rPr>
      </w:pPr>
    </w:p>
    <w:p w14:paraId="1CF5409C" w14:textId="77777777" w:rsidR="00CB176E" w:rsidRDefault="00D436F2">
      <w:pPr>
        <w:rPr>
          <w:szCs w:val="22"/>
          <w:lang w:val="fr-FR" w:eastAsia="en-GB"/>
        </w:rPr>
      </w:pPr>
      <w:r>
        <w:rPr>
          <w:szCs w:val="22"/>
          <w:lang w:val="fr-FR" w:eastAsia="en-GB" w:bidi="fr-FR"/>
        </w:rPr>
        <w:t>EU/1/18/1264/005</w:t>
      </w:r>
      <w:r>
        <w:rPr>
          <w:szCs w:val="22"/>
          <w:lang w:val="fr-FR" w:eastAsia="en-GB" w:bidi="fr-FR"/>
        </w:rPr>
        <w:tab/>
        <w:t>7 comprimés en flacon</w:t>
      </w:r>
    </w:p>
    <w:p w14:paraId="1CF5409D" w14:textId="77777777" w:rsidR="00CB176E" w:rsidRDefault="00D436F2">
      <w:pPr>
        <w:rPr>
          <w:szCs w:val="22"/>
          <w:lang w:val="fr-FR" w:eastAsia="en-GB"/>
        </w:rPr>
      </w:pPr>
      <w:r>
        <w:rPr>
          <w:szCs w:val="22"/>
          <w:lang w:val="fr-FR" w:eastAsia="en-GB" w:bidi="fr-FR"/>
        </w:rPr>
        <w:t>EU/1/18/1264/006</w:t>
      </w:r>
      <w:r>
        <w:rPr>
          <w:szCs w:val="22"/>
          <w:lang w:val="fr-FR" w:eastAsia="en-GB" w:bidi="fr-FR"/>
        </w:rPr>
        <w:tab/>
        <w:t>30 comprimés en flacon</w:t>
      </w:r>
    </w:p>
    <w:p w14:paraId="1CF5409E" w14:textId="77777777" w:rsidR="00CB176E" w:rsidRDefault="00D436F2">
      <w:pPr>
        <w:rPr>
          <w:szCs w:val="22"/>
          <w:lang w:val="fr-FR" w:eastAsia="en-GB"/>
        </w:rPr>
      </w:pPr>
      <w:r>
        <w:rPr>
          <w:szCs w:val="22"/>
          <w:lang w:val="fr-FR" w:eastAsia="en-GB" w:bidi="fr-FR"/>
        </w:rPr>
        <w:t>EU/1/18/1264/007</w:t>
      </w:r>
      <w:r>
        <w:rPr>
          <w:szCs w:val="22"/>
          <w:lang w:val="fr-FR" w:eastAsia="en-GB" w:bidi="fr-FR"/>
        </w:rPr>
        <w:tab/>
        <w:t>7 comprimés en boîte</w:t>
      </w:r>
    </w:p>
    <w:p w14:paraId="1CF5409F" w14:textId="77777777" w:rsidR="00CB176E" w:rsidRDefault="00D436F2">
      <w:pPr>
        <w:rPr>
          <w:szCs w:val="22"/>
          <w:lang w:val="fr-FR" w:eastAsia="en-GB"/>
        </w:rPr>
      </w:pPr>
      <w:r>
        <w:rPr>
          <w:szCs w:val="22"/>
          <w:lang w:val="fr-FR" w:eastAsia="en-GB" w:bidi="fr-FR"/>
        </w:rPr>
        <w:t>EU/1/18/1264/008</w:t>
      </w:r>
      <w:r>
        <w:rPr>
          <w:szCs w:val="22"/>
          <w:lang w:val="fr-FR" w:eastAsia="en-GB" w:bidi="fr-FR"/>
        </w:rPr>
        <w:tab/>
        <w:t>28 comprimés en boîte</w:t>
      </w:r>
    </w:p>
    <w:p w14:paraId="1CF540A0" w14:textId="77777777" w:rsidR="00CB176E" w:rsidRDefault="00CB176E">
      <w:pPr>
        <w:rPr>
          <w:szCs w:val="22"/>
          <w:lang w:val="fr-FR" w:eastAsia="en-GB"/>
        </w:rPr>
      </w:pPr>
    </w:p>
    <w:p w14:paraId="1CF540A1" w14:textId="77777777" w:rsidR="00CB176E" w:rsidRDefault="00D436F2">
      <w:pPr>
        <w:keepNext/>
        <w:rPr>
          <w:szCs w:val="22"/>
          <w:u w:val="single"/>
          <w:lang w:val="fr-FR" w:eastAsia="en-GB"/>
        </w:rPr>
      </w:pPr>
      <w:proofErr w:type="spellStart"/>
      <w:r>
        <w:rPr>
          <w:szCs w:val="22"/>
          <w:u w:val="single"/>
          <w:lang w:val="fr-FR" w:eastAsia="en-GB" w:bidi="fr-FR"/>
        </w:rPr>
        <w:t>Alunbrig</w:t>
      </w:r>
      <w:proofErr w:type="spellEnd"/>
      <w:r>
        <w:rPr>
          <w:szCs w:val="22"/>
          <w:u w:val="single"/>
          <w:lang w:val="fr-FR" w:eastAsia="en-GB" w:bidi="fr-FR"/>
        </w:rPr>
        <w:t xml:space="preserve"> 180 mg comprimés pelliculés</w:t>
      </w:r>
    </w:p>
    <w:p w14:paraId="1CF540A2" w14:textId="77777777" w:rsidR="00CB176E" w:rsidRDefault="00CB176E">
      <w:pPr>
        <w:keepNext/>
        <w:rPr>
          <w:szCs w:val="22"/>
          <w:lang w:val="fr-FR" w:eastAsia="en-GB"/>
        </w:rPr>
      </w:pPr>
    </w:p>
    <w:p w14:paraId="1CF540A3" w14:textId="77777777" w:rsidR="00CB176E" w:rsidRDefault="00D436F2">
      <w:pPr>
        <w:rPr>
          <w:szCs w:val="22"/>
          <w:lang w:val="fr-FR" w:eastAsia="en-GB"/>
        </w:rPr>
      </w:pPr>
      <w:r>
        <w:rPr>
          <w:szCs w:val="22"/>
          <w:lang w:val="fr-FR" w:eastAsia="en-GB" w:bidi="fr-FR"/>
        </w:rPr>
        <w:t>EU/1/18/1264/009</w:t>
      </w:r>
      <w:r>
        <w:rPr>
          <w:szCs w:val="22"/>
          <w:lang w:val="fr-FR" w:eastAsia="en-GB" w:bidi="fr-FR"/>
        </w:rPr>
        <w:tab/>
        <w:t>30 comprimés en flacon</w:t>
      </w:r>
    </w:p>
    <w:p w14:paraId="1CF540A4" w14:textId="77777777" w:rsidR="00CB176E" w:rsidRDefault="00D436F2">
      <w:pPr>
        <w:rPr>
          <w:szCs w:val="22"/>
          <w:lang w:val="fr-FR" w:eastAsia="en-GB"/>
        </w:rPr>
      </w:pPr>
      <w:r>
        <w:rPr>
          <w:szCs w:val="22"/>
          <w:lang w:val="fr-FR" w:eastAsia="en-GB" w:bidi="fr-FR"/>
        </w:rPr>
        <w:t>EU/1/18/1264/010</w:t>
      </w:r>
      <w:r>
        <w:rPr>
          <w:szCs w:val="22"/>
          <w:lang w:val="fr-FR" w:eastAsia="en-GB" w:bidi="fr-FR"/>
        </w:rPr>
        <w:tab/>
        <w:t>28 comprimés en boîte</w:t>
      </w:r>
    </w:p>
    <w:p w14:paraId="1CF540A5" w14:textId="77777777" w:rsidR="00CB176E" w:rsidRDefault="00CB176E">
      <w:pPr>
        <w:rPr>
          <w:szCs w:val="22"/>
          <w:lang w:val="fr-FR" w:eastAsia="en-GB"/>
        </w:rPr>
      </w:pPr>
    </w:p>
    <w:p w14:paraId="1CF540A6" w14:textId="77777777" w:rsidR="00CB176E" w:rsidRDefault="00D436F2">
      <w:pPr>
        <w:keepNext/>
        <w:rPr>
          <w:szCs w:val="22"/>
          <w:u w:val="single"/>
          <w:lang w:val="fr-FR" w:eastAsia="en-GB"/>
        </w:rPr>
      </w:pPr>
      <w:r>
        <w:rPr>
          <w:szCs w:val="22"/>
          <w:u w:val="single"/>
          <w:lang w:val="fr-FR" w:eastAsia="en-GB"/>
        </w:rPr>
        <w:t xml:space="preserve">Kit d’initiation de traitement </w:t>
      </w:r>
      <w:proofErr w:type="spellStart"/>
      <w:r>
        <w:rPr>
          <w:szCs w:val="22"/>
          <w:u w:val="single"/>
          <w:lang w:val="fr-FR" w:eastAsia="en-GB"/>
        </w:rPr>
        <w:t>Alunbrig</w:t>
      </w:r>
      <w:proofErr w:type="spellEnd"/>
    </w:p>
    <w:p w14:paraId="1CF540A7" w14:textId="77777777" w:rsidR="00CB176E" w:rsidRDefault="00CB176E">
      <w:pPr>
        <w:keepNext/>
        <w:rPr>
          <w:szCs w:val="22"/>
          <w:u w:val="single"/>
          <w:lang w:val="fr-FR" w:eastAsia="en-GB"/>
        </w:rPr>
      </w:pPr>
    </w:p>
    <w:p w14:paraId="1CF540A8" w14:textId="77777777" w:rsidR="00CB176E" w:rsidRDefault="00D436F2">
      <w:pPr>
        <w:ind w:right="-2"/>
        <w:rPr>
          <w:szCs w:val="22"/>
          <w:lang w:val="fr-FR" w:eastAsia="en-GB"/>
        </w:rPr>
      </w:pPr>
      <w:r>
        <w:rPr>
          <w:szCs w:val="22"/>
          <w:lang w:val="fr-FR" w:eastAsia="en-GB"/>
        </w:rPr>
        <w:t>EU/1/18/1264/012</w:t>
      </w:r>
      <w:r>
        <w:rPr>
          <w:szCs w:val="22"/>
          <w:lang w:val="fr-FR" w:eastAsia="en-GB"/>
        </w:rPr>
        <w:tab/>
        <w:t>7 x 90 mg + 21 x 180 mg comprimés en boîte</w:t>
      </w:r>
    </w:p>
    <w:p w14:paraId="1CF540A9" w14:textId="77777777" w:rsidR="00CB176E" w:rsidRDefault="00CB176E">
      <w:pPr>
        <w:ind w:right="-2"/>
        <w:rPr>
          <w:szCs w:val="22"/>
          <w:lang w:val="fr-FR" w:eastAsia="en-GB"/>
        </w:rPr>
      </w:pPr>
    </w:p>
    <w:p w14:paraId="1CF540AA" w14:textId="77777777" w:rsidR="00CB176E" w:rsidRDefault="00CB176E">
      <w:pPr>
        <w:ind w:right="-2"/>
        <w:rPr>
          <w:szCs w:val="22"/>
          <w:lang w:val="fr-FR" w:eastAsia="en-GB"/>
        </w:rPr>
      </w:pPr>
    </w:p>
    <w:p w14:paraId="1CF540AB" w14:textId="77777777" w:rsidR="00CB176E" w:rsidRDefault="00D436F2">
      <w:pPr>
        <w:keepNext/>
        <w:tabs>
          <w:tab w:val="clear" w:pos="567"/>
        </w:tabs>
        <w:ind w:left="630" w:hanging="630"/>
        <w:rPr>
          <w:szCs w:val="22"/>
          <w:lang w:val="fr-FR" w:eastAsia="en-GB"/>
        </w:rPr>
      </w:pPr>
      <w:r>
        <w:rPr>
          <w:b/>
          <w:szCs w:val="22"/>
          <w:lang w:val="fr-FR" w:eastAsia="en-GB" w:bidi="fr-FR"/>
        </w:rPr>
        <w:t>9.</w:t>
      </w:r>
      <w:r>
        <w:rPr>
          <w:b/>
          <w:szCs w:val="22"/>
          <w:lang w:val="fr-FR" w:eastAsia="en-GB" w:bidi="fr-FR"/>
        </w:rPr>
        <w:tab/>
        <w:t>DATE DE PREMIÈRE AUTORISATION/DE RENOUVELLEMENT DE L’AUTORISATION</w:t>
      </w:r>
    </w:p>
    <w:p w14:paraId="1CF540AC" w14:textId="77777777" w:rsidR="00CB176E" w:rsidRDefault="00CB176E">
      <w:pPr>
        <w:keepNext/>
        <w:ind w:right="-2"/>
        <w:rPr>
          <w:szCs w:val="22"/>
          <w:lang w:val="fr-FR" w:eastAsia="en-GB"/>
        </w:rPr>
      </w:pPr>
    </w:p>
    <w:p w14:paraId="1CF540AD" w14:textId="77777777" w:rsidR="00CB176E" w:rsidRDefault="00D436F2">
      <w:pPr>
        <w:ind w:right="-2"/>
        <w:rPr>
          <w:lang w:val="fr-FR"/>
        </w:rPr>
      </w:pPr>
      <w:r>
        <w:rPr>
          <w:lang w:val="fr-FR"/>
        </w:rPr>
        <w:t>Date de première autorisation: 22 Novembre 2018</w:t>
      </w:r>
    </w:p>
    <w:p w14:paraId="1CF540AE" w14:textId="1B3F9C34" w:rsidR="00CB176E" w:rsidRDefault="00D436F2">
      <w:pPr>
        <w:ind w:right="-2"/>
        <w:rPr>
          <w:lang w:val="fr-FR"/>
        </w:rPr>
      </w:pPr>
      <w:r>
        <w:rPr>
          <w:lang w:val="fr-FR"/>
        </w:rPr>
        <w:t xml:space="preserve">Date du dernier renouvellement : </w:t>
      </w:r>
      <w:r w:rsidRPr="00D436F2">
        <w:rPr>
          <w:lang w:val="fr-FR"/>
        </w:rPr>
        <w:t>2</w:t>
      </w:r>
      <w:r>
        <w:rPr>
          <w:lang w:val="fr-FR"/>
        </w:rPr>
        <w:t>4</w:t>
      </w:r>
      <w:r w:rsidRPr="00D436F2">
        <w:rPr>
          <w:lang w:val="fr-FR"/>
        </w:rPr>
        <w:t> juillet 2023</w:t>
      </w:r>
    </w:p>
    <w:p w14:paraId="1CF540AF" w14:textId="77777777" w:rsidR="00CB176E" w:rsidRDefault="00CB176E">
      <w:pPr>
        <w:ind w:right="-2"/>
        <w:rPr>
          <w:lang w:val="fr-FR"/>
        </w:rPr>
      </w:pPr>
    </w:p>
    <w:p w14:paraId="1CF540B0" w14:textId="77777777" w:rsidR="00CB176E" w:rsidRDefault="00CB176E">
      <w:pPr>
        <w:ind w:right="-2"/>
        <w:rPr>
          <w:szCs w:val="22"/>
          <w:lang w:val="fr-FR" w:eastAsia="en-GB"/>
        </w:rPr>
      </w:pPr>
    </w:p>
    <w:p w14:paraId="1CF540B1" w14:textId="77777777" w:rsidR="00CB176E" w:rsidRDefault="00D436F2">
      <w:pPr>
        <w:keepNext/>
        <w:rPr>
          <w:b/>
          <w:szCs w:val="22"/>
          <w:lang w:val="fr-FR" w:eastAsia="en-GB"/>
        </w:rPr>
      </w:pPr>
      <w:r>
        <w:rPr>
          <w:b/>
          <w:szCs w:val="22"/>
          <w:lang w:val="fr-FR" w:eastAsia="en-GB" w:bidi="fr-FR"/>
        </w:rPr>
        <w:t>10.</w:t>
      </w:r>
      <w:r>
        <w:rPr>
          <w:b/>
          <w:szCs w:val="22"/>
          <w:lang w:val="fr-FR" w:eastAsia="en-GB" w:bidi="fr-FR"/>
        </w:rPr>
        <w:tab/>
        <w:t>DATE DE MISE À JOUR DU TEXTE</w:t>
      </w:r>
    </w:p>
    <w:p w14:paraId="1CF540B2" w14:textId="77777777" w:rsidR="00CB176E" w:rsidRDefault="00CB176E">
      <w:pPr>
        <w:rPr>
          <w:szCs w:val="22"/>
          <w:lang w:val="fr-FR" w:eastAsia="en-GB"/>
        </w:rPr>
      </w:pPr>
    </w:p>
    <w:p w14:paraId="1CF540B3" w14:textId="7F05BFBA" w:rsidR="00CB176E" w:rsidRDefault="00D436F2">
      <w:pPr>
        <w:rPr>
          <w:szCs w:val="22"/>
          <w:lang w:val="fr-FR" w:eastAsia="en-GB"/>
        </w:rPr>
      </w:pPr>
      <w:del w:id="16" w:author="Author">
        <w:r w:rsidDel="00EE518C">
          <w:rPr>
            <w:szCs w:val="22"/>
            <w:lang w:val="fr-FR" w:eastAsia="en-GB"/>
          </w:rPr>
          <w:delText>07/2023</w:delText>
        </w:r>
      </w:del>
    </w:p>
    <w:p w14:paraId="6A9A1300" w14:textId="77777777" w:rsidR="00D436F2" w:rsidRDefault="00D436F2">
      <w:pPr>
        <w:rPr>
          <w:szCs w:val="22"/>
          <w:lang w:val="fr-FR" w:eastAsia="en-GB"/>
        </w:rPr>
      </w:pPr>
    </w:p>
    <w:p w14:paraId="1CF540B4" w14:textId="77777777" w:rsidR="00CB176E" w:rsidRDefault="00D436F2">
      <w:pPr>
        <w:ind w:right="-2"/>
        <w:rPr>
          <w:szCs w:val="22"/>
          <w:lang w:val="fr-FR" w:eastAsia="en-GB"/>
        </w:rPr>
      </w:pPr>
      <w:r>
        <w:rPr>
          <w:szCs w:val="22"/>
          <w:lang w:val="fr-FR" w:eastAsia="en-GB" w:bidi="fr-FR"/>
        </w:rPr>
        <w:t xml:space="preserve">Des informations détaillées sur ce médicament sont disponibles sur le site internet de l’Agence européenne des médicaments </w:t>
      </w:r>
      <w:hyperlink r:id="rId11" w:history="1">
        <w:r>
          <w:rPr>
            <w:rStyle w:val="Hyperlink"/>
            <w:szCs w:val="22"/>
            <w:lang w:val="fr-FR" w:eastAsia="en-GB" w:bidi="fr-FR"/>
          </w:rPr>
          <w:t>http://www.ema.europa.eu/</w:t>
        </w:r>
      </w:hyperlink>
      <w:r>
        <w:rPr>
          <w:szCs w:val="22"/>
          <w:lang w:val="fr-FR" w:eastAsia="en-GB" w:bidi="fr-FR"/>
        </w:rPr>
        <w:t>.</w:t>
      </w:r>
    </w:p>
    <w:p w14:paraId="1CF540B5" w14:textId="77777777" w:rsidR="00CB176E" w:rsidRDefault="00CB176E">
      <w:pPr>
        <w:ind w:right="-2"/>
        <w:rPr>
          <w:szCs w:val="22"/>
          <w:lang w:val="fr-FR" w:eastAsia="en-GB"/>
        </w:rPr>
      </w:pPr>
    </w:p>
    <w:p w14:paraId="1CF540B6" w14:textId="77777777" w:rsidR="00CB176E" w:rsidRDefault="00CB176E">
      <w:pPr>
        <w:rPr>
          <w:szCs w:val="22"/>
          <w:lang w:val="fr-FR" w:eastAsia="en-GB"/>
        </w:rPr>
      </w:pPr>
    </w:p>
    <w:p w14:paraId="1CF540B7" w14:textId="77777777" w:rsidR="00CB176E" w:rsidRDefault="00CB176E">
      <w:pPr>
        <w:pageBreakBefore/>
        <w:rPr>
          <w:szCs w:val="22"/>
          <w:lang w:val="fr-FR"/>
        </w:rPr>
      </w:pPr>
    </w:p>
    <w:p w14:paraId="1CF540B8" w14:textId="77777777" w:rsidR="00CB176E" w:rsidRDefault="00CB176E">
      <w:pPr>
        <w:rPr>
          <w:szCs w:val="22"/>
          <w:lang w:val="fr-FR"/>
        </w:rPr>
      </w:pPr>
    </w:p>
    <w:p w14:paraId="1CF540B9" w14:textId="77777777" w:rsidR="00CB176E" w:rsidRDefault="00CB176E">
      <w:pPr>
        <w:rPr>
          <w:szCs w:val="22"/>
          <w:lang w:val="fr-FR"/>
        </w:rPr>
      </w:pPr>
    </w:p>
    <w:p w14:paraId="1CF540BA" w14:textId="77777777" w:rsidR="00CB176E" w:rsidRDefault="00CB176E">
      <w:pPr>
        <w:rPr>
          <w:szCs w:val="22"/>
          <w:lang w:val="fr-FR"/>
        </w:rPr>
      </w:pPr>
    </w:p>
    <w:p w14:paraId="1CF540BB" w14:textId="77777777" w:rsidR="00CB176E" w:rsidRDefault="00CB176E">
      <w:pPr>
        <w:rPr>
          <w:szCs w:val="22"/>
          <w:lang w:val="fr-FR"/>
        </w:rPr>
      </w:pPr>
    </w:p>
    <w:p w14:paraId="1CF540BC" w14:textId="77777777" w:rsidR="00CB176E" w:rsidRDefault="00CB176E">
      <w:pPr>
        <w:rPr>
          <w:szCs w:val="22"/>
          <w:lang w:val="fr-FR"/>
        </w:rPr>
      </w:pPr>
    </w:p>
    <w:p w14:paraId="1CF540BD" w14:textId="77777777" w:rsidR="00CB176E" w:rsidRDefault="00CB176E">
      <w:pPr>
        <w:rPr>
          <w:szCs w:val="22"/>
          <w:lang w:val="fr-FR"/>
        </w:rPr>
      </w:pPr>
    </w:p>
    <w:p w14:paraId="1CF540BE" w14:textId="77777777" w:rsidR="00CB176E" w:rsidRDefault="00CB176E">
      <w:pPr>
        <w:rPr>
          <w:szCs w:val="22"/>
          <w:lang w:val="fr-FR"/>
        </w:rPr>
      </w:pPr>
    </w:p>
    <w:p w14:paraId="1CF540BF" w14:textId="77777777" w:rsidR="00CB176E" w:rsidRDefault="00CB176E">
      <w:pPr>
        <w:rPr>
          <w:szCs w:val="22"/>
          <w:lang w:val="fr-FR"/>
        </w:rPr>
      </w:pPr>
    </w:p>
    <w:p w14:paraId="1CF540C0" w14:textId="77777777" w:rsidR="00CB176E" w:rsidRDefault="00CB176E">
      <w:pPr>
        <w:rPr>
          <w:szCs w:val="22"/>
          <w:lang w:val="fr-FR"/>
        </w:rPr>
      </w:pPr>
    </w:p>
    <w:p w14:paraId="1CF540C1" w14:textId="77777777" w:rsidR="00CB176E" w:rsidRDefault="00CB176E">
      <w:pPr>
        <w:rPr>
          <w:szCs w:val="22"/>
          <w:lang w:val="fr-FR"/>
        </w:rPr>
      </w:pPr>
    </w:p>
    <w:p w14:paraId="1CF540C2" w14:textId="77777777" w:rsidR="00CB176E" w:rsidRDefault="00CB176E">
      <w:pPr>
        <w:rPr>
          <w:szCs w:val="22"/>
          <w:lang w:val="fr-FR"/>
        </w:rPr>
      </w:pPr>
    </w:p>
    <w:p w14:paraId="1CF540C3" w14:textId="77777777" w:rsidR="00CB176E" w:rsidRDefault="00CB176E">
      <w:pPr>
        <w:rPr>
          <w:szCs w:val="22"/>
          <w:lang w:val="fr-FR"/>
        </w:rPr>
      </w:pPr>
    </w:p>
    <w:p w14:paraId="1CF540C4" w14:textId="77777777" w:rsidR="00CB176E" w:rsidRDefault="00CB176E">
      <w:pPr>
        <w:rPr>
          <w:szCs w:val="22"/>
          <w:lang w:val="fr-FR"/>
        </w:rPr>
      </w:pPr>
    </w:p>
    <w:p w14:paraId="1CF540C5" w14:textId="77777777" w:rsidR="00CB176E" w:rsidRDefault="00CB176E">
      <w:pPr>
        <w:rPr>
          <w:szCs w:val="22"/>
          <w:lang w:val="fr-FR"/>
        </w:rPr>
      </w:pPr>
    </w:p>
    <w:p w14:paraId="1CF540C6" w14:textId="77777777" w:rsidR="00CB176E" w:rsidRDefault="00CB176E">
      <w:pPr>
        <w:rPr>
          <w:szCs w:val="22"/>
          <w:lang w:val="fr-FR"/>
        </w:rPr>
      </w:pPr>
    </w:p>
    <w:p w14:paraId="1CF540C7" w14:textId="77777777" w:rsidR="00CB176E" w:rsidRDefault="00CB176E">
      <w:pPr>
        <w:rPr>
          <w:szCs w:val="22"/>
          <w:lang w:val="fr-FR"/>
        </w:rPr>
      </w:pPr>
    </w:p>
    <w:p w14:paraId="1CF540C8" w14:textId="77777777" w:rsidR="00CB176E" w:rsidRDefault="00CB176E">
      <w:pPr>
        <w:rPr>
          <w:szCs w:val="22"/>
          <w:lang w:val="fr-FR"/>
        </w:rPr>
      </w:pPr>
    </w:p>
    <w:p w14:paraId="1CF540C9" w14:textId="77777777" w:rsidR="00CB176E" w:rsidRDefault="00CB176E">
      <w:pPr>
        <w:rPr>
          <w:szCs w:val="22"/>
          <w:lang w:val="fr-FR"/>
        </w:rPr>
      </w:pPr>
    </w:p>
    <w:p w14:paraId="1CF540CA" w14:textId="77777777" w:rsidR="00CB176E" w:rsidRDefault="00CB176E">
      <w:pPr>
        <w:rPr>
          <w:szCs w:val="22"/>
          <w:lang w:val="fr-FR"/>
        </w:rPr>
      </w:pPr>
    </w:p>
    <w:p w14:paraId="1CF540CB" w14:textId="77777777" w:rsidR="00CB176E" w:rsidRDefault="00CB176E">
      <w:pPr>
        <w:rPr>
          <w:szCs w:val="22"/>
          <w:lang w:val="fr-FR"/>
        </w:rPr>
      </w:pPr>
    </w:p>
    <w:p w14:paraId="1CF540CC" w14:textId="77777777" w:rsidR="00CB176E" w:rsidRDefault="00CB176E">
      <w:pPr>
        <w:rPr>
          <w:szCs w:val="22"/>
          <w:lang w:val="fr-FR"/>
        </w:rPr>
      </w:pPr>
    </w:p>
    <w:p w14:paraId="1CF540CD" w14:textId="77777777" w:rsidR="00CB176E" w:rsidRDefault="00CB176E">
      <w:pPr>
        <w:rPr>
          <w:szCs w:val="22"/>
          <w:lang w:val="fr-FR"/>
        </w:rPr>
      </w:pPr>
    </w:p>
    <w:p w14:paraId="1CF540CE" w14:textId="77777777" w:rsidR="00CB176E" w:rsidRDefault="00D436F2">
      <w:pPr>
        <w:jc w:val="center"/>
        <w:rPr>
          <w:szCs w:val="22"/>
          <w:lang w:val="fr-FR"/>
        </w:rPr>
      </w:pPr>
      <w:r>
        <w:rPr>
          <w:b/>
          <w:szCs w:val="22"/>
          <w:lang w:val="fr-FR" w:bidi="fr-FR"/>
        </w:rPr>
        <w:t>ANNEXE II</w:t>
      </w:r>
    </w:p>
    <w:p w14:paraId="1CF540CF" w14:textId="77777777" w:rsidR="00CB176E" w:rsidRDefault="00CB176E">
      <w:pPr>
        <w:ind w:right="1416"/>
        <w:rPr>
          <w:szCs w:val="22"/>
          <w:lang w:val="fr-FR"/>
        </w:rPr>
      </w:pPr>
    </w:p>
    <w:p w14:paraId="1CF540D0" w14:textId="77777777" w:rsidR="00CB176E" w:rsidRDefault="00D436F2">
      <w:pPr>
        <w:ind w:left="1701" w:right="1416" w:hanging="708"/>
        <w:rPr>
          <w:b/>
          <w:lang w:val="fr-FR"/>
        </w:rPr>
      </w:pPr>
      <w:r>
        <w:rPr>
          <w:b/>
          <w:lang w:val="fr-FR" w:bidi="fr-FR"/>
        </w:rPr>
        <w:t>A.</w:t>
      </w:r>
      <w:r>
        <w:rPr>
          <w:b/>
          <w:lang w:val="fr-FR" w:bidi="fr-FR"/>
        </w:rPr>
        <w:tab/>
        <w:t>FABRICANTS RESPONSABLES DE LA LIBÉRATION DES LOTS</w:t>
      </w:r>
    </w:p>
    <w:p w14:paraId="1CF540D1" w14:textId="77777777" w:rsidR="00CB176E" w:rsidRDefault="00CB176E">
      <w:pPr>
        <w:rPr>
          <w:lang w:val="fr-FR"/>
        </w:rPr>
      </w:pPr>
    </w:p>
    <w:p w14:paraId="1CF540D2" w14:textId="77777777" w:rsidR="00CB176E" w:rsidRDefault="00D436F2">
      <w:pPr>
        <w:ind w:left="1701" w:right="1416" w:hanging="708"/>
        <w:rPr>
          <w:b/>
          <w:lang w:val="fr-FR"/>
        </w:rPr>
      </w:pPr>
      <w:r>
        <w:rPr>
          <w:b/>
          <w:lang w:val="fr-FR" w:bidi="fr-FR"/>
        </w:rPr>
        <w:t>B.</w:t>
      </w:r>
      <w:r>
        <w:rPr>
          <w:b/>
          <w:lang w:val="fr-FR" w:bidi="fr-FR"/>
        </w:rPr>
        <w:tab/>
        <w:t>CONDITIONS OU RESTRICTIONS DE DÉLIVRANCE ET D’UTILISATION</w:t>
      </w:r>
    </w:p>
    <w:p w14:paraId="1CF540D3" w14:textId="77777777" w:rsidR="00CB176E" w:rsidRDefault="00CB176E">
      <w:pPr>
        <w:ind w:left="1701" w:right="1416" w:hanging="708"/>
        <w:rPr>
          <w:b/>
          <w:lang w:val="fr-FR"/>
        </w:rPr>
      </w:pPr>
    </w:p>
    <w:p w14:paraId="1CF540D4" w14:textId="77777777" w:rsidR="00CB176E" w:rsidRDefault="00D436F2">
      <w:pPr>
        <w:ind w:left="1701" w:right="1416" w:hanging="708"/>
        <w:rPr>
          <w:b/>
          <w:lang w:val="fr-FR"/>
        </w:rPr>
      </w:pPr>
      <w:r>
        <w:rPr>
          <w:b/>
          <w:lang w:val="fr-FR" w:bidi="fr-FR"/>
        </w:rPr>
        <w:t>C.</w:t>
      </w:r>
      <w:r>
        <w:rPr>
          <w:b/>
          <w:lang w:val="fr-FR" w:bidi="fr-FR"/>
        </w:rPr>
        <w:tab/>
        <w:t>AUTRES CONDITIONS ET OBLIGATIONS DE L’AUTORISATION DE MISE SUR LE MARCHÉ</w:t>
      </w:r>
    </w:p>
    <w:p w14:paraId="1CF540D5" w14:textId="77777777" w:rsidR="00CB176E" w:rsidRDefault="00CB176E">
      <w:pPr>
        <w:ind w:left="1701" w:right="1416" w:hanging="708"/>
        <w:rPr>
          <w:b/>
          <w:lang w:val="fr-FR"/>
        </w:rPr>
      </w:pPr>
    </w:p>
    <w:p w14:paraId="1CF540D6" w14:textId="77777777" w:rsidR="00CB176E" w:rsidRDefault="00D436F2">
      <w:pPr>
        <w:ind w:left="1701" w:right="1416" w:hanging="708"/>
        <w:rPr>
          <w:b/>
          <w:caps/>
          <w:lang w:val="fr-FR"/>
        </w:rPr>
      </w:pPr>
      <w:r>
        <w:rPr>
          <w:b/>
          <w:lang w:val="fr-FR" w:bidi="fr-FR"/>
        </w:rPr>
        <w:t>D.</w:t>
      </w:r>
      <w:r>
        <w:rPr>
          <w:b/>
          <w:lang w:val="fr-FR" w:bidi="fr-FR"/>
        </w:rPr>
        <w:tab/>
        <w:t>CONDITIONS OU RESTRICTIONS EN VUE D’UNE UTILISATION SÛRE ET EFFICACE DU MÉDICAMENT</w:t>
      </w:r>
    </w:p>
    <w:p w14:paraId="1CF540D7" w14:textId="77777777" w:rsidR="00CB176E" w:rsidRDefault="00CB176E">
      <w:pPr>
        <w:ind w:left="1701" w:right="1416" w:hanging="708"/>
        <w:rPr>
          <w:b/>
          <w:lang w:val="fr-FR"/>
        </w:rPr>
      </w:pPr>
    </w:p>
    <w:p w14:paraId="1CF540D8" w14:textId="77777777" w:rsidR="00CB176E" w:rsidRDefault="00D436F2">
      <w:pPr>
        <w:ind w:left="1701" w:right="1416" w:hanging="708"/>
        <w:rPr>
          <w:b/>
          <w:lang w:val="fr-FR"/>
        </w:rPr>
      </w:pPr>
      <w:r>
        <w:rPr>
          <w:b/>
          <w:lang w:val="fr-FR" w:bidi="fr-FR"/>
        </w:rPr>
        <w:br w:type="page"/>
      </w:r>
    </w:p>
    <w:p w14:paraId="1CF540D9" w14:textId="77777777" w:rsidR="00CB176E" w:rsidRDefault="00D436F2">
      <w:pPr>
        <w:pStyle w:val="Heading1"/>
        <w:ind w:left="567" w:hanging="567"/>
        <w:jc w:val="left"/>
      </w:pPr>
      <w:r>
        <w:t>A.</w:t>
      </w:r>
      <w:r>
        <w:tab/>
        <w:t>FABRICANTS RESPONSABLES DE LA LIBÉRATION DES LOTS</w:t>
      </w:r>
    </w:p>
    <w:p w14:paraId="1CF540DA" w14:textId="77777777" w:rsidR="00CB176E" w:rsidRDefault="00CB176E">
      <w:pPr>
        <w:ind w:right="1416"/>
        <w:rPr>
          <w:szCs w:val="22"/>
          <w:lang w:val="fr-FR"/>
        </w:rPr>
      </w:pPr>
    </w:p>
    <w:p w14:paraId="1CF540DB" w14:textId="77777777" w:rsidR="00CB176E" w:rsidRDefault="00D436F2">
      <w:pPr>
        <w:rPr>
          <w:szCs w:val="22"/>
          <w:lang w:val="fr-FR" w:eastAsia="en-GB"/>
        </w:rPr>
      </w:pPr>
      <w:r>
        <w:rPr>
          <w:szCs w:val="22"/>
          <w:u w:val="single"/>
          <w:lang w:val="fr-FR" w:eastAsia="en-GB" w:bidi="fr-FR"/>
        </w:rPr>
        <w:t>Nom et adresse des fabricants responsables de la libération des lots</w:t>
      </w:r>
    </w:p>
    <w:p w14:paraId="1CF540DC" w14:textId="77777777" w:rsidR="00CB176E" w:rsidRDefault="00CB176E">
      <w:pPr>
        <w:rPr>
          <w:szCs w:val="22"/>
          <w:lang w:val="fr-FR" w:eastAsia="en-GB"/>
        </w:rPr>
      </w:pPr>
    </w:p>
    <w:p w14:paraId="1CF540DD" w14:textId="77777777" w:rsidR="00CB176E" w:rsidRPr="003435DF" w:rsidRDefault="00D436F2">
      <w:pPr>
        <w:rPr>
          <w:szCs w:val="22"/>
          <w:lang w:val="de-DE" w:eastAsia="en-GB" w:bidi="fr-FR"/>
        </w:rPr>
      </w:pPr>
      <w:r w:rsidRPr="003435DF">
        <w:rPr>
          <w:szCs w:val="22"/>
          <w:lang w:val="de-DE" w:eastAsia="en-GB" w:bidi="fr-FR"/>
        </w:rPr>
        <w:t>Takeda Austria GmbH</w:t>
      </w:r>
    </w:p>
    <w:p w14:paraId="1CF540DE" w14:textId="77777777" w:rsidR="00CB176E" w:rsidRPr="003435DF" w:rsidRDefault="00D436F2">
      <w:pPr>
        <w:rPr>
          <w:szCs w:val="22"/>
          <w:lang w:val="de-DE" w:eastAsia="en-GB" w:bidi="fr-FR"/>
        </w:rPr>
      </w:pPr>
      <w:r w:rsidRPr="003435DF">
        <w:rPr>
          <w:szCs w:val="22"/>
          <w:lang w:val="de-DE" w:eastAsia="en-GB" w:bidi="fr-FR"/>
        </w:rPr>
        <w:t>St. Peter Strasse 25</w:t>
      </w:r>
    </w:p>
    <w:p w14:paraId="1CF540DF" w14:textId="77777777" w:rsidR="00CB176E" w:rsidRPr="003435DF" w:rsidRDefault="00D436F2">
      <w:pPr>
        <w:rPr>
          <w:szCs w:val="22"/>
          <w:lang w:val="de-DE" w:eastAsia="en-GB" w:bidi="fr-FR"/>
        </w:rPr>
      </w:pPr>
      <w:r w:rsidRPr="003435DF">
        <w:rPr>
          <w:szCs w:val="22"/>
          <w:lang w:val="de-DE" w:eastAsia="en-GB" w:bidi="fr-FR"/>
        </w:rPr>
        <w:t xml:space="preserve">4020 Linz </w:t>
      </w:r>
    </w:p>
    <w:p w14:paraId="1CF540E0" w14:textId="77777777" w:rsidR="00CB176E" w:rsidRPr="003435DF" w:rsidRDefault="00D436F2">
      <w:pPr>
        <w:rPr>
          <w:szCs w:val="22"/>
          <w:lang w:val="de-DE" w:eastAsia="en-GB" w:bidi="fr-FR"/>
        </w:rPr>
      </w:pPr>
      <w:r w:rsidRPr="003435DF">
        <w:rPr>
          <w:szCs w:val="22"/>
          <w:lang w:val="de-DE" w:eastAsia="en-GB" w:bidi="fr-FR"/>
        </w:rPr>
        <w:t>Autriche</w:t>
      </w:r>
    </w:p>
    <w:p w14:paraId="1CF540E1" w14:textId="77777777" w:rsidR="00CB176E" w:rsidRPr="003435DF" w:rsidRDefault="00CB176E">
      <w:pPr>
        <w:rPr>
          <w:szCs w:val="22"/>
          <w:lang w:val="de-DE" w:eastAsia="en-GB"/>
        </w:rPr>
      </w:pPr>
    </w:p>
    <w:p w14:paraId="1CF540E2" w14:textId="77777777" w:rsidR="00CB176E" w:rsidRDefault="00D436F2">
      <w:pPr>
        <w:pStyle w:val="HTMLPreformatted"/>
        <w:rPr>
          <w:rFonts w:ascii="Times New Roman" w:eastAsia="DengXian" w:hAnsi="Times New Roman" w:cs="Times New Roman"/>
          <w:sz w:val="22"/>
          <w:szCs w:val="22"/>
          <w:lang w:val="fr-FR"/>
        </w:rPr>
      </w:pPr>
      <w:r w:rsidRPr="003435DF">
        <w:rPr>
          <w:rFonts w:ascii="Times New Roman" w:hAnsi="Times New Roman" w:cs="Times New Roman"/>
          <w:sz w:val="22"/>
          <w:szCs w:val="22"/>
        </w:rPr>
        <w:t>Takeda Ireland Limited</w:t>
      </w:r>
      <w:r w:rsidRPr="003435DF">
        <w:rPr>
          <w:rFonts w:ascii="Times New Roman" w:hAnsi="Times New Roman" w:cs="Times New Roman"/>
          <w:sz w:val="22"/>
          <w:szCs w:val="22"/>
        </w:rPr>
        <w:br/>
        <w:t>Bray Business Park</w:t>
      </w:r>
      <w:r w:rsidRPr="003435DF">
        <w:rPr>
          <w:rFonts w:ascii="Times New Roman" w:hAnsi="Times New Roman" w:cs="Times New Roman"/>
          <w:sz w:val="22"/>
          <w:szCs w:val="22"/>
        </w:rPr>
        <w:br/>
      </w:r>
      <w:proofErr w:type="spellStart"/>
      <w:r w:rsidRPr="003435DF">
        <w:rPr>
          <w:rFonts w:ascii="Times New Roman" w:hAnsi="Times New Roman" w:cs="Times New Roman"/>
          <w:sz w:val="22"/>
          <w:szCs w:val="22"/>
        </w:rPr>
        <w:t>Kilruddery</w:t>
      </w:r>
      <w:proofErr w:type="spellEnd"/>
      <w:r w:rsidRPr="003435DF">
        <w:rPr>
          <w:rFonts w:ascii="Times New Roman" w:hAnsi="Times New Roman" w:cs="Times New Roman"/>
          <w:sz w:val="22"/>
          <w:szCs w:val="22"/>
        </w:rPr>
        <w:t xml:space="preserve"> </w:t>
      </w:r>
      <w:r w:rsidRPr="003435DF">
        <w:rPr>
          <w:rFonts w:ascii="Times New Roman" w:hAnsi="Times New Roman" w:cs="Times New Roman"/>
          <w:sz w:val="22"/>
          <w:szCs w:val="22"/>
        </w:rPr>
        <w:br/>
        <w:t xml:space="preserve">Co. </w:t>
      </w:r>
      <w:r>
        <w:rPr>
          <w:rFonts w:ascii="Times New Roman" w:hAnsi="Times New Roman" w:cs="Times New Roman"/>
          <w:sz w:val="22"/>
          <w:szCs w:val="22"/>
          <w:lang w:val="fr-FR"/>
        </w:rPr>
        <w:t xml:space="preserve">Wicklow </w:t>
      </w:r>
      <w:r>
        <w:rPr>
          <w:rFonts w:ascii="Times New Roman" w:hAnsi="Times New Roman" w:cs="Times New Roman"/>
          <w:sz w:val="22"/>
          <w:szCs w:val="22"/>
          <w:lang w:val="fr-FR"/>
        </w:rPr>
        <w:br/>
        <w:t>A98 CD36</w:t>
      </w:r>
      <w:r>
        <w:rPr>
          <w:rFonts w:ascii="Times New Roman" w:hAnsi="Times New Roman" w:cs="Times New Roman"/>
          <w:sz w:val="22"/>
          <w:szCs w:val="22"/>
          <w:lang w:val="fr-FR"/>
        </w:rPr>
        <w:br/>
      </w:r>
      <w:r>
        <w:rPr>
          <w:rFonts w:ascii="Times New Roman" w:eastAsia="DengXian" w:hAnsi="Times New Roman" w:cs="Times New Roman"/>
          <w:sz w:val="22"/>
          <w:szCs w:val="22"/>
          <w:lang w:val="fr-FR"/>
        </w:rPr>
        <w:t>Irlande</w:t>
      </w:r>
    </w:p>
    <w:p w14:paraId="1CF540E3" w14:textId="77777777" w:rsidR="00CB176E" w:rsidRDefault="00CB176E">
      <w:pPr>
        <w:rPr>
          <w:szCs w:val="22"/>
          <w:lang w:val="fr-FR" w:eastAsia="en-GB"/>
        </w:rPr>
      </w:pPr>
    </w:p>
    <w:p w14:paraId="1CF540E4" w14:textId="77777777" w:rsidR="00CB176E" w:rsidRDefault="00D436F2">
      <w:pPr>
        <w:rPr>
          <w:szCs w:val="22"/>
          <w:lang w:val="fr-FR" w:eastAsia="en-GB"/>
        </w:rPr>
      </w:pPr>
      <w:r>
        <w:rPr>
          <w:szCs w:val="22"/>
          <w:lang w:val="fr-FR" w:eastAsia="en-GB" w:bidi="fr-FR"/>
        </w:rPr>
        <w:t>Le nom et l’adresse du fabricant responsable de la libération du lot concerné doivent figurer sur la notice du médicament.</w:t>
      </w:r>
    </w:p>
    <w:p w14:paraId="1CF540E5" w14:textId="77777777" w:rsidR="00CB176E" w:rsidRDefault="00CB176E">
      <w:pPr>
        <w:rPr>
          <w:szCs w:val="22"/>
          <w:lang w:val="fr-FR" w:eastAsia="en-GB"/>
        </w:rPr>
      </w:pPr>
    </w:p>
    <w:p w14:paraId="1CF540E6" w14:textId="77777777" w:rsidR="00CB176E" w:rsidRDefault="00CB176E">
      <w:pPr>
        <w:rPr>
          <w:szCs w:val="22"/>
          <w:lang w:val="fr-FR" w:eastAsia="en-GB"/>
        </w:rPr>
      </w:pPr>
    </w:p>
    <w:p w14:paraId="1CF540E7" w14:textId="77777777" w:rsidR="00CB176E" w:rsidRDefault="00D436F2">
      <w:pPr>
        <w:pStyle w:val="Heading1"/>
        <w:ind w:left="567" w:hanging="567"/>
        <w:jc w:val="left"/>
      </w:pPr>
      <w:bookmarkStart w:id="17" w:name="OLE_LINK2"/>
      <w:r>
        <w:t>B.</w:t>
      </w:r>
      <w:bookmarkEnd w:id="17"/>
      <w:r>
        <w:tab/>
        <w:t>CONDITIONS OU RESTRICTIONS DE DÉLIVRANCE ET D’UTILISATION</w:t>
      </w:r>
    </w:p>
    <w:p w14:paraId="1CF540E8" w14:textId="77777777" w:rsidR="00CB176E" w:rsidRDefault="00CB176E">
      <w:pPr>
        <w:rPr>
          <w:szCs w:val="22"/>
          <w:lang w:val="fr-FR" w:eastAsia="en-GB"/>
        </w:rPr>
      </w:pPr>
    </w:p>
    <w:p w14:paraId="1CF540E9" w14:textId="77777777" w:rsidR="00CB176E" w:rsidRDefault="00D436F2">
      <w:pPr>
        <w:rPr>
          <w:szCs w:val="22"/>
          <w:lang w:val="fr-FR" w:eastAsia="en-GB"/>
        </w:rPr>
      </w:pPr>
      <w:r>
        <w:rPr>
          <w:szCs w:val="22"/>
          <w:lang w:val="fr-FR" w:eastAsia="en-GB" w:bidi="fr-FR"/>
        </w:rPr>
        <w:t>Médicament soumis à prescription médicale restreinte (voir annexe I : Résumé des Caractéristiques du Produit, rubrique 4.2).</w:t>
      </w:r>
    </w:p>
    <w:p w14:paraId="1CF540EA" w14:textId="77777777" w:rsidR="00CB176E" w:rsidRDefault="00CB176E">
      <w:pPr>
        <w:rPr>
          <w:szCs w:val="22"/>
          <w:lang w:val="fr-FR" w:eastAsia="en-GB"/>
        </w:rPr>
      </w:pPr>
    </w:p>
    <w:p w14:paraId="1CF540EB" w14:textId="77777777" w:rsidR="00CB176E" w:rsidRDefault="00CB176E">
      <w:pPr>
        <w:rPr>
          <w:szCs w:val="22"/>
          <w:lang w:val="fr-FR" w:eastAsia="en-GB"/>
        </w:rPr>
      </w:pPr>
    </w:p>
    <w:p w14:paraId="1CF540EC" w14:textId="77777777" w:rsidR="00CB176E" w:rsidRDefault="00D436F2">
      <w:pPr>
        <w:pStyle w:val="Heading1"/>
        <w:ind w:left="567" w:hanging="567"/>
        <w:jc w:val="left"/>
      </w:pPr>
      <w:r>
        <w:t>C.</w:t>
      </w:r>
      <w:r>
        <w:tab/>
        <w:t>AUTRES CONDITIONS ET OBLIGATIONS DE L’AUTORISATION DE MISE SUR LE MARCHÉ</w:t>
      </w:r>
    </w:p>
    <w:p w14:paraId="1CF540ED" w14:textId="77777777" w:rsidR="00CB176E" w:rsidRDefault="00CB176E">
      <w:pPr>
        <w:ind w:right="-1"/>
        <w:rPr>
          <w:iCs/>
          <w:szCs w:val="22"/>
          <w:u w:val="single"/>
          <w:lang w:val="fr-FR" w:eastAsia="en-GB"/>
        </w:rPr>
      </w:pPr>
    </w:p>
    <w:p w14:paraId="1CF540EE" w14:textId="77777777" w:rsidR="00CB176E" w:rsidRDefault="00D436F2">
      <w:pPr>
        <w:numPr>
          <w:ilvl w:val="0"/>
          <w:numId w:val="6"/>
        </w:numPr>
        <w:tabs>
          <w:tab w:val="left" w:pos="720"/>
        </w:tabs>
        <w:ind w:right="-1" w:hanging="720"/>
        <w:rPr>
          <w:b/>
          <w:szCs w:val="22"/>
          <w:lang w:val="fr-FR"/>
        </w:rPr>
      </w:pPr>
      <w:r>
        <w:rPr>
          <w:b/>
          <w:szCs w:val="22"/>
          <w:lang w:val="fr-FR" w:bidi="fr-FR"/>
        </w:rPr>
        <w:t>Rapports périodiques actualisés de sécurité (</w:t>
      </w:r>
      <w:proofErr w:type="spellStart"/>
      <w:r>
        <w:rPr>
          <w:b/>
          <w:szCs w:val="22"/>
          <w:lang w:val="fr-FR" w:bidi="fr-FR"/>
        </w:rPr>
        <w:t>PSURs</w:t>
      </w:r>
      <w:proofErr w:type="spellEnd"/>
      <w:r>
        <w:rPr>
          <w:b/>
          <w:szCs w:val="22"/>
          <w:lang w:val="fr-FR" w:bidi="fr-FR"/>
        </w:rPr>
        <w:t>)</w:t>
      </w:r>
    </w:p>
    <w:p w14:paraId="1CF540EF" w14:textId="77777777" w:rsidR="00CB176E" w:rsidRDefault="00CB176E">
      <w:pPr>
        <w:tabs>
          <w:tab w:val="left" w:pos="0"/>
        </w:tabs>
        <w:ind w:right="567"/>
        <w:rPr>
          <w:lang w:val="fr-FR"/>
        </w:rPr>
      </w:pPr>
    </w:p>
    <w:p w14:paraId="1CF540F0" w14:textId="77777777" w:rsidR="00CB176E" w:rsidRDefault="00D436F2">
      <w:pPr>
        <w:tabs>
          <w:tab w:val="left" w:pos="0"/>
        </w:tabs>
        <w:ind w:right="567"/>
        <w:rPr>
          <w:iCs/>
          <w:szCs w:val="22"/>
          <w:lang w:val="fr-FR"/>
        </w:rPr>
      </w:pPr>
      <w:r>
        <w:rPr>
          <w:szCs w:val="22"/>
          <w:lang w:val="fr-FR" w:bidi="fr-FR"/>
        </w:rPr>
        <w:t xml:space="preserve">Les exigences relatives à la soumission des </w:t>
      </w:r>
      <w:proofErr w:type="spellStart"/>
      <w:r>
        <w:rPr>
          <w:szCs w:val="22"/>
          <w:lang w:val="fr-FR" w:bidi="fr-FR"/>
        </w:rPr>
        <w:t>PSURs</w:t>
      </w:r>
      <w:proofErr w:type="spellEnd"/>
      <w:r>
        <w:rPr>
          <w:szCs w:val="22"/>
          <w:lang w:val="fr-FR" w:bidi="fr-FR"/>
        </w:rPr>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1CF540F1" w14:textId="77777777" w:rsidR="00CB176E" w:rsidRDefault="00CB176E">
      <w:pPr>
        <w:tabs>
          <w:tab w:val="left" w:pos="0"/>
        </w:tabs>
        <w:ind w:right="567"/>
        <w:rPr>
          <w:iCs/>
          <w:szCs w:val="22"/>
          <w:lang w:val="fr-FR"/>
        </w:rPr>
      </w:pPr>
    </w:p>
    <w:p w14:paraId="1CF540F2" w14:textId="77777777" w:rsidR="00CB176E" w:rsidRDefault="00CB176E">
      <w:pPr>
        <w:ind w:right="-1"/>
        <w:rPr>
          <w:u w:val="single"/>
          <w:lang w:val="fr-FR"/>
        </w:rPr>
      </w:pPr>
    </w:p>
    <w:p w14:paraId="1CF540F3" w14:textId="77777777" w:rsidR="00CB176E" w:rsidRDefault="00D436F2">
      <w:pPr>
        <w:pStyle w:val="Heading1"/>
        <w:ind w:left="567" w:hanging="567"/>
        <w:jc w:val="left"/>
      </w:pPr>
      <w:r>
        <w:t>D.</w:t>
      </w:r>
      <w:r>
        <w:tab/>
        <w:t>CONDITIONS OU RESTRICTIONS EN VUE D’UNE UTILISATION SÛRE ET EFFICACE DU MÉDICAMENT</w:t>
      </w:r>
    </w:p>
    <w:p w14:paraId="1CF540F4" w14:textId="77777777" w:rsidR="00CB176E" w:rsidRDefault="00CB176E">
      <w:pPr>
        <w:ind w:right="-1"/>
        <w:rPr>
          <w:u w:val="single"/>
          <w:lang w:val="fr-FR"/>
        </w:rPr>
      </w:pPr>
    </w:p>
    <w:p w14:paraId="1CF540F5" w14:textId="77777777" w:rsidR="00CB176E" w:rsidRDefault="00D436F2">
      <w:pPr>
        <w:numPr>
          <w:ilvl w:val="0"/>
          <w:numId w:val="6"/>
        </w:numPr>
        <w:tabs>
          <w:tab w:val="left" w:pos="720"/>
        </w:tabs>
        <w:ind w:right="-1" w:hanging="720"/>
        <w:rPr>
          <w:b/>
          <w:lang w:val="fr-FR"/>
        </w:rPr>
      </w:pPr>
      <w:r>
        <w:rPr>
          <w:b/>
          <w:lang w:val="fr-FR" w:bidi="fr-FR"/>
        </w:rPr>
        <w:t>Plan de gestion des risques (PGR)</w:t>
      </w:r>
    </w:p>
    <w:p w14:paraId="1CF540F6" w14:textId="77777777" w:rsidR="00CB176E" w:rsidRDefault="00CB176E">
      <w:pPr>
        <w:ind w:left="720" w:right="-1"/>
        <w:rPr>
          <w:b/>
          <w:lang w:val="fr-FR"/>
        </w:rPr>
      </w:pPr>
    </w:p>
    <w:p w14:paraId="1CF540F7" w14:textId="77777777" w:rsidR="00CB176E" w:rsidRDefault="00D436F2">
      <w:pPr>
        <w:tabs>
          <w:tab w:val="left" w:pos="0"/>
        </w:tabs>
        <w:ind w:right="567"/>
        <w:rPr>
          <w:szCs w:val="22"/>
          <w:lang w:val="fr-FR" w:eastAsia="en-GB"/>
        </w:rPr>
      </w:pPr>
      <w:r>
        <w:rPr>
          <w:szCs w:val="22"/>
          <w:lang w:val="fr-FR" w:eastAsia="en-GB" w:bidi="fr-FR"/>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1CF540F8" w14:textId="77777777" w:rsidR="00CB176E" w:rsidRDefault="00CB176E">
      <w:pPr>
        <w:ind w:right="-1"/>
        <w:rPr>
          <w:iCs/>
          <w:szCs w:val="22"/>
          <w:lang w:val="fr-FR" w:eastAsia="en-GB"/>
        </w:rPr>
      </w:pPr>
    </w:p>
    <w:p w14:paraId="1CF540F9" w14:textId="77777777" w:rsidR="00CB176E" w:rsidRDefault="00D436F2">
      <w:pPr>
        <w:ind w:right="-1"/>
        <w:rPr>
          <w:iCs/>
          <w:szCs w:val="22"/>
          <w:lang w:val="fr-FR" w:eastAsia="en-GB"/>
        </w:rPr>
      </w:pPr>
      <w:r>
        <w:rPr>
          <w:szCs w:val="22"/>
          <w:lang w:val="fr-FR" w:eastAsia="en-GB" w:bidi="fr-FR"/>
        </w:rPr>
        <w:t>De plus, un PGR actualisé doit être soumis :</w:t>
      </w:r>
    </w:p>
    <w:p w14:paraId="1CF540FA" w14:textId="77777777" w:rsidR="00CB176E" w:rsidRDefault="00D436F2">
      <w:pPr>
        <w:numPr>
          <w:ilvl w:val="0"/>
          <w:numId w:val="7"/>
        </w:numPr>
        <w:tabs>
          <w:tab w:val="left" w:pos="720"/>
        </w:tabs>
        <w:ind w:right="-1"/>
        <w:rPr>
          <w:iCs/>
          <w:szCs w:val="22"/>
          <w:lang w:val="fr-FR" w:eastAsia="en-GB"/>
        </w:rPr>
      </w:pPr>
      <w:r>
        <w:rPr>
          <w:szCs w:val="22"/>
          <w:lang w:val="fr-FR" w:eastAsia="en-GB" w:bidi="fr-FR"/>
        </w:rPr>
        <w:t>à la demande de l’Agence européenne des médicaments ;</w:t>
      </w:r>
    </w:p>
    <w:p w14:paraId="1CF540FB" w14:textId="77777777" w:rsidR="00CB176E" w:rsidRDefault="00D436F2">
      <w:pPr>
        <w:numPr>
          <w:ilvl w:val="0"/>
          <w:numId w:val="7"/>
        </w:numPr>
        <w:tabs>
          <w:tab w:val="clear" w:pos="567"/>
          <w:tab w:val="clear" w:pos="720"/>
        </w:tabs>
        <w:ind w:left="567" w:right="-1" w:hanging="207"/>
        <w:rPr>
          <w:iCs/>
          <w:szCs w:val="22"/>
          <w:lang w:val="fr-FR" w:eastAsia="en-GB"/>
        </w:rPr>
      </w:pPr>
      <w:r>
        <w:rPr>
          <w:szCs w:val="22"/>
          <w:lang w:val="fr-FR" w:eastAsia="en-GB" w:bidi="fr-FR"/>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1CF540FC" w14:textId="77777777" w:rsidR="00CB176E" w:rsidRDefault="00CB176E">
      <w:pPr>
        <w:ind w:right="-1"/>
        <w:rPr>
          <w:iCs/>
          <w:szCs w:val="22"/>
          <w:lang w:val="fr-FR"/>
        </w:rPr>
      </w:pPr>
    </w:p>
    <w:p w14:paraId="1CF540FD" w14:textId="77777777" w:rsidR="00CB176E" w:rsidRDefault="00D436F2" w:rsidP="00E85A2B">
      <w:pPr>
        <w:numPr>
          <w:ilvl w:val="0"/>
          <w:numId w:val="6"/>
        </w:numPr>
        <w:tabs>
          <w:tab w:val="left" w:pos="720"/>
        </w:tabs>
        <w:ind w:left="567" w:hanging="567"/>
        <w:rPr>
          <w:iCs/>
          <w:szCs w:val="22"/>
          <w:lang w:val="fr-FR" w:eastAsia="en-GB"/>
        </w:rPr>
        <w:pPrChange w:id="18" w:author="Author">
          <w:pPr>
            <w:numPr>
              <w:numId w:val="6"/>
            </w:numPr>
            <w:tabs>
              <w:tab w:val="left" w:pos="720"/>
            </w:tabs>
            <w:ind w:left="720" w:right="-1" w:hanging="720"/>
          </w:pPr>
        </w:pPrChange>
      </w:pPr>
      <w:r>
        <w:rPr>
          <w:b/>
          <w:szCs w:val="22"/>
          <w:lang w:val="fr-FR" w:bidi="fr-FR"/>
        </w:rPr>
        <w:t>Mesures additionnelles de réduction du risque</w:t>
      </w:r>
    </w:p>
    <w:p w14:paraId="1CF540FE" w14:textId="77777777" w:rsidR="00CB176E" w:rsidRDefault="00CB176E">
      <w:pPr>
        <w:ind w:right="-1"/>
        <w:rPr>
          <w:iCs/>
          <w:szCs w:val="22"/>
          <w:lang w:val="fr-FR" w:eastAsia="en-GB"/>
        </w:rPr>
      </w:pPr>
    </w:p>
    <w:p w14:paraId="1CF540FF" w14:textId="0F58B3A4" w:rsidR="00CB176E" w:rsidDel="00964A72" w:rsidRDefault="00964A72">
      <w:pPr>
        <w:ind w:right="-1"/>
        <w:rPr>
          <w:del w:id="19" w:author="Author"/>
          <w:iCs/>
          <w:szCs w:val="22"/>
          <w:lang w:val="fr-FR" w:eastAsia="en-GB"/>
        </w:rPr>
      </w:pPr>
      <w:ins w:id="20" w:author="Author">
        <w:r w:rsidRPr="00874732">
          <w:rPr>
            <w:szCs w:val="22"/>
          </w:rPr>
          <w:t>Sans objet.</w:t>
        </w:r>
      </w:ins>
      <w:del w:id="21" w:author="Author">
        <w:r w:rsidR="00D436F2" w:rsidDel="00964A72">
          <w:rPr>
            <w:iCs/>
            <w:szCs w:val="22"/>
            <w:lang w:val="fr-FR" w:eastAsia="en-GB"/>
          </w:rPr>
          <w:delText>Préalablement au lancement d’Alunbrig dans chaque Etat Membre, le Titulaire de l’Autorisation de Mise sur le Marché (MAH) doit obtenir l’accord de l’Autorité Nationale Compétente sur le contenu et le format du programme d’éducation, et notamment les moyens de communication, les modalités de distribution, et tout autre aspect du programme.</w:delText>
        </w:r>
      </w:del>
    </w:p>
    <w:p w14:paraId="1CF54100" w14:textId="138C126D" w:rsidR="00CB176E" w:rsidDel="00964A72" w:rsidRDefault="00CB176E">
      <w:pPr>
        <w:ind w:right="-1"/>
        <w:rPr>
          <w:del w:id="22" w:author="Author"/>
          <w:iCs/>
          <w:szCs w:val="22"/>
          <w:lang w:val="fr-FR" w:eastAsia="en-GB"/>
        </w:rPr>
      </w:pPr>
    </w:p>
    <w:p w14:paraId="1CF54101" w14:textId="7715F077" w:rsidR="00CB176E" w:rsidDel="00964A72" w:rsidRDefault="00D436F2">
      <w:pPr>
        <w:ind w:right="-1"/>
        <w:rPr>
          <w:del w:id="23" w:author="Author"/>
          <w:iCs/>
          <w:szCs w:val="22"/>
          <w:lang w:val="fr-FR" w:eastAsia="en-GB"/>
        </w:rPr>
      </w:pPr>
      <w:del w:id="24" w:author="Author">
        <w:r w:rsidDel="00964A72">
          <w:rPr>
            <w:iCs/>
            <w:szCs w:val="22"/>
            <w:lang w:val="fr-FR" w:eastAsia="en-GB"/>
          </w:rPr>
          <w:delText>Le MAH doit s’assurer qu’au sein de chaque Etat Membre où Alunbrig est commercialisé, tous les professionnels de santé et les patients/personnels soignants susceptibles de prescrire et d’utiliser Alunbrig aient accès/reçoivent le matériel d’éducation suivant :</w:delText>
        </w:r>
      </w:del>
    </w:p>
    <w:p w14:paraId="1CF54102" w14:textId="1FB6F1F4" w:rsidR="00CB176E" w:rsidDel="00964A72" w:rsidRDefault="00CB176E">
      <w:pPr>
        <w:ind w:right="-1"/>
        <w:rPr>
          <w:del w:id="25" w:author="Author"/>
          <w:iCs/>
          <w:szCs w:val="22"/>
          <w:lang w:val="fr-FR" w:eastAsia="en-GB"/>
        </w:rPr>
      </w:pPr>
    </w:p>
    <w:p w14:paraId="1CF54103" w14:textId="14DB1854" w:rsidR="00CB176E" w:rsidDel="00964A72" w:rsidRDefault="00D436F2">
      <w:pPr>
        <w:numPr>
          <w:ilvl w:val="0"/>
          <w:numId w:val="15"/>
        </w:numPr>
        <w:ind w:left="567" w:right="-1" w:hanging="567"/>
        <w:rPr>
          <w:del w:id="26" w:author="Author"/>
          <w:b/>
          <w:iCs/>
          <w:szCs w:val="22"/>
          <w:lang w:val="fr-FR" w:eastAsia="en-GB"/>
        </w:rPr>
      </w:pPr>
      <w:del w:id="27" w:author="Author">
        <w:r w:rsidDel="00964A72">
          <w:rPr>
            <w:b/>
            <w:iCs/>
            <w:szCs w:val="22"/>
            <w:lang w:val="fr-FR" w:eastAsia="en-GB"/>
          </w:rPr>
          <w:delText>Une carte d’alerte patient</w:delText>
        </w:r>
      </w:del>
    </w:p>
    <w:p w14:paraId="1CF54104" w14:textId="344103F1" w:rsidR="00CB176E" w:rsidDel="00964A72" w:rsidRDefault="00CB176E">
      <w:pPr>
        <w:ind w:right="-1"/>
        <w:rPr>
          <w:del w:id="28" w:author="Author"/>
          <w:b/>
          <w:iCs/>
          <w:szCs w:val="22"/>
          <w:lang w:val="fr-FR" w:eastAsia="en-GB"/>
        </w:rPr>
      </w:pPr>
    </w:p>
    <w:p w14:paraId="1CF54105" w14:textId="071ADAD6" w:rsidR="00CB176E" w:rsidDel="00964A72" w:rsidRDefault="00D436F2">
      <w:pPr>
        <w:ind w:right="-1"/>
        <w:rPr>
          <w:del w:id="29" w:author="Author"/>
          <w:iCs/>
          <w:szCs w:val="22"/>
          <w:lang w:val="fr-FR" w:eastAsia="en-GB"/>
        </w:rPr>
      </w:pPr>
      <w:del w:id="30" w:author="Author">
        <w:r w:rsidDel="00964A72">
          <w:rPr>
            <w:b/>
            <w:iCs/>
            <w:szCs w:val="22"/>
            <w:lang w:val="fr-FR" w:eastAsia="en-GB"/>
          </w:rPr>
          <w:delText>La carte d’alerte patient</w:delText>
        </w:r>
        <w:r w:rsidDel="00964A72">
          <w:rPr>
            <w:iCs/>
            <w:szCs w:val="22"/>
            <w:lang w:val="fr-FR" w:eastAsia="en-GB"/>
          </w:rPr>
          <w:delText xml:space="preserve"> doit contenir les éléments clefs suivants :</w:delText>
        </w:r>
      </w:del>
    </w:p>
    <w:p w14:paraId="1CF54106" w14:textId="2E082C39" w:rsidR="00CB176E" w:rsidDel="00964A72" w:rsidRDefault="00D436F2">
      <w:pPr>
        <w:numPr>
          <w:ilvl w:val="1"/>
          <w:numId w:val="7"/>
        </w:numPr>
        <w:tabs>
          <w:tab w:val="clear" w:pos="1440"/>
          <w:tab w:val="left" w:pos="1134"/>
        </w:tabs>
        <w:ind w:left="1134" w:hanging="567"/>
        <w:rPr>
          <w:del w:id="31" w:author="Author"/>
          <w:iCs/>
          <w:szCs w:val="22"/>
          <w:lang w:val="fr-FR" w:eastAsia="en-GB"/>
        </w:rPr>
      </w:pPr>
      <w:del w:id="32" w:author="Author">
        <w:r w:rsidDel="00964A72">
          <w:rPr>
            <w:iCs/>
            <w:szCs w:val="22"/>
            <w:lang w:val="fr-FR" w:eastAsia="en-GB"/>
          </w:rPr>
          <w:delText>Un message d’avertissement pour les professionnels de santé que le patient reçoit Alunbrig, disponible à tout moment, y compris dans une situation d’urgence</w:delText>
        </w:r>
      </w:del>
    </w:p>
    <w:p w14:paraId="1CF54107" w14:textId="1EB2C776" w:rsidR="00CB176E" w:rsidDel="00964A72" w:rsidRDefault="00D436F2">
      <w:pPr>
        <w:numPr>
          <w:ilvl w:val="1"/>
          <w:numId w:val="7"/>
        </w:numPr>
        <w:tabs>
          <w:tab w:val="clear" w:pos="1440"/>
          <w:tab w:val="left" w:pos="1134"/>
        </w:tabs>
        <w:ind w:left="1134" w:hanging="567"/>
        <w:rPr>
          <w:del w:id="33" w:author="Author"/>
          <w:iCs/>
          <w:szCs w:val="22"/>
          <w:lang w:val="fr-FR" w:eastAsia="en-GB"/>
        </w:rPr>
      </w:pPr>
      <w:del w:id="34" w:author="Author">
        <w:r w:rsidDel="00964A72">
          <w:rPr>
            <w:iCs/>
            <w:szCs w:val="22"/>
            <w:lang w:val="fr-FR" w:eastAsia="en-GB"/>
          </w:rPr>
          <w:delText>Que le traitement par Alunbrig est susceptible d’augmenter le risque d’apparition d’évènements pulmonaires précoces (incluant pneumopathie interstitielle diffuse et pneumopathie inflammatoire)</w:delText>
        </w:r>
      </w:del>
    </w:p>
    <w:p w14:paraId="1CF54108" w14:textId="0B390534" w:rsidR="00CB176E" w:rsidDel="00964A72" w:rsidRDefault="00D436F2">
      <w:pPr>
        <w:numPr>
          <w:ilvl w:val="1"/>
          <w:numId w:val="7"/>
        </w:numPr>
        <w:tabs>
          <w:tab w:val="clear" w:pos="1440"/>
          <w:tab w:val="left" w:pos="1134"/>
        </w:tabs>
        <w:ind w:left="1134" w:hanging="567"/>
        <w:rPr>
          <w:del w:id="35" w:author="Author"/>
          <w:iCs/>
          <w:szCs w:val="22"/>
          <w:lang w:val="fr-FR" w:eastAsia="en-GB"/>
        </w:rPr>
      </w:pPr>
      <w:del w:id="36" w:author="Author">
        <w:r w:rsidDel="00964A72">
          <w:rPr>
            <w:iCs/>
            <w:szCs w:val="22"/>
            <w:lang w:val="fr-FR" w:eastAsia="en-GB"/>
          </w:rPr>
          <w:delText>Les signes ou symptômes d’un problème de tolérance et le moment où l’attention d’un professionnel de santé est requise</w:delText>
        </w:r>
      </w:del>
    </w:p>
    <w:p w14:paraId="1CF54109" w14:textId="21F2A116" w:rsidR="00CB176E" w:rsidDel="00964A72" w:rsidRDefault="00D436F2">
      <w:pPr>
        <w:numPr>
          <w:ilvl w:val="1"/>
          <w:numId w:val="7"/>
        </w:numPr>
        <w:tabs>
          <w:tab w:val="clear" w:pos="1440"/>
          <w:tab w:val="left" w:pos="1134"/>
        </w:tabs>
        <w:ind w:left="1134" w:hanging="567"/>
        <w:rPr>
          <w:del w:id="37" w:author="Author"/>
          <w:iCs/>
          <w:szCs w:val="22"/>
          <w:lang w:val="fr-FR" w:eastAsia="en-GB"/>
        </w:rPr>
      </w:pPr>
      <w:del w:id="38" w:author="Author">
        <w:r w:rsidDel="00964A72">
          <w:rPr>
            <w:iCs/>
            <w:szCs w:val="22"/>
            <w:lang w:val="fr-FR" w:eastAsia="en-GB"/>
          </w:rPr>
          <w:delText>Les coordonnées du médecin prescripteur d’Alunbrig</w:delText>
        </w:r>
      </w:del>
    </w:p>
    <w:p w14:paraId="1CF5410A" w14:textId="741A93EB" w:rsidR="00CB176E" w:rsidDel="00964A72" w:rsidRDefault="00CB176E">
      <w:pPr>
        <w:ind w:right="-1"/>
        <w:rPr>
          <w:del w:id="39" w:author="Author"/>
          <w:iCs/>
          <w:szCs w:val="22"/>
          <w:lang w:val="fr-FR" w:eastAsia="en-GB"/>
        </w:rPr>
      </w:pPr>
    </w:p>
    <w:p w14:paraId="1CF5410B" w14:textId="77777777" w:rsidR="00CB176E" w:rsidRDefault="00CB176E">
      <w:pPr>
        <w:pStyle w:val="NormalAgency"/>
        <w:rPr>
          <w:szCs w:val="22"/>
          <w:lang w:val="fr-FR"/>
        </w:rPr>
      </w:pPr>
    </w:p>
    <w:p w14:paraId="1CF5410C" w14:textId="77777777" w:rsidR="00CB176E" w:rsidRDefault="00D436F2">
      <w:pPr>
        <w:rPr>
          <w:szCs w:val="22"/>
          <w:lang w:val="fr-FR" w:eastAsia="en-GB"/>
        </w:rPr>
      </w:pPr>
      <w:r>
        <w:rPr>
          <w:szCs w:val="22"/>
          <w:lang w:val="fr-FR" w:eastAsia="en-GB" w:bidi="fr-FR"/>
        </w:rPr>
        <w:br w:type="page"/>
      </w:r>
    </w:p>
    <w:p w14:paraId="1CF5410D" w14:textId="77777777" w:rsidR="00CB176E" w:rsidRDefault="00CB176E">
      <w:pPr>
        <w:rPr>
          <w:szCs w:val="22"/>
          <w:lang w:val="fr-FR" w:eastAsia="en-GB"/>
        </w:rPr>
      </w:pPr>
    </w:p>
    <w:p w14:paraId="1CF5410E" w14:textId="77777777" w:rsidR="00CB176E" w:rsidRDefault="00CB176E">
      <w:pPr>
        <w:rPr>
          <w:szCs w:val="22"/>
          <w:lang w:val="fr-FR" w:eastAsia="en-GB"/>
        </w:rPr>
      </w:pPr>
    </w:p>
    <w:p w14:paraId="1CF5410F" w14:textId="77777777" w:rsidR="00CB176E" w:rsidRDefault="00CB176E">
      <w:pPr>
        <w:rPr>
          <w:lang w:val="fr-FR"/>
        </w:rPr>
      </w:pPr>
    </w:p>
    <w:p w14:paraId="1CF54110" w14:textId="77777777" w:rsidR="00CB176E" w:rsidRDefault="00CB176E">
      <w:pPr>
        <w:rPr>
          <w:lang w:val="fr-FR"/>
        </w:rPr>
      </w:pPr>
    </w:p>
    <w:p w14:paraId="1CF54111" w14:textId="77777777" w:rsidR="00CB176E" w:rsidRDefault="00CB176E">
      <w:pPr>
        <w:rPr>
          <w:lang w:val="fr-FR"/>
        </w:rPr>
      </w:pPr>
    </w:p>
    <w:p w14:paraId="1CF54112" w14:textId="77777777" w:rsidR="00CB176E" w:rsidRDefault="00CB176E">
      <w:pPr>
        <w:rPr>
          <w:lang w:val="fr-FR"/>
        </w:rPr>
      </w:pPr>
    </w:p>
    <w:p w14:paraId="1CF54113" w14:textId="77777777" w:rsidR="00CB176E" w:rsidRDefault="00CB176E">
      <w:pPr>
        <w:rPr>
          <w:lang w:val="fr-FR"/>
        </w:rPr>
      </w:pPr>
    </w:p>
    <w:p w14:paraId="1CF54114" w14:textId="77777777" w:rsidR="00CB176E" w:rsidRDefault="00CB176E">
      <w:pPr>
        <w:rPr>
          <w:szCs w:val="22"/>
          <w:lang w:val="fr-FR" w:eastAsia="en-GB"/>
        </w:rPr>
      </w:pPr>
    </w:p>
    <w:p w14:paraId="1CF54115" w14:textId="77777777" w:rsidR="00CB176E" w:rsidRDefault="00CB176E">
      <w:pPr>
        <w:rPr>
          <w:szCs w:val="22"/>
          <w:lang w:val="fr-FR" w:eastAsia="en-GB"/>
        </w:rPr>
      </w:pPr>
    </w:p>
    <w:p w14:paraId="1CF54116" w14:textId="77777777" w:rsidR="00CB176E" w:rsidRDefault="00CB176E">
      <w:pPr>
        <w:rPr>
          <w:szCs w:val="22"/>
          <w:lang w:val="fr-FR" w:eastAsia="en-GB"/>
        </w:rPr>
      </w:pPr>
    </w:p>
    <w:p w14:paraId="1CF54117" w14:textId="77777777" w:rsidR="00CB176E" w:rsidRDefault="00CB176E">
      <w:pPr>
        <w:rPr>
          <w:szCs w:val="22"/>
          <w:lang w:val="fr-FR" w:eastAsia="en-GB"/>
        </w:rPr>
      </w:pPr>
    </w:p>
    <w:p w14:paraId="1CF54118" w14:textId="77777777" w:rsidR="00CB176E" w:rsidRDefault="00CB176E">
      <w:pPr>
        <w:rPr>
          <w:szCs w:val="22"/>
          <w:lang w:val="fr-FR" w:eastAsia="en-GB"/>
        </w:rPr>
      </w:pPr>
    </w:p>
    <w:p w14:paraId="1CF54119" w14:textId="77777777" w:rsidR="00CB176E" w:rsidRDefault="00CB176E">
      <w:pPr>
        <w:rPr>
          <w:szCs w:val="22"/>
          <w:lang w:val="fr-FR" w:eastAsia="en-GB"/>
        </w:rPr>
      </w:pPr>
    </w:p>
    <w:p w14:paraId="1CF5411A" w14:textId="77777777" w:rsidR="00CB176E" w:rsidRDefault="00CB176E">
      <w:pPr>
        <w:rPr>
          <w:szCs w:val="22"/>
          <w:lang w:val="fr-FR" w:eastAsia="en-GB"/>
        </w:rPr>
      </w:pPr>
    </w:p>
    <w:p w14:paraId="1CF5411B" w14:textId="77777777" w:rsidR="00CB176E" w:rsidRDefault="00CB176E">
      <w:pPr>
        <w:rPr>
          <w:szCs w:val="22"/>
          <w:lang w:val="fr-FR" w:eastAsia="en-GB"/>
        </w:rPr>
      </w:pPr>
    </w:p>
    <w:p w14:paraId="1CF5411C" w14:textId="77777777" w:rsidR="00CB176E" w:rsidRDefault="00CB176E">
      <w:pPr>
        <w:rPr>
          <w:szCs w:val="22"/>
          <w:lang w:val="fr-FR" w:eastAsia="en-GB"/>
        </w:rPr>
      </w:pPr>
    </w:p>
    <w:p w14:paraId="1CF5411D" w14:textId="77777777" w:rsidR="00CB176E" w:rsidRDefault="00CB176E">
      <w:pPr>
        <w:rPr>
          <w:szCs w:val="22"/>
          <w:lang w:val="fr-FR" w:eastAsia="en-GB"/>
        </w:rPr>
      </w:pPr>
    </w:p>
    <w:p w14:paraId="1CF5411E" w14:textId="77777777" w:rsidR="00CB176E" w:rsidRDefault="00CB176E">
      <w:pPr>
        <w:rPr>
          <w:szCs w:val="22"/>
          <w:lang w:val="fr-FR" w:eastAsia="en-GB"/>
        </w:rPr>
      </w:pPr>
    </w:p>
    <w:p w14:paraId="1CF5411F" w14:textId="77777777" w:rsidR="00CB176E" w:rsidRDefault="00CB176E">
      <w:pPr>
        <w:rPr>
          <w:szCs w:val="22"/>
          <w:lang w:val="fr-FR" w:eastAsia="en-GB"/>
        </w:rPr>
      </w:pPr>
    </w:p>
    <w:p w14:paraId="1CF54120" w14:textId="77777777" w:rsidR="00CB176E" w:rsidRDefault="00CB176E">
      <w:pPr>
        <w:rPr>
          <w:szCs w:val="22"/>
          <w:lang w:val="fr-FR" w:eastAsia="en-GB"/>
        </w:rPr>
      </w:pPr>
    </w:p>
    <w:p w14:paraId="1CF54121" w14:textId="77777777" w:rsidR="00CB176E" w:rsidRDefault="00CB176E">
      <w:pPr>
        <w:rPr>
          <w:szCs w:val="22"/>
          <w:lang w:val="fr-FR" w:eastAsia="en-GB"/>
        </w:rPr>
      </w:pPr>
    </w:p>
    <w:p w14:paraId="1CF54122" w14:textId="77777777" w:rsidR="00CB176E" w:rsidRDefault="00CB176E">
      <w:pPr>
        <w:rPr>
          <w:szCs w:val="22"/>
          <w:lang w:val="fr-FR" w:eastAsia="en-GB"/>
        </w:rPr>
      </w:pPr>
    </w:p>
    <w:p w14:paraId="1CF54123" w14:textId="77777777" w:rsidR="00CB176E" w:rsidRDefault="00CB176E">
      <w:pPr>
        <w:rPr>
          <w:szCs w:val="22"/>
          <w:lang w:val="fr-FR" w:eastAsia="en-GB"/>
        </w:rPr>
      </w:pPr>
    </w:p>
    <w:p w14:paraId="1CF54124" w14:textId="77777777" w:rsidR="00CB176E" w:rsidRDefault="00D436F2">
      <w:pPr>
        <w:jc w:val="center"/>
        <w:rPr>
          <w:b/>
          <w:szCs w:val="22"/>
          <w:lang w:val="fr-FR" w:eastAsia="en-GB"/>
        </w:rPr>
      </w:pPr>
      <w:r>
        <w:rPr>
          <w:b/>
          <w:szCs w:val="22"/>
          <w:lang w:val="fr-FR" w:eastAsia="en-GB" w:bidi="fr-FR"/>
        </w:rPr>
        <w:t>ANNEXE III</w:t>
      </w:r>
    </w:p>
    <w:p w14:paraId="1CF54125" w14:textId="77777777" w:rsidR="00CB176E" w:rsidRDefault="00CB176E">
      <w:pPr>
        <w:jc w:val="center"/>
        <w:rPr>
          <w:b/>
          <w:szCs w:val="22"/>
          <w:lang w:val="fr-FR" w:eastAsia="en-GB"/>
        </w:rPr>
      </w:pPr>
    </w:p>
    <w:p w14:paraId="1CF54126" w14:textId="77777777" w:rsidR="00CB176E" w:rsidRDefault="00D436F2">
      <w:pPr>
        <w:jc w:val="center"/>
        <w:rPr>
          <w:b/>
          <w:szCs w:val="22"/>
          <w:lang w:val="fr-FR" w:eastAsia="en-GB"/>
        </w:rPr>
      </w:pPr>
      <w:r>
        <w:rPr>
          <w:b/>
          <w:szCs w:val="22"/>
          <w:lang w:val="fr-FR" w:eastAsia="en-GB" w:bidi="fr-FR"/>
        </w:rPr>
        <w:t>ÉTIQUETAGE ET NOTICE</w:t>
      </w:r>
    </w:p>
    <w:p w14:paraId="1CF54127" w14:textId="77777777" w:rsidR="00CB176E" w:rsidRDefault="00D436F2">
      <w:pPr>
        <w:rPr>
          <w:b/>
          <w:szCs w:val="22"/>
          <w:lang w:val="fr-FR" w:eastAsia="en-GB"/>
        </w:rPr>
      </w:pPr>
      <w:r>
        <w:rPr>
          <w:b/>
          <w:szCs w:val="22"/>
          <w:lang w:val="fr-FR" w:eastAsia="en-GB" w:bidi="fr-FR"/>
        </w:rPr>
        <w:br w:type="page"/>
      </w:r>
    </w:p>
    <w:p w14:paraId="1CF54128" w14:textId="77777777" w:rsidR="00CB176E" w:rsidRDefault="00CB176E">
      <w:pPr>
        <w:rPr>
          <w:b/>
          <w:szCs w:val="22"/>
          <w:lang w:val="fr-FR" w:eastAsia="en-GB"/>
        </w:rPr>
      </w:pPr>
    </w:p>
    <w:p w14:paraId="1CF54129" w14:textId="77777777" w:rsidR="00CB176E" w:rsidRDefault="00CB176E">
      <w:pPr>
        <w:rPr>
          <w:b/>
          <w:szCs w:val="22"/>
          <w:lang w:val="fr-FR" w:eastAsia="en-GB"/>
        </w:rPr>
      </w:pPr>
    </w:p>
    <w:p w14:paraId="1CF5412A" w14:textId="77777777" w:rsidR="00CB176E" w:rsidRDefault="00CB176E">
      <w:pPr>
        <w:rPr>
          <w:b/>
          <w:szCs w:val="22"/>
          <w:lang w:val="fr-FR" w:eastAsia="en-GB"/>
        </w:rPr>
      </w:pPr>
    </w:p>
    <w:p w14:paraId="1CF5412B" w14:textId="77777777" w:rsidR="00CB176E" w:rsidRDefault="00CB176E">
      <w:pPr>
        <w:rPr>
          <w:b/>
          <w:szCs w:val="22"/>
          <w:lang w:val="fr-FR" w:eastAsia="en-GB"/>
        </w:rPr>
      </w:pPr>
    </w:p>
    <w:p w14:paraId="1CF5412C" w14:textId="77777777" w:rsidR="00CB176E" w:rsidRDefault="00CB176E">
      <w:pPr>
        <w:rPr>
          <w:b/>
          <w:szCs w:val="22"/>
          <w:lang w:val="fr-FR" w:eastAsia="en-GB"/>
        </w:rPr>
      </w:pPr>
    </w:p>
    <w:p w14:paraId="1CF5412D" w14:textId="77777777" w:rsidR="00CB176E" w:rsidRDefault="00CB176E">
      <w:pPr>
        <w:rPr>
          <w:b/>
          <w:szCs w:val="22"/>
          <w:lang w:val="fr-FR" w:eastAsia="en-GB"/>
        </w:rPr>
      </w:pPr>
    </w:p>
    <w:p w14:paraId="1CF5412E" w14:textId="77777777" w:rsidR="00CB176E" w:rsidRDefault="00CB176E">
      <w:pPr>
        <w:rPr>
          <w:b/>
          <w:szCs w:val="22"/>
          <w:lang w:val="fr-FR" w:eastAsia="en-GB"/>
        </w:rPr>
      </w:pPr>
    </w:p>
    <w:p w14:paraId="1CF5412F" w14:textId="77777777" w:rsidR="00CB176E" w:rsidRDefault="00CB176E">
      <w:pPr>
        <w:rPr>
          <w:b/>
          <w:szCs w:val="22"/>
          <w:lang w:val="fr-FR" w:eastAsia="en-GB"/>
        </w:rPr>
      </w:pPr>
    </w:p>
    <w:p w14:paraId="1CF54130" w14:textId="77777777" w:rsidR="00CB176E" w:rsidRDefault="00CB176E">
      <w:pPr>
        <w:rPr>
          <w:b/>
          <w:szCs w:val="22"/>
          <w:lang w:val="fr-FR" w:eastAsia="en-GB"/>
        </w:rPr>
      </w:pPr>
    </w:p>
    <w:p w14:paraId="1CF54131" w14:textId="77777777" w:rsidR="00CB176E" w:rsidRDefault="00CB176E">
      <w:pPr>
        <w:rPr>
          <w:b/>
          <w:szCs w:val="22"/>
          <w:lang w:val="fr-FR" w:eastAsia="en-GB"/>
        </w:rPr>
      </w:pPr>
    </w:p>
    <w:p w14:paraId="1CF54132" w14:textId="77777777" w:rsidR="00CB176E" w:rsidRDefault="00CB176E">
      <w:pPr>
        <w:rPr>
          <w:b/>
          <w:szCs w:val="22"/>
          <w:lang w:val="fr-FR" w:eastAsia="en-GB"/>
        </w:rPr>
      </w:pPr>
    </w:p>
    <w:p w14:paraId="1CF54133" w14:textId="77777777" w:rsidR="00CB176E" w:rsidRDefault="00CB176E">
      <w:pPr>
        <w:rPr>
          <w:b/>
          <w:szCs w:val="22"/>
          <w:lang w:val="fr-FR" w:eastAsia="en-GB"/>
        </w:rPr>
      </w:pPr>
    </w:p>
    <w:p w14:paraId="1CF54134" w14:textId="77777777" w:rsidR="00CB176E" w:rsidRDefault="00CB176E">
      <w:pPr>
        <w:rPr>
          <w:b/>
          <w:szCs w:val="22"/>
          <w:lang w:val="fr-FR" w:eastAsia="en-GB"/>
        </w:rPr>
      </w:pPr>
    </w:p>
    <w:p w14:paraId="1CF54135" w14:textId="77777777" w:rsidR="00CB176E" w:rsidRDefault="00CB176E">
      <w:pPr>
        <w:rPr>
          <w:b/>
          <w:szCs w:val="22"/>
          <w:lang w:val="fr-FR" w:eastAsia="en-GB"/>
        </w:rPr>
      </w:pPr>
    </w:p>
    <w:p w14:paraId="1CF54136" w14:textId="77777777" w:rsidR="00CB176E" w:rsidRDefault="00CB176E">
      <w:pPr>
        <w:rPr>
          <w:b/>
          <w:szCs w:val="22"/>
          <w:lang w:val="fr-FR" w:eastAsia="en-GB"/>
        </w:rPr>
      </w:pPr>
    </w:p>
    <w:p w14:paraId="1CF54137" w14:textId="77777777" w:rsidR="00CB176E" w:rsidRDefault="00CB176E">
      <w:pPr>
        <w:rPr>
          <w:b/>
          <w:szCs w:val="22"/>
          <w:lang w:val="fr-FR" w:eastAsia="en-GB"/>
        </w:rPr>
      </w:pPr>
    </w:p>
    <w:p w14:paraId="1CF54138" w14:textId="77777777" w:rsidR="00CB176E" w:rsidRDefault="00CB176E">
      <w:pPr>
        <w:rPr>
          <w:b/>
          <w:szCs w:val="22"/>
          <w:lang w:val="fr-FR" w:eastAsia="en-GB"/>
        </w:rPr>
      </w:pPr>
    </w:p>
    <w:p w14:paraId="1CF54139" w14:textId="77777777" w:rsidR="00CB176E" w:rsidRDefault="00CB176E">
      <w:pPr>
        <w:rPr>
          <w:b/>
          <w:szCs w:val="22"/>
          <w:lang w:val="fr-FR" w:eastAsia="en-GB"/>
        </w:rPr>
      </w:pPr>
    </w:p>
    <w:p w14:paraId="1CF5413A" w14:textId="77777777" w:rsidR="00CB176E" w:rsidRDefault="00CB176E">
      <w:pPr>
        <w:rPr>
          <w:b/>
          <w:szCs w:val="22"/>
          <w:lang w:val="fr-FR" w:eastAsia="en-GB"/>
        </w:rPr>
      </w:pPr>
    </w:p>
    <w:p w14:paraId="1CF5413B" w14:textId="77777777" w:rsidR="00CB176E" w:rsidRDefault="00CB176E">
      <w:pPr>
        <w:rPr>
          <w:b/>
          <w:szCs w:val="22"/>
          <w:lang w:val="fr-FR" w:eastAsia="en-GB"/>
        </w:rPr>
      </w:pPr>
    </w:p>
    <w:p w14:paraId="1CF5413C" w14:textId="77777777" w:rsidR="00CB176E" w:rsidRDefault="00CB176E">
      <w:pPr>
        <w:rPr>
          <w:b/>
          <w:szCs w:val="22"/>
          <w:lang w:val="fr-FR" w:eastAsia="en-GB"/>
        </w:rPr>
      </w:pPr>
    </w:p>
    <w:p w14:paraId="1CF5413D" w14:textId="77777777" w:rsidR="00CB176E" w:rsidRDefault="00CB176E">
      <w:pPr>
        <w:rPr>
          <w:b/>
          <w:szCs w:val="22"/>
          <w:lang w:val="fr-FR" w:eastAsia="en-GB"/>
        </w:rPr>
      </w:pPr>
    </w:p>
    <w:p w14:paraId="1CF5413E" w14:textId="77777777" w:rsidR="00CB176E" w:rsidRDefault="00CB176E">
      <w:pPr>
        <w:rPr>
          <w:b/>
          <w:szCs w:val="22"/>
          <w:lang w:val="fr-FR" w:eastAsia="en-GB"/>
        </w:rPr>
      </w:pPr>
    </w:p>
    <w:p w14:paraId="1CF5413F" w14:textId="77777777" w:rsidR="00CB176E" w:rsidRDefault="00D436F2">
      <w:pPr>
        <w:pStyle w:val="Heading1"/>
      </w:pPr>
      <w:r>
        <w:t>A. ÉTIQUETAGE</w:t>
      </w:r>
    </w:p>
    <w:p w14:paraId="1CF54140" w14:textId="77777777" w:rsidR="00CB176E" w:rsidRDefault="00D436F2">
      <w:pPr>
        <w:shd w:val="clear" w:color="auto" w:fill="FFFFFF"/>
        <w:rPr>
          <w:szCs w:val="22"/>
          <w:lang w:val="fr-FR" w:eastAsia="en-GB" w:bidi="fr-FR"/>
        </w:rPr>
      </w:pPr>
      <w:r>
        <w:rPr>
          <w:szCs w:val="22"/>
          <w:lang w:val="fr-FR" w:eastAsia="en-GB" w:bidi="fr-FR"/>
        </w:rPr>
        <w:br w:type="page"/>
      </w:r>
    </w:p>
    <w:p w14:paraId="1CF54141" w14:textId="77777777" w:rsidR="00CB176E" w:rsidRDefault="00CB176E">
      <w:pPr>
        <w:shd w:val="clear" w:color="auto" w:fill="FFFFFF"/>
        <w:rPr>
          <w:szCs w:val="22"/>
          <w:lang w:val="fr-FR" w:eastAsia="en-GB"/>
        </w:rPr>
      </w:pPr>
    </w:p>
    <w:p w14:paraId="1CF54142" w14:textId="77777777" w:rsidR="00CB176E" w:rsidRDefault="00D436F2">
      <w:pPr>
        <w:pBdr>
          <w:top w:val="single" w:sz="4" w:space="1" w:color="auto"/>
          <w:left w:val="single" w:sz="4" w:space="4" w:color="auto"/>
          <w:bottom w:val="single" w:sz="4" w:space="1" w:color="auto"/>
          <w:right w:val="single" w:sz="4" w:space="4" w:color="auto"/>
        </w:pBdr>
        <w:tabs>
          <w:tab w:val="clear" w:pos="567"/>
          <w:tab w:val="left" w:pos="0"/>
        </w:tabs>
        <w:rPr>
          <w:b/>
          <w:szCs w:val="22"/>
          <w:lang w:val="fr-FR" w:eastAsia="en-GB"/>
        </w:rPr>
      </w:pPr>
      <w:r>
        <w:rPr>
          <w:b/>
          <w:szCs w:val="22"/>
          <w:lang w:val="fr-FR" w:eastAsia="en-GB" w:bidi="fr-FR"/>
        </w:rPr>
        <w:t>MENTIONS DEVANT FIGURER SUR L’EMBALLAGE EXTÉRIEUR ET SUR LE CONDITIONNEMENT PRIMAIRE</w:t>
      </w:r>
    </w:p>
    <w:p w14:paraId="1CF54143" w14:textId="77777777" w:rsidR="00CB176E" w:rsidRDefault="00CB176E">
      <w:pPr>
        <w:pBdr>
          <w:top w:val="single" w:sz="4" w:space="1" w:color="auto"/>
          <w:left w:val="single" w:sz="4" w:space="4" w:color="auto"/>
          <w:bottom w:val="single" w:sz="4" w:space="1" w:color="auto"/>
          <w:right w:val="single" w:sz="4" w:space="4" w:color="auto"/>
        </w:pBdr>
        <w:ind w:left="567" w:hanging="567"/>
        <w:rPr>
          <w:bCs/>
          <w:szCs w:val="22"/>
          <w:lang w:val="fr-FR" w:eastAsia="en-GB"/>
        </w:rPr>
      </w:pPr>
    </w:p>
    <w:p w14:paraId="1CF54144" w14:textId="77777777" w:rsidR="00CB176E" w:rsidRDefault="00D436F2">
      <w:pPr>
        <w:pBdr>
          <w:top w:val="single" w:sz="4" w:space="1" w:color="auto"/>
          <w:left w:val="single" w:sz="4" w:space="4" w:color="auto"/>
          <w:bottom w:val="single" w:sz="4" w:space="1" w:color="auto"/>
          <w:right w:val="single" w:sz="4" w:space="4" w:color="auto"/>
        </w:pBdr>
        <w:rPr>
          <w:bCs/>
          <w:szCs w:val="22"/>
          <w:lang w:val="fr-FR" w:eastAsia="en-GB"/>
        </w:rPr>
      </w:pPr>
      <w:r>
        <w:rPr>
          <w:b/>
          <w:szCs w:val="22"/>
          <w:lang w:val="fr-FR" w:eastAsia="en-GB" w:bidi="fr-FR"/>
        </w:rPr>
        <w:t>EMBALLAGE EXTERIEUR ET ÉTIQUETTE DU FLACON</w:t>
      </w:r>
    </w:p>
    <w:p w14:paraId="1CF54145" w14:textId="77777777" w:rsidR="00CB176E" w:rsidRDefault="00CB176E">
      <w:pPr>
        <w:rPr>
          <w:szCs w:val="22"/>
          <w:lang w:val="fr-FR"/>
        </w:rPr>
      </w:pPr>
    </w:p>
    <w:p w14:paraId="1CF54146" w14:textId="77777777" w:rsidR="00CB176E" w:rsidRDefault="00CB176E">
      <w:pPr>
        <w:rPr>
          <w:szCs w:val="22"/>
          <w:lang w:val="fr-FR" w:eastAsia="en-GB"/>
        </w:rPr>
      </w:pPr>
    </w:p>
    <w:p w14:paraId="1CF54147"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1.</w:t>
      </w:r>
      <w:r>
        <w:rPr>
          <w:b/>
          <w:szCs w:val="22"/>
          <w:lang w:val="fr-FR" w:bidi="fr-FR"/>
        </w:rPr>
        <w:tab/>
        <w:t>DÉNOMINATION DU MÉDICAMENT</w:t>
      </w:r>
    </w:p>
    <w:p w14:paraId="1CF54148" w14:textId="77777777" w:rsidR="00CB176E" w:rsidRDefault="00CB176E">
      <w:pPr>
        <w:rPr>
          <w:szCs w:val="22"/>
          <w:lang w:val="fr-FR" w:eastAsia="en-GB"/>
        </w:rPr>
      </w:pPr>
    </w:p>
    <w:p w14:paraId="1CF54149"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30 mg comprimés pelliculés</w:t>
      </w:r>
    </w:p>
    <w:p w14:paraId="1CF5414A"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14B" w14:textId="77777777" w:rsidR="00CB176E" w:rsidRDefault="00CB176E">
      <w:pPr>
        <w:rPr>
          <w:szCs w:val="22"/>
          <w:lang w:val="fr-FR" w:eastAsia="en-GB"/>
        </w:rPr>
      </w:pPr>
    </w:p>
    <w:p w14:paraId="1CF5414C" w14:textId="77777777" w:rsidR="00CB176E" w:rsidRDefault="00CB176E">
      <w:pPr>
        <w:rPr>
          <w:szCs w:val="22"/>
          <w:lang w:val="fr-FR" w:eastAsia="en-GB"/>
        </w:rPr>
      </w:pPr>
    </w:p>
    <w:p w14:paraId="1CF5414D"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2.</w:t>
      </w:r>
      <w:r>
        <w:rPr>
          <w:b/>
          <w:szCs w:val="22"/>
          <w:lang w:val="fr-FR" w:eastAsia="en-GB" w:bidi="fr-FR"/>
        </w:rPr>
        <w:tab/>
        <w:t>COMPOSITION EN SUBSTANCE(S) ACTIVE(S)</w:t>
      </w:r>
    </w:p>
    <w:p w14:paraId="1CF5414E" w14:textId="77777777" w:rsidR="00CB176E" w:rsidRDefault="00CB176E">
      <w:pPr>
        <w:rPr>
          <w:szCs w:val="22"/>
          <w:lang w:val="fr-FR" w:eastAsia="en-GB"/>
        </w:rPr>
      </w:pPr>
    </w:p>
    <w:p w14:paraId="1CF5414F" w14:textId="77777777" w:rsidR="00CB176E" w:rsidRDefault="00D436F2">
      <w:pPr>
        <w:rPr>
          <w:szCs w:val="22"/>
          <w:lang w:val="fr-FR" w:eastAsia="en-GB"/>
        </w:rPr>
      </w:pPr>
      <w:r>
        <w:rPr>
          <w:szCs w:val="22"/>
          <w:lang w:val="fr-FR" w:eastAsia="en-GB" w:bidi="fr-FR"/>
        </w:rPr>
        <w:t xml:space="preserve">Chaque comprimé pelliculé contient 30 mg de </w:t>
      </w:r>
      <w:proofErr w:type="spellStart"/>
      <w:r>
        <w:rPr>
          <w:szCs w:val="22"/>
          <w:lang w:val="fr-FR" w:eastAsia="en-GB" w:bidi="fr-FR"/>
        </w:rPr>
        <w:t>brigatinib</w:t>
      </w:r>
      <w:proofErr w:type="spellEnd"/>
      <w:r>
        <w:rPr>
          <w:szCs w:val="22"/>
          <w:lang w:val="fr-FR" w:eastAsia="en-GB" w:bidi="fr-FR"/>
        </w:rPr>
        <w:t>.</w:t>
      </w:r>
    </w:p>
    <w:p w14:paraId="1CF54150" w14:textId="77777777" w:rsidR="00CB176E" w:rsidRDefault="00CB176E">
      <w:pPr>
        <w:rPr>
          <w:szCs w:val="22"/>
          <w:lang w:val="fr-FR" w:eastAsia="en-GB"/>
        </w:rPr>
      </w:pPr>
    </w:p>
    <w:p w14:paraId="1CF54151" w14:textId="77777777" w:rsidR="00CB176E" w:rsidRDefault="00CB176E">
      <w:pPr>
        <w:rPr>
          <w:szCs w:val="22"/>
          <w:lang w:val="fr-FR" w:eastAsia="en-GB"/>
        </w:rPr>
      </w:pPr>
    </w:p>
    <w:p w14:paraId="1CF54152"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3.</w:t>
      </w:r>
      <w:r>
        <w:rPr>
          <w:b/>
          <w:szCs w:val="22"/>
          <w:lang w:val="fr-FR" w:eastAsia="en-GB" w:bidi="fr-FR"/>
        </w:rPr>
        <w:tab/>
        <w:t>LISTE DES EXCIPIENTS</w:t>
      </w:r>
    </w:p>
    <w:p w14:paraId="1CF54153" w14:textId="77777777" w:rsidR="00CB176E" w:rsidRDefault="00CB176E">
      <w:pPr>
        <w:rPr>
          <w:szCs w:val="22"/>
          <w:lang w:val="fr-FR" w:eastAsia="en-GB"/>
        </w:rPr>
      </w:pPr>
    </w:p>
    <w:p w14:paraId="1CF54154" w14:textId="77777777" w:rsidR="00CB176E" w:rsidRDefault="00D436F2">
      <w:pPr>
        <w:rPr>
          <w:szCs w:val="22"/>
          <w:highlight w:val="lightGray"/>
          <w:lang w:val="fr-FR" w:eastAsia="en-GB" w:bidi="fr-FR"/>
        </w:rPr>
      </w:pPr>
      <w:r>
        <w:rPr>
          <w:szCs w:val="22"/>
          <w:lang w:val="fr-FR" w:eastAsia="en-GB" w:bidi="fr-FR"/>
        </w:rPr>
        <w:t xml:space="preserve">Contient du lactose. </w:t>
      </w:r>
      <w:r>
        <w:rPr>
          <w:szCs w:val="22"/>
          <w:highlight w:val="lightGray"/>
          <w:lang w:val="fr-FR" w:eastAsia="en-GB" w:bidi="fr-FR"/>
        </w:rPr>
        <w:t>Voir la notice pour davantage d’informations.</w:t>
      </w:r>
    </w:p>
    <w:p w14:paraId="1CF54155" w14:textId="77777777" w:rsidR="00CB176E" w:rsidRDefault="00CB176E">
      <w:pPr>
        <w:rPr>
          <w:szCs w:val="22"/>
          <w:lang w:val="fr-FR" w:eastAsia="en-GB"/>
        </w:rPr>
      </w:pPr>
    </w:p>
    <w:p w14:paraId="1CF54156" w14:textId="77777777" w:rsidR="00CB176E" w:rsidRDefault="00CB176E">
      <w:pPr>
        <w:rPr>
          <w:szCs w:val="22"/>
          <w:lang w:val="fr-FR" w:eastAsia="en-GB"/>
        </w:rPr>
      </w:pPr>
    </w:p>
    <w:p w14:paraId="1CF54157"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4.</w:t>
      </w:r>
      <w:r>
        <w:rPr>
          <w:b/>
          <w:szCs w:val="22"/>
          <w:lang w:val="fr-FR" w:eastAsia="en-GB" w:bidi="fr-FR"/>
        </w:rPr>
        <w:tab/>
        <w:t>FORME PHARMACEUTIQUE ET CONTENU</w:t>
      </w:r>
    </w:p>
    <w:p w14:paraId="1CF54158" w14:textId="77777777" w:rsidR="00CB176E" w:rsidRDefault="00CB176E">
      <w:pPr>
        <w:rPr>
          <w:szCs w:val="22"/>
          <w:lang w:val="fr-FR" w:eastAsia="en-GB"/>
        </w:rPr>
      </w:pPr>
    </w:p>
    <w:p w14:paraId="1CF54159" w14:textId="77777777" w:rsidR="00CB176E" w:rsidRDefault="00D436F2">
      <w:pPr>
        <w:rPr>
          <w:szCs w:val="22"/>
          <w:lang w:val="fr-FR" w:eastAsia="en-GB" w:bidi="fr-FR"/>
        </w:rPr>
      </w:pPr>
      <w:r>
        <w:rPr>
          <w:szCs w:val="22"/>
          <w:highlight w:val="lightGray"/>
          <w:lang w:val="fr-FR" w:eastAsia="en-GB" w:bidi="fr-FR"/>
        </w:rPr>
        <w:t>Comprimés pelliculés</w:t>
      </w:r>
    </w:p>
    <w:p w14:paraId="1CF5415A" w14:textId="77777777" w:rsidR="00CB176E" w:rsidRDefault="00D436F2">
      <w:pPr>
        <w:rPr>
          <w:szCs w:val="22"/>
          <w:lang w:val="fr-FR" w:eastAsia="en-GB"/>
        </w:rPr>
      </w:pPr>
      <w:r>
        <w:rPr>
          <w:szCs w:val="22"/>
          <w:lang w:val="fr-FR" w:eastAsia="en-GB" w:bidi="fr-FR"/>
        </w:rPr>
        <w:t>60 comprimés pelliculés</w:t>
      </w:r>
    </w:p>
    <w:p w14:paraId="1CF5415B" w14:textId="77777777" w:rsidR="00CB176E" w:rsidRDefault="00D436F2">
      <w:pPr>
        <w:rPr>
          <w:szCs w:val="22"/>
          <w:lang w:val="fr-FR" w:eastAsia="en-GB"/>
        </w:rPr>
      </w:pPr>
      <w:r>
        <w:rPr>
          <w:szCs w:val="22"/>
          <w:highlight w:val="lightGray"/>
          <w:lang w:val="fr-FR" w:eastAsia="en-GB" w:bidi="fr-FR"/>
        </w:rPr>
        <w:t>120 comprimés pelliculés</w:t>
      </w:r>
    </w:p>
    <w:p w14:paraId="1CF5415C" w14:textId="77777777" w:rsidR="00CB176E" w:rsidRDefault="00CB176E">
      <w:pPr>
        <w:rPr>
          <w:szCs w:val="22"/>
          <w:lang w:val="fr-FR" w:eastAsia="en-GB"/>
        </w:rPr>
      </w:pPr>
    </w:p>
    <w:p w14:paraId="1CF5415D" w14:textId="77777777" w:rsidR="00CB176E" w:rsidRDefault="00CB176E">
      <w:pPr>
        <w:rPr>
          <w:szCs w:val="22"/>
          <w:lang w:val="fr-FR" w:eastAsia="en-GB"/>
        </w:rPr>
      </w:pPr>
    </w:p>
    <w:p w14:paraId="1CF5415E"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5.</w:t>
      </w:r>
      <w:r>
        <w:rPr>
          <w:b/>
          <w:szCs w:val="22"/>
          <w:lang w:val="fr-FR" w:eastAsia="en-GB" w:bidi="fr-FR"/>
        </w:rPr>
        <w:tab/>
        <w:t>MODE ET VOIE(S) D’ADMINISTRATION</w:t>
      </w:r>
    </w:p>
    <w:p w14:paraId="1CF5415F" w14:textId="77777777" w:rsidR="00CB176E" w:rsidRDefault="00CB176E">
      <w:pPr>
        <w:rPr>
          <w:szCs w:val="22"/>
          <w:lang w:val="fr-FR" w:eastAsia="en-GB"/>
        </w:rPr>
      </w:pPr>
    </w:p>
    <w:p w14:paraId="1CF54160" w14:textId="77777777" w:rsidR="00CB176E" w:rsidRDefault="00D436F2">
      <w:pPr>
        <w:rPr>
          <w:szCs w:val="22"/>
          <w:lang w:val="fr-FR" w:eastAsia="en-GB"/>
        </w:rPr>
      </w:pPr>
      <w:r>
        <w:rPr>
          <w:szCs w:val="22"/>
          <w:lang w:val="fr-FR" w:eastAsia="en-GB" w:bidi="fr-FR"/>
        </w:rPr>
        <w:t>Lire la notice avant utilisation.</w:t>
      </w:r>
    </w:p>
    <w:p w14:paraId="1CF54161" w14:textId="77777777" w:rsidR="00CB176E" w:rsidRDefault="00D436F2">
      <w:pPr>
        <w:rPr>
          <w:szCs w:val="22"/>
          <w:lang w:val="fr-FR" w:eastAsia="en-GB"/>
        </w:rPr>
      </w:pPr>
      <w:r>
        <w:rPr>
          <w:szCs w:val="22"/>
          <w:lang w:val="fr-FR" w:eastAsia="en-GB" w:bidi="fr-FR"/>
        </w:rPr>
        <w:t>Voie orale.</w:t>
      </w:r>
    </w:p>
    <w:p w14:paraId="1CF54162" w14:textId="77777777" w:rsidR="00CB176E" w:rsidRDefault="00CB176E">
      <w:pPr>
        <w:rPr>
          <w:szCs w:val="22"/>
          <w:lang w:val="fr-FR" w:eastAsia="en-GB"/>
        </w:rPr>
      </w:pPr>
    </w:p>
    <w:p w14:paraId="1CF54163" w14:textId="77777777" w:rsidR="00CB176E" w:rsidRDefault="00CB176E">
      <w:pPr>
        <w:rPr>
          <w:szCs w:val="22"/>
          <w:lang w:val="fr-FR" w:eastAsia="en-GB"/>
        </w:rPr>
      </w:pPr>
    </w:p>
    <w:p w14:paraId="1CF54164"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6.</w:t>
      </w:r>
      <w:r>
        <w:rPr>
          <w:b/>
          <w:szCs w:val="22"/>
          <w:lang w:val="fr-FR" w:eastAsia="en-GB" w:bidi="fr-FR"/>
        </w:rPr>
        <w:tab/>
        <w:t>MISE EN GARDE SPÉCIALE INDIQUANT QUE LE MÉDICAMENT DOIT ÊTRE CONSERVÉ HORS DE VUE ET DE PORTÉE DES ENFANTS</w:t>
      </w:r>
    </w:p>
    <w:p w14:paraId="1CF54165" w14:textId="77777777" w:rsidR="00CB176E" w:rsidRDefault="00CB176E">
      <w:pPr>
        <w:rPr>
          <w:szCs w:val="22"/>
          <w:lang w:val="fr-FR" w:eastAsia="en-GB"/>
        </w:rPr>
      </w:pPr>
    </w:p>
    <w:p w14:paraId="1CF54166" w14:textId="77777777" w:rsidR="00CB176E" w:rsidRDefault="00D436F2">
      <w:pPr>
        <w:rPr>
          <w:szCs w:val="22"/>
          <w:lang w:val="fr-FR" w:eastAsia="en-GB"/>
        </w:rPr>
      </w:pPr>
      <w:r>
        <w:rPr>
          <w:szCs w:val="22"/>
          <w:lang w:val="fr-FR" w:eastAsia="en-GB" w:bidi="fr-FR"/>
        </w:rPr>
        <w:t>Tenir hors de la vue et de la portée des enfants.</w:t>
      </w:r>
    </w:p>
    <w:p w14:paraId="1CF54167" w14:textId="77777777" w:rsidR="00CB176E" w:rsidRDefault="00CB176E">
      <w:pPr>
        <w:rPr>
          <w:szCs w:val="22"/>
          <w:lang w:val="fr-FR" w:eastAsia="en-GB"/>
        </w:rPr>
      </w:pPr>
    </w:p>
    <w:p w14:paraId="1CF54168" w14:textId="77777777" w:rsidR="00CB176E" w:rsidRDefault="00CB176E">
      <w:pPr>
        <w:rPr>
          <w:szCs w:val="22"/>
          <w:lang w:val="fr-FR" w:eastAsia="en-GB"/>
        </w:rPr>
      </w:pPr>
    </w:p>
    <w:p w14:paraId="1CF54169"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7.</w:t>
      </w:r>
      <w:r>
        <w:rPr>
          <w:b/>
          <w:szCs w:val="22"/>
          <w:lang w:val="fr-FR" w:eastAsia="en-GB" w:bidi="fr-FR"/>
        </w:rPr>
        <w:tab/>
        <w:t>AUTRE(S) MISE(S) EN GARDE SPÉCIALE(S), SI NÉCESSAIRE</w:t>
      </w:r>
    </w:p>
    <w:p w14:paraId="1CF5416A" w14:textId="77777777" w:rsidR="00CB176E" w:rsidRDefault="00CB176E">
      <w:pPr>
        <w:rPr>
          <w:szCs w:val="22"/>
          <w:lang w:val="fr-FR" w:eastAsia="en-GB"/>
        </w:rPr>
      </w:pPr>
    </w:p>
    <w:p w14:paraId="1CF5416B" w14:textId="77777777" w:rsidR="00CB176E" w:rsidRDefault="00D436F2">
      <w:pPr>
        <w:rPr>
          <w:szCs w:val="22"/>
          <w:lang w:val="fr-FR" w:eastAsia="en-GB"/>
        </w:rPr>
      </w:pPr>
      <w:r>
        <w:rPr>
          <w:szCs w:val="22"/>
          <w:highlight w:val="lightGray"/>
          <w:lang w:val="fr-FR" w:eastAsia="en-GB" w:bidi="fr-FR"/>
        </w:rPr>
        <w:t>Emballage extérieur :</w:t>
      </w:r>
    </w:p>
    <w:p w14:paraId="1CF5416C" w14:textId="77777777" w:rsidR="00CB176E" w:rsidRDefault="00D436F2">
      <w:pPr>
        <w:rPr>
          <w:szCs w:val="22"/>
          <w:lang w:val="fr-FR" w:eastAsia="en-GB"/>
        </w:rPr>
      </w:pPr>
      <w:r>
        <w:rPr>
          <w:szCs w:val="22"/>
          <w:lang w:val="fr-FR" w:eastAsia="en-GB" w:bidi="fr-FR"/>
        </w:rPr>
        <w:t>Ne pas avaler la capsule de dessiccant du flacon.</w:t>
      </w:r>
    </w:p>
    <w:p w14:paraId="1CF5416D" w14:textId="77777777" w:rsidR="00CB176E" w:rsidRDefault="00CB176E">
      <w:pPr>
        <w:tabs>
          <w:tab w:val="left" w:pos="749"/>
        </w:tabs>
        <w:rPr>
          <w:szCs w:val="22"/>
          <w:lang w:val="fr-FR"/>
        </w:rPr>
      </w:pPr>
    </w:p>
    <w:p w14:paraId="1CF5416E" w14:textId="77777777" w:rsidR="00CB176E" w:rsidRDefault="00CB176E">
      <w:pPr>
        <w:tabs>
          <w:tab w:val="left" w:pos="749"/>
        </w:tabs>
        <w:rPr>
          <w:szCs w:val="22"/>
          <w:lang w:val="fr-FR"/>
        </w:rPr>
      </w:pPr>
    </w:p>
    <w:p w14:paraId="1CF5416F"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8.</w:t>
      </w:r>
      <w:r>
        <w:rPr>
          <w:b/>
          <w:szCs w:val="22"/>
          <w:lang w:val="fr-FR" w:bidi="fr-FR"/>
        </w:rPr>
        <w:tab/>
        <w:t>DATE DE PÉREMPTION</w:t>
      </w:r>
    </w:p>
    <w:p w14:paraId="1CF54170" w14:textId="77777777" w:rsidR="00CB176E" w:rsidRDefault="00CB176E">
      <w:pPr>
        <w:rPr>
          <w:szCs w:val="22"/>
          <w:lang w:val="fr-FR"/>
        </w:rPr>
      </w:pPr>
    </w:p>
    <w:p w14:paraId="1CF54171" w14:textId="77777777" w:rsidR="00CB176E" w:rsidRDefault="00D436F2">
      <w:pPr>
        <w:rPr>
          <w:szCs w:val="22"/>
          <w:lang w:val="fr-FR"/>
        </w:rPr>
      </w:pPr>
      <w:r>
        <w:rPr>
          <w:szCs w:val="22"/>
          <w:lang w:val="fr-FR" w:bidi="fr-FR"/>
        </w:rPr>
        <w:t>EXP</w:t>
      </w:r>
    </w:p>
    <w:p w14:paraId="1CF54172" w14:textId="77777777" w:rsidR="00CB176E" w:rsidRDefault="00CB176E">
      <w:pPr>
        <w:rPr>
          <w:szCs w:val="22"/>
          <w:lang w:val="fr-FR"/>
        </w:rPr>
      </w:pPr>
    </w:p>
    <w:p w14:paraId="1CF54173" w14:textId="77777777" w:rsidR="00CB176E" w:rsidRDefault="00CB176E">
      <w:pPr>
        <w:rPr>
          <w:szCs w:val="22"/>
          <w:lang w:val="fr-FR" w:eastAsia="en-GB"/>
        </w:rPr>
      </w:pPr>
    </w:p>
    <w:p w14:paraId="1CF54174"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9.</w:t>
      </w:r>
      <w:r>
        <w:rPr>
          <w:b/>
          <w:szCs w:val="22"/>
          <w:lang w:val="fr-FR" w:eastAsia="en-GB" w:bidi="fr-FR"/>
        </w:rPr>
        <w:tab/>
        <w:t>PRÉCAUTIONS PARTICULIÈRES DE CONSERVATION</w:t>
      </w:r>
    </w:p>
    <w:p w14:paraId="1CF54175" w14:textId="77777777" w:rsidR="00CB176E" w:rsidRDefault="00CB176E">
      <w:pPr>
        <w:keepNext/>
        <w:rPr>
          <w:szCs w:val="22"/>
          <w:lang w:val="fr-FR" w:eastAsia="en-GB"/>
        </w:rPr>
      </w:pPr>
    </w:p>
    <w:p w14:paraId="1CF54176" w14:textId="77777777" w:rsidR="00CB176E" w:rsidRDefault="00CB176E">
      <w:pPr>
        <w:ind w:left="567" w:hanging="567"/>
        <w:rPr>
          <w:szCs w:val="22"/>
          <w:lang w:val="fr-FR" w:eastAsia="en-GB"/>
        </w:rPr>
      </w:pPr>
    </w:p>
    <w:p w14:paraId="1CF54177"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10.</w:t>
      </w:r>
      <w:r>
        <w:rPr>
          <w:b/>
          <w:szCs w:val="22"/>
          <w:lang w:val="fr-FR" w:eastAsia="en-GB" w:bidi="fr-FR"/>
        </w:rPr>
        <w:tab/>
        <w:t>PRÉCAUTIONS PARTICULIÈRES D’ÉLIMINATION DES MÉDICAMENTS NON UTILISÉS OU DES DÉCHETS PROVENANT DE CES MÉDICAMENTS S’IL Y A LIEU</w:t>
      </w:r>
    </w:p>
    <w:p w14:paraId="1CF54178" w14:textId="77777777" w:rsidR="00CB176E" w:rsidRDefault="00CB176E">
      <w:pPr>
        <w:rPr>
          <w:szCs w:val="22"/>
          <w:lang w:val="fr-FR" w:eastAsia="en-GB"/>
        </w:rPr>
      </w:pPr>
    </w:p>
    <w:p w14:paraId="1CF54179" w14:textId="77777777" w:rsidR="00CB176E" w:rsidRDefault="00CB176E">
      <w:pPr>
        <w:rPr>
          <w:szCs w:val="22"/>
          <w:lang w:val="fr-FR" w:eastAsia="en-GB"/>
        </w:rPr>
      </w:pPr>
    </w:p>
    <w:p w14:paraId="1CF5417A"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11.</w:t>
      </w:r>
      <w:r>
        <w:rPr>
          <w:b/>
          <w:szCs w:val="22"/>
          <w:lang w:val="fr-FR" w:eastAsia="en-GB" w:bidi="fr-FR"/>
        </w:rPr>
        <w:tab/>
        <w:t>NOM ET ADRESSE DU TITULAIRE DE L’AUTORISATION DE MISE SUR LE MARCHÉ</w:t>
      </w:r>
    </w:p>
    <w:p w14:paraId="1CF5417B" w14:textId="77777777" w:rsidR="00CB176E" w:rsidRDefault="00CB176E">
      <w:pPr>
        <w:rPr>
          <w:szCs w:val="22"/>
          <w:lang w:val="fr-FR" w:eastAsia="en-GB"/>
        </w:rPr>
      </w:pPr>
    </w:p>
    <w:p w14:paraId="1CF5417C" w14:textId="77777777" w:rsidR="00CB176E" w:rsidRPr="004C162F" w:rsidRDefault="00D436F2">
      <w:pPr>
        <w:keepNext/>
        <w:rPr>
          <w:szCs w:val="22"/>
          <w:lang w:val="fr-FR"/>
        </w:rPr>
      </w:pPr>
      <w:r w:rsidRPr="004C162F">
        <w:rPr>
          <w:szCs w:val="22"/>
          <w:lang w:val="fr-FR" w:bidi="fr-FR"/>
        </w:rPr>
        <w:t>Takeda Pharma A/S</w:t>
      </w:r>
    </w:p>
    <w:p w14:paraId="1CF5417D" w14:textId="77777777" w:rsidR="00CB176E" w:rsidRPr="004C162F" w:rsidRDefault="00D436F2">
      <w:pPr>
        <w:keepNext/>
        <w:rPr>
          <w:color w:val="000000"/>
          <w:lang w:val="fr-FR"/>
        </w:rPr>
      </w:pPr>
      <w:r w:rsidRPr="004C162F">
        <w:rPr>
          <w:color w:val="000000"/>
          <w:lang w:val="fr-FR"/>
        </w:rPr>
        <w:t>Delta Park 45</w:t>
      </w:r>
    </w:p>
    <w:p w14:paraId="1CF5417E" w14:textId="77777777" w:rsidR="00CB176E" w:rsidRDefault="00D436F2">
      <w:pPr>
        <w:keepNext/>
        <w:numPr>
          <w:ilvl w:val="12"/>
          <w:numId w:val="0"/>
        </w:numPr>
        <w:ind w:right="-2"/>
        <w:rPr>
          <w:color w:val="000000"/>
          <w:lang w:val="fr-FR"/>
        </w:rPr>
      </w:pPr>
      <w:r>
        <w:rPr>
          <w:color w:val="000000"/>
          <w:lang w:val="fr-FR"/>
        </w:rPr>
        <w:t xml:space="preserve">2665 </w:t>
      </w:r>
      <w:proofErr w:type="spellStart"/>
      <w:r>
        <w:rPr>
          <w:color w:val="000000"/>
          <w:lang w:val="fr-FR"/>
        </w:rPr>
        <w:t>Vallensbaek</w:t>
      </w:r>
      <w:proofErr w:type="spellEnd"/>
      <w:r>
        <w:rPr>
          <w:color w:val="000000"/>
          <w:lang w:val="fr-FR"/>
        </w:rPr>
        <w:t xml:space="preserve"> Strand</w:t>
      </w:r>
    </w:p>
    <w:p w14:paraId="1CF5417F" w14:textId="77777777" w:rsidR="00CB176E" w:rsidRDefault="00D436F2">
      <w:pPr>
        <w:ind w:right="-2"/>
        <w:rPr>
          <w:szCs w:val="22"/>
          <w:lang w:val="fr-FR"/>
        </w:rPr>
      </w:pPr>
      <w:r>
        <w:rPr>
          <w:szCs w:val="22"/>
          <w:lang w:val="fr-FR" w:bidi="fr-FR"/>
        </w:rPr>
        <w:t>Danemark</w:t>
      </w:r>
    </w:p>
    <w:p w14:paraId="1CF54180" w14:textId="77777777" w:rsidR="00CB176E" w:rsidRDefault="00CB176E">
      <w:pPr>
        <w:rPr>
          <w:szCs w:val="22"/>
          <w:lang w:val="fr-FR" w:eastAsia="en-GB"/>
        </w:rPr>
      </w:pPr>
    </w:p>
    <w:p w14:paraId="1CF54181" w14:textId="77777777" w:rsidR="00CB176E" w:rsidRDefault="00CB176E">
      <w:pPr>
        <w:rPr>
          <w:szCs w:val="22"/>
          <w:lang w:val="fr-FR" w:eastAsia="en-GB"/>
        </w:rPr>
      </w:pPr>
    </w:p>
    <w:p w14:paraId="1CF54182"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12.</w:t>
      </w:r>
      <w:r>
        <w:rPr>
          <w:b/>
          <w:szCs w:val="22"/>
          <w:lang w:val="fr-FR" w:eastAsia="en-GB" w:bidi="fr-FR"/>
        </w:rPr>
        <w:tab/>
        <w:t xml:space="preserve">NUMÉRO(S) D’AUTORISATION DE MISE SUR LE MARCHÉ </w:t>
      </w:r>
    </w:p>
    <w:p w14:paraId="1CF54183" w14:textId="77777777" w:rsidR="00CB176E" w:rsidRDefault="00CB176E">
      <w:pPr>
        <w:rPr>
          <w:szCs w:val="22"/>
          <w:lang w:val="fr-FR" w:eastAsia="en-GB"/>
        </w:rPr>
      </w:pPr>
    </w:p>
    <w:p w14:paraId="1CF54184" w14:textId="77777777" w:rsidR="00CB176E" w:rsidRDefault="00D436F2">
      <w:pPr>
        <w:rPr>
          <w:szCs w:val="22"/>
          <w:highlight w:val="lightGray"/>
          <w:lang w:val="fr-FR" w:eastAsia="en-GB"/>
        </w:rPr>
      </w:pPr>
      <w:r>
        <w:rPr>
          <w:szCs w:val="22"/>
          <w:lang w:val="fr-FR" w:eastAsia="en-GB" w:bidi="fr-FR"/>
        </w:rPr>
        <w:t>EU/1/18/1264/001</w:t>
      </w:r>
      <w:r>
        <w:rPr>
          <w:szCs w:val="22"/>
          <w:lang w:val="fr-FR" w:eastAsia="en-GB" w:bidi="fr-FR"/>
        </w:rPr>
        <w:tab/>
      </w:r>
      <w:r>
        <w:rPr>
          <w:szCs w:val="22"/>
          <w:highlight w:val="lightGray"/>
          <w:lang w:val="fr-FR" w:eastAsia="en-GB" w:bidi="fr-FR"/>
        </w:rPr>
        <w:t>60 comprimés</w:t>
      </w:r>
    </w:p>
    <w:p w14:paraId="1CF54185" w14:textId="77777777" w:rsidR="00CB176E" w:rsidRDefault="00D436F2">
      <w:pPr>
        <w:rPr>
          <w:szCs w:val="22"/>
          <w:lang w:val="fr-FR" w:eastAsia="en-GB"/>
        </w:rPr>
      </w:pPr>
      <w:r>
        <w:rPr>
          <w:szCs w:val="22"/>
          <w:highlight w:val="lightGray"/>
          <w:lang w:val="fr-FR" w:eastAsia="en-GB" w:bidi="fr-FR"/>
        </w:rPr>
        <w:t>EU/1/18/1264/002</w:t>
      </w:r>
      <w:r>
        <w:rPr>
          <w:szCs w:val="22"/>
          <w:highlight w:val="lightGray"/>
          <w:lang w:val="fr-FR" w:eastAsia="en-GB" w:bidi="fr-FR"/>
        </w:rPr>
        <w:tab/>
        <w:t>120 comprimés</w:t>
      </w:r>
    </w:p>
    <w:p w14:paraId="1CF54186" w14:textId="77777777" w:rsidR="00CB176E" w:rsidRDefault="00CB176E">
      <w:pPr>
        <w:rPr>
          <w:szCs w:val="22"/>
          <w:lang w:val="fr-FR" w:eastAsia="en-GB"/>
        </w:rPr>
      </w:pPr>
    </w:p>
    <w:p w14:paraId="1CF54187" w14:textId="77777777" w:rsidR="00CB176E" w:rsidRDefault="00CB176E">
      <w:pPr>
        <w:rPr>
          <w:szCs w:val="22"/>
          <w:lang w:val="fr-FR" w:eastAsia="en-GB"/>
        </w:rPr>
      </w:pPr>
    </w:p>
    <w:p w14:paraId="1CF54188"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13.</w:t>
      </w:r>
      <w:r>
        <w:rPr>
          <w:b/>
          <w:szCs w:val="22"/>
          <w:lang w:val="fr-FR" w:eastAsia="en-GB" w:bidi="fr-FR"/>
        </w:rPr>
        <w:tab/>
        <w:t>NUMÉRO DU LOT</w:t>
      </w:r>
    </w:p>
    <w:p w14:paraId="1CF54189" w14:textId="77777777" w:rsidR="00CB176E" w:rsidRDefault="00CB176E">
      <w:pPr>
        <w:rPr>
          <w:szCs w:val="22"/>
          <w:lang w:val="fr-FR" w:eastAsia="en-GB"/>
        </w:rPr>
      </w:pPr>
    </w:p>
    <w:p w14:paraId="1CF5418A" w14:textId="77777777" w:rsidR="00CB176E" w:rsidRDefault="00D436F2">
      <w:pPr>
        <w:rPr>
          <w:szCs w:val="22"/>
          <w:lang w:val="fr-FR" w:eastAsia="en-GB"/>
        </w:rPr>
      </w:pPr>
      <w:r>
        <w:rPr>
          <w:szCs w:val="22"/>
          <w:lang w:val="fr-FR" w:eastAsia="en-GB" w:bidi="fr-FR"/>
        </w:rPr>
        <w:t>Lot</w:t>
      </w:r>
    </w:p>
    <w:p w14:paraId="1CF5418B" w14:textId="77777777" w:rsidR="00CB176E" w:rsidRDefault="00CB176E">
      <w:pPr>
        <w:rPr>
          <w:szCs w:val="22"/>
          <w:lang w:val="fr-FR" w:eastAsia="en-GB"/>
        </w:rPr>
      </w:pPr>
    </w:p>
    <w:p w14:paraId="1CF5418C" w14:textId="77777777" w:rsidR="00CB176E" w:rsidRDefault="00CB176E">
      <w:pPr>
        <w:rPr>
          <w:szCs w:val="22"/>
          <w:lang w:val="fr-FR" w:eastAsia="en-GB"/>
        </w:rPr>
      </w:pPr>
    </w:p>
    <w:p w14:paraId="1CF5418D"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14.</w:t>
      </w:r>
      <w:r>
        <w:rPr>
          <w:b/>
          <w:szCs w:val="22"/>
          <w:lang w:val="fr-FR" w:eastAsia="en-GB" w:bidi="fr-FR"/>
        </w:rPr>
        <w:tab/>
        <w:t>CONDITIONS DE PRESCRIPTION ET DE DÉLIVRANCE</w:t>
      </w:r>
    </w:p>
    <w:p w14:paraId="1CF5418E" w14:textId="77777777" w:rsidR="00CB176E" w:rsidRDefault="00CB176E">
      <w:pPr>
        <w:rPr>
          <w:szCs w:val="22"/>
          <w:lang w:val="fr-FR" w:eastAsia="en-GB"/>
        </w:rPr>
      </w:pPr>
    </w:p>
    <w:p w14:paraId="1CF5418F" w14:textId="77777777" w:rsidR="00CB176E" w:rsidRDefault="00CB176E">
      <w:pPr>
        <w:rPr>
          <w:szCs w:val="22"/>
          <w:lang w:val="fr-FR" w:eastAsia="en-GB"/>
        </w:rPr>
      </w:pPr>
    </w:p>
    <w:p w14:paraId="1CF54190" w14:textId="77777777" w:rsidR="00CB176E" w:rsidRDefault="00D436F2">
      <w:pPr>
        <w:pBdr>
          <w:top w:val="single" w:sz="4" w:space="2" w:color="auto"/>
          <w:left w:val="single" w:sz="4" w:space="4" w:color="auto"/>
          <w:bottom w:val="single" w:sz="4" w:space="1" w:color="auto"/>
          <w:right w:val="single" w:sz="4" w:space="4" w:color="auto"/>
        </w:pBdr>
        <w:rPr>
          <w:szCs w:val="22"/>
          <w:lang w:val="fr-FR" w:eastAsia="en-GB"/>
        </w:rPr>
      </w:pPr>
      <w:r>
        <w:rPr>
          <w:b/>
          <w:szCs w:val="22"/>
          <w:lang w:val="fr-FR" w:eastAsia="en-GB" w:bidi="fr-FR"/>
        </w:rPr>
        <w:t>15.</w:t>
      </w:r>
      <w:r>
        <w:rPr>
          <w:b/>
          <w:szCs w:val="22"/>
          <w:lang w:val="fr-FR" w:eastAsia="en-GB" w:bidi="fr-FR"/>
        </w:rPr>
        <w:tab/>
        <w:t>INDICATIONS D’UTILISATION</w:t>
      </w:r>
    </w:p>
    <w:p w14:paraId="1CF54191" w14:textId="77777777" w:rsidR="00CB176E" w:rsidRDefault="00CB176E">
      <w:pPr>
        <w:rPr>
          <w:szCs w:val="22"/>
          <w:lang w:val="fr-FR" w:eastAsia="en-GB"/>
        </w:rPr>
      </w:pPr>
    </w:p>
    <w:p w14:paraId="1CF54192" w14:textId="77777777" w:rsidR="00CB176E" w:rsidRDefault="00CB176E">
      <w:pPr>
        <w:rPr>
          <w:szCs w:val="22"/>
          <w:lang w:val="fr-FR" w:eastAsia="en-GB"/>
        </w:rPr>
      </w:pPr>
    </w:p>
    <w:p w14:paraId="1CF54193" w14:textId="77777777" w:rsidR="00CB176E" w:rsidRDefault="00D436F2">
      <w:pPr>
        <w:pBdr>
          <w:top w:val="single" w:sz="4" w:space="1" w:color="auto"/>
          <w:left w:val="single" w:sz="4" w:space="4" w:color="auto"/>
          <w:bottom w:val="single" w:sz="4" w:space="0" w:color="auto"/>
          <w:right w:val="single" w:sz="4" w:space="4" w:color="auto"/>
        </w:pBdr>
        <w:rPr>
          <w:szCs w:val="22"/>
          <w:lang w:val="fr-FR" w:eastAsia="en-GB"/>
        </w:rPr>
      </w:pPr>
      <w:r>
        <w:rPr>
          <w:b/>
          <w:szCs w:val="22"/>
          <w:lang w:val="fr-FR" w:eastAsia="en-GB" w:bidi="fr-FR"/>
        </w:rPr>
        <w:t>16.</w:t>
      </w:r>
      <w:r>
        <w:rPr>
          <w:b/>
          <w:szCs w:val="22"/>
          <w:lang w:val="fr-FR" w:eastAsia="en-GB" w:bidi="fr-FR"/>
        </w:rPr>
        <w:tab/>
        <w:t>INFORMATIONS EN BRAILLE</w:t>
      </w:r>
    </w:p>
    <w:p w14:paraId="1CF54194" w14:textId="77777777" w:rsidR="00CB176E" w:rsidRDefault="00CB176E">
      <w:pPr>
        <w:rPr>
          <w:szCs w:val="22"/>
          <w:lang w:val="fr-FR" w:eastAsia="en-GB"/>
        </w:rPr>
      </w:pPr>
    </w:p>
    <w:p w14:paraId="1CF54195" w14:textId="77777777" w:rsidR="00CB176E" w:rsidRDefault="00D436F2">
      <w:pPr>
        <w:rPr>
          <w:szCs w:val="22"/>
          <w:shd w:val="clear" w:color="auto" w:fill="CCCCCC"/>
          <w:lang w:val="fr-FR" w:eastAsia="en-GB"/>
        </w:rPr>
      </w:pPr>
      <w:r>
        <w:rPr>
          <w:szCs w:val="22"/>
          <w:shd w:val="clear" w:color="auto" w:fill="CCCCCC"/>
          <w:lang w:val="fr-FR" w:eastAsia="en-GB" w:bidi="fr-FR"/>
        </w:rPr>
        <w:t>Emballage extérieur :</w:t>
      </w:r>
    </w:p>
    <w:p w14:paraId="1CF54196"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30 mg</w:t>
      </w:r>
    </w:p>
    <w:p w14:paraId="1CF54197" w14:textId="77777777" w:rsidR="00CB176E" w:rsidRDefault="00CB176E">
      <w:pPr>
        <w:rPr>
          <w:szCs w:val="22"/>
          <w:shd w:val="clear" w:color="auto" w:fill="CCCCCC"/>
          <w:lang w:val="fr-FR" w:eastAsia="en-GB"/>
        </w:rPr>
      </w:pPr>
    </w:p>
    <w:p w14:paraId="1CF54198" w14:textId="77777777" w:rsidR="00CB176E" w:rsidRDefault="00CB176E">
      <w:pPr>
        <w:rPr>
          <w:szCs w:val="22"/>
          <w:shd w:val="clear" w:color="auto" w:fill="CCCCCC"/>
          <w:lang w:val="fr-FR" w:eastAsia="en-GB"/>
        </w:rPr>
      </w:pPr>
    </w:p>
    <w:p w14:paraId="1CF54199"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17.</w:t>
      </w:r>
      <w:r>
        <w:rPr>
          <w:b/>
          <w:szCs w:val="22"/>
          <w:lang w:val="fr-FR" w:eastAsia="en-GB" w:bidi="fr-FR"/>
        </w:rPr>
        <w:tab/>
        <w:t>IDENTIFIANT UNIQUE – CODE</w:t>
      </w:r>
      <w:r>
        <w:rPr>
          <w:b/>
          <w:szCs w:val="22"/>
          <w:lang w:val="fr-FR" w:eastAsia="en-GB" w:bidi="fr-FR"/>
        </w:rPr>
        <w:noBreakHyphen/>
        <w:t>BARRES 2D</w:t>
      </w:r>
    </w:p>
    <w:p w14:paraId="1CF5419A" w14:textId="77777777" w:rsidR="00CB176E" w:rsidRDefault="00CB176E">
      <w:pPr>
        <w:tabs>
          <w:tab w:val="clear" w:pos="567"/>
        </w:tabs>
        <w:rPr>
          <w:szCs w:val="22"/>
          <w:lang w:val="fr-FR" w:eastAsia="en-GB"/>
        </w:rPr>
      </w:pPr>
    </w:p>
    <w:p w14:paraId="1CF5419B" w14:textId="77777777" w:rsidR="00CB176E" w:rsidRDefault="00D436F2">
      <w:pPr>
        <w:rPr>
          <w:szCs w:val="22"/>
          <w:shd w:val="clear" w:color="auto" w:fill="CCCCCC"/>
          <w:lang w:val="fr-FR" w:eastAsia="en-GB"/>
        </w:rPr>
      </w:pPr>
      <w:r>
        <w:rPr>
          <w:szCs w:val="22"/>
          <w:shd w:val="clear" w:color="auto" w:fill="CCCCCC"/>
          <w:lang w:val="fr-FR" w:eastAsia="en-GB" w:bidi="fr-FR"/>
        </w:rPr>
        <w:t>Code</w:t>
      </w:r>
      <w:r>
        <w:rPr>
          <w:szCs w:val="22"/>
          <w:shd w:val="clear" w:color="auto" w:fill="CCCCCC"/>
          <w:lang w:val="fr-FR" w:eastAsia="en-GB" w:bidi="fr-FR"/>
        </w:rPr>
        <w:noBreakHyphen/>
        <w:t>barres 2D portant l'identifiant unique inclus.</w:t>
      </w:r>
    </w:p>
    <w:p w14:paraId="1CF5419C" w14:textId="77777777" w:rsidR="00CB176E" w:rsidRDefault="00CB176E">
      <w:pPr>
        <w:tabs>
          <w:tab w:val="clear" w:pos="567"/>
        </w:tabs>
        <w:rPr>
          <w:vanish/>
          <w:szCs w:val="22"/>
          <w:lang w:val="fr-FR" w:eastAsia="en-GB"/>
        </w:rPr>
      </w:pPr>
    </w:p>
    <w:p w14:paraId="1CF5419D" w14:textId="77777777" w:rsidR="00CB176E" w:rsidRDefault="00CB176E">
      <w:pPr>
        <w:tabs>
          <w:tab w:val="clear" w:pos="567"/>
        </w:tabs>
        <w:rPr>
          <w:szCs w:val="22"/>
          <w:lang w:val="fr-FR" w:eastAsia="en-GB"/>
        </w:rPr>
      </w:pPr>
    </w:p>
    <w:p w14:paraId="1CF5419E"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18.</w:t>
      </w:r>
      <w:r>
        <w:rPr>
          <w:b/>
          <w:szCs w:val="22"/>
          <w:lang w:val="fr-FR" w:eastAsia="en-GB" w:bidi="fr-FR"/>
        </w:rPr>
        <w:tab/>
        <w:t xml:space="preserve">IDENTIFIANT UNIQUE </w:t>
      </w:r>
      <w:r>
        <w:rPr>
          <w:b/>
          <w:szCs w:val="22"/>
          <w:lang w:val="fr-FR" w:eastAsia="en-GB" w:bidi="fr-FR"/>
        </w:rPr>
        <w:noBreakHyphen/>
        <w:t xml:space="preserve"> DONNÉES LISIBLES PAR LES HUMAINS</w:t>
      </w:r>
    </w:p>
    <w:p w14:paraId="1CF5419F" w14:textId="77777777" w:rsidR="00CB176E" w:rsidRDefault="00CB176E">
      <w:pPr>
        <w:tabs>
          <w:tab w:val="clear" w:pos="567"/>
        </w:tabs>
        <w:rPr>
          <w:szCs w:val="22"/>
          <w:lang w:val="fr-FR" w:eastAsia="en-GB"/>
        </w:rPr>
      </w:pPr>
    </w:p>
    <w:p w14:paraId="1CF541A0" w14:textId="77777777" w:rsidR="00CB176E" w:rsidRDefault="00D436F2">
      <w:pPr>
        <w:rPr>
          <w:szCs w:val="22"/>
          <w:shd w:val="clear" w:color="auto" w:fill="CCCCCC"/>
          <w:lang w:val="fr-FR" w:eastAsia="en-GB"/>
        </w:rPr>
      </w:pPr>
      <w:r>
        <w:rPr>
          <w:szCs w:val="22"/>
          <w:shd w:val="clear" w:color="auto" w:fill="CCCCCC"/>
          <w:lang w:val="fr-FR" w:eastAsia="en-GB" w:bidi="fr-FR"/>
        </w:rPr>
        <w:t>Emballage extérieur :</w:t>
      </w:r>
    </w:p>
    <w:p w14:paraId="1CF541A1" w14:textId="77777777" w:rsidR="00CB176E" w:rsidRDefault="00D436F2">
      <w:pPr>
        <w:rPr>
          <w:szCs w:val="22"/>
          <w:lang w:val="fr-FR" w:eastAsia="en-GB"/>
        </w:rPr>
      </w:pPr>
      <w:r>
        <w:rPr>
          <w:szCs w:val="22"/>
          <w:lang w:val="fr-FR" w:eastAsia="en-GB" w:bidi="fr-FR"/>
        </w:rPr>
        <w:t xml:space="preserve">PC </w:t>
      </w:r>
    </w:p>
    <w:p w14:paraId="1CF541A2" w14:textId="77777777" w:rsidR="00CB176E" w:rsidRDefault="00D436F2">
      <w:pPr>
        <w:rPr>
          <w:szCs w:val="22"/>
          <w:lang w:val="fr-FR" w:eastAsia="en-GB"/>
        </w:rPr>
      </w:pPr>
      <w:r>
        <w:rPr>
          <w:szCs w:val="22"/>
          <w:lang w:val="fr-FR" w:eastAsia="en-GB" w:bidi="fr-FR"/>
        </w:rPr>
        <w:t xml:space="preserve">SN </w:t>
      </w:r>
    </w:p>
    <w:p w14:paraId="1CF541A3" w14:textId="77777777" w:rsidR="00CB176E" w:rsidRDefault="00D436F2">
      <w:pPr>
        <w:rPr>
          <w:szCs w:val="22"/>
          <w:shd w:val="clear" w:color="auto" w:fill="CCCCCC"/>
          <w:lang w:val="fr-FR" w:eastAsia="en-GB"/>
        </w:rPr>
      </w:pPr>
      <w:r>
        <w:rPr>
          <w:szCs w:val="22"/>
          <w:lang w:val="fr-FR" w:eastAsia="en-GB" w:bidi="fr-FR"/>
        </w:rPr>
        <w:t xml:space="preserve">NN </w:t>
      </w:r>
    </w:p>
    <w:p w14:paraId="1CF541A4" w14:textId="77777777" w:rsidR="00CB176E" w:rsidRDefault="00CB176E">
      <w:pPr>
        <w:pageBreakBefore/>
        <w:shd w:val="clear" w:color="auto" w:fill="FFFFFF"/>
        <w:rPr>
          <w:szCs w:val="22"/>
          <w:lang w:val="fr-FR" w:eastAsia="en-GB"/>
        </w:rPr>
      </w:pPr>
    </w:p>
    <w:p w14:paraId="1CF541A5"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MENTIONS DEVANT FIGURER SUR L’EMBALLAGE EXTÉRIEUR</w:t>
      </w:r>
    </w:p>
    <w:p w14:paraId="1CF541A6" w14:textId="77777777" w:rsidR="00CB176E" w:rsidRDefault="00CB176E">
      <w:pPr>
        <w:pBdr>
          <w:top w:val="single" w:sz="4" w:space="1" w:color="auto"/>
          <w:left w:val="single" w:sz="4" w:space="4" w:color="auto"/>
          <w:bottom w:val="single" w:sz="4" w:space="1" w:color="auto"/>
          <w:right w:val="single" w:sz="4" w:space="4" w:color="auto"/>
        </w:pBdr>
        <w:ind w:left="567" w:hanging="567"/>
        <w:rPr>
          <w:bCs/>
          <w:szCs w:val="22"/>
          <w:lang w:val="fr-FR" w:eastAsia="en-GB"/>
        </w:rPr>
      </w:pPr>
    </w:p>
    <w:p w14:paraId="1CF541A7" w14:textId="77777777" w:rsidR="00CB176E" w:rsidRDefault="00D436F2">
      <w:pPr>
        <w:pBdr>
          <w:top w:val="single" w:sz="4" w:space="1" w:color="auto"/>
          <w:left w:val="single" w:sz="4" w:space="4" w:color="auto"/>
          <w:bottom w:val="single" w:sz="4" w:space="1" w:color="auto"/>
          <w:right w:val="single" w:sz="4" w:space="4" w:color="auto"/>
        </w:pBdr>
        <w:rPr>
          <w:bCs/>
          <w:szCs w:val="22"/>
          <w:lang w:val="fr-FR" w:eastAsia="en-GB"/>
        </w:rPr>
      </w:pPr>
      <w:r>
        <w:rPr>
          <w:b/>
          <w:szCs w:val="22"/>
          <w:lang w:val="fr-FR" w:eastAsia="en-GB" w:bidi="fr-FR"/>
        </w:rPr>
        <w:t>EMBALLAGE EXTERIEUR POUR LES PLAQUETTES THERMOFORMÉES</w:t>
      </w:r>
    </w:p>
    <w:p w14:paraId="1CF541A8" w14:textId="77777777" w:rsidR="00CB176E" w:rsidRDefault="00CB176E">
      <w:pPr>
        <w:rPr>
          <w:szCs w:val="22"/>
          <w:lang w:val="fr-FR"/>
        </w:rPr>
      </w:pPr>
    </w:p>
    <w:p w14:paraId="1CF541A9" w14:textId="77777777" w:rsidR="00CB176E" w:rsidRDefault="00CB176E">
      <w:pPr>
        <w:rPr>
          <w:szCs w:val="22"/>
          <w:lang w:val="fr-FR" w:eastAsia="en-GB"/>
        </w:rPr>
      </w:pPr>
    </w:p>
    <w:p w14:paraId="1CF541AA"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1.</w:t>
      </w:r>
      <w:r>
        <w:rPr>
          <w:b/>
          <w:szCs w:val="22"/>
          <w:lang w:val="fr-FR" w:bidi="fr-FR"/>
        </w:rPr>
        <w:tab/>
        <w:t>DÉNOMINATION DU MÉDICAMENT</w:t>
      </w:r>
    </w:p>
    <w:p w14:paraId="1CF541AB" w14:textId="77777777" w:rsidR="00CB176E" w:rsidRDefault="00CB176E">
      <w:pPr>
        <w:rPr>
          <w:szCs w:val="22"/>
          <w:lang w:val="fr-FR" w:eastAsia="en-GB"/>
        </w:rPr>
      </w:pPr>
    </w:p>
    <w:p w14:paraId="1CF541AC"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30 mg comprimés pelliculés</w:t>
      </w:r>
    </w:p>
    <w:p w14:paraId="1CF541AD"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1AE" w14:textId="77777777" w:rsidR="00CB176E" w:rsidRDefault="00CB176E">
      <w:pPr>
        <w:rPr>
          <w:szCs w:val="22"/>
          <w:lang w:val="fr-FR" w:eastAsia="en-GB"/>
        </w:rPr>
      </w:pPr>
    </w:p>
    <w:p w14:paraId="1CF541AF" w14:textId="77777777" w:rsidR="00CB176E" w:rsidRDefault="00CB176E">
      <w:pPr>
        <w:rPr>
          <w:szCs w:val="22"/>
          <w:lang w:val="fr-FR" w:eastAsia="en-GB"/>
        </w:rPr>
      </w:pPr>
    </w:p>
    <w:p w14:paraId="1CF541B0"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2.</w:t>
      </w:r>
      <w:r>
        <w:rPr>
          <w:b/>
          <w:szCs w:val="22"/>
          <w:lang w:val="fr-FR" w:eastAsia="en-GB" w:bidi="fr-FR"/>
        </w:rPr>
        <w:tab/>
        <w:t>COMPOSITION EN SUBSTANCE(S) ACTIVE(S)</w:t>
      </w:r>
    </w:p>
    <w:p w14:paraId="1CF541B1" w14:textId="77777777" w:rsidR="00CB176E" w:rsidRDefault="00CB176E">
      <w:pPr>
        <w:rPr>
          <w:szCs w:val="22"/>
          <w:lang w:val="fr-FR" w:eastAsia="en-GB"/>
        </w:rPr>
      </w:pPr>
    </w:p>
    <w:p w14:paraId="1CF541B2" w14:textId="77777777" w:rsidR="00CB176E" w:rsidRDefault="00D436F2">
      <w:pPr>
        <w:rPr>
          <w:szCs w:val="22"/>
          <w:lang w:val="fr-FR" w:eastAsia="en-GB"/>
        </w:rPr>
      </w:pPr>
      <w:r>
        <w:rPr>
          <w:szCs w:val="22"/>
          <w:lang w:val="fr-FR" w:eastAsia="en-GB" w:bidi="fr-FR"/>
        </w:rPr>
        <w:t xml:space="preserve">Chaque comprimé pelliculé contient 30 mg de </w:t>
      </w:r>
      <w:proofErr w:type="spellStart"/>
      <w:r>
        <w:rPr>
          <w:szCs w:val="22"/>
          <w:lang w:val="fr-FR" w:eastAsia="en-GB" w:bidi="fr-FR"/>
        </w:rPr>
        <w:t>brigatinib</w:t>
      </w:r>
      <w:proofErr w:type="spellEnd"/>
      <w:r>
        <w:rPr>
          <w:szCs w:val="22"/>
          <w:lang w:val="fr-FR" w:eastAsia="en-GB" w:bidi="fr-FR"/>
        </w:rPr>
        <w:t>.</w:t>
      </w:r>
    </w:p>
    <w:p w14:paraId="1CF541B3" w14:textId="77777777" w:rsidR="00CB176E" w:rsidRDefault="00CB176E">
      <w:pPr>
        <w:rPr>
          <w:szCs w:val="22"/>
          <w:lang w:val="fr-FR" w:eastAsia="en-GB"/>
        </w:rPr>
      </w:pPr>
    </w:p>
    <w:p w14:paraId="1CF541B4" w14:textId="77777777" w:rsidR="00CB176E" w:rsidRDefault="00CB176E">
      <w:pPr>
        <w:rPr>
          <w:szCs w:val="22"/>
          <w:lang w:val="fr-FR" w:eastAsia="en-GB"/>
        </w:rPr>
      </w:pPr>
    </w:p>
    <w:p w14:paraId="1CF541B5"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3.</w:t>
      </w:r>
      <w:r>
        <w:rPr>
          <w:b/>
          <w:szCs w:val="22"/>
          <w:lang w:val="fr-FR" w:eastAsia="en-GB" w:bidi="fr-FR"/>
        </w:rPr>
        <w:tab/>
        <w:t>LISTE DES EXCIPIENTS</w:t>
      </w:r>
    </w:p>
    <w:p w14:paraId="1CF541B6" w14:textId="77777777" w:rsidR="00CB176E" w:rsidRDefault="00CB176E">
      <w:pPr>
        <w:rPr>
          <w:szCs w:val="22"/>
          <w:lang w:val="fr-FR" w:eastAsia="en-GB"/>
        </w:rPr>
      </w:pPr>
    </w:p>
    <w:p w14:paraId="1CF541B7" w14:textId="77777777" w:rsidR="00CB176E" w:rsidRDefault="00D436F2">
      <w:pPr>
        <w:rPr>
          <w:szCs w:val="22"/>
          <w:lang w:val="fr-FR" w:eastAsia="en-GB"/>
        </w:rPr>
      </w:pPr>
      <w:r>
        <w:rPr>
          <w:szCs w:val="22"/>
          <w:lang w:val="fr-FR" w:eastAsia="en-GB" w:bidi="fr-FR"/>
        </w:rPr>
        <w:t xml:space="preserve">Contient du lactose. </w:t>
      </w:r>
      <w:r>
        <w:rPr>
          <w:szCs w:val="22"/>
          <w:highlight w:val="lightGray"/>
          <w:lang w:val="fr-FR" w:eastAsia="en-GB" w:bidi="fr-FR"/>
        </w:rPr>
        <w:t>Voir la notice pour davantage d’informations.</w:t>
      </w:r>
    </w:p>
    <w:p w14:paraId="1CF541B8" w14:textId="77777777" w:rsidR="00CB176E" w:rsidRDefault="00CB176E">
      <w:pPr>
        <w:rPr>
          <w:szCs w:val="22"/>
          <w:lang w:val="fr-FR" w:eastAsia="en-GB"/>
        </w:rPr>
      </w:pPr>
    </w:p>
    <w:p w14:paraId="1CF541B9" w14:textId="77777777" w:rsidR="00CB176E" w:rsidRDefault="00CB176E">
      <w:pPr>
        <w:rPr>
          <w:szCs w:val="22"/>
          <w:lang w:val="fr-FR" w:eastAsia="en-GB"/>
        </w:rPr>
      </w:pPr>
    </w:p>
    <w:p w14:paraId="1CF541BA"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4.</w:t>
      </w:r>
      <w:r>
        <w:rPr>
          <w:b/>
          <w:szCs w:val="22"/>
          <w:lang w:val="fr-FR" w:eastAsia="en-GB" w:bidi="fr-FR"/>
        </w:rPr>
        <w:tab/>
        <w:t>FORME PHARMACEUTIQUE ET CONTENU</w:t>
      </w:r>
    </w:p>
    <w:p w14:paraId="1CF541BB" w14:textId="77777777" w:rsidR="00CB176E" w:rsidRDefault="00CB176E">
      <w:pPr>
        <w:rPr>
          <w:szCs w:val="22"/>
          <w:lang w:val="fr-FR" w:eastAsia="en-GB"/>
        </w:rPr>
      </w:pPr>
    </w:p>
    <w:p w14:paraId="1CF541BC" w14:textId="77777777" w:rsidR="00CB176E" w:rsidRDefault="00D436F2">
      <w:pPr>
        <w:rPr>
          <w:szCs w:val="22"/>
          <w:lang w:val="fr-FR" w:eastAsia="en-GB" w:bidi="fr-FR"/>
        </w:rPr>
      </w:pPr>
      <w:r>
        <w:rPr>
          <w:szCs w:val="22"/>
          <w:highlight w:val="lightGray"/>
          <w:lang w:val="fr-FR" w:eastAsia="en-GB" w:bidi="fr-FR"/>
        </w:rPr>
        <w:t>Comprimés pelliculés</w:t>
      </w:r>
    </w:p>
    <w:p w14:paraId="1CF541BD" w14:textId="77777777" w:rsidR="00CB176E" w:rsidRDefault="00D436F2">
      <w:pPr>
        <w:rPr>
          <w:szCs w:val="22"/>
          <w:lang w:val="fr-FR" w:eastAsia="en-GB" w:bidi="fr-FR"/>
        </w:rPr>
      </w:pPr>
      <w:r>
        <w:rPr>
          <w:szCs w:val="22"/>
          <w:lang w:val="fr-FR" w:eastAsia="en-GB" w:bidi="fr-FR"/>
        </w:rPr>
        <w:t>28 comprimés pelliculés</w:t>
      </w:r>
    </w:p>
    <w:p w14:paraId="1CF541BE" w14:textId="77777777" w:rsidR="00CB176E" w:rsidRDefault="00D436F2">
      <w:pPr>
        <w:rPr>
          <w:szCs w:val="22"/>
          <w:lang w:val="fr-FR" w:eastAsia="en-GB"/>
        </w:rPr>
      </w:pPr>
      <w:r>
        <w:rPr>
          <w:szCs w:val="22"/>
          <w:highlight w:val="lightGray"/>
          <w:lang w:val="fr-FR" w:eastAsia="en-GB" w:bidi="fr-FR"/>
        </w:rPr>
        <w:t>56 comprimés pelliculés</w:t>
      </w:r>
    </w:p>
    <w:p w14:paraId="1CF541BF" w14:textId="77777777" w:rsidR="00CB176E" w:rsidRDefault="00D436F2">
      <w:pPr>
        <w:rPr>
          <w:szCs w:val="22"/>
          <w:lang w:val="fr-FR" w:eastAsia="en-GB"/>
        </w:rPr>
      </w:pPr>
      <w:r>
        <w:rPr>
          <w:szCs w:val="22"/>
          <w:highlight w:val="lightGray"/>
          <w:lang w:val="fr-FR" w:eastAsia="en-GB" w:bidi="fr-FR"/>
        </w:rPr>
        <w:t>112 comprimés pelliculés</w:t>
      </w:r>
    </w:p>
    <w:p w14:paraId="1CF541C0" w14:textId="77777777" w:rsidR="00CB176E" w:rsidRDefault="00CB176E">
      <w:pPr>
        <w:rPr>
          <w:szCs w:val="22"/>
          <w:lang w:val="fr-FR" w:eastAsia="en-GB"/>
        </w:rPr>
      </w:pPr>
    </w:p>
    <w:p w14:paraId="1CF541C1" w14:textId="77777777" w:rsidR="00CB176E" w:rsidRDefault="00CB176E">
      <w:pPr>
        <w:rPr>
          <w:szCs w:val="22"/>
          <w:lang w:val="fr-FR" w:eastAsia="en-GB"/>
        </w:rPr>
      </w:pPr>
    </w:p>
    <w:p w14:paraId="1CF541C2"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5.</w:t>
      </w:r>
      <w:r>
        <w:rPr>
          <w:b/>
          <w:szCs w:val="22"/>
          <w:lang w:val="fr-FR" w:eastAsia="en-GB" w:bidi="fr-FR"/>
        </w:rPr>
        <w:tab/>
        <w:t>MODE ET VOIE(S) D’ADMINISTRATION</w:t>
      </w:r>
    </w:p>
    <w:p w14:paraId="1CF541C3" w14:textId="77777777" w:rsidR="00CB176E" w:rsidRDefault="00CB176E">
      <w:pPr>
        <w:rPr>
          <w:szCs w:val="22"/>
          <w:lang w:val="fr-FR" w:eastAsia="en-GB"/>
        </w:rPr>
      </w:pPr>
    </w:p>
    <w:p w14:paraId="1CF541C4" w14:textId="77777777" w:rsidR="00CB176E" w:rsidRDefault="00D436F2">
      <w:pPr>
        <w:rPr>
          <w:szCs w:val="22"/>
          <w:lang w:val="fr-FR" w:eastAsia="en-GB"/>
        </w:rPr>
      </w:pPr>
      <w:r>
        <w:rPr>
          <w:szCs w:val="22"/>
          <w:lang w:val="fr-FR" w:eastAsia="en-GB" w:bidi="fr-FR"/>
        </w:rPr>
        <w:t>Lire la notice avant utilisation.</w:t>
      </w:r>
    </w:p>
    <w:p w14:paraId="1CF541C5" w14:textId="77777777" w:rsidR="00CB176E" w:rsidRDefault="00D436F2">
      <w:pPr>
        <w:rPr>
          <w:szCs w:val="22"/>
          <w:lang w:val="fr-FR" w:eastAsia="en-GB"/>
        </w:rPr>
      </w:pPr>
      <w:r>
        <w:rPr>
          <w:szCs w:val="22"/>
          <w:lang w:val="fr-FR" w:eastAsia="en-GB" w:bidi="fr-FR"/>
        </w:rPr>
        <w:t>Voie orale.</w:t>
      </w:r>
    </w:p>
    <w:p w14:paraId="1CF541C6" w14:textId="77777777" w:rsidR="00CB176E" w:rsidRDefault="00CB176E">
      <w:pPr>
        <w:rPr>
          <w:szCs w:val="22"/>
          <w:lang w:val="fr-FR" w:eastAsia="en-GB"/>
        </w:rPr>
      </w:pPr>
    </w:p>
    <w:p w14:paraId="1CF541C7" w14:textId="77777777" w:rsidR="00CB176E" w:rsidRDefault="00CB176E">
      <w:pPr>
        <w:rPr>
          <w:szCs w:val="22"/>
          <w:lang w:val="fr-FR" w:eastAsia="en-GB"/>
        </w:rPr>
      </w:pPr>
    </w:p>
    <w:p w14:paraId="1CF541C8"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6.</w:t>
      </w:r>
      <w:r>
        <w:rPr>
          <w:b/>
          <w:szCs w:val="22"/>
          <w:lang w:val="fr-FR" w:eastAsia="en-GB" w:bidi="fr-FR"/>
        </w:rPr>
        <w:tab/>
        <w:t>MISE EN GARDE SPÉCIALE INDIQUANT QUE LE MÉDICAMENT DOIT ÊTRE CONSERVÉ HORS DE VUE ET DE PORTÉE DES ENFANTS</w:t>
      </w:r>
    </w:p>
    <w:p w14:paraId="1CF541C9" w14:textId="77777777" w:rsidR="00CB176E" w:rsidRDefault="00CB176E">
      <w:pPr>
        <w:rPr>
          <w:szCs w:val="22"/>
          <w:lang w:val="fr-FR" w:eastAsia="en-GB"/>
        </w:rPr>
      </w:pPr>
    </w:p>
    <w:p w14:paraId="1CF541CA" w14:textId="77777777" w:rsidR="00CB176E" w:rsidRDefault="00D436F2">
      <w:pPr>
        <w:rPr>
          <w:szCs w:val="22"/>
          <w:lang w:val="fr-FR" w:eastAsia="en-GB"/>
        </w:rPr>
      </w:pPr>
      <w:r>
        <w:rPr>
          <w:szCs w:val="22"/>
          <w:lang w:val="fr-FR" w:eastAsia="en-GB" w:bidi="fr-FR"/>
        </w:rPr>
        <w:t>Tenir hors de la vue et de la portée des enfants.</w:t>
      </w:r>
    </w:p>
    <w:p w14:paraId="1CF541CB" w14:textId="77777777" w:rsidR="00CB176E" w:rsidRDefault="00CB176E">
      <w:pPr>
        <w:rPr>
          <w:szCs w:val="22"/>
          <w:lang w:val="fr-FR" w:eastAsia="en-GB"/>
        </w:rPr>
      </w:pPr>
    </w:p>
    <w:p w14:paraId="1CF541CC" w14:textId="77777777" w:rsidR="00CB176E" w:rsidRDefault="00CB176E">
      <w:pPr>
        <w:rPr>
          <w:szCs w:val="22"/>
          <w:lang w:val="fr-FR" w:eastAsia="en-GB"/>
        </w:rPr>
      </w:pPr>
    </w:p>
    <w:p w14:paraId="1CF541CD"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7.</w:t>
      </w:r>
      <w:r>
        <w:rPr>
          <w:b/>
          <w:szCs w:val="22"/>
          <w:lang w:val="fr-FR" w:eastAsia="en-GB" w:bidi="fr-FR"/>
        </w:rPr>
        <w:tab/>
        <w:t>AUTRE(S) MISE(S) EN GARDE SPÉCIALE(S), SI NÉCESSAIRE</w:t>
      </w:r>
    </w:p>
    <w:p w14:paraId="1CF541CE" w14:textId="77777777" w:rsidR="00CB176E" w:rsidRDefault="00CB176E">
      <w:pPr>
        <w:rPr>
          <w:szCs w:val="22"/>
          <w:lang w:val="fr-FR" w:eastAsia="en-GB"/>
        </w:rPr>
      </w:pPr>
    </w:p>
    <w:p w14:paraId="1CF541CF" w14:textId="77777777" w:rsidR="00CB176E" w:rsidRDefault="00CB176E">
      <w:pPr>
        <w:tabs>
          <w:tab w:val="left" w:pos="749"/>
        </w:tabs>
        <w:rPr>
          <w:szCs w:val="22"/>
          <w:lang w:val="fr-FR"/>
        </w:rPr>
      </w:pPr>
    </w:p>
    <w:p w14:paraId="1CF541D0"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8.</w:t>
      </w:r>
      <w:r>
        <w:rPr>
          <w:b/>
          <w:szCs w:val="22"/>
          <w:lang w:val="fr-FR" w:bidi="fr-FR"/>
        </w:rPr>
        <w:tab/>
        <w:t>DATE DE PÉREMPTION</w:t>
      </w:r>
    </w:p>
    <w:p w14:paraId="1CF541D1" w14:textId="77777777" w:rsidR="00CB176E" w:rsidRDefault="00CB176E">
      <w:pPr>
        <w:rPr>
          <w:szCs w:val="22"/>
          <w:lang w:val="fr-FR"/>
        </w:rPr>
      </w:pPr>
    </w:p>
    <w:p w14:paraId="1CF541D2" w14:textId="77777777" w:rsidR="00CB176E" w:rsidRDefault="00D436F2">
      <w:pPr>
        <w:rPr>
          <w:szCs w:val="22"/>
          <w:lang w:val="fr-FR"/>
        </w:rPr>
      </w:pPr>
      <w:r>
        <w:rPr>
          <w:szCs w:val="22"/>
          <w:lang w:val="fr-FR" w:bidi="fr-FR"/>
        </w:rPr>
        <w:t>EXP</w:t>
      </w:r>
    </w:p>
    <w:p w14:paraId="1CF541D3" w14:textId="77777777" w:rsidR="00CB176E" w:rsidRDefault="00CB176E">
      <w:pPr>
        <w:rPr>
          <w:szCs w:val="22"/>
          <w:lang w:val="fr-FR"/>
        </w:rPr>
      </w:pPr>
    </w:p>
    <w:p w14:paraId="1CF541D4" w14:textId="77777777" w:rsidR="00CB176E" w:rsidRDefault="00CB176E">
      <w:pPr>
        <w:rPr>
          <w:szCs w:val="22"/>
          <w:lang w:val="fr-FR" w:eastAsia="en-GB"/>
        </w:rPr>
      </w:pPr>
    </w:p>
    <w:p w14:paraId="1CF541D5"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9.</w:t>
      </w:r>
      <w:r>
        <w:rPr>
          <w:b/>
          <w:szCs w:val="22"/>
          <w:lang w:val="fr-FR" w:eastAsia="en-GB" w:bidi="fr-FR"/>
        </w:rPr>
        <w:tab/>
        <w:t>PRÉCAUTIONS PARTICULIÈRES DE CONSERVATION</w:t>
      </w:r>
    </w:p>
    <w:p w14:paraId="1CF541D6" w14:textId="77777777" w:rsidR="00CB176E" w:rsidRDefault="00CB176E">
      <w:pPr>
        <w:rPr>
          <w:szCs w:val="22"/>
          <w:lang w:val="fr-FR" w:eastAsia="en-GB"/>
        </w:rPr>
      </w:pPr>
    </w:p>
    <w:p w14:paraId="1CF541D7" w14:textId="77777777" w:rsidR="00CB176E" w:rsidRDefault="00CB176E">
      <w:pPr>
        <w:ind w:left="567" w:hanging="567"/>
        <w:rPr>
          <w:szCs w:val="22"/>
          <w:lang w:val="fr-FR" w:eastAsia="en-GB"/>
        </w:rPr>
      </w:pPr>
    </w:p>
    <w:p w14:paraId="1CF541D8"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10.</w:t>
      </w:r>
      <w:r>
        <w:rPr>
          <w:b/>
          <w:szCs w:val="22"/>
          <w:lang w:val="fr-FR" w:eastAsia="en-GB" w:bidi="fr-FR"/>
        </w:rPr>
        <w:tab/>
        <w:t>PRÉCAUTIONS PARTICULIÈRES D’ÉLIMINATION DES MÉDICAMENTS NON UTILISÉS OU DES DÉCHETS PROVENANT DE CES MÉDICAMENTS S’IL Y A LIEU</w:t>
      </w:r>
    </w:p>
    <w:p w14:paraId="1CF541D9" w14:textId="77777777" w:rsidR="00CB176E" w:rsidRDefault="00CB176E">
      <w:pPr>
        <w:keepNext/>
        <w:rPr>
          <w:szCs w:val="22"/>
          <w:lang w:val="fr-FR" w:eastAsia="en-GB"/>
        </w:rPr>
      </w:pPr>
    </w:p>
    <w:p w14:paraId="1CF541DA" w14:textId="77777777" w:rsidR="00CB176E" w:rsidRDefault="00CB176E">
      <w:pPr>
        <w:rPr>
          <w:szCs w:val="22"/>
          <w:lang w:val="fr-FR" w:eastAsia="en-GB"/>
        </w:rPr>
      </w:pPr>
    </w:p>
    <w:p w14:paraId="1CF541DB"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11.</w:t>
      </w:r>
      <w:r>
        <w:rPr>
          <w:b/>
          <w:szCs w:val="22"/>
          <w:lang w:val="fr-FR" w:eastAsia="en-GB" w:bidi="fr-FR"/>
        </w:rPr>
        <w:tab/>
        <w:t>NOM ET ADRESSE DU TITULAIRE DE L’AUTORISATION DE MISE SUR LE MARCHÉ</w:t>
      </w:r>
    </w:p>
    <w:p w14:paraId="1CF541DC" w14:textId="77777777" w:rsidR="00CB176E" w:rsidRDefault="00CB176E">
      <w:pPr>
        <w:rPr>
          <w:szCs w:val="22"/>
          <w:lang w:val="fr-FR" w:eastAsia="en-GB"/>
        </w:rPr>
      </w:pPr>
    </w:p>
    <w:p w14:paraId="1CF541DD" w14:textId="77777777" w:rsidR="00CB176E" w:rsidRPr="004C162F" w:rsidRDefault="00D436F2">
      <w:pPr>
        <w:keepNext/>
        <w:rPr>
          <w:szCs w:val="22"/>
          <w:lang w:val="fr-FR"/>
        </w:rPr>
      </w:pPr>
      <w:r w:rsidRPr="004C162F">
        <w:rPr>
          <w:szCs w:val="22"/>
          <w:lang w:val="fr-FR" w:bidi="fr-FR"/>
        </w:rPr>
        <w:t>Takeda Pharma A/S</w:t>
      </w:r>
    </w:p>
    <w:p w14:paraId="1CF541DE" w14:textId="77777777" w:rsidR="00CB176E" w:rsidRPr="004C162F" w:rsidRDefault="00D436F2">
      <w:pPr>
        <w:keepNext/>
        <w:rPr>
          <w:color w:val="000000"/>
          <w:lang w:val="fr-FR"/>
        </w:rPr>
      </w:pPr>
      <w:r w:rsidRPr="004C162F">
        <w:rPr>
          <w:color w:val="000000"/>
          <w:lang w:val="fr-FR"/>
        </w:rPr>
        <w:t>Delta Park 45</w:t>
      </w:r>
    </w:p>
    <w:p w14:paraId="1CF541DF" w14:textId="77777777" w:rsidR="00CB176E" w:rsidRDefault="00D436F2">
      <w:pPr>
        <w:keepNext/>
        <w:numPr>
          <w:ilvl w:val="12"/>
          <w:numId w:val="0"/>
        </w:numPr>
        <w:ind w:right="-2"/>
        <w:rPr>
          <w:color w:val="000000"/>
          <w:lang w:val="fr-FR"/>
        </w:rPr>
      </w:pPr>
      <w:r>
        <w:rPr>
          <w:color w:val="000000"/>
          <w:lang w:val="fr-FR"/>
        </w:rPr>
        <w:t xml:space="preserve">2665 </w:t>
      </w:r>
      <w:proofErr w:type="spellStart"/>
      <w:r>
        <w:rPr>
          <w:color w:val="000000"/>
          <w:lang w:val="fr-FR"/>
        </w:rPr>
        <w:t>Vallensbaek</w:t>
      </w:r>
      <w:proofErr w:type="spellEnd"/>
      <w:r>
        <w:rPr>
          <w:color w:val="000000"/>
          <w:lang w:val="fr-FR"/>
        </w:rPr>
        <w:t xml:space="preserve"> Strand</w:t>
      </w:r>
    </w:p>
    <w:p w14:paraId="1CF541E0" w14:textId="77777777" w:rsidR="00CB176E" w:rsidRDefault="00D436F2">
      <w:pPr>
        <w:ind w:right="-2"/>
        <w:rPr>
          <w:szCs w:val="22"/>
          <w:lang w:val="fr-FR"/>
        </w:rPr>
      </w:pPr>
      <w:r>
        <w:rPr>
          <w:szCs w:val="22"/>
          <w:lang w:val="fr-FR" w:bidi="fr-FR"/>
        </w:rPr>
        <w:t>Danemark</w:t>
      </w:r>
    </w:p>
    <w:p w14:paraId="1CF541E1" w14:textId="77777777" w:rsidR="00CB176E" w:rsidRDefault="00CB176E">
      <w:pPr>
        <w:rPr>
          <w:szCs w:val="22"/>
          <w:lang w:val="fr-FR" w:eastAsia="en-GB"/>
        </w:rPr>
      </w:pPr>
    </w:p>
    <w:p w14:paraId="1CF541E2" w14:textId="77777777" w:rsidR="00CB176E" w:rsidRDefault="00CB176E">
      <w:pPr>
        <w:rPr>
          <w:szCs w:val="22"/>
          <w:lang w:val="fr-FR" w:eastAsia="en-GB"/>
        </w:rPr>
      </w:pPr>
    </w:p>
    <w:p w14:paraId="1CF541E3"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12.</w:t>
      </w:r>
      <w:r>
        <w:rPr>
          <w:b/>
          <w:szCs w:val="22"/>
          <w:lang w:val="fr-FR" w:eastAsia="en-GB" w:bidi="fr-FR"/>
        </w:rPr>
        <w:tab/>
        <w:t xml:space="preserve">NUMÉRO(S) D’AUTORISATION DE MISE SUR LE MARCHÉ </w:t>
      </w:r>
    </w:p>
    <w:p w14:paraId="1CF541E4" w14:textId="77777777" w:rsidR="00CB176E" w:rsidRDefault="00CB176E">
      <w:pPr>
        <w:rPr>
          <w:szCs w:val="22"/>
          <w:lang w:val="fr-FR" w:eastAsia="en-GB"/>
        </w:rPr>
      </w:pPr>
    </w:p>
    <w:p w14:paraId="1CF541E5" w14:textId="77777777" w:rsidR="00CB176E" w:rsidRDefault="00D436F2">
      <w:pPr>
        <w:rPr>
          <w:szCs w:val="22"/>
          <w:highlight w:val="lightGray"/>
          <w:lang w:val="fr-FR" w:eastAsia="en-GB" w:bidi="fr-FR"/>
        </w:rPr>
      </w:pPr>
      <w:r>
        <w:rPr>
          <w:szCs w:val="22"/>
          <w:lang w:val="fr-FR" w:eastAsia="en-GB" w:bidi="fr-FR"/>
        </w:rPr>
        <w:t>EU/1/18/1264/011</w:t>
      </w:r>
      <w:r>
        <w:rPr>
          <w:szCs w:val="22"/>
          <w:lang w:val="fr-FR" w:eastAsia="en-GB" w:bidi="fr-FR"/>
        </w:rPr>
        <w:tab/>
      </w:r>
      <w:r>
        <w:rPr>
          <w:szCs w:val="22"/>
          <w:highlight w:val="lightGray"/>
          <w:lang w:val="fr-FR" w:eastAsia="en-GB" w:bidi="fr-FR"/>
        </w:rPr>
        <w:t>28 comprimés</w:t>
      </w:r>
    </w:p>
    <w:p w14:paraId="1CF541E6" w14:textId="77777777" w:rsidR="00CB176E" w:rsidRDefault="00D436F2">
      <w:pPr>
        <w:rPr>
          <w:szCs w:val="22"/>
          <w:highlight w:val="lightGray"/>
          <w:lang w:val="fr-FR" w:eastAsia="en-GB"/>
        </w:rPr>
      </w:pPr>
      <w:r>
        <w:rPr>
          <w:szCs w:val="22"/>
          <w:highlight w:val="lightGray"/>
          <w:lang w:val="fr-FR" w:eastAsia="en-GB" w:bidi="fr-FR"/>
        </w:rPr>
        <w:t>EU/1/18/1264/003</w:t>
      </w:r>
      <w:r>
        <w:rPr>
          <w:szCs w:val="22"/>
          <w:highlight w:val="lightGray"/>
          <w:lang w:val="fr-FR" w:eastAsia="en-GB" w:bidi="fr-FR"/>
        </w:rPr>
        <w:tab/>
        <w:t>56 comprimés</w:t>
      </w:r>
    </w:p>
    <w:p w14:paraId="1CF541E7" w14:textId="77777777" w:rsidR="00CB176E" w:rsidRDefault="00D436F2">
      <w:pPr>
        <w:rPr>
          <w:szCs w:val="22"/>
          <w:lang w:val="fr-FR" w:eastAsia="en-GB"/>
        </w:rPr>
      </w:pPr>
      <w:r>
        <w:rPr>
          <w:szCs w:val="22"/>
          <w:highlight w:val="lightGray"/>
          <w:lang w:val="fr-FR" w:eastAsia="en-GB" w:bidi="fr-FR"/>
        </w:rPr>
        <w:t>EU/1/18/1264/004</w:t>
      </w:r>
      <w:r>
        <w:rPr>
          <w:szCs w:val="22"/>
          <w:highlight w:val="lightGray"/>
          <w:lang w:val="fr-FR" w:eastAsia="en-GB" w:bidi="fr-FR"/>
        </w:rPr>
        <w:tab/>
        <w:t>112 comprimés</w:t>
      </w:r>
    </w:p>
    <w:p w14:paraId="1CF541E8" w14:textId="77777777" w:rsidR="00CB176E" w:rsidRDefault="00CB176E">
      <w:pPr>
        <w:rPr>
          <w:szCs w:val="22"/>
          <w:lang w:val="fr-FR" w:eastAsia="en-GB"/>
        </w:rPr>
      </w:pPr>
    </w:p>
    <w:p w14:paraId="1CF541E9" w14:textId="77777777" w:rsidR="00CB176E" w:rsidRDefault="00CB176E">
      <w:pPr>
        <w:rPr>
          <w:szCs w:val="22"/>
          <w:lang w:val="fr-FR" w:eastAsia="en-GB"/>
        </w:rPr>
      </w:pPr>
    </w:p>
    <w:p w14:paraId="1CF541EA"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13.</w:t>
      </w:r>
      <w:r>
        <w:rPr>
          <w:b/>
          <w:szCs w:val="22"/>
          <w:lang w:val="fr-FR" w:eastAsia="en-GB" w:bidi="fr-FR"/>
        </w:rPr>
        <w:tab/>
        <w:t>NUMÉRO DU LOT</w:t>
      </w:r>
    </w:p>
    <w:p w14:paraId="1CF541EB" w14:textId="77777777" w:rsidR="00CB176E" w:rsidRDefault="00CB176E">
      <w:pPr>
        <w:rPr>
          <w:szCs w:val="22"/>
          <w:lang w:val="fr-FR" w:eastAsia="en-GB"/>
        </w:rPr>
      </w:pPr>
    </w:p>
    <w:p w14:paraId="1CF541EC" w14:textId="77777777" w:rsidR="00CB176E" w:rsidRDefault="00D436F2">
      <w:pPr>
        <w:rPr>
          <w:szCs w:val="22"/>
          <w:lang w:val="fr-FR" w:eastAsia="en-GB"/>
        </w:rPr>
      </w:pPr>
      <w:r>
        <w:rPr>
          <w:szCs w:val="22"/>
          <w:lang w:val="fr-FR" w:eastAsia="en-GB" w:bidi="fr-FR"/>
        </w:rPr>
        <w:t>Lot</w:t>
      </w:r>
    </w:p>
    <w:p w14:paraId="1CF541ED" w14:textId="77777777" w:rsidR="00CB176E" w:rsidRDefault="00CB176E">
      <w:pPr>
        <w:rPr>
          <w:szCs w:val="22"/>
          <w:lang w:val="fr-FR" w:eastAsia="en-GB"/>
        </w:rPr>
      </w:pPr>
    </w:p>
    <w:p w14:paraId="1CF541EE" w14:textId="77777777" w:rsidR="00CB176E" w:rsidRDefault="00CB176E">
      <w:pPr>
        <w:rPr>
          <w:szCs w:val="22"/>
          <w:lang w:val="fr-FR" w:eastAsia="en-GB"/>
        </w:rPr>
      </w:pPr>
    </w:p>
    <w:p w14:paraId="1CF541EF"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14.</w:t>
      </w:r>
      <w:r>
        <w:rPr>
          <w:b/>
          <w:szCs w:val="22"/>
          <w:lang w:val="fr-FR" w:eastAsia="en-GB" w:bidi="fr-FR"/>
        </w:rPr>
        <w:tab/>
        <w:t>CONDITIONS DE PRESCRIPTION ET DE DÉLIVRANCE</w:t>
      </w:r>
    </w:p>
    <w:p w14:paraId="1CF541F0" w14:textId="77777777" w:rsidR="00CB176E" w:rsidRDefault="00CB176E">
      <w:pPr>
        <w:rPr>
          <w:szCs w:val="22"/>
          <w:lang w:val="fr-FR" w:eastAsia="en-GB"/>
        </w:rPr>
      </w:pPr>
    </w:p>
    <w:p w14:paraId="1CF541F1" w14:textId="77777777" w:rsidR="00CB176E" w:rsidRDefault="00CB176E">
      <w:pPr>
        <w:rPr>
          <w:szCs w:val="22"/>
          <w:lang w:val="fr-FR" w:eastAsia="en-GB"/>
        </w:rPr>
      </w:pPr>
    </w:p>
    <w:p w14:paraId="1CF541F2" w14:textId="77777777" w:rsidR="00CB176E" w:rsidRDefault="00D436F2">
      <w:pPr>
        <w:pBdr>
          <w:top w:val="single" w:sz="4" w:space="2" w:color="auto"/>
          <w:left w:val="single" w:sz="4" w:space="4" w:color="auto"/>
          <w:bottom w:val="single" w:sz="4" w:space="1" w:color="auto"/>
          <w:right w:val="single" w:sz="4" w:space="4" w:color="auto"/>
        </w:pBdr>
        <w:rPr>
          <w:szCs w:val="22"/>
          <w:lang w:val="fr-FR" w:eastAsia="en-GB"/>
        </w:rPr>
      </w:pPr>
      <w:r>
        <w:rPr>
          <w:b/>
          <w:szCs w:val="22"/>
          <w:lang w:val="fr-FR" w:eastAsia="en-GB" w:bidi="fr-FR"/>
        </w:rPr>
        <w:t>15.</w:t>
      </w:r>
      <w:r>
        <w:rPr>
          <w:b/>
          <w:szCs w:val="22"/>
          <w:lang w:val="fr-FR" w:eastAsia="en-GB" w:bidi="fr-FR"/>
        </w:rPr>
        <w:tab/>
        <w:t>INDICATIONS D’UTILISATION</w:t>
      </w:r>
    </w:p>
    <w:p w14:paraId="1CF541F3" w14:textId="77777777" w:rsidR="00CB176E" w:rsidRDefault="00CB176E">
      <w:pPr>
        <w:rPr>
          <w:szCs w:val="22"/>
          <w:lang w:val="fr-FR" w:eastAsia="en-GB"/>
        </w:rPr>
      </w:pPr>
    </w:p>
    <w:p w14:paraId="1CF541F4" w14:textId="77777777" w:rsidR="00CB176E" w:rsidRDefault="00CB176E">
      <w:pPr>
        <w:rPr>
          <w:szCs w:val="22"/>
          <w:lang w:val="fr-FR" w:eastAsia="en-GB"/>
        </w:rPr>
      </w:pPr>
    </w:p>
    <w:p w14:paraId="1CF541F5" w14:textId="77777777" w:rsidR="00CB176E" w:rsidRDefault="00D436F2">
      <w:pPr>
        <w:pBdr>
          <w:top w:val="single" w:sz="4" w:space="1" w:color="auto"/>
          <w:left w:val="single" w:sz="4" w:space="4" w:color="auto"/>
          <w:bottom w:val="single" w:sz="4" w:space="0" w:color="auto"/>
          <w:right w:val="single" w:sz="4" w:space="4" w:color="auto"/>
        </w:pBdr>
        <w:rPr>
          <w:szCs w:val="22"/>
          <w:lang w:val="fr-FR" w:eastAsia="en-GB"/>
        </w:rPr>
      </w:pPr>
      <w:r>
        <w:rPr>
          <w:b/>
          <w:szCs w:val="22"/>
          <w:lang w:val="fr-FR" w:eastAsia="en-GB" w:bidi="fr-FR"/>
        </w:rPr>
        <w:t>16.</w:t>
      </w:r>
      <w:r>
        <w:rPr>
          <w:b/>
          <w:szCs w:val="22"/>
          <w:lang w:val="fr-FR" w:eastAsia="en-GB" w:bidi="fr-FR"/>
        </w:rPr>
        <w:tab/>
        <w:t>INFORMATIONS EN BRAILLE</w:t>
      </w:r>
    </w:p>
    <w:p w14:paraId="1CF541F6" w14:textId="77777777" w:rsidR="00CB176E" w:rsidRDefault="00CB176E">
      <w:pPr>
        <w:rPr>
          <w:szCs w:val="22"/>
          <w:lang w:val="fr-FR" w:eastAsia="en-GB"/>
        </w:rPr>
      </w:pPr>
    </w:p>
    <w:p w14:paraId="1CF541F7"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30 mg</w:t>
      </w:r>
    </w:p>
    <w:p w14:paraId="1CF541F8" w14:textId="77777777" w:rsidR="00CB176E" w:rsidRDefault="00CB176E">
      <w:pPr>
        <w:rPr>
          <w:szCs w:val="22"/>
          <w:shd w:val="clear" w:color="auto" w:fill="CCCCCC"/>
          <w:lang w:val="fr-FR" w:eastAsia="en-GB"/>
        </w:rPr>
      </w:pPr>
    </w:p>
    <w:p w14:paraId="1CF541F9" w14:textId="77777777" w:rsidR="00CB176E" w:rsidRDefault="00CB176E">
      <w:pPr>
        <w:rPr>
          <w:szCs w:val="22"/>
          <w:shd w:val="clear" w:color="auto" w:fill="CCCCCC"/>
          <w:lang w:val="fr-FR" w:eastAsia="en-GB"/>
        </w:rPr>
      </w:pPr>
    </w:p>
    <w:p w14:paraId="1CF541FA"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17.</w:t>
      </w:r>
      <w:r>
        <w:rPr>
          <w:b/>
          <w:szCs w:val="22"/>
          <w:lang w:val="fr-FR" w:eastAsia="en-GB" w:bidi="fr-FR"/>
        </w:rPr>
        <w:tab/>
        <w:t>IDENTIFIANT UNIQUE – CODE</w:t>
      </w:r>
      <w:r>
        <w:rPr>
          <w:b/>
          <w:szCs w:val="22"/>
          <w:lang w:val="fr-FR" w:eastAsia="en-GB" w:bidi="fr-FR"/>
        </w:rPr>
        <w:noBreakHyphen/>
        <w:t>BARRES 2D</w:t>
      </w:r>
    </w:p>
    <w:p w14:paraId="1CF541FB" w14:textId="77777777" w:rsidR="00CB176E" w:rsidRDefault="00CB176E">
      <w:pPr>
        <w:tabs>
          <w:tab w:val="clear" w:pos="567"/>
        </w:tabs>
        <w:rPr>
          <w:szCs w:val="22"/>
          <w:lang w:val="fr-FR" w:eastAsia="en-GB"/>
        </w:rPr>
      </w:pPr>
    </w:p>
    <w:p w14:paraId="1CF541FC" w14:textId="77777777" w:rsidR="00CB176E" w:rsidRDefault="00D436F2">
      <w:pPr>
        <w:rPr>
          <w:szCs w:val="22"/>
          <w:shd w:val="clear" w:color="auto" w:fill="CCCCCC"/>
          <w:lang w:val="fr-FR" w:eastAsia="en-GB"/>
        </w:rPr>
      </w:pPr>
      <w:r>
        <w:rPr>
          <w:szCs w:val="22"/>
          <w:highlight w:val="lightGray"/>
          <w:lang w:val="fr-FR" w:eastAsia="en-GB" w:bidi="fr-FR"/>
        </w:rPr>
        <w:t>Code</w:t>
      </w:r>
      <w:r>
        <w:rPr>
          <w:szCs w:val="22"/>
          <w:highlight w:val="lightGray"/>
          <w:lang w:val="fr-FR" w:eastAsia="en-GB" w:bidi="fr-FR"/>
        </w:rPr>
        <w:noBreakHyphen/>
        <w:t>barres 2D portant l'identifiant unique inclus.</w:t>
      </w:r>
    </w:p>
    <w:p w14:paraId="1CF541FD" w14:textId="77777777" w:rsidR="00CB176E" w:rsidRDefault="00CB176E">
      <w:pPr>
        <w:tabs>
          <w:tab w:val="clear" w:pos="567"/>
        </w:tabs>
        <w:rPr>
          <w:vanish/>
          <w:szCs w:val="22"/>
          <w:lang w:val="fr-FR" w:eastAsia="en-GB"/>
        </w:rPr>
      </w:pPr>
    </w:p>
    <w:p w14:paraId="1CF541FE" w14:textId="77777777" w:rsidR="00CB176E" w:rsidRDefault="00CB176E">
      <w:pPr>
        <w:tabs>
          <w:tab w:val="clear" w:pos="567"/>
        </w:tabs>
        <w:rPr>
          <w:szCs w:val="22"/>
          <w:lang w:val="fr-FR" w:eastAsia="en-GB"/>
        </w:rPr>
      </w:pPr>
    </w:p>
    <w:p w14:paraId="1CF541FF"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18.</w:t>
      </w:r>
      <w:r>
        <w:rPr>
          <w:b/>
          <w:szCs w:val="22"/>
          <w:lang w:val="fr-FR" w:eastAsia="en-GB" w:bidi="fr-FR"/>
        </w:rPr>
        <w:tab/>
        <w:t xml:space="preserve">IDENTIFIANT UNIQUE </w:t>
      </w:r>
      <w:r>
        <w:rPr>
          <w:b/>
          <w:szCs w:val="22"/>
          <w:lang w:val="fr-FR" w:eastAsia="en-GB" w:bidi="fr-FR"/>
        </w:rPr>
        <w:noBreakHyphen/>
        <w:t xml:space="preserve"> DONNÉES LISIBLES PAR LES HUMAINS</w:t>
      </w:r>
    </w:p>
    <w:p w14:paraId="1CF54200" w14:textId="77777777" w:rsidR="00CB176E" w:rsidRDefault="00CB176E">
      <w:pPr>
        <w:tabs>
          <w:tab w:val="clear" w:pos="567"/>
        </w:tabs>
        <w:rPr>
          <w:szCs w:val="22"/>
          <w:lang w:val="fr-FR" w:eastAsia="en-GB"/>
        </w:rPr>
      </w:pPr>
    </w:p>
    <w:p w14:paraId="1CF54201" w14:textId="794B82A9" w:rsidR="00CB176E" w:rsidRDefault="00D436F2">
      <w:pPr>
        <w:rPr>
          <w:szCs w:val="22"/>
          <w:lang w:val="fr-FR" w:eastAsia="en-GB"/>
        </w:rPr>
      </w:pPr>
      <w:r>
        <w:rPr>
          <w:szCs w:val="22"/>
          <w:lang w:val="fr-FR" w:eastAsia="en-GB" w:bidi="fr-FR"/>
        </w:rPr>
        <w:t>PC</w:t>
      </w:r>
    </w:p>
    <w:p w14:paraId="1CF54202" w14:textId="60E08C9F" w:rsidR="00CB176E" w:rsidRDefault="00D436F2">
      <w:pPr>
        <w:rPr>
          <w:szCs w:val="22"/>
          <w:lang w:val="fr-FR" w:eastAsia="en-GB"/>
        </w:rPr>
      </w:pPr>
      <w:r>
        <w:rPr>
          <w:szCs w:val="22"/>
          <w:lang w:val="fr-FR" w:eastAsia="en-GB" w:bidi="fr-FR"/>
        </w:rPr>
        <w:t>SN</w:t>
      </w:r>
    </w:p>
    <w:p w14:paraId="1CF54203" w14:textId="217F9A16" w:rsidR="00CB176E" w:rsidRDefault="00D436F2">
      <w:pPr>
        <w:rPr>
          <w:szCs w:val="22"/>
          <w:lang w:val="fr-FR" w:eastAsia="en-GB"/>
        </w:rPr>
      </w:pPr>
      <w:r>
        <w:rPr>
          <w:szCs w:val="22"/>
          <w:lang w:val="fr-FR" w:eastAsia="en-GB" w:bidi="fr-FR"/>
        </w:rPr>
        <w:t>NN</w:t>
      </w:r>
    </w:p>
    <w:p w14:paraId="1CF54204" w14:textId="77777777" w:rsidR="00CB176E" w:rsidRDefault="00CB176E">
      <w:pPr>
        <w:rPr>
          <w:szCs w:val="22"/>
          <w:lang w:val="fr-FR" w:eastAsia="en-GB"/>
        </w:rPr>
      </w:pPr>
    </w:p>
    <w:p w14:paraId="1CF54205" w14:textId="77777777" w:rsidR="00CB176E" w:rsidRDefault="00CB176E">
      <w:pPr>
        <w:shd w:val="clear" w:color="auto" w:fill="FFFFFF"/>
        <w:rPr>
          <w:szCs w:val="22"/>
          <w:lang w:val="fr-FR" w:eastAsia="en-GB"/>
        </w:rPr>
      </w:pPr>
    </w:p>
    <w:p w14:paraId="1CF54206" w14:textId="77777777" w:rsidR="00CB176E" w:rsidRDefault="00CB176E">
      <w:pPr>
        <w:pageBreakBefore/>
        <w:rPr>
          <w:b/>
          <w:szCs w:val="22"/>
          <w:lang w:val="fr-FR" w:eastAsia="en-GB"/>
        </w:rPr>
      </w:pPr>
    </w:p>
    <w:p w14:paraId="1CF54207" w14:textId="77777777" w:rsidR="00CB176E" w:rsidRDefault="00D436F2">
      <w:pPr>
        <w:pBdr>
          <w:top w:val="single" w:sz="4" w:space="1" w:color="auto"/>
          <w:left w:val="single" w:sz="4" w:space="4" w:color="auto"/>
          <w:bottom w:val="single" w:sz="4" w:space="1" w:color="auto"/>
          <w:right w:val="single" w:sz="4" w:space="4" w:color="auto"/>
        </w:pBdr>
        <w:tabs>
          <w:tab w:val="clear" w:pos="567"/>
          <w:tab w:val="left" w:pos="0"/>
        </w:tabs>
        <w:rPr>
          <w:b/>
          <w:szCs w:val="22"/>
          <w:lang w:val="fr-FR" w:eastAsia="en-GB"/>
        </w:rPr>
      </w:pPr>
      <w:r>
        <w:rPr>
          <w:b/>
          <w:szCs w:val="22"/>
          <w:lang w:val="fr-FR" w:eastAsia="en-GB" w:bidi="fr-FR"/>
        </w:rPr>
        <w:t>MENTIONS MINIMALES DEVANT FIGURER SUR LES PLAQUETTES THERMOFORMÉES OU LES FILMS THERMOSOUDÉS</w:t>
      </w:r>
    </w:p>
    <w:p w14:paraId="1CF54208" w14:textId="77777777" w:rsidR="00CB176E" w:rsidRDefault="00CB176E">
      <w:pPr>
        <w:pBdr>
          <w:top w:val="single" w:sz="4" w:space="1" w:color="auto"/>
          <w:left w:val="single" w:sz="4" w:space="4" w:color="auto"/>
          <w:bottom w:val="single" w:sz="4" w:space="1" w:color="auto"/>
          <w:right w:val="single" w:sz="4" w:space="4" w:color="auto"/>
        </w:pBdr>
        <w:ind w:left="567" w:hanging="567"/>
        <w:rPr>
          <w:b/>
          <w:szCs w:val="22"/>
          <w:lang w:val="fr-FR" w:eastAsia="en-GB"/>
        </w:rPr>
      </w:pPr>
    </w:p>
    <w:p w14:paraId="1CF54209"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PLAQUETTE THERMOFORMÉE</w:t>
      </w:r>
    </w:p>
    <w:p w14:paraId="1CF5420A" w14:textId="77777777" w:rsidR="00CB176E" w:rsidRDefault="00CB176E">
      <w:pPr>
        <w:rPr>
          <w:szCs w:val="22"/>
          <w:lang w:val="fr-FR" w:eastAsia="en-GB"/>
        </w:rPr>
      </w:pPr>
    </w:p>
    <w:p w14:paraId="1CF5420B" w14:textId="77777777" w:rsidR="00CB176E" w:rsidRDefault="00CB176E">
      <w:pPr>
        <w:rPr>
          <w:szCs w:val="22"/>
          <w:lang w:val="fr-FR" w:eastAsia="en-GB"/>
        </w:rPr>
      </w:pPr>
    </w:p>
    <w:p w14:paraId="1CF5420C"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w:t>
      </w:r>
      <w:r>
        <w:rPr>
          <w:b/>
          <w:szCs w:val="22"/>
          <w:lang w:val="fr-FR" w:eastAsia="en-GB" w:bidi="fr-FR"/>
        </w:rPr>
        <w:tab/>
        <w:t>DÉNOMINATION DU MÉDICAMENT</w:t>
      </w:r>
    </w:p>
    <w:p w14:paraId="1CF5420D" w14:textId="77777777" w:rsidR="00CB176E" w:rsidRDefault="00CB176E">
      <w:pPr>
        <w:rPr>
          <w:szCs w:val="22"/>
          <w:lang w:val="fr-FR" w:eastAsia="en-GB" w:bidi="fr-FR"/>
        </w:rPr>
      </w:pPr>
    </w:p>
    <w:p w14:paraId="1CF5420E"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30 mg comprimés pelliculés</w:t>
      </w:r>
    </w:p>
    <w:p w14:paraId="1CF5420F"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210" w14:textId="77777777" w:rsidR="00CB176E" w:rsidRDefault="00CB176E">
      <w:pPr>
        <w:rPr>
          <w:szCs w:val="22"/>
          <w:lang w:val="fr-FR"/>
        </w:rPr>
      </w:pPr>
    </w:p>
    <w:p w14:paraId="1CF54211" w14:textId="77777777" w:rsidR="00CB176E" w:rsidRDefault="00CB176E">
      <w:pPr>
        <w:rPr>
          <w:szCs w:val="22"/>
          <w:lang w:val="fr-FR"/>
        </w:rPr>
      </w:pPr>
    </w:p>
    <w:p w14:paraId="1CF54212" w14:textId="77777777" w:rsidR="00CB176E" w:rsidRDefault="00D436F2">
      <w:pPr>
        <w:pBdr>
          <w:top w:val="single" w:sz="4" w:space="1" w:color="auto"/>
          <w:left w:val="single" w:sz="4" w:space="4" w:color="auto"/>
          <w:bottom w:val="single" w:sz="4" w:space="1" w:color="auto"/>
          <w:right w:val="single" w:sz="4" w:space="4" w:color="auto"/>
        </w:pBdr>
        <w:rPr>
          <w:b/>
          <w:szCs w:val="22"/>
          <w:lang w:val="fr-FR"/>
        </w:rPr>
      </w:pPr>
      <w:r>
        <w:rPr>
          <w:b/>
          <w:szCs w:val="22"/>
          <w:lang w:val="fr-FR" w:bidi="fr-FR"/>
        </w:rPr>
        <w:t>2.</w:t>
      </w:r>
      <w:r>
        <w:rPr>
          <w:b/>
          <w:szCs w:val="22"/>
          <w:lang w:val="fr-FR" w:bidi="fr-FR"/>
        </w:rPr>
        <w:tab/>
        <w:t>NOM DU TITULAIRE DE L’AUTORISATION DE MISE SUR LE MARCHÉ</w:t>
      </w:r>
    </w:p>
    <w:p w14:paraId="1CF54213" w14:textId="77777777" w:rsidR="00CB176E" w:rsidRDefault="00CB176E">
      <w:pPr>
        <w:rPr>
          <w:szCs w:val="22"/>
          <w:lang w:val="fr-FR" w:eastAsia="en-GB"/>
        </w:rPr>
      </w:pPr>
    </w:p>
    <w:p w14:paraId="1CF54214" w14:textId="77777777" w:rsidR="00CB176E" w:rsidRDefault="00D436F2">
      <w:pPr>
        <w:rPr>
          <w:szCs w:val="22"/>
          <w:lang w:val="pt-BR" w:eastAsia="en-GB"/>
        </w:rPr>
      </w:pPr>
      <w:r>
        <w:rPr>
          <w:szCs w:val="22"/>
          <w:lang w:val="pt-BR" w:eastAsia="en-GB" w:bidi="fr-FR"/>
        </w:rPr>
        <w:t xml:space="preserve">Takeda Pharma A/S </w:t>
      </w:r>
      <w:r>
        <w:rPr>
          <w:szCs w:val="22"/>
          <w:highlight w:val="lightGray"/>
          <w:lang w:val="pt-BR"/>
        </w:rPr>
        <w:t>(sous forme de logo Takeda)</w:t>
      </w:r>
    </w:p>
    <w:p w14:paraId="1CF54215" w14:textId="77777777" w:rsidR="00CB176E" w:rsidRDefault="00CB176E">
      <w:pPr>
        <w:rPr>
          <w:szCs w:val="22"/>
          <w:lang w:val="pt-BR" w:eastAsia="en-GB"/>
        </w:rPr>
      </w:pPr>
    </w:p>
    <w:p w14:paraId="1CF54216" w14:textId="77777777" w:rsidR="00CB176E" w:rsidRDefault="00CB176E">
      <w:pPr>
        <w:rPr>
          <w:szCs w:val="22"/>
          <w:lang w:val="pt-BR" w:eastAsia="en-GB"/>
        </w:rPr>
      </w:pPr>
    </w:p>
    <w:p w14:paraId="1CF54217" w14:textId="77777777" w:rsidR="00CB176E" w:rsidRDefault="00D436F2">
      <w:pPr>
        <w:pBdr>
          <w:top w:val="single" w:sz="4" w:space="1" w:color="auto"/>
          <w:left w:val="single" w:sz="4" w:space="4" w:color="auto"/>
          <w:bottom w:val="single" w:sz="4" w:space="2" w:color="auto"/>
          <w:right w:val="single" w:sz="4" w:space="4" w:color="auto"/>
        </w:pBdr>
        <w:rPr>
          <w:b/>
          <w:szCs w:val="22"/>
          <w:lang w:val="fr-FR" w:eastAsia="en-GB"/>
        </w:rPr>
      </w:pPr>
      <w:r>
        <w:rPr>
          <w:b/>
          <w:szCs w:val="22"/>
          <w:lang w:val="fr-FR" w:eastAsia="en-GB" w:bidi="fr-FR"/>
        </w:rPr>
        <w:t>3.</w:t>
      </w:r>
      <w:r>
        <w:rPr>
          <w:b/>
          <w:szCs w:val="22"/>
          <w:lang w:val="fr-FR" w:eastAsia="en-GB" w:bidi="fr-FR"/>
        </w:rPr>
        <w:tab/>
        <w:t>DATE DE PÉREMPTION</w:t>
      </w:r>
    </w:p>
    <w:p w14:paraId="1CF54218" w14:textId="77777777" w:rsidR="00CB176E" w:rsidRDefault="00CB176E">
      <w:pPr>
        <w:rPr>
          <w:szCs w:val="22"/>
          <w:lang w:val="fr-FR" w:eastAsia="en-GB"/>
        </w:rPr>
      </w:pPr>
    </w:p>
    <w:p w14:paraId="1CF54219" w14:textId="77777777" w:rsidR="00CB176E" w:rsidRDefault="00D436F2">
      <w:pPr>
        <w:rPr>
          <w:szCs w:val="22"/>
          <w:lang w:val="fr-FR" w:eastAsia="en-GB"/>
        </w:rPr>
      </w:pPr>
      <w:r>
        <w:rPr>
          <w:szCs w:val="22"/>
          <w:lang w:val="fr-FR" w:eastAsia="en-GB" w:bidi="fr-FR"/>
        </w:rPr>
        <w:t>EXP</w:t>
      </w:r>
    </w:p>
    <w:p w14:paraId="1CF5421A" w14:textId="77777777" w:rsidR="00CB176E" w:rsidRDefault="00CB176E">
      <w:pPr>
        <w:rPr>
          <w:szCs w:val="22"/>
          <w:lang w:val="fr-FR" w:eastAsia="en-GB"/>
        </w:rPr>
      </w:pPr>
    </w:p>
    <w:p w14:paraId="1CF5421B" w14:textId="77777777" w:rsidR="00CB176E" w:rsidRDefault="00CB176E">
      <w:pPr>
        <w:rPr>
          <w:szCs w:val="22"/>
          <w:lang w:val="fr-FR" w:eastAsia="en-GB"/>
        </w:rPr>
      </w:pPr>
    </w:p>
    <w:p w14:paraId="1CF5421C"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4.</w:t>
      </w:r>
      <w:r>
        <w:rPr>
          <w:b/>
          <w:szCs w:val="22"/>
          <w:lang w:val="fr-FR" w:eastAsia="en-GB" w:bidi="fr-FR"/>
        </w:rPr>
        <w:tab/>
        <w:t>NUMÉRO DU LOT</w:t>
      </w:r>
    </w:p>
    <w:p w14:paraId="1CF5421D" w14:textId="77777777" w:rsidR="00CB176E" w:rsidRDefault="00CB176E">
      <w:pPr>
        <w:rPr>
          <w:szCs w:val="22"/>
          <w:lang w:val="fr-FR" w:eastAsia="en-GB"/>
        </w:rPr>
      </w:pPr>
    </w:p>
    <w:p w14:paraId="1CF5421E" w14:textId="77777777" w:rsidR="00CB176E" w:rsidRDefault="00D436F2">
      <w:pPr>
        <w:rPr>
          <w:szCs w:val="22"/>
          <w:lang w:val="fr-FR" w:eastAsia="en-GB"/>
        </w:rPr>
      </w:pPr>
      <w:r>
        <w:rPr>
          <w:szCs w:val="22"/>
          <w:lang w:val="fr-FR" w:eastAsia="en-GB" w:bidi="fr-FR"/>
        </w:rPr>
        <w:t>Lot</w:t>
      </w:r>
    </w:p>
    <w:p w14:paraId="1CF5421F" w14:textId="77777777" w:rsidR="00CB176E" w:rsidRDefault="00CB176E">
      <w:pPr>
        <w:rPr>
          <w:szCs w:val="22"/>
          <w:lang w:val="fr-FR" w:eastAsia="en-GB"/>
        </w:rPr>
      </w:pPr>
    </w:p>
    <w:p w14:paraId="1CF54220" w14:textId="77777777" w:rsidR="00CB176E" w:rsidRDefault="00CB176E">
      <w:pPr>
        <w:rPr>
          <w:szCs w:val="22"/>
          <w:lang w:val="fr-FR" w:eastAsia="en-GB"/>
        </w:rPr>
      </w:pPr>
    </w:p>
    <w:p w14:paraId="1CF54221"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5.</w:t>
      </w:r>
      <w:r>
        <w:rPr>
          <w:b/>
          <w:szCs w:val="22"/>
          <w:lang w:val="fr-FR" w:eastAsia="en-GB" w:bidi="fr-FR"/>
        </w:rPr>
        <w:tab/>
        <w:t>AUTRE</w:t>
      </w:r>
    </w:p>
    <w:p w14:paraId="1CF54222" w14:textId="77777777" w:rsidR="00CB176E" w:rsidRDefault="00CB176E">
      <w:pPr>
        <w:rPr>
          <w:szCs w:val="22"/>
          <w:lang w:val="fr-FR" w:eastAsia="en-GB"/>
        </w:rPr>
      </w:pPr>
    </w:p>
    <w:p w14:paraId="1CF54223" w14:textId="77777777" w:rsidR="00CB176E" w:rsidRDefault="00CB176E">
      <w:pPr>
        <w:rPr>
          <w:b/>
          <w:szCs w:val="22"/>
          <w:lang w:val="fr-FR" w:eastAsia="en-GB"/>
        </w:rPr>
      </w:pPr>
    </w:p>
    <w:p w14:paraId="1CF54224" w14:textId="77777777" w:rsidR="00CB176E" w:rsidRDefault="00D436F2">
      <w:pPr>
        <w:pageBreakBefore/>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MENTIONS DEVANT FIGURER SUR L’EMBALLAGE EXTÉRIEUR</w:t>
      </w:r>
      <w:r>
        <w:rPr>
          <w:lang w:val="fr-FR"/>
        </w:rPr>
        <w:t xml:space="preserve"> </w:t>
      </w:r>
      <w:r>
        <w:rPr>
          <w:b/>
          <w:szCs w:val="22"/>
          <w:lang w:val="fr-FR" w:eastAsia="en-GB" w:bidi="fr-FR"/>
        </w:rPr>
        <w:t>ET SUR LE CONDITIONNEMENT PRIMAIRE</w:t>
      </w:r>
    </w:p>
    <w:p w14:paraId="1CF54225" w14:textId="77777777" w:rsidR="00CB176E" w:rsidRDefault="00CB176E">
      <w:pPr>
        <w:pBdr>
          <w:top w:val="single" w:sz="4" w:space="1" w:color="auto"/>
          <w:left w:val="single" w:sz="4" w:space="4" w:color="auto"/>
          <w:bottom w:val="single" w:sz="4" w:space="1" w:color="auto"/>
          <w:right w:val="single" w:sz="4" w:space="4" w:color="auto"/>
        </w:pBdr>
        <w:ind w:left="567" w:hanging="567"/>
        <w:rPr>
          <w:bCs/>
          <w:szCs w:val="22"/>
          <w:lang w:val="fr-FR" w:eastAsia="en-GB"/>
        </w:rPr>
      </w:pPr>
    </w:p>
    <w:p w14:paraId="1CF54226" w14:textId="77777777" w:rsidR="00CB176E" w:rsidRDefault="00D436F2">
      <w:pPr>
        <w:pBdr>
          <w:top w:val="single" w:sz="4" w:space="1" w:color="auto"/>
          <w:left w:val="single" w:sz="4" w:space="4" w:color="auto"/>
          <w:bottom w:val="single" w:sz="4" w:space="1" w:color="auto"/>
          <w:right w:val="single" w:sz="4" w:space="4" w:color="auto"/>
        </w:pBdr>
        <w:rPr>
          <w:bCs/>
          <w:szCs w:val="22"/>
          <w:lang w:val="fr-FR" w:eastAsia="en-GB"/>
        </w:rPr>
      </w:pPr>
      <w:r>
        <w:rPr>
          <w:b/>
          <w:szCs w:val="22"/>
          <w:lang w:val="fr-FR" w:eastAsia="en-GB" w:bidi="fr-FR"/>
        </w:rPr>
        <w:t>EMBALLAGE EXTERIEUR ET ÉTIQUETTE DU FLACON</w:t>
      </w:r>
    </w:p>
    <w:p w14:paraId="1CF54227" w14:textId="77777777" w:rsidR="00CB176E" w:rsidRDefault="00CB176E">
      <w:pPr>
        <w:rPr>
          <w:szCs w:val="22"/>
          <w:lang w:val="fr-FR"/>
        </w:rPr>
      </w:pPr>
    </w:p>
    <w:p w14:paraId="1CF54228" w14:textId="77777777" w:rsidR="00CB176E" w:rsidRDefault="00CB176E">
      <w:pPr>
        <w:rPr>
          <w:szCs w:val="22"/>
          <w:lang w:val="fr-FR" w:eastAsia="en-GB"/>
        </w:rPr>
      </w:pPr>
    </w:p>
    <w:p w14:paraId="1CF54229"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1.</w:t>
      </w:r>
      <w:r>
        <w:rPr>
          <w:b/>
          <w:szCs w:val="22"/>
          <w:lang w:val="fr-FR" w:bidi="fr-FR"/>
        </w:rPr>
        <w:tab/>
        <w:t>DÉNOMINATION DU MÉDICAMENT</w:t>
      </w:r>
    </w:p>
    <w:p w14:paraId="1CF5422A" w14:textId="77777777" w:rsidR="00CB176E" w:rsidRDefault="00CB176E">
      <w:pPr>
        <w:rPr>
          <w:szCs w:val="22"/>
          <w:lang w:val="fr-FR" w:eastAsia="en-GB"/>
        </w:rPr>
      </w:pPr>
    </w:p>
    <w:p w14:paraId="1CF5422B"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comprimés pelliculés</w:t>
      </w:r>
    </w:p>
    <w:p w14:paraId="1CF5422C"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22D" w14:textId="77777777" w:rsidR="00CB176E" w:rsidRDefault="00CB176E">
      <w:pPr>
        <w:rPr>
          <w:szCs w:val="22"/>
          <w:lang w:val="fr-FR" w:eastAsia="en-GB"/>
        </w:rPr>
      </w:pPr>
    </w:p>
    <w:p w14:paraId="1CF5422E" w14:textId="77777777" w:rsidR="00CB176E" w:rsidRDefault="00CB176E">
      <w:pPr>
        <w:rPr>
          <w:szCs w:val="22"/>
          <w:lang w:val="fr-FR" w:eastAsia="en-GB"/>
        </w:rPr>
      </w:pPr>
    </w:p>
    <w:p w14:paraId="1CF5422F"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2.</w:t>
      </w:r>
      <w:r>
        <w:rPr>
          <w:b/>
          <w:szCs w:val="22"/>
          <w:lang w:val="fr-FR" w:eastAsia="en-GB" w:bidi="fr-FR"/>
        </w:rPr>
        <w:tab/>
        <w:t>COMPOSITION EN SUBSTANCE(S) ACTIVE(S)</w:t>
      </w:r>
    </w:p>
    <w:p w14:paraId="1CF54230" w14:textId="77777777" w:rsidR="00CB176E" w:rsidRDefault="00CB176E">
      <w:pPr>
        <w:rPr>
          <w:szCs w:val="22"/>
          <w:lang w:val="fr-FR" w:eastAsia="en-GB"/>
        </w:rPr>
      </w:pPr>
    </w:p>
    <w:p w14:paraId="1CF54231" w14:textId="77777777" w:rsidR="00CB176E" w:rsidRDefault="00D436F2">
      <w:pPr>
        <w:rPr>
          <w:szCs w:val="22"/>
          <w:lang w:val="fr-FR" w:eastAsia="en-GB"/>
        </w:rPr>
      </w:pPr>
      <w:r>
        <w:rPr>
          <w:szCs w:val="22"/>
          <w:lang w:val="fr-FR" w:eastAsia="en-GB" w:bidi="fr-FR"/>
        </w:rPr>
        <w:t xml:space="preserve">Chaque comprimé pelliculé contient 90 mg de </w:t>
      </w:r>
      <w:proofErr w:type="spellStart"/>
      <w:r>
        <w:rPr>
          <w:szCs w:val="22"/>
          <w:lang w:val="fr-FR" w:eastAsia="en-GB" w:bidi="fr-FR"/>
        </w:rPr>
        <w:t>brigatinib</w:t>
      </w:r>
      <w:proofErr w:type="spellEnd"/>
      <w:r>
        <w:rPr>
          <w:szCs w:val="22"/>
          <w:lang w:val="fr-FR" w:eastAsia="en-GB" w:bidi="fr-FR"/>
        </w:rPr>
        <w:t>.</w:t>
      </w:r>
    </w:p>
    <w:p w14:paraId="1CF54232" w14:textId="77777777" w:rsidR="00CB176E" w:rsidRDefault="00CB176E">
      <w:pPr>
        <w:rPr>
          <w:szCs w:val="22"/>
          <w:lang w:val="fr-FR" w:eastAsia="en-GB"/>
        </w:rPr>
      </w:pPr>
    </w:p>
    <w:p w14:paraId="1CF54233" w14:textId="77777777" w:rsidR="00CB176E" w:rsidRDefault="00CB176E">
      <w:pPr>
        <w:rPr>
          <w:szCs w:val="22"/>
          <w:lang w:val="fr-FR" w:eastAsia="en-GB"/>
        </w:rPr>
      </w:pPr>
    </w:p>
    <w:p w14:paraId="1CF54234"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3.</w:t>
      </w:r>
      <w:r>
        <w:rPr>
          <w:b/>
          <w:szCs w:val="22"/>
          <w:lang w:val="fr-FR" w:eastAsia="en-GB" w:bidi="fr-FR"/>
        </w:rPr>
        <w:tab/>
        <w:t>LISTE DES EXCIPIENTS</w:t>
      </w:r>
    </w:p>
    <w:p w14:paraId="1CF54235" w14:textId="77777777" w:rsidR="00CB176E" w:rsidRDefault="00CB176E">
      <w:pPr>
        <w:rPr>
          <w:szCs w:val="22"/>
          <w:lang w:val="fr-FR" w:eastAsia="en-GB"/>
        </w:rPr>
      </w:pPr>
    </w:p>
    <w:p w14:paraId="1CF54236" w14:textId="77777777" w:rsidR="00CB176E" w:rsidRDefault="00D436F2">
      <w:pPr>
        <w:rPr>
          <w:szCs w:val="22"/>
          <w:highlight w:val="lightGray"/>
          <w:lang w:val="fr-FR" w:eastAsia="en-GB" w:bidi="fr-FR"/>
        </w:rPr>
      </w:pPr>
      <w:r>
        <w:rPr>
          <w:szCs w:val="22"/>
          <w:lang w:val="fr-FR" w:eastAsia="en-GB" w:bidi="fr-FR"/>
        </w:rPr>
        <w:t xml:space="preserve">Contient du lactose. </w:t>
      </w:r>
      <w:r>
        <w:rPr>
          <w:szCs w:val="22"/>
          <w:highlight w:val="lightGray"/>
          <w:lang w:val="fr-FR" w:eastAsia="en-GB" w:bidi="fr-FR"/>
        </w:rPr>
        <w:t>Voir la notice pour davantage d’informations.</w:t>
      </w:r>
    </w:p>
    <w:p w14:paraId="1CF54237" w14:textId="77777777" w:rsidR="00CB176E" w:rsidRDefault="00CB176E">
      <w:pPr>
        <w:rPr>
          <w:szCs w:val="22"/>
          <w:lang w:val="fr-FR" w:eastAsia="en-GB"/>
        </w:rPr>
      </w:pPr>
    </w:p>
    <w:p w14:paraId="1CF54238" w14:textId="77777777" w:rsidR="00CB176E" w:rsidRDefault="00CB176E">
      <w:pPr>
        <w:rPr>
          <w:szCs w:val="22"/>
          <w:lang w:val="fr-FR" w:eastAsia="en-GB"/>
        </w:rPr>
      </w:pPr>
    </w:p>
    <w:p w14:paraId="1CF54239"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4.</w:t>
      </w:r>
      <w:r>
        <w:rPr>
          <w:b/>
          <w:szCs w:val="22"/>
          <w:lang w:val="fr-FR" w:eastAsia="en-GB" w:bidi="fr-FR"/>
        </w:rPr>
        <w:tab/>
        <w:t>FORME PHARMACEUTIQUE ET CONTENU</w:t>
      </w:r>
    </w:p>
    <w:p w14:paraId="1CF5423A" w14:textId="77777777" w:rsidR="00CB176E" w:rsidRDefault="00CB176E">
      <w:pPr>
        <w:rPr>
          <w:szCs w:val="22"/>
          <w:lang w:val="fr-FR" w:eastAsia="en-GB"/>
        </w:rPr>
      </w:pPr>
    </w:p>
    <w:p w14:paraId="1CF5423B" w14:textId="77777777" w:rsidR="00CB176E" w:rsidRDefault="00D436F2">
      <w:pPr>
        <w:rPr>
          <w:szCs w:val="22"/>
          <w:lang w:val="fr-FR" w:eastAsia="en-GB" w:bidi="fr-FR"/>
        </w:rPr>
      </w:pPr>
      <w:r>
        <w:rPr>
          <w:szCs w:val="22"/>
          <w:highlight w:val="lightGray"/>
          <w:lang w:val="fr-FR" w:eastAsia="en-GB" w:bidi="fr-FR"/>
        </w:rPr>
        <w:t>Comprimés pelliculés</w:t>
      </w:r>
    </w:p>
    <w:p w14:paraId="1CF5423C" w14:textId="77777777" w:rsidR="00CB176E" w:rsidRDefault="00D436F2">
      <w:pPr>
        <w:rPr>
          <w:szCs w:val="22"/>
          <w:lang w:val="fr-FR" w:eastAsia="en-GB"/>
        </w:rPr>
      </w:pPr>
      <w:r>
        <w:rPr>
          <w:szCs w:val="22"/>
          <w:lang w:val="fr-FR" w:eastAsia="en-GB" w:bidi="fr-FR"/>
        </w:rPr>
        <w:t>7 comprimés pelliculés</w:t>
      </w:r>
    </w:p>
    <w:p w14:paraId="1CF5423D" w14:textId="77777777" w:rsidR="00CB176E" w:rsidRDefault="00D436F2">
      <w:pPr>
        <w:rPr>
          <w:szCs w:val="22"/>
          <w:lang w:val="fr-FR" w:eastAsia="en-GB"/>
        </w:rPr>
      </w:pPr>
      <w:r>
        <w:rPr>
          <w:szCs w:val="22"/>
          <w:highlight w:val="lightGray"/>
          <w:lang w:val="fr-FR" w:eastAsia="en-GB" w:bidi="fr-FR"/>
        </w:rPr>
        <w:t>30 comprimés pelliculés</w:t>
      </w:r>
    </w:p>
    <w:p w14:paraId="1CF5423E" w14:textId="77777777" w:rsidR="00CB176E" w:rsidRDefault="00CB176E">
      <w:pPr>
        <w:rPr>
          <w:szCs w:val="22"/>
          <w:lang w:val="fr-FR" w:eastAsia="en-GB"/>
        </w:rPr>
      </w:pPr>
    </w:p>
    <w:p w14:paraId="1CF5423F" w14:textId="77777777" w:rsidR="00CB176E" w:rsidRDefault="00CB176E">
      <w:pPr>
        <w:rPr>
          <w:szCs w:val="22"/>
          <w:lang w:val="fr-FR" w:eastAsia="en-GB"/>
        </w:rPr>
      </w:pPr>
    </w:p>
    <w:p w14:paraId="1CF54240"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5.</w:t>
      </w:r>
      <w:r>
        <w:rPr>
          <w:b/>
          <w:szCs w:val="22"/>
          <w:lang w:val="fr-FR" w:eastAsia="en-GB" w:bidi="fr-FR"/>
        </w:rPr>
        <w:tab/>
        <w:t>MODE ET VOIE(S) D’ADMINISTRATION</w:t>
      </w:r>
    </w:p>
    <w:p w14:paraId="1CF54241" w14:textId="77777777" w:rsidR="00CB176E" w:rsidRDefault="00CB176E">
      <w:pPr>
        <w:rPr>
          <w:szCs w:val="22"/>
          <w:lang w:val="fr-FR" w:eastAsia="en-GB"/>
        </w:rPr>
      </w:pPr>
    </w:p>
    <w:p w14:paraId="1CF54242" w14:textId="77777777" w:rsidR="00CB176E" w:rsidRDefault="00D436F2">
      <w:pPr>
        <w:rPr>
          <w:szCs w:val="22"/>
          <w:lang w:val="fr-FR" w:eastAsia="en-GB"/>
        </w:rPr>
      </w:pPr>
      <w:r>
        <w:rPr>
          <w:szCs w:val="22"/>
          <w:lang w:val="fr-FR" w:eastAsia="en-GB" w:bidi="fr-FR"/>
        </w:rPr>
        <w:t>Lire la notice avant utilisation.</w:t>
      </w:r>
    </w:p>
    <w:p w14:paraId="1CF54243" w14:textId="77777777" w:rsidR="00CB176E" w:rsidRDefault="00D436F2">
      <w:pPr>
        <w:rPr>
          <w:szCs w:val="22"/>
          <w:lang w:val="fr-FR" w:eastAsia="en-GB"/>
        </w:rPr>
      </w:pPr>
      <w:r>
        <w:rPr>
          <w:szCs w:val="22"/>
          <w:lang w:val="fr-FR" w:eastAsia="en-GB" w:bidi="fr-FR"/>
        </w:rPr>
        <w:t>Voie orale.</w:t>
      </w:r>
    </w:p>
    <w:p w14:paraId="1CF54244" w14:textId="77777777" w:rsidR="00CB176E" w:rsidRDefault="00CB176E">
      <w:pPr>
        <w:rPr>
          <w:szCs w:val="22"/>
          <w:lang w:val="fr-FR" w:eastAsia="en-GB"/>
        </w:rPr>
      </w:pPr>
    </w:p>
    <w:p w14:paraId="1CF54245" w14:textId="77777777" w:rsidR="00CB176E" w:rsidRDefault="00CB176E">
      <w:pPr>
        <w:rPr>
          <w:szCs w:val="22"/>
          <w:lang w:val="fr-FR" w:eastAsia="en-GB"/>
        </w:rPr>
      </w:pPr>
    </w:p>
    <w:p w14:paraId="1CF54246"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6.</w:t>
      </w:r>
      <w:r>
        <w:rPr>
          <w:b/>
          <w:szCs w:val="22"/>
          <w:lang w:val="fr-FR" w:eastAsia="en-GB" w:bidi="fr-FR"/>
        </w:rPr>
        <w:tab/>
        <w:t>MISE EN GARDE SPÉCIALE INDIQUANT QUE LE MÉDICAMENT DOIT ÊTRE CONSERVÉ HORS DE VUE ET DE PORTÉE DES ENFANTS</w:t>
      </w:r>
    </w:p>
    <w:p w14:paraId="1CF54247" w14:textId="77777777" w:rsidR="00CB176E" w:rsidRDefault="00CB176E">
      <w:pPr>
        <w:rPr>
          <w:szCs w:val="22"/>
          <w:lang w:val="fr-FR" w:eastAsia="en-GB"/>
        </w:rPr>
      </w:pPr>
    </w:p>
    <w:p w14:paraId="1CF54248" w14:textId="77777777" w:rsidR="00CB176E" w:rsidRDefault="00D436F2">
      <w:pPr>
        <w:rPr>
          <w:szCs w:val="22"/>
          <w:lang w:val="fr-FR" w:eastAsia="en-GB"/>
        </w:rPr>
      </w:pPr>
      <w:r>
        <w:rPr>
          <w:szCs w:val="22"/>
          <w:lang w:val="fr-FR" w:eastAsia="en-GB" w:bidi="fr-FR"/>
        </w:rPr>
        <w:t>Tenir hors de la vue et de la portée des enfants.</w:t>
      </w:r>
    </w:p>
    <w:p w14:paraId="1CF54249" w14:textId="77777777" w:rsidR="00CB176E" w:rsidRDefault="00CB176E">
      <w:pPr>
        <w:rPr>
          <w:szCs w:val="22"/>
          <w:lang w:val="fr-FR" w:eastAsia="en-GB"/>
        </w:rPr>
      </w:pPr>
    </w:p>
    <w:p w14:paraId="1CF5424A" w14:textId="77777777" w:rsidR="00CB176E" w:rsidRDefault="00CB176E" w:rsidP="003435DF">
      <w:pPr>
        <w:rPr>
          <w:szCs w:val="22"/>
          <w:lang w:val="fr-FR" w:eastAsia="en-GB"/>
        </w:rPr>
      </w:pPr>
    </w:p>
    <w:p w14:paraId="1CF5424B"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7.</w:t>
      </w:r>
      <w:r>
        <w:rPr>
          <w:b/>
          <w:szCs w:val="22"/>
          <w:lang w:val="fr-FR" w:eastAsia="en-GB" w:bidi="fr-FR"/>
        </w:rPr>
        <w:tab/>
        <w:t>AUTRE(S) MISE(S) EN GARDE SPÉCIALE(S), SI NÉCESSAIRE</w:t>
      </w:r>
    </w:p>
    <w:p w14:paraId="1CF5424C" w14:textId="77777777" w:rsidR="00CB176E" w:rsidRDefault="00CB176E">
      <w:pPr>
        <w:rPr>
          <w:szCs w:val="22"/>
          <w:lang w:val="fr-FR" w:eastAsia="en-GB"/>
        </w:rPr>
      </w:pPr>
    </w:p>
    <w:p w14:paraId="1CF5424D" w14:textId="77777777" w:rsidR="00CB176E" w:rsidRDefault="00D436F2">
      <w:pPr>
        <w:rPr>
          <w:szCs w:val="22"/>
          <w:lang w:val="fr-FR" w:eastAsia="en-GB"/>
        </w:rPr>
      </w:pPr>
      <w:r>
        <w:rPr>
          <w:szCs w:val="22"/>
          <w:highlight w:val="lightGray"/>
          <w:lang w:val="fr-FR" w:eastAsia="en-GB" w:bidi="fr-FR"/>
        </w:rPr>
        <w:t>Emballage extérieur :</w:t>
      </w:r>
    </w:p>
    <w:p w14:paraId="1CF5424E" w14:textId="77777777" w:rsidR="00CB176E" w:rsidRDefault="00D436F2">
      <w:pPr>
        <w:rPr>
          <w:szCs w:val="22"/>
          <w:lang w:val="fr-FR" w:eastAsia="en-GB"/>
        </w:rPr>
      </w:pPr>
      <w:r>
        <w:rPr>
          <w:szCs w:val="22"/>
          <w:lang w:val="fr-FR" w:eastAsia="en-GB" w:bidi="fr-FR"/>
        </w:rPr>
        <w:t>Ne pas avaler la capsule de dessiccant du flacon.</w:t>
      </w:r>
    </w:p>
    <w:p w14:paraId="1CF5424F" w14:textId="77777777" w:rsidR="00CB176E" w:rsidRDefault="00CB176E">
      <w:pPr>
        <w:tabs>
          <w:tab w:val="left" w:pos="749"/>
        </w:tabs>
        <w:rPr>
          <w:szCs w:val="22"/>
          <w:lang w:val="fr-FR"/>
        </w:rPr>
      </w:pPr>
    </w:p>
    <w:p w14:paraId="1CF54250" w14:textId="77777777" w:rsidR="00CB176E" w:rsidRDefault="00CB176E">
      <w:pPr>
        <w:tabs>
          <w:tab w:val="left" w:pos="749"/>
        </w:tabs>
        <w:rPr>
          <w:szCs w:val="22"/>
          <w:lang w:val="fr-FR"/>
        </w:rPr>
      </w:pPr>
    </w:p>
    <w:p w14:paraId="1CF54251"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8.</w:t>
      </w:r>
      <w:r>
        <w:rPr>
          <w:b/>
          <w:szCs w:val="22"/>
          <w:lang w:val="fr-FR" w:bidi="fr-FR"/>
        </w:rPr>
        <w:tab/>
        <w:t>DATE DE PÉREMPTION</w:t>
      </w:r>
    </w:p>
    <w:p w14:paraId="1CF54252" w14:textId="77777777" w:rsidR="00CB176E" w:rsidRDefault="00CB176E">
      <w:pPr>
        <w:rPr>
          <w:szCs w:val="22"/>
          <w:lang w:val="fr-FR"/>
        </w:rPr>
      </w:pPr>
    </w:p>
    <w:p w14:paraId="1CF54253" w14:textId="77777777" w:rsidR="00CB176E" w:rsidRDefault="00D436F2">
      <w:pPr>
        <w:rPr>
          <w:szCs w:val="22"/>
          <w:lang w:val="fr-FR"/>
        </w:rPr>
      </w:pPr>
      <w:r>
        <w:rPr>
          <w:szCs w:val="22"/>
          <w:lang w:val="fr-FR" w:bidi="fr-FR"/>
        </w:rPr>
        <w:t>EXP</w:t>
      </w:r>
    </w:p>
    <w:p w14:paraId="1CF54254" w14:textId="77777777" w:rsidR="00CB176E" w:rsidRDefault="00CB176E">
      <w:pPr>
        <w:rPr>
          <w:szCs w:val="22"/>
          <w:lang w:val="fr-FR"/>
        </w:rPr>
      </w:pPr>
    </w:p>
    <w:p w14:paraId="1CF54255" w14:textId="77777777" w:rsidR="00CB176E" w:rsidRDefault="00CB176E">
      <w:pPr>
        <w:rPr>
          <w:szCs w:val="22"/>
          <w:lang w:val="fr-FR" w:eastAsia="en-GB"/>
        </w:rPr>
      </w:pPr>
    </w:p>
    <w:p w14:paraId="1CF54256"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9.</w:t>
      </w:r>
      <w:r>
        <w:rPr>
          <w:b/>
          <w:szCs w:val="22"/>
          <w:lang w:val="fr-FR" w:eastAsia="en-GB" w:bidi="fr-FR"/>
        </w:rPr>
        <w:tab/>
        <w:t>PRÉCAUTIONS PARTICULIÈRES DE CONSERVATION</w:t>
      </w:r>
    </w:p>
    <w:p w14:paraId="1CF54257" w14:textId="77777777" w:rsidR="00CB176E" w:rsidRDefault="00CB176E">
      <w:pPr>
        <w:rPr>
          <w:szCs w:val="22"/>
          <w:lang w:val="fr-FR" w:eastAsia="en-GB"/>
        </w:rPr>
      </w:pPr>
    </w:p>
    <w:p w14:paraId="1CF54258" w14:textId="77777777" w:rsidR="00CB176E" w:rsidRDefault="00CB176E">
      <w:pPr>
        <w:ind w:left="567" w:hanging="567"/>
        <w:rPr>
          <w:szCs w:val="22"/>
          <w:lang w:val="fr-FR" w:eastAsia="en-GB"/>
        </w:rPr>
      </w:pPr>
    </w:p>
    <w:p w14:paraId="1CF54259"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10.</w:t>
      </w:r>
      <w:r>
        <w:rPr>
          <w:b/>
          <w:szCs w:val="22"/>
          <w:lang w:val="fr-FR" w:eastAsia="en-GB" w:bidi="fr-FR"/>
        </w:rPr>
        <w:tab/>
        <w:t>PRÉCAUTIONS PARTICULIÈRES D’ÉLIMINATION DES MÉDICAMENTS NON UTILISÉS OU DES DÉCHETS PROVENANT DE CES MÉDICAMENTS S’IL Y A LIEU</w:t>
      </w:r>
    </w:p>
    <w:p w14:paraId="1CF5425A" w14:textId="77777777" w:rsidR="00CB176E" w:rsidRDefault="00CB176E">
      <w:pPr>
        <w:rPr>
          <w:szCs w:val="22"/>
          <w:lang w:val="fr-FR" w:eastAsia="en-GB"/>
        </w:rPr>
      </w:pPr>
    </w:p>
    <w:p w14:paraId="1CF5425B" w14:textId="77777777" w:rsidR="00CB176E" w:rsidRDefault="00CB176E">
      <w:pPr>
        <w:rPr>
          <w:szCs w:val="22"/>
          <w:lang w:val="fr-FR" w:eastAsia="en-GB"/>
        </w:rPr>
      </w:pPr>
    </w:p>
    <w:p w14:paraId="1CF5425C"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11.</w:t>
      </w:r>
      <w:r>
        <w:rPr>
          <w:b/>
          <w:szCs w:val="22"/>
          <w:lang w:val="fr-FR" w:eastAsia="en-GB" w:bidi="fr-FR"/>
        </w:rPr>
        <w:tab/>
        <w:t>NOM ET ADRESSE DU TITULAIRE DE L’AUTORISATION DE MISE SUR LE MARCHÉ</w:t>
      </w:r>
    </w:p>
    <w:p w14:paraId="1CF5425D" w14:textId="77777777" w:rsidR="00CB176E" w:rsidRDefault="00CB176E">
      <w:pPr>
        <w:rPr>
          <w:szCs w:val="22"/>
          <w:lang w:val="fr-FR" w:eastAsia="en-GB"/>
        </w:rPr>
      </w:pPr>
    </w:p>
    <w:p w14:paraId="1CF5425E" w14:textId="77777777" w:rsidR="00CB176E" w:rsidRPr="004C162F" w:rsidRDefault="00D436F2">
      <w:pPr>
        <w:keepNext/>
        <w:rPr>
          <w:szCs w:val="22"/>
          <w:lang w:val="fr-FR"/>
        </w:rPr>
      </w:pPr>
      <w:r w:rsidRPr="004C162F">
        <w:rPr>
          <w:szCs w:val="22"/>
          <w:lang w:val="fr-FR" w:bidi="fr-FR"/>
        </w:rPr>
        <w:t>Takeda Pharma A/S</w:t>
      </w:r>
    </w:p>
    <w:p w14:paraId="1CF5425F" w14:textId="77777777" w:rsidR="00CB176E" w:rsidRPr="004C162F" w:rsidRDefault="00D436F2">
      <w:pPr>
        <w:keepNext/>
        <w:rPr>
          <w:color w:val="000000"/>
          <w:lang w:val="fr-FR"/>
        </w:rPr>
      </w:pPr>
      <w:r w:rsidRPr="004C162F">
        <w:rPr>
          <w:color w:val="000000"/>
          <w:lang w:val="fr-FR"/>
        </w:rPr>
        <w:t>Delta Park 45</w:t>
      </w:r>
    </w:p>
    <w:p w14:paraId="1CF54260" w14:textId="77777777" w:rsidR="00CB176E" w:rsidRDefault="00D436F2">
      <w:pPr>
        <w:keepNext/>
        <w:numPr>
          <w:ilvl w:val="12"/>
          <w:numId w:val="0"/>
        </w:numPr>
        <w:ind w:right="-2"/>
        <w:rPr>
          <w:color w:val="000000"/>
          <w:lang w:val="fr-FR"/>
        </w:rPr>
      </w:pPr>
      <w:r>
        <w:rPr>
          <w:color w:val="000000"/>
          <w:lang w:val="fr-FR"/>
        </w:rPr>
        <w:t xml:space="preserve">2665 </w:t>
      </w:r>
      <w:proofErr w:type="spellStart"/>
      <w:r>
        <w:rPr>
          <w:color w:val="000000"/>
          <w:lang w:val="fr-FR"/>
        </w:rPr>
        <w:t>Vallensbaek</w:t>
      </w:r>
      <w:proofErr w:type="spellEnd"/>
      <w:r>
        <w:rPr>
          <w:color w:val="000000"/>
          <w:lang w:val="fr-FR"/>
        </w:rPr>
        <w:t xml:space="preserve"> Strand</w:t>
      </w:r>
    </w:p>
    <w:p w14:paraId="1CF54261" w14:textId="77777777" w:rsidR="00CB176E" w:rsidRDefault="00D436F2">
      <w:pPr>
        <w:ind w:right="-2"/>
        <w:rPr>
          <w:szCs w:val="22"/>
          <w:lang w:val="fr-FR"/>
        </w:rPr>
      </w:pPr>
      <w:r>
        <w:rPr>
          <w:szCs w:val="22"/>
          <w:lang w:val="fr-FR" w:bidi="fr-FR"/>
        </w:rPr>
        <w:t>Danemark</w:t>
      </w:r>
    </w:p>
    <w:p w14:paraId="1CF54262" w14:textId="77777777" w:rsidR="00CB176E" w:rsidRDefault="00CB176E">
      <w:pPr>
        <w:rPr>
          <w:szCs w:val="22"/>
          <w:lang w:val="fr-FR" w:eastAsia="en-GB"/>
        </w:rPr>
      </w:pPr>
    </w:p>
    <w:p w14:paraId="1CF54263" w14:textId="77777777" w:rsidR="00CB176E" w:rsidRDefault="00CB176E">
      <w:pPr>
        <w:rPr>
          <w:szCs w:val="22"/>
          <w:lang w:val="fr-FR" w:eastAsia="en-GB"/>
        </w:rPr>
      </w:pPr>
    </w:p>
    <w:p w14:paraId="1CF54264"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12.</w:t>
      </w:r>
      <w:r>
        <w:rPr>
          <w:b/>
          <w:szCs w:val="22"/>
          <w:lang w:val="fr-FR" w:eastAsia="en-GB" w:bidi="fr-FR"/>
        </w:rPr>
        <w:tab/>
        <w:t xml:space="preserve">NUMÉRO(S) D’AUTORISATION DE MISE SUR LE MARCHÉ </w:t>
      </w:r>
    </w:p>
    <w:p w14:paraId="1CF54265" w14:textId="77777777" w:rsidR="00CB176E" w:rsidRDefault="00CB176E">
      <w:pPr>
        <w:rPr>
          <w:szCs w:val="22"/>
          <w:lang w:val="fr-FR" w:eastAsia="en-GB"/>
        </w:rPr>
      </w:pPr>
    </w:p>
    <w:p w14:paraId="1CF54266" w14:textId="77777777" w:rsidR="00CB176E" w:rsidRDefault="00D436F2">
      <w:pPr>
        <w:rPr>
          <w:szCs w:val="22"/>
          <w:highlight w:val="lightGray"/>
          <w:lang w:val="fr-FR" w:eastAsia="en-GB"/>
        </w:rPr>
      </w:pPr>
      <w:r>
        <w:rPr>
          <w:szCs w:val="22"/>
          <w:lang w:val="fr-FR" w:eastAsia="en-GB" w:bidi="fr-FR"/>
        </w:rPr>
        <w:t>EU/1/18/1264/005</w:t>
      </w:r>
      <w:r>
        <w:rPr>
          <w:szCs w:val="22"/>
          <w:lang w:val="fr-FR" w:eastAsia="en-GB" w:bidi="fr-FR"/>
        </w:rPr>
        <w:tab/>
      </w:r>
      <w:r>
        <w:rPr>
          <w:szCs w:val="22"/>
          <w:highlight w:val="lightGray"/>
          <w:lang w:val="fr-FR" w:eastAsia="en-GB" w:bidi="fr-FR"/>
        </w:rPr>
        <w:t>7 comprimés</w:t>
      </w:r>
    </w:p>
    <w:p w14:paraId="1CF54267" w14:textId="77777777" w:rsidR="00CB176E" w:rsidRDefault="00D436F2">
      <w:pPr>
        <w:rPr>
          <w:szCs w:val="22"/>
          <w:lang w:val="fr-FR" w:eastAsia="en-GB"/>
        </w:rPr>
      </w:pPr>
      <w:r>
        <w:rPr>
          <w:szCs w:val="22"/>
          <w:highlight w:val="lightGray"/>
          <w:lang w:val="fr-FR" w:eastAsia="en-GB" w:bidi="fr-FR"/>
        </w:rPr>
        <w:t>EU/1/18/1264/006</w:t>
      </w:r>
      <w:r>
        <w:rPr>
          <w:szCs w:val="22"/>
          <w:highlight w:val="lightGray"/>
          <w:lang w:val="fr-FR" w:eastAsia="en-GB" w:bidi="fr-FR"/>
        </w:rPr>
        <w:tab/>
        <w:t>30 comprimés</w:t>
      </w:r>
    </w:p>
    <w:p w14:paraId="1CF54268" w14:textId="77777777" w:rsidR="00CB176E" w:rsidRDefault="00CB176E">
      <w:pPr>
        <w:rPr>
          <w:szCs w:val="22"/>
          <w:lang w:val="fr-FR" w:eastAsia="en-GB"/>
        </w:rPr>
      </w:pPr>
    </w:p>
    <w:p w14:paraId="1CF54269" w14:textId="77777777" w:rsidR="00CB176E" w:rsidRDefault="00CB176E">
      <w:pPr>
        <w:rPr>
          <w:szCs w:val="22"/>
          <w:lang w:val="fr-FR" w:eastAsia="en-GB"/>
        </w:rPr>
      </w:pPr>
    </w:p>
    <w:p w14:paraId="1CF5426A"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13.</w:t>
      </w:r>
      <w:r>
        <w:rPr>
          <w:b/>
          <w:szCs w:val="22"/>
          <w:lang w:val="fr-FR" w:eastAsia="en-GB" w:bidi="fr-FR"/>
        </w:rPr>
        <w:tab/>
        <w:t>NUMÉRO DU LOT</w:t>
      </w:r>
    </w:p>
    <w:p w14:paraId="1CF5426B" w14:textId="77777777" w:rsidR="00CB176E" w:rsidRDefault="00CB176E">
      <w:pPr>
        <w:rPr>
          <w:szCs w:val="22"/>
          <w:lang w:val="fr-FR" w:eastAsia="en-GB"/>
        </w:rPr>
      </w:pPr>
    </w:p>
    <w:p w14:paraId="1CF5426C" w14:textId="77777777" w:rsidR="00CB176E" w:rsidRDefault="00D436F2">
      <w:pPr>
        <w:rPr>
          <w:szCs w:val="22"/>
          <w:lang w:val="fr-FR" w:eastAsia="en-GB"/>
        </w:rPr>
      </w:pPr>
      <w:r>
        <w:rPr>
          <w:szCs w:val="22"/>
          <w:lang w:val="fr-FR" w:eastAsia="en-GB" w:bidi="fr-FR"/>
        </w:rPr>
        <w:t>Lot</w:t>
      </w:r>
    </w:p>
    <w:p w14:paraId="1CF5426D" w14:textId="77777777" w:rsidR="00CB176E" w:rsidRDefault="00CB176E">
      <w:pPr>
        <w:rPr>
          <w:szCs w:val="22"/>
          <w:lang w:val="fr-FR" w:eastAsia="en-GB"/>
        </w:rPr>
      </w:pPr>
    </w:p>
    <w:p w14:paraId="1CF5426E" w14:textId="77777777" w:rsidR="00CB176E" w:rsidRDefault="00CB176E">
      <w:pPr>
        <w:rPr>
          <w:szCs w:val="22"/>
          <w:lang w:val="fr-FR" w:eastAsia="en-GB"/>
        </w:rPr>
      </w:pPr>
    </w:p>
    <w:p w14:paraId="1CF5426F"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14.</w:t>
      </w:r>
      <w:r>
        <w:rPr>
          <w:b/>
          <w:szCs w:val="22"/>
          <w:lang w:val="fr-FR" w:eastAsia="en-GB" w:bidi="fr-FR"/>
        </w:rPr>
        <w:tab/>
        <w:t>CONDITIONS DE PRESCRIPTION ET DE DÉLIVRANCE</w:t>
      </w:r>
    </w:p>
    <w:p w14:paraId="1CF54270" w14:textId="77777777" w:rsidR="00CB176E" w:rsidRDefault="00CB176E">
      <w:pPr>
        <w:rPr>
          <w:szCs w:val="22"/>
          <w:lang w:val="fr-FR" w:eastAsia="en-GB"/>
        </w:rPr>
      </w:pPr>
    </w:p>
    <w:p w14:paraId="1CF54271" w14:textId="77777777" w:rsidR="00CB176E" w:rsidRDefault="00CB176E">
      <w:pPr>
        <w:rPr>
          <w:szCs w:val="22"/>
          <w:lang w:val="fr-FR" w:eastAsia="en-GB"/>
        </w:rPr>
      </w:pPr>
    </w:p>
    <w:p w14:paraId="1CF54272" w14:textId="77777777" w:rsidR="00CB176E" w:rsidRDefault="00D436F2">
      <w:pPr>
        <w:pBdr>
          <w:top w:val="single" w:sz="4" w:space="2" w:color="auto"/>
          <w:left w:val="single" w:sz="4" w:space="4" w:color="auto"/>
          <w:bottom w:val="single" w:sz="4" w:space="1" w:color="auto"/>
          <w:right w:val="single" w:sz="4" w:space="4" w:color="auto"/>
        </w:pBdr>
        <w:rPr>
          <w:szCs w:val="22"/>
          <w:lang w:val="fr-FR" w:eastAsia="en-GB"/>
        </w:rPr>
      </w:pPr>
      <w:r>
        <w:rPr>
          <w:b/>
          <w:szCs w:val="22"/>
          <w:lang w:val="fr-FR" w:eastAsia="en-GB" w:bidi="fr-FR"/>
        </w:rPr>
        <w:t>15.</w:t>
      </w:r>
      <w:r>
        <w:rPr>
          <w:b/>
          <w:szCs w:val="22"/>
          <w:lang w:val="fr-FR" w:eastAsia="en-GB" w:bidi="fr-FR"/>
        </w:rPr>
        <w:tab/>
        <w:t>INDICATIONS D’UTILISATION</w:t>
      </w:r>
    </w:p>
    <w:p w14:paraId="1CF54273" w14:textId="77777777" w:rsidR="00CB176E" w:rsidRDefault="00CB176E">
      <w:pPr>
        <w:rPr>
          <w:szCs w:val="22"/>
          <w:lang w:val="fr-FR" w:eastAsia="en-GB"/>
        </w:rPr>
      </w:pPr>
    </w:p>
    <w:p w14:paraId="1CF54274" w14:textId="77777777" w:rsidR="00CB176E" w:rsidRDefault="00CB176E">
      <w:pPr>
        <w:rPr>
          <w:szCs w:val="22"/>
          <w:lang w:val="fr-FR" w:eastAsia="en-GB"/>
        </w:rPr>
      </w:pPr>
    </w:p>
    <w:p w14:paraId="1CF54275" w14:textId="77777777" w:rsidR="00CB176E" w:rsidRDefault="00D436F2">
      <w:pPr>
        <w:pBdr>
          <w:top w:val="single" w:sz="4" w:space="1" w:color="auto"/>
          <w:left w:val="single" w:sz="4" w:space="4" w:color="auto"/>
          <w:bottom w:val="single" w:sz="4" w:space="0" w:color="auto"/>
          <w:right w:val="single" w:sz="4" w:space="4" w:color="auto"/>
        </w:pBdr>
        <w:rPr>
          <w:szCs w:val="22"/>
          <w:lang w:val="fr-FR" w:eastAsia="en-GB"/>
        </w:rPr>
      </w:pPr>
      <w:r>
        <w:rPr>
          <w:b/>
          <w:szCs w:val="22"/>
          <w:lang w:val="fr-FR" w:eastAsia="en-GB" w:bidi="fr-FR"/>
        </w:rPr>
        <w:t>16.</w:t>
      </w:r>
      <w:r>
        <w:rPr>
          <w:b/>
          <w:szCs w:val="22"/>
          <w:lang w:val="fr-FR" w:eastAsia="en-GB" w:bidi="fr-FR"/>
        </w:rPr>
        <w:tab/>
        <w:t>INFORMATIONS EN BRAILLE</w:t>
      </w:r>
    </w:p>
    <w:p w14:paraId="1CF54276" w14:textId="77777777" w:rsidR="00CB176E" w:rsidRDefault="00CB176E">
      <w:pPr>
        <w:rPr>
          <w:szCs w:val="22"/>
          <w:lang w:val="fr-FR" w:eastAsia="en-GB"/>
        </w:rPr>
      </w:pPr>
    </w:p>
    <w:p w14:paraId="1CF54277" w14:textId="77777777" w:rsidR="00CB176E" w:rsidRDefault="00D436F2">
      <w:pPr>
        <w:rPr>
          <w:szCs w:val="22"/>
          <w:shd w:val="clear" w:color="auto" w:fill="CCCCCC"/>
          <w:lang w:val="fr-FR" w:eastAsia="en-GB"/>
        </w:rPr>
      </w:pPr>
      <w:r>
        <w:rPr>
          <w:szCs w:val="22"/>
          <w:shd w:val="clear" w:color="auto" w:fill="CCCCCC"/>
          <w:lang w:val="fr-FR" w:eastAsia="en-GB" w:bidi="fr-FR"/>
        </w:rPr>
        <w:t>Emballage extérieur :</w:t>
      </w:r>
    </w:p>
    <w:p w14:paraId="1CF54278"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90 mg</w:t>
      </w:r>
    </w:p>
    <w:p w14:paraId="1CF54279" w14:textId="77777777" w:rsidR="00CB176E" w:rsidRDefault="00CB176E">
      <w:pPr>
        <w:rPr>
          <w:szCs w:val="22"/>
          <w:shd w:val="clear" w:color="auto" w:fill="CCCCCC"/>
          <w:lang w:val="fr-FR" w:eastAsia="en-GB"/>
        </w:rPr>
      </w:pPr>
    </w:p>
    <w:p w14:paraId="1CF5427A" w14:textId="77777777" w:rsidR="00CB176E" w:rsidRDefault="00CB176E">
      <w:pPr>
        <w:rPr>
          <w:szCs w:val="22"/>
          <w:shd w:val="clear" w:color="auto" w:fill="CCCCCC"/>
          <w:lang w:val="fr-FR" w:eastAsia="en-GB"/>
        </w:rPr>
      </w:pPr>
    </w:p>
    <w:p w14:paraId="1CF5427B"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17.</w:t>
      </w:r>
      <w:r>
        <w:rPr>
          <w:b/>
          <w:szCs w:val="22"/>
          <w:lang w:val="fr-FR" w:eastAsia="en-GB" w:bidi="fr-FR"/>
        </w:rPr>
        <w:tab/>
        <w:t>IDENTIFIANT UNIQUE – CODE</w:t>
      </w:r>
      <w:r>
        <w:rPr>
          <w:b/>
          <w:szCs w:val="22"/>
          <w:lang w:val="fr-FR" w:eastAsia="en-GB" w:bidi="fr-FR"/>
        </w:rPr>
        <w:noBreakHyphen/>
        <w:t>BARRES 2D</w:t>
      </w:r>
    </w:p>
    <w:p w14:paraId="1CF5427C" w14:textId="77777777" w:rsidR="00CB176E" w:rsidRDefault="00CB176E">
      <w:pPr>
        <w:tabs>
          <w:tab w:val="clear" w:pos="567"/>
        </w:tabs>
        <w:rPr>
          <w:szCs w:val="22"/>
          <w:lang w:val="fr-FR" w:eastAsia="en-GB"/>
        </w:rPr>
      </w:pPr>
    </w:p>
    <w:p w14:paraId="1CF5427D" w14:textId="77777777" w:rsidR="00CB176E" w:rsidRDefault="00D436F2">
      <w:pPr>
        <w:rPr>
          <w:szCs w:val="22"/>
          <w:shd w:val="clear" w:color="auto" w:fill="CCCCCC"/>
          <w:lang w:val="fr-FR" w:eastAsia="en-GB"/>
        </w:rPr>
      </w:pPr>
      <w:r>
        <w:rPr>
          <w:szCs w:val="22"/>
          <w:highlight w:val="lightGray"/>
          <w:lang w:val="fr-FR" w:eastAsia="en-GB" w:bidi="fr-FR"/>
        </w:rPr>
        <w:t>Code</w:t>
      </w:r>
      <w:r>
        <w:rPr>
          <w:szCs w:val="22"/>
          <w:highlight w:val="lightGray"/>
          <w:lang w:val="fr-FR" w:eastAsia="en-GB" w:bidi="fr-FR"/>
        </w:rPr>
        <w:noBreakHyphen/>
        <w:t>barres 2D portant l'identifiant unique inclus.</w:t>
      </w:r>
    </w:p>
    <w:p w14:paraId="1CF5427E" w14:textId="77777777" w:rsidR="00CB176E" w:rsidRDefault="00CB176E">
      <w:pPr>
        <w:tabs>
          <w:tab w:val="clear" w:pos="567"/>
        </w:tabs>
        <w:rPr>
          <w:szCs w:val="22"/>
          <w:lang w:val="fr-FR" w:eastAsia="en-GB"/>
        </w:rPr>
      </w:pPr>
    </w:p>
    <w:p w14:paraId="1CF5427F" w14:textId="77777777" w:rsidR="00CB176E" w:rsidRDefault="00CB176E">
      <w:pPr>
        <w:tabs>
          <w:tab w:val="clear" w:pos="567"/>
        </w:tabs>
        <w:rPr>
          <w:szCs w:val="22"/>
          <w:lang w:val="fr-FR" w:eastAsia="en-GB"/>
        </w:rPr>
      </w:pPr>
    </w:p>
    <w:p w14:paraId="1CF54280"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18.</w:t>
      </w:r>
      <w:r>
        <w:rPr>
          <w:b/>
          <w:szCs w:val="22"/>
          <w:lang w:val="fr-FR" w:eastAsia="en-GB" w:bidi="fr-FR"/>
        </w:rPr>
        <w:tab/>
        <w:t xml:space="preserve">IDENTIFIANT UNIQUE </w:t>
      </w:r>
      <w:r>
        <w:rPr>
          <w:b/>
          <w:szCs w:val="22"/>
          <w:lang w:val="fr-FR" w:eastAsia="en-GB" w:bidi="fr-FR"/>
        </w:rPr>
        <w:noBreakHyphen/>
        <w:t xml:space="preserve"> DONNÉES LISIBLES PAR LES HUMAINS</w:t>
      </w:r>
    </w:p>
    <w:p w14:paraId="1CF54281" w14:textId="77777777" w:rsidR="00CB176E" w:rsidRDefault="00CB176E">
      <w:pPr>
        <w:tabs>
          <w:tab w:val="clear" w:pos="567"/>
        </w:tabs>
        <w:rPr>
          <w:szCs w:val="22"/>
          <w:lang w:val="fr-FR" w:eastAsia="en-GB"/>
        </w:rPr>
      </w:pPr>
    </w:p>
    <w:p w14:paraId="1CF54282" w14:textId="77777777" w:rsidR="00CB176E" w:rsidRDefault="00D436F2">
      <w:pPr>
        <w:rPr>
          <w:szCs w:val="22"/>
          <w:shd w:val="clear" w:color="auto" w:fill="CCCCCC"/>
          <w:lang w:val="fr-FR" w:eastAsia="en-GB" w:bidi="fr-FR"/>
        </w:rPr>
      </w:pPr>
      <w:r>
        <w:rPr>
          <w:szCs w:val="22"/>
          <w:shd w:val="clear" w:color="auto" w:fill="CCCCCC"/>
          <w:lang w:val="fr-FR" w:eastAsia="en-GB" w:bidi="fr-FR"/>
        </w:rPr>
        <w:t>Emballage extérieur :</w:t>
      </w:r>
    </w:p>
    <w:p w14:paraId="1CF54283" w14:textId="37470E2B" w:rsidR="00CB176E" w:rsidRDefault="00D436F2">
      <w:pPr>
        <w:rPr>
          <w:szCs w:val="22"/>
          <w:lang w:val="fr-FR" w:eastAsia="en-GB"/>
        </w:rPr>
      </w:pPr>
      <w:r>
        <w:rPr>
          <w:szCs w:val="22"/>
          <w:lang w:val="fr-FR" w:eastAsia="en-GB" w:bidi="fr-FR"/>
        </w:rPr>
        <w:t>PC</w:t>
      </w:r>
    </w:p>
    <w:p w14:paraId="1CF54284" w14:textId="3BF748BC" w:rsidR="00CB176E" w:rsidRDefault="00D436F2">
      <w:pPr>
        <w:rPr>
          <w:szCs w:val="22"/>
          <w:lang w:val="fr-FR" w:eastAsia="en-GB"/>
        </w:rPr>
      </w:pPr>
      <w:r>
        <w:rPr>
          <w:szCs w:val="22"/>
          <w:lang w:val="fr-FR" w:eastAsia="en-GB" w:bidi="fr-FR"/>
        </w:rPr>
        <w:t>SN</w:t>
      </w:r>
    </w:p>
    <w:p w14:paraId="1CF54285" w14:textId="77777777" w:rsidR="00CB176E" w:rsidRDefault="00D436F2">
      <w:pPr>
        <w:rPr>
          <w:szCs w:val="22"/>
          <w:lang w:val="fr-FR" w:eastAsia="en-GB"/>
        </w:rPr>
      </w:pPr>
      <w:r>
        <w:rPr>
          <w:szCs w:val="22"/>
          <w:lang w:val="fr-FR" w:eastAsia="en-GB" w:bidi="fr-FR"/>
        </w:rPr>
        <w:t>NN</w:t>
      </w:r>
    </w:p>
    <w:p w14:paraId="1CF54286" w14:textId="77777777" w:rsidR="00CB176E" w:rsidRDefault="00CB176E">
      <w:pPr>
        <w:rPr>
          <w:szCs w:val="22"/>
          <w:lang w:val="fr-FR"/>
        </w:rPr>
      </w:pPr>
    </w:p>
    <w:p w14:paraId="1CF54287" w14:textId="77777777" w:rsidR="00CB176E" w:rsidRDefault="00CB176E">
      <w:pPr>
        <w:rPr>
          <w:szCs w:val="22"/>
          <w:shd w:val="clear" w:color="auto" w:fill="CCCCCC"/>
          <w:lang w:val="fr-FR" w:eastAsia="en-GB"/>
        </w:rPr>
      </w:pPr>
    </w:p>
    <w:p w14:paraId="1CF54288" w14:textId="77777777" w:rsidR="00CB176E" w:rsidRDefault="00D436F2">
      <w:pPr>
        <w:shd w:val="clear" w:color="auto" w:fill="FFFFFF"/>
        <w:rPr>
          <w:szCs w:val="22"/>
          <w:lang w:val="fr-FR" w:eastAsia="en-GB"/>
        </w:rPr>
      </w:pPr>
      <w:r>
        <w:rPr>
          <w:szCs w:val="22"/>
          <w:shd w:val="clear" w:color="auto" w:fill="CCCCCC"/>
          <w:lang w:val="fr-FR" w:eastAsia="en-GB" w:bidi="fr-FR"/>
        </w:rPr>
        <w:br w:type="page"/>
      </w:r>
    </w:p>
    <w:p w14:paraId="1CF54289"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MENTIONS DEVANT FIGURER SUR L’EMBALLAGE EXTÉRIEUR</w:t>
      </w:r>
    </w:p>
    <w:p w14:paraId="1CF5428A" w14:textId="77777777" w:rsidR="00CB176E" w:rsidRDefault="00CB176E">
      <w:pPr>
        <w:pBdr>
          <w:top w:val="single" w:sz="4" w:space="1" w:color="auto"/>
          <w:left w:val="single" w:sz="4" w:space="4" w:color="auto"/>
          <w:bottom w:val="single" w:sz="4" w:space="1" w:color="auto"/>
          <w:right w:val="single" w:sz="4" w:space="4" w:color="auto"/>
        </w:pBdr>
        <w:ind w:left="567" w:hanging="567"/>
        <w:rPr>
          <w:bCs/>
          <w:szCs w:val="22"/>
          <w:lang w:val="fr-FR" w:eastAsia="en-GB"/>
        </w:rPr>
      </w:pPr>
    </w:p>
    <w:p w14:paraId="1CF5428B" w14:textId="77777777" w:rsidR="00CB176E" w:rsidRDefault="00D436F2">
      <w:pPr>
        <w:pBdr>
          <w:top w:val="single" w:sz="4" w:space="1" w:color="auto"/>
          <w:left w:val="single" w:sz="4" w:space="4" w:color="auto"/>
          <w:bottom w:val="single" w:sz="4" w:space="1" w:color="auto"/>
          <w:right w:val="single" w:sz="4" w:space="4" w:color="auto"/>
        </w:pBdr>
        <w:rPr>
          <w:bCs/>
          <w:szCs w:val="22"/>
          <w:lang w:val="fr-FR" w:eastAsia="en-GB"/>
        </w:rPr>
      </w:pPr>
      <w:r>
        <w:rPr>
          <w:b/>
          <w:szCs w:val="22"/>
          <w:lang w:val="fr-FR" w:eastAsia="en-GB" w:bidi="fr-FR"/>
        </w:rPr>
        <w:t>EMBALLAGE EXTERIEUR POUR LES PLAQUETTES THERMOFORMÉES</w:t>
      </w:r>
    </w:p>
    <w:p w14:paraId="1CF5428C" w14:textId="77777777" w:rsidR="00CB176E" w:rsidRDefault="00CB176E">
      <w:pPr>
        <w:rPr>
          <w:szCs w:val="22"/>
          <w:lang w:val="fr-FR"/>
        </w:rPr>
      </w:pPr>
    </w:p>
    <w:p w14:paraId="1CF5428D" w14:textId="77777777" w:rsidR="00CB176E" w:rsidRDefault="00CB176E">
      <w:pPr>
        <w:rPr>
          <w:szCs w:val="22"/>
          <w:lang w:val="fr-FR" w:eastAsia="en-GB"/>
        </w:rPr>
      </w:pPr>
    </w:p>
    <w:p w14:paraId="1CF5428E"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1.</w:t>
      </w:r>
      <w:r>
        <w:rPr>
          <w:b/>
          <w:szCs w:val="22"/>
          <w:lang w:val="fr-FR" w:bidi="fr-FR"/>
        </w:rPr>
        <w:tab/>
        <w:t>DÉNOMINATION DU MÉDICAMENT</w:t>
      </w:r>
    </w:p>
    <w:p w14:paraId="1CF5428F" w14:textId="77777777" w:rsidR="00CB176E" w:rsidRDefault="00CB176E">
      <w:pPr>
        <w:rPr>
          <w:szCs w:val="22"/>
          <w:lang w:val="fr-FR" w:eastAsia="en-GB"/>
        </w:rPr>
      </w:pPr>
    </w:p>
    <w:p w14:paraId="1CF54290"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comprimés pelliculés</w:t>
      </w:r>
    </w:p>
    <w:p w14:paraId="1CF54291"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292" w14:textId="77777777" w:rsidR="00CB176E" w:rsidRDefault="00CB176E">
      <w:pPr>
        <w:rPr>
          <w:szCs w:val="22"/>
          <w:lang w:val="fr-FR" w:eastAsia="en-GB"/>
        </w:rPr>
      </w:pPr>
    </w:p>
    <w:p w14:paraId="1CF54293" w14:textId="77777777" w:rsidR="00CB176E" w:rsidRDefault="00CB176E">
      <w:pPr>
        <w:rPr>
          <w:szCs w:val="22"/>
          <w:lang w:val="fr-FR" w:eastAsia="en-GB"/>
        </w:rPr>
      </w:pPr>
    </w:p>
    <w:p w14:paraId="1CF54294"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2.</w:t>
      </w:r>
      <w:r>
        <w:rPr>
          <w:b/>
          <w:szCs w:val="22"/>
          <w:lang w:val="fr-FR" w:eastAsia="en-GB" w:bidi="fr-FR"/>
        </w:rPr>
        <w:tab/>
        <w:t>COMPOSITION EN SUBSTANCE(S) ACTIVE(S)</w:t>
      </w:r>
    </w:p>
    <w:p w14:paraId="1CF54295" w14:textId="77777777" w:rsidR="00CB176E" w:rsidRDefault="00CB176E">
      <w:pPr>
        <w:rPr>
          <w:szCs w:val="22"/>
          <w:lang w:val="fr-FR" w:eastAsia="en-GB"/>
        </w:rPr>
      </w:pPr>
    </w:p>
    <w:p w14:paraId="1CF54296" w14:textId="77777777" w:rsidR="00CB176E" w:rsidRDefault="00D436F2">
      <w:pPr>
        <w:rPr>
          <w:szCs w:val="22"/>
          <w:lang w:val="fr-FR" w:eastAsia="en-GB"/>
        </w:rPr>
      </w:pPr>
      <w:r>
        <w:rPr>
          <w:szCs w:val="22"/>
          <w:lang w:val="fr-FR" w:eastAsia="en-GB" w:bidi="fr-FR"/>
        </w:rPr>
        <w:t xml:space="preserve">Chaque comprimé pelliculé contient 90 mg de </w:t>
      </w:r>
      <w:proofErr w:type="spellStart"/>
      <w:r>
        <w:rPr>
          <w:szCs w:val="22"/>
          <w:lang w:val="fr-FR" w:eastAsia="en-GB" w:bidi="fr-FR"/>
        </w:rPr>
        <w:t>brigatinib</w:t>
      </w:r>
      <w:proofErr w:type="spellEnd"/>
      <w:r>
        <w:rPr>
          <w:szCs w:val="22"/>
          <w:lang w:val="fr-FR" w:eastAsia="en-GB" w:bidi="fr-FR"/>
        </w:rPr>
        <w:t>.</w:t>
      </w:r>
    </w:p>
    <w:p w14:paraId="1CF54297" w14:textId="77777777" w:rsidR="00CB176E" w:rsidRDefault="00CB176E">
      <w:pPr>
        <w:rPr>
          <w:szCs w:val="22"/>
          <w:lang w:val="fr-FR" w:eastAsia="en-GB"/>
        </w:rPr>
      </w:pPr>
    </w:p>
    <w:p w14:paraId="1CF54298" w14:textId="77777777" w:rsidR="00CB176E" w:rsidRDefault="00CB176E">
      <w:pPr>
        <w:rPr>
          <w:szCs w:val="22"/>
          <w:lang w:val="fr-FR" w:eastAsia="en-GB"/>
        </w:rPr>
      </w:pPr>
    </w:p>
    <w:p w14:paraId="1CF54299"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3.</w:t>
      </w:r>
      <w:r>
        <w:rPr>
          <w:b/>
          <w:szCs w:val="22"/>
          <w:lang w:val="fr-FR" w:eastAsia="en-GB" w:bidi="fr-FR"/>
        </w:rPr>
        <w:tab/>
        <w:t>LISTE DES EXCIPIENTS</w:t>
      </w:r>
    </w:p>
    <w:p w14:paraId="1CF5429A" w14:textId="77777777" w:rsidR="00CB176E" w:rsidRDefault="00CB176E">
      <w:pPr>
        <w:rPr>
          <w:szCs w:val="22"/>
          <w:lang w:val="fr-FR" w:eastAsia="en-GB"/>
        </w:rPr>
      </w:pPr>
    </w:p>
    <w:p w14:paraId="1CF5429B" w14:textId="77777777" w:rsidR="00CB176E" w:rsidRDefault="00D436F2">
      <w:pPr>
        <w:rPr>
          <w:szCs w:val="22"/>
          <w:highlight w:val="lightGray"/>
          <w:lang w:val="fr-FR" w:eastAsia="en-GB" w:bidi="fr-FR"/>
        </w:rPr>
      </w:pPr>
      <w:r>
        <w:rPr>
          <w:szCs w:val="22"/>
          <w:lang w:val="fr-FR" w:eastAsia="en-GB" w:bidi="fr-FR"/>
        </w:rPr>
        <w:t xml:space="preserve">Contient du lactose. </w:t>
      </w:r>
      <w:r>
        <w:rPr>
          <w:szCs w:val="22"/>
          <w:highlight w:val="lightGray"/>
          <w:lang w:val="fr-FR" w:eastAsia="en-GB" w:bidi="fr-FR"/>
        </w:rPr>
        <w:t>Voir la notice pour davantage d’informations.</w:t>
      </w:r>
    </w:p>
    <w:p w14:paraId="1CF5429C" w14:textId="77777777" w:rsidR="00CB176E" w:rsidRDefault="00CB176E">
      <w:pPr>
        <w:rPr>
          <w:szCs w:val="22"/>
          <w:lang w:val="fr-FR" w:eastAsia="en-GB"/>
        </w:rPr>
      </w:pPr>
    </w:p>
    <w:p w14:paraId="1CF5429D" w14:textId="77777777" w:rsidR="00CB176E" w:rsidRDefault="00CB176E">
      <w:pPr>
        <w:rPr>
          <w:szCs w:val="22"/>
          <w:lang w:val="fr-FR" w:eastAsia="en-GB"/>
        </w:rPr>
      </w:pPr>
    </w:p>
    <w:p w14:paraId="1CF5429E"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4.</w:t>
      </w:r>
      <w:r>
        <w:rPr>
          <w:b/>
          <w:szCs w:val="22"/>
          <w:lang w:val="fr-FR" w:eastAsia="en-GB" w:bidi="fr-FR"/>
        </w:rPr>
        <w:tab/>
        <w:t>FORME PHARMACEUTIQUE ET CONTENU</w:t>
      </w:r>
    </w:p>
    <w:p w14:paraId="1CF5429F" w14:textId="77777777" w:rsidR="00CB176E" w:rsidRDefault="00CB176E">
      <w:pPr>
        <w:rPr>
          <w:szCs w:val="22"/>
          <w:lang w:val="fr-FR" w:eastAsia="en-GB"/>
        </w:rPr>
      </w:pPr>
    </w:p>
    <w:p w14:paraId="1CF542A0" w14:textId="77777777" w:rsidR="00CB176E" w:rsidRDefault="00D436F2">
      <w:pPr>
        <w:rPr>
          <w:szCs w:val="22"/>
          <w:lang w:val="fr-FR" w:eastAsia="en-GB" w:bidi="fr-FR"/>
        </w:rPr>
      </w:pPr>
      <w:r>
        <w:rPr>
          <w:szCs w:val="22"/>
          <w:highlight w:val="lightGray"/>
          <w:lang w:val="fr-FR" w:eastAsia="en-GB" w:bidi="fr-FR"/>
        </w:rPr>
        <w:t>Comprimés pelliculés</w:t>
      </w:r>
    </w:p>
    <w:p w14:paraId="1CF542A1" w14:textId="77777777" w:rsidR="00CB176E" w:rsidRDefault="00D436F2">
      <w:pPr>
        <w:rPr>
          <w:szCs w:val="22"/>
          <w:lang w:val="fr-FR" w:eastAsia="en-GB"/>
        </w:rPr>
      </w:pPr>
      <w:r>
        <w:rPr>
          <w:szCs w:val="22"/>
          <w:lang w:val="fr-FR" w:eastAsia="en-GB" w:bidi="fr-FR"/>
        </w:rPr>
        <w:t>7 comprimés pelliculés</w:t>
      </w:r>
    </w:p>
    <w:p w14:paraId="1CF542A2" w14:textId="77777777" w:rsidR="00CB176E" w:rsidRDefault="00D436F2">
      <w:pPr>
        <w:rPr>
          <w:szCs w:val="22"/>
          <w:lang w:val="fr-FR" w:eastAsia="en-GB"/>
        </w:rPr>
      </w:pPr>
      <w:r>
        <w:rPr>
          <w:szCs w:val="22"/>
          <w:highlight w:val="lightGray"/>
          <w:lang w:val="fr-FR" w:eastAsia="en-GB" w:bidi="fr-FR"/>
        </w:rPr>
        <w:t>28 comprimés pelliculés</w:t>
      </w:r>
    </w:p>
    <w:p w14:paraId="1CF542A3" w14:textId="77777777" w:rsidR="00CB176E" w:rsidRDefault="00CB176E">
      <w:pPr>
        <w:rPr>
          <w:szCs w:val="22"/>
          <w:lang w:val="fr-FR" w:eastAsia="en-GB"/>
        </w:rPr>
      </w:pPr>
    </w:p>
    <w:p w14:paraId="1CF542A4" w14:textId="77777777" w:rsidR="00CB176E" w:rsidRDefault="00CB176E">
      <w:pPr>
        <w:rPr>
          <w:szCs w:val="22"/>
          <w:lang w:val="fr-FR" w:eastAsia="en-GB"/>
        </w:rPr>
      </w:pPr>
    </w:p>
    <w:p w14:paraId="1CF542A5"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5.</w:t>
      </w:r>
      <w:r>
        <w:rPr>
          <w:b/>
          <w:szCs w:val="22"/>
          <w:lang w:val="fr-FR" w:eastAsia="en-GB" w:bidi="fr-FR"/>
        </w:rPr>
        <w:tab/>
        <w:t>MODE ET VOIE(S) D’ADMINISTRATION</w:t>
      </w:r>
    </w:p>
    <w:p w14:paraId="1CF542A6" w14:textId="77777777" w:rsidR="00CB176E" w:rsidRDefault="00CB176E">
      <w:pPr>
        <w:rPr>
          <w:szCs w:val="22"/>
          <w:lang w:val="fr-FR" w:eastAsia="en-GB"/>
        </w:rPr>
      </w:pPr>
    </w:p>
    <w:p w14:paraId="1CF542A7" w14:textId="77777777" w:rsidR="00CB176E" w:rsidRDefault="00D436F2">
      <w:pPr>
        <w:rPr>
          <w:szCs w:val="22"/>
          <w:lang w:val="fr-FR" w:eastAsia="en-GB"/>
        </w:rPr>
      </w:pPr>
      <w:r>
        <w:rPr>
          <w:szCs w:val="22"/>
          <w:lang w:val="fr-FR" w:eastAsia="en-GB" w:bidi="fr-FR"/>
        </w:rPr>
        <w:t>Lire la notice avant utilisation.</w:t>
      </w:r>
    </w:p>
    <w:p w14:paraId="1CF542A8" w14:textId="77777777" w:rsidR="00CB176E" w:rsidRDefault="00D436F2">
      <w:pPr>
        <w:rPr>
          <w:szCs w:val="22"/>
          <w:lang w:val="fr-FR" w:eastAsia="en-GB"/>
        </w:rPr>
      </w:pPr>
      <w:r>
        <w:rPr>
          <w:szCs w:val="22"/>
          <w:lang w:val="fr-FR" w:eastAsia="en-GB" w:bidi="fr-FR"/>
        </w:rPr>
        <w:t>Voie orale.</w:t>
      </w:r>
    </w:p>
    <w:p w14:paraId="1CF542A9" w14:textId="77777777" w:rsidR="00CB176E" w:rsidRDefault="00CB176E">
      <w:pPr>
        <w:rPr>
          <w:szCs w:val="22"/>
          <w:lang w:val="fr-FR" w:eastAsia="en-GB"/>
        </w:rPr>
      </w:pPr>
    </w:p>
    <w:p w14:paraId="1CF542AA" w14:textId="77777777" w:rsidR="00CB176E" w:rsidRDefault="00CB176E">
      <w:pPr>
        <w:rPr>
          <w:szCs w:val="22"/>
          <w:lang w:val="fr-FR" w:eastAsia="en-GB"/>
        </w:rPr>
      </w:pPr>
    </w:p>
    <w:p w14:paraId="1CF542AB"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6.</w:t>
      </w:r>
      <w:r>
        <w:rPr>
          <w:b/>
          <w:szCs w:val="22"/>
          <w:lang w:val="fr-FR" w:eastAsia="en-GB" w:bidi="fr-FR"/>
        </w:rPr>
        <w:tab/>
        <w:t>MISE EN GARDE SPÉCIALE INDIQUANT QUE LE MÉDICAMENT DOIT ÊTRE CONSERVÉ HORS DE VUE ET DE PORTÉE DES ENFANTS</w:t>
      </w:r>
    </w:p>
    <w:p w14:paraId="1CF542AC" w14:textId="77777777" w:rsidR="00CB176E" w:rsidRDefault="00CB176E">
      <w:pPr>
        <w:rPr>
          <w:szCs w:val="22"/>
          <w:lang w:val="fr-FR" w:eastAsia="en-GB"/>
        </w:rPr>
      </w:pPr>
    </w:p>
    <w:p w14:paraId="1CF542AD" w14:textId="77777777" w:rsidR="00CB176E" w:rsidRDefault="00D436F2">
      <w:pPr>
        <w:rPr>
          <w:szCs w:val="22"/>
          <w:lang w:val="fr-FR" w:eastAsia="en-GB"/>
        </w:rPr>
      </w:pPr>
      <w:r>
        <w:rPr>
          <w:szCs w:val="22"/>
          <w:lang w:val="fr-FR" w:eastAsia="en-GB" w:bidi="fr-FR"/>
        </w:rPr>
        <w:t>Tenir hors de la vue et de la portée des enfants.</w:t>
      </w:r>
    </w:p>
    <w:p w14:paraId="1CF542AE" w14:textId="77777777" w:rsidR="00CB176E" w:rsidRDefault="00CB176E">
      <w:pPr>
        <w:rPr>
          <w:szCs w:val="22"/>
          <w:lang w:val="fr-FR" w:eastAsia="en-GB"/>
        </w:rPr>
      </w:pPr>
    </w:p>
    <w:p w14:paraId="1CF542AF" w14:textId="77777777" w:rsidR="00CB176E" w:rsidRDefault="00CB176E">
      <w:pPr>
        <w:rPr>
          <w:szCs w:val="22"/>
          <w:lang w:val="fr-FR" w:eastAsia="en-GB"/>
        </w:rPr>
      </w:pPr>
    </w:p>
    <w:p w14:paraId="1CF542B0"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7.</w:t>
      </w:r>
      <w:r>
        <w:rPr>
          <w:b/>
          <w:szCs w:val="22"/>
          <w:lang w:val="fr-FR" w:eastAsia="en-GB" w:bidi="fr-FR"/>
        </w:rPr>
        <w:tab/>
        <w:t>AUTRE(S) MISE(S) EN GARDE SPÉCIALE(S), SI NÉCESSAIRE</w:t>
      </w:r>
    </w:p>
    <w:p w14:paraId="1CF542B1" w14:textId="77777777" w:rsidR="00CB176E" w:rsidRDefault="00CB176E">
      <w:pPr>
        <w:rPr>
          <w:szCs w:val="22"/>
          <w:lang w:val="fr-FR" w:eastAsia="en-GB"/>
        </w:rPr>
      </w:pPr>
    </w:p>
    <w:p w14:paraId="1CF542B2" w14:textId="77777777" w:rsidR="00CB176E" w:rsidRDefault="00CB176E">
      <w:pPr>
        <w:tabs>
          <w:tab w:val="left" w:pos="749"/>
        </w:tabs>
        <w:rPr>
          <w:szCs w:val="22"/>
          <w:lang w:val="fr-FR"/>
        </w:rPr>
      </w:pPr>
    </w:p>
    <w:p w14:paraId="1CF542B3"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8.</w:t>
      </w:r>
      <w:r>
        <w:rPr>
          <w:b/>
          <w:szCs w:val="22"/>
          <w:lang w:val="fr-FR" w:bidi="fr-FR"/>
        </w:rPr>
        <w:tab/>
        <w:t>DATE DE PÉREMPTION</w:t>
      </w:r>
    </w:p>
    <w:p w14:paraId="1CF542B4" w14:textId="77777777" w:rsidR="00CB176E" w:rsidRDefault="00CB176E">
      <w:pPr>
        <w:rPr>
          <w:szCs w:val="22"/>
          <w:lang w:val="fr-FR"/>
        </w:rPr>
      </w:pPr>
    </w:p>
    <w:p w14:paraId="1CF542B5" w14:textId="77777777" w:rsidR="00CB176E" w:rsidRDefault="00D436F2">
      <w:pPr>
        <w:rPr>
          <w:szCs w:val="22"/>
          <w:lang w:val="fr-FR"/>
        </w:rPr>
      </w:pPr>
      <w:r>
        <w:rPr>
          <w:szCs w:val="22"/>
          <w:lang w:val="fr-FR" w:bidi="fr-FR"/>
        </w:rPr>
        <w:t>EXP</w:t>
      </w:r>
    </w:p>
    <w:p w14:paraId="1CF542B6" w14:textId="77777777" w:rsidR="00CB176E" w:rsidRDefault="00CB176E">
      <w:pPr>
        <w:rPr>
          <w:szCs w:val="22"/>
          <w:lang w:val="fr-FR"/>
        </w:rPr>
      </w:pPr>
    </w:p>
    <w:p w14:paraId="1CF542B7" w14:textId="77777777" w:rsidR="00CB176E" w:rsidRDefault="00CB176E">
      <w:pPr>
        <w:rPr>
          <w:szCs w:val="22"/>
          <w:lang w:val="fr-FR" w:eastAsia="en-GB"/>
        </w:rPr>
      </w:pPr>
    </w:p>
    <w:p w14:paraId="1CF542B8"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9.</w:t>
      </w:r>
      <w:r>
        <w:rPr>
          <w:b/>
          <w:szCs w:val="22"/>
          <w:lang w:val="fr-FR" w:eastAsia="en-GB" w:bidi="fr-FR"/>
        </w:rPr>
        <w:tab/>
        <w:t>PRÉCAUTIONS PARTICULIÈRES DE CONSERVATION</w:t>
      </w:r>
    </w:p>
    <w:p w14:paraId="1CF542B9" w14:textId="77777777" w:rsidR="00CB176E" w:rsidRDefault="00CB176E">
      <w:pPr>
        <w:rPr>
          <w:szCs w:val="22"/>
          <w:lang w:val="fr-FR" w:eastAsia="en-GB"/>
        </w:rPr>
      </w:pPr>
    </w:p>
    <w:p w14:paraId="1CF542BA" w14:textId="77777777" w:rsidR="00CB176E" w:rsidRDefault="00CB176E">
      <w:pPr>
        <w:ind w:left="567" w:hanging="567"/>
        <w:rPr>
          <w:szCs w:val="22"/>
          <w:lang w:val="fr-FR" w:eastAsia="en-GB"/>
        </w:rPr>
      </w:pPr>
    </w:p>
    <w:p w14:paraId="1CF542BB"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10.</w:t>
      </w:r>
      <w:r>
        <w:rPr>
          <w:b/>
          <w:szCs w:val="22"/>
          <w:lang w:val="fr-FR" w:eastAsia="en-GB" w:bidi="fr-FR"/>
        </w:rPr>
        <w:tab/>
        <w:t>PRÉCAUTIONS PARTICULIÈRES D’ÉLIMINATION DES MÉDICAMENTS NON UTILISÉS OU DES DÉCHETS PROVENANT DE CES MÉDICAMENTS S’IL Y A LIEU</w:t>
      </w:r>
    </w:p>
    <w:p w14:paraId="1CF542BC" w14:textId="77777777" w:rsidR="00CB176E" w:rsidRDefault="00CB176E">
      <w:pPr>
        <w:rPr>
          <w:szCs w:val="22"/>
          <w:lang w:val="fr-FR" w:eastAsia="en-GB"/>
        </w:rPr>
      </w:pPr>
    </w:p>
    <w:p w14:paraId="1CF542BD" w14:textId="77777777" w:rsidR="00CB176E" w:rsidRDefault="00CB176E">
      <w:pPr>
        <w:rPr>
          <w:szCs w:val="22"/>
          <w:lang w:val="fr-FR" w:eastAsia="en-GB"/>
        </w:rPr>
      </w:pPr>
    </w:p>
    <w:p w14:paraId="1CF542BE"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11.</w:t>
      </w:r>
      <w:r>
        <w:rPr>
          <w:b/>
          <w:szCs w:val="22"/>
          <w:lang w:val="fr-FR" w:eastAsia="en-GB" w:bidi="fr-FR"/>
        </w:rPr>
        <w:tab/>
        <w:t>NOM ET ADRESSE DU TITULAIRE DE L’AUTORISATION DE MISE SUR LE MARCHÉ</w:t>
      </w:r>
    </w:p>
    <w:p w14:paraId="1CF542BF" w14:textId="77777777" w:rsidR="00CB176E" w:rsidRDefault="00CB176E">
      <w:pPr>
        <w:rPr>
          <w:szCs w:val="22"/>
          <w:lang w:val="fr-FR" w:eastAsia="en-GB"/>
        </w:rPr>
      </w:pPr>
    </w:p>
    <w:p w14:paraId="1CF542C0" w14:textId="77777777" w:rsidR="00CB176E" w:rsidRPr="004C162F" w:rsidRDefault="00D436F2">
      <w:pPr>
        <w:keepNext/>
        <w:rPr>
          <w:szCs w:val="22"/>
          <w:lang w:val="fr-FR"/>
        </w:rPr>
      </w:pPr>
      <w:r w:rsidRPr="004C162F">
        <w:rPr>
          <w:szCs w:val="22"/>
          <w:lang w:val="fr-FR" w:bidi="fr-FR"/>
        </w:rPr>
        <w:t>Takeda Pharma A/S</w:t>
      </w:r>
    </w:p>
    <w:p w14:paraId="1CF542C1" w14:textId="77777777" w:rsidR="00CB176E" w:rsidRPr="004C162F" w:rsidRDefault="00D436F2">
      <w:pPr>
        <w:keepNext/>
        <w:rPr>
          <w:color w:val="000000"/>
          <w:lang w:val="fr-FR"/>
        </w:rPr>
      </w:pPr>
      <w:r w:rsidRPr="004C162F">
        <w:rPr>
          <w:color w:val="000000"/>
          <w:lang w:val="fr-FR"/>
        </w:rPr>
        <w:t>Delta Park 45</w:t>
      </w:r>
    </w:p>
    <w:p w14:paraId="1CF542C2" w14:textId="77777777" w:rsidR="00CB176E" w:rsidRDefault="00D436F2">
      <w:pPr>
        <w:keepNext/>
        <w:numPr>
          <w:ilvl w:val="12"/>
          <w:numId w:val="0"/>
        </w:numPr>
        <w:ind w:right="-2"/>
        <w:rPr>
          <w:color w:val="000000"/>
          <w:lang w:val="fr-FR"/>
        </w:rPr>
      </w:pPr>
      <w:r>
        <w:rPr>
          <w:color w:val="000000"/>
          <w:lang w:val="fr-FR"/>
        </w:rPr>
        <w:t xml:space="preserve">2665 </w:t>
      </w:r>
      <w:proofErr w:type="spellStart"/>
      <w:r>
        <w:rPr>
          <w:color w:val="000000"/>
          <w:lang w:val="fr-FR"/>
        </w:rPr>
        <w:t>Vallensbaek</w:t>
      </w:r>
      <w:proofErr w:type="spellEnd"/>
      <w:r>
        <w:rPr>
          <w:color w:val="000000"/>
          <w:lang w:val="fr-FR"/>
        </w:rPr>
        <w:t xml:space="preserve"> Strand</w:t>
      </w:r>
    </w:p>
    <w:p w14:paraId="1CF542C3" w14:textId="77777777" w:rsidR="00CB176E" w:rsidRDefault="00D436F2">
      <w:pPr>
        <w:ind w:right="-2"/>
        <w:rPr>
          <w:szCs w:val="22"/>
          <w:lang w:val="fr-FR"/>
        </w:rPr>
      </w:pPr>
      <w:r>
        <w:rPr>
          <w:szCs w:val="22"/>
          <w:lang w:val="fr-FR" w:bidi="fr-FR"/>
        </w:rPr>
        <w:t>Danemark</w:t>
      </w:r>
    </w:p>
    <w:p w14:paraId="1CF542C4" w14:textId="77777777" w:rsidR="00CB176E" w:rsidRDefault="00CB176E">
      <w:pPr>
        <w:rPr>
          <w:szCs w:val="22"/>
          <w:lang w:val="fr-FR" w:eastAsia="en-GB"/>
        </w:rPr>
      </w:pPr>
    </w:p>
    <w:p w14:paraId="1CF542C5" w14:textId="77777777" w:rsidR="00CB176E" w:rsidRDefault="00CB176E">
      <w:pPr>
        <w:rPr>
          <w:szCs w:val="22"/>
          <w:lang w:val="fr-FR" w:eastAsia="en-GB"/>
        </w:rPr>
      </w:pPr>
    </w:p>
    <w:p w14:paraId="1CF542C6"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12.</w:t>
      </w:r>
      <w:r>
        <w:rPr>
          <w:b/>
          <w:szCs w:val="22"/>
          <w:lang w:val="fr-FR" w:eastAsia="en-GB" w:bidi="fr-FR"/>
        </w:rPr>
        <w:tab/>
        <w:t xml:space="preserve">NUMÉRO(S) D’AUTORISATION DE MISE SUR LE MARCHÉ </w:t>
      </w:r>
    </w:p>
    <w:p w14:paraId="1CF542C7" w14:textId="77777777" w:rsidR="00CB176E" w:rsidRDefault="00CB176E">
      <w:pPr>
        <w:rPr>
          <w:szCs w:val="22"/>
          <w:lang w:val="fr-FR" w:eastAsia="en-GB"/>
        </w:rPr>
      </w:pPr>
    </w:p>
    <w:p w14:paraId="1CF542C8" w14:textId="77777777" w:rsidR="00CB176E" w:rsidRDefault="00D436F2">
      <w:pPr>
        <w:rPr>
          <w:szCs w:val="22"/>
          <w:highlight w:val="lightGray"/>
          <w:lang w:val="fr-FR" w:eastAsia="en-GB"/>
        </w:rPr>
      </w:pPr>
      <w:r>
        <w:rPr>
          <w:szCs w:val="22"/>
          <w:lang w:val="fr-FR" w:eastAsia="en-GB" w:bidi="fr-FR"/>
        </w:rPr>
        <w:t>EU/1/18/1264/007</w:t>
      </w:r>
      <w:r>
        <w:rPr>
          <w:szCs w:val="22"/>
          <w:lang w:val="fr-FR" w:eastAsia="en-GB" w:bidi="fr-FR"/>
        </w:rPr>
        <w:tab/>
      </w:r>
      <w:r>
        <w:rPr>
          <w:szCs w:val="22"/>
          <w:highlight w:val="lightGray"/>
          <w:lang w:val="fr-FR" w:eastAsia="en-GB" w:bidi="fr-FR"/>
        </w:rPr>
        <w:t>7 comprimés</w:t>
      </w:r>
    </w:p>
    <w:p w14:paraId="1CF542C9" w14:textId="77777777" w:rsidR="00CB176E" w:rsidRDefault="00D436F2">
      <w:pPr>
        <w:rPr>
          <w:szCs w:val="22"/>
          <w:lang w:val="fr-FR" w:eastAsia="en-GB"/>
        </w:rPr>
      </w:pPr>
      <w:r>
        <w:rPr>
          <w:szCs w:val="22"/>
          <w:highlight w:val="lightGray"/>
          <w:lang w:val="fr-FR" w:eastAsia="en-GB" w:bidi="fr-FR"/>
        </w:rPr>
        <w:t>EU/1/18/1264/008</w:t>
      </w:r>
      <w:r>
        <w:rPr>
          <w:szCs w:val="22"/>
          <w:highlight w:val="lightGray"/>
          <w:lang w:val="fr-FR" w:eastAsia="en-GB" w:bidi="fr-FR"/>
        </w:rPr>
        <w:tab/>
        <w:t>28 comprimés</w:t>
      </w:r>
    </w:p>
    <w:p w14:paraId="1CF542CA" w14:textId="77777777" w:rsidR="00CB176E" w:rsidRDefault="00CB176E">
      <w:pPr>
        <w:rPr>
          <w:szCs w:val="22"/>
          <w:lang w:val="fr-FR" w:eastAsia="en-GB"/>
        </w:rPr>
      </w:pPr>
    </w:p>
    <w:p w14:paraId="1CF542CB" w14:textId="77777777" w:rsidR="00CB176E" w:rsidRDefault="00CB176E">
      <w:pPr>
        <w:rPr>
          <w:szCs w:val="22"/>
          <w:lang w:val="fr-FR" w:eastAsia="en-GB"/>
        </w:rPr>
      </w:pPr>
    </w:p>
    <w:p w14:paraId="1CF542CC"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13.</w:t>
      </w:r>
      <w:r>
        <w:rPr>
          <w:b/>
          <w:szCs w:val="22"/>
          <w:lang w:val="fr-FR" w:eastAsia="en-GB" w:bidi="fr-FR"/>
        </w:rPr>
        <w:tab/>
        <w:t>NUMÉRO DU LOT</w:t>
      </w:r>
    </w:p>
    <w:p w14:paraId="1CF542CD" w14:textId="77777777" w:rsidR="00CB176E" w:rsidRDefault="00CB176E">
      <w:pPr>
        <w:rPr>
          <w:szCs w:val="22"/>
          <w:lang w:val="fr-FR" w:eastAsia="en-GB"/>
        </w:rPr>
      </w:pPr>
    </w:p>
    <w:p w14:paraId="1CF542CE" w14:textId="77777777" w:rsidR="00CB176E" w:rsidRDefault="00D436F2">
      <w:pPr>
        <w:rPr>
          <w:szCs w:val="22"/>
          <w:lang w:val="fr-FR" w:eastAsia="en-GB"/>
        </w:rPr>
      </w:pPr>
      <w:r>
        <w:rPr>
          <w:szCs w:val="22"/>
          <w:lang w:val="fr-FR" w:eastAsia="en-GB" w:bidi="fr-FR"/>
        </w:rPr>
        <w:t>Lot</w:t>
      </w:r>
    </w:p>
    <w:p w14:paraId="1CF542CF" w14:textId="77777777" w:rsidR="00CB176E" w:rsidRDefault="00CB176E">
      <w:pPr>
        <w:rPr>
          <w:szCs w:val="22"/>
          <w:lang w:val="fr-FR" w:eastAsia="en-GB"/>
        </w:rPr>
      </w:pPr>
    </w:p>
    <w:p w14:paraId="1CF542D0" w14:textId="77777777" w:rsidR="00CB176E" w:rsidRDefault="00CB176E">
      <w:pPr>
        <w:rPr>
          <w:szCs w:val="22"/>
          <w:lang w:val="fr-FR" w:eastAsia="en-GB"/>
        </w:rPr>
      </w:pPr>
    </w:p>
    <w:p w14:paraId="1CF542D1"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14.</w:t>
      </w:r>
      <w:r>
        <w:rPr>
          <w:b/>
          <w:szCs w:val="22"/>
          <w:lang w:val="fr-FR" w:eastAsia="en-GB" w:bidi="fr-FR"/>
        </w:rPr>
        <w:tab/>
        <w:t>CONDITIONS DE PRESCRIPTION ET DE DÉLIVRANCE</w:t>
      </w:r>
    </w:p>
    <w:p w14:paraId="1CF542D2" w14:textId="77777777" w:rsidR="00CB176E" w:rsidRDefault="00CB176E">
      <w:pPr>
        <w:rPr>
          <w:szCs w:val="22"/>
          <w:lang w:val="fr-FR" w:eastAsia="en-GB"/>
        </w:rPr>
      </w:pPr>
    </w:p>
    <w:p w14:paraId="1CF542D3" w14:textId="77777777" w:rsidR="00CB176E" w:rsidRDefault="00CB176E">
      <w:pPr>
        <w:rPr>
          <w:szCs w:val="22"/>
          <w:lang w:val="fr-FR" w:eastAsia="en-GB"/>
        </w:rPr>
      </w:pPr>
    </w:p>
    <w:p w14:paraId="1CF542D4" w14:textId="77777777" w:rsidR="00CB176E" w:rsidRDefault="00D436F2">
      <w:pPr>
        <w:pBdr>
          <w:top w:val="single" w:sz="4" w:space="2" w:color="auto"/>
          <w:left w:val="single" w:sz="4" w:space="4" w:color="auto"/>
          <w:bottom w:val="single" w:sz="4" w:space="1" w:color="auto"/>
          <w:right w:val="single" w:sz="4" w:space="4" w:color="auto"/>
        </w:pBdr>
        <w:rPr>
          <w:szCs w:val="22"/>
          <w:lang w:val="fr-FR" w:eastAsia="en-GB"/>
        </w:rPr>
      </w:pPr>
      <w:r>
        <w:rPr>
          <w:b/>
          <w:szCs w:val="22"/>
          <w:lang w:val="fr-FR" w:eastAsia="en-GB" w:bidi="fr-FR"/>
        </w:rPr>
        <w:t>15.</w:t>
      </w:r>
      <w:r>
        <w:rPr>
          <w:b/>
          <w:szCs w:val="22"/>
          <w:lang w:val="fr-FR" w:eastAsia="en-GB" w:bidi="fr-FR"/>
        </w:rPr>
        <w:tab/>
        <w:t>INDICATIONS D’UTILISATION</w:t>
      </w:r>
    </w:p>
    <w:p w14:paraId="1CF542D5" w14:textId="77777777" w:rsidR="00CB176E" w:rsidRDefault="00CB176E">
      <w:pPr>
        <w:rPr>
          <w:szCs w:val="22"/>
          <w:lang w:val="fr-FR" w:eastAsia="en-GB"/>
        </w:rPr>
      </w:pPr>
    </w:p>
    <w:p w14:paraId="1CF542D6" w14:textId="77777777" w:rsidR="00CB176E" w:rsidRDefault="00CB176E">
      <w:pPr>
        <w:rPr>
          <w:szCs w:val="22"/>
          <w:lang w:val="fr-FR" w:eastAsia="en-GB"/>
        </w:rPr>
      </w:pPr>
    </w:p>
    <w:p w14:paraId="1CF542D7" w14:textId="77777777" w:rsidR="00CB176E" w:rsidRDefault="00D436F2">
      <w:pPr>
        <w:pBdr>
          <w:top w:val="single" w:sz="4" w:space="1" w:color="auto"/>
          <w:left w:val="single" w:sz="4" w:space="4" w:color="auto"/>
          <w:bottom w:val="single" w:sz="4" w:space="0" w:color="auto"/>
          <w:right w:val="single" w:sz="4" w:space="4" w:color="auto"/>
        </w:pBdr>
        <w:rPr>
          <w:szCs w:val="22"/>
          <w:lang w:val="fr-FR" w:eastAsia="en-GB"/>
        </w:rPr>
      </w:pPr>
      <w:r>
        <w:rPr>
          <w:b/>
          <w:szCs w:val="22"/>
          <w:lang w:val="fr-FR" w:eastAsia="en-GB" w:bidi="fr-FR"/>
        </w:rPr>
        <w:t>16.</w:t>
      </w:r>
      <w:r>
        <w:rPr>
          <w:b/>
          <w:szCs w:val="22"/>
          <w:lang w:val="fr-FR" w:eastAsia="en-GB" w:bidi="fr-FR"/>
        </w:rPr>
        <w:tab/>
        <w:t>INFORMATIONS EN BRAILLE</w:t>
      </w:r>
    </w:p>
    <w:p w14:paraId="1CF542D8" w14:textId="77777777" w:rsidR="00CB176E" w:rsidRDefault="00CB176E">
      <w:pPr>
        <w:rPr>
          <w:szCs w:val="22"/>
          <w:lang w:val="fr-FR" w:eastAsia="en-GB"/>
        </w:rPr>
      </w:pPr>
    </w:p>
    <w:p w14:paraId="1CF542D9"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90 mg</w:t>
      </w:r>
    </w:p>
    <w:p w14:paraId="1CF542DA" w14:textId="77777777" w:rsidR="00CB176E" w:rsidRDefault="00CB176E">
      <w:pPr>
        <w:rPr>
          <w:szCs w:val="22"/>
          <w:shd w:val="clear" w:color="auto" w:fill="CCCCCC"/>
          <w:lang w:val="fr-FR" w:eastAsia="en-GB"/>
        </w:rPr>
      </w:pPr>
    </w:p>
    <w:p w14:paraId="1CF542DB" w14:textId="77777777" w:rsidR="00CB176E" w:rsidRDefault="00CB176E">
      <w:pPr>
        <w:rPr>
          <w:szCs w:val="22"/>
          <w:shd w:val="clear" w:color="auto" w:fill="CCCCCC"/>
          <w:lang w:val="fr-FR" w:eastAsia="en-GB"/>
        </w:rPr>
      </w:pPr>
    </w:p>
    <w:p w14:paraId="1CF542DC"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17.</w:t>
      </w:r>
      <w:r>
        <w:rPr>
          <w:b/>
          <w:szCs w:val="22"/>
          <w:lang w:val="fr-FR" w:eastAsia="en-GB" w:bidi="fr-FR"/>
        </w:rPr>
        <w:tab/>
        <w:t>IDENTIFIANT UNIQUE – CODE</w:t>
      </w:r>
      <w:r>
        <w:rPr>
          <w:b/>
          <w:szCs w:val="22"/>
          <w:lang w:val="fr-FR" w:eastAsia="en-GB" w:bidi="fr-FR"/>
        </w:rPr>
        <w:noBreakHyphen/>
        <w:t>BARRES 2D</w:t>
      </w:r>
    </w:p>
    <w:p w14:paraId="1CF542DD" w14:textId="77777777" w:rsidR="00CB176E" w:rsidRDefault="00CB176E">
      <w:pPr>
        <w:tabs>
          <w:tab w:val="clear" w:pos="567"/>
        </w:tabs>
        <w:rPr>
          <w:szCs w:val="22"/>
          <w:lang w:val="fr-FR" w:eastAsia="en-GB"/>
        </w:rPr>
      </w:pPr>
    </w:p>
    <w:p w14:paraId="1CF542DE" w14:textId="77777777" w:rsidR="00CB176E" w:rsidRDefault="00D436F2">
      <w:pPr>
        <w:rPr>
          <w:szCs w:val="22"/>
          <w:shd w:val="clear" w:color="auto" w:fill="CCCCCC"/>
          <w:lang w:val="fr-FR" w:eastAsia="en-GB"/>
        </w:rPr>
      </w:pPr>
      <w:r>
        <w:rPr>
          <w:szCs w:val="22"/>
          <w:highlight w:val="lightGray"/>
          <w:lang w:val="fr-FR" w:eastAsia="en-GB" w:bidi="fr-FR"/>
        </w:rPr>
        <w:t>Code</w:t>
      </w:r>
      <w:r>
        <w:rPr>
          <w:szCs w:val="22"/>
          <w:highlight w:val="lightGray"/>
          <w:lang w:val="fr-FR" w:eastAsia="en-GB" w:bidi="fr-FR"/>
        </w:rPr>
        <w:noBreakHyphen/>
        <w:t>barres 2D portant l'identifiant unique inclus.</w:t>
      </w:r>
    </w:p>
    <w:p w14:paraId="1CF542DF" w14:textId="77777777" w:rsidR="00CB176E" w:rsidRDefault="00CB176E">
      <w:pPr>
        <w:tabs>
          <w:tab w:val="clear" w:pos="567"/>
        </w:tabs>
        <w:rPr>
          <w:szCs w:val="22"/>
          <w:lang w:val="fr-FR" w:eastAsia="en-GB"/>
        </w:rPr>
      </w:pPr>
    </w:p>
    <w:p w14:paraId="1CF542E0" w14:textId="77777777" w:rsidR="00CB176E" w:rsidRDefault="00CB176E">
      <w:pPr>
        <w:tabs>
          <w:tab w:val="clear" w:pos="567"/>
        </w:tabs>
        <w:rPr>
          <w:szCs w:val="22"/>
          <w:lang w:val="fr-FR" w:eastAsia="en-GB"/>
        </w:rPr>
      </w:pPr>
    </w:p>
    <w:p w14:paraId="1CF542E1"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18.</w:t>
      </w:r>
      <w:r>
        <w:rPr>
          <w:b/>
          <w:szCs w:val="22"/>
          <w:lang w:val="fr-FR" w:eastAsia="en-GB" w:bidi="fr-FR"/>
        </w:rPr>
        <w:tab/>
        <w:t xml:space="preserve">IDENTIFIANT UNIQUE </w:t>
      </w:r>
      <w:r>
        <w:rPr>
          <w:b/>
          <w:szCs w:val="22"/>
          <w:lang w:val="fr-FR" w:eastAsia="en-GB" w:bidi="fr-FR"/>
        </w:rPr>
        <w:noBreakHyphen/>
        <w:t xml:space="preserve"> DONNÉES LISIBLES PAR LES HUMAINS</w:t>
      </w:r>
    </w:p>
    <w:p w14:paraId="1CF542E2" w14:textId="77777777" w:rsidR="00CB176E" w:rsidRDefault="00CB176E">
      <w:pPr>
        <w:tabs>
          <w:tab w:val="clear" w:pos="567"/>
        </w:tabs>
        <w:rPr>
          <w:szCs w:val="22"/>
          <w:lang w:val="fr-FR" w:eastAsia="en-GB"/>
        </w:rPr>
      </w:pPr>
    </w:p>
    <w:p w14:paraId="1CF542E3" w14:textId="77777777" w:rsidR="00CB176E" w:rsidRDefault="00D436F2">
      <w:pPr>
        <w:rPr>
          <w:szCs w:val="22"/>
          <w:lang w:val="fr-FR" w:eastAsia="en-GB"/>
        </w:rPr>
      </w:pPr>
      <w:r>
        <w:rPr>
          <w:szCs w:val="22"/>
          <w:lang w:val="fr-FR" w:eastAsia="en-GB" w:bidi="fr-FR"/>
        </w:rPr>
        <w:t>PC</w:t>
      </w:r>
    </w:p>
    <w:p w14:paraId="1CF542E4" w14:textId="18AE2838" w:rsidR="00CB176E" w:rsidRDefault="00D436F2">
      <w:pPr>
        <w:rPr>
          <w:szCs w:val="22"/>
          <w:lang w:val="fr-FR" w:eastAsia="en-GB"/>
        </w:rPr>
      </w:pPr>
      <w:r>
        <w:rPr>
          <w:szCs w:val="22"/>
          <w:lang w:val="fr-FR" w:eastAsia="en-GB" w:bidi="fr-FR"/>
        </w:rPr>
        <w:t>SN</w:t>
      </w:r>
    </w:p>
    <w:p w14:paraId="1CF542E5" w14:textId="77777777" w:rsidR="00CB176E" w:rsidRDefault="00D436F2">
      <w:pPr>
        <w:rPr>
          <w:szCs w:val="22"/>
          <w:lang w:val="fr-FR" w:eastAsia="en-GB"/>
        </w:rPr>
      </w:pPr>
      <w:r>
        <w:rPr>
          <w:szCs w:val="22"/>
          <w:lang w:val="fr-FR" w:eastAsia="en-GB" w:bidi="fr-FR"/>
        </w:rPr>
        <w:t>NN</w:t>
      </w:r>
    </w:p>
    <w:p w14:paraId="1CF542E6" w14:textId="77777777" w:rsidR="00CB176E" w:rsidRDefault="00CB176E">
      <w:pPr>
        <w:rPr>
          <w:szCs w:val="22"/>
          <w:lang w:val="fr-FR" w:eastAsia="en-GB"/>
        </w:rPr>
      </w:pPr>
    </w:p>
    <w:p w14:paraId="1CF542E7" w14:textId="77777777" w:rsidR="00CB176E" w:rsidRDefault="00CB176E">
      <w:pPr>
        <w:rPr>
          <w:szCs w:val="22"/>
          <w:lang w:val="fr-FR"/>
        </w:rPr>
      </w:pPr>
    </w:p>
    <w:p w14:paraId="1CF542E8" w14:textId="77777777" w:rsidR="00CB176E" w:rsidRDefault="00CB176E">
      <w:pPr>
        <w:pageBreakBefore/>
        <w:rPr>
          <w:b/>
          <w:szCs w:val="22"/>
          <w:lang w:val="fr-FR" w:eastAsia="en-GB"/>
        </w:rPr>
      </w:pPr>
    </w:p>
    <w:p w14:paraId="1CF542E9" w14:textId="77777777" w:rsidR="00CB176E" w:rsidRDefault="00D436F2">
      <w:pPr>
        <w:pBdr>
          <w:top w:val="single" w:sz="4" w:space="1" w:color="auto"/>
          <w:left w:val="single" w:sz="4" w:space="4" w:color="auto"/>
          <w:bottom w:val="single" w:sz="4" w:space="1" w:color="auto"/>
          <w:right w:val="single" w:sz="4" w:space="4" w:color="auto"/>
        </w:pBdr>
        <w:tabs>
          <w:tab w:val="clear" w:pos="567"/>
          <w:tab w:val="left" w:pos="0"/>
        </w:tabs>
        <w:rPr>
          <w:b/>
          <w:szCs w:val="22"/>
          <w:lang w:val="fr-FR" w:eastAsia="en-GB"/>
        </w:rPr>
      </w:pPr>
      <w:r>
        <w:rPr>
          <w:b/>
          <w:szCs w:val="22"/>
          <w:lang w:val="fr-FR" w:eastAsia="en-GB" w:bidi="fr-FR"/>
        </w:rPr>
        <w:t>MENTIONS MINIMALES DEVANT FIGURER SUR LES PLAQUETTES THERMOFORMÉES OU LES FILMS THERMOSOUDÉS</w:t>
      </w:r>
    </w:p>
    <w:p w14:paraId="1CF542EA" w14:textId="77777777" w:rsidR="00CB176E" w:rsidRDefault="00CB176E">
      <w:pPr>
        <w:pBdr>
          <w:top w:val="single" w:sz="4" w:space="1" w:color="auto"/>
          <w:left w:val="single" w:sz="4" w:space="4" w:color="auto"/>
          <w:bottom w:val="single" w:sz="4" w:space="1" w:color="auto"/>
          <w:right w:val="single" w:sz="4" w:space="4" w:color="auto"/>
        </w:pBdr>
        <w:ind w:left="567" w:hanging="567"/>
        <w:rPr>
          <w:b/>
          <w:szCs w:val="22"/>
          <w:lang w:val="fr-FR" w:eastAsia="en-GB"/>
        </w:rPr>
      </w:pPr>
    </w:p>
    <w:p w14:paraId="1CF542EB"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PLAQUETTE THERMOFORMÉE</w:t>
      </w:r>
    </w:p>
    <w:p w14:paraId="1CF542EC" w14:textId="77777777" w:rsidR="00CB176E" w:rsidRDefault="00CB176E">
      <w:pPr>
        <w:rPr>
          <w:szCs w:val="22"/>
          <w:lang w:val="fr-FR" w:eastAsia="en-GB"/>
        </w:rPr>
      </w:pPr>
    </w:p>
    <w:p w14:paraId="1CF542ED" w14:textId="77777777" w:rsidR="00CB176E" w:rsidRDefault="00CB176E">
      <w:pPr>
        <w:rPr>
          <w:szCs w:val="22"/>
          <w:lang w:val="fr-FR" w:eastAsia="en-GB"/>
        </w:rPr>
      </w:pPr>
    </w:p>
    <w:p w14:paraId="1CF542EE"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w:t>
      </w:r>
      <w:r>
        <w:rPr>
          <w:b/>
          <w:szCs w:val="22"/>
          <w:lang w:val="fr-FR" w:eastAsia="en-GB" w:bidi="fr-FR"/>
        </w:rPr>
        <w:tab/>
        <w:t>DÉNOMINATION DU MÉDICAMENT</w:t>
      </w:r>
    </w:p>
    <w:p w14:paraId="1CF542EF" w14:textId="77777777" w:rsidR="00CB176E" w:rsidRDefault="00CB176E">
      <w:pPr>
        <w:rPr>
          <w:i/>
          <w:szCs w:val="22"/>
          <w:lang w:val="fr-FR" w:eastAsia="en-GB"/>
        </w:rPr>
      </w:pPr>
    </w:p>
    <w:p w14:paraId="1CF542F0"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comprimés pelliculés</w:t>
      </w:r>
    </w:p>
    <w:p w14:paraId="1CF542F1"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2F2" w14:textId="77777777" w:rsidR="00CB176E" w:rsidRDefault="00CB176E">
      <w:pPr>
        <w:rPr>
          <w:szCs w:val="22"/>
          <w:lang w:val="fr-FR"/>
        </w:rPr>
      </w:pPr>
    </w:p>
    <w:p w14:paraId="1CF542F3" w14:textId="77777777" w:rsidR="00CB176E" w:rsidRDefault="00CB176E">
      <w:pPr>
        <w:rPr>
          <w:szCs w:val="22"/>
          <w:lang w:val="fr-FR"/>
        </w:rPr>
      </w:pPr>
    </w:p>
    <w:p w14:paraId="1CF542F4" w14:textId="77777777" w:rsidR="00CB176E" w:rsidRDefault="00D436F2">
      <w:pPr>
        <w:pBdr>
          <w:top w:val="single" w:sz="4" w:space="1" w:color="auto"/>
          <w:left w:val="single" w:sz="4" w:space="4" w:color="auto"/>
          <w:bottom w:val="single" w:sz="4" w:space="1" w:color="auto"/>
          <w:right w:val="single" w:sz="4" w:space="4" w:color="auto"/>
        </w:pBdr>
        <w:rPr>
          <w:b/>
          <w:szCs w:val="22"/>
          <w:lang w:val="fr-FR"/>
        </w:rPr>
      </w:pPr>
      <w:r>
        <w:rPr>
          <w:b/>
          <w:szCs w:val="22"/>
          <w:lang w:val="fr-FR" w:bidi="fr-FR"/>
        </w:rPr>
        <w:t>2.</w:t>
      </w:r>
      <w:r>
        <w:rPr>
          <w:b/>
          <w:szCs w:val="22"/>
          <w:lang w:val="fr-FR" w:bidi="fr-FR"/>
        </w:rPr>
        <w:tab/>
        <w:t>NOM DU TITULAIRE DE L’AUTORISATION DE MISE SUR LE MARCHÉ</w:t>
      </w:r>
    </w:p>
    <w:p w14:paraId="1CF542F5" w14:textId="77777777" w:rsidR="00CB176E" w:rsidRDefault="00CB176E">
      <w:pPr>
        <w:rPr>
          <w:szCs w:val="22"/>
          <w:lang w:val="fr-FR" w:eastAsia="en-GB"/>
        </w:rPr>
      </w:pPr>
    </w:p>
    <w:p w14:paraId="1CF542F6" w14:textId="77777777" w:rsidR="00CB176E" w:rsidRDefault="00D436F2">
      <w:pPr>
        <w:rPr>
          <w:szCs w:val="22"/>
          <w:lang w:val="pt-BR" w:eastAsia="en-GB"/>
        </w:rPr>
      </w:pPr>
      <w:r>
        <w:rPr>
          <w:szCs w:val="22"/>
          <w:lang w:val="pt-BR" w:eastAsia="en-GB" w:bidi="fr-FR"/>
        </w:rPr>
        <w:t xml:space="preserve">Takeda Pharma A/S </w:t>
      </w:r>
      <w:r>
        <w:rPr>
          <w:szCs w:val="22"/>
          <w:highlight w:val="lightGray"/>
          <w:lang w:val="pt-BR"/>
        </w:rPr>
        <w:t>(sous forme de logo Takeda)</w:t>
      </w:r>
    </w:p>
    <w:p w14:paraId="1CF542F7" w14:textId="77777777" w:rsidR="00CB176E" w:rsidRDefault="00CB176E">
      <w:pPr>
        <w:rPr>
          <w:szCs w:val="22"/>
          <w:lang w:val="pt-BR" w:eastAsia="en-GB"/>
        </w:rPr>
      </w:pPr>
    </w:p>
    <w:p w14:paraId="1CF542F8" w14:textId="77777777" w:rsidR="00CB176E" w:rsidRDefault="00CB176E">
      <w:pPr>
        <w:rPr>
          <w:szCs w:val="22"/>
          <w:lang w:val="pt-BR" w:eastAsia="en-GB"/>
        </w:rPr>
      </w:pPr>
    </w:p>
    <w:p w14:paraId="1CF542F9" w14:textId="77777777" w:rsidR="00CB176E" w:rsidRDefault="00D436F2">
      <w:pPr>
        <w:pBdr>
          <w:top w:val="single" w:sz="4" w:space="1" w:color="auto"/>
          <w:left w:val="single" w:sz="4" w:space="4" w:color="auto"/>
          <w:bottom w:val="single" w:sz="4" w:space="2" w:color="auto"/>
          <w:right w:val="single" w:sz="4" w:space="4" w:color="auto"/>
        </w:pBdr>
        <w:rPr>
          <w:b/>
          <w:szCs w:val="22"/>
          <w:lang w:val="fr-FR" w:eastAsia="en-GB"/>
        </w:rPr>
      </w:pPr>
      <w:r>
        <w:rPr>
          <w:b/>
          <w:szCs w:val="22"/>
          <w:lang w:val="fr-FR" w:eastAsia="en-GB" w:bidi="fr-FR"/>
        </w:rPr>
        <w:t>3.</w:t>
      </w:r>
      <w:r>
        <w:rPr>
          <w:b/>
          <w:szCs w:val="22"/>
          <w:lang w:val="fr-FR" w:eastAsia="en-GB" w:bidi="fr-FR"/>
        </w:rPr>
        <w:tab/>
        <w:t>DATE DE PÉREMPTION</w:t>
      </w:r>
    </w:p>
    <w:p w14:paraId="1CF542FA" w14:textId="77777777" w:rsidR="00CB176E" w:rsidRDefault="00CB176E">
      <w:pPr>
        <w:rPr>
          <w:szCs w:val="22"/>
          <w:lang w:val="fr-FR" w:eastAsia="en-GB"/>
        </w:rPr>
      </w:pPr>
    </w:p>
    <w:p w14:paraId="1CF542FB" w14:textId="77777777" w:rsidR="00CB176E" w:rsidRDefault="00D436F2">
      <w:pPr>
        <w:rPr>
          <w:szCs w:val="22"/>
          <w:lang w:val="fr-FR" w:eastAsia="en-GB"/>
        </w:rPr>
      </w:pPr>
      <w:r>
        <w:rPr>
          <w:szCs w:val="22"/>
          <w:lang w:val="fr-FR" w:eastAsia="en-GB" w:bidi="fr-FR"/>
        </w:rPr>
        <w:t>EXP</w:t>
      </w:r>
    </w:p>
    <w:p w14:paraId="1CF542FC" w14:textId="77777777" w:rsidR="00CB176E" w:rsidRDefault="00CB176E">
      <w:pPr>
        <w:rPr>
          <w:szCs w:val="22"/>
          <w:lang w:val="fr-FR" w:eastAsia="en-GB"/>
        </w:rPr>
      </w:pPr>
    </w:p>
    <w:p w14:paraId="1CF542FD" w14:textId="77777777" w:rsidR="00CB176E" w:rsidRDefault="00CB176E">
      <w:pPr>
        <w:rPr>
          <w:szCs w:val="22"/>
          <w:lang w:val="fr-FR" w:eastAsia="en-GB"/>
        </w:rPr>
      </w:pPr>
    </w:p>
    <w:p w14:paraId="1CF542FE"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4.</w:t>
      </w:r>
      <w:r>
        <w:rPr>
          <w:b/>
          <w:szCs w:val="22"/>
          <w:lang w:val="fr-FR" w:eastAsia="en-GB" w:bidi="fr-FR"/>
        </w:rPr>
        <w:tab/>
        <w:t>NUMÉRO DU LOT</w:t>
      </w:r>
    </w:p>
    <w:p w14:paraId="1CF542FF" w14:textId="77777777" w:rsidR="00CB176E" w:rsidRDefault="00CB176E">
      <w:pPr>
        <w:rPr>
          <w:szCs w:val="22"/>
          <w:lang w:val="fr-FR" w:eastAsia="en-GB"/>
        </w:rPr>
      </w:pPr>
    </w:p>
    <w:p w14:paraId="1CF54300" w14:textId="77777777" w:rsidR="00CB176E" w:rsidRDefault="00D436F2">
      <w:pPr>
        <w:rPr>
          <w:szCs w:val="22"/>
          <w:lang w:val="fr-FR" w:eastAsia="en-GB"/>
        </w:rPr>
      </w:pPr>
      <w:r>
        <w:rPr>
          <w:szCs w:val="22"/>
          <w:lang w:val="fr-FR" w:eastAsia="en-GB" w:bidi="fr-FR"/>
        </w:rPr>
        <w:t>Lot</w:t>
      </w:r>
    </w:p>
    <w:p w14:paraId="1CF54301" w14:textId="77777777" w:rsidR="00CB176E" w:rsidRDefault="00CB176E">
      <w:pPr>
        <w:rPr>
          <w:szCs w:val="22"/>
          <w:lang w:val="fr-FR" w:eastAsia="en-GB"/>
        </w:rPr>
      </w:pPr>
    </w:p>
    <w:p w14:paraId="1CF54302" w14:textId="77777777" w:rsidR="00CB176E" w:rsidRDefault="00CB176E">
      <w:pPr>
        <w:rPr>
          <w:szCs w:val="22"/>
          <w:lang w:val="fr-FR" w:eastAsia="en-GB"/>
        </w:rPr>
      </w:pPr>
    </w:p>
    <w:p w14:paraId="1CF54303"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bidi="fr-FR"/>
        </w:rPr>
      </w:pPr>
      <w:r>
        <w:rPr>
          <w:b/>
          <w:szCs w:val="22"/>
          <w:lang w:val="fr-FR" w:eastAsia="en-GB" w:bidi="fr-FR"/>
        </w:rPr>
        <w:t>5.</w:t>
      </w:r>
      <w:r>
        <w:rPr>
          <w:b/>
          <w:szCs w:val="22"/>
          <w:lang w:val="fr-FR" w:eastAsia="en-GB" w:bidi="fr-FR"/>
        </w:rPr>
        <w:tab/>
        <w:t>AUTRE</w:t>
      </w:r>
    </w:p>
    <w:p w14:paraId="1CF54304" w14:textId="77777777" w:rsidR="00CB176E" w:rsidRDefault="00CB176E">
      <w:pPr>
        <w:rPr>
          <w:b/>
          <w:szCs w:val="22"/>
          <w:lang w:val="fr-FR" w:eastAsia="en-GB"/>
        </w:rPr>
      </w:pPr>
    </w:p>
    <w:p w14:paraId="1CF54305" w14:textId="77777777" w:rsidR="00CB176E" w:rsidRDefault="00CB176E">
      <w:pPr>
        <w:rPr>
          <w:b/>
          <w:szCs w:val="22"/>
          <w:lang w:val="fr-FR" w:eastAsia="en-GB"/>
        </w:rPr>
      </w:pPr>
    </w:p>
    <w:p w14:paraId="1CF54306" w14:textId="77777777" w:rsidR="00CB176E" w:rsidRDefault="00D436F2">
      <w:pPr>
        <w:shd w:val="clear" w:color="auto" w:fill="FFFFFF"/>
        <w:rPr>
          <w:szCs w:val="22"/>
          <w:lang w:val="fr-FR" w:eastAsia="en-GB"/>
        </w:rPr>
      </w:pPr>
      <w:r>
        <w:rPr>
          <w:szCs w:val="22"/>
          <w:lang w:val="fr-FR" w:eastAsia="en-GB" w:bidi="fr-FR"/>
        </w:rPr>
        <w:br w:type="page"/>
      </w:r>
    </w:p>
    <w:p w14:paraId="1CF54307"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MENTIONS DEVANT FIGURER SUR L’EMBALLAGE EXTÉRIEUR</w:t>
      </w:r>
    </w:p>
    <w:p w14:paraId="1CF54308" w14:textId="77777777" w:rsidR="00CB176E" w:rsidRDefault="00CB176E">
      <w:pPr>
        <w:pBdr>
          <w:top w:val="single" w:sz="4" w:space="1" w:color="auto"/>
          <w:left w:val="single" w:sz="4" w:space="4" w:color="auto"/>
          <w:bottom w:val="single" w:sz="4" w:space="1" w:color="auto"/>
          <w:right w:val="single" w:sz="4" w:space="4" w:color="auto"/>
        </w:pBdr>
        <w:ind w:left="567" w:hanging="567"/>
        <w:rPr>
          <w:bCs/>
          <w:szCs w:val="22"/>
          <w:lang w:val="fr-FR" w:eastAsia="en-GB"/>
        </w:rPr>
      </w:pPr>
    </w:p>
    <w:p w14:paraId="1CF54309" w14:textId="77777777" w:rsidR="00CB176E" w:rsidRDefault="00D436F2">
      <w:pPr>
        <w:pBdr>
          <w:top w:val="single" w:sz="4" w:space="1" w:color="auto"/>
          <w:left w:val="single" w:sz="4" w:space="4" w:color="auto"/>
          <w:bottom w:val="single" w:sz="4" w:space="1" w:color="auto"/>
          <w:right w:val="single" w:sz="4" w:space="4" w:color="auto"/>
        </w:pBdr>
        <w:rPr>
          <w:bCs/>
          <w:szCs w:val="22"/>
          <w:lang w:val="fr-FR" w:eastAsia="en-GB"/>
        </w:rPr>
      </w:pPr>
      <w:r>
        <w:rPr>
          <w:b/>
          <w:szCs w:val="22"/>
          <w:lang w:val="fr-FR" w:eastAsia="en-GB" w:bidi="fr-FR"/>
        </w:rPr>
        <w:t xml:space="preserve">EMBALLAGE EXTERIEUR POUR LE KIT D’INITIATION DE TRAITEMENT (INCLUANT </w:t>
      </w:r>
      <w:r>
        <w:rPr>
          <w:b/>
          <w:i/>
          <w:szCs w:val="22"/>
          <w:lang w:val="fr-FR" w:eastAsia="en-GB" w:bidi="fr-FR"/>
        </w:rPr>
        <w:t>BLUE</w:t>
      </w:r>
      <w:r>
        <w:rPr>
          <w:b/>
          <w:i/>
          <w:szCs w:val="22"/>
          <w:lang w:val="fr-FR" w:eastAsia="en-GB" w:bidi="fr-FR"/>
        </w:rPr>
        <w:noBreakHyphen/>
        <w:t>BOX</w:t>
      </w:r>
      <w:r>
        <w:rPr>
          <w:b/>
          <w:szCs w:val="22"/>
          <w:lang w:val="fr-FR" w:eastAsia="en-GB" w:bidi="fr-FR"/>
        </w:rPr>
        <w:t>)</w:t>
      </w:r>
    </w:p>
    <w:p w14:paraId="1CF5430A" w14:textId="77777777" w:rsidR="00CB176E" w:rsidRDefault="00CB176E">
      <w:pPr>
        <w:rPr>
          <w:szCs w:val="22"/>
          <w:lang w:val="fr-FR"/>
        </w:rPr>
      </w:pPr>
    </w:p>
    <w:p w14:paraId="1CF5430B" w14:textId="77777777" w:rsidR="00CB176E" w:rsidRDefault="00CB176E">
      <w:pPr>
        <w:rPr>
          <w:szCs w:val="22"/>
          <w:lang w:val="fr-FR" w:eastAsia="en-GB"/>
        </w:rPr>
      </w:pPr>
    </w:p>
    <w:p w14:paraId="1CF5430C"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1.</w:t>
      </w:r>
      <w:r>
        <w:rPr>
          <w:b/>
          <w:szCs w:val="22"/>
          <w:lang w:val="fr-FR" w:bidi="fr-FR"/>
        </w:rPr>
        <w:tab/>
        <w:t>DÉNOMINATION DU MÉDICAMENT</w:t>
      </w:r>
    </w:p>
    <w:p w14:paraId="1CF5430D" w14:textId="77777777" w:rsidR="00CB176E" w:rsidRDefault="00CB176E">
      <w:pPr>
        <w:rPr>
          <w:szCs w:val="22"/>
          <w:lang w:val="fr-FR" w:eastAsia="en-GB"/>
        </w:rPr>
      </w:pPr>
    </w:p>
    <w:p w14:paraId="1CF5430E"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comprimés pelliculés</w:t>
      </w:r>
    </w:p>
    <w:p w14:paraId="1CF5430F"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 comprimés pelliculés</w:t>
      </w:r>
    </w:p>
    <w:p w14:paraId="1CF54310"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311" w14:textId="77777777" w:rsidR="00CB176E" w:rsidRDefault="00CB176E">
      <w:pPr>
        <w:rPr>
          <w:szCs w:val="22"/>
          <w:lang w:val="fr-FR" w:eastAsia="en-GB"/>
        </w:rPr>
      </w:pPr>
    </w:p>
    <w:p w14:paraId="1CF54312" w14:textId="77777777" w:rsidR="00CB176E" w:rsidRDefault="00CB176E">
      <w:pPr>
        <w:rPr>
          <w:szCs w:val="22"/>
          <w:lang w:val="fr-FR" w:eastAsia="en-GB"/>
        </w:rPr>
      </w:pPr>
    </w:p>
    <w:p w14:paraId="1CF54313"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2.</w:t>
      </w:r>
      <w:r>
        <w:rPr>
          <w:b/>
          <w:szCs w:val="22"/>
          <w:lang w:val="fr-FR" w:eastAsia="en-GB" w:bidi="fr-FR"/>
        </w:rPr>
        <w:tab/>
        <w:t>COMPOSITION EN SUBSTANCE(S) ACTIVE(S)</w:t>
      </w:r>
    </w:p>
    <w:p w14:paraId="1CF54314" w14:textId="77777777" w:rsidR="00CB176E" w:rsidRDefault="00CB176E">
      <w:pPr>
        <w:rPr>
          <w:szCs w:val="22"/>
          <w:lang w:val="fr-FR" w:eastAsia="en-GB"/>
        </w:rPr>
      </w:pPr>
    </w:p>
    <w:p w14:paraId="1CF54315" w14:textId="77777777" w:rsidR="00CB176E" w:rsidRDefault="00D436F2">
      <w:pPr>
        <w:rPr>
          <w:szCs w:val="22"/>
          <w:lang w:val="fr-FR" w:eastAsia="en-GB"/>
        </w:rPr>
      </w:pPr>
      <w:r>
        <w:rPr>
          <w:szCs w:val="22"/>
          <w:lang w:val="fr-FR" w:eastAsia="en-GB" w:bidi="fr-FR"/>
        </w:rPr>
        <w:t xml:space="preserve">Chaque comprimé pelliculé 90 mg contient 90 mg de </w:t>
      </w:r>
      <w:proofErr w:type="spellStart"/>
      <w:r>
        <w:rPr>
          <w:szCs w:val="22"/>
          <w:lang w:val="fr-FR" w:eastAsia="en-GB" w:bidi="fr-FR"/>
        </w:rPr>
        <w:t>brigatinib</w:t>
      </w:r>
      <w:proofErr w:type="spellEnd"/>
      <w:r>
        <w:rPr>
          <w:szCs w:val="22"/>
          <w:lang w:val="fr-FR" w:eastAsia="en-GB" w:bidi="fr-FR"/>
        </w:rPr>
        <w:t>.</w:t>
      </w:r>
    </w:p>
    <w:p w14:paraId="1CF54316" w14:textId="77777777" w:rsidR="00CB176E" w:rsidRDefault="00D436F2">
      <w:pPr>
        <w:rPr>
          <w:szCs w:val="22"/>
          <w:lang w:val="fr-FR" w:eastAsia="en-GB"/>
        </w:rPr>
      </w:pPr>
      <w:r>
        <w:rPr>
          <w:szCs w:val="22"/>
          <w:lang w:val="fr-FR" w:eastAsia="en-GB" w:bidi="fr-FR"/>
        </w:rPr>
        <w:t xml:space="preserve">Chaque comprimé pelliculé 180 mg contient 180 mg de </w:t>
      </w:r>
      <w:proofErr w:type="spellStart"/>
      <w:r>
        <w:rPr>
          <w:szCs w:val="22"/>
          <w:lang w:val="fr-FR" w:eastAsia="en-GB" w:bidi="fr-FR"/>
        </w:rPr>
        <w:t>brigatinib</w:t>
      </w:r>
      <w:proofErr w:type="spellEnd"/>
      <w:r>
        <w:rPr>
          <w:szCs w:val="22"/>
          <w:lang w:val="fr-FR" w:eastAsia="en-GB" w:bidi="fr-FR"/>
        </w:rPr>
        <w:t>.</w:t>
      </w:r>
    </w:p>
    <w:p w14:paraId="1CF54317" w14:textId="77777777" w:rsidR="00CB176E" w:rsidRDefault="00CB176E">
      <w:pPr>
        <w:rPr>
          <w:szCs w:val="22"/>
          <w:lang w:val="fr-FR" w:eastAsia="en-GB"/>
        </w:rPr>
      </w:pPr>
    </w:p>
    <w:p w14:paraId="1CF54318" w14:textId="77777777" w:rsidR="00CB176E" w:rsidRDefault="00CB176E">
      <w:pPr>
        <w:rPr>
          <w:szCs w:val="22"/>
          <w:lang w:val="fr-FR" w:eastAsia="en-GB"/>
        </w:rPr>
      </w:pPr>
    </w:p>
    <w:p w14:paraId="1CF54319"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3.</w:t>
      </w:r>
      <w:r>
        <w:rPr>
          <w:b/>
          <w:szCs w:val="22"/>
          <w:lang w:val="fr-FR" w:eastAsia="en-GB" w:bidi="fr-FR"/>
        </w:rPr>
        <w:tab/>
        <w:t>LISTE DES EXCIPIENTS</w:t>
      </w:r>
    </w:p>
    <w:p w14:paraId="1CF5431A" w14:textId="77777777" w:rsidR="00CB176E" w:rsidRDefault="00CB176E">
      <w:pPr>
        <w:rPr>
          <w:szCs w:val="22"/>
          <w:lang w:val="fr-FR" w:eastAsia="en-GB"/>
        </w:rPr>
      </w:pPr>
    </w:p>
    <w:p w14:paraId="1CF5431B" w14:textId="77777777" w:rsidR="00CB176E" w:rsidRDefault="00D436F2">
      <w:pPr>
        <w:rPr>
          <w:szCs w:val="22"/>
          <w:highlight w:val="lightGray"/>
          <w:lang w:val="fr-FR" w:eastAsia="en-GB" w:bidi="fr-FR"/>
        </w:rPr>
      </w:pPr>
      <w:r>
        <w:rPr>
          <w:szCs w:val="22"/>
          <w:lang w:val="fr-FR" w:eastAsia="en-GB" w:bidi="fr-FR"/>
        </w:rPr>
        <w:t xml:space="preserve">Contient du lactose. </w:t>
      </w:r>
      <w:r>
        <w:rPr>
          <w:szCs w:val="22"/>
          <w:highlight w:val="lightGray"/>
          <w:lang w:val="fr-FR" w:eastAsia="en-GB" w:bidi="fr-FR"/>
        </w:rPr>
        <w:t>Voir la notice pour davantage d’informations.</w:t>
      </w:r>
    </w:p>
    <w:p w14:paraId="1CF5431C" w14:textId="77777777" w:rsidR="00CB176E" w:rsidRDefault="00CB176E">
      <w:pPr>
        <w:rPr>
          <w:szCs w:val="22"/>
          <w:lang w:val="fr-FR" w:eastAsia="en-GB"/>
        </w:rPr>
      </w:pPr>
    </w:p>
    <w:p w14:paraId="1CF5431D" w14:textId="77777777" w:rsidR="00CB176E" w:rsidRDefault="00CB176E">
      <w:pPr>
        <w:rPr>
          <w:szCs w:val="22"/>
          <w:lang w:val="fr-FR" w:eastAsia="en-GB"/>
        </w:rPr>
      </w:pPr>
    </w:p>
    <w:p w14:paraId="1CF5431E"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4.</w:t>
      </w:r>
      <w:r>
        <w:rPr>
          <w:b/>
          <w:szCs w:val="22"/>
          <w:lang w:val="fr-FR" w:eastAsia="en-GB" w:bidi="fr-FR"/>
        </w:rPr>
        <w:tab/>
        <w:t>FORME PHARMACEUTIQUE ET CONTENU</w:t>
      </w:r>
    </w:p>
    <w:p w14:paraId="1CF5431F" w14:textId="77777777" w:rsidR="00CB176E" w:rsidRDefault="00CB176E">
      <w:pPr>
        <w:rPr>
          <w:szCs w:val="22"/>
          <w:lang w:val="fr-FR" w:eastAsia="en-GB"/>
        </w:rPr>
      </w:pPr>
    </w:p>
    <w:p w14:paraId="1CF54320" w14:textId="77777777" w:rsidR="00CB176E" w:rsidRDefault="00D436F2">
      <w:pPr>
        <w:rPr>
          <w:szCs w:val="22"/>
          <w:lang w:val="fr-FR" w:eastAsia="en-GB" w:bidi="fr-FR"/>
        </w:rPr>
      </w:pPr>
      <w:r>
        <w:rPr>
          <w:szCs w:val="22"/>
          <w:highlight w:val="lightGray"/>
          <w:lang w:val="fr-FR" w:eastAsia="en-GB" w:bidi="fr-FR"/>
        </w:rPr>
        <w:t>Comprimés pelliculés</w:t>
      </w:r>
    </w:p>
    <w:p w14:paraId="1CF54321" w14:textId="77777777" w:rsidR="00CB176E" w:rsidRDefault="00D436F2">
      <w:pPr>
        <w:rPr>
          <w:szCs w:val="22"/>
          <w:lang w:val="fr-FR" w:eastAsia="en-GB" w:bidi="fr-FR"/>
        </w:rPr>
      </w:pPr>
      <w:r>
        <w:rPr>
          <w:szCs w:val="22"/>
          <w:lang w:val="fr-FR" w:eastAsia="en-GB" w:bidi="fr-FR"/>
        </w:rPr>
        <w:t>Kit d’initiation de traitement</w:t>
      </w:r>
    </w:p>
    <w:p w14:paraId="1CF54322" w14:textId="77777777" w:rsidR="00CB176E" w:rsidRDefault="00D436F2">
      <w:pPr>
        <w:rPr>
          <w:szCs w:val="22"/>
          <w:lang w:val="fr-FR" w:eastAsia="en-GB" w:bidi="fr-FR"/>
        </w:rPr>
      </w:pPr>
      <w:r>
        <w:rPr>
          <w:szCs w:val="22"/>
          <w:lang w:val="fr-FR" w:eastAsia="en-GB" w:bidi="fr-FR"/>
        </w:rPr>
        <w:t>Chaque kit comprend 2 boîtes dans un emballage extérieur</w:t>
      </w:r>
    </w:p>
    <w:p w14:paraId="1CF54323" w14:textId="77777777" w:rsidR="00CB176E" w:rsidRDefault="00D436F2">
      <w:pPr>
        <w:rPr>
          <w:szCs w:val="22"/>
          <w:lang w:val="fr-FR" w:eastAsia="en-GB"/>
        </w:rPr>
      </w:pPr>
      <w:r>
        <w:rPr>
          <w:szCs w:val="22"/>
          <w:lang w:val="fr-FR" w:eastAsia="en-GB" w:bidi="fr-FR"/>
        </w:rPr>
        <w:t>7 comprimés pelliculés d’</w:t>
      </w:r>
      <w:proofErr w:type="spellStart"/>
      <w:r>
        <w:rPr>
          <w:szCs w:val="22"/>
          <w:lang w:val="fr-FR" w:eastAsia="en-GB" w:bidi="fr-FR"/>
        </w:rPr>
        <w:t>Alunbrig</w:t>
      </w:r>
      <w:proofErr w:type="spellEnd"/>
      <w:r>
        <w:rPr>
          <w:szCs w:val="22"/>
          <w:lang w:val="fr-FR" w:eastAsia="en-GB" w:bidi="fr-FR"/>
        </w:rPr>
        <w:t xml:space="preserve"> 90 mg</w:t>
      </w:r>
    </w:p>
    <w:p w14:paraId="1CF54324" w14:textId="77777777" w:rsidR="00CB176E" w:rsidRDefault="00D436F2">
      <w:pPr>
        <w:rPr>
          <w:szCs w:val="22"/>
          <w:lang w:val="fr-FR" w:eastAsia="en-GB"/>
        </w:rPr>
      </w:pPr>
      <w:r>
        <w:rPr>
          <w:szCs w:val="22"/>
          <w:lang w:val="fr-FR" w:eastAsia="en-GB" w:bidi="fr-FR"/>
        </w:rPr>
        <w:t>21 comprimés pelliculés d’</w:t>
      </w:r>
      <w:proofErr w:type="spellStart"/>
      <w:r>
        <w:rPr>
          <w:szCs w:val="22"/>
          <w:lang w:val="fr-FR" w:eastAsia="en-GB" w:bidi="fr-FR"/>
        </w:rPr>
        <w:t>Alunbrig</w:t>
      </w:r>
      <w:proofErr w:type="spellEnd"/>
      <w:r>
        <w:rPr>
          <w:szCs w:val="22"/>
          <w:lang w:val="fr-FR" w:eastAsia="en-GB" w:bidi="fr-FR"/>
        </w:rPr>
        <w:t xml:space="preserve"> 180 mg</w:t>
      </w:r>
    </w:p>
    <w:p w14:paraId="1CF54325" w14:textId="77777777" w:rsidR="00CB176E" w:rsidRDefault="00CB176E">
      <w:pPr>
        <w:rPr>
          <w:szCs w:val="22"/>
          <w:lang w:val="fr-FR" w:eastAsia="en-GB"/>
        </w:rPr>
      </w:pPr>
    </w:p>
    <w:p w14:paraId="1CF54326" w14:textId="77777777" w:rsidR="00CB176E" w:rsidRDefault="00CB176E">
      <w:pPr>
        <w:rPr>
          <w:szCs w:val="22"/>
          <w:lang w:val="fr-FR" w:eastAsia="en-GB"/>
        </w:rPr>
      </w:pPr>
    </w:p>
    <w:p w14:paraId="1CF54327"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5.</w:t>
      </w:r>
      <w:r>
        <w:rPr>
          <w:b/>
          <w:szCs w:val="22"/>
          <w:lang w:val="fr-FR" w:eastAsia="en-GB" w:bidi="fr-FR"/>
        </w:rPr>
        <w:tab/>
        <w:t>MODE ET VOIE(S) D’ADMINISTRATION</w:t>
      </w:r>
    </w:p>
    <w:p w14:paraId="1CF54328" w14:textId="77777777" w:rsidR="00CB176E" w:rsidRDefault="00CB176E">
      <w:pPr>
        <w:rPr>
          <w:szCs w:val="22"/>
          <w:lang w:val="fr-FR" w:eastAsia="en-GB"/>
        </w:rPr>
      </w:pPr>
    </w:p>
    <w:p w14:paraId="1CF54329" w14:textId="77777777" w:rsidR="00CB176E" w:rsidRDefault="00D436F2">
      <w:pPr>
        <w:rPr>
          <w:szCs w:val="22"/>
          <w:lang w:val="fr-FR" w:eastAsia="en-GB"/>
        </w:rPr>
      </w:pPr>
      <w:r>
        <w:rPr>
          <w:szCs w:val="22"/>
          <w:lang w:val="fr-FR" w:eastAsia="en-GB" w:bidi="fr-FR"/>
        </w:rPr>
        <w:t>Lire la notice avant utilisation.</w:t>
      </w:r>
    </w:p>
    <w:p w14:paraId="1CF5432A" w14:textId="77777777" w:rsidR="00CB176E" w:rsidRDefault="00D436F2">
      <w:pPr>
        <w:rPr>
          <w:szCs w:val="22"/>
          <w:lang w:val="fr-FR" w:eastAsia="en-GB" w:bidi="fr-FR"/>
        </w:rPr>
      </w:pPr>
      <w:r>
        <w:rPr>
          <w:szCs w:val="22"/>
          <w:lang w:val="fr-FR" w:eastAsia="en-GB" w:bidi="fr-FR"/>
        </w:rPr>
        <w:t>Voie orale.</w:t>
      </w:r>
    </w:p>
    <w:p w14:paraId="1CF5432B" w14:textId="77777777" w:rsidR="00CB176E" w:rsidRDefault="00CB176E">
      <w:pPr>
        <w:rPr>
          <w:szCs w:val="22"/>
          <w:lang w:val="fr-FR" w:eastAsia="en-GB" w:bidi="fr-FR"/>
        </w:rPr>
      </w:pPr>
    </w:p>
    <w:p w14:paraId="1CF5432C" w14:textId="77777777" w:rsidR="00CB176E" w:rsidRDefault="00D436F2">
      <w:pPr>
        <w:rPr>
          <w:szCs w:val="22"/>
          <w:lang w:val="fr-FR" w:eastAsia="en-GB" w:bidi="fr-FR"/>
        </w:rPr>
      </w:pPr>
      <w:r>
        <w:rPr>
          <w:szCs w:val="22"/>
          <w:lang w:val="fr-FR" w:eastAsia="en-GB" w:bidi="fr-FR"/>
        </w:rPr>
        <w:t>Prendre un seul comprimé par jour.</w:t>
      </w:r>
    </w:p>
    <w:p w14:paraId="1CF5432D" w14:textId="77777777" w:rsidR="00CB176E" w:rsidRDefault="00CB176E">
      <w:pPr>
        <w:rPr>
          <w:szCs w:val="22"/>
          <w:lang w:val="fr-FR" w:eastAsia="en-GB"/>
        </w:rPr>
      </w:pPr>
    </w:p>
    <w:p w14:paraId="1CF5432E" w14:textId="77777777" w:rsidR="00CB176E" w:rsidRDefault="00D436F2">
      <w:pPr>
        <w:rPr>
          <w:szCs w:val="22"/>
          <w:lang w:val="fr-FR" w:eastAsia="en-GB"/>
        </w:rPr>
      </w:pPr>
      <w:proofErr w:type="spellStart"/>
      <w:r>
        <w:rPr>
          <w:szCs w:val="22"/>
          <w:lang w:val="fr-FR" w:eastAsia="en-GB"/>
        </w:rPr>
        <w:t>Alunbrig</w:t>
      </w:r>
      <w:proofErr w:type="spellEnd"/>
      <w:r>
        <w:rPr>
          <w:szCs w:val="22"/>
          <w:lang w:val="fr-FR" w:eastAsia="en-GB"/>
        </w:rPr>
        <w:t xml:space="preserve"> 90 mg une fois par jour pendant les 7 premiers jours, puis </w:t>
      </w:r>
      <w:proofErr w:type="spellStart"/>
      <w:r>
        <w:rPr>
          <w:szCs w:val="22"/>
          <w:lang w:val="fr-FR" w:eastAsia="en-GB"/>
        </w:rPr>
        <w:t>Alunbrig</w:t>
      </w:r>
      <w:proofErr w:type="spellEnd"/>
      <w:r>
        <w:rPr>
          <w:szCs w:val="22"/>
          <w:lang w:val="fr-FR" w:eastAsia="en-GB"/>
        </w:rPr>
        <w:t xml:space="preserve"> 180 mg une fois par jour.</w:t>
      </w:r>
    </w:p>
    <w:p w14:paraId="1CF5432F" w14:textId="77777777" w:rsidR="00CB176E" w:rsidRDefault="00CB176E">
      <w:pPr>
        <w:rPr>
          <w:szCs w:val="22"/>
          <w:lang w:val="fr-FR" w:eastAsia="en-GB"/>
        </w:rPr>
      </w:pPr>
    </w:p>
    <w:p w14:paraId="1CF54330" w14:textId="77777777" w:rsidR="00CB176E" w:rsidRDefault="00CB176E">
      <w:pPr>
        <w:rPr>
          <w:szCs w:val="22"/>
          <w:lang w:val="fr-FR" w:eastAsia="en-GB"/>
        </w:rPr>
      </w:pPr>
    </w:p>
    <w:p w14:paraId="1CF54331"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6.</w:t>
      </w:r>
      <w:r>
        <w:rPr>
          <w:b/>
          <w:szCs w:val="22"/>
          <w:lang w:val="fr-FR" w:eastAsia="en-GB" w:bidi="fr-FR"/>
        </w:rPr>
        <w:tab/>
        <w:t>MISE EN GARDE SPÉCIALE INDIQUANT QUE LE MÉDICAMENT DOIT ÊTRE CONSERVÉ HORS DE VUE ET DE PORTÉE DES ENFANTS</w:t>
      </w:r>
    </w:p>
    <w:p w14:paraId="1CF54332" w14:textId="77777777" w:rsidR="00CB176E" w:rsidRDefault="00CB176E">
      <w:pPr>
        <w:rPr>
          <w:szCs w:val="22"/>
          <w:lang w:val="fr-FR" w:eastAsia="en-GB"/>
        </w:rPr>
      </w:pPr>
    </w:p>
    <w:p w14:paraId="1CF54333" w14:textId="77777777" w:rsidR="00CB176E" w:rsidRDefault="00D436F2">
      <w:pPr>
        <w:rPr>
          <w:szCs w:val="22"/>
          <w:lang w:val="fr-FR" w:eastAsia="en-GB"/>
        </w:rPr>
      </w:pPr>
      <w:r>
        <w:rPr>
          <w:szCs w:val="22"/>
          <w:lang w:val="fr-FR" w:eastAsia="en-GB" w:bidi="fr-FR"/>
        </w:rPr>
        <w:t>Tenir hors de la vue et de la portée des enfants.</w:t>
      </w:r>
    </w:p>
    <w:p w14:paraId="1CF54334" w14:textId="77777777" w:rsidR="00CB176E" w:rsidRDefault="00CB176E">
      <w:pPr>
        <w:rPr>
          <w:szCs w:val="22"/>
          <w:lang w:val="fr-FR" w:eastAsia="en-GB"/>
        </w:rPr>
      </w:pPr>
    </w:p>
    <w:p w14:paraId="1CF54335" w14:textId="77777777" w:rsidR="00CB176E" w:rsidRDefault="00CB176E">
      <w:pPr>
        <w:rPr>
          <w:szCs w:val="22"/>
          <w:lang w:val="fr-FR" w:eastAsia="en-GB"/>
        </w:rPr>
      </w:pPr>
    </w:p>
    <w:p w14:paraId="1CF54336"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7.</w:t>
      </w:r>
      <w:r>
        <w:rPr>
          <w:b/>
          <w:szCs w:val="22"/>
          <w:lang w:val="fr-FR" w:eastAsia="en-GB" w:bidi="fr-FR"/>
        </w:rPr>
        <w:tab/>
        <w:t>AUTRE(S) MISE(S) EN GARDE SPÉCIALE(S), SI NÉCESSAIRE</w:t>
      </w:r>
    </w:p>
    <w:p w14:paraId="1CF54337" w14:textId="77777777" w:rsidR="00CB176E" w:rsidRDefault="00CB176E">
      <w:pPr>
        <w:rPr>
          <w:szCs w:val="22"/>
          <w:lang w:val="fr-FR" w:eastAsia="en-GB"/>
        </w:rPr>
      </w:pPr>
    </w:p>
    <w:p w14:paraId="1CF54338" w14:textId="77777777" w:rsidR="00CB176E" w:rsidRDefault="00CB176E">
      <w:pPr>
        <w:tabs>
          <w:tab w:val="left" w:pos="749"/>
        </w:tabs>
        <w:rPr>
          <w:szCs w:val="22"/>
          <w:lang w:val="fr-FR"/>
        </w:rPr>
      </w:pPr>
    </w:p>
    <w:p w14:paraId="1CF54339"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8.</w:t>
      </w:r>
      <w:r>
        <w:rPr>
          <w:b/>
          <w:szCs w:val="22"/>
          <w:lang w:val="fr-FR" w:bidi="fr-FR"/>
        </w:rPr>
        <w:tab/>
        <w:t>DATE DE PÉREMPTION</w:t>
      </w:r>
    </w:p>
    <w:p w14:paraId="1CF5433A" w14:textId="77777777" w:rsidR="00CB176E" w:rsidRDefault="00CB176E">
      <w:pPr>
        <w:keepNext/>
        <w:rPr>
          <w:szCs w:val="22"/>
          <w:lang w:val="fr-FR"/>
        </w:rPr>
      </w:pPr>
    </w:p>
    <w:p w14:paraId="1CF5433B" w14:textId="77777777" w:rsidR="00CB176E" w:rsidRDefault="00D436F2">
      <w:pPr>
        <w:keepNext/>
        <w:rPr>
          <w:szCs w:val="22"/>
          <w:lang w:val="fr-FR"/>
        </w:rPr>
      </w:pPr>
      <w:r>
        <w:rPr>
          <w:szCs w:val="22"/>
          <w:lang w:val="fr-FR" w:bidi="fr-FR"/>
        </w:rPr>
        <w:t>EXP</w:t>
      </w:r>
    </w:p>
    <w:p w14:paraId="1CF5433C" w14:textId="77777777" w:rsidR="00CB176E" w:rsidRDefault="00CB176E">
      <w:pPr>
        <w:keepNext/>
        <w:rPr>
          <w:szCs w:val="22"/>
          <w:lang w:val="fr-FR"/>
        </w:rPr>
      </w:pPr>
    </w:p>
    <w:p w14:paraId="1CF5433D" w14:textId="77777777" w:rsidR="00CB176E" w:rsidRDefault="00CB176E">
      <w:pPr>
        <w:keepNext/>
        <w:rPr>
          <w:szCs w:val="22"/>
          <w:lang w:val="fr-FR" w:eastAsia="en-GB"/>
        </w:rPr>
      </w:pPr>
    </w:p>
    <w:p w14:paraId="1CF5433E"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9.</w:t>
      </w:r>
      <w:r>
        <w:rPr>
          <w:b/>
          <w:szCs w:val="22"/>
          <w:lang w:val="fr-FR" w:eastAsia="en-GB" w:bidi="fr-FR"/>
        </w:rPr>
        <w:tab/>
        <w:t>PRÉCAUTIONS PARTICULIÈRES DE CONSERVATION</w:t>
      </w:r>
    </w:p>
    <w:p w14:paraId="1CF5433F" w14:textId="77777777" w:rsidR="00CB176E" w:rsidRDefault="00CB176E">
      <w:pPr>
        <w:rPr>
          <w:szCs w:val="22"/>
          <w:lang w:val="fr-FR" w:eastAsia="en-GB"/>
        </w:rPr>
      </w:pPr>
    </w:p>
    <w:p w14:paraId="1CF54340" w14:textId="77777777" w:rsidR="00CB176E" w:rsidRDefault="00CB176E">
      <w:pPr>
        <w:ind w:left="567" w:hanging="567"/>
        <w:rPr>
          <w:szCs w:val="22"/>
          <w:lang w:val="fr-FR" w:eastAsia="en-GB"/>
        </w:rPr>
      </w:pPr>
    </w:p>
    <w:p w14:paraId="1CF54341"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10.</w:t>
      </w:r>
      <w:r>
        <w:rPr>
          <w:b/>
          <w:szCs w:val="22"/>
          <w:lang w:val="fr-FR" w:eastAsia="en-GB" w:bidi="fr-FR"/>
        </w:rPr>
        <w:tab/>
        <w:t>PRÉCAUTIONS PARTICULIÈRES D’ÉLIMINATION DES MÉDICAMENTS NON UTILISÉS OU DES DÉCHETS PROVENANT DE CES MÉDICAMENTS S’IL Y A LIEU</w:t>
      </w:r>
    </w:p>
    <w:p w14:paraId="1CF54342" w14:textId="77777777" w:rsidR="00CB176E" w:rsidRDefault="00CB176E">
      <w:pPr>
        <w:rPr>
          <w:szCs w:val="22"/>
          <w:lang w:val="fr-FR" w:eastAsia="en-GB"/>
        </w:rPr>
      </w:pPr>
    </w:p>
    <w:p w14:paraId="1CF54343" w14:textId="77777777" w:rsidR="00CB176E" w:rsidRDefault="00CB176E">
      <w:pPr>
        <w:rPr>
          <w:szCs w:val="22"/>
          <w:lang w:val="fr-FR" w:eastAsia="en-GB"/>
        </w:rPr>
      </w:pPr>
    </w:p>
    <w:p w14:paraId="1CF54344"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11.</w:t>
      </w:r>
      <w:r>
        <w:rPr>
          <w:b/>
          <w:szCs w:val="22"/>
          <w:lang w:val="fr-FR" w:eastAsia="en-GB" w:bidi="fr-FR"/>
        </w:rPr>
        <w:tab/>
        <w:t>NOM ET ADRESSE DU TITULAIRE DE L’AUTORISATION DE MISE SUR LE MARCHÉ</w:t>
      </w:r>
    </w:p>
    <w:p w14:paraId="1CF54345" w14:textId="77777777" w:rsidR="00CB176E" w:rsidRDefault="00CB176E">
      <w:pPr>
        <w:rPr>
          <w:szCs w:val="22"/>
          <w:lang w:val="fr-FR" w:eastAsia="en-GB"/>
        </w:rPr>
      </w:pPr>
    </w:p>
    <w:p w14:paraId="1CF54346" w14:textId="77777777" w:rsidR="00CB176E" w:rsidRPr="004C162F" w:rsidRDefault="00D436F2">
      <w:pPr>
        <w:keepNext/>
        <w:rPr>
          <w:szCs w:val="22"/>
          <w:lang w:val="fr-FR"/>
        </w:rPr>
      </w:pPr>
      <w:r w:rsidRPr="004C162F">
        <w:rPr>
          <w:szCs w:val="22"/>
          <w:lang w:val="fr-FR" w:bidi="fr-FR"/>
        </w:rPr>
        <w:t>Takeda Pharma A/S</w:t>
      </w:r>
    </w:p>
    <w:p w14:paraId="1CF54347" w14:textId="77777777" w:rsidR="00CB176E" w:rsidRPr="004C162F" w:rsidRDefault="00D436F2">
      <w:pPr>
        <w:keepNext/>
        <w:rPr>
          <w:color w:val="000000"/>
          <w:lang w:val="fr-FR"/>
        </w:rPr>
      </w:pPr>
      <w:r w:rsidRPr="004C162F">
        <w:rPr>
          <w:color w:val="000000"/>
          <w:lang w:val="fr-FR"/>
        </w:rPr>
        <w:t>Delta Park 45</w:t>
      </w:r>
    </w:p>
    <w:p w14:paraId="1CF54348" w14:textId="77777777" w:rsidR="00CB176E" w:rsidRDefault="00D436F2">
      <w:pPr>
        <w:keepNext/>
        <w:numPr>
          <w:ilvl w:val="12"/>
          <w:numId w:val="0"/>
        </w:numPr>
        <w:ind w:right="-2"/>
        <w:rPr>
          <w:color w:val="000000"/>
          <w:lang w:val="fr-FR"/>
        </w:rPr>
      </w:pPr>
      <w:r>
        <w:rPr>
          <w:color w:val="000000"/>
          <w:lang w:val="fr-FR"/>
        </w:rPr>
        <w:t xml:space="preserve">2665 </w:t>
      </w:r>
      <w:proofErr w:type="spellStart"/>
      <w:r>
        <w:rPr>
          <w:color w:val="000000"/>
          <w:lang w:val="fr-FR"/>
        </w:rPr>
        <w:t>Vallensbaek</w:t>
      </w:r>
      <w:proofErr w:type="spellEnd"/>
      <w:r>
        <w:rPr>
          <w:color w:val="000000"/>
          <w:lang w:val="fr-FR"/>
        </w:rPr>
        <w:t xml:space="preserve"> Strand</w:t>
      </w:r>
    </w:p>
    <w:p w14:paraId="1CF54349" w14:textId="77777777" w:rsidR="00CB176E" w:rsidRDefault="00D436F2">
      <w:pPr>
        <w:ind w:right="-2"/>
        <w:rPr>
          <w:szCs w:val="22"/>
          <w:lang w:val="fr-FR"/>
        </w:rPr>
      </w:pPr>
      <w:r>
        <w:rPr>
          <w:szCs w:val="22"/>
          <w:lang w:val="fr-FR" w:bidi="fr-FR"/>
        </w:rPr>
        <w:t>Danemark</w:t>
      </w:r>
    </w:p>
    <w:p w14:paraId="1CF5434A" w14:textId="77777777" w:rsidR="00CB176E" w:rsidRDefault="00CB176E">
      <w:pPr>
        <w:rPr>
          <w:szCs w:val="22"/>
          <w:lang w:val="fr-FR" w:eastAsia="en-GB"/>
        </w:rPr>
      </w:pPr>
    </w:p>
    <w:p w14:paraId="1CF5434B" w14:textId="77777777" w:rsidR="00CB176E" w:rsidRDefault="00CB176E">
      <w:pPr>
        <w:rPr>
          <w:szCs w:val="22"/>
          <w:lang w:val="fr-FR" w:eastAsia="en-GB"/>
        </w:rPr>
      </w:pPr>
    </w:p>
    <w:p w14:paraId="1CF5434C"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12.</w:t>
      </w:r>
      <w:r>
        <w:rPr>
          <w:b/>
          <w:szCs w:val="22"/>
          <w:lang w:val="fr-FR" w:eastAsia="en-GB" w:bidi="fr-FR"/>
        </w:rPr>
        <w:tab/>
        <w:t xml:space="preserve">NUMÉRO(S) D’AUTORISATION DE MISE SUR LE MARCHÉ </w:t>
      </w:r>
    </w:p>
    <w:p w14:paraId="1CF5434D" w14:textId="77777777" w:rsidR="00CB176E" w:rsidRDefault="00CB176E">
      <w:pPr>
        <w:rPr>
          <w:szCs w:val="22"/>
          <w:lang w:val="fr-FR" w:eastAsia="en-GB"/>
        </w:rPr>
      </w:pPr>
    </w:p>
    <w:p w14:paraId="1CF5434E" w14:textId="77777777" w:rsidR="00CB176E" w:rsidRDefault="00D436F2">
      <w:pPr>
        <w:rPr>
          <w:szCs w:val="22"/>
          <w:highlight w:val="lightGray"/>
          <w:lang w:val="fr-FR" w:eastAsia="en-GB"/>
        </w:rPr>
      </w:pPr>
      <w:r>
        <w:rPr>
          <w:szCs w:val="22"/>
          <w:lang w:val="fr-FR" w:eastAsia="en-GB" w:bidi="fr-FR"/>
        </w:rPr>
        <w:t>EU/1/18/1264/012</w:t>
      </w:r>
      <w:r>
        <w:rPr>
          <w:szCs w:val="22"/>
          <w:lang w:val="fr-FR" w:eastAsia="en-GB" w:bidi="fr-FR"/>
        </w:rPr>
        <w:tab/>
      </w:r>
      <w:r>
        <w:rPr>
          <w:szCs w:val="22"/>
          <w:highlight w:val="lightGray"/>
          <w:lang w:val="fr-FR" w:eastAsia="en-GB" w:bidi="fr-FR"/>
        </w:rPr>
        <w:t>7 x 90 mg + 21 x 180 mg comprimés</w:t>
      </w:r>
    </w:p>
    <w:p w14:paraId="1CF5434F" w14:textId="77777777" w:rsidR="00CB176E" w:rsidRDefault="00CB176E">
      <w:pPr>
        <w:rPr>
          <w:szCs w:val="22"/>
          <w:lang w:val="fr-FR" w:eastAsia="en-GB"/>
        </w:rPr>
      </w:pPr>
    </w:p>
    <w:p w14:paraId="1CF54350" w14:textId="77777777" w:rsidR="00CB176E" w:rsidRDefault="00CB176E">
      <w:pPr>
        <w:rPr>
          <w:szCs w:val="22"/>
          <w:lang w:val="fr-FR" w:eastAsia="en-GB"/>
        </w:rPr>
      </w:pPr>
    </w:p>
    <w:p w14:paraId="1CF54351"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13.</w:t>
      </w:r>
      <w:r>
        <w:rPr>
          <w:b/>
          <w:szCs w:val="22"/>
          <w:lang w:val="fr-FR" w:eastAsia="en-GB" w:bidi="fr-FR"/>
        </w:rPr>
        <w:tab/>
        <w:t>NUMÉRO DU LOT</w:t>
      </w:r>
    </w:p>
    <w:p w14:paraId="1CF54352" w14:textId="77777777" w:rsidR="00CB176E" w:rsidRDefault="00CB176E">
      <w:pPr>
        <w:rPr>
          <w:szCs w:val="22"/>
          <w:lang w:val="fr-FR" w:eastAsia="en-GB"/>
        </w:rPr>
      </w:pPr>
    </w:p>
    <w:p w14:paraId="1CF54353" w14:textId="77777777" w:rsidR="00CB176E" w:rsidRDefault="00D436F2">
      <w:pPr>
        <w:rPr>
          <w:szCs w:val="22"/>
          <w:lang w:val="fr-FR" w:eastAsia="en-GB"/>
        </w:rPr>
      </w:pPr>
      <w:r>
        <w:rPr>
          <w:szCs w:val="22"/>
          <w:lang w:val="fr-FR" w:eastAsia="en-GB" w:bidi="fr-FR"/>
        </w:rPr>
        <w:t>Lot</w:t>
      </w:r>
    </w:p>
    <w:p w14:paraId="1CF54354" w14:textId="77777777" w:rsidR="00CB176E" w:rsidRDefault="00CB176E">
      <w:pPr>
        <w:rPr>
          <w:szCs w:val="22"/>
          <w:lang w:val="fr-FR" w:eastAsia="en-GB"/>
        </w:rPr>
      </w:pPr>
    </w:p>
    <w:p w14:paraId="1CF54355" w14:textId="77777777" w:rsidR="00CB176E" w:rsidRDefault="00CB176E">
      <w:pPr>
        <w:rPr>
          <w:szCs w:val="22"/>
          <w:lang w:val="fr-FR" w:eastAsia="en-GB"/>
        </w:rPr>
      </w:pPr>
    </w:p>
    <w:p w14:paraId="1CF54356"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14.</w:t>
      </w:r>
      <w:r>
        <w:rPr>
          <w:b/>
          <w:szCs w:val="22"/>
          <w:lang w:val="fr-FR" w:eastAsia="en-GB" w:bidi="fr-FR"/>
        </w:rPr>
        <w:tab/>
        <w:t>CONDITIONS DE PRESCRIPTION ET DE DÉLIVRANCE</w:t>
      </w:r>
    </w:p>
    <w:p w14:paraId="1CF54357" w14:textId="77777777" w:rsidR="00CB176E" w:rsidRDefault="00CB176E">
      <w:pPr>
        <w:rPr>
          <w:szCs w:val="22"/>
          <w:lang w:val="fr-FR" w:eastAsia="en-GB"/>
        </w:rPr>
      </w:pPr>
    </w:p>
    <w:p w14:paraId="1CF54358" w14:textId="77777777" w:rsidR="00CB176E" w:rsidRDefault="00CB176E">
      <w:pPr>
        <w:rPr>
          <w:szCs w:val="22"/>
          <w:lang w:val="fr-FR" w:eastAsia="en-GB"/>
        </w:rPr>
      </w:pPr>
    </w:p>
    <w:p w14:paraId="1CF54359" w14:textId="77777777" w:rsidR="00CB176E" w:rsidRDefault="00D436F2">
      <w:pPr>
        <w:pBdr>
          <w:top w:val="single" w:sz="4" w:space="2" w:color="auto"/>
          <w:left w:val="single" w:sz="4" w:space="4" w:color="auto"/>
          <w:bottom w:val="single" w:sz="4" w:space="1" w:color="auto"/>
          <w:right w:val="single" w:sz="4" w:space="4" w:color="auto"/>
        </w:pBdr>
        <w:rPr>
          <w:szCs w:val="22"/>
          <w:lang w:val="fr-FR" w:eastAsia="en-GB"/>
        </w:rPr>
      </w:pPr>
      <w:r>
        <w:rPr>
          <w:b/>
          <w:szCs w:val="22"/>
          <w:lang w:val="fr-FR" w:eastAsia="en-GB" w:bidi="fr-FR"/>
        </w:rPr>
        <w:t>15.</w:t>
      </w:r>
      <w:r>
        <w:rPr>
          <w:b/>
          <w:szCs w:val="22"/>
          <w:lang w:val="fr-FR" w:eastAsia="en-GB" w:bidi="fr-FR"/>
        </w:rPr>
        <w:tab/>
        <w:t>INDICATIONS D’UTILISATION</w:t>
      </w:r>
    </w:p>
    <w:p w14:paraId="1CF5435A" w14:textId="77777777" w:rsidR="00CB176E" w:rsidRDefault="00CB176E">
      <w:pPr>
        <w:rPr>
          <w:szCs w:val="22"/>
          <w:lang w:val="fr-FR" w:eastAsia="en-GB"/>
        </w:rPr>
      </w:pPr>
    </w:p>
    <w:p w14:paraId="1CF5435B" w14:textId="77777777" w:rsidR="00CB176E" w:rsidRDefault="00CB176E">
      <w:pPr>
        <w:rPr>
          <w:szCs w:val="22"/>
          <w:lang w:val="fr-FR" w:eastAsia="en-GB"/>
        </w:rPr>
      </w:pPr>
    </w:p>
    <w:p w14:paraId="1CF5435C" w14:textId="77777777" w:rsidR="00CB176E" w:rsidRDefault="00D436F2">
      <w:pPr>
        <w:pBdr>
          <w:top w:val="single" w:sz="4" w:space="1" w:color="auto"/>
          <w:left w:val="single" w:sz="4" w:space="4" w:color="auto"/>
          <w:bottom w:val="single" w:sz="4" w:space="0" w:color="auto"/>
          <w:right w:val="single" w:sz="4" w:space="4" w:color="auto"/>
        </w:pBdr>
        <w:rPr>
          <w:szCs w:val="22"/>
          <w:lang w:val="fr-FR" w:eastAsia="en-GB"/>
        </w:rPr>
      </w:pPr>
      <w:r>
        <w:rPr>
          <w:b/>
          <w:szCs w:val="22"/>
          <w:lang w:val="fr-FR" w:eastAsia="en-GB" w:bidi="fr-FR"/>
        </w:rPr>
        <w:t>16.</w:t>
      </w:r>
      <w:r>
        <w:rPr>
          <w:b/>
          <w:szCs w:val="22"/>
          <w:lang w:val="fr-FR" w:eastAsia="en-GB" w:bidi="fr-FR"/>
        </w:rPr>
        <w:tab/>
        <w:t>INFORMATIONS EN BRAILLE</w:t>
      </w:r>
    </w:p>
    <w:p w14:paraId="1CF5435D" w14:textId="77777777" w:rsidR="00CB176E" w:rsidRDefault="00CB176E">
      <w:pPr>
        <w:rPr>
          <w:szCs w:val="22"/>
          <w:lang w:val="fr-FR" w:eastAsia="en-GB"/>
        </w:rPr>
      </w:pPr>
    </w:p>
    <w:p w14:paraId="1CF5435E"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180 mg</w:t>
      </w:r>
    </w:p>
    <w:p w14:paraId="1CF5435F" w14:textId="77777777" w:rsidR="00CB176E" w:rsidRDefault="00CB176E">
      <w:pPr>
        <w:rPr>
          <w:szCs w:val="22"/>
          <w:shd w:val="clear" w:color="auto" w:fill="CCCCCC"/>
          <w:lang w:val="fr-FR" w:eastAsia="en-GB"/>
        </w:rPr>
      </w:pPr>
    </w:p>
    <w:p w14:paraId="1CF54360" w14:textId="77777777" w:rsidR="00CB176E" w:rsidRDefault="00CB176E">
      <w:pPr>
        <w:rPr>
          <w:szCs w:val="22"/>
          <w:shd w:val="clear" w:color="auto" w:fill="CCCCCC"/>
          <w:lang w:val="fr-FR" w:eastAsia="en-GB"/>
        </w:rPr>
      </w:pPr>
    </w:p>
    <w:p w14:paraId="1CF54361"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17.</w:t>
      </w:r>
      <w:r>
        <w:rPr>
          <w:b/>
          <w:szCs w:val="22"/>
          <w:lang w:val="fr-FR" w:eastAsia="en-GB" w:bidi="fr-FR"/>
        </w:rPr>
        <w:tab/>
        <w:t>IDENTIFIANT UNIQUE – CODE</w:t>
      </w:r>
      <w:r>
        <w:rPr>
          <w:b/>
          <w:szCs w:val="22"/>
          <w:lang w:val="fr-FR" w:eastAsia="en-GB" w:bidi="fr-FR"/>
        </w:rPr>
        <w:noBreakHyphen/>
        <w:t>BARRES 2D</w:t>
      </w:r>
    </w:p>
    <w:p w14:paraId="1CF54362" w14:textId="77777777" w:rsidR="00CB176E" w:rsidRDefault="00CB176E">
      <w:pPr>
        <w:tabs>
          <w:tab w:val="clear" w:pos="567"/>
        </w:tabs>
        <w:rPr>
          <w:szCs w:val="22"/>
          <w:lang w:val="fr-FR" w:eastAsia="en-GB"/>
        </w:rPr>
      </w:pPr>
    </w:p>
    <w:p w14:paraId="1CF54363" w14:textId="77777777" w:rsidR="00CB176E" w:rsidRDefault="00D436F2">
      <w:pPr>
        <w:rPr>
          <w:szCs w:val="22"/>
          <w:shd w:val="clear" w:color="auto" w:fill="CCCCCC"/>
          <w:lang w:val="fr-FR" w:eastAsia="en-GB"/>
        </w:rPr>
      </w:pPr>
      <w:r>
        <w:rPr>
          <w:szCs w:val="22"/>
          <w:highlight w:val="lightGray"/>
          <w:lang w:val="fr-FR" w:eastAsia="en-GB" w:bidi="fr-FR"/>
        </w:rPr>
        <w:t>Code</w:t>
      </w:r>
      <w:r>
        <w:rPr>
          <w:szCs w:val="22"/>
          <w:highlight w:val="lightGray"/>
          <w:lang w:val="fr-FR" w:eastAsia="en-GB" w:bidi="fr-FR"/>
        </w:rPr>
        <w:noBreakHyphen/>
        <w:t>barres 2D portant l'identifiant unique inclus.</w:t>
      </w:r>
    </w:p>
    <w:p w14:paraId="1CF54364" w14:textId="77777777" w:rsidR="00CB176E" w:rsidRDefault="00CB176E">
      <w:pPr>
        <w:tabs>
          <w:tab w:val="clear" w:pos="567"/>
        </w:tabs>
        <w:rPr>
          <w:szCs w:val="22"/>
          <w:lang w:val="fr-FR" w:eastAsia="en-GB"/>
        </w:rPr>
      </w:pPr>
    </w:p>
    <w:p w14:paraId="1CF54365" w14:textId="77777777" w:rsidR="00CB176E" w:rsidRDefault="00CB176E">
      <w:pPr>
        <w:tabs>
          <w:tab w:val="clear" w:pos="567"/>
        </w:tabs>
        <w:rPr>
          <w:szCs w:val="22"/>
          <w:lang w:val="fr-FR" w:eastAsia="en-GB"/>
        </w:rPr>
      </w:pPr>
    </w:p>
    <w:p w14:paraId="1CF54366"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18.</w:t>
      </w:r>
      <w:r>
        <w:rPr>
          <w:b/>
          <w:szCs w:val="22"/>
          <w:lang w:val="fr-FR" w:eastAsia="en-GB" w:bidi="fr-FR"/>
        </w:rPr>
        <w:tab/>
        <w:t xml:space="preserve">IDENTIFIANT UNIQUE </w:t>
      </w:r>
      <w:r>
        <w:rPr>
          <w:b/>
          <w:szCs w:val="22"/>
          <w:lang w:val="fr-FR" w:eastAsia="en-GB" w:bidi="fr-FR"/>
        </w:rPr>
        <w:noBreakHyphen/>
        <w:t xml:space="preserve"> DONNÉES LISIBLES PAR LES HUMAINS</w:t>
      </w:r>
    </w:p>
    <w:p w14:paraId="1CF54367" w14:textId="77777777" w:rsidR="00CB176E" w:rsidRDefault="00CB176E">
      <w:pPr>
        <w:tabs>
          <w:tab w:val="clear" w:pos="567"/>
        </w:tabs>
        <w:rPr>
          <w:szCs w:val="22"/>
          <w:lang w:val="fr-FR" w:eastAsia="en-GB"/>
        </w:rPr>
      </w:pPr>
    </w:p>
    <w:p w14:paraId="1CF54368" w14:textId="77777777" w:rsidR="00CB176E" w:rsidRDefault="00D436F2">
      <w:pPr>
        <w:rPr>
          <w:szCs w:val="22"/>
          <w:lang w:val="fr-FR" w:eastAsia="en-GB"/>
        </w:rPr>
      </w:pPr>
      <w:r>
        <w:rPr>
          <w:szCs w:val="22"/>
          <w:lang w:val="fr-FR" w:eastAsia="en-GB" w:bidi="fr-FR"/>
        </w:rPr>
        <w:t>PC</w:t>
      </w:r>
    </w:p>
    <w:p w14:paraId="1CF54369" w14:textId="77777777" w:rsidR="00CB176E" w:rsidRDefault="00D436F2">
      <w:pPr>
        <w:rPr>
          <w:szCs w:val="22"/>
          <w:lang w:val="fr-FR" w:eastAsia="en-GB"/>
        </w:rPr>
      </w:pPr>
      <w:r>
        <w:rPr>
          <w:szCs w:val="22"/>
          <w:lang w:val="fr-FR" w:eastAsia="en-GB" w:bidi="fr-FR"/>
        </w:rPr>
        <w:t>SN</w:t>
      </w:r>
    </w:p>
    <w:p w14:paraId="1CF5436A" w14:textId="77777777" w:rsidR="00CB176E" w:rsidRDefault="00D436F2">
      <w:pPr>
        <w:rPr>
          <w:szCs w:val="22"/>
          <w:lang w:val="fr-FR" w:eastAsia="en-GB"/>
        </w:rPr>
      </w:pPr>
      <w:r>
        <w:rPr>
          <w:szCs w:val="22"/>
          <w:lang w:val="fr-FR" w:eastAsia="en-GB" w:bidi="fr-FR"/>
        </w:rPr>
        <w:t>NN</w:t>
      </w:r>
    </w:p>
    <w:p w14:paraId="1CF5436B" w14:textId="77777777" w:rsidR="00CB176E" w:rsidRDefault="00D436F2">
      <w:pPr>
        <w:shd w:val="clear" w:color="auto" w:fill="FFFFFF"/>
        <w:rPr>
          <w:szCs w:val="22"/>
          <w:lang w:val="fr-FR" w:eastAsia="en-GB"/>
        </w:rPr>
      </w:pPr>
      <w:r>
        <w:rPr>
          <w:szCs w:val="22"/>
          <w:lang w:val="fr-FR" w:eastAsia="en-GB"/>
        </w:rPr>
        <w:br w:type="page"/>
      </w:r>
    </w:p>
    <w:p w14:paraId="1CF5436C"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MENTIONS DEVANT FIGURER SUR L’EMBALLAGE EXTÉRIEUR</w:t>
      </w:r>
    </w:p>
    <w:p w14:paraId="1CF5436D" w14:textId="77777777" w:rsidR="00CB176E" w:rsidRDefault="00CB176E">
      <w:pPr>
        <w:pBdr>
          <w:top w:val="single" w:sz="4" w:space="1" w:color="auto"/>
          <w:left w:val="single" w:sz="4" w:space="4" w:color="auto"/>
          <w:bottom w:val="single" w:sz="4" w:space="1" w:color="auto"/>
          <w:right w:val="single" w:sz="4" w:space="4" w:color="auto"/>
        </w:pBdr>
        <w:ind w:left="567" w:hanging="567"/>
        <w:rPr>
          <w:bCs/>
          <w:szCs w:val="22"/>
          <w:lang w:val="fr-FR" w:eastAsia="en-GB"/>
        </w:rPr>
      </w:pPr>
    </w:p>
    <w:p w14:paraId="1CF5436E" w14:textId="77777777" w:rsidR="00CB176E" w:rsidRDefault="00D436F2">
      <w:pPr>
        <w:pBdr>
          <w:top w:val="single" w:sz="4" w:space="1" w:color="auto"/>
          <w:left w:val="single" w:sz="4" w:space="4" w:color="auto"/>
          <w:bottom w:val="single" w:sz="4" w:space="1" w:color="auto"/>
          <w:right w:val="single" w:sz="4" w:space="4" w:color="auto"/>
        </w:pBdr>
        <w:rPr>
          <w:bCs/>
          <w:szCs w:val="22"/>
          <w:lang w:val="fr-FR" w:eastAsia="en-GB"/>
        </w:rPr>
      </w:pPr>
      <w:r>
        <w:rPr>
          <w:b/>
          <w:szCs w:val="22"/>
          <w:lang w:val="fr-FR" w:eastAsia="en-GB" w:bidi="fr-FR"/>
        </w:rPr>
        <w:t xml:space="preserve">BOÎTE INTÉRIEURE POUR LE KIT D’INITIATION DE TRAITEMENT – 7 COMPRIMÉS, 90 MG – 7 JOURS DE TRAITEMENT (SANS </w:t>
      </w:r>
      <w:r>
        <w:rPr>
          <w:b/>
          <w:i/>
          <w:szCs w:val="22"/>
          <w:lang w:val="fr-FR" w:eastAsia="en-GB" w:bidi="fr-FR"/>
        </w:rPr>
        <w:t>BLUE</w:t>
      </w:r>
      <w:r>
        <w:rPr>
          <w:b/>
          <w:i/>
          <w:szCs w:val="22"/>
          <w:lang w:val="fr-FR" w:eastAsia="en-GB" w:bidi="fr-FR"/>
        </w:rPr>
        <w:noBreakHyphen/>
        <w:t>BOX</w:t>
      </w:r>
      <w:r>
        <w:rPr>
          <w:b/>
          <w:szCs w:val="22"/>
          <w:lang w:val="fr-FR" w:eastAsia="en-GB" w:bidi="fr-FR"/>
        </w:rPr>
        <w:t>)</w:t>
      </w:r>
    </w:p>
    <w:p w14:paraId="1CF5436F" w14:textId="77777777" w:rsidR="00CB176E" w:rsidRDefault="00CB176E">
      <w:pPr>
        <w:rPr>
          <w:szCs w:val="22"/>
          <w:lang w:val="fr-FR"/>
        </w:rPr>
      </w:pPr>
    </w:p>
    <w:p w14:paraId="1CF54370" w14:textId="77777777" w:rsidR="00CB176E" w:rsidRDefault="00CB176E">
      <w:pPr>
        <w:rPr>
          <w:szCs w:val="22"/>
          <w:lang w:val="fr-FR" w:eastAsia="en-GB"/>
        </w:rPr>
      </w:pPr>
    </w:p>
    <w:p w14:paraId="1CF54371"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1.</w:t>
      </w:r>
      <w:r>
        <w:rPr>
          <w:b/>
          <w:szCs w:val="22"/>
          <w:lang w:val="fr-FR" w:bidi="fr-FR"/>
        </w:rPr>
        <w:tab/>
        <w:t>DÉNOMINATION DU MÉDICAMENT</w:t>
      </w:r>
    </w:p>
    <w:p w14:paraId="1CF54372" w14:textId="77777777" w:rsidR="00CB176E" w:rsidRDefault="00CB176E">
      <w:pPr>
        <w:rPr>
          <w:szCs w:val="22"/>
          <w:lang w:val="fr-FR" w:eastAsia="en-GB"/>
        </w:rPr>
      </w:pPr>
    </w:p>
    <w:p w14:paraId="1CF54373"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comprimés pelliculés</w:t>
      </w:r>
    </w:p>
    <w:p w14:paraId="1CF54374"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375" w14:textId="77777777" w:rsidR="00CB176E" w:rsidRDefault="00CB176E">
      <w:pPr>
        <w:rPr>
          <w:szCs w:val="22"/>
          <w:lang w:val="fr-FR" w:eastAsia="en-GB"/>
        </w:rPr>
      </w:pPr>
    </w:p>
    <w:p w14:paraId="1CF54376" w14:textId="77777777" w:rsidR="00CB176E" w:rsidRDefault="00CB176E">
      <w:pPr>
        <w:rPr>
          <w:szCs w:val="22"/>
          <w:lang w:val="fr-FR" w:eastAsia="en-GB"/>
        </w:rPr>
      </w:pPr>
    </w:p>
    <w:p w14:paraId="1CF54377"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2.</w:t>
      </w:r>
      <w:r>
        <w:rPr>
          <w:b/>
          <w:szCs w:val="22"/>
          <w:lang w:val="fr-FR" w:eastAsia="en-GB" w:bidi="fr-FR"/>
        </w:rPr>
        <w:tab/>
        <w:t>COMPOSITION EN SUBSTANCE(S) ACTIVE(S)</w:t>
      </w:r>
    </w:p>
    <w:p w14:paraId="1CF54378" w14:textId="77777777" w:rsidR="00CB176E" w:rsidRDefault="00CB176E">
      <w:pPr>
        <w:rPr>
          <w:szCs w:val="22"/>
          <w:lang w:val="fr-FR" w:eastAsia="en-GB"/>
        </w:rPr>
      </w:pPr>
    </w:p>
    <w:p w14:paraId="1CF54379" w14:textId="77777777" w:rsidR="00CB176E" w:rsidRDefault="00D436F2">
      <w:pPr>
        <w:rPr>
          <w:szCs w:val="22"/>
          <w:lang w:val="fr-FR" w:eastAsia="en-GB"/>
        </w:rPr>
      </w:pPr>
      <w:r>
        <w:rPr>
          <w:szCs w:val="22"/>
          <w:lang w:val="fr-FR" w:eastAsia="en-GB" w:bidi="fr-FR"/>
        </w:rPr>
        <w:t xml:space="preserve">Chaque comprimé pelliculé contient 90 mg de </w:t>
      </w:r>
      <w:proofErr w:type="spellStart"/>
      <w:r>
        <w:rPr>
          <w:szCs w:val="22"/>
          <w:lang w:val="fr-FR" w:eastAsia="en-GB" w:bidi="fr-FR"/>
        </w:rPr>
        <w:t>brigatinib</w:t>
      </w:r>
      <w:proofErr w:type="spellEnd"/>
      <w:r>
        <w:rPr>
          <w:szCs w:val="22"/>
          <w:lang w:val="fr-FR" w:eastAsia="en-GB" w:bidi="fr-FR"/>
        </w:rPr>
        <w:t>.</w:t>
      </w:r>
    </w:p>
    <w:p w14:paraId="1CF5437A" w14:textId="77777777" w:rsidR="00CB176E" w:rsidRDefault="00CB176E">
      <w:pPr>
        <w:rPr>
          <w:szCs w:val="22"/>
          <w:lang w:val="fr-FR" w:eastAsia="en-GB"/>
        </w:rPr>
      </w:pPr>
    </w:p>
    <w:p w14:paraId="1CF5437B" w14:textId="77777777" w:rsidR="00CB176E" w:rsidRDefault="00CB176E">
      <w:pPr>
        <w:rPr>
          <w:szCs w:val="22"/>
          <w:lang w:val="fr-FR" w:eastAsia="en-GB"/>
        </w:rPr>
      </w:pPr>
    </w:p>
    <w:p w14:paraId="1CF5437C"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3.</w:t>
      </w:r>
      <w:r>
        <w:rPr>
          <w:b/>
          <w:szCs w:val="22"/>
          <w:lang w:val="fr-FR" w:eastAsia="en-GB" w:bidi="fr-FR"/>
        </w:rPr>
        <w:tab/>
        <w:t>LISTE DES EXCIPIENTS</w:t>
      </w:r>
    </w:p>
    <w:p w14:paraId="1CF5437D" w14:textId="77777777" w:rsidR="00CB176E" w:rsidRDefault="00CB176E">
      <w:pPr>
        <w:rPr>
          <w:szCs w:val="22"/>
          <w:lang w:val="fr-FR" w:eastAsia="en-GB"/>
        </w:rPr>
      </w:pPr>
    </w:p>
    <w:p w14:paraId="1CF5437E" w14:textId="77777777" w:rsidR="00CB176E" w:rsidRDefault="00D436F2">
      <w:pPr>
        <w:rPr>
          <w:szCs w:val="22"/>
          <w:highlight w:val="lightGray"/>
          <w:lang w:val="fr-FR" w:eastAsia="en-GB" w:bidi="fr-FR"/>
        </w:rPr>
      </w:pPr>
      <w:r>
        <w:rPr>
          <w:szCs w:val="22"/>
          <w:lang w:val="fr-FR" w:eastAsia="en-GB" w:bidi="fr-FR"/>
        </w:rPr>
        <w:t xml:space="preserve">Contient du lactose. </w:t>
      </w:r>
      <w:r>
        <w:rPr>
          <w:szCs w:val="22"/>
          <w:highlight w:val="lightGray"/>
          <w:lang w:val="fr-FR" w:eastAsia="en-GB" w:bidi="fr-FR"/>
        </w:rPr>
        <w:t>Voir la notice pour davantage d’informations.</w:t>
      </w:r>
    </w:p>
    <w:p w14:paraId="1CF5437F" w14:textId="77777777" w:rsidR="00CB176E" w:rsidRDefault="00CB176E">
      <w:pPr>
        <w:rPr>
          <w:szCs w:val="22"/>
          <w:lang w:val="fr-FR" w:eastAsia="en-GB"/>
        </w:rPr>
      </w:pPr>
    </w:p>
    <w:p w14:paraId="1CF54380" w14:textId="77777777" w:rsidR="00CB176E" w:rsidRDefault="00CB176E">
      <w:pPr>
        <w:rPr>
          <w:szCs w:val="22"/>
          <w:lang w:val="fr-FR" w:eastAsia="en-GB"/>
        </w:rPr>
      </w:pPr>
    </w:p>
    <w:p w14:paraId="1CF54381"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4.</w:t>
      </w:r>
      <w:r>
        <w:rPr>
          <w:b/>
          <w:szCs w:val="22"/>
          <w:lang w:val="fr-FR" w:eastAsia="en-GB" w:bidi="fr-FR"/>
        </w:rPr>
        <w:tab/>
        <w:t>FORME PHARMACEUTIQUE ET CONTENU</w:t>
      </w:r>
    </w:p>
    <w:p w14:paraId="1CF54382" w14:textId="77777777" w:rsidR="00CB176E" w:rsidRDefault="00CB176E">
      <w:pPr>
        <w:rPr>
          <w:szCs w:val="22"/>
          <w:lang w:val="fr-FR" w:eastAsia="en-GB"/>
        </w:rPr>
      </w:pPr>
    </w:p>
    <w:p w14:paraId="1CF54383" w14:textId="77777777" w:rsidR="00CB176E" w:rsidRDefault="00D436F2">
      <w:pPr>
        <w:rPr>
          <w:szCs w:val="22"/>
          <w:lang w:val="fr-FR" w:eastAsia="en-GB" w:bidi="fr-FR"/>
        </w:rPr>
      </w:pPr>
      <w:r>
        <w:rPr>
          <w:szCs w:val="22"/>
          <w:highlight w:val="lightGray"/>
          <w:lang w:val="fr-FR" w:eastAsia="en-GB" w:bidi="fr-FR"/>
        </w:rPr>
        <w:t>Comprimés pelliculés</w:t>
      </w:r>
    </w:p>
    <w:p w14:paraId="1CF54384" w14:textId="77777777" w:rsidR="00CB176E" w:rsidRDefault="00D436F2">
      <w:pPr>
        <w:rPr>
          <w:szCs w:val="22"/>
          <w:lang w:val="fr-FR" w:eastAsia="en-GB" w:bidi="fr-FR"/>
        </w:rPr>
      </w:pPr>
      <w:r>
        <w:rPr>
          <w:szCs w:val="22"/>
          <w:lang w:val="fr-FR" w:eastAsia="en-GB" w:bidi="fr-FR"/>
        </w:rPr>
        <w:t>Kit d’initiation de traitement</w:t>
      </w:r>
    </w:p>
    <w:p w14:paraId="1CF54385" w14:textId="77777777" w:rsidR="00CB176E" w:rsidRDefault="00D436F2">
      <w:pPr>
        <w:rPr>
          <w:szCs w:val="22"/>
          <w:lang w:val="fr-FR" w:eastAsia="en-GB" w:bidi="fr-FR"/>
        </w:rPr>
      </w:pPr>
      <w:r>
        <w:rPr>
          <w:szCs w:val="22"/>
          <w:lang w:val="fr-FR" w:eastAsia="en-GB" w:bidi="fr-FR"/>
        </w:rPr>
        <w:t>Chaque kit comprend 7 comprimés pelliculés d’</w:t>
      </w:r>
      <w:proofErr w:type="spellStart"/>
      <w:r>
        <w:rPr>
          <w:szCs w:val="22"/>
          <w:lang w:val="fr-FR" w:eastAsia="en-GB" w:bidi="fr-FR"/>
        </w:rPr>
        <w:t>Alunbrig</w:t>
      </w:r>
      <w:proofErr w:type="spellEnd"/>
      <w:r>
        <w:rPr>
          <w:szCs w:val="22"/>
          <w:lang w:val="fr-FR" w:eastAsia="en-GB" w:bidi="fr-FR"/>
        </w:rPr>
        <w:t> 90 mg</w:t>
      </w:r>
    </w:p>
    <w:p w14:paraId="1CF54386" w14:textId="77777777" w:rsidR="00CB176E" w:rsidRDefault="00CB176E">
      <w:pPr>
        <w:rPr>
          <w:szCs w:val="22"/>
          <w:lang w:val="fr-FR" w:eastAsia="en-GB"/>
        </w:rPr>
      </w:pPr>
    </w:p>
    <w:p w14:paraId="1CF54387" w14:textId="77777777" w:rsidR="00CB176E" w:rsidRDefault="00CB176E">
      <w:pPr>
        <w:rPr>
          <w:szCs w:val="22"/>
          <w:lang w:val="fr-FR" w:eastAsia="en-GB"/>
        </w:rPr>
      </w:pPr>
    </w:p>
    <w:p w14:paraId="1CF54388"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5.</w:t>
      </w:r>
      <w:r>
        <w:rPr>
          <w:b/>
          <w:szCs w:val="22"/>
          <w:lang w:val="fr-FR" w:eastAsia="en-GB" w:bidi="fr-FR"/>
        </w:rPr>
        <w:tab/>
        <w:t>MODE ET VOIE(S) D’ADMINISTRATION</w:t>
      </w:r>
    </w:p>
    <w:p w14:paraId="1CF54389" w14:textId="77777777" w:rsidR="00CB176E" w:rsidRDefault="00CB176E">
      <w:pPr>
        <w:rPr>
          <w:szCs w:val="22"/>
          <w:lang w:val="fr-FR" w:eastAsia="en-GB"/>
        </w:rPr>
      </w:pPr>
    </w:p>
    <w:p w14:paraId="1CF5438A" w14:textId="77777777" w:rsidR="00CB176E" w:rsidRDefault="00D436F2">
      <w:pPr>
        <w:rPr>
          <w:szCs w:val="22"/>
          <w:lang w:val="fr-FR" w:eastAsia="en-GB"/>
        </w:rPr>
      </w:pPr>
      <w:r>
        <w:rPr>
          <w:szCs w:val="22"/>
          <w:lang w:val="fr-FR" w:eastAsia="en-GB" w:bidi="fr-FR"/>
        </w:rPr>
        <w:t>Lire la notice avant utilisation.</w:t>
      </w:r>
    </w:p>
    <w:p w14:paraId="1CF5438B" w14:textId="77777777" w:rsidR="00CB176E" w:rsidRDefault="00D436F2">
      <w:pPr>
        <w:rPr>
          <w:szCs w:val="22"/>
          <w:lang w:val="fr-FR" w:eastAsia="en-GB" w:bidi="fr-FR"/>
        </w:rPr>
      </w:pPr>
      <w:r>
        <w:rPr>
          <w:szCs w:val="22"/>
          <w:lang w:val="fr-FR" w:eastAsia="en-GB" w:bidi="fr-FR"/>
        </w:rPr>
        <w:t>Voie orale.</w:t>
      </w:r>
    </w:p>
    <w:p w14:paraId="1CF5438C" w14:textId="77777777" w:rsidR="00CB176E" w:rsidRDefault="00CB176E">
      <w:pPr>
        <w:rPr>
          <w:szCs w:val="22"/>
          <w:lang w:val="fr-FR" w:eastAsia="en-GB" w:bidi="fr-FR"/>
        </w:rPr>
      </w:pPr>
    </w:p>
    <w:p w14:paraId="1CF5438D" w14:textId="77777777" w:rsidR="00CB176E" w:rsidRDefault="00D436F2">
      <w:pPr>
        <w:rPr>
          <w:szCs w:val="22"/>
          <w:lang w:val="fr-FR" w:eastAsia="en-GB" w:bidi="fr-FR"/>
        </w:rPr>
      </w:pPr>
      <w:r>
        <w:rPr>
          <w:szCs w:val="22"/>
          <w:lang w:val="fr-FR" w:eastAsia="en-GB" w:bidi="fr-FR"/>
        </w:rPr>
        <w:t>Prendre un seul comprimé par jour.</w:t>
      </w:r>
    </w:p>
    <w:p w14:paraId="1CF5438E" w14:textId="77777777" w:rsidR="00CB176E" w:rsidRDefault="00CB176E">
      <w:pPr>
        <w:rPr>
          <w:szCs w:val="22"/>
          <w:lang w:val="fr-FR" w:eastAsia="en-GB"/>
        </w:rPr>
      </w:pPr>
    </w:p>
    <w:p w14:paraId="1CF5438F" w14:textId="77777777" w:rsidR="00CB176E" w:rsidRDefault="00D436F2">
      <w:pPr>
        <w:rPr>
          <w:szCs w:val="22"/>
          <w:lang w:val="fr-FR" w:eastAsia="en-GB"/>
        </w:rPr>
      </w:pPr>
      <w:r>
        <w:rPr>
          <w:szCs w:val="22"/>
          <w:lang w:val="fr-FR" w:eastAsia="en-GB"/>
        </w:rPr>
        <w:t>Jour 1 à 7</w:t>
      </w:r>
    </w:p>
    <w:p w14:paraId="1CF54390" w14:textId="77777777" w:rsidR="00CB176E" w:rsidRDefault="00CB176E">
      <w:pPr>
        <w:rPr>
          <w:szCs w:val="22"/>
          <w:lang w:val="fr-FR" w:eastAsia="en-GB"/>
        </w:rPr>
      </w:pPr>
    </w:p>
    <w:p w14:paraId="1CF54391" w14:textId="77777777" w:rsidR="00CB176E" w:rsidRDefault="00CB176E">
      <w:pPr>
        <w:rPr>
          <w:szCs w:val="22"/>
          <w:lang w:val="fr-FR" w:eastAsia="en-GB"/>
        </w:rPr>
      </w:pPr>
    </w:p>
    <w:p w14:paraId="1CF54392"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6.</w:t>
      </w:r>
      <w:r>
        <w:rPr>
          <w:b/>
          <w:szCs w:val="22"/>
          <w:lang w:val="fr-FR" w:eastAsia="en-GB" w:bidi="fr-FR"/>
        </w:rPr>
        <w:tab/>
        <w:t>MISE EN GARDE SPÉCIALE INDIQUANT QUE LE MÉDICAMENT DOIT ÊTRE CONSERVÉ HORS DE VUE ET DE PORTÉE DES ENFANTS</w:t>
      </w:r>
    </w:p>
    <w:p w14:paraId="1CF54393" w14:textId="77777777" w:rsidR="00CB176E" w:rsidRDefault="00CB176E">
      <w:pPr>
        <w:rPr>
          <w:szCs w:val="22"/>
          <w:lang w:val="fr-FR" w:eastAsia="en-GB"/>
        </w:rPr>
      </w:pPr>
    </w:p>
    <w:p w14:paraId="1CF54394" w14:textId="77777777" w:rsidR="00CB176E" w:rsidRDefault="00D436F2">
      <w:pPr>
        <w:rPr>
          <w:szCs w:val="22"/>
          <w:lang w:val="fr-FR" w:eastAsia="en-GB"/>
        </w:rPr>
      </w:pPr>
      <w:r>
        <w:rPr>
          <w:szCs w:val="22"/>
          <w:lang w:val="fr-FR" w:eastAsia="en-GB" w:bidi="fr-FR"/>
        </w:rPr>
        <w:t>Tenir hors de la vue et de la portée des enfants.</w:t>
      </w:r>
    </w:p>
    <w:p w14:paraId="1CF54395" w14:textId="77777777" w:rsidR="00CB176E" w:rsidRDefault="00CB176E">
      <w:pPr>
        <w:rPr>
          <w:szCs w:val="22"/>
          <w:lang w:val="fr-FR" w:eastAsia="en-GB"/>
        </w:rPr>
      </w:pPr>
    </w:p>
    <w:p w14:paraId="1CF54396" w14:textId="77777777" w:rsidR="00CB176E" w:rsidRDefault="00CB176E">
      <w:pPr>
        <w:rPr>
          <w:szCs w:val="22"/>
          <w:lang w:val="fr-FR" w:eastAsia="en-GB"/>
        </w:rPr>
      </w:pPr>
    </w:p>
    <w:p w14:paraId="1CF54397"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7.</w:t>
      </w:r>
      <w:r>
        <w:rPr>
          <w:b/>
          <w:szCs w:val="22"/>
          <w:lang w:val="fr-FR" w:eastAsia="en-GB" w:bidi="fr-FR"/>
        </w:rPr>
        <w:tab/>
        <w:t>AUTRE(S) MISE(S) EN GARDE SPÉCIALE(S), SI NÉCESSAIRE</w:t>
      </w:r>
    </w:p>
    <w:p w14:paraId="1CF54398" w14:textId="77777777" w:rsidR="00CB176E" w:rsidRDefault="00CB176E">
      <w:pPr>
        <w:rPr>
          <w:szCs w:val="22"/>
          <w:lang w:val="fr-FR" w:eastAsia="en-GB"/>
        </w:rPr>
      </w:pPr>
    </w:p>
    <w:p w14:paraId="1CF54399" w14:textId="77777777" w:rsidR="00CB176E" w:rsidRDefault="00CB176E">
      <w:pPr>
        <w:tabs>
          <w:tab w:val="left" w:pos="749"/>
        </w:tabs>
        <w:rPr>
          <w:szCs w:val="22"/>
          <w:lang w:val="fr-FR"/>
        </w:rPr>
      </w:pPr>
    </w:p>
    <w:p w14:paraId="1CF5439A"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8.</w:t>
      </w:r>
      <w:r>
        <w:rPr>
          <w:b/>
          <w:szCs w:val="22"/>
          <w:lang w:val="fr-FR" w:bidi="fr-FR"/>
        </w:rPr>
        <w:tab/>
        <w:t>DATE DE PÉREMPTION</w:t>
      </w:r>
    </w:p>
    <w:p w14:paraId="1CF5439B" w14:textId="77777777" w:rsidR="00CB176E" w:rsidRDefault="00CB176E">
      <w:pPr>
        <w:rPr>
          <w:szCs w:val="22"/>
          <w:lang w:val="fr-FR"/>
        </w:rPr>
      </w:pPr>
    </w:p>
    <w:p w14:paraId="1CF5439C" w14:textId="77777777" w:rsidR="00CB176E" w:rsidRDefault="00D436F2">
      <w:pPr>
        <w:rPr>
          <w:szCs w:val="22"/>
          <w:lang w:val="fr-FR"/>
        </w:rPr>
      </w:pPr>
      <w:r>
        <w:rPr>
          <w:szCs w:val="22"/>
          <w:lang w:val="fr-FR" w:bidi="fr-FR"/>
        </w:rPr>
        <w:t>EXP</w:t>
      </w:r>
    </w:p>
    <w:p w14:paraId="1CF5439D" w14:textId="77777777" w:rsidR="00CB176E" w:rsidRDefault="00CB176E">
      <w:pPr>
        <w:rPr>
          <w:szCs w:val="22"/>
          <w:lang w:val="fr-FR"/>
        </w:rPr>
      </w:pPr>
    </w:p>
    <w:p w14:paraId="1CF5439E" w14:textId="77777777" w:rsidR="00CB176E" w:rsidRDefault="00CB176E">
      <w:pPr>
        <w:rPr>
          <w:szCs w:val="22"/>
          <w:lang w:val="fr-FR" w:eastAsia="en-GB"/>
        </w:rPr>
      </w:pPr>
    </w:p>
    <w:p w14:paraId="1CF5439F"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9.</w:t>
      </w:r>
      <w:r>
        <w:rPr>
          <w:b/>
          <w:szCs w:val="22"/>
          <w:lang w:val="fr-FR" w:eastAsia="en-GB" w:bidi="fr-FR"/>
        </w:rPr>
        <w:tab/>
        <w:t>PRÉCAUTIONS PARTICULIÈRES DE CONSERVATION</w:t>
      </w:r>
    </w:p>
    <w:p w14:paraId="1CF543A0" w14:textId="77777777" w:rsidR="00CB176E" w:rsidRDefault="00CB176E">
      <w:pPr>
        <w:keepNext/>
        <w:rPr>
          <w:szCs w:val="22"/>
          <w:lang w:val="fr-FR" w:eastAsia="en-GB"/>
        </w:rPr>
      </w:pPr>
    </w:p>
    <w:p w14:paraId="1CF543A1" w14:textId="77777777" w:rsidR="00CB176E" w:rsidRDefault="00CB176E">
      <w:pPr>
        <w:ind w:left="567" w:hanging="567"/>
        <w:rPr>
          <w:szCs w:val="22"/>
          <w:lang w:val="fr-FR" w:eastAsia="en-GB"/>
        </w:rPr>
      </w:pPr>
    </w:p>
    <w:p w14:paraId="1CF543A2"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10.</w:t>
      </w:r>
      <w:r>
        <w:rPr>
          <w:b/>
          <w:szCs w:val="22"/>
          <w:lang w:val="fr-FR" w:eastAsia="en-GB" w:bidi="fr-FR"/>
        </w:rPr>
        <w:tab/>
        <w:t>PRÉCAUTIONS PARTICULIÈRES D’ÉLIMINATION DES MÉDICAMENTS NON UTILISÉS OU DES DÉCHETS PROVENANT DE CES MÉDICAMENTS S’IL Y A LIEU</w:t>
      </w:r>
    </w:p>
    <w:p w14:paraId="1CF543A3" w14:textId="77777777" w:rsidR="00CB176E" w:rsidRDefault="00CB176E">
      <w:pPr>
        <w:rPr>
          <w:szCs w:val="22"/>
          <w:lang w:val="fr-FR" w:eastAsia="en-GB"/>
        </w:rPr>
      </w:pPr>
    </w:p>
    <w:p w14:paraId="1CF543A4" w14:textId="77777777" w:rsidR="00CB176E" w:rsidRDefault="00CB176E">
      <w:pPr>
        <w:rPr>
          <w:szCs w:val="22"/>
          <w:lang w:val="fr-FR" w:eastAsia="en-GB"/>
        </w:rPr>
      </w:pPr>
    </w:p>
    <w:p w14:paraId="1CF543A5"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11.</w:t>
      </w:r>
      <w:r>
        <w:rPr>
          <w:b/>
          <w:szCs w:val="22"/>
          <w:lang w:val="fr-FR" w:eastAsia="en-GB" w:bidi="fr-FR"/>
        </w:rPr>
        <w:tab/>
        <w:t>NOM ET ADRESSE DU TITULAIRE DE L’AUTORISATION DE MISE SUR LE MARCHÉ</w:t>
      </w:r>
    </w:p>
    <w:p w14:paraId="1CF543A6" w14:textId="77777777" w:rsidR="00CB176E" w:rsidRDefault="00CB176E">
      <w:pPr>
        <w:rPr>
          <w:szCs w:val="22"/>
          <w:lang w:val="fr-FR" w:eastAsia="en-GB"/>
        </w:rPr>
      </w:pPr>
    </w:p>
    <w:p w14:paraId="1CF543A7" w14:textId="77777777" w:rsidR="00CB176E" w:rsidRPr="004C162F" w:rsidRDefault="00D436F2">
      <w:pPr>
        <w:keepNext/>
        <w:rPr>
          <w:szCs w:val="22"/>
          <w:lang w:val="fr-FR"/>
        </w:rPr>
      </w:pPr>
      <w:r w:rsidRPr="004C162F">
        <w:rPr>
          <w:szCs w:val="22"/>
          <w:lang w:val="fr-FR" w:bidi="fr-FR"/>
        </w:rPr>
        <w:t>Takeda Pharma A/S</w:t>
      </w:r>
    </w:p>
    <w:p w14:paraId="1CF543A8" w14:textId="77777777" w:rsidR="00CB176E" w:rsidRPr="004C162F" w:rsidRDefault="00D436F2">
      <w:pPr>
        <w:keepNext/>
        <w:rPr>
          <w:color w:val="000000"/>
          <w:lang w:val="fr-FR"/>
        </w:rPr>
      </w:pPr>
      <w:r w:rsidRPr="004C162F">
        <w:rPr>
          <w:color w:val="000000"/>
          <w:lang w:val="fr-FR"/>
        </w:rPr>
        <w:t>Delta Park 45</w:t>
      </w:r>
    </w:p>
    <w:p w14:paraId="1CF543A9" w14:textId="77777777" w:rsidR="00CB176E" w:rsidRDefault="00D436F2">
      <w:pPr>
        <w:keepNext/>
        <w:numPr>
          <w:ilvl w:val="12"/>
          <w:numId w:val="0"/>
        </w:numPr>
        <w:ind w:right="-2"/>
        <w:rPr>
          <w:color w:val="000000"/>
          <w:lang w:val="fr-FR"/>
        </w:rPr>
      </w:pPr>
      <w:r>
        <w:rPr>
          <w:color w:val="000000"/>
          <w:lang w:val="fr-FR"/>
        </w:rPr>
        <w:t xml:space="preserve">2665 </w:t>
      </w:r>
      <w:proofErr w:type="spellStart"/>
      <w:r>
        <w:rPr>
          <w:color w:val="000000"/>
          <w:lang w:val="fr-FR"/>
        </w:rPr>
        <w:t>Vallensbaek</w:t>
      </w:r>
      <w:proofErr w:type="spellEnd"/>
      <w:r>
        <w:rPr>
          <w:color w:val="000000"/>
          <w:lang w:val="fr-FR"/>
        </w:rPr>
        <w:t xml:space="preserve"> Strand</w:t>
      </w:r>
    </w:p>
    <w:p w14:paraId="1CF543AA" w14:textId="77777777" w:rsidR="00CB176E" w:rsidRDefault="00D436F2">
      <w:pPr>
        <w:ind w:right="-2"/>
        <w:rPr>
          <w:szCs w:val="22"/>
          <w:lang w:val="fr-FR"/>
        </w:rPr>
      </w:pPr>
      <w:r>
        <w:rPr>
          <w:szCs w:val="22"/>
          <w:lang w:val="fr-FR" w:bidi="fr-FR"/>
        </w:rPr>
        <w:t>Danemark</w:t>
      </w:r>
    </w:p>
    <w:p w14:paraId="1CF543AB" w14:textId="77777777" w:rsidR="00CB176E" w:rsidRDefault="00CB176E">
      <w:pPr>
        <w:rPr>
          <w:szCs w:val="22"/>
          <w:lang w:val="fr-FR" w:eastAsia="en-GB"/>
        </w:rPr>
      </w:pPr>
    </w:p>
    <w:p w14:paraId="1CF543AC" w14:textId="77777777" w:rsidR="00CB176E" w:rsidRDefault="00CB176E">
      <w:pPr>
        <w:rPr>
          <w:szCs w:val="22"/>
          <w:lang w:val="fr-FR" w:eastAsia="en-GB"/>
        </w:rPr>
      </w:pPr>
    </w:p>
    <w:p w14:paraId="1CF543AD"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12.</w:t>
      </w:r>
      <w:r>
        <w:rPr>
          <w:b/>
          <w:szCs w:val="22"/>
          <w:lang w:val="fr-FR" w:eastAsia="en-GB" w:bidi="fr-FR"/>
        </w:rPr>
        <w:tab/>
        <w:t xml:space="preserve">NUMÉRO(S) D’AUTORISATION DE MISE SUR LE MARCHÉ </w:t>
      </w:r>
    </w:p>
    <w:p w14:paraId="1CF543AE" w14:textId="77777777" w:rsidR="00CB176E" w:rsidRDefault="00CB176E">
      <w:pPr>
        <w:rPr>
          <w:szCs w:val="22"/>
          <w:lang w:val="fr-FR" w:eastAsia="en-GB"/>
        </w:rPr>
      </w:pPr>
    </w:p>
    <w:p w14:paraId="1CF543AF" w14:textId="77777777" w:rsidR="00CB176E" w:rsidRDefault="00D436F2">
      <w:pPr>
        <w:rPr>
          <w:szCs w:val="22"/>
          <w:highlight w:val="lightGray"/>
          <w:lang w:val="fr-FR" w:eastAsia="en-GB"/>
        </w:rPr>
      </w:pPr>
      <w:r>
        <w:rPr>
          <w:szCs w:val="22"/>
          <w:lang w:val="fr-FR" w:eastAsia="en-GB" w:bidi="fr-FR"/>
        </w:rPr>
        <w:t>EU/1/18/1264/012</w:t>
      </w:r>
      <w:r>
        <w:rPr>
          <w:szCs w:val="22"/>
          <w:lang w:val="fr-FR" w:eastAsia="en-GB" w:bidi="fr-FR"/>
        </w:rPr>
        <w:tab/>
      </w:r>
      <w:r>
        <w:rPr>
          <w:szCs w:val="22"/>
          <w:highlight w:val="lightGray"/>
          <w:lang w:val="fr-FR" w:eastAsia="en-GB" w:bidi="fr-FR"/>
        </w:rPr>
        <w:t>7 x 90 mg + 21 x 180 mg comprimés</w:t>
      </w:r>
    </w:p>
    <w:p w14:paraId="1CF543B0" w14:textId="77777777" w:rsidR="00CB176E" w:rsidRDefault="00CB176E">
      <w:pPr>
        <w:rPr>
          <w:szCs w:val="22"/>
          <w:lang w:val="fr-FR" w:eastAsia="en-GB"/>
        </w:rPr>
      </w:pPr>
    </w:p>
    <w:p w14:paraId="1CF543B1" w14:textId="77777777" w:rsidR="00CB176E" w:rsidRDefault="00CB176E">
      <w:pPr>
        <w:rPr>
          <w:szCs w:val="22"/>
          <w:lang w:val="fr-FR" w:eastAsia="en-GB"/>
        </w:rPr>
      </w:pPr>
    </w:p>
    <w:p w14:paraId="1CF543B2"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13.</w:t>
      </w:r>
      <w:r>
        <w:rPr>
          <w:b/>
          <w:szCs w:val="22"/>
          <w:lang w:val="fr-FR" w:eastAsia="en-GB" w:bidi="fr-FR"/>
        </w:rPr>
        <w:tab/>
        <w:t>NUMÉRO DU LOT</w:t>
      </w:r>
    </w:p>
    <w:p w14:paraId="1CF543B3" w14:textId="77777777" w:rsidR="00CB176E" w:rsidRDefault="00CB176E">
      <w:pPr>
        <w:rPr>
          <w:szCs w:val="22"/>
          <w:lang w:val="fr-FR" w:eastAsia="en-GB"/>
        </w:rPr>
      </w:pPr>
    </w:p>
    <w:p w14:paraId="1CF543B4" w14:textId="77777777" w:rsidR="00CB176E" w:rsidRDefault="00D436F2">
      <w:pPr>
        <w:rPr>
          <w:szCs w:val="22"/>
          <w:lang w:val="fr-FR" w:eastAsia="en-GB"/>
        </w:rPr>
      </w:pPr>
      <w:r>
        <w:rPr>
          <w:szCs w:val="22"/>
          <w:lang w:val="fr-FR" w:eastAsia="en-GB" w:bidi="fr-FR"/>
        </w:rPr>
        <w:t>Lot</w:t>
      </w:r>
    </w:p>
    <w:p w14:paraId="1CF543B5" w14:textId="77777777" w:rsidR="00CB176E" w:rsidRDefault="00CB176E">
      <w:pPr>
        <w:rPr>
          <w:szCs w:val="22"/>
          <w:lang w:val="fr-FR" w:eastAsia="en-GB"/>
        </w:rPr>
      </w:pPr>
    </w:p>
    <w:p w14:paraId="1CF543B6" w14:textId="77777777" w:rsidR="00CB176E" w:rsidRDefault="00CB176E">
      <w:pPr>
        <w:rPr>
          <w:szCs w:val="22"/>
          <w:lang w:val="fr-FR" w:eastAsia="en-GB"/>
        </w:rPr>
      </w:pPr>
    </w:p>
    <w:p w14:paraId="1CF543B7"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14.</w:t>
      </w:r>
      <w:r>
        <w:rPr>
          <w:b/>
          <w:szCs w:val="22"/>
          <w:lang w:val="fr-FR" w:eastAsia="en-GB" w:bidi="fr-FR"/>
        </w:rPr>
        <w:tab/>
        <w:t>CONDITIONS DE PRESCRIPTION ET DE DÉLIVRANCE</w:t>
      </w:r>
    </w:p>
    <w:p w14:paraId="1CF543B8" w14:textId="77777777" w:rsidR="00CB176E" w:rsidRDefault="00CB176E">
      <w:pPr>
        <w:rPr>
          <w:szCs w:val="22"/>
          <w:lang w:val="fr-FR" w:eastAsia="en-GB"/>
        </w:rPr>
      </w:pPr>
    </w:p>
    <w:p w14:paraId="1CF543B9" w14:textId="77777777" w:rsidR="00CB176E" w:rsidRDefault="00CB176E">
      <w:pPr>
        <w:rPr>
          <w:szCs w:val="22"/>
          <w:lang w:val="fr-FR" w:eastAsia="en-GB"/>
        </w:rPr>
      </w:pPr>
    </w:p>
    <w:p w14:paraId="1CF543BA" w14:textId="77777777" w:rsidR="00CB176E" w:rsidRDefault="00D436F2">
      <w:pPr>
        <w:pBdr>
          <w:top w:val="single" w:sz="4" w:space="2" w:color="auto"/>
          <w:left w:val="single" w:sz="4" w:space="4" w:color="auto"/>
          <w:bottom w:val="single" w:sz="4" w:space="1" w:color="auto"/>
          <w:right w:val="single" w:sz="4" w:space="4" w:color="auto"/>
        </w:pBdr>
        <w:rPr>
          <w:szCs w:val="22"/>
          <w:lang w:val="fr-FR" w:eastAsia="en-GB"/>
        </w:rPr>
      </w:pPr>
      <w:r>
        <w:rPr>
          <w:b/>
          <w:szCs w:val="22"/>
          <w:lang w:val="fr-FR" w:eastAsia="en-GB" w:bidi="fr-FR"/>
        </w:rPr>
        <w:t>15.</w:t>
      </w:r>
      <w:r>
        <w:rPr>
          <w:b/>
          <w:szCs w:val="22"/>
          <w:lang w:val="fr-FR" w:eastAsia="en-GB" w:bidi="fr-FR"/>
        </w:rPr>
        <w:tab/>
        <w:t>INDICATIONS D’UTILISATION</w:t>
      </w:r>
    </w:p>
    <w:p w14:paraId="1CF543BB" w14:textId="77777777" w:rsidR="00CB176E" w:rsidRDefault="00CB176E">
      <w:pPr>
        <w:rPr>
          <w:szCs w:val="22"/>
          <w:lang w:val="fr-FR" w:eastAsia="en-GB"/>
        </w:rPr>
      </w:pPr>
    </w:p>
    <w:p w14:paraId="1CF543BC" w14:textId="77777777" w:rsidR="00CB176E" w:rsidRDefault="00CB176E">
      <w:pPr>
        <w:rPr>
          <w:szCs w:val="22"/>
          <w:lang w:val="fr-FR" w:eastAsia="en-GB"/>
        </w:rPr>
      </w:pPr>
    </w:p>
    <w:p w14:paraId="1CF543BD" w14:textId="77777777" w:rsidR="00CB176E" w:rsidRDefault="00D436F2">
      <w:pPr>
        <w:pBdr>
          <w:top w:val="single" w:sz="4" w:space="1" w:color="auto"/>
          <w:left w:val="single" w:sz="4" w:space="4" w:color="auto"/>
          <w:bottom w:val="single" w:sz="4" w:space="0" w:color="auto"/>
          <w:right w:val="single" w:sz="4" w:space="4" w:color="auto"/>
        </w:pBdr>
        <w:rPr>
          <w:szCs w:val="22"/>
          <w:lang w:val="fr-FR" w:eastAsia="en-GB"/>
        </w:rPr>
      </w:pPr>
      <w:r>
        <w:rPr>
          <w:b/>
          <w:szCs w:val="22"/>
          <w:lang w:val="fr-FR" w:eastAsia="en-GB" w:bidi="fr-FR"/>
        </w:rPr>
        <w:t>16.</w:t>
      </w:r>
      <w:r>
        <w:rPr>
          <w:b/>
          <w:szCs w:val="22"/>
          <w:lang w:val="fr-FR" w:eastAsia="en-GB" w:bidi="fr-FR"/>
        </w:rPr>
        <w:tab/>
        <w:t>INFORMATIONS EN BRAILLE</w:t>
      </w:r>
    </w:p>
    <w:p w14:paraId="1CF543BE" w14:textId="77777777" w:rsidR="00CB176E" w:rsidRDefault="00CB176E">
      <w:pPr>
        <w:rPr>
          <w:szCs w:val="22"/>
          <w:lang w:val="fr-FR" w:eastAsia="en-GB"/>
        </w:rPr>
      </w:pPr>
    </w:p>
    <w:p w14:paraId="1CF543BF"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90 mg</w:t>
      </w:r>
    </w:p>
    <w:p w14:paraId="1CF543C0" w14:textId="77777777" w:rsidR="00CB176E" w:rsidRDefault="00CB176E">
      <w:pPr>
        <w:rPr>
          <w:szCs w:val="22"/>
          <w:shd w:val="clear" w:color="auto" w:fill="CCCCCC"/>
          <w:lang w:val="fr-FR" w:eastAsia="en-GB"/>
        </w:rPr>
      </w:pPr>
    </w:p>
    <w:p w14:paraId="1CF543C1" w14:textId="77777777" w:rsidR="00CB176E" w:rsidRDefault="00CB176E">
      <w:pPr>
        <w:rPr>
          <w:szCs w:val="22"/>
          <w:shd w:val="clear" w:color="auto" w:fill="CCCCCC"/>
          <w:lang w:val="fr-FR" w:eastAsia="en-GB"/>
        </w:rPr>
      </w:pPr>
    </w:p>
    <w:p w14:paraId="1CF543C2" w14:textId="77777777" w:rsidR="00CB176E" w:rsidRDefault="00D436F2">
      <w:pPr>
        <w:pBdr>
          <w:top w:val="single" w:sz="4" w:space="1" w:color="auto"/>
          <w:left w:val="single" w:sz="4" w:space="4" w:color="auto"/>
          <w:bottom w:val="single" w:sz="4" w:space="0" w:color="auto"/>
          <w:right w:val="single" w:sz="4" w:space="4" w:color="auto"/>
        </w:pBdr>
        <w:rPr>
          <w:b/>
          <w:szCs w:val="22"/>
          <w:lang w:val="fr-FR" w:eastAsia="en-GB" w:bidi="fr-FR"/>
        </w:rPr>
      </w:pPr>
      <w:r>
        <w:rPr>
          <w:b/>
          <w:szCs w:val="22"/>
          <w:lang w:val="fr-FR" w:eastAsia="en-GB" w:bidi="fr-FR"/>
        </w:rPr>
        <w:t>17.</w:t>
      </w:r>
      <w:r>
        <w:rPr>
          <w:b/>
          <w:szCs w:val="22"/>
          <w:lang w:val="fr-FR" w:eastAsia="en-GB" w:bidi="fr-FR"/>
        </w:rPr>
        <w:tab/>
        <w:t xml:space="preserve">IDENTIFIANT UNIQUE </w:t>
      </w:r>
      <w:r>
        <w:rPr>
          <w:b/>
          <w:szCs w:val="22"/>
          <w:lang w:val="fr-FR" w:eastAsia="en-GB" w:bidi="fr-FR"/>
        </w:rPr>
        <w:noBreakHyphen/>
        <w:t xml:space="preserve"> CODE</w:t>
      </w:r>
      <w:r>
        <w:rPr>
          <w:b/>
          <w:szCs w:val="22"/>
          <w:lang w:val="fr-FR" w:eastAsia="en-GB" w:bidi="fr-FR"/>
        </w:rPr>
        <w:noBreakHyphen/>
        <w:t>BARRES 2D</w:t>
      </w:r>
    </w:p>
    <w:p w14:paraId="1CF543C5" w14:textId="77777777" w:rsidR="00CB176E" w:rsidRDefault="00CB176E">
      <w:pPr>
        <w:rPr>
          <w:szCs w:val="22"/>
          <w:lang w:val="fr-FR" w:eastAsia="en-GB" w:bidi="fr-FR"/>
        </w:rPr>
      </w:pPr>
    </w:p>
    <w:p w14:paraId="1CF543C6" w14:textId="77777777" w:rsidR="00CB176E" w:rsidRDefault="00CB176E">
      <w:pPr>
        <w:rPr>
          <w:szCs w:val="22"/>
          <w:lang w:val="fr-FR" w:eastAsia="en-GB" w:bidi="fr-FR"/>
        </w:rPr>
      </w:pPr>
    </w:p>
    <w:p w14:paraId="1CF543C7" w14:textId="77777777" w:rsidR="00CB176E" w:rsidRDefault="00D436F2">
      <w:pPr>
        <w:pBdr>
          <w:top w:val="single" w:sz="4" w:space="1" w:color="auto"/>
          <w:left w:val="single" w:sz="4" w:space="4" w:color="auto"/>
          <w:bottom w:val="single" w:sz="4" w:space="0" w:color="auto"/>
          <w:right w:val="single" w:sz="4" w:space="4" w:color="auto"/>
        </w:pBdr>
        <w:rPr>
          <w:b/>
          <w:szCs w:val="22"/>
          <w:lang w:val="fr-FR" w:eastAsia="en-GB" w:bidi="fr-FR"/>
        </w:rPr>
      </w:pPr>
      <w:r>
        <w:rPr>
          <w:b/>
          <w:szCs w:val="22"/>
          <w:lang w:val="fr-FR" w:eastAsia="en-GB" w:bidi="fr-FR"/>
        </w:rPr>
        <w:t>18.</w:t>
      </w:r>
      <w:r>
        <w:rPr>
          <w:b/>
          <w:szCs w:val="22"/>
          <w:lang w:val="fr-FR" w:eastAsia="en-GB" w:bidi="fr-FR"/>
        </w:rPr>
        <w:tab/>
        <w:t xml:space="preserve">IDENTIFIANT UNIQUE </w:t>
      </w:r>
      <w:r>
        <w:rPr>
          <w:b/>
          <w:szCs w:val="22"/>
          <w:lang w:val="fr-FR" w:eastAsia="en-GB" w:bidi="fr-FR"/>
        </w:rPr>
        <w:noBreakHyphen/>
        <w:t xml:space="preserve"> DONNÉES LISIBLES PAR LES HUMAINS</w:t>
      </w:r>
    </w:p>
    <w:p w14:paraId="1CF543CA" w14:textId="77777777" w:rsidR="00CB176E" w:rsidRDefault="00CB176E">
      <w:pPr>
        <w:rPr>
          <w:rFonts w:eastAsia="SimSun"/>
          <w:color w:val="000000"/>
          <w:szCs w:val="22"/>
          <w:lang w:val="fr-FR" w:eastAsia="en-GB"/>
        </w:rPr>
      </w:pPr>
    </w:p>
    <w:p w14:paraId="1CF543CB" w14:textId="77777777" w:rsidR="00CB176E" w:rsidRDefault="00CB176E">
      <w:pPr>
        <w:rPr>
          <w:szCs w:val="22"/>
          <w:lang w:val="fr-FR"/>
        </w:rPr>
      </w:pPr>
    </w:p>
    <w:p w14:paraId="1CF543CC" w14:textId="77777777" w:rsidR="00CB176E" w:rsidRDefault="00CB176E">
      <w:pPr>
        <w:pageBreakBefore/>
        <w:rPr>
          <w:b/>
          <w:szCs w:val="22"/>
          <w:lang w:val="fr-FR" w:eastAsia="en-GB"/>
        </w:rPr>
      </w:pPr>
    </w:p>
    <w:p w14:paraId="1CF543CD" w14:textId="77777777" w:rsidR="00CB176E" w:rsidRDefault="00D436F2">
      <w:pPr>
        <w:pBdr>
          <w:top w:val="single" w:sz="4" w:space="1" w:color="auto"/>
          <w:left w:val="single" w:sz="4" w:space="4" w:color="auto"/>
          <w:bottom w:val="single" w:sz="4" w:space="1" w:color="auto"/>
          <w:right w:val="single" w:sz="4" w:space="4" w:color="auto"/>
        </w:pBdr>
        <w:tabs>
          <w:tab w:val="clear" w:pos="567"/>
          <w:tab w:val="left" w:pos="0"/>
        </w:tabs>
        <w:rPr>
          <w:b/>
          <w:szCs w:val="22"/>
          <w:lang w:val="fr-FR" w:eastAsia="en-GB"/>
        </w:rPr>
      </w:pPr>
      <w:r>
        <w:rPr>
          <w:b/>
          <w:szCs w:val="22"/>
          <w:lang w:val="fr-FR" w:eastAsia="en-GB" w:bidi="fr-FR"/>
        </w:rPr>
        <w:t>MENTIONS MINIMALES DEVANT FIGURER SUR LES PLAQUETTES THERMOFORMÉES OU LES FILMS THERMOSOUDÉS</w:t>
      </w:r>
    </w:p>
    <w:p w14:paraId="1CF543CE" w14:textId="77777777" w:rsidR="00CB176E" w:rsidRDefault="00CB176E">
      <w:pPr>
        <w:pBdr>
          <w:top w:val="single" w:sz="4" w:space="1" w:color="auto"/>
          <w:left w:val="single" w:sz="4" w:space="4" w:color="auto"/>
          <w:bottom w:val="single" w:sz="4" w:space="1" w:color="auto"/>
          <w:right w:val="single" w:sz="4" w:space="4" w:color="auto"/>
        </w:pBdr>
        <w:ind w:left="567" w:hanging="567"/>
        <w:rPr>
          <w:b/>
          <w:szCs w:val="22"/>
          <w:lang w:val="fr-FR" w:eastAsia="en-GB"/>
        </w:rPr>
      </w:pPr>
    </w:p>
    <w:p w14:paraId="1CF543CF"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 xml:space="preserve">PLAQUETTE THERMOFORMÉE </w:t>
      </w:r>
      <w:r>
        <w:rPr>
          <w:b/>
          <w:szCs w:val="22"/>
          <w:lang w:val="fr-FR" w:eastAsia="en-GB" w:bidi="fr-FR"/>
        </w:rPr>
        <w:noBreakHyphen/>
        <w:t xml:space="preserve"> KIT D’INITIATION DE TRAITEMENT – 90 MG</w:t>
      </w:r>
    </w:p>
    <w:p w14:paraId="1CF543D0" w14:textId="77777777" w:rsidR="00CB176E" w:rsidRDefault="00CB176E">
      <w:pPr>
        <w:rPr>
          <w:szCs w:val="22"/>
          <w:lang w:val="fr-FR" w:eastAsia="en-GB"/>
        </w:rPr>
      </w:pPr>
    </w:p>
    <w:p w14:paraId="1CF543D1" w14:textId="77777777" w:rsidR="00CB176E" w:rsidRDefault="00CB176E">
      <w:pPr>
        <w:rPr>
          <w:szCs w:val="22"/>
          <w:lang w:val="fr-FR" w:eastAsia="en-GB"/>
        </w:rPr>
      </w:pPr>
    </w:p>
    <w:p w14:paraId="1CF543D2"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w:t>
      </w:r>
      <w:r>
        <w:rPr>
          <w:b/>
          <w:szCs w:val="22"/>
          <w:lang w:val="fr-FR" w:eastAsia="en-GB" w:bidi="fr-FR"/>
        </w:rPr>
        <w:tab/>
        <w:t>DÉNOMINATION DU MÉDICAMENT</w:t>
      </w:r>
    </w:p>
    <w:p w14:paraId="1CF543D3" w14:textId="77777777" w:rsidR="00CB176E" w:rsidRDefault="00CB176E">
      <w:pPr>
        <w:rPr>
          <w:i/>
          <w:szCs w:val="22"/>
          <w:lang w:val="fr-FR" w:eastAsia="en-GB"/>
        </w:rPr>
      </w:pPr>
    </w:p>
    <w:p w14:paraId="1CF543D4"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comprimés pelliculés</w:t>
      </w:r>
    </w:p>
    <w:p w14:paraId="1CF543D5"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3D6" w14:textId="77777777" w:rsidR="00CB176E" w:rsidRDefault="00CB176E">
      <w:pPr>
        <w:rPr>
          <w:szCs w:val="22"/>
          <w:lang w:val="fr-FR"/>
        </w:rPr>
      </w:pPr>
    </w:p>
    <w:p w14:paraId="1CF543D7" w14:textId="77777777" w:rsidR="00CB176E" w:rsidRDefault="00CB176E">
      <w:pPr>
        <w:rPr>
          <w:szCs w:val="22"/>
          <w:lang w:val="fr-FR"/>
        </w:rPr>
      </w:pPr>
    </w:p>
    <w:p w14:paraId="1CF543D8" w14:textId="77777777" w:rsidR="00CB176E" w:rsidRDefault="00D436F2">
      <w:pPr>
        <w:pBdr>
          <w:top w:val="single" w:sz="4" w:space="1" w:color="auto"/>
          <w:left w:val="single" w:sz="4" w:space="4" w:color="auto"/>
          <w:bottom w:val="single" w:sz="4" w:space="1" w:color="auto"/>
          <w:right w:val="single" w:sz="4" w:space="4" w:color="auto"/>
        </w:pBdr>
        <w:rPr>
          <w:b/>
          <w:szCs w:val="22"/>
          <w:lang w:val="fr-FR"/>
        </w:rPr>
      </w:pPr>
      <w:r>
        <w:rPr>
          <w:b/>
          <w:szCs w:val="22"/>
          <w:lang w:val="fr-FR" w:bidi="fr-FR"/>
        </w:rPr>
        <w:t>2.</w:t>
      </w:r>
      <w:r>
        <w:rPr>
          <w:b/>
          <w:szCs w:val="22"/>
          <w:lang w:val="fr-FR" w:bidi="fr-FR"/>
        </w:rPr>
        <w:tab/>
        <w:t>NOM DU TITULAIRE DE L’AUTORISATION DE MISE SUR LE MARCHÉ</w:t>
      </w:r>
    </w:p>
    <w:p w14:paraId="1CF543D9" w14:textId="77777777" w:rsidR="00CB176E" w:rsidRDefault="00CB176E">
      <w:pPr>
        <w:rPr>
          <w:szCs w:val="22"/>
          <w:lang w:val="fr-FR" w:eastAsia="en-GB"/>
        </w:rPr>
      </w:pPr>
    </w:p>
    <w:p w14:paraId="1CF543DA" w14:textId="77777777" w:rsidR="00CB176E" w:rsidRDefault="00D436F2">
      <w:pPr>
        <w:rPr>
          <w:szCs w:val="22"/>
          <w:lang w:val="pt-BR" w:eastAsia="en-GB"/>
        </w:rPr>
      </w:pPr>
      <w:r>
        <w:rPr>
          <w:szCs w:val="22"/>
          <w:lang w:val="pt-BR" w:eastAsia="en-GB" w:bidi="fr-FR"/>
        </w:rPr>
        <w:t xml:space="preserve">Takeda Pharma A/S </w:t>
      </w:r>
      <w:r>
        <w:rPr>
          <w:szCs w:val="22"/>
          <w:highlight w:val="lightGray"/>
          <w:lang w:val="pt-BR"/>
        </w:rPr>
        <w:t>(sous forme de logo Takeda)</w:t>
      </w:r>
    </w:p>
    <w:p w14:paraId="1CF543DB" w14:textId="77777777" w:rsidR="00CB176E" w:rsidRDefault="00CB176E">
      <w:pPr>
        <w:rPr>
          <w:szCs w:val="22"/>
          <w:lang w:val="pt-BR" w:eastAsia="en-GB"/>
        </w:rPr>
      </w:pPr>
    </w:p>
    <w:p w14:paraId="1CF543DC" w14:textId="77777777" w:rsidR="00CB176E" w:rsidRDefault="00CB176E">
      <w:pPr>
        <w:rPr>
          <w:szCs w:val="22"/>
          <w:lang w:val="pt-BR" w:eastAsia="en-GB"/>
        </w:rPr>
      </w:pPr>
    </w:p>
    <w:p w14:paraId="1CF543DD" w14:textId="77777777" w:rsidR="00CB176E" w:rsidRDefault="00D436F2">
      <w:pPr>
        <w:pBdr>
          <w:top w:val="single" w:sz="4" w:space="1" w:color="auto"/>
          <w:left w:val="single" w:sz="4" w:space="4" w:color="auto"/>
          <w:bottom w:val="single" w:sz="4" w:space="2" w:color="auto"/>
          <w:right w:val="single" w:sz="4" w:space="4" w:color="auto"/>
        </w:pBdr>
        <w:rPr>
          <w:b/>
          <w:szCs w:val="22"/>
          <w:lang w:val="fr-FR" w:eastAsia="en-GB"/>
        </w:rPr>
      </w:pPr>
      <w:r>
        <w:rPr>
          <w:b/>
          <w:szCs w:val="22"/>
          <w:lang w:val="fr-FR" w:eastAsia="en-GB" w:bidi="fr-FR"/>
        </w:rPr>
        <w:t>3.</w:t>
      </w:r>
      <w:r>
        <w:rPr>
          <w:b/>
          <w:szCs w:val="22"/>
          <w:lang w:val="fr-FR" w:eastAsia="en-GB" w:bidi="fr-FR"/>
        </w:rPr>
        <w:tab/>
        <w:t>DATE DE PÉREMPTION</w:t>
      </w:r>
    </w:p>
    <w:p w14:paraId="1CF543DE" w14:textId="77777777" w:rsidR="00CB176E" w:rsidRDefault="00CB176E">
      <w:pPr>
        <w:rPr>
          <w:szCs w:val="22"/>
          <w:lang w:val="fr-FR" w:eastAsia="en-GB"/>
        </w:rPr>
      </w:pPr>
    </w:p>
    <w:p w14:paraId="1CF543DF" w14:textId="77777777" w:rsidR="00CB176E" w:rsidRDefault="00D436F2">
      <w:pPr>
        <w:rPr>
          <w:szCs w:val="22"/>
          <w:lang w:val="fr-FR" w:eastAsia="en-GB"/>
        </w:rPr>
      </w:pPr>
      <w:r>
        <w:rPr>
          <w:szCs w:val="22"/>
          <w:lang w:val="fr-FR" w:eastAsia="en-GB" w:bidi="fr-FR"/>
        </w:rPr>
        <w:t>EXP</w:t>
      </w:r>
    </w:p>
    <w:p w14:paraId="1CF543E0" w14:textId="77777777" w:rsidR="00CB176E" w:rsidRDefault="00CB176E">
      <w:pPr>
        <w:rPr>
          <w:szCs w:val="22"/>
          <w:lang w:val="fr-FR" w:eastAsia="en-GB"/>
        </w:rPr>
      </w:pPr>
    </w:p>
    <w:p w14:paraId="1CF543E1" w14:textId="77777777" w:rsidR="00CB176E" w:rsidRDefault="00CB176E">
      <w:pPr>
        <w:rPr>
          <w:szCs w:val="22"/>
          <w:lang w:val="fr-FR" w:eastAsia="en-GB"/>
        </w:rPr>
      </w:pPr>
    </w:p>
    <w:p w14:paraId="1CF543E2"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4.</w:t>
      </w:r>
      <w:r>
        <w:rPr>
          <w:b/>
          <w:szCs w:val="22"/>
          <w:lang w:val="fr-FR" w:eastAsia="en-GB" w:bidi="fr-FR"/>
        </w:rPr>
        <w:tab/>
        <w:t>NUMÉRO DU LOT</w:t>
      </w:r>
    </w:p>
    <w:p w14:paraId="1CF543E3" w14:textId="77777777" w:rsidR="00CB176E" w:rsidRDefault="00CB176E">
      <w:pPr>
        <w:rPr>
          <w:szCs w:val="22"/>
          <w:lang w:val="fr-FR" w:eastAsia="en-GB"/>
        </w:rPr>
      </w:pPr>
    </w:p>
    <w:p w14:paraId="1CF543E4" w14:textId="77777777" w:rsidR="00CB176E" w:rsidRDefault="00D436F2">
      <w:pPr>
        <w:rPr>
          <w:szCs w:val="22"/>
          <w:lang w:val="fr-FR" w:eastAsia="en-GB"/>
        </w:rPr>
      </w:pPr>
      <w:r>
        <w:rPr>
          <w:szCs w:val="22"/>
          <w:lang w:val="fr-FR" w:eastAsia="en-GB" w:bidi="fr-FR"/>
        </w:rPr>
        <w:t>Lot</w:t>
      </w:r>
    </w:p>
    <w:p w14:paraId="1CF543E5" w14:textId="77777777" w:rsidR="00CB176E" w:rsidRDefault="00CB176E">
      <w:pPr>
        <w:rPr>
          <w:szCs w:val="22"/>
          <w:lang w:val="fr-FR" w:eastAsia="en-GB"/>
        </w:rPr>
      </w:pPr>
    </w:p>
    <w:p w14:paraId="1CF543E6" w14:textId="77777777" w:rsidR="00CB176E" w:rsidRDefault="00CB176E">
      <w:pPr>
        <w:rPr>
          <w:szCs w:val="22"/>
          <w:lang w:val="fr-FR" w:eastAsia="en-GB"/>
        </w:rPr>
      </w:pPr>
    </w:p>
    <w:p w14:paraId="1CF543E7"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bidi="fr-FR"/>
        </w:rPr>
      </w:pPr>
      <w:r>
        <w:rPr>
          <w:b/>
          <w:szCs w:val="22"/>
          <w:lang w:val="fr-FR" w:eastAsia="en-GB" w:bidi="fr-FR"/>
        </w:rPr>
        <w:t>5.</w:t>
      </w:r>
      <w:r>
        <w:rPr>
          <w:b/>
          <w:szCs w:val="22"/>
          <w:lang w:val="fr-FR" w:eastAsia="en-GB" w:bidi="fr-FR"/>
        </w:rPr>
        <w:tab/>
        <w:t>AUTRE</w:t>
      </w:r>
    </w:p>
    <w:p w14:paraId="1CF543E8" w14:textId="77777777" w:rsidR="00CB176E" w:rsidRDefault="00CB176E">
      <w:pPr>
        <w:rPr>
          <w:szCs w:val="22"/>
          <w:lang w:val="fr-FR" w:eastAsia="en-GB"/>
        </w:rPr>
      </w:pPr>
    </w:p>
    <w:p w14:paraId="1CF543E9" w14:textId="77777777" w:rsidR="00CB176E" w:rsidRDefault="00CB176E">
      <w:pPr>
        <w:rPr>
          <w:szCs w:val="22"/>
          <w:lang w:val="fr-FR" w:eastAsia="en-GB"/>
        </w:rPr>
      </w:pPr>
    </w:p>
    <w:p w14:paraId="1CF543EA" w14:textId="77777777" w:rsidR="00CB176E" w:rsidRDefault="00D436F2">
      <w:pPr>
        <w:shd w:val="clear" w:color="auto" w:fill="FFFFFF"/>
        <w:rPr>
          <w:szCs w:val="22"/>
          <w:lang w:val="fr-FR" w:eastAsia="en-GB"/>
        </w:rPr>
      </w:pPr>
      <w:r>
        <w:rPr>
          <w:szCs w:val="22"/>
          <w:lang w:val="fr-FR" w:eastAsia="en-GB" w:bidi="fr-FR"/>
        </w:rPr>
        <w:br w:type="page"/>
      </w:r>
    </w:p>
    <w:p w14:paraId="1CF543EB"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MENTIONS DEVANT FIGURER SUR L’EMBALLAGE EXTÉRIEUR</w:t>
      </w:r>
    </w:p>
    <w:p w14:paraId="1CF543EC" w14:textId="77777777" w:rsidR="00CB176E" w:rsidRDefault="00CB176E">
      <w:pPr>
        <w:pBdr>
          <w:top w:val="single" w:sz="4" w:space="1" w:color="auto"/>
          <w:left w:val="single" w:sz="4" w:space="4" w:color="auto"/>
          <w:bottom w:val="single" w:sz="4" w:space="1" w:color="auto"/>
          <w:right w:val="single" w:sz="4" w:space="4" w:color="auto"/>
        </w:pBdr>
        <w:ind w:left="567" w:hanging="567"/>
        <w:rPr>
          <w:bCs/>
          <w:szCs w:val="22"/>
          <w:lang w:val="fr-FR" w:eastAsia="en-GB"/>
        </w:rPr>
      </w:pPr>
    </w:p>
    <w:p w14:paraId="1CF543ED" w14:textId="77777777" w:rsidR="00CB176E" w:rsidRDefault="00D436F2">
      <w:pPr>
        <w:pBdr>
          <w:top w:val="single" w:sz="4" w:space="1" w:color="auto"/>
          <w:left w:val="single" w:sz="4" w:space="4" w:color="auto"/>
          <w:bottom w:val="single" w:sz="4" w:space="1" w:color="auto"/>
          <w:right w:val="single" w:sz="4" w:space="4" w:color="auto"/>
        </w:pBdr>
        <w:rPr>
          <w:bCs/>
          <w:szCs w:val="22"/>
          <w:lang w:val="fr-FR" w:eastAsia="en-GB"/>
        </w:rPr>
      </w:pPr>
      <w:r>
        <w:rPr>
          <w:b/>
          <w:szCs w:val="22"/>
          <w:lang w:val="fr-FR" w:eastAsia="en-GB" w:bidi="fr-FR"/>
        </w:rPr>
        <w:t xml:space="preserve">BOÎTE INTÉRIEURE POUR LE KIT D’INITIATION DE TRAITEMENT – 21 COMPRIMÉS, 180 MG – 21 JOURS DE TRAITEMENT (SANS </w:t>
      </w:r>
      <w:r>
        <w:rPr>
          <w:b/>
          <w:i/>
          <w:szCs w:val="22"/>
          <w:lang w:val="fr-FR" w:eastAsia="en-GB" w:bidi="fr-FR"/>
        </w:rPr>
        <w:t>BLUE</w:t>
      </w:r>
      <w:r>
        <w:rPr>
          <w:b/>
          <w:i/>
          <w:szCs w:val="22"/>
          <w:lang w:val="fr-FR" w:eastAsia="en-GB" w:bidi="fr-FR"/>
        </w:rPr>
        <w:noBreakHyphen/>
        <w:t>BOX</w:t>
      </w:r>
      <w:r>
        <w:rPr>
          <w:b/>
          <w:szCs w:val="22"/>
          <w:lang w:val="fr-FR" w:eastAsia="en-GB" w:bidi="fr-FR"/>
        </w:rPr>
        <w:t>)</w:t>
      </w:r>
    </w:p>
    <w:p w14:paraId="1CF543EE" w14:textId="77777777" w:rsidR="00CB176E" w:rsidRDefault="00CB176E">
      <w:pPr>
        <w:rPr>
          <w:szCs w:val="22"/>
          <w:lang w:val="fr-FR"/>
        </w:rPr>
      </w:pPr>
    </w:p>
    <w:p w14:paraId="1CF543EF" w14:textId="77777777" w:rsidR="00CB176E" w:rsidRDefault="00CB176E">
      <w:pPr>
        <w:rPr>
          <w:szCs w:val="22"/>
          <w:lang w:val="fr-FR" w:eastAsia="en-GB"/>
        </w:rPr>
      </w:pPr>
    </w:p>
    <w:p w14:paraId="1CF543F0"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1.</w:t>
      </w:r>
      <w:r>
        <w:rPr>
          <w:b/>
          <w:szCs w:val="22"/>
          <w:lang w:val="fr-FR" w:bidi="fr-FR"/>
        </w:rPr>
        <w:tab/>
        <w:t>DÉNOMINATION DU MÉDICAMENT</w:t>
      </w:r>
    </w:p>
    <w:p w14:paraId="1CF543F1" w14:textId="77777777" w:rsidR="00CB176E" w:rsidRDefault="00CB176E">
      <w:pPr>
        <w:rPr>
          <w:szCs w:val="22"/>
          <w:lang w:val="fr-FR" w:eastAsia="en-GB"/>
        </w:rPr>
      </w:pPr>
    </w:p>
    <w:p w14:paraId="1CF543F2"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 comprimés pelliculés</w:t>
      </w:r>
    </w:p>
    <w:p w14:paraId="1CF543F3"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3F4" w14:textId="77777777" w:rsidR="00CB176E" w:rsidRDefault="00CB176E">
      <w:pPr>
        <w:rPr>
          <w:szCs w:val="22"/>
          <w:lang w:val="fr-FR" w:eastAsia="en-GB"/>
        </w:rPr>
      </w:pPr>
    </w:p>
    <w:p w14:paraId="1CF543F5" w14:textId="77777777" w:rsidR="00CB176E" w:rsidRDefault="00CB176E">
      <w:pPr>
        <w:rPr>
          <w:szCs w:val="22"/>
          <w:lang w:val="fr-FR" w:eastAsia="en-GB"/>
        </w:rPr>
      </w:pPr>
    </w:p>
    <w:p w14:paraId="1CF543F6"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2.</w:t>
      </w:r>
      <w:r>
        <w:rPr>
          <w:b/>
          <w:szCs w:val="22"/>
          <w:lang w:val="fr-FR" w:eastAsia="en-GB" w:bidi="fr-FR"/>
        </w:rPr>
        <w:tab/>
        <w:t>COMPOSITION EN SUBSTANCE(S) ACTIVE(S)</w:t>
      </w:r>
    </w:p>
    <w:p w14:paraId="1CF543F7" w14:textId="77777777" w:rsidR="00CB176E" w:rsidRDefault="00CB176E">
      <w:pPr>
        <w:rPr>
          <w:szCs w:val="22"/>
          <w:lang w:val="fr-FR" w:eastAsia="en-GB"/>
        </w:rPr>
      </w:pPr>
    </w:p>
    <w:p w14:paraId="1CF543F8" w14:textId="77777777" w:rsidR="00CB176E" w:rsidRDefault="00D436F2">
      <w:pPr>
        <w:rPr>
          <w:szCs w:val="22"/>
          <w:lang w:val="fr-FR" w:eastAsia="en-GB"/>
        </w:rPr>
      </w:pPr>
      <w:r>
        <w:rPr>
          <w:szCs w:val="22"/>
          <w:lang w:val="fr-FR" w:eastAsia="en-GB" w:bidi="fr-FR"/>
        </w:rPr>
        <w:t xml:space="preserve">Chaque comprimé pelliculé contient 180 mg de </w:t>
      </w:r>
      <w:proofErr w:type="spellStart"/>
      <w:r>
        <w:rPr>
          <w:szCs w:val="22"/>
          <w:lang w:val="fr-FR" w:eastAsia="en-GB" w:bidi="fr-FR"/>
        </w:rPr>
        <w:t>brigatinib</w:t>
      </w:r>
      <w:proofErr w:type="spellEnd"/>
      <w:r>
        <w:rPr>
          <w:szCs w:val="22"/>
          <w:lang w:val="fr-FR" w:eastAsia="en-GB" w:bidi="fr-FR"/>
        </w:rPr>
        <w:t>.</w:t>
      </w:r>
    </w:p>
    <w:p w14:paraId="1CF543F9" w14:textId="77777777" w:rsidR="00CB176E" w:rsidRDefault="00CB176E">
      <w:pPr>
        <w:rPr>
          <w:szCs w:val="22"/>
          <w:lang w:val="fr-FR" w:eastAsia="en-GB"/>
        </w:rPr>
      </w:pPr>
    </w:p>
    <w:p w14:paraId="1CF543FA" w14:textId="77777777" w:rsidR="00CB176E" w:rsidRDefault="00CB176E">
      <w:pPr>
        <w:rPr>
          <w:szCs w:val="22"/>
          <w:lang w:val="fr-FR" w:eastAsia="en-GB"/>
        </w:rPr>
      </w:pPr>
    </w:p>
    <w:p w14:paraId="1CF543FB"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3.</w:t>
      </w:r>
      <w:r>
        <w:rPr>
          <w:b/>
          <w:szCs w:val="22"/>
          <w:lang w:val="fr-FR" w:eastAsia="en-GB" w:bidi="fr-FR"/>
        </w:rPr>
        <w:tab/>
        <w:t>LISTE DES EXCIPIENTS</w:t>
      </w:r>
    </w:p>
    <w:p w14:paraId="1CF543FC" w14:textId="77777777" w:rsidR="00CB176E" w:rsidRDefault="00CB176E">
      <w:pPr>
        <w:rPr>
          <w:szCs w:val="22"/>
          <w:lang w:val="fr-FR" w:eastAsia="en-GB"/>
        </w:rPr>
      </w:pPr>
    </w:p>
    <w:p w14:paraId="1CF543FD" w14:textId="77777777" w:rsidR="00CB176E" w:rsidRDefault="00D436F2">
      <w:pPr>
        <w:rPr>
          <w:szCs w:val="22"/>
          <w:highlight w:val="lightGray"/>
          <w:lang w:val="fr-FR" w:eastAsia="en-GB" w:bidi="fr-FR"/>
        </w:rPr>
      </w:pPr>
      <w:r>
        <w:rPr>
          <w:szCs w:val="22"/>
          <w:lang w:val="fr-FR" w:eastAsia="en-GB" w:bidi="fr-FR"/>
        </w:rPr>
        <w:t xml:space="preserve">Contient du lactose. </w:t>
      </w:r>
      <w:r>
        <w:rPr>
          <w:szCs w:val="22"/>
          <w:highlight w:val="lightGray"/>
          <w:lang w:val="fr-FR" w:eastAsia="en-GB" w:bidi="fr-FR"/>
        </w:rPr>
        <w:t>Voir la notice pour davantage d’informations.</w:t>
      </w:r>
    </w:p>
    <w:p w14:paraId="1CF543FE" w14:textId="77777777" w:rsidR="00CB176E" w:rsidRDefault="00CB176E">
      <w:pPr>
        <w:rPr>
          <w:szCs w:val="22"/>
          <w:lang w:val="fr-FR" w:eastAsia="en-GB"/>
        </w:rPr>
      </w:pPr>
    </w:p>
    <w:p w14:paraId="1CF543FF" w14:textId="77777777" w:rsidR="00CB176E" w:rsidRDefault="00CB176E">
      <w:pPr>
        <w:rPr>
          <w:szCs w:val="22"/>
          <w:lang w:val="fr-FR" w:eastAsia="en-GB"/>
        </w:rPr>
      </w:pPr>
    </w:p>
    <w:p w14:paraId="1CF54400"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4.</w:t>
      </w:r>
      <w:r>
        <w:rPr>
          <w:b/>
          <w:szCs w:val="22"/>
          <w:lang w:val="fr-FR" w:eastAsia="en-GB" w:bidi="fr-FR"/>
        </w:rPr>
        <w:tab/>
        <w:t>FORME PHARMACEUTIQUE ET CONTENU</w:t>
      </w:r>
    </w:p>
    <w:p w14:paraId="1CF54401" w14:textId="77777777" w:rsidR="00CB176E" w:rsidRDefault="00CB176E">
      <w:pPr>
        <w:rPr>
          <w:szCs w:val="22"/>
          <w:lang w:val="fr-FR" w:eastAsia="en-GB"/>
        </w:rPr>
      </w:pPr>
    </w:p>
    <w:p w14:paraId="1CF54402" w14:textId="77777777" w:rsidR="00CB176E" w:rsidRDefault="00D436F2">
      <w:pPr>
        <w:rPr>
          <w:szCs w:val="22"/>
          <w:lang w:val="fr-FR" w:eastAsia="en-GB" w:bidi="fr-FR"/>
        </w:rPr>
      </w:pPr>
      <w:r>
        <w:rPr>
          <w:szCs w:val="22"/>
          <w:highlight w:val="lightGray"/>
          <w:lang w:val="fr-FR" w:eastAsia="en-GB" w:bidi="fr-FR"/>
        </w:rPr>
        <w:t>Comprimés pelliculés</w:t>
      </w:r>
    </w:p>
    <w:p w14:paraId="1CF54403" w14:textId="77777777" w:rsidR="00CB176E" w:rsidRDefault="00D436F2">
      <w:pPr>
        <w:rPr>
          <w:szCs w:val="22"/>
          <w:lang w:val="fr-FR" w:eastAsia="en-GB" w:bidi="fr-FR"/>
        </w:rPr>
      </w:pPr>
      <w:r>
        <w:rPr>
          <w:szCs w:val="22"/>
          <w:lang w:val="fr-FR" w:eastAsia="en-GB" w:bidi="fr-FR"/>
        </w:rPr>
        <w:t>Kit d’initiation de traitement</w:t>
      </w:r>
    </w:p>
    <w:p w14:paraId="1CF54404" w14:textId="77777777" w:rsidR="00CB176E" w:rsidRDefault="00D436F2">
      <w:pPr>
        <w:rPr>
          <w:szCs w:val="22"/>
          <w:lang w:val="fr-FR" w:eastAsia="en-GB" w:bidi="fr-FR"/>
        </w:rPr>
      </w:pPr>
      <w:r>
        <w:rPr>
          <w:szCs w:val="22"/>
          <w:lang w:val="fr-FR" w:eastAsia="en-GB" w:bidi="fr-FR"/>
        </w:rPr>
        <w:t>Chaque kit comprend 21 comprimés pelliculés d’</w:t>
      </w:r>
      <w:proofErr w:type="spellStart"/>
      <w:r>
        <w:rPr>
          <w:szCs w:val="22"/>
          <w:lang w:val="fr-FR" w:eastAsia="en-GB" w:bidi="fr-FR"/>
        </w:rPr>
        <w:t>Alunbrig</w:t>
      </w:r>
      <w:proofErr w:type="spellEnd"/>
      <w:r>
        <w:rPr>
          <w:szCs w:val="22"/>
          <w:lang w:val="fr-FR" w:eastAsia="en-GB" w:bidi="fr-FR"/>
        </w:rPr>
        <w:t> 180 mg</w:t>
      </w:r>
    </w:p>
    <w:p w14:paraId="1CF54405" w14:textId="77777777" w:rsidR="00CB176E" w:rsidRDefault="00CB176E">
      <w:pPr>
        <w:rPr>
          <w:szCs w:val="22"/>
          <w:lang w:val="fr-FR" w:eastAsia="en-GB"/>
        </w:rPr>
      </w:pPr>
    </w:p>
    <w:p w14:paraId="1CF54406" w14:textId="77777777" w:rsidR="00CB176E" w:rsidRDefault="00CB176E">
      <w:pPr>
        <w:rPr>
          <w:szCs w:val="22"/>
          <w:lang w:val="fr-FR" w:eastAsia="en-GB"/>
        </w:rPr>
      </w:pPr>
    </w:p>
    <w:p w14:paraId="1CF54407"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5.</w:t>
      </w:r>
      <w:r>
        <w:rPr>
          <w:b/>
          <w:szCs w:val="22"/>
          <w:lang w:val="fr-FR" w:eastAsia="en-GB" w:bidi="fr-FR"/>
        </w:rPr>
        <w:tab/>
        <w:t>MODE ET VOIE(S) D’ADMINISTRATION</w:t>
      </w:r>
    </w:p>
    <w:p w14:paraId="1CF54408" w14:textId="77777777" w:rsidR="00CB176E" w:rsidRDefault="00CB176E">
      <w:pPr>
        <w:rPr>
          <w:szCs w:val="22"/>
          <w:lang w:val="fr-FR" w:eastAsia="en-GB"/>
        </w:rPr>
      </w:pPr>
    </w:p>
    <w:p w14:paraId="1CF54409" w14:textId="77777777" w:rsidR="00CB176E" w:rsidRDefault="00D436F2">
      <w:pPr>
        <w:rPr>
          <w:szCs w:val="22"/>
          <w:lang w:val="fr-FR" w:eastAsia="en-GB"/>
        </w:rPr>
      </w:pPr>
      <w:r>
        <w:rPr>
          <w:szCs w:val="22"/>
          <w:lang w:val="fr-FR" w:eastAsia="en-GB" w:bidi="fr-FR"/>
        </w:rPr>
        <w:t>Lire la notice avant utilisation.</w:t>
      </w:r>
    </w:p>
    <w:p w14:paraId="1CF5440A" w14:textId="77777777" w:rsidR="00CB176E" w:rsidRDefault="00D436F2">
      <w:pPr>
        <w:rPr>
          <w:szCs w:val="22"/>
          <w:lang w:val="fr-FR" w:eastAsia="en-GB" w:bidi="fr-FR"/>
        </w:rPr>
      </w:pPr>
      <w:r>
        <w:rPr>
          <w:szCs w:val="22"/>
          <w:lang w:val="fr-FR" w:eastAsia="en-GB" w:bidi="fr-FR"/>
        </w:rPr>
        <w:t>Voie orale.</w:t>
      </w:r>
    </w:p>
    <w:p w14:paraId="1CF5440B" w14:textId="77777777" w:rsidR="00CB176E" w:rsidRDefault="00CB176E">
      <w:pPr>
        <w:rPr>
          <w:szCs w:val="22"/>
          <w:lang w:val="fr-FR" w:eastAsia="en-GB" w:bidi="fr-FR"/>
        </w:rPr>
      </w:pPr>
    </w:p>
    <w:p w14:paraId="1CF5440C" w14:textId="77777777" w:rsidR="00CB176E" w:rsidRDefault="00D436F2">
      <w:pPr>
        <w:rPr>
          <w:szCs w:val="22"/>
          <w:lang w:val="fr-FR" w:eastAsia="en-GB" w:bidi="fr-FR"/>
        </w:rPr>
      </w:pPr>
      <w:r>
        <w:rPr>
          <w:szCs w:val="22"/>
          <w:lang w:val="fr-FR" w:eastAsia="en-GB" w:bidi="fr-FR"/>
        </w:rPr>
        <w:t>Prendre un seul comprimé par jour.</w:t>
      </w:r>
    </w:p>
    <w:p w14:paraId="1CF5440D" w14:textId="77777777" w:rsidR="00CB176E" w:rsidRDefault="00CB176E">
      <w:pPr>
        <w:rPr>
          <w:szCs w:val="22"/>
          <w:lang w:val="fr-FR" w:eastAsia="en-GB" w:bidi="fr-FR"/>
        </w:rPr>
      </w:pPr>
    </w:p>
    <w:p w14:paraId="1CF5440E" w14:textId="77777777" w:rsidR="00CB176E" w:rsidRDefault="00D436F2">
      <w:pPr>
        <w:rPr>
          <w:szCs w:val="22"/>
          <w:lang w:val="fr-FR" w:eastAsia="en-GB"/>
        </w:rPr>
      </w:pPr>
      <w:r>
        <w:rPr>
          <w:szCs w:val="22"/>
          <w:lang w:val="fr-FR" w:eastAsia="en-GB"/>
        </w:rPr>
        <w:t>Jour 8 à 28</w:t>
      </w:r>
    </w:p>
    <w:p w14:paraId="1CF5440F" w14:textId="77777777" w:rsidR="00CB176E" w:rsidRDefault="00CB176E">
      <w:pPr>
        <w:rPr>
          <w:szCs w:val="22"/>
          <w:lang w:val="fr-FR" w:eastAsia="en-GB"/>
        </w:rPr>
      </w:pPr>
    </w:p>
    <w:p w14:paraId="1CF54410" w14:textId="77777777" w:rsidR="00CB176E" w:rsidRDefault="00CB176E">
      <w:pPr>
        <w:rPr>
          <w:szCs w:val="22"/>
          <w:lang w:val="fr-FR" w:eastAsia="en-GB"/>
        </w:rPr>
      </w:pPr>
    </w:p>
    <w:p w14:paraId="1CF54411"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6.</w:t>
      </w:r>
      <w:r>
        <w:rPr>
          <w:b/>
          <w:szCs w:val="22"/>
          <w:lang w:val="fr-FR" w:eastAsia="en-GB" w:bidi="fr-FR"/>
        </w:rPr>
        <w:tab/>
        <w:t>MISE EN GARDE SPÉCIALE INDIQUANT QUE LE MÉDICAMENT DOIT ÊTRE CONSERVÉ HORS DE VUE ET DE PORTÉE DES ENFANTS</w:t>
      </w:r>
    </w:p>
    <w:p w14:paraId="1CF54412" w14:textId="77777777" w:rsidR="00CB176E" w:rsidRDefault="00CB176E">
      <w:pPr>
        <w:rPr>
          <w:szCs w:val="22"/>
          <w:lang w:val="fr-FR" w:eastAsia="en-GB"/>
        </w:rPr>
      </w:pPr>
    </w:p>
    <w:p w14:paraId="1CF54413" w14:textId="77777777" w:rsidR="00CB176E" w:rsidRDefault="00D436F2">
      <w:pPr>
        <w:rPr>
          <w:szCs w:val="22"/>
          <w:lang w:val="fr-FR" w:eastAsia="en-GB"/>
        </w:rPr>
      </w:pPr>
      <w:r>
        <w:rPr>
          <w:szCs w:val="22"/>
          <w:lang w:val="fr-FR" w:eastAsia="en-GB" w:bidi="fr-FR"/>
        </w:rPr>
        <w:t>Tenir hors de la vue et de la portée des enfants.</w:t>
      </w:r>
    </w:p>
    <w:p w14:paraId="1CF54414" w14:textId="77777777" w:rsidR="00CB176E" w:rsidRDefault="00CB176E">
      <w:pPr>
        <w:rPr>
          <w:szCs w:val="22"/>
          <w:lang w:val="fr-FR" w:eastAsia="en-GB"/>
        </w:rPr>
      </w:pPr>
    </w:p>
    <w:p w14:paraId="1CF54415" w14:textId="77777777" w:rsidR="00CB176E" w:rsidRDefault="00CB176E">
      <w:pPr>
        <w:rPr>
          <w:szCs w:val="22"/>
          <w:lang w:val="fr-FR" w:eastAsia="en-GB"/>
        </w:rPr>
      </w:pPr>
    </w:p>
    <w:p w14:paraId="1CF54416"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7.</w:t>
      </w:r>
      <w:r>
        <w:rPr>
          <w:b/>
          <w:szCs w:val="22"/>
          <w:lang w:val="fr-FR" w:eastAsia="en-GB" w:bidi="fr-FR"/>
        </w:rPr>
        <w:tab/>
        <w:t>AUTRE(S) MISE(S) EN GARDE SPÉCIALE(S), SI NÉCESSAIRE</w:t>
      </w:r>
    </w:p>
    <w:p w14:paraId="1CF54417" w14:textId="77777777" w:rsidR="00CB176E" w:rsidRDefault="00CB176E">
      <w:pPr>
        <w:rPr>
          <w:szCs w:val="22"/>
          <w:lang w:val="fr-FR" w:eastAsia="en-GB"/>
        </w:rPr>
      </w:pPr>
    </w:p>
    <w:p w14:paraId="1CF54418" w14:textId="77777777" w:rsidR="00CB176E" w:rsidRDefault="00CB176E">
      <w:pPr>
        <w:tabs>
          <w:tab w:val="left" w:pos="749"/>
        </w:tabs>
        <w:rPr>
          <w:szCs w:val="22"/>
          <w:lang w:val="fr-FR"/>
        </w:rPr>
      </w:pPr>
    </w:p>
    <w:p w14:paraId="1CF54419"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8.</w:t>
      </w:r>
      <w:r>
        <w:rPr>
          <w:b/>
          <w:szCs w:val="22"/>
          <w:lang w:val="fr-FR" w:bidi="fr-FR"/>
        </w:rPr>
        <w:tab/>
        <w:t>DATE DE PÉREMPTION</w:t>
      </w:r>
    </w:p>
    <w:p w14:paraId="1CF5441A" w14:textId="77777777" w:rsidR="00CB176E" w:rsidRDefault="00CB176E">
      <w:pPr>
        <w:rPr>
          <w:szCs w:val="22"/>
          <w:lang w:val="fr-FR"/>
        </w:rPr>
      </w:pPr>
    </w:p>
    <w:p w14:paraId="1CF5441B" w14:textId="77777777" w:rsidR="00CB176E" w:rsidRDefault="00D436F2">
      <w:pPr>
        <w:rPr>
          <w:szCs w:val="22"/>
          <w:lang w:val="fr-FR"/>
        </w:rPr>
      </w:pPr>
      <w:r>
        <w:rPr>
          <w:szCs w:val="22"/>
          <w:lang w:val="fr-FR" w:bidi="fr-FR"/>
        </w:rPr>
        <w:t>EXP</w:t>
      </w:r>
    </w:p>
    <w:p w14:paraId="1CF5441C" w14:textId="77777777" w:rsidR="00CB176E" w:rsidRDefault="00CB176E">
      <w:pPr>
        <w:rPr>
          <w:szCs w:val="22"/>
          <w:lang w:val="fr-FR"/>
        </w:rPr>
      </w:pPr>
    </w:p>
    <w:p w14:paraId="1CF5441D" w14:textId="77777777" w:rsidR="00CB176E" w:rsidRDefault="00CB176E">
      <w:pPr>
        <w:rPr>
          <w:szCs w:val="22"/>
          <w:lang w:val="fr-FR" w:eastAsia="en-GB"/>
        </w:rPr>
      </w:pPr>
    </w:p>
    <w:p w14:paraId="1CF5441E"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9.</w:t>
      </w:r>
      <w:r>
        <w:rPr>
          <w:b/>
          <w:szCs w:val="22"/>
          <w:lang w:val="fr-FR" w:eastAsia="en-GB" w:bidi="fr-FR"/>
        </w:rPr>
        <w:tab/>
        <w:t>PRÉCAUTIONS PARTICULIÈRES DE CONSERVATION</w:t>
      </w:r>
    </w:p>
    <w:p w14:paraId="1CF5441F" w14:textId="77777777" w:rsidR="00CB176E" w:rsidRDefault="00CB176E">
      <w:pPr>
        <w:keepNext/>
        <w:rPr>
          <w:szCs w:val="22"/>
          <w:lang w:val="fr-FR" w:eastAsia="en-GB"/>
        </w:rPr>
      </w:pPr>
    </w:p>
    <w:p w14:paraId="1CF54420" w14:textId="77777777" w:rsidR="00CB176E" w:rsidRDefault="00CB176E">
      <w:pPr>
        <w:ind w:left="567" w:hanging="567"/>
        <w:rPr>
          <w:szCs w:val="22"/>
          <w:lang w:val="fr-FR" w:eastAsia="en-GB"/>
        </w:rPr>
      </w:pPr>
    </w:p>
    <w:p w14:paraId="1CF54421"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10.</w:t>
      </w:r>
      <w:r>
        <w:rPr>
          <w:b/>
          <w:szCs w:val="22"/>
          <w:lang w:val="fr-FR" w:eastAsia="en-GB" w:bidi="fr-FR"/>
        </w:rPr>
        <w:tab/>
        <w:t>PRÉCAUTIONS PARTICULIÈRES D’ÉLIMINATION DES MÉDICAMENTS NON UTILISÉS OU DES DÉCHETS PROVENANT DE CES MÉDICAMENTS S’IL Y A LIEU</w:t>
      </w:r>
    </w:p>
    <w:p w14:paraId="1CF54422" w14:textId="77777777" w:rsidR="00CB176E" w:rsidRDefault="00CB176E">
      <w:pPr>
        <w:rPr>
          <w:szCs w:val="22"/>
          <w:lang w:val="fr-FR" w:eastAsia="en-GB"/>
        </w:rPr>
      </w:pPr>
    </w:p>
    <w:p w14:paraId="1CF54423" w14:textId="77777777" w:rsidR="00CB176E" w:rsidRDefault="00CB176E">
      <w:pPr>
        <w:rPr>
          <w:szCs w:val="22"/>
          <w:lang w:val="fr-FR" w:eastAsia="en-GB"/>
        </w:rPr>
      </w:pPr>
    </w:p>
    <w:p w14:paraId="1CF54424"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11.</w:t>
      </w:r>
      <w:r>
        <w:rPr>
          <w:b/>
          <w:szCs w:val="22"/>
          <w:lang w:val="fr-FR" w:eastAsia="en-GB" w:bidi="fr-FR"/>
        </w:rPr>
        <w:tab/>
        <w:t>NOM ET ADRESSE DU TITULAIRE DE L’AUTORISATION DE MISE SUR LE MARCHÉ</w:t>
      </w:r>
    </w:p>
    <w:p w14:paraId="1CF54425" w14:textId="77777777" w:rsidR="00CB176E" w:rsidRDefault="00CB176E">
      <w:pPr>
        <w:rPr>
          <w:szCs w:val="22"/>
          <w:lang w:val="fr-FR" w:eastAsia="en-GB"/>
        </w:rPr>
      </w:pPr>
    </w:p>
    <w:p w14:paraId="1CF54426" w14:textId="77777777" w:rsidR="00CB176E" w:rsidRPr="004C162F" w:rsidRDefault="00D436F2">
      <w:pPr>
        <w:keepNext/>
        <w:rPr>
          <w:szCs w:val="22"/>
          <w:lang w:val="fr-FR"/>
        </w:rPr>
      </w:pPr>
      <w:r w:rsidRPr="004C162F">
        <w:rPr>
          <w:szCs w:val="22"/>
          <w:lang w:val="fr-FR" w:bidi="fr-FR"/>
        </w:rPr>
        <w:t>Takeda Pharma A/S</w:t>
      </w:r>
    </w:p>
    <w:p w14:paraId="1CF54427" w14:textId="77777777" w:rsidR="00CB176E" w:rsidRPr="004C162F" w:rsidRDefault="00D436F2">
      <w:pPr>
        <w:keepNext/>
        <w:rPr>
          <w:color w:val="000000"/>
          <w:lang w:val="fr-FR"/>
        </w:rPr>
      </w:pPr>
      <w:r w:rsidRPr="004C162F">
        <w:rPr>
          <w:color w:val="000000"/>
          <w:lang w:val="fr-FR"/>
        </w:rPr>
        <w:t>Delta Park 45</w:t>
      </w:r>
    </w:p>
    <w:p w14:paraId="1CF54428" w14:textId="77777777" w:rsidR="00CB176E" w:rsidRDefault="00D436F2">
      <w:pPr>
        <w:keepNext/>
        <w:numPr>
          <w:ilvl w:val="12"/>
          <w:numId w:val="0"/>
        </w:numPr>
        <w:ind w:right="-2"/>
        <w:rPr>
          <w:color w:val="000000"/>
          <w:lang w:val="fr-FR"/>
        </w:rPr>
      </w:pPr>
      <w:r>
        <w:rPr>
          <w:color w:val="000000"/>
          <w:lang w:val="fr-FR"/>
        </w:rPr>
        <w:t xml:space="preserve">2665 </w:t>
      </w:r>
      <w:proofErr w:type="spellStart"/>
      <w:r>
        <w:rPr>
          <w:color w:val="000000"/>
          <w:lang w:val="fr-FR"/>
        </w:rPr>
        <w:t>Vallensbaek</w:t>
      </w:r>
      <w:proofErr w:type="spellEnd"/>
      <w:r>
        <w:rPr>
          <w:color w:val="000000"/>
          <w:lang w:val="fr-FR"/>
        </w:rPr>
        <w:t xml:space="preserve"> Strand</w:t>
      </w:r>
    </w:p>
    <w:p w14:paraId="1CF54429" w14:textId="77777777" w:rsidR="00CB176E" w:rsidRDefault="00D436F2">
      <w:pPr>
        <w:ind w:right="-2"/>
        <w:rPr>
          <w:szCs w:val="22"/>
          <w:lang w:val="fr-FR"/>
        </w:rPr>
      </w:pPr>
      <w:r>
        <w:rPr>
          <w:szCs w:val="22"/>
          <w:lang w:val="fr-FR" w:bidi="fr-FR"/>
        </w:rPr>
        <w:t>Danemark</w:t>
      </w:r>
    </w:p>
    <w:p w14:paraId="1CF5442A" w14:textId="77777777" w:rsidR="00CB176E" w:rsidRDefault="00CB176E">
      <w:pPr>
        <w:rPr>
          <w:szCs w:val="22"/>
          <w:lang w:val="fr-FR" w:eastAsia="en-GB"/>
        </w:rPr>
      </w:pPr>
    </w:p>
    <w:p w14:paraId="1CF5442B" w14:textId="77777777" w:rsidR="00CB176E" w:rsidRDefault="00CB176E">
      <w:pPr>
        <w:rPr>
          <w:szCs w:val="22"/>
          <w:lang w:val="fr-FR" w:eastAsia="en-GB"/>
        </w:rPr>
      </w:pPr>
    </w:p>
    <w:p w14:paraId="1CF5442C"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12.</w:t>
      </w:r>
      <w:r>
        <w:rPr>
          <w:b/>
          <w:szCs w:val="22"/>
          <w:lang w:val="fr-FR" w:eastAsia="en-GB" w:bidi="fr-FR"/>
        </w:rPr>
        <w:tab/>
        <w:t xml:space="preserve">NUMÉRO(S) D’AUTORISATION DE MISE SUR LE MARCHÉ </w:t>
      </w:r>
    </w:p>
    <w:p w14:paraId="1CF5442D" w14:textId="77777777" w:rsidR="00CB176E" w:rsidRDefault="00CB176E">
      <w:pPr>
        <w:rPr>
          <w:szCs w:val="22"/>
          <w:lang w:val="fr-FR" w:eastAsia="en-GB"/>
        </w:rPr>
      </w:pPr>
    </w:p>
    <w:p w14:paraId="1CF5442E" w14:textId="77777777" w:rsidR="00CB176E" w:rsidRDefault="00D436F2">
      <w:pPr>
        <w:rPr>
          <w:szCs w:val="22"/>
          <w:highlight w:val="lightGray"/>
          <w:lang w:val="fr-FR" w:eastAsia="en-GB"/>
        </w:rPr>
      </w:pPr>
      <w:r>
        <w:rPr>
          <w:szCs w:val="22"/>
          <w:lang w:val="fr-FR" w:eastAsia="en-GB" w:bidi="fr-FR"/>
        </w:rPr>
        <w:t>EU/1/18/1264/012</w:t>
      </w:r>
      <w:r>
        <w:rPr>
          <w:szCs w:val="22"/>
          <w:lang w:val="fr-FR" w:eastAsia="en-GB" w:bidi="fr-FR"/>
        </w:rPr>
        <w:tab/>
      </w:r>
      <w:r>
        <w:rPr>
          <w:szCs w:val="22"/>
          <w:highlight w:val="lightGray"/>
          <w:lang w:val="fr-FR" w:eastAsia="en-GB" w:bidi="fr-FR"/>
        </w:rPr>
        <w:t>7 x 90 mg + 21 x 180 mg comprimés</w:t>
      </w:r>
    </w:p>
    <w:p w14:paraId="1CF5442F" w14:textId="77777777" w:rsidR="00CB176E" w:rsidRDefault="00CB176E">
      <w:pPr>
        <w:rPr>
          <w:szCs w:val="22"/>
          <w:lang w:val="fr-FR" w:eastAsia="en-GB"/>
        </w:rPr>
      </w:pPr>
    </w:p>
    <w:p w14:paraId="1CF54430" w14:textId="77777777" w:rsidR="00CB176E" w:rsidRDefault="00CB176E">
      <w:pPr>
        <w:rPr>
          <w:szCs w:val="22"/>
          <w:lang w:val="fr-FR" w:eastAsia="en-GB"/>
        </w:rPr>
      </w:pPr>
    </w:p>
    <w:p w14:paraId="1CF54431"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13.</w:t>
      </w:r>
      <w:r>
        <w:rPr>
          <w:b/>
          <w:szCs w:val="22"/>
          <w:lang w:val="fr-FR" w:eastAsia="en-GB" w:bidi="fr-FR"/>
        </w:rPr>
        <w:tab/>
        <w:t>NUMÉRO DU LOT</w:t>
      </w:r>
    </w:p>
    <w:p w14:paraId="1CF54432" w14:textId="77777777" w:rsidR="00CB176E" w:rsidRDefault="00CB176E">
      <w:pPr>
        <w:rPr>
          <w:szCs w:val="22"/>
          <w:lang w:val="fr-FR" w:eastAsia="en-GB"/>
        </w:rPr>
      </w:pPr>
    </w:p>
    <w:p w14:paraId="1CF54433" w14:textId="77777777" w:rsidR="00CB176E" w:rsidRDefault="00D436F2">
      <w:pPr>
        <w:rPr>
          <w:szCs w:val="22"/>
          <w:lang w:val="fr-FR" w:eastAsia="en-GB"/>
        </w:rPr>
      </w:pPr>
      <w:r>
        <w:rPr>
          <w:szCs w:val="22"/>
          <w:lang w:val="fr-FR" w:eastAsia="en-GB" w:bidi="fr-FR"/>
        </w:rPr>
        <w:t>Lot</w:t>
      </w:r>
    </w:p>
    <w:p w14:paraId="1CF54434" w14:textId="77777777" w:rsidR="00CB176E" w:rsidRDefault="00CB176E">
      <w:pPr>
        <w:rPr>
          <w:szCs w:val="22"/>
          <w:lang w:val="fr-FR" w:eastAsia="en-GB"/>
        </w:rPr>
      </w:pPr>
    </w:p>
    <w:p w14:paraId="1CF54435" w14:textId="77777777" w:rsidR="00CB176E" w:rsidRDefault="00CB176E">
      <w:pPr>
        <w:rPr>
          <w:szCs w:val="22"/>
          <w:lang w:val="fr-FR" w:eastAsia="en-GB"/>
        </w:rPr>
      </w:pPr>
    </w:p>
    <w:p w14:paraId="1CF54436"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14.</w:t>
      </w:r>
      <w:r>
        <w:rPr>
          <w:b/>
          <w:szCs w:val="22"/>
          <w:lang w:val="fr-FR" w:eastAsia="en-GB" w:bidi="fr-FR"/>
        </w:rPr>
        <w:tab/>
        <w:t>CONDITIONS DE PRESCRIPTION ET DE DÉLIVRANCE</w:t>
      </w:r>
    </w:p>
    <w:p w14:paraId="1CF54437" w14:textId="77777777" w:rsidR="00CB176E" w:rsidRDefault="00CB176E">
      <w:pPr>
        <w:rPr>
          <w:szCs w:val="22"/>
          <w:lang w:val="fr-FR" w:eastAsia="en-GB"/>
        </w:rPr>
      </w:pPr>
    </w:p>
    <w:p w14:paraId="1CF54438" w14:textId="77777777" w:rsidR="00CB176E" w:rsidRDefault="00CB176E">
      <w:pPr>
        <w:rPr>
          <w:szCs w:val="22"/>
          <w:lang w:val="fr-FR" w:eastAsia="en-GB"/>
        </w:rPr>
      </w:pPr>
    </w:p>
    <w:p w14:paraId="1CF54439" w14:textId="77777777" w:rsidR="00CB176E" w:rsidRDefault="00D436F2">
      <w:pPr>
        <w:pBdr>
          <w:top w:val="single" w:sz="4" w:space="2" w:color="auto"/>
          <w:left w:val="single" w:sz="4" w:space="4" w:color="auto"/>
          <w:bottom w:val="single" w:sz="4" w:space="1" w:color="auto"/>
          <w:right w:val="single" w:sz="4" w:space="4" w:color="auto"/>
        </w:pBdr>
        <w:rPr>
          <w:szCs w:val="22"/>
          <w:lang w:val="fr-FR" w:eastAsia="en-GB"/>
        </w:rPr>
      </w:pPr>
      <w:r>
        <w:rPr>
          <w:b/>
          <w:szCs w:val="22"/>
          <w:lang w:val="fr-FR" w:eastAsia="en-GB" w:bidi="fr-FR"/>
        </w:rPr>
        <w:t>15.</w:t>
      </w:r>
      <w:r>
        <w:rPr>
          <w:b/>
          <w:szCs w:val="22"/>
          <w:lang w:val="fr-FR" w:eastAsia="en-GB" w:bidi="fr-FR"/>
        </w:rPr>
        <w:tab/>
        <w:t>INDICATIONS D’UTILISATION</w:t>
      </w:r>
    </w:p>
    <w:p w14:paraId="1CF5443A" w14:textId="77777777" w:rsidR="00CB176E" w:rsidRDefault="00CB176E">
      <w:pPr>
        <w:rPr>
          <w:szCs w:val="22"/>
          <w:lang w:val="fr-FR" w:eastAsia="en-GB"/>
        </w:rPr>
      </w:pPr>
    </w:p>
    <w:p w14:paraId="1CF5443B" w14:textId="77777777" w:rsidR="00CB176E" w:rsidRDefault="00CB176E">
      <w:pPr>
        <w:rPr>
          <w:szCs w:val="22"/>
          <w:lang w:val="fr-FR" w:eastAsia="en-GB"/>
        </w:rPr>
      </w:pPr>
    </w:p>
    <w:p w14:paraId="1CF5443C" w14:textId="77777777" w:rsidR="00CB176E" w:rsidRDefault="00D436F2">
      <w:pPr>
        <w:pBdr>
          <w:top w:val="single" w:sz="4" w:space="1" w:color="auto"/>
          <w:left w:val="single" w:sz="4" w:space="4" w:color="auto"/>
          <w:bottom w:val="single" w:sz="4" w:space="0" w:color="auto"/>
          <w:right w:val="single" w:sz="4" w:space="4" w:color="auto"/>
        </w:pBdr>
        <w:rPr>
          <w:szCs w:val="22"/>
          <w:lang w:val="fr-FR" w:eastAsia="en-GB"/>
        </w:rPr>
      </w:pPr>
      <w:r>
        <w:rPr>
          <w:b/>
          <w:szCs w:val="22"/>
          <w:lang w:val="fr-FR" w:eastAsia="en-GB" w:bidi="fr-FR"/>
        </w:rPr>
        <w:t>16.</w:t>
      </w:r>
      <w:r>
        <w:rPr>
          <w:b/>
          <w:szCs w:val="22"/>
          <w:lang w:val="fr-FR" w:eastAsia="en-GB" w:bidi="fr-FR"/>
        </w:rPr>
        <w:tab/>
        <w:t>INFORMATIONS EN BRAILLE</w:t>
      </w:r>
    </w:p>
    <w:p w14:paraId="1CF5443D" w14:textId="77777777" w:rsidR="00CB176E" w:rsidRDefault="00CB176E">
      <w:pPr>
        <w:rPr>
          <w:szCs w:val="22"/>
          <w:lang w:val="fr-FR" w:eastAsia="en-GB"/>
        </w:rPr>
      </w:pPr>
    </w:p>
    <w:p w14:paraId="1CF5443E" w14:textId="77777777" w:rsidR="00CB176E" w:rsidRDefault="00D436F2">
      <w:pPr>
        <w:rPr>
          <w:szCs w:val="22"/>
          <w:lang w:val="fr-FR" w:eastAsia="en-GB" w:bidi="fr-FR"/>
        </w:rPr>
      </w:pPr>
      <w:proofErr w:type="spellStart"/>
      <w:r>
        <w:rPr>
          <w:szCs w:val="22"/>
          <w:lang w:val="fr-FR" w:eastAsia="en-GB" w:bidi="fr-FR"/>
        </w:rPr>
        <w:t>Alunbrig</w:t>
      </w:r>
      <w:proofErr w:type="spellEnd"/>
      <w:r>
        <w:rPr>
          <w:szCs w:val="22"/>
          <w:lang w:val="fr-FR" w:eastAsia="en-GB" w:bidi="fr-FR"/>
        </w:rPr>
        <w:t xml:space="preserve"> 180 mg</w:t>
      </w:r>
    </w:p>
    <w:p w14:paraId="1CF5443F" w14:textId="77777777" w:rsidR="00CB176E" w:rsidRDefault="00CB176E">
      <w:pPr>
        <w:rPr>
          <w:szCs w:val="22"/>
          <w:lang w:val="fr-FR" w:eastAsia="en-GB" w:bidi="fr-FR"/>
        </w:rPr>
      </w:pPr>
    </w:p>
    <w:p w14:paraId="1CF54440" w14:textId="77777777" w:rsidR="00CB176E" w:rsidRDefault="00CB176E">
      <w:pPr>
        <w:rPr>
          <w:szCs w:val="22"/>
          <w:lang w:val="fr-FR" w:eastAsia="en-GB" w:bidi="fr-FR"/>
        </w:rPr>
      </w:pPr>
    </w:p>
    <w:p w14:paraId="1CF54441" w14:textId="77777777" w:rsidR="00CB176E" w:rsidRDefault="00D436F2">
      <w:pPr>
        <w:pBdr>
          <w:top w:val="single" w:sz="4" w:space="1" w:color="auto"/>
          <w:left w:val="single" w:sz="4" w:space="4" w:color="auto"/>
          <w:bottom w:val="single" w:sz="4" w:space="0" w:color="auto"/>
          <w:right w:val="single" w:sz="4" w:space="4" w:color="auto"/>
        </w:pBdr>
        <w:rPr>
          <w:b/>
          <w:szCs w:val="22"/>
          <w:lang w:val="fr-FR" w:eastAsia="en-GB" w:bidi="fr-FR"/>
        </w:rPr>
      </w:pPr>
      <w:r>
        <w:rPr>
          <w:b/>
          <w:szCs w:val="22"/>
          <w:lang w:val="fr-FR" w:eastAsia="en-GB" w:bidi="fr-FR"/>
        </w:rPr>
        <w:t>17.</w:t>
      </w:r>
      <w:r>
        <w:rPr>
          <w:b/>
          <w:szCs w:val="22"/>
          <w:lang w:val="fr-FR" w:eastAsia="en-GB" w:bidi="fr-FR"/>
        </w:rPr>
        <w:tab/>
        <w:t xml:space="preserve">IDENTIFIANT UNIQUE </w:t>
      </w:r>
      <w:r>
        <w:rPr>
          <w:b/>
          <w:szCs w:val="22"/>
          <w:lang w:val="fr-FR" w:eastAsia="en-GB" w:bidi="fr-FR"/>
        </w:rPr>
        <w:noBreakHyphen/>
        <w:t xml:space="preserve"> CODE</w:t>
      </w:r>
      <w:r>
        <w:rPr>
          <w:b/>
          <w:szCs w:val="22"/>
          <w:lang w:val="fr-FR" w:eastAsia="en-GB" w:bidi="fr-FR"/>
        </w:rPr>
        <w:noBreakHyphen/>
        <w:t>BARRES 2D</w:t>
      </w:r>
    </w:p>
    <w:p w14:paraId="1CF54444" w14:textId="77777777" w:rsidR="00CB176E" w:rsidRDefault="00CB176E">
      <w:pPr>
        <w:tabs>
          <w:tab w:val="clear" w:pos="567"/>
        </w:tabs>
        <w:autoSpaceDE w:val="0"/>
        <w:autoSpaceDN w:val="0"/>
        <w:adjustRightInd w:val="0"/>
        <w:rPr>
          <w:rFonts w:eastAsia="SimSun"/>
          <w:color w:val="000000"/>
          <w:szCs w:val="22"/>
          <w:lang w:val="fr-FR" w:eastAsia="en-GB"/>
        </w:rPr>
      </w:pPr>
    </w:p>
    <w:p w14:paraId="1CF54445" w14:textId="77777777" w:rsidR="00CB176E" w:rsidRDefault="00CB176E">
      <w:pPr>
        <w:tabs>
          <w:tab w:val="clear" w:pos="567"/>
        </w:tabs>
        <w:autoSpaceDE w:val="0"/>
        <w:autoSpaceDN w:val="0"/>
        <w:adjustRightInd w:val="0"/>
        <w:rPr>
          <w:rFonts w:eastAsia="SimSun"/>
          <w:color w:val="000000"/>
          <w:szCs w:val="22"/>
          <w:lang w:val="fr-FR" w:eastAsia="en-GB"/>
        </w:rPr>
      </w:pPr>
    </w:p>
    <w:p w14:paraId="1CF54446" w14:textId="77777777" w:rsidR="00CB176E" w:rsidRDefault="00D436F2">
      <w:pPr>
        <w:pBdr>
          <w:top w:val="single" w:sz="4" w:space="1" w:color="auto"/>
          <w:left w:val="single" w:sz="4" w:space="4" w:color="auto"/>
          <w:bottom w:val="single" w:sz="4" w:space="0" w:color="auto"/>
          <w:right w:val="single" w:sz="4" w:space="4" w:color="auto"/>
        </w:pBdr>
        <w:rPr>
          <w:b/>
          <w:szCs w:val="22"/>
          <w:lang w:val="fr-FR" w:eastAsia="en-GB" w:bidi="fr-FR"/>
        </w:rPr>
      </w:pPr>
      <w:r>
        <w:rPr>
          <w:b/>
          <w:szCs w:val="22"/>
          <w:lang w:val="fr-FR" w:eastAsia="en-GB" w:bidi="fr-FR"/>
        </w:rPr>
        <w:t>18.</w:t>
      </w:r>
      <w:r>
        <w:rPr>
          <w:b/>
          <w:szCs w:val="22"/>
          <w:lang w:val="fr-FR" w:eastAsia="en-GB" w:bidi="fr-FR"/>
        </w:rPr>
        <w:tab/>
        <w:t xml:space="preserve">IDENTIFIANT UNIQUE </w:t>
      </w:r>
      <w:r>
        <w:rPr>
          <w:b/>
          <w:szCs w:val="22"/>
          <w:lang w:val="fr-FR" w:eastAsia="en-GB" w:bidi="fr-FR"/>
        </w:rPr>
        <w:noBreakHyphen/>
        <w:t xml:space="preserve"> DONNÉES LISIBLES PAR LES HUMAINS</w:t>
      </w:r>
    </w:p>
    <w:p w14:paraId="1CF54449" w14:textId="77777777" w:rsidR="00CB176E" w:rsidRDefault="00CB176E">
      <w:pPr>
        <w:rPr>
          <w:rFonts w:eastAsia="SimSun"/>
          <w:color w:val="000000"/>
          <w:szCs w:val="22"/>
          <w:lang w:val="fr-FR" w:eastAsia="en-GB"/>
        </w:rPr>
      </w:pPr>
    </w:p>
    <w:p w14:paraId="1CF5444A" w14:textId="77777777" w:rsidR="00CB176E" w:rsidRDefault="00CB176E">
      <w:pPr>
        <w:rPr>
          <w:szCs w:val="22"/>
          <w:lang w:val="fr-FR" w:eastAsia="en-GB" w:bidi="fr-FR"/>
        </w:rPr>
      </w:pPr>
    </w:p>
    <w:p w14:paraId="1CF5444B" w14:textId="77777777" w:rsidR="00CB176E" w:rsidRDefault="00D436F2">
      <w:pPr>
        <w:rPr>
          <w:b/>
          <w:szCs w:val="22"/>
          <w:lang w:val="fr-FR" w:eastAsia="en-GB"/>
        </w:rPr>
      </w:pPr>
      <w:r>
        <w:rPr>
          <w:szCs w:val="22"/>
          <w:lang w:val="fr-FR"/>
        </w:rPr>
        <w:br w:type="page"/>
      </w:r>
    </w:p>
    <w:p w14:paraId="1CF5444C" w14:textId="77777777" w:rsidR="00CB176E" w:rsidRDefault="00D436F2">
      <w:pPr>
        <w:pBdr>
          <w:top w:val="single" w:sz="4" w:space="1" w:color="auto"/>
          <w:left w:val="single" w:sz="4" w:space="4" w:color="auto"/>
          <w:bottom w:val="single" w:sz="4" w:space="1" w:color="auto"/>
          <w:right w:val="single" w:sz="4" w:space="4" w:color="auto"/>
        </w:pBdr>
        <w:tabs>
          <w:tab w:val="clear" w:pos="567"/>
          <w:tab w:val="left" w:pos="0"/>
        </w:tabs>
        <w:rPr>
          <w:b/>
          <w:szCs w:val="22"/>
          <w:lang w:val="fr-FR" w:eastAsia="en-GB"/>
        </w:rPr>
      </w:pPr>
      <w:r>
        <w:rPr>
          <w:b/>
          <w:szCs w:val="22"/>
          <w:lang w:val="fr-FR" w:eastAsia="en-GB" w:bidi="fr-FR"/>
        </w:rPr>
        <w:t>MENTIONS MINIMALES DEVANT FIGURER SUR LES PLAQUETTES THERMOFORMÉES OU LES FILMS THERMOSOUDÉS</w:t>
      </w:r>
    </w:p>
    <w:p w14:paraId="1CF5444D" w14:textId="77777777" w:rsidR="00CB176E" w:rsidRDefault="00CB176E">
      <w:pPr>
        <w:pBdr>
          <w:top w:val="single" w:sz="4" w:space="1" w:color="auto"/>
          <w:left w:val="single" w:sz="4" w:space="4" w:color="auto"/>
          <w:bottom w:val="single" w:sz="4" w:space="1" w:color="auto"/>
          <w:right w:val="single" w:sz="4" w:space="4" w:color="auto"/>
        </w:pBdr>
        <w:ind w:left="567" w:hanging="567"/>
        <w:rPr>
          <w:b/>
          <w:szCs w:val="22"/>
          <w:lang w:val="fr-FR" w:eastAsia="en-GB"/>
        </w:rPr>
      </w:pPr>
    </w:p>
    <w:p w14:paraId="1CF5444E"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 xml:space="preserve">PLAQUETTE THERMOFORMÉE </w:t>
      </w:r>
      <w:r>
        <w:rPr>
          <w:b/>
          <w:szCs w:val="22"/>
          <w:lang w:val="fr-FR" w:eastAsia="en-GB" w:bidi="fr-FR"/>
        </w:rPr>
        <w:noBreakHyphen/>
        <w:t xml:space="preserve"> KIT D’INITIATION DE TRAITEMENT – 180 MG</w:t>
      </w:r>
    </w:p>
    <w:p w14:paraId="1CF5444F" w14:textId="77777777" w:rsidR="00CB176E" w:rsidRDefault="00CB176E">
      <w:pPr>
        <w:rPr>
          <w:szCs w:val="22"/>
          <w:lang w:val="fr-FR" w:eastAsia="en-GB"/>
        </w:rPr>
      </w:pPr>
    </w:p>
    <w:p w14:paraId="1CF54450" w14:textId="77777777" w:rsidR="00CB176E" w:rsidRDefault="00CB176E">
      <w:pPr>
        <w:rPr>
          <w:szCs w:val="22"/>
          <w:lang w:val="fr-FR" w:eastAsia="en-GB"/>
        </w:rPr>
      </w:pPr>
    </w:p>
    <w:p w14:paraId="1CF54451"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w:t>
      </w:r>
      <w:r>
        <w:rPr>
          <w:b/>
          <w:szCs w:val="22"/>
          <w:lang w:val="fr-FR" w:eastAsia="en-GB" w:bidi="fr-FR"/>
        </w:rPr>
        <w:tab/>
        <w:t>DÉNOMINATION DU MÉDICAMENT</w:t>
      </w:r>
    </w:p>
    <w:p w14:paraId="1CF54452" w14:textId="77777777" w:rsidR="00CB176E" w:rsidRDefault="00CB176E">
      <w:pPr>
        <w:rPr>
          <w:i/>
          <w:szCs w:val="22"/>
          <w:lang w:val="fr-FR" w:eastAsia="en-GB"/>
        </w:rPr>
      </w:pPr>
    </w:p>
    <w:p w14:paraId="1CF54453"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 comprimés pelliculés</w:t>
      </w:r>
    </w:p>
    <w:p w14:paraId="1CF54454"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455" w14:textId="77777777" w:rsidR="00CB176E" w:rsidRDefault="00CB176E">
      <w:pPr>
        <w:rPr>
          <w:szCs w:val="22"/>
          <w:lang w:val="fr-FR"/>
        </w:rPr>
      </w:pPr>
    </w:p>
    <w:p w14:paraId="1CF54456" w14:textId="77777777" w:rsidR="00CB176E" w:rsidRDefault="00CB176E">
      <w:pPr>
        <w:rPr>
          <w:szCs w:val="22"/>
          <w:lang w:val="fr-FR"/>
        </w:rPr>
      </w:pPr>
    </w:p>
    <w:p w14:paraId="1CF54457" w14:textId="77777777" w:rsidR="00CB176E" w:rsidRDefault="00D436F2">
      <w:pPr>
        <w:pBdr>
          <w:top w:val="single" w:sz="4" w:space="1" w:color="auto"/>
          <w:left w:val="single" w:sz="4" w:space="4" w:color="auto"/>
          <w:bottom w:val="single" w:sz="4" w:space="1" w:color="auto"/>
          <w:right w:val="single" w:sz="4" w:space="4" w:color="auto"/>
        </w:pBdr>
        <w:rPr>
          <w:b/>
          <w:szCs w:val="22"/>
          <w:lang w:val="fr-FR"/>
        </w:rPr>
      </w:pPr>
      <w:r>
        <w:rPr>
          <w:b/>
          <w:szCs w:val="22"/>
          <w:lang w:val="fr-FR" w:bidi="fr-FR"/>
        </w:rPr>
        <w:t>2.</w:t>
      </w:r>
      <w:r>
        <w:rPr>
          <w:b/>
          <w:szCs w:val="22"/>
          <w:lang w:val="fr-FR" w:bidi="fr-FR"/>
        </w:rPr>
        <w:tab/>
        <w:t>NOM DU TITULAIRE DE L’AUTORISATION DE MISE SUR LE MARCHÉ</w:t>
      </w:r>
    </w:p>
    <w:p w14:paraId="1CF54458" w14:textId="77777777" w:rsidR="00CB176E" w:rsidRDefault="00CB176E">
      <w:pPr>
        <w:rPr>
          <w:szCs w:val="22"/>
          <w:lang w:val="fr-FR" w:eastAsia="en-GB"/>
        </w:rPr>
      </w:pPr>
    </w:p>
    <w:p w14:paraId="1CF54459" w14:textId="77777777" w:rsidR="00CB176E" w:rsidRDefault="00D436F2">
      <w:pPr>
        <w:rPr>
          <w:szCs w:val="22"/>
          <w:lang w:val="pt-BR" w:eastAsia="en-GB"/>
        </w:rPr>
      </w:pPr>
      <w:r>
        <w:rPr>
          <w:szCs w:val="22"/>
          <w:lang w:val="pt-BR" w:eastAsia="en-GB" w:bidi="fr-FR"/>
        </w:rPr>
        <w:t xml:space="preserve">Takeda Pharma A/S </w:t>
      </w:r>
      <w:r>
        <w:rPr>
          <w:szCs w:val="22"/>
          <w:highlight w:val="lightGray"/>
          <w:lang w:val="pt-BR"/>
        </w:rPr>
        <w:t>(sous forme de logo Takeda)</w:t>
      </w:r>
    </w:p>
    <w:p w14:paraId="1CF5445A" w14:textId="77777777" w:rsidR="00CB176E" w:rsidRDefault="00CB176E">
      <w:pPr>
        <w:rPr>
          <w:szCs w:val="22"/>
          <w:lang w:val="pt-BR" w:eastAsia="en-GB"/>
        </w:rPr>
      </w:pPr>
    </w:p>
    <w:p w14:paraId="1CF5445B" w14:textId="77777777" w:rsidR="00CB176E" w:rsidRDefault="00CB176E">
      <w:pPr>
        <w:rPr>
          <w:szCs w:val="22"/>
          <w:lang w:val="pt-BR" w:eastAsia="en-GB"/>
        </w:rPr>
      </w:pPr>
    </w:p>
    <w:p w14:paraId="1CF5445C" w14:textId="77777777" w:rsidR="00CB176E" w:rsidRDefault="00D436F2">
      <w:pPr>
        <w:pBdr>
          <w:top w:val="single" w:sz="4" w:space="1" w:color="auto"/>
          <w:left w:val="single" w:sz="4" w:space="4" w:color="auto"/>
          <w:bottom w:val="single" w:sz="4" w:space="2" w:color="auto"/>
          <w:right w:val="single" w:sz="4" w:space="4" w:color="auto"/>
        </w:pBdr>
        <w:rPr>
          <w:b/>
          <w:szCs w:val="22"/>
          <w:lang w:val="fr-FR" w:eastAsia="en-GB"/>
        </w:rPr>
      </w:pPr>
      <w:r>
        <w:rPr>
          <w:b/>
          <w:szCs w:val="22"/>
          <w:lang w:val="fr-FR" w:eastAsia="en-GB" w:bidi="fr-FR"/>
        </w:rPr>
        <w:t>3.</w:t>
      </w:r>
      <w:r>
        <w:rPr>
          <w:b/>
          <w:szCs w:val="22"/>
          <w:lang w:val="fr-FR" w:eastAsia="en-GB" w:bidi="fr-FR"/>
        </w:rPr>
        <w:tab/>
        <w:t>DATE DE PÉREMPTION</w:t>
      </w:r>
    </w:p>
    <w:p w14:paraId="1CF5445D" w14:textId="77777777" w:rsidR="00CB176E" w:rsidRDefault="00CB176E">
      <w:pPr>
        <w:rPr>
          <w:szCs w:val="22"/>
          <w:lang w:val="fr-FR" w:eastAsia="en-GB"/>
        </w:rPr>
      </w:pPr>
    </w:p>
    <w:p w14:paraId="1CF5445E" w14:textId="77777777" w:rsidR="00CB176E" w:rsidRDefault="00D436F2">
      <w:pPr>
        <w:rPr>
          <w:szCs w:val="22"/>
          <w:lang w:val="fr-FR" w:eastAsia="en-GB"/>
        </w:rPr>
      </w:pPr>
      <w:r>
        <w:rPr>
          <w:szCs w:val="22"/>
          <w:lang w:val="fr-FR" w:eastAsia="en-GB" w:bidi="fr-FR"/>
        </w:rPr>
        <w:t>EXP</w:t>
      </w:r>
    </w:p>
    <w:p w14:paraId="1CF5445F" w14:textId="77777777" w:rsidR="00CB176E" w:rsidRDefault="00CB176E">
      <w:pPr>
        <w:rPr>
          <w:szCs w:val="22"/>
          <w:lang w:val="fr-FR" w:eastAsia="en-GB"/>
        </w:rPr>
      </w:pPr>
    </w:p>
    <w:p w14:paraId="1CF54460" w14:textId="77777777" w:rsidR="00CB176E" w:rsidRDefault="00CB176E">
      <w:pPr>
        <w:rPr>
          <w:szCs w:val="22"/>
          <w:lang w:val="fr-FR" w:eastAsia="en-GB"/>
        </w:rPr>
      </w:pPr>
    </w:p>
    <w:p w14:paraId="1CF54461"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4.</w:t>
      </w:r>
      <w:r>
        <w:rPr>
          <w:b/>
          <w:szCs w:val="22"/>
          <w:lang w:val="fr-FR" w:eastAsia="en-GB" w:bidi="fr-FR"/>
        </w:rPr>
        <w:tab/>
        <w:t>NUMÉRO DU LOT</w:t>
      </w:r>
    </w:p>
    <w:p w14:paraId="1CF54462" w14:textId="77777777" w:rsidR="00CB176E" w:rsidRDefault="00CB176E">
      <w:pPr>
        <w:rPr>
          <w:szCs w:val="22"/>
          <w:lang w:val="fr-FR" w:eastAsia="en-GB"/>
        </w:rPr>
      </w:pPr>
    </w:p>
    <w:p w14:paraId="1CF54463" w14:textId="77777777" w:rsidR="00CB176E" w:rsidRDefault="00D436F2">
      <w:pPr>
        <w:rPr>
          <w:szCs w:val="22"/>
          <w:lang w:val="fr-FR" w:eastAsia="en-GB"/>
        </w:rPr>
      </w:pPr>
      <w:r>
        <w:rPr>
          <w:szCs w:val="22"/>
          <w:lang w:val="fr-FR" w:eastAsia="en-GB" w:bidi="fr-FR"/>
        </w:rPr>
        <w:t>Lot</w:t>
      </w:r>
    </w:p>
    <w:p w14:paraId="1CF54464" w14:textId="77777777" w:rsidR="00CB176E" w:rsidRDefault="00CB176E">
      <w:pPr>
        <w:rPr>
          <w:szCs w:val="22"/>
          <w:lang w:val="fr-FR" w:eastAsia="en-GB"/>
        </w:rPr>
      </w:pPr>
    </w:p>
    <w:p w14:paraId="1CF54465" w14:textId="77777777" w:rsidR="00CB176E" w:rsidRDefault="00CB176E">
      <w:pPr>
        <w:rPr>
          <w:szCs w:val="22"/>
          <w:lang w:val="fr-FR" w:eastAsia="en-GB"/>
        </w:rPr>
      </w:pPr>
    </w:p>
    <w:p w14:paraId="1CF54466"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5.</w:t>
      </w:r>
      <w:r>
        <w:rPr>
          <w:b/>
          <w:szCs w:val="22"/>
          <w:lang w:val="fr-FR" w:eastAsia="en-GB" w:bidi="fr-FR"/>
        </w:rPr>
        <w:tab/>
        <w:t>AUTRE</w:t>
      </w:r>
    </w:p>
    <w:p w14:paraId="1CF54467" w14:textId="77777777" w:rsidR="00CB176E" w:rsidRDefault="00CB176E">
      <w:pPr>
        <w:shd w:val="clear" w:color="auto" w:fill="FFFFFF"/>
        <w:rPr>
          <w:szCs w:val="22"/>
          <w:lang w:val="fr-FR" w:eastAsia="en-GB" w:bidi="fr-FR"/>
        </w:rPr>
      </w:pPr>
    </w:p>
    <w:p w14:paraId="1CF54468" w14:textId="77777777" w:rsidR="00CB176E" w:rsidRDefault="00CB176E">
      <w:pPr>
        <w:shd w:val="clear" w:color="auto" w:fill="FFFFFF"/>
        <w:rPr>
          <w:szCs w:val="22"/>
          <w:lang w:val="fr-FR" w:eastAsia="en-GB" w:bidi="fr-FR"/>
        </w:rPr>
      </w:pPr>
    </w:p>
    <w:p w14:paraId="1CF54469" w14:textId="77777777" w:rsidR="00CB176E" w:rsidRDefault="00D436F2">
      <w:pPr>
        <w:shd w:val="clear" w:color="auto" w:fill="FFFFFF"/>
        <w:rPr>
          <w:szCs w:val="22"/>
          <w:lang w:val="fr-FR"/>
        </w:rPr>
      </w:pPr>
      <w:r>
        <w:rPr>
          <w:szCs w:val="22"/>
          <w:lang w:val="fr-FR" w:eastAsia="en-GB" w:bidi="fr-FR"/>
        </w:rPr>
        <w:br w:type="page"/>
      </w:r>
    </w:p>
    <w:p w14:paraId="1CF5446A" w14:textId="77777777" w:rsidR="00CB176E" w:rsidRDefault="00D436F2">
      <w:pPr>
        <w:pBdr>
          <w:top w:val="single" w:sz="4" w:space="1" w:color="auto"/>
          <w:left w:val="single" w:sz="4" w:space="4" w:color="auto"/>
          <w:bottom w:val="single" w:sz="4" w:space="1" w:color="auto"/>
          <w:right w:val="single" w:sz="4" w:space="4" w:color="auto"/>
        </w:pBdr>
        <w:tabs>
          <w:tab w:val="clear" w:pos="567"/>
          <w:tab w:val="left" w:pos="0"/>
        </w:tabs>
        <w:rPr>
          <w:b/>
          <w:szCs w:val="22"/>
          <w:lang w:val="fr-FR" w:eastAsia="en-GB"/>
        </w:rPr>
      </w:pPr>
      <w:r>
        <w:rPr>
          <w:b/>
          <w:szCs w:val="22"/>
          <w:lang w:val="fr-FR" w:eastAsia="en-GB" w:bidi="fr-FR"/>
        </w:rPr>
        <w:t>MENTIONS DEVANT FIGURER SUR L’EMBALLAGE EXTÉRIEUR</w:t>
      </w:r>
      <w:r>
        <w:rPr>
          <w:lang w:val="fr-FR"/>
        </w:rPr>
        <w:t xml:space="preserve"> </w:t>
      </w:r>
      <w:r>
        <w:rPr>
          <w:b/>
          <w:szCs w:val="22"/>
          <w:lang w:val="fr-FR" w:eastAsia="en-GB" w:bidi="fr-FR"/>
        </w:rPr>
        <w:t>ET SUR LE CONDITIONNEMENT PRIMAIRE</w:t>
      </w:r>
    </w:p>
    <w:p w14:paraId="1CF5446B" w14:textId="77777777" w:rsidR="00CB176E" w:rsidRDefault="00CB176E">
      <w:pPr>
        <w:pBdr>
          <w:top w:val="single" w:sz="4" w:space="1" w:color="auto"/>
          <w:left w:val="single" w:sz="4" w:space="4" w:color="auto"/>
          <w:bottom w:val="single" w:sz="4" w:space="1" w:color="auto"/>
          <w:right w:val="single" w:sz="4" w:space="4" w:color="auto"/>
        </w:pBdr>
        <w:ind w:left="567" w:hanging="567"/>
        <w:rPr>
          <w:bCs/>
          <w:szCs w:val="22"/>
          <w:lang w:val="fr-FR" w:eastAsia="en-GB"/>
        </w:rPr>
      </w:pPr>
    </w:p>
    <w:p w14:paraId="1CF5446C" w14:textId="77777777" w:rsidR="00CB176E" w:rsidRDefault="00D436F2">
      <w:pPr>
        <w:pBdr>
          <w:top w:val="single" w:sz="4" w:space="1" w:color="auto"/>
          <w:left w:val="single" w:sz="4" w:space="4" w:color="auto"/>
          <w:bottom w:val="single" w:sz="4" w:space="1" w:color="auto"/>
          <w:right w:val="single" w:sz="4" w:space="4" w:color="auto"/>
        </w:pBdr>
        <w:rPr>
          <w:bCs/>
          <w:szCs w:val="22"/>
          <w:lang w:val="fr-FR" w:eastAsia="en-GB"/>
        </w:rPr>
      </w:pPr>
      <w:r>
        <w:rPr>
          <w:b/>
          <w:szCs w:val="22"/>
          <w:lang w:val="fr-FR" w:eastAsia="en-GB" w:bidi="fr-FR"/>
        </w:rPr>
        <w:t>EMBALLAGE EXTERIEUR ET ÉTIQUETTE DU FLACON</w:t>
      </w:r>
    </w:p>
    <w:p w14:paraId="1CF5446D" w14:textId="77777777" w:rsidR="00CB176E" w:rsidRDefault="00CB176E">
      <w:pPr>
        <w:rPr>
          <w:szCs w:val="22"/>
          <w:lang w:val="fr-FR"/>
        </w:rPr>
      </w:pPr>
    </w:p>
    <w:p w14:paraId="1CF5446E" w14:textId="77777777" w:rsidR="00CB176E" w:rsidRDefault="00CB176E">
      <w:pPr>
        <w:rPr>
          <w:szCs w:val="22"/>
          <w:lang w:val="fr-FR" w:eastAsia="en-GB"/>
        </w:rPr>
      </w:pPr>
    </w:p>
    <w:p w14:paraId="1CF5446F"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1.</w:t>
      </w:r>
      <w:r>
        <w:rPr>
          <w:b/>
          <w:szCs w:val="22"/>
          <w:lang w:val="fr-FR" w:bidi="fr-FR"/>
        </w:rPr>
        <w:tab/>
        <w:t>DÉNOMINATION DU MÉDICAMENT</w:t>
      </w:r>
    </w:p>
    <w:p w14:paraId="1CF54470" w14:textId="77777777" w:rsidR="00CB176E" w:rsidRDefault="00CB176E">
      <w:pPr>
        <w:rPr>
          <w:szCs w:val="22"/>
          <w:lang w:val="fr-FR" w:eastAsia="en-GB"/>
        </w:rPr>
      </w:pPr>
    </w:p>
    <w:p w14:paraId="1CF54471"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 comprimés pelliculés</w:t>
      </w:r>
    </w:p>
    <w:p w14:paraId="1CF54472"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473" w14:textId="77777777" w:rsidR="00CB176E" w:rsidRDefault="00CB176E">
      <w:pPr>
        <w:rPr>
          <w:szCs w:val="22"/>
          <w:lang w:val="fr-FR" w:eastAsia="en-GB"/>
        </w:rPr>
      </w:pPr>
    </w:p>
    <w:p w14:paraId="1CF54474" w14:textId="77777777" w:rsidR="00CB176E" w:rsidRDefault="00CB176E">
      <w:pPr>
        <w:rPr>
          <w:szCs w:val="22"/>
          <w:lang w:val="fr-FR" w:eastAsia="en-GB"/>
        </w:rPr>
      </w:pPr>
    </w:p>
    <w:p w14:paraId="1CF54475"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2.</w:t>
      </w:r>
      <w:r>
        <w:rPr>
          <w:b/>
          <w:szCs w:val="22"/>
          <w:lang w:val="fr-FR" w:eastAsia="en-GB" w:bidi="fr-FR"/>
        </w:rPr>
        <w:tab/>
        <w:t>COMPOSITION EN SUBSTANCE(S) ACTIVE(S)</w:t>
      </w:r>
    </w:p>
    <w:p w14:paraId="1CF54476" w14:textId="77777777" w:rsidR="00CB176E" w:rsidRDefault="00CB176E">
      <w:pPr>
        <w:rPr>
          <w:szCs w:val="22"/>
          <w:lang w:val="fr-FR" w:eastAsia="en-GB"/>
        </w:rPr>
      </w:pPr>
    </w:p>
    <w:p w14:paraId="1CF54477" w14:textId="77777777" w:rsidR="00CB176E" w:rsidRDefault="00D436F2">
      <w:pPr>
        <w:rPr>
          <w:szCs w:val="22"/>
          <w:lang w:val="fr-FR" w:eastAsia="en-GB"/>
        </w:rPr>
      </w:pPr>
      <w:r>
        <w:rPr>
          <w:szCs w:val="22"/>
          <w:lang w:val="fr-FR" w:eastAsia="en-GB" w:bidi="fr-FR"/>
        </w:rPr>
        <w:t xml:space="preserve">Chaque comprimé pelliculé contient 180 mg de </w:t>
      </w:r>
      <w:proofErr w:type="spellStart"/>
      <w:r>
        <w:rPr>
          <w:szCs w:val="22"/>
          <w:lang w:val="fr-FR" w:eastAsia="en-GB" w:bidi="fr-FR"/>
        </w:rPr>
        <w:t>brigatinib</w:t>
      </w:r>
      <w:proofErr w:type="spellEnd"/>
      <w:r>
        <w:rPr>
          <w:szCs w:val="22"/>
          <w:lang w:val="fr-FR" w:eastAsia="en-GB" w:bidi="fr-FR"/>
        </w:rPr>
        <w:t>.</w:t>
      </w:r>
    </w:p>
    <w:p w14:paraId="1CF54478" w14:textId="77777777" w:rsidR="00CB176E" w:rsidRDefault="00CB176E">
      <w:pPr>
        <w:rPr>
          <w:szCs w:val="22"/>
          <w:lang w:val="fr-FR" w:eastAsia="en-GB"/>
        </w:rPr>
      </w:pPr>
    </w:p>
    <w:p w14:paraId="1CF54479" w14:textId="77777777" w:rsidR="00CB176E" w:rsidRDefault="00CB176E">
      <w:pPr>
        <w:rPr>
          <w:szCs w:val="22"/>
          <w:lang w:val="fr-FR" w:eastAsia="en-GB"/>
        </w:rPr>
      </w:pPr>
    </w:p>
    <w:p w14:paraId="1CF5447A"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3.</w:t>
      </w:r>
      <w:r>
        <w:rPr>
          <w:b/>
          <w:szCs w:val="22"/>
          <w:lang w:val="fr-FR" w:eastAsia="en-GB" w:bidi="fr-FR"/>
        </w:rPr>
        <w:tab/>
        <w:t>LISTE DES EXCIPIENTS</w:t>
      </w:r>
    </w:p>
    <w:p w14:paraId="1CF5447B" w14:textId="77777777" w:rsidR="00CB176E" w:rsidRDefault="00CB176E">
      <w:pPr>
        <w:rPr>
          <w:szCs w:val="22"/>
          <w:lang w:val="fr-FR" w:eastAsia="en-GB"/>
        </w:rPr>
      </w:pPr>
    </w:p>
    <w:p w14:paraId="1CF5447C" w14:textId="77777777" w:rsidR="00CB176E" w:rsidRDefault="00D436F2">
      <w:pPr>
        <w:rPr>
          <w:szCs w:val="22"/>
          <w:lang w:val="fr-FR" w:eastAsia="en-GB"/>
        </w:rPr>
      </w:pPr>
      <w:r>
        <w:rPr>
          <w:szCs w:val="22"/>
          <w:lang w:val="fr-FR" w:eastAsia="en-GB" w:bidi="fr-FR"/>
        </w:rPr>
        <w:t xml:space="preserve">Contient du lactose. </w:t>
      </w:r>
      <w:r>
        <w:rPr>
          <w:szCs w:val="22"/>
          <w:highlight w:val="lightGray"/>
          <w:lang w:val="fr-FR" w:eastAsia="en-GB" w:bidi="fr-FR"/>
        </w:rPr>
        <w:t>Voir la notice pour davantage d’informations</w:t>
      </w:r>
      <w:r>
        <w:rPr>
          <w:szCs w:val="22"/>
          <w:lang w:val="fr-FR" w:eastAsia="en-GB" w:bidi="fr-FR"/>
        </w:rPr>
        <w:t>.</w:t>
      </w:r>
    </w:p>
    <w:p w14:paraId="1CF5447D" w14:textId="77777777" w:rsidR="00CB176E" w:rsidRDefault="00CB176E">
      <w:pPr>
        <w:rPr>
          <w:szCs w:val="22"/>
          <w:lang w:val="fr-FR" w:eastAsia="en-GB"/>
        </w:rPr>
      </w:pPr>
    </w:p>
    <w:p w14:paraId="1CF5447E" w14:textId="77777777" w:rsidR="00CB176E" w:rsidRDefault="00CB176E">
      <w:pPr>
        <w:rPr>
          <w:szCs w:val="22"/>
          <w:lang w:val="fr-FR" w:eastAsia="en-GB"/>
        </w:rPr>
      </w:pPr>
    </w:p>
    <w:p w14:paraId="1CF5447F"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4.</w:t>
      </w:r>
      <w:r>
        <w:rPr>
          <w:b/>
          <w:szCs w:val="22"/>
          <w:lang w:val="fr-FR" w:eastAsia="en-GB" w:bidi="fr-FR"/>
        </w:rPr>
        <w:tab/>
        <w:t>FORME PHARMACEUTIQUE ET CONTENU</w:t>
      </w:r>
    </w:p>
    <w:p w14:paraId="1CF54480" w14:textId="77777777" w:rsidR="00CB176E" w:rsidRDefault="00CB176E">
      <w:pPr>
        <w:rPr>
          <w:szCs w:val="22"/>
          <w:lang w:val="fr-FR" w:eastAsia="en-GB"/>
        </w:rPr>
      </w:pPr>
    </w:p>
    <w:p w14:paraId="1CF54481" w14:textId="77777777" w:rsidR="00CB176E" w:rsidRDefault="00D436F2">
      <w:pPr>
        <w:rPr>
          <w:szCs w:val="22"/>
          <w:lang w:val="fr-FR" w:eastAsia="en-GB" w:bidi="fr-FR"/>
        </w:rPr>
      </w:pPr>
      <w:r>
        <w:rPr>
          <w:szCs w:val="22"/>
          <w:highlight w:val="lightGray"/>
          <w:lang w:val="fr-FR" w:eastAsia="en-GB" w:bidi="fr-FR"/>
        </w:rPr>
        <w:t>Comprimés pelliculés</w:t>
      </w:r>
    </w:p>
    <w:p w14:paraId="1CF54482" w14:textId="77777777" w:rsidR="00CB176E" w:rsidRDefault="00D436F2">
      <w:pPr>
        <w:rPr>
          <w:szCs w:val="22"/>
          <w:lang w:val="fr-FR" w:eastAsia="en-GB"/>
        </w:rPr>
      </w:pPr>
      <w:r>
        <w:rPr>
          <w:szCs w:val="22"/>
          <w:lang w:val="fr-FR" w:eastAsia="en-GB" w:bidi="fr-FR"/>
        </w:rPr>
        <w:t>30 comprimés pelliculés</w:t>
      </w:r>
    </w:p>
    <w:p w14:paraId="1CF54483" w14:textId="77777777" w:rsidR="00CB176E" w:rsidRDefault="00CB176E">
      <w:pPr>
        <w:rPr>
          <w:szCs w:val="22"/>
          <w:lang w:val="fr-FR" w:eastAsia="en-GB"/>
        </w:rPr>
      </w:pPr>
    </w:p>
    <w:p w14:paraId="1CF54484" w14:textId="77777777" w:rsidR="00CB176E" w:rsidRDefault="00CB176E">
      <w:pPr>
        <w:rPr>
          <w:szCs w:val="22"/>
          <w:lang w:val="fr-FR" w:eastAsia="en-GB"/>
        </w:rPr>
      </w:pPr>
    </w:p>
    <w:p w14:paraId="1CF54485"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5.</w:t>
      </w:r>
      <w:r>
        <w:rPr>
          <w:b/>
          <w:szCs w:val="22"/>
          <w:lang w:val="fr-FR" w:eastAsia="en-GB" w:bidi="fr-FR"/>
        </w:rPr>
        <w:tab/>
        <w:t>MODE ET VOIE(S) D’ADMINISTRATION</w:t>
      </w:r>
    </w:p>
    <w:p w14:paraId="1CF54486" w14:textId="77777777" w:rsidR="00CB176E" w:rsidRDefault="00CB176E">
      <w:pPr>
        <w:rPr>
          <w:szCs w:val="22"/>
          <w:lang w:val="fr-FR" w:eastAsia="en-GB"/>
        </w:rPr>
      </w:pPr>
    </w:p>
    <w:p w14:paraId="1CF54487" w14:textId="77777777" w:rsidR="00CB176E" w:rsidRDefault="00D436F2">
      <w:pPr>
        <w:rPr>
          <w:szCs w:val="22"/>
          <w:lang w:val="fr-FR" w:eastAsia="en-GB"/>
        </w:rPr>
      </w:pPr>
      <w:r>
        <w:rPr>
          <w:szCs w:val="22"/>
          <w:lang w:val="fr-FR" w:eastAsia="en-GB" w:bidi="fr-FR"/>
        </w:rPr>
        <w:t>Lire la notice avant utilisation.</w:t>
      </w:r>
    </w:p>
    <w:p w14:paraId="1CF54488" w14:textId="77777777" w:rsidR="00CB176E" w:rsidRDefault="00D436F2">
      <w:pPr>
        <w:rPr>
          <w:szCs w:val="22"/>
          <w:lang w:val="fr-FR" w:eastAsia="en-GB"/>
        </w:rPr>
      </w:pPr>
      <w:r>
        <w:rPr>
          <w:szCs w:val="22"/>
          <w:lang w:val="fr-FR" w:eastAsia="en-GB" w:bidi="fr-FR"/>
        </w:rPr>
        <w:t>Voie orale.</w:t>
      </w:r>
    </w:p>
    <w:p w14:paraId="1CF54489" w14:textId="77777777" w:rsidR="00CB176E" w:rsidRDefault="00CB176E">
      <w:pPr>
        <w:rPr>
          <w:szCs w:val="22"/>
          <w:lang w:val="fr-FR" w:eastAsia="en-GB"/>
        </w:rPr>
      </w:pPr>
    </w:p>
    <w:p w14:paraId="1CF5448A" w14:textId="77777777" w:rsidR="00CB176E" w:rsidRDefault="00CB176E">
      <w:pPr>
        <w:rPr>
          <w:szCs w:val="22"/>
          <w:lang w:val="fr-FR" w:eastAsia="en-GB"/>
        </w:rPr>
      </w:pPr>
    </w:p>
    <w:p w14:paraId="1CF5448B"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6.</w:t>
      </w:r>
      <w:r>
        <w:rPr>
          <w:b/>
          <w:szCs w:val="22"/>
          <w:lang w:val="fr-FR" w:eastAsia="en-GB" w:bidi="fr-FR"/>
        </w:rPr>
        <w:tab/>
        <w:t>MISE EN GARDE SPÉCIALE INDIQUANT QUE LE MÉDICAMENT DOIT ÊTRE CONSERVÉ HORS DE VUE ET DE PORTÉE DES ENFANTS</w:t>
      </w:r>
    </w:p>
    <w:p w14:paraId="1CF5448C" w14:textId="77777777" w:rsidR="00CB176E" w:rsidRDefault="00CB176E">
      <w:pPr>
        <w:rPr>
          <w:szCs w:val="22"/>
          <w:lang w:val="fr-FR" w:eastAsia="en-GB"/>
        </w:rPr>
      </w:pPr>
    </w:p>
    <w:p w14:paraId="1CF5448D" w14:textId="77777777" w:rsidR="00CB176E" w:rsidRDefault="00D436F2">
      <w:pPr>
        <w:rPr>
          <w:szCs w:val="22"/>
          <w:lang w:val="fr-FR" w:eastAsia="en-GB"/>
        </w:rPr>
      </w:pPr>
      <w:r>
        <w:rPr>
          <w:szCs w:val="22"/>
          <w:lang w:val="fr-FR" w:eastAsia="en-GB" w:bidi="fr-FR"/>
        </w:rPr>
        <w:t>Tenir hors de la vue et de la portée des enfants.</w:t>
      </w:r>
    </w:p>
    <w:p w14:paraId="1CF5448E" w14:textId="77777777" w:rsidR="00CB176E" w:rsidRDefault="00CB176E">
      <w:pPr>
        <w:rPr>
          <w:szCs w:val="22"/>
          <w:lang w:val="fr-FR" w:eastAsia="en-GB"/>
        </w:rPr>
      </w:pPr>
    </w:p>
    <w:p w14:paraId="1CF5448F" w14:textId="77777777" w:rsidR="00CB176E" w:rsidRDefault="00CB176E">
      <w:pPr>
        <w:rPr>
          <w:szCs w:val="22"/>
          <w:lang w:val="fr-FR" w:eastAsia="en-GB"/>
        </w:rPr>
      </w:pPr>
    </w:p>
    <w:p w14:paraId="1CF54490"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7.</w:t>
      </w:r>
      <w:r>
        <w:rPr>
          <w:b/>
          <w:szCs w:val="22"/>
          <w:lang w:val="fr-FR" w:eastAsia="en-GB" w:bidi="fr-FR"/>
        </w:rPr>
        <w:tab/>
        <w:t>AUTRE(S) MISE(S) EN GARDE SPÉCIALE(S), SI NÉCESSAIRE</w:t>
      </w:r>
    </w:p>
    <w:p w14:paraId="1CF54491" w14:textId="77777777" w:rsidR="00CB176E" w:rsidRDefault="00CB176E">
      <w:pPr>
        <w:rPr>
          <w:szCs w:val="22"/>
          <w:lang w:val="fr-FR" w:eastAsia="en-GB"/>
        </w:rPr>
      </w:pPr>
    </w:p>
    <w:p w14:paraId="1CF54492" w14:textId="77777777" w:rsidR="00CB176E" w:rsidRDefault="00D436F2">
      <w:pPr>
        <w:rPr>
          <w:szCs w:val="22"/>
          <w:lang w:val="fr-FR" w:eastAsia="en-GB"/>
        </w:rPr>
      </w:pPr>
      <w:r>
        <w:rPr>
          <w:szCs w:val="22"/>
          <w:highlight w:val="lightGray"/>
          <w:lang w:val="fr-FR" w:eastAsia="en-GB" w:bidi="fr-FR"/>
        </w:rPr>
        <w:t>Emballage extérieur :</w:t>
      </w:r>
    </w:p>
    <w:p w14:paraId="1CF54493" w14:textId="77777777" w:rsidR="00CB176E" w:rsidRDefault="00D436F2">
      <w:pPr>
        <w:rPr>
          <w:szCs w:val="22"/>
          <w:lang w:val="fr-FR" w:eastAsia="en-GB"/>
        </w:rPr>
      </w:pPr>
      <w:r>
        <w:rPr>
          <w:szCs w:val="22"/>
          <w:lang w:val="fr-FR" w:eastAsia="en-GB" w:bidi="fr-FR"/>
        </w:rPr>
        <w:t>Ne pas avaler la capsule de dessiccant du flacon.</w:t>
      </w:r>
    </w:p>
    <w:p w14:paraId="1CF54494" w14:textId="77777777" w:rsidR="00CB176E" w:rsidRDefault="00CB176E">
      <w:pPr>
        <w:tabs>
          <w:tab w:val="left" w:pos="749"/>
        </w:tabs>
        <w:rPr>
          <w:szCs w:val="22"/>
          <w:lang w:val="fr-FR"/>
        </w:rPr>
      </w:pPr>
    </w:p>
    <w:p w14:paraId="1CF54495" w14:textId="77777777" w:rsidR="00CB176E" w:rsidRDefault="00CB176E">
      <w:pPr>
        <w:tabs>
          <w:tab w:val="left" w:pos="749"/>
        </w:tabs>
        <w:rPr>
          <w:szCs w:val="22"/>
          <w:lang w:val="fr-FR"/>
        </w:rPr>
      </w:pPr>
    </w:p>
    <w:p w14:paraId="1CF54496"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8.</w:t>
      </w:r>
      <w:r>
        <w:rPr>
          <w:b/>
          <w:szCs w:val="22"/>
          <w:lang w:val="fr-FR" w:bidi="fr-FR"/>
        </w:rPr>
        <w:tab/>
        <w:t>DATE DE PÉREMPTION</w:t>
      </w:r>
    </w:p>
    <w:p w14:paraId="1CF54497" w14:textId="77777777" w:rsidR="00CB176E" w:rsidRDefault="00CB176E">
      <w:pPr>
        <w:rPr>
          <w:szCs w:val="22"/>
          <w:lang w:val="fr-FR"/>
        </w:rPr>
      </w:pPr>
    </w:p>
    <w:p w14:paraId="1CF54498" w14:textId="77777777" w:rsidR="00CB176E" w:rsidRDefault="00D436F2">
      <w:pPr>
        <w:rPr>
          <w:szCs w:val="22"/>
          <w:lang w:val="fr-FR"/>
        </w:rPr>
      </w:pPr>
      <w:r>
        <w:rPr>
          <w:szCs w:val="22"/>
          <w:lang w:val="fr-FR" w:bidi="fr-FR"/>
        </w:rPr>
        <w:t>EXP</w:t>
      </w:r>
    </w:p>
    <w:p w14:paraId="1CF54499" w14:textId="77777777" w:rsidR="00CB176E" w:rsidRDefault="00CB176E">
      <w:pPr>
        <w:rPr>
          <w:szCs w:val="22"/>
          <w:lang w:val="fr-FR"/>
        </w:rPr>
      </w:pPr>
    </w:p>
    <w:p w14:paraId="1CF5449A" w14:textId="77777777" w:rsidR="00CB176E" w:rsidRDefault="00CB176E">
      <w:pPr>
        <w:rPr>
          <w:szCs w:val="22"/>
          <w:lang w:val="fr-FR" w:eastAsia="en-GB"/>
        </w:rPr>
      </w:pPr>
    </w:p>
    <w:p w14:paraId="1CF5449B"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9.</w:t>
      </w:r>
      <w:r>
        <w:rPr>
          <w:b/>
          <w:szCs w:val="22"/>
          <w:lang w:val="fr-FR" w:eastAsia="en-GB" w:bidi="fr-FR"/>
        </w:rPr>
        <w:tab/>
        <w:t>PRÉCAUTIONS PARTICULIÈRES DE CONSERVATION</w:t>
      </w:r>
    </w:p>
    <w:p w14:paraId="1CF5449C" w14:textId="77777777" w:rsidR="00CB176E" w:rsidRDefault="00CB176E">
      <w:pPr>
        <w:rPr>
          <w:szCs w:val="22"/>
          <w:lang w:val="fr-FR" w:eastAsia="en-GB"/>
        </w:rPr>
      </w:pPr>
    </w:p>
    <w:p w14:paraId="1CF5449D" w14:textId="77777777" w:rsidR="00CB176E" w:rsidRDefault="00CB176E">
      <w:pPr>
        <w:ind w:left="567" w:hanging="567"/>
        <w:rPr>
          <w:szCs w:val="22"/>
          <w:lang w:val="fr-FR" w:eastAsia="en-GB"/>
        </w:rPr>
      </w:pPr>
    </w:p>
    <w:p w14:paraId="1CF5449E"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10.</w:t>
      </w:r>
      <w:r>
        <w:rPr>
          <w:b/>
          <w:szCs w:val="22"/>
          <w:lang w:val="fr-FR" w:eastAsia="en-GB" w:bidi="fr-FR"/>
        </w:rPr>
        <w:tab/>
        <w:t>PRÉCAUTIONS PARTICULIÈRES D’ÉLIMINATION DES MÉDICAMENTS NON UTILISÉS OU DES DÉCHETS PROVENANT DE CES MÉDICAMENTS S’IL Y A LIEU</w:t>
      </w:r>
    </w:p>
    <w:p w14:paraId="1CF5449F" w14:textId="77777777" w:rsidR="00CB176E" w:rsidRDefault="00CB176E">
      <w:pPr>
        <w:rPr>
          <w:szCs w:val="22"/>
          <w:lang w:val="fr-FR" w:eastAsia="en-GB"/>
        </w:rPr>
      </w:pPr>
    </w:p>
    <w:p w14:paraId="1CF544A0" w14:textId="77777777" w:rsidR="00CB176E" w:rsidRDefault="00CB176E">
      <w:pPr>
        <w:rPr>
          <w:szCs w:val="22"/>
          <w:lang w:val="fr-FR" w:eastAsia="en-GB"/>
        </w:rPr>
      </w:pPr>
    </w:p>
    <w:p w14:paraId="1CF544A1"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11.</w:t>
      </w:r>
      <w:r>
        <w:rPr>
          <w:b/>
          <w:szCs w:val="22"/>
          <w:lang w:val="fr-FR" w:eastAsia="en-GB" w:bidi="fr-FR"/>
        </w:rPr>
        <w:tab/>
        <w:t>NOM ET ADRESSE DU TITULAIRE DE L’AUTORISATION DE MISE SUR LE MARCHÉ</w:t>
      </w:r>
    </w:p>
    <w:p w14:paraId="1CF544A2" w14:textId="77777777" w:rsidR="00CB176E" w:rsidRDefault="00CB176E">
      <w:pPr>
        <w:rPr>
          <w:szCs w:val="22"/>
          <w:lang w:val="fr-FR" w:eastAsia="en-GB"/>
        </w:rPr>
      </w:pPr>
    </w:p>
    <w:p w14:paraId="1CF544A3" w14:textId="77777777" w:rsidR="00CB176E" w:rsidRPr="004C162F" w:rsidRDefault="00D436F2">
      <w:pPr>
        <w:keepNext/>
        <w:rPr>
          <w:szCs w:val="22"/>
          <w:lang w:val="fr-FR"/>
        </w:rPr>
      </w:pPr>
      <w:r w:rsidRPr="004C162F">
        <w:rPr>
          <w:szCs w:val="22"/>
          <w:lang w:val="fr-FR" w:bidi="fr-FR"/>
        </w:rPr>
        <w:t>Takeda Pharma A/S</w:t>
      </w:r>
    </w:p>
    <w:p w14:paraId="1CF544A4" w14:textId="77777777" w:rsidR="00CB176E" w:rsidRPr="004C162F" w:rsidRDefault="00D436F2">
      <w:pPr>
        <w:keepNext/>
        <w:rPr>
          <w:color w:val="000000"/>
          <w:lang w:val="fr-FR"/>
        </w:rPr>
      </w:pPr>
      <w:r w:rsidRPr="004C162F">
        <w:rPr>
          <w:color w:val="000000"/>
          <w:lang w:val="fr-FR"/>
        </w:rPr>
        <w:t>Delta Park 45</w:t>
      </w:r>
    </w:p>
    <w:p w14:paraId="1CF544A5" w14:textId="77777777" w:rsidR="00CB176E" w:rsidRDefault="00D436F2">
      <w:pPr>
        <w:keepNext/>
        <w:numPr>
          <w:ilvl w:val="12"/>
          <w:numId w:val="0"/>
        </w:numPr>
        <w:ind w:right="-2"/>
        <w:rPr>
          <w:color w:val="000000"/>
          <w:lang w:val="fr-FR"/>
        </w:rPr>
      </w:pPr>
      <w:r>
        <w:rPr>
          <w:color w:val="000000"/>
          <w:lang w:val="fr-FR"/>
        </w:rPr>
        <w:t xml:space="preserve">2665 </w:t>
      </w:r>
      <w:proofErr w:type="spellStart"/>
      <w:r>
        <w:rPr>
          <w:color w:val="000000"/>
          <w:lang w:val="fr-FR"/>
        </w:rPr>
        <w:t>Vallensbaek</w:t>
      </w:r>
      <w:proofErr w:type="spellEnd"/>
      <w:r>
        <w:rPr>
          <w:color w:val="000000"/>
          <w:lang w:val="fr-FR"/>
        </w:rPr>
        <w:t xml:space="preserve"> Strand</w:t>
      </w:r>
    </w:p>
    <w:p w14:paraId="1CF544A6" w14:textId="77777777" w:rsidR="00CB176E" w:rsidRDefault="00D436F2">
      <w:pPr>
        <w:ind w:right="-2"/>
        <w:rPr>
          <w:szCs w:val="22"/>
          <w:lang w:val="fr-FR"/>
        </w:rPr>
      </w:pPr>
      <w:r>
        <w:rPr>
          <w:szCs w:val="22"/>
          <w:lang w:val="fr-FR" w:bidi="fr-FR"/>
        </w:rPr>
        <w:t>Danemark</w:t>
      </w:r>
    </w:p>
    <w:p w14:paraId="1CF544A7" w14:textId="77777777" w:rsidR="00CB176E" w:rsidRDefault="00CB176E">
      <w:pPr>
        <w:rPr>
          <w:szCs w:val="22"/>
          <w:lang w:val="fr-FR" w:eastAsia="en-GB"/>
        </w:rPr>
      </w:pPr>
    </w:p>
    <w:p w14:paraId="1CF544A8" w14:textId="77777777" w:rsidR="00CB176E" w:rsidRDefault="00CB176E">
      <w:pPr>
        <w:rPr>
          <w:szCs w:val="22"/>
          <w:lang w:val="fr-FR" w:eastAsia="en-GB"/>
        </w:rPr>
      </w:pPr>
    </w:p>
    <w:p w14:paraId="1CF544A9"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12.</w:t>
      </w:r>
      <w:r>
        <w:rPr>
          <w:b/>
          <w:szCs w:val="22"/>
          <w:lang w:val="fr-FR" w:eastAsia="en-GB" w:bidi="fr-FR"/>
        </w:rPr>
        <w:tab/>
        <w:t xml:space="preserve">NUMÉRO(S) D’AUTORISATION DE MISE SUR LE MARCHÉ </w:t>
      </w:r>
    </w:p>
    <w:p w14:paraId="1CF544AA" w14:textId="77777777" w:rsidR="00CB176E" w:rsidRDefault="00CB176E">
      <w:pPr>
        <w:rPr>
          <w:szCs w:val="22"/>
          <w:lang w:val="fr-FR" w:eastAsia="en-GB"/>
        </w:rPr>
      </w:pPr>
    </w:p>
    <w:p w14:paraId="1CF544AB" w14:textId="77777777" w:rsidR="00CB176E" w:rsidRDefault="00D436F2">
      <w:pPr>
        <w:rPr>
          <w:szCs w:val="22"/>
          <w:lang w:val="fr-FR" w:eastAsia="en-GB"/>
        </w:rPr>
      </w:pPr>
      <w:r>
        <w:rPr>
          <w:szCs w:val="22"/>
          <w:lang w:val="fr-FR" w:eastAsia="en-GB" w:bidi="fr-FR"/>
        </w:rPr>
        <w:t>EU/1/18/1264/009</w:t>
      </w:r>
      <w:r>
        <w:rPr>
          <w:szCs w:val="22"/>
          <w:lang w:val="fr-FR" w:eastAsia="en-GB" w:bidi="fr-FR"/>
        </w:rPr>
        <w:tab/>
      </w:r>
      <w:r>
        <w:rPr>
          <w:szCs w:val="22"/>
          <w:highlight w:val="lightGray"/>
          <w:lang w:val="fr-FR" w:eastAsia="en-GB" w:bidi="fr-FR"/>
        </w:rPr>
        <w:t>30 comprimés</w:t>
      </w:r>
    </w:p>
    <w:p w14:paraId="1CF544AC" w14:textId="77777777" w:rsidR="00CB176E" w:rsidRDefault="00CB176E">
      <w:pPr>
        <w:rPr>
          <w:szCs w:val="22"/>
          <w:lang w:val="fr-FR" w:eastAsia="en-GB"/>
        </w:rPr>
      </w:pPr>
    </w:p>
    <w:p w14:paraId="1CF544AD" w14:textId="77777777" w:rsidR="00CB176E" w:rsidRDefault="00CB176E">
      <w:pPr>
        <w:rPr>
          <w:szCs w:val="22"/>
          <w:lang w:val="fr-FR" w:eastAsia="en-GB"/>
        </w:rPr>
      </w:pPr>
    </w:p>
    <w:p w14:paraId="1CF544AE"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13.</w:t>
      </w:r>
      <w:r>
        <w:rPr>
          <w:b/>
          <w:szCs w:val="22"/>
          <w:lang w:val="fr-FR" w:eastAsia="en-GB" w:bidi="fr-FR"/>
        </w:rPr>
        <w:tab/>
        <w:t>NUMÉRO DU LOT</w:t>
      </w:r>
    </w:p>
    <w:p w14:paraId="1CF544AF" w14:textId="77777777" w:rsidR="00CB176E" w:rsidRDefault="00CB176E">
      <w:pPr>
        <w:rPr>
          <w:szCs w:val="22"/>
          <w:lang w:val="fr-FR" w:eastAsia="en-GB"/>
        </w:rPr>
      </w:pPr>
    </w:p>
    <w:p w14:paraId="1CF544B0" w14:textId="77777777" w:rsidR="00CB176E" w:rsidRDefault="00D436F2">
      <w:pPr>
        <w:rPr>
          <w:szCs w:val="22"/>
          <w:lang w:val="fr-FR" w:eastAsia="en-GB"/>
        </w:rPr>
      </w:pPr>
      <w:r>
        <w:rPr>
          <w:szCs w:val="22"/>
          <w:lang w:val="fr-FR" w:eastAsia="en-GB" w:bidi="fr-FR"/>
        </w:rPr>
        <w:t>Lot</w:t>
      </w:r>
    </w:p>
    <w:p w14:paraId="1CF544B1" w14:textId="77777777" w:rsidR="00CB176E" w:rsidRDefault="00CB176E">
      <w:pPr>
        <w:rPr>
          <w:szCs w:val="22"/>
          <w:lang w:val="fr-FR" w:eastAsia="en-GB"/>
        </w:rPr>
      </w:pPr>
    </w:p>
    <w:p w14:paraId="1CF544B2" w14:textId="77777777" w:rsidR="00CB176E" w:rsidRDefault="00CB176E">
      <w:pPr>
        <w:rPr>
          <w:szCs w:val="22"/>
          <w:lang w:val="fr-FR" w:eastAsia="en-GB"/>
        </w:rPr>
      </w:pPr>
    </w:p>
    <w:p w14:paraId="1CF544B3"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14.</w:t>
      </w:r>
      <w:r>
        <w:rPr>
          <w:b/>
          <w:szCs w:val="22"/>
          <w:lang w:val="fr-FR" w:eastAsia="en-GB" w:bidi="fr-FR"/>
        </w:rPr>
        <w:tab/>
        <w:t>CONDITIONS DE PRESCRIPTION ET DE DÉLIVRANCE</w:t>
      </w:r>
    </w:p>
    <w:p w14:paraId="1CF544B4" w14:textId="77777777" w:rsidR="00CB176E" w:rsidRDefault="00CB176E">
      <w:pPr>
        <w:rPr>
          <w:szCs w:val="22"/>
          <w:lang w:val="fr-FR" w:eastAsia="en-GB"/>
        </w:rPr>
      </w:pPr>
    </w:p>
    <w:p w14:paraId="1CF544B5" w14:textId="77777777" w:rsidR="00CB176E" w:rsidRDefault="00CB176E">
      <w:pPr>
        <w:rPr>
          <w:szCs w:val="22"/>
          <w:lang w:val="fr-FR" w:eastAsia="en-GB"/>
        </w:rPr>
      </w:pPr>
    </w:p>
    <w:p w14:paraId="1CF544B6" w14:textId="77777777" w:rsidR="00CB176E" w:rsidRDefault="00D436F2">
      <w:pPr>
        <w:pBdr>
          <w:top w:val="single" w:sz="4" w:space="2" w:color="auto"/>
          <w:left w:val="single" w:sz="4" w:space="4" w:color="auto"/>
          <w:bottom w:val="single" w:sz="4" w:space="1" w:color="auto"/>
          <w:right w:val="single" w:sz="4" w:space="4" w:color="auto"/>
        </w:pBdr>
        <w:rPr>
          <w:szCs w:val="22"/>
          <w:lang w:val="fr-FR" w:eastAsia="en-GB"/>
        </w:rPr>
      </w:pPr>
      <w:r>
        <w:rPr>
          <w:b/>
          <w:szCs w:val="22"/>
          <w:lang w:val="fr-FR" w:eastAsia="en-GB" w:bidi="fr-FR"/>
        </w:rPr>
        <w:t>15.</w:t>
      </w:r>
      <w:r>
        <w:rPr>
          <w:b/>
          <w:szCs w:val="22"/>
          <w:lang w:val="fr-FR" w:eastAsia="en-GB" w:bidi="fr-FR"/>
        </w:rPr>
        <w:tab/>
        <w:t>INDICATIONS D’UTILISATION</w:t>
      </w:r>
    </w:p>
    <w:p w14:paraId="1CF544B7" w14:textId="77777777" w:rsidR="00CB176E" w:rsidRDefault="00CB176E">
      <w:pPr>
        <w:rPr>
          <w:szCs w:val="22"/>
          <w:lang w:val="fr-FR" w:eastAsia="en-GB"/>
        </w:rPr>
      </w:pPr>
    </w:p>
    <w:p w14:paraId="1CF544B8" w14:textId="77777777" w:rsidR="00CB176E" w:rsidRDefault="00CB176E">
      <w:pPr>
        <w:rPr>
          <w:szCs w:val="22"/>
          <w:lang w:val="fr-FR" w:eastAsia="en-GB"/>
        </w:rPr>
      </w:pPr>
    </w:p>
    <w:p w14:paraId="1CF544B9" w14:textId="77777777" w:rsidR="00CB176E" w:rsidRDefault="00D436F2">
      <w:pPr>
        <w:pBdr>
          <w:top w:val="single" w:sz="4" w:space="1" w:color="auto"/>
          <w:left w:val="single" w:sz="4" w:space="4" w:color="auto"/>
          <w:bottom w:val="single" w:sz="4" w:space="0" w:color="auto"/>
          <w:right w:val="single" w:sz="4" w:space="4" w:color="auto"/>
        </w:pBdr>
        <w:rPr>
          <w:szCs w:val="22"/>
          <w:lang w:val="fr-FR" w:eastAsia="en-GB"/>
        </w:rPr>
      </w:pPr>
      <w:r>
        <w:rPr>
          <w:b/>
          <w:szCs w:val="22"/>
          <w:lang w:val="fr-FR" w:eastAsia="en-GB" w:bidi="fr-FR"/>
        </w:rPr>
        <w:t>16.</w:t>
      </w:r>
      <w:r>
        <w:rPr>
          <w:b/>
          <w:szCs w:val="22"/>
          <w:lang w:val="fr-FR" w:eastAsia="en-GB" w:bidi="fr-FR"/>
        </w:rPr>
        <w:tab/>
        <w:t>INFORMATIONS EN BRAILLE</w:t>
      </w:r>
    </w:p>
    <w:p w14:paraId="1CF544BA" w14:textId="77777777" w:rsidR="00CB176E" w:rsidRDefault="00CB176E">
      <w:pPr>
        <w:rPr>
          <w:szCs w:val="22"/>
          <w:lang w:val="fr-FR" w:eastAsia="en-GB"/>
        </w:rPr>
      </w:pPr>
    </w:p>
    <w:p w14:paraId="1CF544BB" w14:textId="77777777" w:rsidR="00CB176E" w:rsidRDefault="00D436F2">
      <w:pPr>
        <w:rPr>
          <w:szCs w:val="22"/>
          <w:shd w:val="clear" w:color="auto" w:fill="CCCCCC"/>
          <w:lang w:val="fr-FR" w:eastAsia="en-GB"/>
        </w:rPr>
      </w:pPr>
      <w:r>
        <w:rPr>
          <w:szCs w:val="22"/>
          <w:highlight w:val="lightGray"/>
          <w:lang w:val="fr-FR" w:eastAsia="en-GB" w:bidi="fr-FR"/>
        </w:rPr>
        <w:t>Emballage extérieur</w:t>
      </w:r>
      <w:r>
        <w:rPr>
          <w:szCs w:val="22"/>
          <w:shd w:val="clear" w:color="auto" w:fill="CCCCCC"/>
          <w:lang w:val="fr-FR" w:eastAsia="en-GB" w:bidi="fr-FR"/>
        </w:rPr>
        <w:t> :</w:t>
      </w:r>
    </w:p>
    <w:p w14:paraId="1CF544BC"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w:t>
      </w:r>
    </w:p>
    <w:p w14:paraId="1CF544BD" w14:textId="77777777" w:rsidR="00CB176E" w:rsidRDefault="00CB176E">
      <w:pPr>
        <w:rPr>
          <w:szCs w:val="22"/>
          <w:shd w:val="clear" w:color="auto" w:fill="CCCCCC"/>
          <w:lang w:val="fr-FR" w:eastAsia="en-GB"/>
        </w:rPr>
      </w:pPr>
    </w:p>
    <w:p w14:paraId="1CF544BE" w14:textId="77777777" w:rsidR="00CB176E" w:rsidRDefault="00CB176E">
      <w:pPr>
        <w:rPr>
          <w:szCs w:val="22"/>
          <w:shd w:val="clear" w:color="auto" w:fill="CCCCCC"/>
          <w:lang w:val="fr-FR" w:eastAsia="en-GB"/>
        </w:rPr>
      </w:pPr>
    </w:p>
    <w:p w14:paraId="1CF544BF"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17.</w:t>
      </w:r>
      <w:r>
        <w:rPr>
          <w:b/>
          <w:szCs w:val="22"/>
          <w:lang w:val="fr-FR" w:eastAsia="en-GB" w:bidi="fr-FR"/>
        </w:rPr>
        <w:tab/>
        <w:t>IDENTIFIANT UNIQUE – CODE</w:t>
      </w:r>
      <w:r>
        <w:rPr>
          <w:b/>
          <w:szCs w:val="22"/>
          <w:lang w:val="fr-FR" w:eastAsia="en-GB" w:bidi="fr-FR"/>
        </w:rPr>
        <w:noBreakHyphen/>
        <w:t>BARRES 2D</w:t>
      </w:r>
    </w:p>
    <w:p w14:paraId="1CF544C0" w14:textId="77777777" w:rsidR="00CB176E" w:rsidRDefault="00CB176E">
      <w:pPr>
        <w:tabs>
          <w:tab w:val="clear" w:pos="567"/>
        </w:tabs>
        <w:rPr>
          <w:szCs w:val="22"/>
          <w:lang w:val="fr-FR" w:eastAsia="en-GB"/>
        </w:rPr>
      </w:pPr>
    </w:p>
    <w:p w14:paraId="1CF544C1" w14:textId="77777777" w:rsidR="00CB176E" w:rsidRDefault="00D436F2">
      <w:pPr>
        <w:rPr>
          <w:szCs w:val="22"/>
          <w:shd w:val="clear" w:color="auto" w:fill="CCCCCC"/>
          <w:lang w:val="fr-FR" w:eastAsia="en-GB"/>
        </w:rPr>
      </w:pPr>
      <w:r>
        <w:rPr>
          <w:szCs w:val="22"/>
          <w:highlight w:val="lightGray"/>
          <w:lang w:val="fr-FR" w:eastAsia="en-GB" w:bidi="fr-FR"/>
        </w:rPr>
        <w:t>Code</w:t>
      </w:r>
      <w:r>
        <w:rPr>
          <w:szCs w:val="22"/>
          <w:highlight w:val="lightGray"/>
          <w:lang w:val="fr-FR" w:eastAsia="en-GB" w:bidi="fr-FR"/>
        </w:rPr>
        <w:noBreakHyphen/>
        <w:t>barres 2D portant l'identifiant unique inclus.</w:t>
      </w:r>
    </w:p>
    <w:p w14:paraId="1CF544C2" w14:textId="77777777" w:rsidR="00CB176E" w:rsidRDefault="00CB176E">
      <w:pPr>
        <w:tabs>
          <w:tab w:val="clear" w:pos="567"/>
        </w:tabs>
        <w:rPr>
          <w:szCs w:val="22"/>
          <w:lang w:val="fr-FR" w:eastAsia="en-GB"/>
        </w:rPr>
      </w:pPr>
    </w:p>
    <w:p w14:paraId="1CF544C3" w14:textId="77777777" w:rsidR="00CB176E" w:rsidRDefault="00CB176E">
      <w:pPr>
        <w:tabs>
          <w:tab w:val="clear" w:pos="567"/>
        </w:tabs>
        <w:rPr>
          <w:szCs w:val="22"/>
          <w:lang w:val="fr-FR" w:eastAsia="en-GB"/>
        </w:rPr>
      </w:pPr>
    </w:p>
    <w:p w14:paraId="1CF544C4"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18.</w:t>
      </w:r>
      <w:r>
        <w:rPr>
          <w:b/>
          <w:szCs w:val="22"/>
          <w:lang w:val="fr-FR" w:eastAsia="en-GB" w:bidi="fr-FR"/>
        </w:rPr>
        <w:tab/>
        <w:t xml:space="preserve">IDENTIFIANT UNIQUE </w:t>
      </w:r>
      <w:r>
        <w:rPr>
          <w:b/>
          <w:szCs w:val="22"/>
          <w:lang w:val="fr-FR" w:eastAsia="en-GB" w:bidi="fr-FR"/>
        </w:rPr>
        <w:noBreakHyphen/>
        <w:t xml:space="preserve"> DONNÉES LISIBLES PAR LES HUMAINS</w:t>
      </w:r>
    </w:p>
    <w:p w14:paraId="1CF544C5" w14:textId="77777777" w:rsidR="00CB176E" w:rsidRDefault="00CB176E">
      <w:pPr>
        <w:tabs>
          <w:tab w:val="clear" w:pos="567"/>
        </w:tabs>
        <w:rPr>
          <w:szCs w:val="22"/>
          <w:lang w:val="fr-FR" w:eastAsia="en-GB"/>
        </w:rPr>
      </w:pPr>
    </w:p>
    <w:p w14:paraId="1CF544C6" w14:textId="77777777" w:rsidR="00CB176E" w:rsidRDefault="00D436F2">
      <w:pPr>
        <w:rPr>
          <w:szCs w:val="22"/>
          <w:lang w:val="fr-FR" w:eastAsia="en-GB"/>
        </w:rPr>
      </w:pPr>
      <w:r>
        <w:rPr>
          <w:szCs w:val="22"/>
          <w:highlight w:val="lightGray"/>
          <w:lang w:val="fr-FR" w:eastAsia="en-GB" w:bidi="fr-FR"/>
        </w:rPr>
        <w:t>Emballage extérieur</w:t>
      </w:r>
      <w:r>
        <w:rPr>
          <w:szCs w:val="22"/>
          <w:lang w:val="fr-FR" w:eastAsia="en-GB" w:bidi="fr-FR"/>
        </w:rPr>
        <w:t xml:space="preserve"> : </w:t>
      </w:r>
    </w:p>
    <w:p w14:paraId="1CF544C7" w14:textId="77777777" w:rsidR="00CB176E" w:rsidRDefault="00D436F2">
      <w:pPr>
        <w:rPr>
          <w:szCs w:val="22"/>
          <w:lang w:val="fr-FR" w:eastAsia="en-GB"/>
        </w:rPr>
      </w:pPr>
      <w:r>
        <w:rPr>
          <w:szCs w:val="22"/>
          <w:lang w:val="fr-FR" w:eastAsia="en-GB" w:bidi="fr-FR"/>
        </w:rPr>
        <w:t>PC</w:t>
      </w:r>
    </w:p>
    <w:p w14:paraId="1CF544C8" w14:textId="77777777" w:rsidR="00CB176E" w:rsidRDefault="00D436F2">
      <w:pPr>
        <w:rPr>
          <w:szCs w:val="22"/>
          <w:lang w:val="fr-FR" w:eastAsia="en-GB"/>
        </w:rPr>
      </w:pPr>
      <w:r>
        <w:rPr>
          <w:szCs w:val="22"/>
          <w:lang w:val="fr-FR" w:eastAsia="en-GB" w:bidi="fr-FR"/>
        </w:rPr>
        <w:t>SN</w:t>
      </w:r>
    </w:p>
    <w:p w14:paraId="1CF544C9" w14:textId="77777777" w:rsidR="00CB176E" w:rsidRDefault="00D436F2">
      <w:pPr>
        <w:rPr>
          <w:szCs w:val="22"/>
          <w:lang w:val="fr-FR" w:eastAsia="en-GB"/>
        </w:rPr>
      </w:pPr>
      <w:r>
        <w:rPr>
          <w:szCs w:val="22"/>
          <w:lang w:val="fr-FR" w:eastAsia="en-GB" w:bidi="fr-FR"/>
        </w:rPr>
        <w:t>NN</w:t>
      </w:r>
    </w:p>
    <w:p w14:paraId="1CF544CA" w14:textId="77777777" w:rsidR="00CB176E" w:rsidRDefault="00CB176E">
      <w:pPr>
        <w:rPr>
          <w:szCs w:val="22"/>
          <w:lang w:val="fr-FR" w:eastAsia="en-GB"/>
        </w:rPr>
      </w:pPr>
    </w:p>
    <w:p w14:paraId="1CF544CB" w14:textId="77777777" w:rsidR="00CB176E" w:rsidRDefault="00CB176E">
      <w:pPr>
        <w:rPr>
          <w:szCs w:val="22"/>
          <w:shd w:val="clear" w:color="auto" w:fill="CCCCCC"/>
          <w:lang w:val="fr-FR" w:eastAsia="en-GB"/>
        </w:rPr>
      </w:pPr>
    </w:p>
    <w:p w14:paraId="1CF544CC" w14:textId="77777777" w:rsidR="00CB176E" w:rsidRDefault="00D436F2">
      <w:pPr>
        <w:shd w:val="clear" w:color="auto" w:fill="FFFFFF"/>
        <w:rPr>
          <w:szCs w:val="22"/>
          <w:lang w:val="fr-FR" w:eastAsia="en-GB"/>
        </w:rPr>
      </w:pPr>
      <w:r>
        <w:rPr>
          <w:szCs w:val="22"/>
          <w:shd w:val="clear" w:color="auto" w:fill="CCCCCC"/>
          <w:lang w:val="fr-FR" w:eastAsia="en-GB" w:bidi="fr-FR"/>
        </w:rPr>
        <w:br w:type="page"/>
      </w:r>
    </w:p>
    <w:p w14:paraId="1CF544CD"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MENTIONS DEVANT FIGURER SUR L’EMBALLAGE EXTÉRIEUR</w:t>
      </w:r>
    </w:p>
    <w:p w14:paraId="1CF544CE" w14:textId="77777777" w:rsidR="00CB176E" w:rsidRDefault="00CB176E">
      <w:pPr>
        <w:pBdr>
          <w:top w:val="single" w:sz="4" w:space="1" w:color="auto"/>
          <w:left w:val="single" w:sz="4" w:space="4" w:color="auto"/>
          <w:bottom w:val="single" w:sz="4" w:space="1" w:color="auto"/>
          <w:right w:val="single" w:sz="4" w:space="4" w:color="auto"/>
        </w:pBdr>
        <w:ind w:left="567" w:hanging="567"/>
        <w:rPr>
          <w:bCs/>
          <w:szCs w:val="22"/>
          <w:lang w:val="fr-FR" w:eastAsia="en-GB"/>
        </w:rPr>
      </w:pPr>
    </w:p>
    <w:p w14:paraId="1CF544CF" w14:textId="77777777" w:rsidR="00CB176E" w:rsidRDefault="00D436F2">
      <w:pPr>
        <w:pBdr>
          <w:top w:val="single" w:sz="4" w:space="1" w:color="auto"/>
          <w:left w:val="single" w:sz="4" w:space="4" w:color="auto"/>
          <w:bottom w:val="single" w:sz="4" w:space="1" w:color="auto"/>
          <w:right w:val="single" w:sz="4" w:space="4" w:color="auto"/>
        </w:pBdr>
        <w:rPr>
          <w:bCs/>
          <w:szCs w:val="22"/>
          <w:lang w:val="fr-FR" w:eastAsia="en-GB"/>
        </w:rPr>
      </w:pPr>
      <w:r>
        <w:rPr>
          <w:b/>
          <w:szCs w:val="22"/>
          <w:lang w:val="fr-FR" w:eastAsia="en-GB" w:bidi="fr-FR"/>
        </w:rPr>
        <w:t>EMBALLAGE EXTERIEUR POUR LES PLAQUETTES THERMOFORMÉES</w:t>
      </w:r>
    </w:p>
    <w:p w14:paraId="1CF544D0" w14:textId="77777777" w:rsidR="00CB176E" w:rsidRDefault="00CB176E">
      <w:pPr>
        <w:rPr>
          <w:szCs w:val="22"/>
          <w:lang w:val="fr-FR"/>
        </w:rPr>
      </w:pPr>
    </w:p>
    <w:p w14:paraId="1CF544D1" w14:textId="77777777" w:rsidR="00CB176E" w:rsidRDefault="00CB176E">
      <w:pPr>
        <w:rPr>
          <w:szCs w:val="22"/>
          <w:lang w:val="fr-FR" w:eastAsia="en-GB"/>
        </w:rPr>
      </w:pPr>
    </w:p>
    <w:p w14:paraId="1CF544D2"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1.</w:t>
      </w:r>
      <w:r>
        <w:rPr>
          <w:b/>
          <w:szCs w:val="22"/>
          <w:lang w:val="fr-FR" w:bidi="fr-FR"/>
        </w:rPr>
        <w:tab/>
        <w:t>DÉNOMINATION DU MÉDICAMENT</w:t>
      </w:r>
    </w:p>
    <w:p w14:paraId="1CF544D3" w14:textId="77777777" w:rsidR="00CB176E" w:rsidRDefault="00CB176E">
      <w:pPr>
        <w:rPr>
          <w:szCs w:val="22"/>
          <w:lang w:val="fr-FR" w:eastAsia="en-GB"/>
        </w:rPr>
      </w:pPr>
    </w:p>
    <w:p w14:paraId="1CF544D4"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 comprimés pelliculés</w:t>
      </w:r>
    </w:p>
    <w:p w14:paraId="1CF544D5"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4D6" w14:textId="77777777" w:rsidR="00CB176E" w:rsidRDefault="00CB176E">
      <w:pPr>
        <w:rPr>
          <w:szCs w:val="22"/>
          <w:lang w:val="fr-FR" w:eastAsia="en-GB"/>
        </w:rPr>
      </w:pPr>
    </w:p>
    <w:p w14:paraId="1CF544D7" w14:textId="77777777" w:rsidR="00CB176E" w:rsidRDefault="00CB176E">
      <w:pPr>
        <w:rPr>
          <w:szCs w:val="22"/>
          <w:lang w:val="fr-FR" w:eastAsia="en-GB"/>
        </w:rPr>
      </w:pPr>
    </w:p>
    <w:p w14:paraId="1CF544D8"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2.</w:t>
      </w:r>
      <w:r>
        <w:rPr>
          <w:b/>
          <w:szCs w:val="22"/>
          <w:lang w:val="fr-FR" w:eastAsia="en-GB" w:bidi="fr-FR"/>
        </w:rPr>
        <w:tab/>
        <w:t>COMPOSITION EN SUBSTANCE(S) ACTIVE(S)</w:t>
      </w:r>
    </w:p>
    <w:p w14:paraId="1CF544D9" w14:textId="77777777" w:rsidR="00CB176E" w:rsidRDefault="00CB176E">
      <w:pPr>
        <w:rPr>
          <w:szCs w:val="22"/>
          <w:lang w:val="fr-FR" w:eastAsia="en-GB"/>
        </w:rPr>
      </w:pPr>
    </w:p>
    <w:p w14:paraId="1CF544DA" w14:textId="77777777" w:rsidR="00CB176E" w:rsidRDefault="00D436F2">
      <w:pPr>
        <w:rPr>
          <w:szCs w:val="22"/>
          <w:lang w:val="fr-FR" w:eastAsia="en-GB"/>
        </w:rPr>
      </w:pPr>
      <w:r>
        <w:rPr>
          <w:szCs w:val="22"/>
          <w:lang w:val="fr-FR" w:eastAsia="en-GB" w:bidi="fr-FR"/>
        </w:rPr>
        <w:t xml:space="preserve">Chaque comprimé pelliculé contient 180 mg de </w:t>
      </w:r>
      <w:proofErr w:type="spellStart"/>
      <w:r>
        <w:rPr>
          <w:szCs w:val="22"/>
          <w:lang w:val="fr-FR" w:eastAsia="en-GB" w:bidi="fr-FR"/>
        </w:rPr>
        <w:t>brigatinib</w:t>
      </w:r>
      <w:proofErr w:type="spellEnd"/>
      <w:r>
        <w:rPr>
          <w:szCs w:val="22"/>
          <w:lang w:val="fr-FR" w:eastAsia="en-GB" w:bidi="fr-FR"/>
        </w:rPr>
        <w:t>.</w:t>
      </w:r>
    </w:p>
    <w:p w14:paraId="1CF544DB" w14:textId="77777777" w:rsidR="00CB176E" w:rsidRDefault="00CB176E">
      <w:pPr>
        <w:rPr>
          <w:szCs w:val="22"/>
          <w:lang w:val="fr-FR" w:eastAsia="en-GB"/>
        </w:rPr>
      </w:pPr>
    </w:p>
    <w:p w14:paraId="1CF544DC" w14:textId="77777777" w:rsidR="00CB176E" w:rsidRDefault="00CB176E">
      <w:pPr>
        <w:rPr>
          <w:szCs w:val="22"/>
          <w:lang w:val="fr-FR" w:eastAsia="en-GB"/>
        </w:rPr>
      </w:pPr>
    </w:p>
    <w:p w14:paraId="1CF544DD"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3.</w:t>
      </w:r>
      <w:r>
        <w:rPr>
          <w:b/>
          <w:szCs w:val="22"/>
          <w:lang w:val="fr-FR" w:eastAsia="en-GB" w:bidi="fr-FR"/>
        </w:rPr>
        <w:tab/>
        <w:t>LISTE DES EXCIPIENTS</w:t>
      </w:r>
    </w:p>
    <w:p w14:paraId="1CF544DE" w14:textId="77777777" w:rsidR="00CB176E" w:rsidRDefault="00CB176E">
      <w:pPr>
        <w:rPr>
          <w:szCs w:val="22"/>
          <w:lang w:val="fr-FR" w:eastAsia="en-GB"/>
        </w:rPr>
      </w:pPr>
    </w:p>
    <w:p w14:paraId="1CF544DF" w14:textId="77777777" w:rsidR="00CB176E" w:rsidRDefault="00D436F2">
      <w:pPr>
        <w:rPr>
          <w:szCs w:val="22"/>
          <w:highlight w:val="lightGray"/>
          <w:lang w:val="fr-FR" w:eastAsia="en-GB" w:bidi="fr-FR"/>
        </w:rPr>
      </w:pPr>
      <w:r>
        <w:rPr>
          <w:szCs w:val="22"/>
          <w:lang w:val="fr-FR" w:eastAsia="en-GB" w:bidi="fr-FR"/>
        </w:rPr>
        <w:t xml:space="preserve">Contient du lactose. </w:t>
      </w:r>
      <w:r>
        <w:rPr>
          <w:szCs w:val="22"/>
          <w:highlight w:val="lightGray"/>
          <w:lang w:val="fr-FR" w:eastAsia="en-GB" w:bidi="fr-FR"/>
        </w:rPr>
        <w:t>Voir la notice pour davantage d’informations.</w:t>
      </w:r>
    </w:p>
    <w:p w14:paraId="1CF544E0" w14:textId="77777777" w:rsidR="00CB176E" w:rsidRDefault="00CB176E">
      <w:pPr>
        <w:rPr>
          <w:szCs w:val="22"/>
          <w:lang w:val="fr-FR" w:eastAsia="en-GB"/>
        </w:rPr>
      </w:pPr>
    </w:p>
    <w:p w14:paraId="1CF544E1" w14:textId="77777777" w:rsidR="00CB176E" w:rsidRDefault="00CB176E">
      <w:pPr>
        <w:rPr>
          <w:szCs w:val="22"/>
          <w:lang w:val="fr-FR" w:eastAsia="en-GB"/>
        </w:rPr>
      </w:pPr>
    </w:p>
    <w:p w14:paraId="1CF544E2"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4.</w:t>
      </w:r>
      <w:r>
        <w:rPr>
          <w:b/>
          <w:szCs w:val="22"/>
          <w:lang w:val="fr-FR" w:eastAsia="en-GB" w:bidi="fr-FR"/>
        </w:rPr>
        <w:tab/>
        <w:t>FORME PHARMACEUTIQUE ET CONTENU</w:t>
      </w:r>
    </w:p>
    <w:p w14:paraId="1CF544E3" w14:textId="77777777" w:rsidR="00CB176E" w:rsidRDefault="00CB176E">
      <w:pPr>
        <w:rPr>
          <w:szCs w:val="22"/>
          <w:lang w:val="fr-FR" w:eastAsia="en-GB"/>
        </w:rPr>
      </w:pPr>
    </w:p>
    <w:p w14:paraId="1CF544E4" w14:textId="77777777" w:rsidR="00CB176E" w:rsidRDefault="00D436F2">
      <w:pPr>
        <w:rPr>
          <w:szCs w:val="22"/>
          <w:lang w:val="fr-FR" w:eastAsia="en-GB" w:bidi="fr-FR"/>
        </w:rPr>
      </w:pPr>
      <w:r>
        <w:rPr>
          <w:szCs w:val="22"/>
          <w:highlight w:val="lightGray"/>
          <w:lang w:val="fr-FR" w:eastAsia="en-GB" w:bidi="fr-FR"/>
        </w:rPr>
        <w:t>Comprimés pelliculés</w:t>
      </w:r>
    </w:p>
    <w:p w14:paraId="1CF544E5" w14:textId="77777777" w:rsidR="00CB176E" w:rsidRDefault="00D436F2">
      <w:pPr>
        <w:rPr>
          <w:szCs w:val="22"/>
          <w:lang w:val="fr-FR" w:eastAsia="en-GB"/>
        </w:rPr>
      </w:pPr>
      <w:r>
        <w:rPr>
          <w:szCs w:val="22"/>
          <w:lang w:val="fr-FR" w:eastAsia="en-GB" w:bidi="fr-FR"/>
        </w:rPr>
        <w:t>28 comprimés pelliculés</w:t>
      </w:r>
    </w:p>
    <w:p w14:paraId="1CF544E6" w14:textId="77777777" w:rsidR="00CB176E" w:rsidRDefault="00CB176E">
      <w:pPr>
        <w:rPr>
          <w:szCs w:val="22"/>
          <w:lang w:val="fr-FR" w:eastAsia="en-GB"/>
        </w:rPr>
      </w:pPr>
    </w:p>
    <w:p w14:paraId="1CF544E7" w14:textId="77777777" w:rsidR="00CB176E" w:rsidRDefault="00CB176E">
      <w:pPr>
        <w:rPr>
          <w:szCs w:val="22"/>
          <w:lang w:val="fr-FR" w:eastAsia="en-GB"/>
        </w:rPr>
      </w:pPr>
    </w:p>
    <w:p w14:paraId="1CF544E8"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5.</w:t>
      </w:r>
      <w:r>
        <w:rPr>
          <w:b/>
          <w:szCs w:val="22"/>
          <w:lang w:val="fr-FR" w:eastAsia="en-GB" w:bidi="fr-FR"/>
        </w:rPr>
        <w:tab/>
        <w:t>MODE ET VOIE(S) D’ADMINISTRATION</w:t>
      </w:r>
    </w:p>
    <w:p w14:paraId="1CF544E9" w14:textId="77777777" w:rsidR="00CB176E" w:rsidRDefault="00CB176E">
      <w:pPr>
        <w:rPr>
          <w:szCs w:val="22"/>
          <w:lang w:val="fr-FR" w:eastAsia="en-GB"/>
        </w:rPr>
      </w:pPr>
    </w:p>
    <w:p w14:paraId="1CF544EA" w14:textId="77777777" w:rsidR="00CB176E" w:rsidRDefault="00D436F2">
      <w:pPr>
        <w:rPr>
          <w:szCs w:val="22"/>
          <w:lang w:val="fr-FR" w:eastAsia="en-GB"/>
        </w:rPr>
      </w:pPr>
      <w:r>
        <w:rPr>
          <w:szCs w:val="22"/>
          <w:lang w:val="fr-FR" w:eastAsia="en-GB" w:bidi="fr-FR"/>
        </w:rPr>
        <w:t>Lire la notice avant utilisation.</w:t>
      </w:r>
    </w:p>
    <w:p w14:paraId="1CF544EB" w14:textId="77777777" w:rsidR="00CB176E" w:rsidRDefault="00D436F2">
      <w:pPr>
        <w:rPr>
          <w:szCs w:val="22"/>
          <w:lang w:val="fr-FR" w:eastAsia="en-GB"/>
        </w:rPr>
      </w:pPr>
      <w:r>
        <w:rPr>
          <w:szCs w:val="22"/>
          <w:lang w:val="fr-FR" w:eastAsia="en-GB" w:bidi="fr-FR"/>
        </w:rPr>
        <w:t>Voie orale.</w:t>
      </w:r>
    </w:p>
    <w:p w14:paraId="1CF544EC" w14:textId="77777777" w:rsidR="00CB176E" w:rsidRDefault="00CB176E">
      <w:pPr>
        <w:rPr>
          <w:szCs w:val="22"/>
          <w:lang w:val="fr-FR" w:eastAsia="en-GB"/>
        </w:rPr>
      </w:pPr>
    </w:p>
    <w:p w14:paraId="1CF544ED" w14:textId="77777777" w:rsidR="00CB176E" w:rsidRDefault="00CB176E">
      <w:pPr>
        <w:rPr>
          <w:szCs w:val="22"/>
          <w:lang w:val="fr-FR" w:eastAsia="en-GB"/>
        </w:rPr>
      </w:pPr>
    </w:p>
    <w:p w14:paraId="1CF544EE"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6.</w:t>
      </w:r>
      <w:r>
        <w:rPr>
          <w:b/>
          <w:szCs w:val="22"/>
          <w:lang w:val="fr-FR" w:eastAsia="en-GB" w:bidi="fr-FR"/>
        </w:rPr>
        <w:tab/>
        <w:t>MISE EN GARDE SPÉCIALE INDIQUANT QUE LE MÉDICAMENT DOIT ÊTRE CONSERVÉ HORS DE VUE ET DE PORTÉE DES ENFANTS</w:t>
      </w:r>
    </w:p>
    <w:p w14:paraId="1CF544EF" w14:textId="77777777" w:rsidR="00CB176E" w:rsidRDefault="00CB176E">
      <w:pPr>
        <w:rPr>
          <w:szCs w:val="22"/>
          <w:lang w:val="fr-FR" w:eastAsia="en-GB"/>
        </w:rPr>
      </w:pPr>
    </w:p>
    <w:p w14:paraId="1CF544F0" w14:textId="77777777" w:rsidR="00CB176E" w:rsidRDefault="00D436F2">
      <w:pPr>
        <w:rPr>
          <w:szCs w:val="22"/>
          <w:lang w:val="fr-FR" w:eastAsia="en-GB"/>
        </w:rPr>
      </w:pPr>
      <w:r>
        <w:rPr>
          <w:szCs w:val="22"/>
          <w:lang w:val="fr-FR" w:eastAsia="en-GB" w:bidi="fr-FR"/>
        </w:rPr>
        <w:t>Tenir hors de la vue et de la portée des enfants.</w:t>
      </w:r>
    </w:p>
    <w:p w14:paraId="1CF544F1" w14:textId="77777777" w:rsidR="00CB176E" w:rsidRDefault="00CB176E">
      <w:pPr>
        <w:rPr>
          <w:szCs w:val="22"/>
          <w:lang w:val="fr-FR" w:eastAsia="en-GB"/>
        </w:rPr>
      </w:pPr>
    </w:p>
    <w:p w14:paraId="1CF544F2" w14:textId="77777777" w:rsidR="00CB176E" w:rsidRDefault="00CB176E">
      <w:pPr>
        <w:rPr>
          <w:szCs w:val="22"/>
          <w:lang w:val="fr-FR" w:eastAsia="en-GB"/>
        </w:rPr>
      </w:pPr>
    </w:p>
    <w:p w14:paraId="1CF544F3"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7.</w:t>
      </w:r>
      <w:r>
        <w:rPr>
          <w:b/>
          <w:szCs w:val="22"/>
          <w:lang w:val="fr-FR" w:eastAsia="en-GB" w:bidi="fr-FR"/>
        </w:rPr>
        <w:tab/>
        <w:t>AUTRE(S) MISE(S) EN GARDE SPÉCIALE(S), SI NÉCESSAIRE</w:t>
      </w:r>
    </w:p>
    <w:p w14:paraId="1CF544F4" w14:textId="77777777" w:rsidR="00CB176E" w:rsidRDefault="00CB176E">
      <w:pPr>
        <w:rPr>
          <w:szCs w:val="22"/>
          <w:lang w:val="fr-FR" w:eastAsia="en-GB"/>
        </w:rPr>
      </w:pPr>
    </w:p>
    <w:p w14:paraId="1CF544F5" w14:textId="77777777" w:rsidR="00CB176E" w:rsidRDefault="00CB176E">
      <w:pPr>
        <w:tabs>
          <w:tab w:val="left" w:pos="749"/>
        </w:tabs>
        <w:rPr>
          <w:szCs w:val="22"/>
          <w:lang w:val="fr-FR"/>
        </w:rPr>
      </w:pPr>
    </w:p>
    <w:p w14:paraId="1CF544F6" w14:textId="77777777" w:rsidR="00CB176E" w:rsidRDefault="00D436F2">
      <w:pPr>
        <w:pBdr>
          <w:top w:val="single" w:sz="4" w:space="1" w:color="auto"/>
          <w:left w:val="single" w:sz="4" w:space="4" w:color="auto"/>
          <w:bottom w:val="single" w:sz="4" w:space="1" w:color="auto"/>
          <w:right w:val="single" w:sz="4" w:space="4" w:color="auto"/>
        </w:pBdr>
        <w:ind w:left="567" w:hanging="567"/>
        <w:rPr>
          <w:szCs w:val="22"/>
          <w:lang w:val="fr-FR"/>
        </w:rPr>
      </w:pPr>
      <w:r>
        <w:rPr>
          <w:b/>
          <w:szCs w:val="22"/>
          <w:lang w:val="fr-FR" w:bidi="fr-FR"/>
        </w:rPr>
        <w:t>8.</w:t>
      </w:r>
      <w:r>
        <w:rPr>
          <w:b/>
          <w:szCs w:val="22"/>
          <w:lang w:val="fr-FR" w:bidi="fr-FR"/>
        </w:rPr>
        <w:tab/>
        <w:t>DATE DE PÉREMPTION</w:t>
      </w:r>
    </w:p>
    <w:p w14:paraId="1CF544F7" w14:textId="77777777" w:rsidR="00CB176E" w:rsidRDefault="00CB176E">
      <w:pPr>
        <w:rPr>
          <w:szCs w:val="22"/>
          <w:lang w:val="fr-FR"/>
        </w:rPr>
      </w:pPr>
    </w:p>
    <w:p w14:paraId="1CF544F8" w14:textId="77777777" w:rsidR="00CB176E" w:rsidRDefault="00D436F2">
      <w:pPr>
        <w:rPr>
          <w:szCs w:val="22"/>
          <w:lang w:val="fr-FR"/>
        </w:rPr>
      </w:pPr>
      <w:r>
        <w:rPr>
          <w:szCs w:val="22"/>
          <w:lang w:val="fr-FR" w:bidi="fr-FR"/>
        </w:rPr>
        <w:t>EXP</w:t>
      </w:r>
    </w:p>
    <w:p w14:paraId="1CF544F9" w14:textId="77777777" w:rsidR="00CB176E" w:rsidRDefault="00CB176E">
      <w:pPr>
        <w:rPr>
          <w:szCs w:val="22"/>
          <w:lang w:val="fr-FR"/>
        </w:rPr>
      </w:pPr>
    </w:p>
    <w:p w14:paraId="1CF544FA" w14:textId="77777777" w:rsidR="00CB176E" w:rsidRDefault="00CB176E">
      <w:pPr>
        <w:rPr>
          <w:szCs w:val="22"/>
          <w:lang w:val="fr-FR" w:eastAsia="en-GB"/>
        </w:rPr>
      </w:pPr>
    </w:p>
    <w:p w14:paraId="1CF544FB"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szCs w:val="22"/>
          <w:lang w:val="fr-FR" w:eastAsia="en-GB"/>
        </w:rPr>
      </w:pPr>
      <w:r>
        <w:rPr>
          <w:b/>
          <w:szCs w:val="22"/>
          <w:lang w:val="fr-FR" w:eastAsia="en-GB" w:bidi="fr-FR"/>
        </w:rPr>
        <w:t>9.</w:t>
      </w:r>
      <w:r>
        <w:rPr>
          <w:b/>
          <w:szCs w:val="22"/>
          <w:lang w:val="fr-FR" w:eastAsia="en-GB" w:bidi="fr-FR"/>
        </w:rPr>
        <w:tab/>
        <w:t>PRÉCAUTIONS PARTICULIÈRES DE CONSERVATION</w:t>
      </w:r>
    </w:p>
    <w:p w14:paraId="1CF544FC" w14:textId="77777777" w:rsidR="00CB176E" w:rsidRDefault="00CB176E">
      <w:pPr>
        <w:rPr>
          <w:szCs w:val="22"/>
          <w:lang w:val="fr-FR" w:eastAsia="en-GB"/>
        </w:rPr>
      </w:pPr>
    </w:p>
    <w:p w14:paraId="1CF544FD" w14:textId="77777777" w:rsidR="00CB176E" w:rsidRDefault="00CB176E">
      <w:pPr>
        <w:ind w:left="567" w:hanging="567"/>
        <w:rPr>
          <w:szCs w:val="22"/>
          <w:lang w:val="fr-FR" w:eastAsia="en-GB"/>
        </w:rPr>
      </w:pPr>
    </w:p>
    <w:p w14:paraId="1CF544FE" w14:textId="77777777" w:rsidR="00CB176E" w:rsidRDefault="00D436F2">
      <w:pPr>
        <w:keepNext/>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10.</w:t>
      </w:r>
      <w:r>
        <w:rPr>
          <w:b/>
          <w:szCs w:val="22"/>
          <w:lang w:val="fr-FR" w:eastAsia="en-GB" w:bidi="fr-FR"/>
        </w:rPr>
        <w:tab/>
        <w:t>PRÉCAUTIONS PARTICULIÈRES D’ÉLIMINATION DES MÉDICAMENTS NON UTILISÉS OU DES DÉCHETS PROVENANT DE CES MÉDICAMENTS S’IL Y A LIEU</w:t>
      </w:r>
    </w:p>
    <w:p w14:paraId="1CF544FF" w14:textId="77777777" w:rsidR="00CB176E" w:rsidRDefault="00CB176E">
      <w:pPr>
        <w:keepNext/>
        <w:rPr>
          <w:szCs w:val="22"/>
          <w:lang w:val="fr-FR" w:eastAsia="en-GB"/>
        </w:rPr>
      </w:pPr>
    </w:p>
    <w:p w14:paraId="1CF54500" w14:textId="77777777" w:rsidR="00CB176E" w:rsidRDefault="00CB176E">
      <w:pPr>
        <w:rPr>
          <w:szCs w:val="22"/>
          <w:lang w:val="fr-FR" w:eastAsia="en-GB"/>
        </w:rPr>
      </w:pPr>
    </w:p>
    <w:p w14:paraId="1CF54501"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11.</w:t>
      </w:r>
      <w:r>
        <w:rPr>
          <w:b/>
          <w:szCs w:val="22"/>
          <w:lang w:val="fr-FR" w:eastAsia="en-GB" w:bidi="fr-FR"/>
        </w:rPr>
        <w:tab/>
        <w:t>NOM ET ADRESSE DU TITULAIRE DE L’AUTORISATION DE MISE SUR LE MARCHÉ</w:t>
      </w:r>
    </w:p>
    <w:p w14:paraId="1CF54502" w14:textId="77777777" w:rsidR="00CB176E" w:rsidRDefault="00CB176E">
      <w:pPr>
        <w:rPr>
          <w:szCs w:val="22"/>
          <w:lang w:val="fr-FR" w:eastAsia="en-GB"/>
        </w:rPr>
      </w:pPr>
    </w:p>
    <w:p w14:paraId="1CF54503" w14:textId="77777777" w:rsidR="00CB176E" w:rsidRPr="004C162F" w:rsidRDefault="00D436F2">
      <w:pPr>
        <w:keepNext/>
        <w:rPr>
          <w:szCs w:val="22"/>
          <w:lang w:val="fr-FR"/>
        </w:rPr>
      </w:pPr>
      <w:r w:rsidRPr="004C162F">
        <w:rPr>
          <w:szCs w:val="22"/>
          <w:lang w:val="fr-FR" w:bidi="fr-FR"/>
        </w:rPr>
        <w:t>Takeda Pharma A/S</w:t>
      </w:r>
    </w:p>
    <w:p w14:paraId="1CF54504" w14:textId="77777777" w:rsidR="00CB176E" w:rsidRPr="004C162F" w:rsidRDefault="00D436F2">
      <w:pPr>
        <w:keepNext/>
        <w:rPr>
          <w:color w:val="000000"/>
          <w:lang w:val="fr-FR"/>
        </w:rPr>
      </w:pPr>
      <w:r w:rsidRPr="004C162F">
        <w:rPr>
          <w:color w:val="000000"/>
          <w:lang w:val="fr-FR"/>
        </w:rPr>
        <w:t>Delta Park 45</w:t>
      </w:r>
    </w:p>
    <w:p w14:paraId="1CF54505" w14:textId="77777777" w:rsidR="00CB176E" w:rsidRDefault="00D436F2">
      <w:pPr>
        <w:keepNext/>
        <w:numPr>
          <w:ilvl w:val="12"/>
          <w:numId w:val="0"/>
        </w:numPr>
        <w:ind w:right="-2"/>
        <w:rPr>
          <w:color w:val="000000"/>
          <w:lang w:val="fr-FR"/>
        </w:rPr>
      </w:pPr>
      <w:r>
        <w:rPr>
          <w:color w:val="000000"/>
          <w:lang w:val="fr-FR"/>
        </w:rPr>
        <w:t xml:space="preserve">2665 </w:t>
      </w:r>
      <w:proofErr w:type="spellStart"/>
      <w:r>
        <w:rPr>
          <w:color w:val="000000"/>
          <w:lang w:val="fr-FR"/>
        </w:rPr>
        <w:t>Vallensbaek</w:t>
      </w:r>
      <w:proofErr w:type="spellEnd"/>
      <w:r>
        <w:rPr>
          <w:color w:val="000000"/>
          <w:lang w:val="fr-FR"/>
        </w:rPr>
        <w:t xml:space="preserve"> Strand</w:t>
      </w:r>
    </w:p>
    <w:p w14:paraId="1CF54506" w14:textId="77777777" w:rsidR="00CB176E" w:rsidRDefault="00D436F2">
      <w:pPr>
        <w:ind w:right="-2"/>
        <w:rPr>
          <w:szCs w:val="22"/>
          <w:lang w:val="fr-FR"/>
        </w:rPr>
      </w:pPr>
      <w:r>
        <w:rPr>
          <w:szCs w:val="22"/>
          <w:lang w:val="fr-FR" w:bidi="fr-FR"/>
        </w:rPr>
        <w:t>Danemark</w:t>
      </w:r>
    </w:p>
    <w:p w14:paraId="1CF54507" w14:textId="77777777" w:rsidR="00CB176E" w:rsidRDefault="00CB176E">
      <w:pPr>
        <w:rPr>
          <w:szCs w:val="22"/>
          <w:lang w:val="fr-FR" w:eastAsia="en-GB"/>
        </w:rPr>
      </w:pPr>
    </w:p>
    <w:p w14:paraId="1CF54508" w14:textId="77777777" w:rsidR="00CB176E" w:rsidRDefault="00CB176E">
      <w:pPr>
        <w:rPr>
          <w:szCs w:val="22"/>
          <w:lang w:val="fr-FR" w:eastAsia="en-GB"/>
        </w:rPr>
      </w:pPr>
    </w:p>
    <w:p w14:paraId="1CF54509"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12.</w:t>
      </w:r>
      <w:r>
        <w:rPr>
          <w:b/>
          <w:szCs w:val="22"/>
          <w:lang w:val="fr-FR" w:eastAsia="en-GB" w:bidi="fr-FR"/>
        </w:rPr>
        <w:tab/>
        <w:t xml:space="preserve">NUMÉRO(S) D’AUTORISATION DE MISE SUR LE MARCHÉ </w:t>
      </w:r>
    </w:p>
    <w:p w14:paraId="1CF5450A" w14:textId="77777777" w:rsidR="00CB176E" w:rsidRDefault="00CB176E">
      <w:pPr>
        <w:rPr>
          <w:szCs w:val="22"/>
          <w:lang w:val="fr-FR" w:eastAsia="en-GB"/>
        </w:rPr>
      </w:pPr>
    </w:p>
    <w:p w14:paraId="1CF5450B" w14:textId="77777777" w:rsidR="00CB176E" w:rsidRDefault="00D436F2">
      <w:pPr>
        <w:rPr>
          <w:szCs w:val="22"/>
          <w:lang w:val="fr-FR" w:eastAsia="en-GB"/>
        </w:rPr>
      </w:pPr>
      <w:r>
        <w:rPr>
          <w:szCs w:val="22"/>
          <w:lang w:val="fr-FR" w:eastAsia="en-GB" w:bidi="fr-FR"/>
        </w:rPr>
        <w:t>EU/1/18/1264/010</w:t>
      </w:r>
      <w:r>
        <w:rPr>
          <w:szCs w:val="22"/>
          <w:lang w:val="fr-FR" w:eastAsia="en-GB" w:bidi="fr-FR"/>
        </w:rPr>
        <w:tab/>
      </w:r>
      <w:r>
        <w:rPr>
          <w:szCs w:val="22"/>
          <w:highlight w:val="lightGray"/>
          <w:lang w:val="fr-FR" w:eastAsia="en-GB" w:bidi="fr-FR"/>
        </w:rPr>
        <w:t>28 comprimés</w:t>
      </w:r>
    </w:p>
    <w:p w14:paraId="1CF5450C" w14:textId="77777777" w:rsidR="00CB176E" w:rsidRDefault="00CB176E">
      <w:pPr>
        <w:rPr>
          <w:szCs w:val="22"/>
          <w:lang w:val="fr-FR" w:eastAsia="en-GB"/>
        </w:rPr>
      </w:pPr>
    </w:p>
    <w:p w14:paraId="1CF5450D" w14:textId="77777777" w:rsidR="00CB176E" w:rsidRDefault="00CB176E">
      <w:pPr>
        <w:rPr>
          <w:szCs w:val="22"/>
          <w:lang w:val="fr-FR" w:eastAsia="en-GB"/>
        </w:rPr>
      </w:pPr>
    </w:p>
    <w:p w14:paraId="1CF5450E"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13.</w:t>
      </w:r>
      <w:r>
        <w:rPr>
          <w:b/>
          <w:szCs w:val="22"/>
          <w:lang w:val="fr-FR" w:eastAsia="en-GB" w:bidi="fr-FR"/>
        </w:rPr>
        <w:tab/>
        <w:t>NUMÉRO DU LOT</w:t>
      </w:r>
    </w:p>
    <w:p w14:paraId="1CF5450F" w14:textId="77777777" w:rsidR="00CB176E" w:rsidRDefault="00CB176E">
      <w:pPr>
        <w:rPr>
          <w:szCs w:val="22"/>
          <w:lang w:val="fr-FR" w:eastAsia="en-GB"/>
        </w:rPr>
      </w:pPr>
    </w:p>
    <w:p w14:paraId="1CF54510" w14:textId="77777777" w:rsidR="00CB176E" w:rsidRDefault="00D436F2">
      <w:pPr>
        <w:rPr>
          <w:szCs w:val="22"/>
          <w:lang w:val="fr-FR" w:eastAsia="en-GB"/>
        </w:rPr>
      </w:pPr>
      <w:r>
        <w:rPr>
          <w:szCs w:val="22"/>
          <w:lang w:val="fr-FR" w:eastAsia="en-GB" w:bidi="fr-FR"/>
        </w:rPr>
        <w:t>Lot</w:t>
      </w:r>
    </w:p>
    <w:p w14:paraId="1CF54511" w14:textId="77777777" w:rsidR="00CB176E" w:rsidRDefault="00CB176E">
      <w:pPr>
        <w:rPr>
          <w:szCs w:val="22"/>
          <w:lang w:val="fr-FR" w:eastAsia="en-GB"/>
        </w:rPr>
      </w:pPr>
    </w:p>
    <w:p w14:paraId="1CF54512" w14:textId="77777777" w:rsidR="00CB176E" w:rsidRDefault="00CB176E">
      <w:pPr>
        <w:rPr>
          <w:szCs w:val="22"/>
          <w:lang w:val="fr-FR" w:eastAsia="en-GB"/>
        </w:rPr>
      </w:pPr>
    </w:p>
    <w:p w14:paraId="1CF54513" w14:textId="77777777" w:rsidR="00CB176E" w:rsidRDefault="00D436F2">
      <w:pPr>
        <w:pBdr>
          <w:top w:val="single" w:sz="4" w:space="1" w:color="auto"/>
          <w:left w:val="single" w:sz="4" w:space="4" w:color="auto"/>
          <w:bottom w:val="single" w:sz="4" w:space="1" w:color="auto"/>
          <w:right w:val="single" w:sz="4" w:space="4" w:color="auto"/>
        </w:pBdr>
        <w:rPr>
          <w:szCs w:val="22"/>
          <w:lang w:val="fr-FR" w:eastAsia="en-GB"/>
        </w:rPr>
      </w:pPr>
      <w:r>
        <w:rPr>
          <w:b/>
          <w:szCs w:val="22"/>
          <w:lang w:val="fr-FR" w:eastAsia="en-GB" w:bidi="fr-FR"/>
        </w:rPr>
        <w:t>14.</w:t>
      </w:r>
      <w:r>
        <w:rPr>
          <w:b/>
          <w:szCs w:val="22"/>
          <w:lang w:val="fr-FR" w:eastAsia="en-GB" w:bidi="fr-FR"/>
        </w:rPr>
        <w:tab/>
        <w:t>CONDITIONS DE PRESCRIPTION ET DE DÉLIVRANCE</w:t>
      </w:r>
    </w:p>
    <w:p w14:paraId="1CF54514" w14:textId="77777777" w:rsidR="00CB176E" w:rsidRDefault="00CB176E">
      <w:pPr>
        <w:rPr>
          <w:szCs w:val="22"/>
          <w:lang w:val="fr-FR" w:eastAsia="en-GB"/>
        </w:rPr>
      </w:pPr>
    </w:p>
    <w:p w14:paraId="1CF54515" w14:textId="77777777" w:rsidR="00CB176E" w:rsidRDefault="00CB176E">
      <w:pPr>
        <w:rPr>
          <w:szCs w:val="22"/>
          <w:lang w:val="fr-FR" w:eastAsia="en-GB"/>
        </w:rPr>
      </w:pPr>
    </w:p>
    <w:p w14:paraId="1CF54516" w14:textId="77777777" w:rsidR="00CB176E" w:rsidRDefault="00D436F2">
      <w:pPr>
        <w:pBdr>
          <w:top w:val="single" w:sz="4" w:space="2" w:color="auto"/>
          <w:left w:val="single" w:sz="4" w:space="4" w:color="auto"/>
          <w:bottom w:val="single" w:sz="4" w:space="1" w:color="auto"/>
          <w:right w:val="single" w:sz="4" w:space="4" w:color="auto"/>
        </w:pBdr>
        <w:rPr>
          <w:szCs w:val="22"/>
          <w:lang w:val="fr-FR" w:eastAsia="en-GB"/>
        </w:rPr>
      </w:pPr>
      <w:r>
        <w:rPr>
          <w:b/>
          <w:szCs w:val="22"/>
          <w:lang w:val="fr-FR" w:eastAsia="en-GB" w:bidi="fr-FR"/>
        </w:rPr>
        <w:t>15.</w:t>
      </w:r>
      <w:r>
        <w:rPr>
          <w:b/>
          <w:szCs w:val="22"/>
          <w:lang w:val="fr-FR" w:eastAsia="en-GB" w:bidi="fr-FR"/>
        </w:rPr>
        <w:tab/>
        <w:t>INDICATIONS D’UTILISATION</w:t>
      </w:r>
    </w:p>
    <w:p w14:paraId="1CF54517" w14:textId="77777777" w:rsidR="00CB176E" w:rsidRDefault="00CB176E">
      <w:pPr>
        <w:rPr>
          <w:szCs w:val="22"/>
          <w:lang w:val="fr-FR" w:eastAsia="en-GB"/>
        </w:rPr>
      </w:pPr>
    </w:p>
    <w:p w14:paraId="1CF54518" w14:textId="77777777" w:rsidR="00CB176E" w:rsidRDefault="00CB176E">
      <w:pPr>
        <w:rPr>
          <w:szCs w:val="22"/>
          <w:lang w:val="fr-FR" w:eastAsia="en-GB"/>
        </w:rPr>
      </w:pPr>
    </w:p>
    <w:p w14:paraId="1CF54519" w14:textId="77777777" w:rsidR="00CB176E" w:rsidRDefault="00D436F2">
      <w:pPr>
        <w:pBdr>
          <w:top w:val="single" w:sz="4" w:space="1" w:color="auto"/>
          <w:left w:val="single" w:sz="4" w:space="4" w:color="auto"/>
          <w:bottom w:val="single" w:sz="4" w:space="0" w:color="auto"/>
          <w:right w:val="single" w:sz="4" w:space="4" w:color="auto"/>
        </w:pBdr>
        <w:rPr>
          <w:szCs w:val="22"/>
          <w:lang w:val="fr-FR" w:eastAsia="en-GB"/>
        </w:rPr>
      </w:pPr>
      <w:r>
        <w:rPr>
          <w:b/>
          <w:szCs w:val="22"/>
          <w:lang w:val="fr-FR" w:eastAsia="en-GB" w:bidi="fr-FR"/>
        </w:rPr>
        <w:t>16.</w:t>
      </w:r>
      <w:r>
        <w:rPr>
          <w:b/>
          <w:szCs w:val="22"/>
          <w:lang w:val="fr-FR" w:eastAsia="en-GB" w:bidi="fr-FR"/>
        </w:rPr>
        <w:tab/>
        <w:t>INFORMATIONS EN BRAILLE</w:t>
      </w:r>
    </w:p>
    <w:p w14:paraId="1CF5451A" w14:textId="77777777" w:rsidR="00CB176E" w:rsidRDefault="00CB176E">
      <w:pPr>
        <w:rPr>
          <w:szCs w:val="22"/>
          <w:shd w:val="clear" w:color="auto" w:fill="CCCCCC"/>
          <w:lang w:val="fr-FR" w:eastAsia="en-GB"/>
        </w:rPr>
      </w:pPr>
    </w:p>
    <w:p w14:paraId="1CF5451B"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w:t>
      </w:r>
    </w:p>
    <w:p w14:paraId="1CF5451C" w14:textId="77777777" w:rsidR="00CB176E" w:rsidRDefault="00CB176E">
      <w:pPr>
        <w:rPr>
          <w:szCs w:val="22"/>
          <w:shd w:val="clear" w:color="auto" w:fill="CCCCCC"/>
          <w:lang w:val="fr-FR" w:eastAsia="en-GB"/>
        </w:rPr>
      </w:pPr>
    </w:p>
    <w:p w14:paraId="1CF5451D" w14:textId="77777777" w:rsidR="00CB176E" w:rsidRDefault="00CB176E">
      <w:pPr>
        <w:rPr>
          <w:szCs w:val="22"/>
          <w:shd w:val="clear" w:color="auto" w:fill="CCCCCC"/>
          <w:lang w:val="fr-FR" w:eastAsia="en-GB"/>
        </w:rPr>
      </w:pPr>
    </w:p>
    <w:p w14:paraId="1CF5451E"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17.</w:t>
      </w:r>
      <w:r>
        <w:rPr>
          <w:b/>
          <w:szCs w:val="22"/>
          <w:lang w:val="fr-FR" w:eastAsia="en-GB" w:bidi="fr-FR"/>
        </w:rPr>
        <w:tab/>
        <w:t>IDENTIFIANT UNIQUE – CODE</w:t>
      </w:r>
      <w:r>
        <w:rPr>
          <w:b/>
          <w:szCs w:val="22"/>
          <w:lang w:val="fr-FR" w:eastAsia="en-GB" w:bidi="fr-FR"/>
        </w:rPr>
        <w:noBreakHyphen/>
        <w:t>BARRES 2D</w:t>
      </w:r>
    </w:p>
    <w:p w14:paraId="1CF5451F" w14:textId="77777777" w:rsidR="00CB176E" w:rsidRDefault="00CB176E">
      <w:pPr>
        <w:rPr>
          <w:szCs w:val="22"/>
          <w:lang w:val="fr-FR" w:eastAsia="en-GB"/>
        </w:rPr>
      </w:pPr>
    </w:p>
    <w:p w14:paraId="1CF54520" w14:textId="77777777" w:rsidR="00CB176E" w:rsidRDefault="00D436F2">
      <w:pPr>
        <w:rPr>
          <w:szCs w:val="22"/>
          <w:shd w:val="clear" w:color="auto" w:fill="CCCCCC"/>
          <w:lang w:val="fr-FR" w:eastAsia="en-GB"/>
        </w:rPr>
      </w:pPr>
      <w:r>
        <w:rPr>
          <w:szCs w:val="22"/>
          <w:highlight w:val="lightGray"/>
          <w:lang w:val="fr-FR" w:eastAsia="en-GB" w:bidi="fr-FR"/>
        </w:rPr>
        <w:t>Code</w:t>
      </w:r>
      <w:r>
        <w:rPr>
          <w:szCs w:val="22"/>
          <w:highlight w:val="lightGray"/>
          <w:lang w:val="fr-FR" w:eastAsia="en-GB" w:bidi="fr-FR"/>
        </w:rPr>
        <w:noBreakHyphen/>
        <w:t>barres 2D portant l'identifiant unique inclus.</w:t>
      </w:r>
    </w:p>
    <w:p w14:paraId="1CF54521" w14:textId="77777777" w:rsidR="00CB176E" w:rsidRDefault="00CB176E">
      <w:pPr>
        <w:tabs>
          <w:tab w:val="clear" w:pos="567"/>
        </w:tabs>
        <w:rPr>
          <w:szCs w:val="22"/>
          <w:lang w:val="fr-FR" w:eastAsia="en-GB"/>
        </w:rPr>
      </w:pPr>
    </w:p>
    <w:p w14:paraId="1CF54522" w14:textId="77777777" w:rsidR="00CB176E" w:rsidRDefault="00CB176E">
      <w:pPr>
        <w:tabs>
          <w:tab w:val="clear" w:pos="567"/>
        </w:tabs>
        <w:rPr>
          <w:szCs w:val="22"/>
          <w:lang w:val="fr-FR" w:eastAsia="en-GB"/>
        </w:rPr>
      </w:pPr>
    </w:p>
    <w:p w14:paraId="1CF54523" w14:textId="77777777" w:rsidR="00CB176E" w:rsidRDefault="00D436F2">
      <w:pPr>
        <w:pBdr>
          <w:top w:val="single" w:sz="4" w:space="1" w:color="auto"/>
          <w:left w:val="single" w:sz="4" w:space="4" w:color="auto"/>
          <w:bottom w:val="single" w:sz="4" w:space="0" w:color="auto"/>
          <w:right w:val="single" w:sz="4" w:space="4" w:color="auto"/>
        </w:pBdr>
        <w:tabs>
          <w:tab w:val="clear" w:pos="567"/>
        </w:tabs>
        <w:rPr>
          <w:i/>
          <w:szCs w:val="22"/>
          <w:lang w:val="fr-FR" w:eastAsia="en-GB"/>
        </w:rPr>
      </w:pPr>
      <w:r>
        <w:rPr>
          <w:b/>
          <w:szCs w:val="22"/>
          <w:lang w:val="fr-FR" w:eastAsia="en-GB" w:bidi="fr-FR"/>
        </w:rPr>
        <w:t>18.</w:t>
      </w:r>
      <w:r>
        <w:rPr>
          <w:b/>
          <w:szCs w:val="22"/>
          <w:lang w:val="fr-FR" w:eastAsia="en-GB" w:bidi="fr-FR"/>
        </w:rPr>
        <w:tab/>
        <w:t xml:space="preserve">IDENTIFIANT UNIQUE </w:t>
      </w:r>
      <w:r>
        <w:rPr>
          <w:b/>
          <w:szCs w:val="22"/>
          <w:lang w:val="fr-FR" w:eastAsia="en-GB" w:bidi="fr-FR"/>
        </w:rPr>
        <w:noBreakHyphen/>
        <w:t xml:space="preserve"> DONNÉES LISIBLES PAR LES HUMAINS</w:t>
      </w:r>
    </w:p>
    <w:p w14:paraId="1CF54524" w14:textId="77777777" w:rsidR="00CB176E" w:rsidRDefault="00CB176E">
      <w:pPr>
        <w:tabs>
          <w:tab w:val="clear" w:pos="567"/>
        </w:tabs>
        <w:rPr>
          <w:szCs w:val="22"/>
          <w:lang w:val="fr-FR" w:eastAsia="en-GB"/>
        </w:rPr>
      </w:pPr>
    </w:p>
    <w:p w14:paraId="1CF54525" w14:textId="77777777" w:rsidR="00CB176E" w:rsidRDefault="00D436F2">
      <w:pPr>
        <w:rPr>
          <w:szCs w:val="22"/>
          <w:lang w:val="fr-FR" w:eastAsia="en-GB"/>
        </w:rPr>
      </w:pPr>
      <w:r>
        <w:rPr>
          <w:szCs w:val="22"/>
          <w:lang w:val="fr-FR" w:eastAsia="en-GB" w:bidi="fr-FR"/>
        </w:rPr>
        <w:t>PC</w:t>
      </w:r>
    </w:p>
    <w:p w14:paraId="1CF54526" w14:textId="77777777" w:rsidR="00CB176E" w:rsidRDefault="00D436F2">
      <w:pPr>
        <w:rPr>
          <w:szCs w:val="22"/>
          <w:lang w:val="fr-FR" w:eastAsia="en-GB"/>
        </w:rPr>
      </w:pPr>
      <w:r>
        <w:rPr>
          <w:szCs w:val="22"/>
          <w:lang w:val="fr-FR" w:eastAsia="en-GB" w:bidi="fr-FR"/>
        </w:rPr>
        <w:t>SN</w:t>
      </w:r>
    </w:p>
    <w:p w14:paraId="1CF54527" w14:textId="77777777" w:rsidR="00CB176E" w:rsidRDefault="00D436F2">
      <w:pPr>
        <w:rPr>
          <w:szCs w:val="22"/>
          <w:lang w:val="fr-FR" w:eastAsia="en-GB"/>
        </w:rPr>
      </w:pPr>
      <w:r>
        <w:rPr>
          <w:szCs w:val="22"/>
          <w:lang w:val="fr-FR" w:eastAsia="en-GB" w:bidi="fr-FR"/>
        </w:rPr>
        <w:t>NN</w:t>
      </w:r>
    </w:p>
    <w:p w14:paraId="1CF54528" w14:textId="77777777" w:rsidR="00CB176E" w:rsidRDefault="00CB176E">
      <w:pPr>
        <w:rPr>
          <w:szCs w:val="22"/>
          <w:lang w:val="fr-FR" w:eastAsia="en-GB"/>
        </w:rPr>
      </w:pPr>
    </w:p>
    <w:p w14:paraId="1CF54529" w14:textId="77777777" w:rsidR="00CB176E" w:rsidRDefault="00CB176E">
      <w:pPr>
        <w:rPr>
          <w:szCs w:val="22"/>
          <w:lang w:val="fr-FR" w:eastAsia="en-GB"/>
        </w:rPr>
      </w:pPr>
    </w:p>
    <w:p w14:paraId="1CF5452A" w14:textId="77777777" w:rsidR="00CB176E" w:rsidRDefault="00CB176E">
      <w:pPr>
        <w:pageBreakBefore/>
        <w:rPr>
          <w:b/>
          <w:szCs w:val="22"/>
          <w:lang w:val="fr-FR" w:eastAsia="en-GB"/>
        </w:rPr>
      </w:pPr>
    </w:p>
    <w:p w14:paraId="1CF5452B" w14:textId="77777777" w:rsidR="00CB176E" w:rsidRDefault="00D436F2">
      <w:pPr>
        <w:pBdr>
          <w:top w:val="single" w:sz="4" w:space="1" w:color="auto"/>
          <w:left w:val="single" w:sz="4" w:space="4" w:color="auto"/>
          <w:bottom w:val="single" w:sz="4" w:space="1" w:color="auto"/>
          <w:right w:val="single" w:sz="4" w:space="4" w:color="auto"/>
        </w:pBdr>
        <w:tabs>
          <w:tab w:val="clear" w:pos="567"/>
          <w:tab w:val="left" w:pos="0"/>
        </w:tabs>
        <w:rPr>
          <w:b/>
          <w:szCs w:val="22"/>
          <w:lang w:val="fr-FR" w:eastAsia="en-GB"/>
        </w:rPr>
      </w:pPr>
      <w:r>
        <w:rPr>
          <w:b/>
          <w:szCs w:val="22"/>
          <w:lang w:val="fr-FR" w:eastAsia="en-GB" w:bidi="fr-FR"/>
        </w:rPr>
        <w:t>MENTIONS MINIMALES DEVANT FIGURER SUR LES PLAQUETTES THERMOFORMÉES OU LES FILMS THERMOSOUDÉS</w:t>
      </w:r>
    </w:p>
    <w:p w14:paraId="1CF5452C" w14:textId="77777777" w:rsidR="00CB176E" w:rsidRDefault="00CB176E">
      <w:pPr>
        <w:pBdr>
          <w:top w:val="single" w:sz="4" w:space="1" w:color="auto"/>
          <w:left w:val="single" w:sz="4" w:space="4" w:color="auto"/>
          <w:bottom w:val="single" w:sz="4" w:space="1" w:color="auto"/>
          <w:right w:val="single" w:sz="4" w:space="4" w:color="auto"/>
        </w:pBdr>
        <w:ind w:left="567" w:hanging="567"/>
        <w:rPr>
          <w:b/>
          <w:szCs w:val="22"/>
          <w:lang w:val="fr-FR" w:eastAsia="en-GB"/>
        </w:rPr>
      </w:pPr>
    </w:p>
    <w:p w14:paraId="1CF5452D" w14:textId="77777777" w:rsidR="00CB176E" w:rsidRDefault="00D436F2">
      <w:pPr>
        <w:pBdr>
          <w:top w:val="single" w:sz="4" w:space="1" w:color="auto"/>
          <w:left w:val="single" w:sz="4" w:space="4" w:color="auto"/>
          <w:bottom w:val="single" w:sz="4" w:space="1" w:color="auto"/>
          <w:right w:val="single" w:sz="4" w:space="4" w:color="auto"/>
        </w:pBdr>
        <w:ind w:left="567" w:hanging="567"/>
        <w:rPr>
          <w:b/>
          <w:szCs w:val="22"/>
          <w:lang w:val="fr-FR" w:eastAsia="en-GB"/>
        </w:rPr>
      </w:pPr>
      <w:r>
        <w:rPr>
          <w:b/>
          <w:szCs w:val="22"/>
          <w:lang w:val="fr-FR" w:eastAsia="en-GB" w:bidi="fr-FR"/>
        </w:rPr>
        <w:t xml:space="preserve">PLAQUETTE THERMOFORMÉE </w:t>
      </w:r>
    </w:p>
    <w:p w14:paraId="1CF5452E" w14:textId="77777777" w:rsidR="00CB176E" w:rsidRDefault="00CB176E">
      <w:pPr>
        <w:rPr>
          <w:szCs w:val="22"/>
          <w:lang w:val="fr-FR" w:eastAsia="en-GB"/>
        </w:rPr>
      </w:pPr>
    </w:p>
    <w:p w14:paraId="1CF5452F" w14:textId="77777777" w:rsidR="00CB176E" w:rsidRDefault="00CB176E">
      <w:pPr>
        <w:rPr>
          <w:szCs w:val="22"/>
          <w:lang w:val="fr-FR" w:eastAsia="en-GB"/>
        </w:rPr>
      </w:pPr>
    </w:p>
    <w:p w14:paraId="1CF54530"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1.</w:t>
      </w:r>
      <w:r>
        <w:rPr>
          <w:b/>
          <w:szCs w:val="22"/>
          <w:lang w:val="fr-FR" w:eastAsia="en-GB" w:bidi="fr-FR"/>
        </w:rPr>
        <w:tab/>
        <w:t>DÉNOMINATION DU MÉDICAMENT</w:t>
      </w:r>
    </w:p>
    <w:p w14:paraId="1CF54531" w14:textId="77777777" w:rsidR="00CB176E" w:rsidRDefault="00CB176E">
      <w:pPr>
        <w:rPr>
          <w:i/>
          <w:szCs w:val="22"/>
          <w:lang w:val="fr-FR" w:eastAsia="en-GB"/>
        </w:rPr>
      </w:pPr>
    </w:p>
    <w:p w14:paraId="1CF54532" w14:textId="77777777" w:rsidR="00CB176E" w:rsidRDefault="00D436F2">
      <w:pPr>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 comprimés pelliculés</w:t>
      </w:r>
    </w:p>
    <w:p w14:paraId="1CF54533" w14:textId="77777777" w:rsidR="00CB176E" w:rsidRDefault="00D436F2">
      <w:pPr>
        <w:rPr>
          <w:b/>
          <w:szCs w:val="22"/>
          <w:lang w:val="fr-FR"/>
        </w:rPr>
      </w:pPr>
      <w:proofErr w:type="spellStart"/>
      <w:proofErr w:type="gramStart"/>
      <w:r>
        <w:rPr>
          <w:szCs w:val="22"/>
          <w:lang w:val="fr-FR" w:eastAsia="en-GB" w:bidi="fr-FR"/>
        </w:rPr>
        <w:t>brigatinib</w:t>
      </w:r>
      <w:proofErr w:type="spellEnd"/>
      <w:proofErr w:type="gramEnd"/>
    </w:p>
    <w:p w14:paraId="1CF54534" w14:textId="77777777" w:rsidR="00CB176E" w:rsidRDefault="00CB176E">
      <w:pPr>
        <w:rPr>
          <w:szCs w:val="22"/>
          <w:lang w:val="fr-FR"/>
        </w:rPr>
      </w:pPr>
    </w:p>
    <w:p w14:paraId="1CF54535" w14:textId="77777777" w:rsidR="00CB176E" w:rsidRDefault="00CB176E">
      <w:pPr>
        <w:rPr>
          <w:szCs w:val="22"/>
          <w:lang w:val="fr-FR"/>
        </w:rPr>
      </w:pPr>
    </w:p>
    <w:p w14:paraId="1CF54536" w14:textId="77777777" w:rsidR="00CB176E" w:rsidRDefault="00D436F2">
      <w:pPr>
        <w:pBdr>
          <w:top w:val="single" w:sz="4" w:space="1" w:color="auto"/>
          <w:left w:val="single" w:sz="4" w:space="4" w:color="auto"/>
          <w:bottom w:val="single" w:sz="4" w:space="1" w:color="auto"/>
          <w:right w:val="single" w:sz="4" w:space="4" w:color="auto"/>
        </w:pBdr>
        <w:rPr>
          <w:b/>
          <w:szCs w:val="22"/>
          <w:lang w:val="fr-FR"/>
        </w:rPr>
      </w:pPr>
      <w:r>
        <w:rPr>
          <w:b/>
          <w:szCs w:val="22"/>
          <w:lang w:val="fr-FR" w:bidi="fr-FR"/>
        </w:rPr>
        <w:t>2.</w:t>
      </w:r>
      <w:r>
        <w:rPr>
          <w:b/>
          <w:szCs w:val="22"/>
          <w:lang w:val="fr-FR" w:bidi="fr-FR"/>
        </w:rPr>
        <w:tab/>
        <w:t>NOM DU TITULAIRE DE L’AUTORISATION DE MISE SUR LE MARCHÉ</w:t>
      </w:r>
    </w:p>
    <w:p w14:paraId="1CF54537" w14:textId="77777777" w:rsidR="00CB176E" w:rsidRDefault="00CB176E">
      <w:pPr>
        <w:rPr>
          <w:szCs w:val="22"/>
          <w:lang w:val="fr-FR" w:eastAsia="en-GB"/>
        </w:rPr>
      </w:pPr>
    </w:p>
    <w:p w14:paraId="1CF54538" w14:textId="77777777" w:rsidR="00CB176E" w:rsidRDefault="00D436F2">
      <w:pPr>
        <w:rPr>
          <w:szCs w:val="22"/>
          <w:lang w:val="pt-BR"/>
        </w:rPr>
      </w:pPr>
      <w:r>
        <w:rPr>
          <w:szCs w:val="22"/>
          <w:lang w:val="pt-BR" w:eastAsia="en-GB" w:bidi="fr-FR"/>
        </w:rPr>
        <w:t xml:space="preserve">Takeda Pharma A/S </w:t>
      </w:r>
      <w:r>
        <w:rPr>
          <w:szCs w:val="22"/>
          <w:highlight w:val="lightGray"/>
          <w:lang w:val="pt-BR"/>
        </w:rPr>
        <w:t>(sous forme de logo Takeda)</w:t>
      </w:r>
    </w:p>
    <w:p w14:paraId="1CF54539" w14:textId="77777777" w:rsidR="00CB176E" w:rsidRDefault="00CB176E">
      <w:pPr>
        <w:rPr>
          <w:szCs w:val="22"/>
          <w:lang w:val="pt-BR" w:eastAsia="en-GB"/>
        </w:rPr>
      </w:pPr>
    </w:p>
    <w:p w14:paraId="1CF5453A" w14:textId="77777777" w:rsidR="00CB176E" w:rsidRDefault="00CB176E">
      <w:pPr>
        <w:rPr>
          <w:szCs w:val="22"/>
          <w:lang w:val="pt-BR" w:eastAsia="en-GB"/>
        </w:rPr>
      </w:pPr>
    </w:p>
    <w:p w14:paraId="1CF5453B" w14:textId="77777777" w:rsidR="00CB176E" w:rsidRDefault="00D436F2">
      <w:pPr>
        <w:pBdr>
          <w:top w:val="single" w:sz="4" w:space="1" w:color="auto"/>
          <w:left w:val="single" w:sz="4" w:space="4" w:color="auto"/>
          <w:bottom w:val="single" w:sz="4" w:space="2" w:color="auto"/>
          <w:right w:val="single" w:sz="4" w:space="4" w:color="auto"/>
        </w:pBdr>
        <w:rPr>
          <w:b/>
          <w:szCs w:val="22"/>
          <w:lang w:val="fr-FR" w:eastAsia="en-GB"/>
        </w:rPr>
      </w:pPr>
      <w:r>
        <w:rPr>
          <w:b/>
          <w:szCs w:val="22"/>
          <w:lang w:val="fr-FR" w:eastAsia="en-GB" w:bidi="fr-FR"/>
        </w:rPr>
        <w:t>3.</w:t>
      </w:r>
      <w:r>
        <w:rPr>
          <w:b/>
          <w:szCs w:val="22"/>
          <w:lang w:val="fr-FR" w:eastAsia="en-GB" w:bidi="fr-FR"/>
        </w:rPr>
        <w:tab/>
        <w:t>DATE DE PÉREMPTION</w:t>
      </w:r>
    </w:p>
    <w:p w14:paraId="1CF5453C" w14:textId="77777777" w:rsidR="00CB176E" w:rsidRDefault="00CB176E">
      <w:pPr>
        <w:rPr>
          <w:szCs w:val="22"/>
          <w:lang w:val="fr-FR" w:eastAsia="en-GB"/>
        </w:rPr>
      </w:pPr>
    </w:p>
    <w:p w14:paraId="1CF5453D" w14:textId="77777777" w:rsidR="00CB176E" w:rsidRDefault="00D436F2">
      <w:pPr>
        <w:rPr>
          <w:szCs w:val="22"/>
          <w:lang w:val="fr-FR" w:eastAsia="en-GB"/>
        </w:rPr>
      </w:pPr>
      <w:r>
        <w:rPr>
          <w:szCs w:val="22"/>
          <w:lang w:val="fr-FR" w:eastAsia="en-GB" w:bidi="fr-FR"/>
        </w:rPr>
        <w:t>EXP</w:t>
      </w:r>
    </w:p>
    <w:p w14:paraId="1CF5453E" w14:textId="77777777" w:rsidR="00CB176E" w:rsidRDefault="00CB176E">
      <w:pPr>
        <w:rPr>
          <w:szCs w:val="22"/>
          <w:lang w:val="fr-FR" w:eastAsia="en-GB"/>
        </w:rPr>
      </w:pPr>
    </w:p>
    <w:p w14:paraId="1CF5453F" w14:textId="77777777" w:rsidR="00CB176E" w:rsidRDefault="00CB176E">
      <w:pPr>
        <w:rPr>
          <w:szCs w:val="22"/>
          <w:lang w:val="fr-FR" w:eastAsia="en-GB"/>
        </w:rPr>
      </w:pPr>
    </w:p>
    <w:p w14:paraId="1CF54540"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4.</w:t>
      </w:r>
      <w:r>
        <w:rPr>
          <w:b/>
          <w:szCs w:val="22"/>
          <w:lang w:val="fr-FR" w:eastAsia="en-GB" w:bidi="fr-FR"/>
        </w:rPr>
        <w:tab/>
        <w:t>NUMÉRO DU LOT</w:t>
      </w:r>
    </w:p>
    <w:p w14:paraId="1CF54541" w14:textId="77777777" w:rsidR="00CB176E" w:rsidRDefault="00CB176E">
      <w:pPr>
        <w:rPr>
          <w:szCs w:val="22"/>
          <w:lang w:val="fr-FR" w:eastAsia="en-GB"/>
        </w:rPr>
      </w:pPr>
    </w:p>
    <w:p w14:paraId="1CF54542" w14:textId="77777777" w:rsidR="00CB176E" w:rsidRDefault="00D436F2">
      <w:pPr>
        <w:rPr>
          <w:szCs w:val="22"/>
          <w:lang w:val="fr-FR" w:eastAsia="en-GB"/>
        </w:rPr>
      </w:pPr>
      <w:r>
        <w:rPr>
          <w:szCs w:val="22"/>
          <w:lang w:val="fr-FR" w:eastAsia="en-GB" w:bidi="fr-FR"/>
        </w:rPr>
        <w:t>Lot</w:t>
      </w:r>
    </w:p>
    <w:p w14:paraId="1CF54543" w14:textId="77777777" w:rsidR="00CB176E" w:rsidRDefault="00CB176E">
      <w:pPr>
        <w:rPr>
          <w:szCs w:val="22"/>
          <w:lang w:val="fr-FR" w:eastAsia="en-GB"/>
        </w:rPr>
      </w:pPr>
    </w:p>
    <w:p w14:paraId="1CF54544" w14:textId="77777777" w:rsidR="00CB176E" w:rsidRDefault="00CB176E">
      <w:pPr>
        <w:rPr>
          <w:szCs w:val="22"/>
          <w:lang w:val="fr-FR" w:eastAsia="en-GB"/>
        </w:rPr>
      </w:pPr>
    </w:p>
    <w:p w14:paraId="1CF54545" w14:textId="77777777" w:rsidR="00CB176E" w:rsidRDefault="00D436F2">
      <w:pPr>
        <w:pBdr>
          <w:top w:val="single" w:sz="4" w:space="1" w:color="auto"/>
          <w:left w:val="single" w:sz="4" w:space="4" w:color="auto"/>
          <w:bottom w:val="single" w:sz="4" w:space="1" w:color="auto"/>
          <w:right w:val="single" w:sz="4" w:space="4" w:color="auto"/>
        </w:pBdr>
        <w:rPr>
          <w:b/>
          <w:szCs w:val="22"/>
          <w:lang w:val="fr-FR" w:eastAsia="en-GB"/>
        </w:rPr>
      </w:pPr>
      <w:r>
        <w:rPr>
          <w:b/>
          <w:szCs w:val="22"/>
          <w:lang w:val="fr-FR" w:eastAsia="en-GB" w:bidi="fr-FR"/>
        </w:rPr>
        <w:t>5.</w:t>
      </w:r>
      <w:r>
        <w:rPr>
          <w:b/>
          <w:szCs w:val="22"/>
          <w:lang w:val="fr-FR" w:eastAsia="en-GB" w:bidi="fr-FR"/>
        </w:rPr>
        <w:tab/>
        <w:t>AUTRE</w:t>
      </w:r>
    </w:p>
    <w:p w14:paraId="1CF54546" w14:textId="77777777" w:rsidR="00CB176E" w:rsidRDefault="00CB176E">
      <w:pPr>
        <w:rPr>
          <w:szCs w:val="22"/>
          <w:lang w:val="fr-FR" w:eastAsia="en-GB"/>
        </w:rPr>
      </w:pPr>
    </w:p>
    <w:p w14:paraId="1CF54547" w14:textId="77777777" w:rsidR="00CB176E" w:rsidRDefault="00CB176E">
      <w:pPr>
        <w:rPr>
          <w:szCs w:val="22"/>
          <w:lang w:val="fr-FR" w:eastAsia="en-GB"/>
        </w:rPr>
      </w:pPr>
    </w:p>
    <w:p w14:paraId="1CF54548" w14:textId="77777777" w:rsidR="00CB176E" w:rsidRDefault="00D436F2">
      <w:pPr>
        <w:rPr>
          <w:b/>
          <w:szCs w:val="22"/>
          <w:lang w:val="fr-FR"/>
        </w:rPr>
      </w:pPr>
      <w:r>
        <w:rPr>
          <w:b/>
          <w:szCs w:val="22"/>
          <w:lang w:val="fr-FR" w:eastAsia="en-GB" w:bidi="fr-FR"/>
        </w:rPr>
        <w:br w:type="page"/>
      </w:r>
    </w:p>
    <w:p w14:paraId="1CF54549" w14:textId="77777777" w:rsidR="00CB176E" w:rsidRDefault="00CB176E">
      <w:pPr>
        <w:rPr>
          <w:b/>
          <w:szCs w:val="22"/>
          <w:lang w:val="fr-FR" w:eastAsia="en-GB"/>
        </w:rPr>
      </w:pPr>
    </w:p>
    <w:p w14:paraId="1CF5454A" w14:textId="77777777" w:rsidR="00CB176E" w:rsidRDefault="00CB176E">
      <w:pPr>
        <w:rPr>
          <w:b/>
          <w:szCs w:val="22"/>
          <w:lang w:val="fr-FR" w:eastAsia="en-GB"/>
        </w:rPr>
      </w:pPr>
    </w:p>
    <w:p w14:paraId="1CF5454B" w14:textId="77777777" w:rsidR="00CB176E" w:rsidRDefault="00CB176E">
      <w:pPr>
        <w:rPr>
          <w:b/>
          <w:szCs w:val="22"/>
          <w:lang w:val="fr-FR" w:eastAsia="en-GB"/>
        </w:rPr>
      </w:pPr>
    </w:p>
    <w:p w14:paraId="1CF5454C" w14:textId="77777777" w:rsidR="00CB176E" w:rsidRDefault="00CB176E">
      <w:pPr>
        <w:rPr>
          <w:b/>
          <w:szCs w:val="22"/>
          <w:lang w:val="fr-FR" w:eastAsia="en-GB"/>
        </w:rPr>
      </w:pPr>
    </w:p>
    <w:p w14:paraId="1CF5454D" w14:textId="77777777" w:rsidR="00CB176E" w:rsidRDefault="00CB176E">
      <w:pPr>
        <w:rPr>
          <w:b/>
          <w:szCs w:val="22"/>
          <w:lang w:val="fr-FR" w:eastAsia="en-GB"/>
        </w:rPr>
      </w:pPr>
    </w:p>
    <w:p w14:paraId="1CF5454E" w14:textId="77777777" w:rsidR="00CB176E" w:rsidRDefault="00CB176E">
      <w:pPr>
        <w:rPr>
          <w:b/>
          <w:szCs w:val="22"/>
          <w:lang w:val="fr-FR" w:eastAsia="en-GB"/>
        </w:rPr>
      </w:pPr>
    </w:p>
    <w:p w14:paraId="1CF5454F" w14:textId="77777777" w:rsidR="00CB176E" w:rsidRDefault="00CB176E">
      <w:pPr>
        <w:rPr>
          <w:b/>
          <w:szCs w:val="22"/>
          <w:lang w:val="fr-FR" w:eastAsia="en-GB"/>
        </w:rPr>
      </w:pPr>
    </w:p>
    <w:p w14:paraId="1CF54550" w14:textId="77777777" w:rsidR="00CB176E" w:rsidRDefault="00CB176E">
      <w:pPr>
        <w:rPr>
          <w:b/>
          <w:szCs w:val="22"/>
          <w:lang w:val="fr-FR" w:eastAsia="en-GB"/>
        </w:rPr>
      </w:pPr>
    </w:p>
    <w:p w14:paraId="1CF54551" w14:textId="77777777" w:rsidR="00CB176E" w:rsidRDefault="00CB176E">
      <w:pPr>
        <w:rPr>
          <w:b/>
          <w:szCs w:val="22"/>
          <w:lang w:val="fr-FR" w:eastAsia="en-GB"/>
        </w:rPr>
      </w:pPr>
    </w:p>
    <w:p w14:paraId="1CF54552" w14:textId="77777777" w:rsidR="00CB176E" w:rsidRDefault="00CB176E">
      <w:pPr>
        <w:rPr>
          <w:b/>
          <w:szCs w:val="22"/>
          <w:lang w:val="fr-FR" w:eastAsia="en-GB"/>
        </w:rPr>
      </w:pPr>
    </w:p>
    <w:p w14:paraId="1CF54553" w14:textId="77777777" w:rsidR="00CB176E" w:rsidRDefault="00CB176E">
      <w:pPr>
        <w:rPr>
          <w:b/>
          <w:szCs w:val="22"/>
          <w:lang w:val="fr-FR" w:eastAsia="en-GB"/>
        </w:rPr>
      </w:pPr>
    </w:p>
    <w:p w14:paraId="1CF54554" w14:textId="77777777" w:rsidR="00CB176E" w:rsidRDefault="00CB176E">
      <w:pPr>
        <w:rPr>
          <w:b/>
          <w:szCs w:val="22"/>
          <w:lang w:val="fr-FR" w:eastAsia="en-GB"/>
        </w:rPr>
      </w:pPr>
    </w:p>
    <w:p w14:paraId="1CF54555" w14:textId="77777777" w:rsidR="00CB176E" w:rsidRDefault="00CB176E">
      <w:pPr>
        <w:rPr>
          <w:b/>
          <w:szCs w:val="22"/>
          <w:lang w:val="fr-FR" w:eastAsia="en-GB"/>
        </w:rPr>
      </w:pPr>
    </w:p>
    <w:p w14:paraId="1CF54556" w14:textId="77777777" w:rsidR="00CB176E" w:rsidRDefault="00CB176E">
      <w:pPr>
        <w:rPr>
          <w:b/>
          <w:szCs w:val="22"/>
          <w:lang w:val="fr-FR" w:eastAsia="en-GB"/>
        </w:rPr>
      </w:pPr>
    </w:p>
    <w:p w14:paraId="1CF54557" w14:textId="77777777" w:rsidR="00CB176E" w:rsidRDefault="00CB176E">
      <w:pPr>
        <w:rPr>
          <w:b/>
          <w:szCs w:val="22"/>
          <w:lang w:val="fr-FR" w:eastAsia="en-GB"/>
        </w:rPr>
      </w:pPr>
    </w:p>
    <w:p w14:paraId="1CF54558" w14:textId="77777777" w:rsidR="00CB176E" w:rsidRDefault="00CB176E">
      <w:pPr>
        <w:rPr>
          <w:b/>
          <w:szCs w:val="22"/>
          <w:lang w:val="fr-FR" w:eastAsia="en-GB"/>
        </w:rPr>
      </w:pPr>
    </w:p>
    <w:p w14:paraId="1CF54559" w14:textId="77777777" w:rsidR="00CB176E" w:rsidRDefault="00CB176E">
      <w:pPr>
        <w:rPr>
          <w:b/>
          <w:szCs w:val="22"/>
          <w:lang w:val="fr-FR" w:eastAsia="en-GB"/>
        </w:rPr>
      </w:pPr>
    </w:p>
    <w:p w14:paraId="1CF5455A" w14:textId="77777777" w:rsidR="00CB176E" w:rsidRDefault="00CB176E">
      <w:pPr>
        <w:rPr>
          <w:b/>
          <w:szCs w:val="22"/>
          <w:lang w:val="fr-FR" w:eastAsia="en-GB"/>
        </w:rPr>
      </w:pPr>
    </w:p>
    <w:p w14:paraId="1CF5455B" w14:textId="77777777" w:rsidR="00CB176E" w:rsidRDefault="00CB176E">
      <w:pPr>
        <w:rPr>
          <w:b/>
          <w:szCs w:val="22"/>
          <w:lang w:val="fr-FR" w:eastAsia="en-GB"/>
        </w:rPr>
      </w:pPr>
    </w:p>
    <w:p w14:paraId="1CF5455C" w14:textId="77777777" w:rsidR="00CB176E" w:rsidRDefault="00CB176E">
      <w:pPr>
        <w:rPr>
          <w:b/>
          <w:szCs w:val="22"/>
          <w:lang w:val="fr-FR" w:eastAsia="en-GB"/>
        </w:rPr>
      </w:pPr>
    </w:p>
    <w:p w14:paraId="1CF5455D" w14:textId="77777777" w:rsidR="00CB176E" w:rsidRDefault="00CB176E">
      <w:pPr>
        <w:rPr>
          <w:b/>
          <w:szCs w:val="22"/>
          <w:lang w:val="fr-FR" w:eastAsia="en-GB"/>
        </w:rPr>
      </w:pPr>
    </w:p>
    <w:p w14:paraId="1CF5455E" w14:textId="77777777" w:rsidR="00CB176E" w:rsidRDefault="00CB176E">
      <w:pPr>
        <w:rPr>
          <w:b/>
          <w:szCs w:val="22"/>
          <w:lang w:val="fr-FR" w:eastAsia="en-GB"/>
        </w:rPr>
      </w:pPr>
    </w:p>
    <w:p w14:paraId="1CF5455F" w14:textId="77777777" w:rsidR="00CB176E" w:rsidRDefault="00CB176E">
      <w:pPr>
        <w:rPr>
          <w:b/>
          <w:szCs w:val="22"/>
          <w:lang w:val="fr-FR" w:eastAsia="en-GB"/>
        </w:rPr>
      </w:pPr>
    </w:p>
    <w:p w14:paraId="1CF54560" w14:textId="77777777" w:rsidR="00CB176E" w:rsidRDefault="00D436F2">
      <w:pPr>
        <w:pStyle w:val="Heading1"/>
      </w:pPr>
      <w:r>
        <w:t>B. NOTICE</w:t>
      </w:r>
    </w:p>
    <w:p w14:paraId="1CF54561" w14:textId="77777777" w:rsidR="00CB176E" w:rsidRDefault="00D436F2">
      <w:pPr>
        <w:rPr>
          <w:szCs w:val="22"/>
          <w:lang w:val="fr-FR" w:eastAsia="en-GB"/>
        </w:rPr>
      </w:pPr>
      <w:r>
        <w:rPr>
          <w:szCs w:val="22"/>
          <w:lang w:val="fr-FR" w:eastAsia="en-GB" w:bidi="fr-FR"/>
        </w:rPr>
        <w:br w:type="page"/>
      </w:r>
    </w:p>
    <w:p w14:paraId="1CF54562" w14:textId="77777777" w:rsidR="00CB176E" w:rsidRDefault="00D436F2">
      <w:pPr>
        <w:tabs>
          <w:tab w:val="clear" w:pos="567"/>
        </w:tabs>
        <w:jc w:val="center"/>
        <w:rPr>
          <w:lang w:val="fr-FR" w:eastAsia="en-GB"/>
        </w:rPr>
      </w:pPr>
      <w:r>
        <w:rPr>
          <w:b/>
          <w:lang w:val="fr-FR" w:eastAsia="en-GB" w:bidi="fr-FR"/>
        </w:rPr>
        <w:t>Notice : Information de l'utilisateur</w:t>
      </w:r>
    </w:p>
    <w:p w14:paraId="1CF54563" w14:textId="77777777" w:rsidR="00CB176E" w:rsidRDefault="00CB176E">
      <w:pPr>
        <w:tabs>
          <w:tab w:val="clear" w:pos="567"/>
        </w:tabs>
        <w:jc w:val="center"/>
        <w:rPr>
          <w:lang w:val="fr-FR" w:eastAsia="en-GB"/>
        </w:rPr>
      </w:pPr>
    </w:p>
    <w:p w14:paraId="1CF54564" w14:textId="77777777" w:rsidR="00CB176E" w:rsidRDefault="00D436F2">
      <w:pPr>
        <w:tabs>
          <w:tab w:val="clear" w:pos="567"/>
        </w:tabs>
        <w:jc w:val="center"/>
        <w:rPr>
          <w:b/>
          <w:lang w:val="fr-FR" w:eastAsia="en-GB"/>
        </w:rPr>
      </w:pPr>
      <w:proofErr w:type="spellStart"/>
      <w:r>
        <w:rPr>
          <w:b/>
          <w:lang w:val="fr-FR" w:eastAsia="en-GB" w:bidi="fr-FR"/>
        </w:rPr>
        <w:t>Alunbrig</w:t>
      </w:r>
      <w:proofErr w:type="spellEnd"/>
      <w:r>
        <w:rPr>
          <w:b/>
          <w:lang w:val="fr-FR" w:eastAsia="en-GB" w:bidi="fr-FR"/>
        </w:rPr>
        <w:t xml:space="preserve"> 30 mg comprimés pelliculés</w:t>
      </w:r>
    </w:p>
    <w:p w14:paraId="1CF54565" w14:textId="77777777" w:rsidR="00CB176E" w:rsidRDefault="00D436F2">
      <w:pPr>
        <w:tabs>
          <w:tab w:val="clear" w:pos="567"/>
        </w:tabs>
        <w:jc w:val="center"/>
        <w:rPr>
          <w:b/>
          <w:lang w:val="fr-FR" w:eastAsia="en-GB"/>
        </w:rPr>
      </w:pPr>
      <w:proofErr w:type="spellStart"/>
      <w:r>
        <w:rPr>
          <w:b/>
          <w:lang w:val="fr-FR" w:eastAsia="en-GB" w:bidi="fr-FR"/>
        </w:rPr>
        <w:t>Alunbrig</w:t>
      </w:r>
      <w:proofErr w:type="spellEnd"/>
      <w:r>
        <w:rPr>
          <w:b/>
          <w:lang w:val="fr-FR" w:eastAsia="en-GB" w:bidi="fr-FR"/>
        </w:rPr>
        <w:t xml:space="preserve"> 90 mg comprimés pelliculés</w:t>
      </w:r>
    </w:p>
    <w:p w14:paraId="1CF54566" w14:textId="77777777" w:rsidR="00CB176E" w:rsidRDefault="00D436F2">
      <w:pPr>
        <w:tabs>
          <w:tab w:val="clear" w:pos="567"/>
        </w:tabs>
        <w:jc w:val="center"/>
        <w:rPr>
          <w:b/>
          <w:lang w:val="fr-FR" w:eastAsia="en-GB"/>
        </w:rPr>
      </w:pPr>
      <w:proofErr w:type="spellStart"/>
      <w:r>
        <w:rPr>
          <w:b/>
          <w:lang w:val="fr-FR" w:eastAsia="en-GB" w:bidi="fr-FR"/>
        </w:rPr>
        <w:t>Alunbrig</w:t>
      </w:r>
      <w:proofErr w:type="spellEnd"/>
      <w:r>
        <w:rPr>
          <w:b/>
          <w:lang w:val="fr-FR" w:eastAsia="en-GB" w:bidi="fr-FR"/>
        </w:rPr>
        <w:t xml:space="preserve"> 180 mg comprimés pelliculés</w:t>
      </w:r>
    </w:p>
    <w:p w14:paraId="1CF54567" w14:textId="77777777" w:rsidR="00CB176E" w:rsidRDefault="00D436F2">
      <w:pPr>
        <w:tabs>
          <w:tab w:val="clear" w:pos="567"/>
        </w:tabs>
        <w:jc w:val="center"/>
        <w:rPr>
          <w:lang w:val="fr-FR" w:eastAsia="en-GB"/>
        </w:rPr>
      </w:pPr>
      <w:proofErr w:type="spellStart"/>
      <w:proofErr w:type="gramStart"/>
      <w:r>
        <w:rPr>
          <w:lang w:val="fr-FR" w:eastAsia="en-GB" w:bidi="fr-FR"/>
        </w:rPr>
        <w:t>brigatinib</w:t>
      </w:r>
      <w:proofErr w:type="spellEnd"/>
      <w:proofErr w:type="gramEnd"/>
    </w:p>
    <w:p w14:paraId="1CF5456A" w14:textId="77777777" w:rsidR="00CB176E" w:rsidRDefault="00CB176E">
      <w:pPr>
        <w:tabs>
          <w:tab w:val="clear" w:pos="567"/>
        </w:tabs>
        <w:rPr>
          <w:b/>
          <w:lang w:val="fr-FR" w:eastAsia="en-GB"/>
        </w:rPr>
      </w:pPr>
    </w:p>
    <w:p w14:paraId="1CF5456B" w14:textId="77777777" w:rsidR="00CB176E" w:rsidRDefault="00D436F2">
      <w:pPr>
        <w:keepNext/>
        <w:tabs>
          <w:tab w:val="clear" w:pos="567"/>
        </w:tabs>
        <w:rPr>
          <w:b/>
          <w:lang w:val="fr-FR" w:eastAsia="en-GB" w:bidi="fr-FR"/>
        </w:rPr>
      </w:pPr>
      <w:r>
        <w:rPr>
          <w:b/>
          <w:lang w:val="fr-FR" w:eastAsia="en-GB" w:bidi="fr-FR"/>
        </w:rPr>
        <w:t>Veuillez lire attentivement cette notice avant de prendre ce médicament car elle contient des informations importantes pour vous.</w:t>
      </w:r>
    </w:p>
    <w:p w14:paraId="1CF5456C" w14:textId="77777777" w:rsidR="00CB176E" w:rsidRDefault="00CB176E">
      <w:pPr>
        <w:keepNext/>
        <w:tabs>
          <w:tab w:val="clear" w:pos="567"/>
        </w:tabs>
        <w:rPr>
          <w:lang w:val="fr-FR" w:eastAsia="en-GB"/>
        </w:rPr>
      </w:pPr>
    </w:p>
    <w:p w14:paraId="1CF5456D" w14:textId="77777777" w:rsidR="00CB176E" w:rsidRDefault="00D436F2">
      <w:pPr>
        <w:keepNext/>
        <w:numPr>
          <w:ilvl w:val="0"/>
          <w:numId w:val="8"/>
        </w:numPr>
        <w:tabs>
          <w:tab w:val="clear" w:pos="567"/>
        </w:tabs>
        <w:ind w:hanging="720"/>
        <w:rPr>
          <w:lang w:val="fr-FR" w:eastAsia="en-GB"/>
        </w:rPr>
      </w:pPr>
      <w:r>
        <w:rPr>
          <w:lang w:val="fr-FR" w:eastAsia="en-GB" w:bidi="fr-FR"/>
        </w:rPr>
        <w:t xml:space="preserve">Gardez cette notice. Vous pourriez avoir besoin de la relire. </w:t>
      </w:r>
    </w:p>
    <w:p w14:paraId="1CF5456E" w14:textId="77777777" w:rsidR="00CB176E" w:rsidRDefault="00D436F2">
      <w:pPr>
        <w:keepNext/>
        <w:numPr>
          <w:ilvl w:val="0"/>
          <w:numId w:val="8"/>
        </w:numPr>
        <w:tabs>
          <w:tab w:val="clear" w:pos="567"/>
        </w:tabs>
        <w:ind w:hanging="720"/>
        <w:rPr>
          <w:lang w:val="fr-FR" w:eastAsia="en-GB"/>
        </w:rPr>
      </w:pPr>
      <w:r>
        <w:rPr>
          <w:lang w:val="fr-FR" w:eastAsia="en-GB" w:bidi="fr-FR"/>
        </w:rPr>
        <w:t>Si vous avez d’autres questions, interrogez votre médecin ou votre pharmacien.</w:t>
      </w:r>
    </w:p>
    <w:p w14:paraId="1CF5456F" w14:textId="77777777" w:rsidR="00CB176E" w:rsidRDefault="00D436F2">
      <w:pPr>
        <w:keepNext/>
        <w:numPr>
          <w:ilvl w:val="0"/>
          <w:numId w:val="8"/>
        </w:numPr>
        <w:tabs>
          <w:tab w:val="clear" w:pos="567"/>
        </w:tabs>
        <w:ind w:hanging="720"/>
        <w:rPr>
          <w:lang w:val="fr-FR" w:eastAsia="en-GB"/>
        </w:rPr>
      </w:pPr>
      <w:r>
        <w:rPr>
          <w:lang w:val="fr-FR" w:eastAsia="en-GB" w:bidi="fr-FR"/>
        </w:rPr>
        <w:t>Ce médicament vous a été personnellement prescrit. Ne le donnez pas à d’autres personnes. Il pourrait leur être nocif, même si les signes de leur maladie sont identiques aux vôtres.</w:t>
      </w:r>
    </w:p>
    <w:p w14:paraId="1CF54570" w14:textId="77777777" w:rsidR="00CB176E" w:rsidRDefault="00D436F2">
      <w:pPr>
        <w:numPr>
          <w:ilvl w:val="0"/>
          <w:numId w:val="8"/>
        </w:numPr>
        <w:tabs>
          <w:tab w:val="clear" w:pos="567"/>
        </w:tabs>
        <w:ind w:hanging="720"/>
        <w:rPr>
          <w:lang w:val="fr-FR" w:eastAsia="en-GB"/>
        </w:rPr>
      </w:pPr>
      <w:r>
        <w:rPr>
          <w:lang w:val="fr-FR" w:eastAsia="en-GB" w:bidi="fr-FR"/>
        </w:rPr>
        <w:t>Si vous ressentez un quelconque effet indésirable, parlez</w:t>
      </w:r>
      <w:r>
        <w:rPr>
          <w:lang w:val="fr-FR" w:eastAsia="en-GB" w:bidi="fr-FR"/>
        </w:rPr>
        <w:noBreakHyphen/>
        <w:t>en à votre médecin ou votre pharmacien. Ceci s’applique aussi à tout effet indésirable qui ne serait pas mentionné dans cette notice. Voir rubrique 4.</w:t>
      </w:r>
    </w:p>
    <w:p w14:paraId="1CF54571" w14:textId="77777777" w:rsidR="00CB176E" w:rsidRDefault="00CB176E">
      <w:pPr>
        <w:tabs>
          <w:tab w:val="clear" w:pos="567"/>
        </w:tabs>
        <w:ind w:hanging="720"/>
        <w:rPr>
          <w:lang w:val="fr-FR" w:eastAsia="en-GB"/>
        </w:rPr>
      </w:pPr>
    </w:p>
    <w:p w14:paraId="1CF54572" w14:textId="77777777" w:rsidR="00CB176E" w:rsidRDefault="00D436F2">
      <w:pPr>
        <w:keepNext/>
        <w:tabs>
          <w:tab w:val="clear" w:pos="567"/>
        </w:tabs>
        <w:rPr>
          <w:b/>
          <w:lang w:val="fr-FR" w:eastAsia="en-GB"/>
        </w:rPr>
      </w:pPr>
      <w:r>
        <w:rPr>
          <w:b/>
          <w:lang w:val="fr-FR" w:eastAsia="en-GB" w:bidi="fr-FR"/>
        </w:rPr>
        <w:t>Que contient cette notice?</w:t>
      </w:r>
    </w:p>
    <w:p w14:paraId="1CF54573" w14:textId="77777777" w:rsidR="00CB176E" w:rsidRDefault="00CB176E">
      <w:pPr>
        <w:keepNext/>
        <w:tabs>
          <w:tab w:val="clear" w:pos="567"/>
        </w:tabs>
        <w:rPr>
          <w:lang w:val="fr-FR" w:eastAsia="en-GB"/>
        </w:rPr>
      </w:pPr>
    </w:p>
    <w:p w14:paraId="1CF54574" w14:textId="77777777" w:rsidR="00CB176E" w:rsidRDefault="00D436F2">
      <w:pPr>
        <w:keepNext/>
        <w:tabs>
          <w:tab w:val="clear" w:pos="567"/>
        </w:tabs>
        <w:rPr>
          <w:lang w:val="fr-FR" w:eastAsia="en-GB"/>
        </w:rPr>
      </w:pPr>
      <w:r>
        <w:rPr>
          <w:lang w:val="fr-FR" w:eastAsia="en-GB" w:bidi="fr-FR"/>
        </w:rPr>
        <w:t>1.</w:t>
      </w:r>
      <w:r>
        <w:rPr>
          <w:lang w:val="fr-FR" w:eastAsia="en-GB" w:bidi="fr-FR"/>
        </w:rPr>
        <w:tab/>
        <w:t>Qu’est</w:t>
      </w:r>
      <w:r>
        <w:rPr>
          <w:lang w:val="fr-FR" w:eastAsia="en-GB" w:bidi="fr-FR"/>
        </w:rPr>
        <w:noBreakHyphen/>
        <w:t>ce qu’</w:t>
      </w:r>
      <w:proofErr w:type="spellStart"/>
      <w:r>
        <w:rPr>
          <w:lang w:val="fr-FR" w:eastAsia="en-GB" w:bidi="fr-FR"/>
        </w:rPr>
        <w:t>Alunbrig</w:t>
      </w:r>
      <w:proofErr w:type="spellEnd"/>
      <w:r>
        <w:rPr>
          <w:lang w:val="fr-FR" w:eastAsia="en-GB" w:bidi="fr-FR"/>
        </w:rPr>
        <w:t xml:space="preserve"> et dans quels cas est</w:t>
      </w:r>
      <w:r>
        <w:rPr>
          <w:lang w:val="fr-FR" w:eastAsia="en-GB" w:bidi="fr-FR"/>
        </w:rPr>
        <w:noBreakHyphen/>
        <w:t xml:space="preserve">il utilisé </w:t>
      </w:r>
    </w:p>
    <w:p w14:paraId="1CF54575" w14:textId="77777777" w:rsidR="00CB176E" w:rsidRDefault="00D436F2">
      <w:pPr>
        <w:keepNext/>
        <w:tabs>
          <w:tab w:val="clear" w:pos="567"/>
        </w:tabs>
        <w:rPr>
          <w:lang w:val="fr-FR" w:eastAsia="en-GB"/>
        </w:rPr>
      </w:pPr>
      <w:r>
        <w:rPr>
          <w:lang w:val="fr-FR" w:eastAsia="en-GB" w:bidi="fr-FR"/>
        </w:rPr>
        <w:t>2.</w:t>
      </w:r>
      <w:r>
        <w:rPr>
          <w:lang w:val="fr-FR" w:eastAsia="en-GB" w:bidi="fr-FR"/>
        </w:rPr>
        <w:tab/>
        <w:t xml:space="preserve">Quelles sont les informations à connaître avant de prendre </w:t>
      </w:r>
      <w:proofErr w:type="spellStart"/>
      <w:r>
        <w:rPr>
          <w:lang w:val="fr-FR" w:eastAsia="en-GB" w:bidi="fr-FR"/>
        </w:rPr>
        <w:t>Alunbrig</w:t>
      </w:r>
      <w:proofErr w:type="spellEnd"/>
      <w:r>
        <w:rPr>
          <w:lang w:val="fr-FR" w:eastAsia="en-GB" w:bidi="fr-FR"/>
        </w:rPr>
        <w:t xml:space="preserve"> </w:t>
      </w:r>
    </w:p>
    <w:p w14:paraId="1CF54576" w14:textId="77777777" w:rsidR="00CB176E" w:rsidRDefault="00D436F2">
      <w:pPr>
        <w:keepNext/>
        <w:tabs>
          <w:tab w:val="clear" w:pos="567"/>
        </w:tabs>
        <w:rPr>
          <w:lang w:val="fr-FR" w:eastAsia="en-GB"/>
        </w:rPr>
      </w:pPr>
      <w:r>
        <w:rPr>
          <w:lang w:val="fr-FR" w:eastAsia="en-GB" w:bidi="fr-FR"/>
        </w:rPr>
        <w:t>3.</w:t>
      </w:r>
      <w:r>
        <w:rPr>
          <w:lang w:val="fr-FR" w:eastAsia="en-GB" w:bidi="fr-FR"/>
        </w:rPr>
        <w:tab/>
        <w:t xml:space="preserve">Comment prendre </w:t>
      </w:r>
      <w:proofErr w:type="spellStart"/>
      <w:r>
        <w:rPr>
          <w:lang w:val="fr-FR" w:eastAsia="en-GB" w:bidi="fr-FR"/>
        </w:rPr>
        <w:t>Alunbrig</w:t>
      </w:r>
      <w:proofErr w:type="spellEnd"/>
      <w:r>
        <w:rPr>
          <w:lang w:val="fr-FR" w:eastAsia="en-GB" w:bidi="fr-FR"/>
        </w:rPr>
        <w:t xml:space="preserve"> </w:t>
      </w:r>
    </w:p>
    <w:p w14:paraId="1CF54577" w14:textId="77777777" w:rsidR="00CB176E" w:rsidRDefault="00D436F2">
      <w:pPr>
        <w:keepNext/>
        <w:tabs>
          <w:tab w:val="clear" w:pos="567"/>
        </w:tabs>
        <w:rPr>
          <w:lang w:val="fr-FR" w:eastAsia="en-GB"/>
        </w:rPr>
      </w:pPr>
      <w:r>
        <w:rPr>
          <w:lang w:val="fr-FR" w:eastAsia="en-GB" w:bidi="fr-FR"/>
        </w:rPr>
        <w:t>4.</w:t>
      </w:r>
      <w:r>
        <w:rPr>
          <w:lang w:val="fr-FR" w:eastAsia="en-GB" w:bidi="fr-FR"/>
        </w:rPr>
        <w:tab/>
        <w:t xml:space="preserve">Quels sont les effets indésirables éventuels ? </w:t>
      </w:r>
    </w:p>
    <w:p w14:paraId="1CF54578" w14:textId="77777777" w:rsidR="00CB176E" w:rsidRDefault="00D436F2">
      <w:pPr>
        <w:keepNext/>
        <w:tabs>
          <w:tab w:val="clear" w:pos="567"/>
        </w:tabs>
        <w:rPr>
          <w:lang w:val="fr-FR" w:eastAsia="en-GB"/>
        </w:rPr>
      </w:pPr>
      <w:r>
        <w:rPr>
          <w:lang w:val="fr-FR" w:eastAsia="en-GB" w:bidi="fr-FR"/>
        </w:rPr>
        <w:t>5.</w:t>
      </w:r>
      <w:r>
        <w:rPr>
          <w:lang w:val="fr-FR" w:eastAsia="en-GB" w:bidi="fr-FR"/>
        </w:rPr>
        <w:tab/>
        <w:t xml:space="preserve">Comment conserver </w:t>
      </w:r>
      <w:proofErr w:type="spellStart"/>
      <w:r>
        <w:rPr>
          <w:lang w:val="fr-FR" w:eastAsia="en-GB" w:bidi="fr-FR"/>
        </w:rPr>
        <w:t>Alunbrig</w:t>
      </w:r>
      <w:proofErr w:type="spellEnd"/>
      <w:r>
        <w:rPr>
          <w:lang w:val="fr-FR" w:eastAsia="en-GB" w:bidi="fr-FR"/>
        </w:rPr>
        <w:t xml:space="preserve"> </w:t>
      </w:r>
    </w:p>
    <w:p w14:paraId="1CF54579" w14:textId="77777777" w:rsidR="00CB176E" w:rsidRDefault="00D436F2">
      <w:pPr>
        <w:tabs>
          <w:tab w:val="clear" w:pos="567"/>
        </w:tabs>
        <w:rPr>
          <w:lang w:val="fr-FR" w:eastAsia="en-GB"/>
        </w:rPr>
      </w:pPr>
      <w:r>
        <w:rPr>
          <w:lang w:val="fr-FR" w:eastAsia="en-GB" w:bidi="fr-FR"/>
        </w:rPr>
        <w:t>6.</w:t>
      </w:r>
      <w:r>
        <w:rPr>
          <w:lang w:val="fr-FR" w:eastAsia="en-GB" w:bidi="fr-FR"/>
        </w:rPr>
        <w:tab/>
        <w:t>Contenu de l'emballage et autres informations</w:t>
      </w:r>
    </w:p>
    <w:p w14:paraId="1CF5457A" w14:textId="77777777" w:rsidR="00CB176E" w:rsidRDefault="00CB176E">
      <w:pPr>
        <w:tabs>
          <w:tab w:val="clear" w:pos="567"/>
        </w:tabs>
        <w:rPr>
          <w:lang w:val="fr-FR" w:eastAsia="en-GB"/>
        </w:rPr>
      </w:pPr>
    </w:p>
    <w:p w14:paraId="1CF5457B" w14:textId="77777777" w:rsidR="00CB176E" w:rsidRDefault="00CB176E">
      <w:pPr>
        <w:tabs>
          <w:tab w:val="clear" w:pos="567"/>
        </w:tabs>
        <w:rPr>
          <w:lang w:val="fr-FR" w:eastAsia="en-GB"/>
        </w:rPr>
      </w:pPr>
    </w:p>
    <w:p w14:paraId="1CF5457C" w14:textId="77777777" w:rsidR="00CB176E" w:rsidRDefault="00D436F2">
      <w:pPr>
        <w:keepNext/>
        <w:tabs>
          <w:tab w:val="clear" w:pos="567"/>
        </w:tabs>
        <w:rPr>
          <w:b/>
          <w:lang w:val="fr-FR" w:eastAsia="en-GB"/>
        </w:rPr>
      </w:pPr>
      <w:r>
        <w:rPr>
          <w:b/>
          <w:lang w:val="fr-FR" w:eastAsia="en-GB" w:bidi="fr-FR"/>
        </w:rPr>
        <w:t>1.</w:t>
      </w:r>
      <w:r>
        <w:rPr>
          <w:b/>
          <w:lang w:val="fr-FR" w:eastAsia="en-GB" w:bidi="fr-FR"/>
        </w:rPr>
        <w:tab/>
        <w:t>Qu’est</w:t>
      </w:r>
      <w:r>
        <w:rPr>
          <w:b/>
          <w:lang w:val="fr-FR" w:eastAsia="en-GB" w:bidi="fr-FR"/>
        </w:rPr>
        <w:noBreakHyphen/>
        <w:t>ce qu’</w:t>
      </w:r>
      <w:proofErr w:type="spellStart"/>
      <w:r>
        <w:rPr>
          <w:b/>
          <w:lang w:val="fr-FR" w:eastAsia="en-GB" w:bidi="fr-FR"/>
        </w:rPr>
        <w:t>Alunbrig</w:t>
      </w:r>
      <w:proofErr w:type="spellEnd"/>
      <w:r>
        <w:rPr>
          <w:b/>
          <w:lang w:val="fr-FR" w:eastAsia="en-GB" w:bidi="fr-FR"/>
        </w:rPr>
        <w:t xml:space="preserve"> et dans quels cas est</w:t>
      </w:r>
      <w:r>
        <w:rPr>
          <w:b/>
          <w:lang w:val="fr-FR" w:eastAsia="en-GB" w:bidi="fr-FR"/>
        </w:rPr>
        <w:noBreakHyphen/>
        <w:t>il utilisé</w:t>
      </w:r>
    </w:p>
    <w:p w14:paraId="1CF5457D" w14:textId="77777777" w:rsidR="00CB176E" w:rsidRDefault="00CB176E">
      <w:pPr>
        <w:keepNext/>
        <w:tabs>
          <w:tab w:val="clear" w:pos="567"/>
        </w:tabs>
        <w:rPr>
          <w:lang w:val="fr-FR" w:eastAsia="en-GB"/>
        </w:rPr>
      </w:pPr>
    </w:p>
    <w:p w14:paraId="1CF5457E" w14:textId="77777777" w:rsidR="00CB176E" w:rsidRDefault="00D436F2">
      <w:pPr>
        <w:tabs>
          <w:tab w:val="clear" w:pos="567"/>
        </w:tabs>
        <w:rPr>
          <w:lang w:val="fr-FR" w:eastAsia="en-GB"/>
        </w:rPr>
      </w:pPr>
      <w:r>
        <w:rPr>
          <w:lang w:val="fr-FR" w:eastAsia="en-GB" w:bidi="fr-FR"/>
        </w:rPr>
        <w:t>La substance active d’</w:t>
      </w:r>
      <w:proofErr w:type="spellStart"/>
      <w:r>
        <w:rPr>
          <w:lang w:val="fr-FR" w:eastAsia="en-GB" w:bidi="fr-FR"/>
        </w:rPr>
        <w:t>Alunbrig</w:t>
      </w:r>
      <w:proofErr w:type="spellEnd"/>
      <w:r>
        <w:rPr>
          <w:lang w:val="fr-FR" w:eastAsia="en-GB" w:bidi="fr-FR"/>
        </w:rPr>
        <w:t xml:space="preserve"> est le </w:t>
      </w:r>
      <w:proofErr w:type="spellStart"/>
      <w:r>
        <w:rPr>
          <w:lang w:val="fr-FR" w:eastAsia="en-GB" w:bidi="fr-FR"/>
        </w:rPr>
        <w:t>brigatinib</w:t>
      </w:r>
      <w:proofErr w:type="spellEnd"/>
      <w:r>
        <w:rPr>
          <w:lang w:val="fr-FR" w:eastAsia="en-GB" w:bidi="fr-FR"/>
        </w:rPr>
        <w:t xml:space="preserve">, c’est un type de médicament anticancéreux appelé inhibiteur de kinase. </w:t>
      </w:r>
      <w:proofErr w:type="spellStart"/>
      <w:r>
        <w:rPr>
          <w:lang w:val="fr-FR" w:eastAsia="en-GB" w:bidi="fr-FR"/>
        </w:rPr>
        <w:t>Alunbrig</w:t>
      </w:r>
      <w:proofErr w:type="spellEnd"/>
      <w:r>
        <w:rPr>
          <w:lang w:val="fr-FR" w:eastAsia="en-GB" w:bidi="fr-FR"/>
        </w:rPr>
        <w:t xml:space="preserve"> est utilisé pour traiter les adultes atteints de formes avancées d’un </w:t>
      </w:r>
      <w:r>
        <w:rPr>
          <w:b/>
          <w:lang w:val="fr-FR" w:eastAsia="en-GB" w:bidi="fr-FR"/>
        </w:rPr>
        <w:t>cancer du poumon</w:t>
      </w:r>
      <w:r>
        <w:rPr>
          <w:lang w:val="fr-FR" w:eastAsia="en-GB" w:bidi="fr-FR"/>
        </w:rPr>
        <w:t xml:space="preserve"> appelé cancer bronchique non à petites cellules. Il est administré aux patients dont le cancer du poumon présente une anomalie au niveau du gène appelé ALK (</w:t>
      </w:r>
      <w:proofErr w:type="spellStart"/>
      <w:r>
        <w:rPr>
          <w:lang w:val="fr-FR" w:eastAsia="en-GB" w:bidi="fr-FR"/>
        </w:rPr>
        <w:t>anaplastic</w:t>
      </w:r>
      <w:proofErr w:type="spellEnd"/>
      <w:r>
        <w:rPr>
          <w:lang w:val="fr-FR" w:eastAsia="en-GB" w:bidi="fr-FR"/>
        </w:rPr>
        <w:t xml:space="preserve"> </w:t>
      </w:r>
      <w:proofErr w:type="spellStart"/>
      <w:r>
        <w:rPr>
          <w:lang w:val="fr-FR" w:eastAsia="en-GB" w:bidi="fr-FR"/>
        </w:rPr>
        <w:t>lymphoma</w:t>
      </w:r>
      <w:proofErr w:type="spellEnd"/>
      <w:r>
        <w:rPr>
          <w:lang w:val="fr-FR" w:eastAsia="en-GB" w:bidi="fr-FR"/>
        </w:rPr>
        <w:t xml:space="preserve"> kinase).</w:t>
      </w:r>
    </w:p>
    <w:p w14:paraId="1CF5457F" w14:textId="77777777" w:rsidR="00CB176E" w:rsidRDefault="00CB176E">
      <w:pPr>
        <w:tabs>
          <w:tab w:val="clear" w:pos="567"/>
        </w:tabs>
        <w:rPr>
          <w:lang w:val="fr-FR" w:eastAsia="en-GB"/>
        </w:rPr>
      </w:pPr>
    </w:p>
    <w:p w14:paraId="1CF54580" w14:textId="77777777" w:rsidR="00CB176E" w:rsidRDefault="00D436F2">
      <w:pPr>
        <w:keepNext/>
        <w:tabs>
          <w:tab w:val="clear" w:pos="567"/>
        </w:tabs>
        <w:rPr>
          <w:lang w:val="fr-FR" w:eastAsia="en-GB"/>
        </w:rPr>
      </w:pPr>
      <w:r>
        <w:rPr>
          <w:b/>
          <w:lang w:val="fr-FR" w:eastAsia="en-GB" w:bidi="fr-FR"/>
        </w:rPr>
        <w:t>Mécanisme d’action d’</w:t>
      </w:r>
      <w:proofErr w:type="spellStart"/>
      <w:r>
        <w:rPr>
          <w:b/>
          <w:lang w:val="fr-FR" w:eastAsia="en-GB" w:bidi="fr-FR"/>
        </w:rPr>
        <w:t>Alunbrig</w:t>
      </w:r>
      <w:proofErr w:type="spellEnd"/>
    </w:p>
    <w:p w14:paraId="1CF54581" w14:textId="77777777" w:rsidR="00CB176E" w:rsidRDefault="00CB176E">
      <w:pPr>
        <w:keepNext/>
        <w:tabs>
          <w:tab w:val="clear" w:pos="567"/>
        </w:tabs>
        <w:rPr>
          <w:lang w:val="fr-FR" w:eastAsia="en-GB"/>
        </w:rPr>
      </w:pPr>
    </w:p>
    <w:p w14:paraId="1CF54582" w14:textId="77777777" w:rsidR="00CB176E" w:rsidRDefault="00D436F2">
      <w:pPr>
        <w:tabs>
          <w:tab w:val="clear" w:pos="567"/>
        </w:tabs>
        <w:rPr>
          <w:lang w:val="fr-FR" w:eastAsia="en-GB"/>
        </w:rPr>
      </w:pPr>
      <w:r>
        <w:rPr>
          <w:lang w:val="fr-FR" w:eastAsia="en-GB" w:bidi="fr-FR"/>
        </w:rPr>
        <w:t xml:space="preserve">Le gène anormal produit une protéine appelée kinase qui stimule la croissance des cellules cancéreuses. </w:t>
      </w:r>
      <w:proofErr w:type="spellStart"/>
      <w:r>
        <w:rPr>
          <w:lang w:val="fr-FR" w:eastAsia="en-GB" w:bidi="fr-FR"/>
        </w:rPr>
        <w:t>Alunbrig</w:t>
      </w:r>
      <w:proofErr w:type="spellEnd"/>
      <w:r>
        <w:rPr>
          <w:lang w:val="fr-FR" w:eastAsia="en-GB" w:bidi="fr-FR"/>
        </w:rPr>
        <w:t xml:space="preserve"> bloque l’action de cette protéine et ralentit ainsi la croissance et la prolifération du cancer. </w:t>
      </w:r>
    </w:p>
    <w:p w14:paraId="1CF54583" w14:textId="77777777" w:rsidR="00CB176E" w:rsidRDefault="00CB176E">
      <w:pPr>
        <w:tabs>
          <w:tab w:val="clear" w:pos="567"/>
        </w:tabs>
        <w:rPr>
          <w:lang w:val="fr-FR" w:eastAsia="en-GB"/>
        </w:rPr>
      </w:pPr>
    </w:p>
    <w:p w14:paraId="1CF54584" w14:textId="77777777" w:rsidR="00CB176E" w:rsidRDefault="00CB176E">
      <w:pPr>
        <w:tabs>
          <w:tab w:val="clear" w:pos="567"/>
        </w:tabs>
        <w:rPr>
          <w:lang w:val="fr-FR" w:eastAsia="en-GB"/>
        </w:rPr>
      </w:pPr>
    </w:p>
    <w:p w14:paraId="1CF54585" w14:textId="77777777" w:rsidR="00CB176E" w:rsidRDefault="00D436F2">
      <w:pPr>
        <w:keepNext/>
        <w:tabs>
          <w:tab w:val="clear" w:pos="567"/>
        </w:tabs>
        <w:rPr>
          <w:b/>
          <w:lang w:val="fr-FR" w:eastAsia="en-GB"/>
        </w:rPr>
      </w:pPr>
      <w:r>
        <w:rPr>
          <w:b/>
          <w:lang w:val="fr-FR" w:eastAsia="en-GB" w:bidi="fr-FR"/>
        </w:rPr>
        <w:t>2.</w:t>
      </w:r>
      <w:r>
        <w:rPr>
          <w:b/>
          <w:lang w:val="fr-FR" w:eastAsia="en-GB" w:bidi="fr-FR"/>
        </w:rPr>
        <w:tab/>
        <w:t xml:space="preserve">Quelles sont les informations à connaître avant de prendre </w:t>
      </w:r>
      <w:proofErr w:type="spellStart"/>
      <w:r>
        <w:rPr>
          <w:b/>
          <w:lang w:val="fr-FR" w:eastAsia="en-GB" w:bidi="fr-FR"/>
        </w:rPr>
        <w:t>Alunbrig</w:t>
      </w:r>
      <w:proofErr w:type="spellEnd"/>
      <w:r>
        <w:rPr>
          <w:b/>
          <w:lang w:val="fr-FR" w:eastAsia="en-GB" w:bidi="fr-FR"/>
        </w:rPr>
        <w:t xml:space="preserve"> </w:t>
      </w:r>
    </w:p>
    <w:p w14:paraId="1CF54586" w14:textId="77777777" w:rsidR="00CB176E" w:rsidRDefault="00CB176E">
      <w:pPr>
        <w:keepNext/>
        <w:tabs>
          <w:tab w:val="clear" w:pos="567"/>
        </w:tabs>
        <w:rPr>
          <w:i/>
          <w:lang w:val="fr-FR" w:eastAsia="en-GB"/>
        </w:rPr>
      </w:pPr>
    </w:p>
    <w:p w14:paraId="1CF54587" w14:textId="77777777" w:rsidR="00CB176E" w:rsidRDefault="00D436F2">
      <w:pPr>
        <w:keepNext/>
        <w:tabs>
          <w:tab w:val="clear" w:pos="567"/>
        </w:tabs>
        <w:rPr>
          <w:b/>
          <w:lang w:val="fr-FR" w:eastAsia="en-GB"/>
        </w:rPr>
      </w:pPr>
      <w:r>
        <w:rPr>
          <w:b/>
          <w:lang w:val="fr-FR" w:eastAsia="en-GB" w:bidi="fr-FR"/>
        </w:rPr>
        <w:t xml:space="preserve">Ne prenez jamais </w:t>
      </w:r>
      <w:proofErr w:type="spellStart"/>
      <w:r>
        <w:rPr>
          <w:b/>
          <w:lang w:val="fr-FR" w:eastAsia="en-GB" w:bidi="fr-FR"/>
        </w:rPr>
        <w:t>Alunbrig</w:t>
      </w:r>
      <w:proofErr w:type="spellEnd"/>
    </w:p>
    <w:p w14:paraId="1CF54588" w14:textId="77777777" w:rsidR="00CB176E" w:rsidRDefault="00CB176E">
      <w:pPr>
        <w:keepNext/>
        <w:tabs>
          <w:tab w:val="clear" w:pos="567"/>
        </w:tabs>
        <w:rPr>
          <w:lang w:val="fr-FR" w:eastAsia="en-GB"/>
        </w:rPr>
      </w:pPr>
    </w:p>
    <w:p w14:paraId="1CF54589" w14:textId="77777777" w:rsidR="00CB176E" w:rsidRDefault="00D436F2">
      <w:pPr>
        <w:numPr>
          <w:ilvl w:val="0"/>
          <w:numId w:val="9"/>
        </w:numPr>
        <w:tabs>
          <w:tab w:val="clear" w:pos="567"/>
        </w:tabs>
        <w:ind w:hanging="720"/>
        <w:rPr>
          <w:lang w:val="fr-FR" w:eastAsia="en-GB"/>
        </w:rPr>
      </w:pPr>
      <w:r>
        <w:rPr>
          <w:lang w:val="fr-FR" w:eastAsia="en-GB" w:bidi="fr-FR"/>
        </w:rPr>
        <w:t xml:space="preserve">si vous êtes </w:t>
      </w:r>
      <w:r>
        <w:rPr>
          <w:b/>
          <w:lang w:val="fr-FR" w:eastAsia="en-GB" w:bidi="fr-FR"/>
        </w:rPr>
        <w:t xml:space="preserve">allergique au </w:t>
      </w:r>
      <w:proofErr w:type="spellStart"/>
      <w:r>
        <w:rPr>
          <w:b/>
          <w:lang w:val="fr-FR" w:eastAsia="en-GB" w:bidi="fr-FR"/>
        </w:rPr>
        <w:t>brigatinib</w:t>
      </w:r>
      <w:proofErr w:type="spellEnd"/>
      <w:r>
        <w:rPr>
          <w:b/>
          <w:lang w:val="fr-FR" w:eastAsia="en-GB" w:bidi="fr-FR"/>
        </w:rPr>
        <w:t xml:space="preserve"> </w:t>
      </w:r>
      <w:r>
        <w:rPr>
          <w:lang w:val="fr-FR" w:eastAsia="en-GB" w:bidi="fr-FR"/>
        </w:rPr>
        <w:t>ou à l’un des autres composants contenus dans ce médicament (mentionnés à la rubrique 6).</w:t>
      </w:r>
    </w:p>
    <w:p w14:paraId="1CF5458A" w14:textId="77777777" w:rsidR="00CB176E" w:rsidRDefault="00CB176E">
      <w:pPr>
        <w:tabs>
          <w:tab w:val="clear" w:pos="567"/>
        </w:tabs>
        <w:rPr>
          <w:lang w:val="fr-FR" w:eastAsia="en-GB"/>
        </w:rPr>
      </w:pPr>
    </w:p>
    <w:p w14:paraId="1CF5458B" w14:textId="77777777" w:rsidR="00CB176E" w:rsidRDefault="00D436F2">
      <w:pPr>
        <w:keepNext/>
        <w:tabs>
          <w:tab w:val="clear" w:pos="567"/>
        </w:tabs>
        <w:rPr>
          <w:b/>
          <w:lang w:val="fr-FR" w:eastAsia="en-GB"/>
        </w:rPr>
      </w:pPr>
      <w:r>
        <w:rPr>
          <w:b/>
          <w:lang w:val="fr-FR" w:eastAsia="en-GB" w:bidi="fr-FR"/>
        </w:rPr>
        <w:t>Avertissements et précautions</w:t>
      </w:r>
    </w:p>
    <w:p w14:paraId="1CF5458C" w14:textId="77777777" w:rsidR="00CB176E" w:rsidRDefault="00CB176E">
      <w:pPr>
        <w:keepNext/>
        <w:tabs>
          <w:tab w:val="clear" w:pos="567"/>
        </w:tabs>
        <w:rPr>
          <w:b/>
          <w:lang w:val="fr-FR" w:eastAsia="en-GB"/>
        </w:rPr>
      </w:pPr>
    </w:p>
    <w:p w14:paraId="1CF5458D" w14:textId="77777777" w:rsidR="00CB176E" w:rsidRDefault="00D436F2">
      <w:pPr>
        <w:keepNext/>
        <w:tabs>
          <w:tab w:val="clear" w:pos="567"/>
        </w:tabs>
        <w:rPr>
          <w:lang w:val="fr-FR" w:eastAsia="en-GB"/>
        </w:rPr>
      </w:pPr>
      <w:r>
        <w:rPr>
          <w:lang w:val="fr-FR" w:eastAsia="en-GB" w:bidi="fr-FR"/>
        </w:rPr>
        <w:t>Adressez</w:t>
      </w:r>
      <w:r>
        <w:rPr>
          <w:lang w:val="fr-FR" w:eastAsia="en-GB" w:bidi="fr-FR"/>
        </w:rPr>
        <w:noBreakHyphen/>
        <w:t xml:space="preserve">vous à votre médecin avant de prendre </w:t>
      </w:r>
      <w:proofErr w:type="spellStart"/>
      <w:r>
        <w:rPr>
          <w:lang w:val="fr-FR" w:eastAsia="en-GB" w:bidi="fr-FR"/>
        </w:rPr>
        <w:t>Alunbrig</w:t>
      </w:r>
      <w:proofErr w:type="spellEnd"/>
      <w:r>
        <w:rPr>
          <w:lang w:val="fr-FR" w:eastAsia="en-GB" w:bidi="fr-FR"/>
        </w:rPr>
        <w:t xml:space="preserve"> ou pendant le traitement si vous souffrez de :</w:t>
      </w:r>
    </w:p>
    <w:p w14:paraId="1CF5458E" w14:textId="77777777" w:rsidR="00CB176E" w:rsidRDefault="00CB176E">
      <w:pPr>
        <w:keepNext/>
        <w:tabs>
          <w:tab w:val="clear" w:pos="567"/>
        </w:tabs>
        <w:rPr>
          <w:lang w:val="fr-FR" w:eastAsia="en-GB"/>
        </w:rPr>
      </w:pPr>
    </w:p>
    <w:p w14:paraId="1CF5458F" w14:textId="77777777" w:rsidR="00CB176E" w:rsidRDefault="00D436F2">
      <w:pPr>
        <w:keepNext/>
        <w:numPr>
          <w:ilvl w:val="0"/>
          <w:numId w:val="9"/>
        </w:numPr>
        <w:tabs>
          <w:tab w:val="clear" w:pos="567"/>
        </w:tabs>
        <w:ind w:left="567" w:hanging="567"/>
        <w:rPr>
          <w:b/>
          <w:lang w:val="fr-FR" w:eastAsia="en-GB"/>
        </w:rPr>
      </w:pPr>
      <w:r>
        <w:rPr>
          <w:b/>
          <w:lang w:val="fr-FR" w:eastAsia="en-GB" w:bidi="fr-FR"/>
        </w:rPr>
        <w:t>problèmes pulmonaires ou respiratoires</w:t>
      </w:r>
    </w:p>
    <w:p w14:paraId="1CF54590" w14:textId="77777777" w:rsidR="00CB176E" w:rsidRDefault="00D436F2">
      <w:pPr>
        <w:keepNext/>
        <w:tabs>
          <w:tab w:val="clear" w:pos="567"/>
        </w:tabs>
        <w:ind w:left="567"/>
        <w:rPr>
          <w:lang w:val="fr-FR" w:eastAsia="en-GB"/>
        </w:rPr>
      </w:pPr>
      <w:r>
        <w:rPr>
          <w:lang w:val="fr-FR" w:eastAsia="en-GB" w:bidi="fr-FR"/>
        </w:rPr>
        <w:t>Les problèmes pulmonaires, dont certaines formes sévères, sont plus fréquents au cours des 7 premiers jours de traitement. Les symptômes peuvent être similaires aux symptômes du cancer du poumon. Signalez à votre médecin toute apparition ou aggravation de symptômes, notamment gêne respiratoire, essoufflement, douleurs dans la poitrine, toux et fièvre.</w:t>
      </w:r>
    </w:p>
    <w:p w14:paraId="1CF54591" w14:textId="77777777" w:rsidR="00CB176E" w:rsidRDefault="00D436F2">
      <w:pPr>
        <w:keepNext/>
        <w:numPr>
          <w:ilvl w:val="0"/>
          <w:numId w:val="10"/>
        </w:numPr>
        <w:tabs>
          <w:tab w:val="clear" w:pos="567"/>
        </w:tabs>
        <w:ind w:left="567" w:hanging="567"/>
        <w:rPr>
          <w:b/>
          <w:lang w:val="fr-FR" w:eastAsia="en-GB"/>
        </w:rPr>
      </w:pPr>
      <w:r>
        <w:rPr>
          <w:b/>
          <w:lang w:val="fr-FR" w:eastAsia="en-GB" w:bidi="fr-FR"/>
        </w:rPr>
        <w:t>pression artérielle élevée</w:t>
      </w:r>
    </w:p>
    <w:p w14:paraId="1CF54592" w14:textId="77777777" w:rsidR="00CB176E" w:rsidRDefault="00D436F2">
      <w:pPr>
        <w:keepNext/>
        <w:numPr>
          <w:ilvl w:val="0"/>
          <w:numId w:val="10"/>
        </w:numPr>
        <w:tabs>
          <w:tab w:val="clear" w:pos="567"/>
        </w:tabs>
        <w:ind w:left="567" w:hanging="567"/>
        <w:rPr>
          <w:b/>
          <w:lang w:val="fr-FR" w:eastAsia="en-GB"/>
        </w:rPr>
      </w:pPr>
      <w:r>
        <w:rPr>
          <w:b/>
          <w:lang w:val="fr-FR" w:eastAsia="en-GB" w:bidi="fr-FR"/>
        </w:rPr>
        <w:t>rythme cardiaque lent (bradycardie)</w:t>
      </w:r>
    </w:p>
    <w:p w14:paraId="1CF54593" w14:textId="77777777" w:rsidR="00CB176E" w:rsidRDefault="00D436F2">
      <w:pPr>
        <w:keepNext/>
        <w:numPr>
          <w:ilvl w:val="0"/>
          <w:numId w:val="11"/>
        </w:numPr>
        <w:tabs>
          <w:tab w:val="clear" w:pos="567"/>
        </w:tabs>
        <w:ind w:left="567" w:hanging="567"/>
        <w:rPr>
          <w:lang w:val="fr-FR" w:eastAsia="en-GB"/>
        </w:rPr>
      </w:pPr>
      <w:r>
        <w:rPr>
          <w:b/>
          <w:lang w:val="fr-FR" w:eastAsia="en-GB" w:bidi="fr-FR"/>
        </w:rPr>
        <w:t>troubles visuels</w:t>
      </w:r>
    </w:p>
    <w:p w14:paraId="1CF54594" w14:textId="77777777" w:rsidR="00CB176E" w:rsidRDefault="00D436F2">
      <w:pPr>
        <w:keepNext/>
        <w:tabs>
          <w:tab w:val="clear" w:pos="567"/>
        </w:tabs>
        <w:ind w:left="567"/>
        <w:rPr>
          <w:lang w:val="fr-FR" w:eastAsia="en-GB"/>
        </w:rPr>
      </w:pPr>
      <w:r>
        <w:rPr>
          <w:lang w:val="fr-FR" w:eastAsia="en-GB" w:bidi="fr-FR"/>
        </w:rPr>
        <w:t>Si des troubles de la vision tels qu’un flash lumineux, une vision trouble ou une sensibilité à la lumière apparaissent pendant le traitement, signalez</w:t>
      </w:r>
      <w:r>
        <w:rPr>
          <w:lang w:val="fr-FR" w:eastAsia="en-GB" w:bidi="fr-FR"/>
        </w:rPr>
        <w:noBreakHyphen/>
        <w:t>le à votre médecin.</w:t>
      </w:r>
    </w:p>
    <w:p w14:paraId="1CF54595" w14:textId="77777777" w:rsidR="00CB176E" w:rsidRDefault="00D436F2">
      <w:pPr>
        <w:keepNext/>
        <w:numPr>
          <w:ilvl w:val="0"/>
          <w:numId w:val="11"/>
        </w:numPr>
        <w:tabs>
          <w:tab w:val="clear" w:pos="567"/>
        </w:tabs>
        <w:ind w:left="567" w:hanging="567"/>
        <w:rPr>
          <w:b/>
          <w:lang w:val="fr-FR" w:eastAsia="en-GB"/>
        </w:rPr>
      </w:pPr>
      <w:r>
        <w:rPr>
          <w:b/>
          <w:lang w:val="fr-FR" w:eastAsia="en-GB" w:bidi="fr-FR"/>
        </w:rPr>
        <w:t>problèmes musculaires</w:t>
      </w:r>
    </w:p>
    <w:p w14:paraId="1CF54596" w14:textId="77777777" w:rsidR="00CB176E" w:rsidRDefault="00D436F2">
      <w:pPr>
        <w:keepNext/>
        <w:tabs>
          <w:tab w:val="clear" w:pos="567"/>
        </w:tabs>
        <w:ind w:left="567"/>
        <w:rPr>
          <w:lang w:val="fr-FR" w:eastAsia="en-GB"/>
        </w:rPr>
      </w:pPr>
      <w:r>
        <w:rPr>
          <w:lang w:val="fr-FR" w:eastAsia="en-GB" w:bidi="fr-FR"/>
        </w:rPr>
        <w:t xml:space="preserve">Veuillez signaler toute douleur, sensibilité ou faiblesse musculaire inexpliquée à votre médecin. </w:t>
      </w:r>
    </w:p>
    <w:p w14:paraId="1CF54597" w14:textId="77777777" w:rsidR="00CB176E" w:rsidRDefault="00D436F2">
      <w:pPr>
        <w:keepNext/>
        <w:numPr>
          <w:ilvl w:val="0"/>
          <w:numId w:val="11"/>
        </w:numPr>
        <w:tabs>
          <w:tab w:val="clear" w:pos="567"/>
        </w:tabs>
        <w:ind w:left="567" w:hanging="567"/>
        <w:rPr>
          <w:b/>
          <w:lang w:val="fr-FR" w:eastAsia="en-GB"/>
        </w:rPr>
      </w:pPr>
      <w:r>
        <w:rPr>
          <w:b/>
          <w:lang w:val="fr-FR" w:eastAsia="en-GB" w:bidi="fr-FR"/>
        </w:rPr>
        <w:t>problèmes de pancréas</w:t>
      </w:r>
    </w:p>
    <w:p w14:paraId="1CF54598" w14:textId="77777777" w:rsidR="00CB176E" w:rsidRPr="003435DF" w:rsidRDefault="00D436F2" w:rsidP="003435DF">
      <w:pPr>
        <w:keepNext/>
        <w:tabs>
          <w:tab w:val="clear" w:pos="567"/>
        </w:tabs>
        <w:ind w:left="567"/>
        <w:rPr>
          <w:bCs/>
          <w:lang w:val="fr-FR" w:eastAsia="en-GB"/>
        </w:rPr>
      </w:pPr>
      <w:r>
        <w:rPr>
          <w:bCs/>
          <w:lang w:val="fr-FR" w:eastAsia="en-GB"/>
        </w:rPr>
        <w:t>Signalez à votre médecin toute douleur abdominale haute, y compris une douleur abdominale s’aggravant pendant les repas et irradiant dans le dos, une perte de poids ou des nausées.</w:t>
      </w:r>
    </w:p>
    <w:p w14:paraId="1CF54599" w14:textId="5EA2D567" w:rsidR="00CB176E" w:rsidRDefault="00D436F2">
      <w:pPr>
        <w:keepNext/>
        <w:numPr>
          <w:ilvl w:val="0"/>
          <w:numId w:val="11"/>
        </w:numPr>
        <w:tabs>
          <w:tab w:val="clear" w:pos="567"/>
        </w:tabs>
        <w:ind w:left="567" w:hanging="567"/>
        <w:rPr>
          <w:b/>
          <w:lang w:val="fr-FR" w:eastAsia="en-GB"/>
        </w:rPr>
      </w:pPr>
      <w:proofErr w:type="gramStart"/>
      <w:r>
        <w:rPr>
          <w:b/>
          <w:lang w:val="fr-FR" w:eastAsia="en-GB" w:bidi="fr-FR"/>
        </w:rPr>
        <w:t>problèmes</w:t>
      </w:r>
      <w:proofErr w:type="gramEnd"/>
      <w:r>
        <w:rPr>
          <w:b/>
          <w:lang w:val="fr-FR" w:eastAsia="en-GB" w:bidi="fr-FR"/>
        </w:rPr>
        <w:t xml:space="preserve"> de foie</w:t>
      </w:r>
    </w:p>
    <w:p w14:paraId="1CF5459A" w14:textId="77777777" w:rsidR="00CB176E" w:rsidRPr="003435DF" w:rsidRDefault="00D436F2" w:rsidP="003435DF">
      <w:pPr>
        <w:keepNext/>
        <w:tabs>
          <w:tab w:val="clear" w:pos="567"/>
        </w:tabs>
        <w:ind w:left="567"/>
        <w:rPr>
          <w:bCs/>
          <w:lang w:val="fr-FR" w:eastAsia="en-GB"/>
        </w:rPr>
      </w:pPr>
      <w:r>
        <w:rPr>
          <w:bCs/>
          <w:lang w:val="fr-FR" w:eastAsia="en-GB"/>
        </w:rPr>
        <w:t>Signalez à votre médecin toute douleur survenant du côté droit du ventre, un jaunissement de votre peau ou du blanc des yeux, ou des urines foncées.</w:t>
      </w:r>
    </w:p>
    <w:p w14:paraId="1CF5459B" w14:textId="27E1B20D" w:rsidR="00CB176E" w:rsidRDefault="00D436F2">
      <w:pPr>
        <w:keepNext/>
        <w:numPr>
          <w:ilvl w:val="0"/>
          <w:numId w:val="11"/>
        </w:numPr>
        <w:tabs>
          <w:tab w:val="clear" w:pos="567"/>
        </w:tabs>
        <w:ind w:left="567" w:hanging="567"/>
        <w:rPr>
          <w:b/>
          <w:lang w:val="fr-FR" w:eastAsia="en-GB"/>
        </w:rPr>
      </w:pPr>
      <w:proofErr w:type="gramStart"/>
      <w:r>
        <w:rPr>
          <w:b/>
          <w:lang w:val="fr-FR" w:eastAsia="en-GB" w:bidi="fr-FR"/>
        </w:rPr>
        <w:t>taux</w:t>
      </w:r>
      <w:proofErr w:type="gramEnd"/>
      <w:r>
        <w:rPr>
          <w:b/>
          <w:lang w:val="fr-FR" w:eastAsia="en-GB" w:bidi="fr-FR"/>
        </w:rPr>
        <w:t xml:space="preserve"> de sucres élevé dans le sang</w:t>
      </w:r>
    </w:p>
    <w:p w14:paraId="1CF5459C" w14:textId="77777777" w:rsidR="00CB176E" w:rsidRDefault="00D436F2">
      <w:pPr>
        <w:keepNext/>
        <w:numPr>
          <w:ilvl w:val="0"/>
          <w:numId w:val="11"/>
        </w:numPr>
        <w:tabs>
          <w:tab w:val="clear" w:pos="567"/>
        </w:tabs>
        <w:ind w:left="567" w:hanging="567"/>
        <w:rPr>
          <w:b/>
          <w:lang w:val="fr-FR" w:eastAsia="en-GB"/>
        </w:rPr>
      </w:pPr>
      <w:r>
        <w:rPr>
          <w:b/>
          <w:lang w:val="fr-FR" w:eastAsia="en-GB" w:bidi="fr-FR"/>
        </w:rPr>
        <w:t>sensibilité au soleil</w:t>
      </w:r>
    </w:p>
    <w:p w14:paraId="1CF5459D" w14:textId="18786A34" w:rsidR="00CB176E" w:rsidRDefault="00D436F2">
      <w:pPr>
        <w:keepNext/>
        <w:tabs>
          <w:tab w:val="clear" w:pos="567"/>
        </w:tabs>
        <w:ind w:left="567"/>
        <w:rPr>
          <w:bCs/>
          <w:lang w:val="fr-FR" w:eastAsia="en-GB"/>
        </w:rPr>
      </w:pPr>
      <w:r>
        <w:rPr>
          <w:bCs/>
          <w:lang w:val="fr-FR" w:eastAsia="en-GB" w:bidi="fr-FR"/>
        </w:rPr>
        <w:t xml:space="preserve">Limitez votre exposition au soleil pendant le traitement et pendant au moins 5 jours après votre dernière dose. Lorsque vous êtes au soleil, portez un chapeau, des vêtements protecteurs, une protection solaire </w:t>
      </w:r>
      <w:proofErr w:type="spellStart"/>
      <w:r>
        <w:rPr>
          <w:bCs/>
          <w:lang w:val="fr-FR" w:eastAsia="en-GB" w:bidi="fr-FR"/>
        </w:rPr>
        <w:t>anti</w:t>
      </w:r>
      <w:r>
        <w:rPr>
          <w:bCs/>
          <w:lang w:val="fr-FR" w:eastAsia="en-GB" w:bidi="fr-FR"/>
        </w:rPr>
        <w:noBreakHyphen/>
        <w:t>UVA</w:t>
      </w:r>
      <w:proofErr w:type="spellEnd"/>
      <w:r>
        <w:rPr>
          <w:bCs/>
          <w:lang w:val="fr-FR" w:eastAsia="en-GB" w:bidi="fr-FR"/>
        </w:rPr>
        <w:t>/UVB à large spectre et un baume à lèvres avec un indice de protection (SPF) d’au moins 30. Cela vous aidera à vous protéger d’éventuels coups de soleil.</w:t>
      </w:r>
    </w:p>
    <w:p w14:paraId="1CF5459E" w14:textId="77777777" w:rsidR="00CB176E" w:rsidRDefault="00CB176E">
      <w:pPr>
        <w:tabs>
          <w:tab w:val="clear" w:pos="567"/>
        </w:tabs>
        <w:rPr>
          <w:lang w:val="fr-FR" w:eastAsia="en-GB"/>
        </w:rPr>
      </w:pPr>
    </w:p>
    <w:p w14:paraId="1CF5459F" w14:textId="77EA58C0" w:rsidR="00CB176E" w:rsidRDefault="00D436F2">
      <w:pPr>
        <w:tabs>
          <w:tab w:val="clear" w:pos="567"/>
        </w:tabs>
        <w:rPr>
          <w:lang w:val="fr-FR" w:eastAsia="en-GB"/>
        </w:rPr>
      </w:pPr>
      <w:r>
        <w:rPr>
          <w:lang w:val="fr-FR" w:eastAsia="en-GB" w:bidi="fr-FR"/>
        </w:rPr>
        <w:t>Si vous avez des problèmes de rein ou si vous êtes sous dialyse, veuillez le signaler à votre médecin. Les symptômes de troubles rénaux peuvent inclure des nausées, une modification du volume ou de la fréquence des mictions, des résultats anormaux d’analyses sanguines (voir rubrique 4).</w:t>
      </w:r>
    </w:p>
    <w:p w14:paraId="1CF545A0" w14:textId="77777777" w:rsidR="00CB176E" w:rsidRDefault="00CB176E">
      <w:pPr>
        <w:tabs>
          <w:tab w:val="clear" w:pos="567"/>
        </w:tabs>
        <w:rPr>
          <w:lang w:val="fr-FR" w:eastAsia="en-GB"/>
        </w:rPr>
      </w:pPr>
    </w:p>
    <w:p w14:paraId="1CF545A1" w14:textId="77777777" w:rsidR="00CB176E" w:rsidRDefault="00D436F2">
      <w:pPr>
        <w:tabs>
          <w:tab w:val="clear" w:pos="567"/>
        </w:tabs>
        <w:rPr>
          <w:lang w:val="fr-FR" w:eastAsia="en-GB"/>
        </w:rPr>
      </w:pPr>
      <w:r>
        <w:rPr>
          <w:lang w:val="fr-FR" w:eastAsia="en-GB" w:bidi="fr-FR"/>
        </w:rPr>
        <w:t xml:space="preserve">Votre médecin pourrait avoir besoin d’adapter votre traitement, de suspendre ou d’arrêter définitivement le traitement par </w:t>
      </w:r>
      <w:proofErr w:type="spellStart"/>
      <w:r>
        <w:rPr>
          <w:lang w:val="fr-FR" w:eastAsia="en-GB" w:bidi="fr-FR"/>
        </w:rPr>
        <w:t>Alunbrig</w:t>
      </w:r>
      <w:proofErr w:type="spellEnd"/>
      <w:r>
        <w:rPr>
          <w:lang w:val="fr-FR" w:eastAsia="en-GB" w:bidi="fr-FR"/>
        </w:rPr>
        <w:t>. Voir aussi au début de la rubrique 4.</w:t>
      </w:r>
    </w:p>
    <w:p w14:paraId="1CF545A2" w14:textId="77777777" w:rsidR="00CB176E" w:rsidRDefault="00CB176E">
      <w:pPr>
        <w:tabs>
          <w:tab w:val="clear" w:pos="567"/>
        </w:tabs>
        <w:rPr>
          <w:lang w:val="fr-FR" w:eastAsia="en-GB"/>
        </w:rPr>
      </w:pPr>
    </w:p>
    <w:p w14:paraId="1CF545A3" w14:textId="77777777" w:rsidR="00CB176E" w:rsidRDefault="00D436F2">
      <w:pPr>
        <w:keepNext/>
        <w:tabs>
          <w:tab w:val="clear" w:pos="567"/>
        </w:tabs>
        <w:rPr>
          <w:lang w:val="fr-FR" w:eastAsia="en-GB"/>
        </w:rPr>
      </w:pPr>
      <w:r>
        <w:rPr>
          <w:b/>
          <w:lang w:val="fr-FR" w:eastAsia="en-GB" w:bidi="fr-FR"/>
        </w:rPr>
        <w:t>Enfants et adolescents</w:t>
      </w:r>
    </w:p>
    <w:p w14:paraId="1CF545A4" w14:textId="77777777" w:rsidR="00CB176E" w:rsidRDefault="00CB176E">
      <w:pPr>
        <w:keepNext/>
        <w:tabs>
          <w:tab w:val="clear" w:pos="567"/>
        </w:tabs>
        <w:rPr>
          <w:lang w:val="fr-FR" w:eastAsia="en-GB"/>
        </w:rPr>
      </w:pPr>
    </w:p>
    <w:p w14:paraId="1CF545A5" w14:textId="77777777" w:rsidR="00CB176E" w:rsidRDefault="00D436F2">
      <w:pPr>
        <w:tabs>
          <w:tab w:val="clear" w:pos="567"/>
        </w:tabs>
        <w:rPr>
          <w:lang w:val="fr-FR" w:eastAsia="en-GB"/>
        </w:rPr>
      </w:pPr>
      <w:proofErr w:type="spellStart"/>
      <w:r>
        <w:rPr>
          <w:lang w:val="fr-FR" w:eastAsia="en-GB" w:bidi="fr-FR"/>
        </w:rPr>
        <w:t>Alunbrig</w:t>
      </w:r>
      <w:proofErr w:type="spellEnd"/>
      <w:r>
        <w:rPr>
          <w:lang w:val="fr-FR" w:eastAsia="en-GB" w:bidi="fr-FR"/>
        </w:rPr>
        <w:t xml:space="preserve"> n’a pas été étudié chez l’enfant ou l’adolescent. Le traitement par </w:t>
      </w:r>
      <w:proofErr w:type="spellStart"/>
      <w:r>
        <w:rPr>
          <w:lang w:val="fr-FR" w:eastAsia="en-GB" w:bidi="fr-FR"/>
        </w:rPr>
        <w:t>Alunbrig</w:t>
      </w:r>
      <w:proofErr w:type="spellEnd"/>
      <w:r>
        <w:rPr>
          <w:lang w:val="fr-FR" w:eastAsia="en-GB" w:bidi="fr-FR"/>
        </w:rPr>
        <w:t xml:space="preserve"> est déconseillé chez les personnes de moins de 18 ans.</w:t>
      </w:r>
    </w:p>
    <w:p w14:paraId="1CF545A6" w14:textId="77777777" w:rsidR="00CB176E" w:rsidRDefault="00CB176E">
      <w:pPr>
        <w:tabs>
          <w:tab w:val="clear" w:pos="567"/>
        </w:tabs>
        <w:rPr>
          <w:b/>
          <w:bCs/>
          <w:lang w:val="fr-FR" w:eastAsia="en-GB"/>
        </w:rPr>
      </w:pPr>
    </w:p>
    <w:p w14:paraId="1CF545A7" w14:textId="77777777" w:rsidR="00CB176E" w:rsidRDefault="00D436F2">
      <w:pPr>
        <w:keepNext/>
        <w:tabs>
          <w:tab w:val="clear" w:pos="567"/>
        </w:tabs>
        <w:rPr>
          <w:lang w:val="fr-FR" w:eastAsia="en-GB"/>
        </w:rPr>
      </w:pPr>
      <w:r>
        <w:rPr>
          <w:b/>
          <w:lang w:val="fr-FR" w:eastAsia="en-GB" w:bidi="fr-FR"/>
        </w:rPr>
        <w:t xml:space="preserve">Autres médicaments et </w:t>
      </w:r>
      <w:proofErr w:type="spellStart"/>
      <w:r>
        <w:rPr>
          <w:b/>
          <w:lang w:val="fr-FR" w:eastAsia="en-GB" w:bidi="fr-FR"/>
        </w:rPr>
        <w:t>Alunbrig</w:t>
      </w:r>
      <w:proofErr w:type="spellEnd"/>
    </w:p>
    <w:p w14:paraId="1CF545A8" w14:textId="77777777" w:rsidR="00CB176E" w:rsidRDefault="00CB176E">
      <w:pPr>
        <w:keepNext/>
        <w:tabs>
          <w:tab w:val="clear" w:pos="567"/>
        </w:tabs>
        <w:rPr>
          <w:lang w:val="fr-FR" w:eastAsia="en-GB"/>
        </w:rPr>
      </w:pPr>
    </w:p>
    <w:p w14:paraId="1CF545A9" w14:textId="77777777" w:rsidR="00CB176E" w:rsidRDefault="00D436F2">
      <w:pPr>
        <w:tabs>
          <w:tab w:val="clear" w:pos="567"/>
        </w:tabs>
        <w:rPr>
          <w:lang w:val="fr-FR" w:eastAsia="en-GB"/>
        </w:rPr>
      </w:pPr>
      <w:r>
        <w:rPr>
          <w:lang w:val="fr-FR" w:eastAsia="en-GB" w:bidi="fr-FR"/>
        </w:rPr>
        <w:t>Informez votre médecin ou votre pharmacien si vous prenez, avez récemment pris ou pourriez prendre tout autre médicament.</w:t>
      </w:r>
    </w:p>
    <w:p w14:paraId="1CF545AA" w14:textId="77777777" w:rsidR="00CB176E" w:rsidRDefault="00CB176E">
      <w:pPr>
        <w:tabs>
          <w:tab w:val="clear" w:pos="567"/>
        </w:tabs>
        <w:rPr>
          <w:lang w:val="fr-FR" w:eastAsia="en-GB"/>
        </w:rPr>
      </w:pPr>
    </w:p>
    <w:p w14:paraId="1CF545AB" w14:textId="77777777" w:rsidR="00CB176E" w:rsidRDefault="00D436F2">
      <w:pPr>
        <w:keepNext/>
        <w:tabs>
          <w:tab w:val="clear" w:pos="567"/>
        </w:tabs>
        <w:rPr>
          <w:lang w:val="fr-FR" w:eastAsia="en-GB"/>
        </w:rPr>
      </w:pPr>
      <w:r>
        <w:rPr>
          <w:lang w:val="fr-FR" w:eastAsia="en-GB" w:bidi="fr-FR"/>
        </w:rPr>
        <w:t xml:space="preserve">Les médicaments suivants peuvent affecter ou être affectés par </w:t>
      </w:r>
      <w:proofErr w:type="spellStart"/>
      <w:r>
        <w:rPr>
          <w:lang w:val="fr-FR" w:eastAsia="en-GB" w:bidi="fr-FR"/>
        </w:rPr>
        <w:t>Alunbrig</w:t>
      </w:r>
      <w:proofErr w:type="spellEnd"/>
      <w:r>
        <w:rPr>
          <w:lang w:val="fr-FR" w:eastAsia="en-GB" w:bidi="fr-FR"/>
        </w:rPr>
        <w:t> :</w:t>
      </w:r>
    </w:p>
    <w:p w14:paraId="1CF545AC" w14:textId="77777777" w:rsidR="00CB176E" w:rsidRDefault="00D436F2">
      <w:pPr>
        <w:numPr>
          <w:ilvl w:val="0"/>
          <w:numId w:val="11"/>
        </w:numPr>
        <w:tabs>
          <w:tab w:val="clear" w:pos="567"/>
        </w:tabs>
        <w:ind w:left="567" w:hanging="567"/>
        <w:rPr>
          <w:lang w:val="fr-FR"/>
        </w:rPr>
      </w:pPr>
      <w:proofErr w:type="spellStart"/>
      <w:r>
        <w:rPr>
          <w:b/>
          <w:lang w:val="fr-FR" w:bidi="fr-FR"/>
        </w:rPr>
        <w:t>kétoconazole</w:t>
      </w:r>
      <w:proofErr w:type="spellEnd"/>
      <w:r>
        <w:rPr>
          <w:b/>
          <w:lang w:val="fr-FR" w:bidi="fr-FR"/>
        </w:rPr>
        <w:t xml:space="preserve">, </w:t>
      </w:r>
      <w:proofErr w:type="spellStart"/>
      <w:r>
        <w:rPr>
          <w:b/>
          <w:lang w:val="fr-FR" w:bidi="fr-FR"/>
        </w:rPr>
        <w:t>itraconazole</w:t>
      </w:r>
      <w:proofErr w:type="spellEnd"/>
      <w:r>
        <w:rPr>
          <w:b/>
          <w:lang w:val="fr-FR" w:bidi="fr-FR"/>
        </w:rPr>
        <w:t>, voriconazole :</w:t>
      </w:r>
      <w:r>
        <w:rPr>
          <w:lang w:val="fr-FR" w:bidi="fr-FR"/>
        </w:rPr>
        <w:t xml:space="preserve"> médicaments utilisés pour traiter les infections fongiques</w:t>
      </w:r>
    </w:p>
    <w:p w14:paraId="1CF545AD" w14:textId="77777777" w:rsidR="00CB176E" w:rsidRDefault="00D436F2">
      <w:pPr>
        <w:numPr>
          <w:ilvl w:val="0"/>
          <w:numId w:val="11"/>
        </w:numPr>
        <w:tabs>
          <w:tab w:val="clear" w:pos="567"/>
        </w:tabs>
        <w:ind w:left="567" w:hanging="567"/>
        <w:rPr>
          <w:lang w:val="fr-FR"/>
        </w:rPr>
      </w:pPr>
      <w:proofErr w:type="spellStart"/>
      <w:r>
        <w:rPr>
          <w:b/>
          <w:lang w:val="fr-FR" w:bidi="fr-FR"/>
        </w:rPr>
        <w:t>indinavir</w:t>
      </w:r>
      <w:proofErr w:type="spellEnd"/>
      <w:r>
        <w:rPr>
          <w:b/>
          <w:lang w:val="fr-FR" w:bidi="fr-FR"/>
        </w:rPr>
        <w:t xml:space="preserve">, </w:t>
      </w:r>
      <w:proofErr w:type="spellStart"/>
      <w:r>
        <w:rPr>
          <w:b/>
          <w:lang w:val="fr-FR" w:bidi="fr-FR"/>
        </w:rPr>
        <w:t>nelfinavir</w:t>
      </w:r>
      <w:proofErr w:type="spellEnd"/>
      <w:r>
        <w:rPr>
          <w:b/>
          <w:lang w:val="fr-FR" w:bidi="fr-FR"/>
        </w:rPr>
        <w:t xml:space="preserve">, ritonavir, </w:t>
      </w:r>
      <w:proofErr w:type="spellStart"/>
      <w:r>
        <w:rPr>
          <w:b/>
          <w:lang w:val="fr-FR" w:bidi="fr-FR"/>
        </w:rPr>
        <w:t>saquinavir</w:t>
      </w:r>
      <w:proofErr w:type="spellEnd"/>
      <w:r>
        <w:rPr>
          <w:b/>
          <w:lang w:val="fr-FR" w:bidi="fr-FR"/>
        </w:rPr>
        <w:t> :</w:t>
      </w:r>
      <w:r>
        <w:rPr>
          <w:lang w:val="fr-FR" w:bidi="fr-FR"/>
        </w:rPr>
        <w:t xml:space="preserve"> médicaments utilisés dans le traitement de l’infection au VIH</w:t>
      </w:r>
    </w:p>
    <w:p w14:paraId="1CF545AE" w14:textId="77777777" w:rsidR="00CB176E" w:rsidRDefault="00D436F2">
      <w:pPr>
        <w:numPr>
          <w:ilvl w:val="0"/>
          <w:numId w:val="11"/>
        </w:numPr>
        <w:tabs>
          <w:tab w:val="clear" w:pos="567"/>
        </w:tabs>
        <w:ind w:left="567" w:hanging="567"/>
        <w:rPr>
          <w:lang w:val="fr-FR"/>
        </w:rPr>
      </w:pPr>
      <w:r>
        <w:rPr>
          <w:b/>
          <w:lang w:val="fr-FR" w:bidi="fr-FR"/>
        </w:rPr>
        <w:t xml:space="preserve">clarithromycine, </w:t>
      </w:r>
      <w:proofErr w:type="spellStart"/>
      <w:r>
        <w:rPr>
          <w:b/>
          <w:lang w:val="fr-FR" w:bidi="fr-FR"/>
        </w:rPr>
        <w:t>télithromycine</w:t>
      </w:r>
      <w:proofErr w:type="spellEnd"/>
      <w:r>
        <w:rPr>
          <w:b/>
          <w:lang w:val="fr-FR" w:bidi="fr-FR"/>
        </w:rPr>
        <w:t xml:space="preserve">, </w:t>
      </w:r>
      <w:proofErr w:type="spellStart"/>
      <w:r>
        <w:rPr>
          <w:b/>
          <w:lang w:val="fr-FR" w:bidi="fr-FR"/>
        </w:rPr>
        <w:t>troléandomycine</w:t>
      </w:r>
      <w:proofErr w:type="spellEnd"/>
      <w:r>
        <w:rPr>
          <w:b/>
          <w:lang w:val="fr-FR" w:bidi="fr-FR"/>
        </w:rPr>
        <w:t> :</w:t>
      </w:r>
      <w:r>
        <w:rPr>
          <w:lang w:val="fr-FR" w:bidi="fr-FR"/>
        </w:rPr>
        <w:t xml:space="preserve"> médicaments utilisés pour traiter les infections bactériennes</w:t>
      </w:r>
    </w:p>
    <w:p w14:paraId="1CF545AF" w14:textId="77777777" w:rsidR="00CB176E" w:rsidRDefault="00D436F2">
      <w:pPr>
        <w:numPr>
          <w:ilvl w:val="0"/>
          <w:numId w:val="11"/>
        </w:numPr>
        <w:tabs>
          <w:tab w:val="clear" w:pos="567"/>
        </w:tabs>
        <w:ind w:left="567" w:hanging="567"/>
        <w:rPr>
          <w:lang w:val="fr-FR"/>
        </w:rPr>
      </w:pPr>
      <w:r>
        <w:rPr>
          <w:b/>
          <w:lang w:val="fr-FR" w:bidi="fr-FR"/>
        </w:rPr>
        <w:t>néfazodone :</w:t>
      </w:r>
      <w:r>
        <w:rPr>
          <w:lang w:val="fr-FR" w:bidi="fr-FR"/>
        </w:rPr>
        <w:t xml:space="preserve"> médicament utilisé pour traiter la dépression</w:t>
      </w:r>
    </w:p>
    <w:p w14:paraId="1CF545B0" w14:textId="77777777" w:rsidR="00CB176E" w:rsidRDefault="00D436F2">
      <w:pPr>
        <w:numPr>
          <w:ilvl w:val="0"/>
          <w:numId w:val="11"/>
        </w:numPr>
        <w:tabs>
          <w:tab w:val="clear" w:pos="567"/>
        </w:tabs>
        <w:ind w:left="567" w:hanging="567"/>
        <w:rPr>
          <w:lang w:val="fr-FR"/>
        </w:rPr>
      </w:pPr>
      <w:r>
        <w:rPr>
          <w:b/>
          <w:lang w:val="fr-FR" w:bidi="fr-FR"/>
        </w:rPr>
        <w:t>millepertuis :</w:t>
      </w:r>
      <w:r>
        <w:rPr>
          <w:lang w:val="fr-FR" w:bidi="fr-FR"/>
        </w:rPr>
        <w:t xml:space="preserve"> produit à base de plante utilisé pour traiter la dépression</w:t>
      </w:r>
    </w:p>
    <w:p w14:paraId="1CF545B1" w14:textId="77777777" w:rsidR="00CB176E" w:rsidRDefault="00D436F2">
      <w:pPr>
        <w:numPr>
          <w:ilvl w:val="0"/>
          <w:numId w:val="11"/>
        </w:numPr>
        <w:tabs>
          <w:tab w:val="clear" w:pos="567"/>
        </w:tabs>
        <w:ind w:left="567" w:hanging="567"/>
        <w:rPr>
          <w:lang w:val="fr-FR"/>
        </w:rPr>
      </w:pPr>
      <w:r>
        <w:rPr>
          <w:b/>
          <w:lang w:val="fr-FR" w:bidi="fr-FR"/>
        </w:rPr>
        <w:t>carbamazépine :</w:t>
      </w:r>
      <w:r>
        <w:rPr>
          <w:lang w:val="fr-FR" w:bidi="fr-FR"/>
        </w:rPr>
        <w:t xml:space="preserve"> médicament utilisé pour traiter l’épilepsie, les épisodes d’euphorie/de dépression et certaines douleurs</w:t>
      </w:r>
    </w:p>
    <w:p w14:paraId="1CF545B2" w14:textId="77777777" w:rsidR="00CB176E" w:rsidRDefault="00D436F2">
      <w:pPr>
        <w:numPr>
          <w:ilvl w:val="0"/>
          <w:numId w:val="11"/>
        </w:numPr>
        <w:tabs>
          <w:tab w:val="clear" w:pos="567"/>
        </w:tabs>
        <w:ind w:left="567" w:hanging="567"/>
        <w:rPr>
          <w:lang w:val="fr-FR"/>
        </w:rPr>
      </w:pPr>
      <w:r>
        <w:rPr>
          <w:b/>
          <w:lang w:val="fr-FR" w:bidi="fr-FR"/>
        </w:rPr>
        <w:t>phénobarbital, phénytoïne :</w:t>
      </w:r>
      <w:r>
        <w:rPr>
          <w:lang w:val="fr-FR" w:bidi="fr-FR"/>
        </w:rPr>
        <w:t xml:space="preserve"> médicaments utilisés pour traiter l’épilepsie</w:t>
      </w:r>
    </w:p>
    <w:p w14:paraId="1CF545B3" w14:textId="77777777" w:rsidR="00CB176E" w:rsidRDefault="00D436F2">
      <w:pPr>
        <w:numPr>
          <w:ilvl w:val="0"/>
          <w:numId w:val="11"/>
        </w:numPr>
        <w:tabs>
          <w:tab w:val="clear" w:pos="567"/>
        </w:tabs>
        <w:ind w:left="567" w:hanging="567"/>
        <w:rPr>
          <w:lang w:val="fr-FR"/>
        </w:rPr>
      </w:pPr>
      <w:r>
        <w:rPr>
          <w:b/>
          <w:lang w:val="fr-FR" w:bidi="fr-FR"/>
        </w:rPr>
        <w:t>rifabutine, rifampicine :</w:t>
      </w:r>
      <w:r>
        <w:rPr>
          <w:lang w:val="fr-FR" w:bidi="fr-FR"/>
        </w:rPr>
        <w:t xml:space="preserve"> médicaments utilisés dans le traitement de la tuberculose ou certaines autres infections</w:t>
      </w:r>
    </w:p>
    <w:p w14:paraId="1CF545B4" w14:textId="77777777" w:rsidR="00CB176E" w:rsidRDefault="00D436F2">
      <w:pPr>
        <w:numPr>
          <w:ilvl w:val="0"/>
          <w:numId w:val="11"/>
        </w:numPr>
        <w:tabs>
          <w:tab w:val="clear" w:pos="567"/>
        </w:tabs>
        <w:ind w:left="567" w:hanging="567"/>
        <w:rPr>
          <w:lang w:val="fr-FR"/>
        </w:rPr>
      </w:pPr>
      <w:proofErr w:type="spellStart"/>
      <w:r>
        <w:rPr>
          <w:b/>
          <w:lang w:val="fr-FR" w:bidi="fr-FR"/>
        </w:rPr>
        <w:t>digoxine</w:t>
      </w:r>
      <w:proofErr w:type="spellEnd"/>
      <w:r>
        <w:rPr>
          <w:b/>
          <w:lang w:val="fr-FR" w:bidi="fr-FR"/>
        </w:rPr>
        <w:t> :</w:t>
      </w:r>
      <w:r>
        <w:rPr>
          <w:lang w:val="fr-FR" w:bidi="fr-FR"/>
        </w:rPr>
        <w:t xml:space="preserve"> médicament utilisé pour traiter les affections cardiaques</w:t>
      </w:r>
    </w:p>
    <w:p w14:paraId="1CF545B5" w14:textId="77777777" w:rsidR="00CB176E" w:rsidRDefault="00D436F2">
      <w:pPr>
        <w:numPr>
          <w:ilvl w:val="0"/>
          <w:numId w:val="11"/>
        </w:numPr>
        <w:tabs>
          <w:tab w:val="clear" w:pos="567"/>
        </w:tabs>
        <w:ind w:left="567" w:hanging="567"/>
        <w:rPr>
          <w:lang w:val="fr-FR"/>
        </w:rPr>
      </w:pPr>
      <w:r>
        <w:rPr>
          <w:b/>
          <w:lang w:val="fr-FR" w:bidi="fr-FR"/>
        </w:rPr>
        <w:t>dabigatran :</w:t>
      </w:r>
      <w:r>
        <w:rPr>
          <w:lang w:val="fr-FR" w:bidi="fr-FR"/>
        </w:rPr>
        <w:t xml:space="preserve"> médicament utilisé pour inhiber la coagulation du sang</w:t>
      </w:r>
    </w:p>
    <w:p w14:paraId="1CF545B6" w14:textId="77777777" w:rsidR="00CB176E" w:rsidRDefault="00D436F2">
      <w:pPr>
        <w:numPr>
          <w:ilvl w:val="0"/>
          <w:numId w:val="11"/>
        </w:numPr>
        <w:tabs>
          <w:tab w:val="clear" w:pos="567"/>
        </w:tabs>
        <w:ind w:left="567" w:hanging="567"/>
        <w:rPr>
          <w:lang w:val="fr-FR"/>
        </w:rPr>
      </w:pPr>
      <w:r>
        <w:rPr>
          <w:b/>
          <w:lang w:val="fr-FR" w:bidi="fr-FR"/>
        </w:rPr>
        <w:t>colchicine :</w:t>
      </w:r>
      <w:r>
        <w:rPr>
          <w:lang w:val="fr-FR" w:bidi="fr-FR"/>
        </w:rPr>
        <w:t xml:space="preserve"> médicament utilisé pour traiter les crises de goutte</w:t>
      </w:r>
    </w:p>
    <w:p w14:paraId="1CF545B7" w14:textId="77777777" w:rsidR="00CB176E" w:rsidRDefault="00D436F2">
      <w:pPr>
        <w:numPr>
          <w:ilvl w:val="0"/>
          <w:numId w:val="11"/>
        </w:numPr>
        <w:tabs>
          <w:tab w:val="clear" w:pos="567"/>
        </w:tabs>
        <w:ind w:left="567" w:hanging="567"/>
        <w:rPr>
          <w:lang w:val="fr-FR"/>
        </w:rPr>
      </w:pPr>
      <w:r>
        <w:rPr>
          <w:b/>
          <w:lang w:val="fr-FR" w:bidi="fr-FR"/>
        </w:rPr>
        <w:t>pravastatine, rosuvastatine :</w:t>
      </w:r>
      <w:r>
        <w:rPr>
          <w:lang w:val="fr-FR" w:bidi="fr-FR"/>
        </w:rPr>
        <w:t xml:space="preserve"> médicaments utilisés pour abaisser les taux de cholestérol élevés</w:t>
      </w:r>
    </w:p>
    <w:p w14:paraId="1CF545B8" w14:textId="77777777" w:rsidR="00CB176E" w:rsidRDefault="00D436F2">
      <w:pPr>
        <w:numPr>
          <w:ilvl w:val="0"/>
          <w:numId w:val="11"/>
        </w:numPr>
        <w:tabs>
          <w:tab w:val="clear" w:pos="567"/>
        </w:tabs>
        <w:ind w:left="567" w:hanging="567"/>
        <w:rPr>
          <w:lang w:val="fr-FR"/>
        </w:rPr>
      </w:pPr>
      <w:r>
        <w:rPr>
          <w:b/>
          <w:lang w:val="fr-FR" w:bidi="fr-FR"/>
        </w:rPr>
        <w:t>méthotrexate :</w:t>
      </w:r>
      <w:r>
        <w:rPr>
          <w:lang w:val="fr-FR" w:bidi="fr-FR"/>
        </w:rPr>
        <w:t xml:space="preserve"> médicament utilisé pour traiter les inflammations articulaires sévères, le cancer et le psoriasis</w:t>
      </w:r>
    </w:p>
    <w:p w14:paraId="1CF545B9" w14:textId="77777777" w:rsidR="00CB176E" w:rsidRDefault="00D436F2">
      <w:pPr>
        <w:keepNext/>
        <w:numPr>
          <w:ilvl w:val="0"/>
          <w:numId w:val="11"/>
        </w:numPr>
        <w:tabs>
          <w:tab w:val="clear" w:pos="567"/>
        </w:tabs>
        <w:ind w:left="567" w:hanging="567"/>
        <w:rPr>
          <w:lang w:val="fr-FR"/>
        </w:rPr>
      </w:pPr>
      <w:proofErr w:type="spellStart"/>
      <w:r>
        <w:rPr>
          <w:b/>
          <w:lang w:val="fr-FR" w:bidi="fr-FR"/>
        </w:rPr>
        <w:t>sulfasalazine</w:t>
      </w:r>
      <w:proofErr w:type="spellEnd"/>
      <w:r>
        <w:rPr>
          <w:b/>
          <w:lang w:val="fr-FR" w:bidi="fr-FR"/>
        </w:rPr>
        <w:t xml:space="preserve"> : </w:t>
      </w:r>
      <w:r>
        <w:rPr>
          <w:lang w:val="fr-FR" w:bidi="fr-FR"/>
        </w:rPr>
        <w:t>médicament utilisé pour traiter les inflammations intestinales et articulaires rhumatismales sévères</w:t>
      </w:r>
    </w:p>
    <w:p w14:paraId="1CF545BA" w14:textId="77777777" w:rsidR="00CB176E" w:rsidRDefault="00D436F2">
      <w:pPr>
        <w:keepNext/>
        <w:numPr>
          <w:ilvl w:val="0"/>
          <w:numId w:val="11"/>
        </w:numPr>
        <w:tabs>
          <w:tab w:val="clear" w:pos="567"/>
        </w:tabs>
        <w:ind w:left="567" w:hanging="567"/>
        <w:rPr>
          <w:lang w:val="fr-FR"/>
        </w:rPr>
      </w:pPr>
      <w:r>
        <w:rPr>
          <w:b/>
          <w:lang w:val="fr-FR" w:bidi="fr-FR"/>
        </w:rPr>
        <w:t>éfavirenz</w:t>
      </w:r>
      <w:r>
        <w:rPr>
          <w:lang w:val="fr-FR" w:bidi="fr-FR"/>
        </w:rPr>
        <w:t xml:space="preserve">, </w:t>
      </w:r>
      <w:proofErr w:type="spellStart"/>
      <w:r>
        <w:rPr>
          <w:b/>
          <w:lang w:val="fr-FR" w:bidi="fr-FR"/>
        </w:rPr>
        <w:t>étravirine</w:t>
      </w:r>
      <w:proofErr w:type="spellEnd"/>
      <w:r>
        <w:rPr>
          <w:b/>
          <w:lang w:val="fr-FR" w:bidi="fr-FR"/>
        </w:rPr>
        <w:t> :</w:t>
      </w:r>
      <w:r>
        <w:rPr>
          <w:lang w:val="fr-FR" w:bidi="fr-FR"/>
        </w:rPr>
        <w:t xml:space="preserve"> médicaments utilisés dans le traitement de l’infection au VIH </w:t>
      </w:r>
    </w:p>
    <w:p w14:paraId="1CF545BB" w14:textId="77777777" w:rsidR="00CB176E" w:rsidRDefault="00D436F2">
      <w:pPr>
        <w:keepNext/>
        <w:numPr>
          <w:ilvl w:val="0"/>
          <w:numId w:val="11"/>
        </w:numPr>
        <w:tabs>
          <w:tab w:val="clear" w:pos="567"/>
        </w:tabs>
        <w:ind w:left="567" w:hanging="567"/>
        <w:rPr>
          <w:lang w:val="fr-FR"/>
        </w:rPr>
      </w:pPr>
      <w:proofErr w:type="spellStart"/>
      <w:r>
        <w:rPr>
          <w:b/>
          <w:lang w:val="fr-FR" w:bidi="fr-FR"/>
        </w:rPr>
        <w:t>modafinil</w:t>
      </w:r>
      <w:proofErr w:type="spellEnd"/>
      <w:r>
        <w:rPr>
          <w:b/>
          <w:lang w:val="fr-FR" w:bidi="fr-FR"/>
        </w:rPr>
        <w:t> :</w:t>
      </w:r>
      <w:r>
        <w:rPr>
          <w:lang w:val="fr-FR" w:bidi="fr-FR"/>
        </w:rPr>
        <w:t xml:space="preserve"> médicament utilisé pour traiter la narcolepsie</w:t>
      </w:r>
    </w:p>
    <w:p w14:paraId="1CF545BC" w14:textId="77777777" w:rsidR="00CB176E" w:rsidRDefault="00D436F2">
      <w:pPr>
        <w:keepNext/>
        <w:numPr>
          <w:ilvl w:val="0"/>
          <w:numId w:val="11"/>
        </w:numPr>
        <w:tabs>
          <w:tab w:val="clear" w:pos="567"/>
        </w:tabs>
        <w:ind w:left="567" w:hanging="567"/>
        <w:rPr>
          <w:lang w:val="fr-FR"/>
        </w:rPr>
      </w:pPr>
      <w:proofErr w:type="spellStart"/>
      <w:r>
        <w:rPr>
          <w:b/>
          <w:lang w:val="fr-FR" w:bidi="fr-FR"/>
        </w:rPr>
        <w:t>bosentan</w:t>
      </w:r>
      <w:proofErr w:type="spellEnd"/>
      <w:r>
        <w:rPr>
          <w:b/>
          <w:lang w:val="fr-FR" w:bidi="fr-FR"/>
        </w:rPr>
        <w:t> :</w:t>
      </w:r>
      <w:r>
        <w:rPr>
          <w:lang w:val="fr-FR" w:bidi="fr-FR"/>
        </w:rPr>
        <w:t xml:space="preserve"> médicament utilisé pour traiter l’hypertension pulmonaire</w:t>
      </w:r>
    </w:p>
    <w:p w14:paraId="1CF545BD" w14:textId="77777777" w:rsidR="00CB176E" w:rsidRDefault="00D436F2">
      <w:pPr>
        <w:keepNext/>
        <w:numPr>
          <w:ilvl w:val="0"/>
          <w:numId w:val="11"/>
        </w:numPr>
        <w:tabs>
          <w:tab w:val="clear" w:pos="567"/>
        </w:tabs>
        <w:ind w:left="567" w:hanging="567"/>
        <w:rPr>
          <w:lang w:val="fr-FR"/>
        </w:rPr>
      </w:pPr>
      <w:proofErr w:type="spellStart"/>
      <w:r>
        <w:rPr>
          <w:b/>
          <w:lang w:val="fr-FR" w:bidi="fr-FR"/>
        </w:rPr>
        <w:t>nafcilline</w:t>
      </w:r>
      <w:proofErr w:type="spellEnd"/>
      <w:r>
        <w:rPr>
          <w:b/>
          <w:lang w:val="fr-FR" w:bidi="fr-FR"/>
        </w:rPr>
        <w:t> :</w:t>
      </w:r>
      <w:r>
        <w:rPr>
          <w:lang w:val="fr-FR" w:bidi="fr-FR"/>
        </w:rPr>
        <w:t xml:space="preserve"> médicament utilisé pour traiter les infections bactériennes</w:t>
      </w:r>
    </w:p>
    <w:p w14:paraId="1CF545BE" w14:textId="77777777" w:rsidR="00CB176E" w:rsidRDefault="00D436F2">
      <w:pPr>
        <w:keepNext/>
        <w:numPr>
          <w:ilvl w:val="0"/>
          <w:numId w:val="11"/>
        </w:numPr>
        <w:tabs>
          <w:tab w:val="clear" w:pos="567"/>
        </w:tabs>
        <w:ind w:left="567" w:hanging="567"/>
        <w:rPr>
          <w:lang w:val="fr-FR"/>
        </w:rPr>
      </w:pPr>
      <w:proofErr w:type="spellStart"/>
      <w:r>
        <w:rPr>
          <w:b/>
          <w:lang w:val="fr-FR" w:bidi="fr-FR"/>
        </w:rPr>
        <w:t>alfentanil</w:t>
      </w:r>
      <w:proofErr w:type="spellEnd"/>
      <w:r>
        <w:rPr>
          <w:b/>
          <w:lang w:val="fr-FR" w:bidi="fr-FR"/>
        </w:rPr>
        <w:t>, fentanyl :</w:t>
      </w:r>
      <w:r>
        <w:rPr>
          <w:lang w:val="fr-FR" w:bidi="fr-FR"/>
        </w:rPr>
        <w:t xml:space="preserve"> médicaments utilisés pour traiter la douleur</w:t>
      </w:r>
    </w:p>
    <w:p w14:paraId="1CF545BF" w14:textId="77777777" w:rsidR="00CB176E" w:rsidRDefault="00D436F2">
      <w:pPr>
        <w:keepNext/>
        <w:numPr>
          <w:ilvl w:val="0"/>
          <w:numId w:val="11"/>
        </w:numPr>
        <w:tabs>
          <w:tab w:val="clear" w:pos="567"/>
        </w:tabs>
        <w:ind w:left="567" w:hanging="567"/>
        <w:rPr>
          <w:lang w:val="fr-FR"/>
        </w:rPr>
      </w:pPr>
      <w:r>
        <w:rPr>
          <w:b/>
          <w:lang w:val="fr-FR" w:bidi="fr-FR"/>
        </w:rPr>
        <w:t>quinidine :</w:t>
      </w:r>
      <w:r>
        <w:rPr>
          <w:lang w:val="fr-FR" w:bidi="fr-FR"/>
        </w:rPr>
        <w:t xml:space="preserve"> médicament utilisé pour traiter les troubles du rythme cardiaque</w:t>
      </w:r>
    </w:p>
    <w:p w14:paraId="1CF545C0" w14:textId="77777777" w:rsidR="00CB176E" w:rsidRDefault="00D436F2">
      <w:pPr>
        <w:numPr>
          <w:ilvl w:val="0"/>
          <w:numId w:val="11"/>
        </w:numPr>
        <w:tabs>
          <w:tab w:val="clear" w:pos="567"/>
        </w:tabs>
        <w:ind w:left="567" w:hanging="567"/>
        <w:rPr>
          <w:lang w:val="fr-FR"/>
        </w:rPr>
      </w:pPr>
      <w:r>
        <w:rPr>
          <w:b/>
          <w:lang w:val="fr-FR" w:bidi="fr-FR"/>
        </w:rPr>
        <w:t xml:space="preserve">ciclosporine, </w:t>
      </w:r>
      <w:proofErr w:type="spellStart"/>
      <w:r>
        <w:rPr>
          <w:b/>
          <w:lang w:val="fr-FR" w:bidi="fr-FR"/>
        </w:rPr>
        <w:t>sirolimus</w:t>
      </w:r>
      <w:proofErr w:type="spellEnd"/>
      <w:r>
        <w:rPr>
          <w:b/>
          <w:lang w:val="fr-FR" w:bidi="fr-FR"/>
        </w:rPr>
        <w:t xml:space="preserve">, tacrolimus : </w:t>
      </w:r>
      <w:r>
        <w:rPr>
          <w:lang w:val="fr-FR" w:bidi="fr-FR"/>
        </w:rPr>
        <w:t>médicaments qui inhibent le système immunitaire</w:t>
      </w:r>
    </w:p>
    <w:p w14:paraId="1CF545C1" w14:textId="77777777" w:rsidR="00CB176E" w:rsidRDefault="00CB176E">
      <w:pPr>
        <w:tabs>
          <w:tab w:val="clear" w:pos="567"/>
        </w:tabs>
        <w:rPr>
          <w:lang w:val="fr-FR" w:eastAsia="en-GB"/>
        </w:rPr>
      </w:pPr>
    </w:p>
    <w:p w14:paraId="1CF545C2" w14:textId="77777777" w:rsidR="00CB176E" w:rsidRDefault="00D436F2">
      <w:pPr>
        <w:keepNext/>
        <w:tabs>
          <w:tab w:val="clear" w:pos="567"/>
        </w:tabs>
        <w:rPr>
          <w:b/>
          <w:lang w:val="fr-FR" w:eastAsia="en-GB"/>
        </w:rPr>
      </w:pPr>
      <w:proofErr w:type="spellStart"/>
      <w:r>
        <w:rPr>
          <w:b/>
          <w:lang w:val="fr-FR" w:eastAsia="en-GB" w:bidi="fr-FR"/>
        </w:rPr>
        <w:t>Alunbrig</w:t>
      </w:r>
      <w:proofErr w:type="spellEnd"/>
      <w:r>
        <w:rPr>
          <w:b/>
          <w:lang w:val="fr-FR" w:eastAsia="en-GB" w:bidi="fr-FR"/>
        </w:rPr>
        <w:t xml:space="preserve"> avec des aliments et boissons</w:t>
      </w:r>
    </w:p>
    <w:p w14:paraId="1CF545C3" w14:textId="77777777" w:rsidR="00CB176E" w:rsidRDefault="00CB176E">
      <w:pPr>
        <w:keepNext/>
        <w:tabs>
          <w:tab w:val="clear" w:pos="567"/>
        </w:tabs>
        <w:rPr>
          <w:b/>
          <w:lang w:val="fr-FR" w:eastAsia="en-GB"/>
        </w:rPr>
      </w:pPr>
    </w:p>
    <w:p w14:paraId="1CF545C4" w14:textId="77777777" w:rsidR="00CB176E" w:rsidRDefault="00D436F2">
      <w:pPr>
        <w:tabs>
          <w:tab w:val="clear" w:pos="567"/>
        </w:tabs>
        <w:rPr>
          <w:lang w:val="fr-FR" w:eastAsia="en-GB"/>
        </w:rPr>
      </w:pPr>
      <w:r>
        <w:rPr>
          <w:lang w:val="fr-FR" w:eastAsia="en-GB" w:bidi="fr-FR"/>
        </w:rPr>
        <w:t xml:space="preserve">Évitez les produits à base de pamplemousse pendant le traitement car ils risquent de modifier la quantité de </w:t>
      </w:r>
      <w:proofErr w:type="spellStart"/>
      <w:r>
        <w:rPr>
          <w:lang w:val="fr-FR" w:eastAsia="en-GB" w:bidi="fr-FR"/>
        </w:rPr>
        <w:t>brigatinib</w:t>
      </w:r>
      <w:proofErr w:type="spellEnd"/>
      <w:r>
        <w:rPr>
          <w:lang w:val="fr-FR" w:eastAsia="en-GB" w:bidi="fr-FR"/>
        </w:rPr>
        <w:t xml:space="preserve"> dans votre organisme.</w:t>
      </w:r>
    </w:p>
    <w:p w14:paraId="1CF545C5" w14:textId="77777777" w:rsidR="00CB176E" w:rsidRDefault="00CB176E">
      <w:pPr>
        <w:tabs>
          <w:tab w:val="clear" w:pos="567"/>
        </w:tabs>
        <w:rPr>
          <w:lang w:val="fr-FR" w:eastAsia="en-GB"/>
        </w:rPr>
      </w:pPr>
    </w:p>
    <w:p w14:paraId="1CF545C6" w14:textId="77777777" w:rsidR="00CB176E" w:rsidRDefault="00D436F2">
      <w:pPr>
        <w:keepNext/>
        <w:tabs>
          <w:tab w:val="clear" w:pos="567"/>
        </w:tabs>
        <w:rPr>
          <w:b/>
          <w:lang w:val="fr-FR" w:eastAsia="en-GB"/>
        </w:rPr>
      </w:pPr>
      <w:r>
        <w:rPr>
          <w:b/>
          <w:lang w:val="fr-FR" w:eastAsia="en-GB" w:bidi="fr-FR"/>
        </w:rPr>
        <w:t>Grossesse</w:t>
      </w:r>
    </w:p>
    <w:p w14:paraId="1CF545C7" w14:textId="77777777" w:rsidR="00CB176E" w:rsidRDefault="00CB176E">
      <w:pPr>
        <w:keepNext/>
        <w:tabs>
          <w:tab w:val="clear" w:pos="567"/>
        </w:tabs>
        <w:rPr>
          <w:lang w:val="fr-FR" w:eastAsia="en-GB"/>
        </w:rPr>
      </w:pPr>
    </w:p>
    <w:p w14:paraId="1CF545C8" w14:textId="77777777" w:rsidR="00CB176E" w:rsidRDefault="00D436F2">
      <w:pPr>
        <w:tabs>
          <w:tab w:val="clear" w:pos="567"/>
        </w:tabs>
        <w:rPr>
          <w:lang w:val="fr-FR" w:eastAsia="en-GB"/>
        </w:rPr>
      </w:pPr>
      <w:proofErr w:type="spellStart"/>
      <w:r>
        <w:rPr>
          <w:lang w:val="fr-FR" w:eastAsia="en-GB" w:bidi="fr-FR"/>
        </w:rPr>
        <w:t>Alunbrig</w:t>
      </w:r>
      <w:proofErr w:type="spellEnd"/>
      <w:r>
        <w:rPr>
          <w:lang w:val="fr-FR" w:eastAsia="en-GB" w:bidi="fr-FR"/>
        </w:rPr>
        <w:t xml:space="preserve"> </w:t>
      </w:r>
      <w:r>
        <w:rPr>
          <w:b/>
          <w:lang w:val="fr-FR" w:eastAsia="en-GB" w:bidi="fr-FR"/>
        </w:rPr>
        <w:t>n’est pas recommandé</w:t>
      </w:r>
      <w:r>
        <w:rPr>
          <w:lang w:val="fr-FR" w:eastAsia="en-GB" w:bidi="fr-FR"/>
        </w:rPr>
        <w:t xml:space="preserve"> pendant la grossesse sauf si le bénéfice du traitement l’emporte sur les risques encourus par le bébé. Si vous êtes enceinte, si vous pensez être enceinte ou planifiez une grossesse, discutez avec votre médecin au sujet des risques d’</w:t>
      </w:r>
      <w:proofErr w:type="spellStart"/>
      <w:r>
        <w:rPr>
          <w:lang w:val="fr-FR" w:eastAsia="en-GB" w:bidi="fr-FR"/>
        </w:rPr>
        <w:t>Alunbrig</w:t>
      </w:r>
      <w:proofErr w:type="spellEnd"/>
      <w:r>
        <w:rPr>
          <w:lang w:val="fr-FR" w:eastAsia="en-GB" w:bidi="fr-FR"/>
        </w:rPr>
        <w:t xml:space="preserve"> pendant la grossesse.</w:t>
      </w:r>
    </w:p>
    <w:p w14:paraId="1CF545C9" w14:textId="77777777" w:rsidR="00CB176E" w:rsidRDefault="00CB176E">
      <w:pPr>
        <w:tabs>
          <w:tab w:val="clear" w:pos="567"/>
        </w:tabs>
        <w:rPr>
          <w:lang w:val="fr-FR" w:eastAsia="en-GB"/>
        </w:rPr>
      </w:pPr>
    </w:p>
    <w:p w14:paraId="1CF545CA" w14:textId="77777777" w:rsidR="00CB176E" w:rsidRDefault="00D436F2">
      <w:pPr>
        <w:tabs>
          <w:tab w:val="clear" w:pos="567"/>
        </w:tabs>
        <w:rPr>
          <w:lang w:val="fr-FR" w:eastAsia="en-GB"/>
        </w:rPr>
      </w:pPr>
      <w:r>
        <w:rPr>
          <w:lang w:val="fr-FR" w:eastAsia="en-GB" w:bidi="fr-FR"/>
        </w:rPr>
        <w:t xml:space="preserve">Les femmes en âge de procréer traitées par </w:t>
      </w:r>
      <w:proofErr w:type="spellStart"/>
      <w:r>
        <w:rPr>
          <w:lang w:val="fr-FR" w:eastAsia="en-GB" w:bidi="fr-FR"/>
        </w:rPr>
        <w:t>Alunbrig</w:t>
      </w:r>
      <w:proofErr w:type="spellEnd"/>
      <w:r>
        <w:rPr>
          <w:lang w:val="fr-FR" w:eastAsia="en-GB" w:bidi="fr-FR"/>
        </w:rPr>
        <w:t xml:space="preserve"> doivent éviter toute grossesse. Une méthode efficace de contraception non hormonale doit être utilisée pendant le traitement et poursuivie au cours des 4 mois après l’arrêt du traitement par </w:t>
      </w:r>
      <w:proofErr w:type="spellStart"/>
      <w:r>
        <w:rPr>
          <w:lang w:val="fr-FR" w:eastAsia="en-GB" w:bidi="fr-FR"/>
        </w:rPr>
        <w:t>Alunbrig</w:t>
      </w:r>
      <w:proofErr w:type="spellEnd"/>
      <w:r>
        <w:rPr>
          <w:lang w:val="fr-FR" w:eastAsia="en-GB" w:bidi="fr-FR"/>
        </w:rPr>
        <w:t xml:space="preserve">. Demandez conseil à votre médecin quelle méthode de contraception pourrait vous convenir. </w:t>
      </w:r>
    </w:p>
    <w:p w14:paraId="1CF545CB" w14:textId="77777777" w:rsidR="00CB176E" w:rsidRDefault="00CB176E">
      <w:pPr>
        <w:tabs>
          <w:tab w:val="clear" w:pos="567"/>
        </w:tabs>
        <w:rPr>
          <w:lang w:val="fr-FR" w:eastAsia="en-GB"/>
        </w:rPr>
      </w:pPr>
    </w:p>
    <w:p w14:paraId="1CF545CC" w14:textId="77777777" w:rsidR="00CB176E" w:rsidRDefault="00D436F2">
      <w:pPr>
        <w:keepNext/>
        <w:tabs>
          <w:tab w:val="clear" w:pos="567"/>
        </w:tabs>
        <w:rPr>
          <w:b/>
          <w:lang w:val="fr-FR" w:eastAsia="en-GB"/>
        </w:rPr>
      </w:pPr>
      <w:r>
        <w:rPr>
          <w:b/>
          <w:lang w:val="fr-FR" w:eastAsia="en-GB" w:bidi="fr-FR"/>
        </w:rPr>
        <w:t>Allaitement</w:t>
      </w:r>
    </w:p>
    <w:p w14:paraId="1CF545CD" w14:textId="77777777" w:rsidR="00CB176E" w:rsidRDefault="00CB176E">
      <w:pPr>
        <w:keepNext/>
        <w:tabs>
          <w:tab w:val="clear" w:pos="567"/>
        </w:tabs>
        <w:rPr>
          <w:b/>
          <w:lang w:val="fr-FR" w:eastAsia="en-GB"/>
        </w:rPr>
      </w:pPr>
    </w:p>
    <w:p w14:paraId="1CF545CE" w14:textId="77777777" w:rsidR="00CB176E" w:rsidRDefault="00D436F2">
      <w:pPr>
        <w:tabs>
          <w:tab w:val="clear" w:pos="567"/>
        </w:tabs>
        <w:rPr>
          <w:lang w:val="fr-FR" w:eastAsia="en-GB"/>
        </w:rPr>
      </w:pPr>
      <w:r>
        <w:rPr>
          <w:b/>
          <w:lang w:val="fr-FR" w:eastAsia="en-GB" w:bidi="fr-FR"/>
        </w:rPr>
        <w:t>N’allaitez pas</w:t>
      </w:r>
      <w:r>
        <w:rPr>
          <w:lang w:val="fr-FR" w:eastAsia="en-GB" w:bidi="fr-FR"/>
        </w:rPr>
        <w:t xml:space="preserve"> pendant le traitement par </w:t>
      </w:r>
      <w:proofErr w:type="spellStart"/>
      <w:r>
        <w:rPr>
          <w:lang w:val="fr-FR" w:eastAsia="en-GB" w:bidi="fr-FR"/>
        </w:rPr>
        <w:t>Alunbrig</w:t>
      </w:r>
      <w:proofErr w:type="spellEnd"/>
      <w:r>
        <w:rPr>
          <w:lang w:val="fr-FR" w:eastAsia="en-GB" w:bidi="fr-FR"/>
        </w:rPr>
        <w:t xml:space="preserve">. On ne sait pas si le </w:t>
      </w:r>
      <w:proofErr w:type="spellStart"/>
      <w:r>
        <w:rPr>
          <w:lang w:val="fr-FR" w:eastAsia="en-GB" w:bidi="fr-FR"/>
        </w:rPr>
        <w:t>brigatinib</w:t>
      </w:r>
      <w:proofErr w:type="spellEnd"/>
      <w:r>
        <w:rPr>
          <w:lang w:val="fr-FR" w:eastAsia="en-GB" w:bidi="fr-FR"/>
        </w:rPr>
        <w:t xml:space="preserve"> peut passer dans le lait maternel et pourrait nuire au bébé.</w:t>
      </w:r>
    </w:p>
    <w:p w14:paraId="1CF545CF" w14:textId="77777777" w:rsidR="00CB176E" w:rsidRDefault="00CB176E">
      <w:pPr>
        <w:tabs>
          <w:tab w:val="clear" w:pos="567"/>
        </w:tabs>
        <w:rPr>
          <w:lang w:val="fr-FR" w:eastAsia="en-GB"/>
        </w:rPr>
      </w:pPr>
    </w:p>
    <w:p w14:paraId="1CF545D0" w14:textId="77777777" w:rsidR="00CB176E" w:rsidRDefault="00D436F2">
      <w:pPr>
        <w:keepNext/>
        <w:tabs>
          <w:tab w:val="clear" w:pos="567"/>
        </w:tabs>
        <w:rPr>
          <w:b/>
          <w:lang w:val="fr-FR" w:eastAsia="en-GB"/>
        </w:rPr>
      </w:pPr>
      <w:r>
        <w:rPr>
          <w:b/>
          <w:lang w:val="fr-FR" w:eastAsia="en-GB" w:bidi="fr-FR"/>
        </w:rPr>
        <w:t>Fertilité</w:t>
      </w:r>
    </w:p>
    <w:p w14:paraId="1CF545D1" w14:textId="77777777" w:rsidR="00CB176E" w:rsidRDefault="00CB176E">
      <w:pPr>
        <w:keepNext/>
        <w:tabs>
          <w:tab w:val="clear" w:pos="567"/>
        </w:tabs>
        <w:rPr>
          <w:b/>
          <w:lang w:val="fr-FR" w:eastAsia="en-GB"/>
        </w:rPr>
      </w:pPr>
    </w:p>
    <w:p w14:paraId="1CF545D2" w14:textId="77777777" w:rsidR="00CB176E" w:rsidRDefault="00D436F2">
      <w:pPr>
        <w:tabs>
          <w:tab w:val="clear" w:pos="567"/>
        </w:tabs>
        <w:rPr>
          <w:lang w:val="fr-FR" w:eastAsia="en-GB"/>
        </w:rPr>
      </w:pPr>
      <w:r>
        <w:rPr>
          <w:lang w:val="fr-FR" w:eastAsia="en-GB" w:bidi="fr-FR"/>
        </w:rPr>
        <w:t xml:space="preserve">Les hommes traités par </w:t>
      </w:r>
      <w:proofErr w:type="spellStart"/>
      <w:r>
        <w:rPr>
          <w:lang w:val="fr-FR" w:eastAsia="en-GB" w:bidi="fr-FR"/>
        </w:rPr>
        <w:t>Alunbrig</w:t>
      </w:r>
      <w:proofErr w:type="spellEnd"/>
      <w:r>
        <w:rPr>
          <w:lang w:val="fr-FR" w:eastAsia="en-GB" w:bidi="fr-FR"/>
        </w:rPr>
        <w:t xml:space="preserve"> ne doivent pas concevoir d’enfant pendant le traitement et doivent utiliser une méthode efficace de contraception pendant le traitement et la poursuivre pendant 3 mois après l’arrêt du traitement.</w:t>
      </w:r>
    </w:p>
    <w:p w14:paraId="1CF545D3" w14:textId="77777777" w:rsidR="00CB176E" w:rsidRDefault="00CB176E">
      <w:pPr>
        <w:tabs>
          <w:tab w:val="clear" w:pos="567"/>
        </w:tabs>
        <w:rPr>
          <w:lang w:val="fr-FR" w:eastAsia="en-GB"/>
        </w:rPr>
      </w:pPr>
    </w:p>
    <w:p w14:paraId="1CF545D4" w14:textId="77777777" w:rsidR="00CB176E" w:rsidRDefault="00D436F2">
      <w:pPr>
        <w:keepNext/>
        <w:tabs>
          <w:tab w:val="clear" w:pos="567"/>
        </w:tabs>
        <w:rPr>
          <w:lang w:val="fr-FR" w:eastAsia="en-GB"/>
        </w:rPr>
      </w:pPr>
      <w:r>
        <w:rPr>
          <w:b/>
          <w:lang w:val="fr-FR" w:eastAsia="en-GB" w:bidi="fr-FR"/>
        </w:rPr>
        <w:t>Conduite de véhicules et utilisation de machines</w:t>
      </w:r>
    </w:p>
    <w:p w14:paraId="1CF545D5" w14:textId="77777777" w:rsidR="00CB176E" w:rsidRDefault="00CB176E">
      <w:pPr>
        <w:keepNext/>
        <w:tabs>
          <w:tab w:val="clear" w:pos="567"/>
        </w:tabs>
        <w:rPr>
          <w:b/>
          <w:lang w:val="fr-FR" w:eastAsia="en-GB"/>
        </w:rPr>
      </w:pPr>
    </w:p>
    <w:p w14:paraId="1CF545D6" w14:textId="77777777" w:rsidR="00CB176E" w:rsidRDefault="00D436F2">
      <w:pPr>
        <w:tabs>
          <w:tab w:val="clear" w:pos="567"/>
        </w:tabs>
        <w:rPr>
          <w:lang w:val="fr-FR" w:eastAsia="en-GB"/>
        </w:rPr>
      </w:pPr>
      <w:proofErr w:type="spellStart"/>
      <w:r>
        <w:rPr>
          <w:lang w:val="fr-FR" w:eastAsia="en-GB" w:bidi="fr-FR"/>
        </w:rPr>
        <w:t>Alunbrig</w:t>
      </w:r>
      <w:proofErr w:type="spellEnd"/>
      <w:r>
        <w:rPr>
          <w:lang w:val="fr-FR" w:eastAsia="en-GB" w:bidi="fr-FR"/>
        </w:rPr>
        <w:t xml:space="preserve"> peut provoquer des troubles visuels, des sensations vertigineuses ou de la fatigue. Ne conduisez pas et n’utilisez pas de machines pendant le traitement si ces symptômes apparaissent.</w:t>
      </w:r>
    </w:p>
    <w:p w14:paraId="1CF545D7" w14:textId="77777777" w:rsidR="00CB176E" w:rsidRDefault="00CB176E">
      <w:pPr>
        <w:tabs>
          <w:tab w:val="clear" w:pos="567"/>
        </w:tabs>
        <w:rPr>
          <w:lang w:val="fr-FR" w:eastAsia="en-GB"/>
        </w:rPr>
      </w:pPr>
    </w:p>
    <w:p w14:paraId="1CF545D8" w14:textId="77777777" w:rsidR="00CB176E" w:rsidRDefault="00D436F2">
      <w:pPr>
        <w:keepNext/>
        <w:tabs>
          <w:tab w:val="clear" w:pos="567"/>
        </w:tabs>
        <w:rPr>
          <w:b/>
          <w:lang w:val="fr-FR" w:eastAsia="en-GB"/>
        </w:rPr>
      </w:pPr>
      <w:proofErr w:type="spellStart"/>
      <w:r>
        <w:rPr>
          <w:b/>
          <w:lang w:val="fr-FR" w:eastAsia="en-GB" w:bidi="fr-FR"/>
        </w:rPr>
        <w:t>Alunbrig</w:t>
      </w:r>
      <w:proofErr w:type="spellEnd"/>
      <w:r>
        <w:rPr>
          <w:b/>
          <w:lang w:val="fr-FR" w:eastAsia="en-GB" w:bidi="fr-FR"/>
        </w:rPr>
        <w:t xml:space="preserve"> contient du lactose.</w:t>
      </w:r>
    </w:p>
    <w:p w14:paraId="1CF545D9" w14:textId="77777777" w:rsidR="00CB176E" w:rsidRDefault="00CB176E">
      <w:pPr>
        <w:keepNext/>
        <w:tabs>
          <w:tab w:val="clear" w:pos="567"/>
        </w:tabs>
        <w:rPr>
          <w:szCs w:val="22"/>
          <w:lang w:val="fr-FR" w:eastAsia="en-GB"/>
        </w:rPr>
      </w:pPr>
    </w:p>
    <w:p w14:paraId="1CF545DA" w14:textId="77777777" w:rsidR="00CB176E" w:rsidRDefault="00D436F2">
      <w:pPr>
        <w:tabs>
          <w:tab w:val="clear" w:pos="567"/>
        </w:tabs>
        <w:rPr>
          <w:szCs w:val="22"/>
          <w:lang w:val="fr-FR" w:eastAsia="en-GB" w:bidi="fr-FR"/>
        </w:rPr>
      </w:pPr>
      <w:r>
        <w:rPr>
          <w:szCs w:val="22"/>
          <w:lang w:val="fr-FR" w:eastAsia="en-GB" w:bidi="fr-FR"/>
        </w:rPr>
        <w:t>Si votre médecin vous a informé(e) d’une intolérance à certains sucres, contactez</w:t>
      </w:r>
      <w:r>
        <w:rPr>
          <w:szCs w:val="22"/>
          <w:lang w:val="fr-FR" w:eastAsia="en-GB" w:bidi="fr-FR"/>
        </w:rPr>
        <w:noBreakHyphen/>
        <w:t>le avant de prendre ce médicament.</w:t>
      </w:r>
    </w:p>
    <w:p w14:paraId="1CF545DB" w14:textId="77777777" w:rsidR="00CB176E" w:rsidRDefault="00CB176E">
      <w:pPr>
        <w:tabs>
          <w:tab w:val="clear" w:pos="567"/>
        </w:tabs>
        <w:rPr>
          <w:szCs w:val="22"/>
          <w:lang w:val="fr-FR" w:eastAsia="en-GB" w:bidi="fr-FR"/>
        </w:rPr>
      </w:pPr>
    </w:p>
    <w:p w14:paraId="1CF545DC" w14:textId="77777777" w:rsidR="00CB176E" w:rsidRDefault="00D436F2">
      <w:pPr>
        <w:keepNext/>
        <w:keepLines/>
        <w:tabs>
          <w:tab w:val="clear" w:pos="567"/>
        </w:tabs>
        <w:rPr>
          <w:b/>
          <w:bCs/>
          <w:szCs w:val="22"/>
          <w:lang w:val="fr-FR" w:eastAsia="en-GB" w:bidi="fr-FR"/>
        </w:rPr>
      </w:pPr>
      <w:proofErr w:type="spellStart"/>
      <w:r>
        <w:rPr>
          <w:b/>
          <w:bCs/>
          <w:szCs w:val="22"/>
          <w:lang w:val="fr-FR" w:eastAsia="en-GB" w:bidi="fr-FR"/>
        </w:rPr>
        <w:t>Alunbring</w:t>
      </w:r>
      <w:proofErr w:type="spellEnd"/>
      <w:r>
        <w:rPr>
          <w:b/>
          <w:bCs/>
          <w:szCs w:val="22"/>
          <w:lang w:val="fr-FR" w:eastAsia="en-GB" w:bidi="fr-FR"/>
        </w:rPr>
        <w:t xml:space="preserve"> contient du sodium.</w:t>
      </w:r>
    </w:p>
    <w:p w14:paraId="1CF545DD" w14:textId="77777777" w:rsidR="00CB176E" w:rsidRDefault="00CB176E">
      <w:pPr>
        <w:keepNext/>
        <w:keepLines/>
        <w:tabs>
          <w:tab w:val="clear" w:pos="567"/>
        </w:tabs>
        <w:rPr>
          <w:szCs w:val="22"/>
          <w:lang w:val="fr-FR" w:eastAsia="en-GB" w:bidi="fr-FR"/>
        </w:rPr>
      </w:pPr>
    </w:p>
    <w:p w14:paraId="1CF545DE" w14:textId="77777777" w:rsidR="00CB176E" w:rsidRDefault="00D436F2">
      <w:pPr>
        <w:keepNext/>
        <w:keepLines/>
        <w:ind w:right="-2"/>
        <w:rPr>
          <w:szCs w:val="22"/>
          <w:lang w:val="fr-FR" w:eastAsia="en-GB" w:bidi="fr-FR"/>
        </w:rPr>
      </w:pPr>
      <w:r>
        <w:rPr>
          <w:szCs w:val="22"/>
          <w:lang w:val="fr-FR" w:eastAsia="en-GB" w:bidi="fr-FR"/>
        </w:rPr>
        <w:t>Ce médicament contient moins d’1 </w:t>
      </w:r>
      <w:proofErr w:type="spellStart"/>
      <w:r>
        <w:rPr>
          <w:szCs w:val="22"/>
          <w:lang w:val="fr-FR" w:eastAsia="en-GB" w:bidi="fr-FR"/>
        </w:rPr>
        <w:t>mmol</w:t>
      </w:r>
      <w:proofErr w:type="spellEnd"/>
      <w:r>
        <w:rPr>
          <w:szCs w:val="22"/>
          <w:lang w:val="fr-FR" w:eastAsia="en-GB" w:bidi="fr-FR"/>
        </w:rPr>
        <w:t xml:space="preserve"> de sodium (23 mg) par comprimé, c’est</w:t>
      </w:r>
      <w:r>
        <w:rPr>
          <w:szCs w:val="22"/>
          <w:lang w:val="fr-FR" w:eastAsia="en-GB" w:bidi="fr-FR"/>
        </w:rPr>
        <w:noBreakHyphen/>
        <w:t>à</w:t>
      </w:r>
      <w:r>
        <w:rPr>
          <w:szCs w:val="22"/>
          <w:lang w:val="fr-FR" w:eastAsia="en-GB" w:bidi="fr-FR"/>
        </w:rPr>
        <w:noBreakHyphen/>
        <w:t>dire qu’il est essentiellement « sans sodium ».</w:t>
      </w:r>
    </w:p>
    <w:p w14:paraId="1CF545DF" w14:textId="77777777" w:rsidR="00CB176E" w:rsidRDefault="00CB176E">
      <w:pPr>
        <w:ind w:right="-2"/>
        <w:rPr>
          <w:szCs w:val="22"/>
          <w:lang w:val="fr-FR" w:eastAsia="en-GB" w:bidi="fr-FR"/>
        </w:rPr>
      </w:pPr>
    </w:p>
    <w:p w14:paraId="1CF545E0" w14:textId="77777777" w:rsidR="00CB176E" w:rsidRDefault="00CB176E">
      <w:pPr>
        <w:tabs>
          <w:tab w:val="clear" w:pos="567"/>
        </w:tabs>
        <w:rPr>
          <w:szCs w:val="22"/>
          <w:lang w:val="fr-FR" w:eastAsia="en-GB"/>
        </w:rPr>
      </w:pPr>
    </w:p>
    <w:p w14:paraId="1CF545E1" w14:textId="77777777" w:rsidR="00CB176E" w:rsidRDefault="00D436F2">
      <w:pPr>
        <w:keepNext/>
        <w:tabs>
          <w:tab w:val="clear" w:pos="567"/>
        </w:tabs>
        <w:rPr>
          <w:b/>
          <w:lang w:val="fr-FR" w:eastAsia="en-GB"/>
        </w:rPr>
      </w:pPr>
      <w:r>
        <w:rPr>
          <w:b/>
          <w:lang w:val="fr-FR" w:eastAsia="en-GB" w:bidi="fr-FR"/>
        </w:rPr>
        <w:t>3.</w:t>
      </w:r>
      <w:r>
        <w:rPr>
          <w:b/>
          <w:lang w:val="fr-FR" w:eastAsia="en-GB" w:bidi="fr-FR"/>
        </w:rPr>
        <w:tab/>
        <w:t xml:space="preserve">Comment prendre </w:t>
      </w:r>
      <w:proofErr w:type="spellStart"/>
      <w:r>
        <w:rPr>
          <w:b/>
          <w:lang w:val="fr-FR" w:eastAsia="en-GB" w:bidi="fr-FR"/>
        </w:rPr>
        <w:t>Alunbrig</w:t>
      </w:r>
      <w:proofErr w:type="spellEnd"/>
    </w:p>
    <w:p w14:paraId="1CF545E2" w14:textId="77777777" w:rsidR="00CB176E" w:rsidRDefault="00CB176E">
      <w:pPr>
        <w:keepNext/>
        <w:tabs>
          <w:tab w:val="clear" w:pos="567"/>
        </w:tabs>
        <w:rPr>
          <w:lang w:val="fr-FR" w:eastAsia="en-GB"/>
        </w:rPr>
      </w:pPr>
    </w:p>
    <w:p w14:paraId="1CF545E3" w14:textId="77777777" w:rsidR="00CB176E" w:rsidRDefault="00D436F2">
      <w:pPr>
        <w:tabs>
          <w:tab w:val="clear" w:pos="567"/>
        </w:tabs>
        <w:rPr>
          <w:lang w:val="fr-FR" w:eastAsia="en-GB"/>
        </w:rPr>
      </w:pPr>
      <w:r>
        <w:rPr>
          <w:lang w:val="fr-FR" w:eastAsia="en-GB" w:bidi="fr-FR"/>
        </w:rPr>
        <w:t xml:space="preserve">Veillez toujours à prendre ce médicament en suivant exactement les indications de votre médecin ou pharmacien. Vérifiez auprès de votre médecin ou votre pharmacien en cas de doute. </w:t>
      </w:r>
    </w:p>
    <w:p w14:paraId="1CF545E4" w14:textId="77777777" w:rsidR="00CB176E" w:rsidRDefault="00CB176E">
      <w:pPr>
        <w:tabs>
          <w:tab w:val="clear" w:pos="567"/>
        </w:tabs>
        <w:rPr>
          <w:lang w:val="fr-FR" w:eastAsia="en-GB"/>
        </w:rPr>
      </w:pPr>
    </w:p>
    <w:p w14:paraId="1CF545E5" w14:textId="77777777" w:rsidR="00CB176E" w:rsidRDefault="00D436F2">
      <w:pPr>
        <w:keepNext/>
        <w:tabs>
          <w:tab w:val="clear" w:pos="567"/>
        </w:tabs>
        <w:rPr>
          <w:b/>
          <w:lang w:val="fr-FR" w:eastAsia="en-GB"/>
        </w:rPr>
      </w:pPr>
      <w:r>
        <w:rPr>
          <w:b/>
          <w:lang w:val="fr-FR" w:eastAsia="en-GB" w:bidi="fr-FR"/>
        </w:rPr>
        <w:t>La dose recommandée est de</w:t>
      </w:r>
    </w:p>
    <w:p w14:paraId="1CF545E6" w14:textId="77777777" w:rsidR="00CB176E" w:rsidRDefault="00CB176E">
      <w:pPr>
        <w:keepNext/>
        <w:tabs>
          <w:tab w:val="clear" w:pos="567"/>
        </w:tabs>
        <w:rPr>
          <w:lang w:val="fr-FR" w:eastAsia="en-GB"/>
        </w:rPr>
      </w:pPr>
    </w:p>
    <w:p w14:paraId="1CF545E7" w14:textId="77777777" w:rsidR="00CB176E" w:rsidRDefault="00D436F2">
      <w:pPr>
        <w:tabs>
          <w:tab w:val="clear" w:pos="567"/>
        </w:tabs>
        <w:rPr>
          <w:lang w:val="fr-FR" w:eastAsia="en-GB"/>
        </w:rPr>
      </w:pPr>
      <w:r>
        <w:rPr>
          <w:lang w:val="fr-FR" w:eastAsia="en-GB" w:bidi="fr-FR"/>
        </w:rPr>
        <w:t>Un comprimé de 90 mg une fois par jour pendant les 7 premiers jours, puis un comprimé de 180 mg une fois par jour.</w:t>
      </w:r>
    </w:p>
    <w:p w14:paraId="1CF545E8" w14:textId="77777777" w:rsidR="00CB176E" w:rsidRDefault="00D436F2">
      <w:pPr>
        <w:tabs>
          <w:tab w:val="clear" w:pos="567"/>
        </w:tabs>
        <w:rPr>
          <w:lang w:val="fr-FR" w:eastAsia="en-GB"/>
        </w:rPr>
      </w:pPr>
      <w:r>
        <w:rPr>
          <w:lang w:val="fr-FR" w:eastAsia="en-GB" w:bidi="fr-FR"/>
        </w:rPr>
        <w:t>Ne modifiez pas la dose sans en parler à votre médecin. Votre médecin pourrait avoir besoin d’adapter votre dose en fonction de vos besoins et cela pourrait nécessiter l’utilisation d’un comprimé de 30 mg pour atteindre la nouvelle dose recommandée.</w:t>
      </w:r>
    </w:p>
    <w:p w14:paraId="1CF545E9" w14:textId="77777777" w:rsidR="00CB176E" w:rsidRDefault="00CB176E">
      <w:pPr>
        <w:tabs>
          <w:tab w:val="clear" w:pos="567"/>
        </w:tabs>
        <w:rPr>
          <w:lang w:val="fr-FR" w:eastAsia="en-GB"/>
        </w:rPr>
      </w:pPr>
    </w:p>
    <w:p w14:paraId="1CF545EA" w14:textId="77777777" w:rsidR="00CB176E" w:rsidRDefault="00D436F2">
      <w:pPr>
        <w:keepNext/>
        <w:tabs>
          <w:tab w:val="clear" w:pos="567"/>
        </w:tabs>
        <w:rPr>
          <w:b/>
          <w:lang w:val="fr-FR" w:eastAsia="en-GB" w:bidi="fr-FR"/>
        </w:rPr>
      </w:pPr>
      <w:r>
        <w:rPr>
          <w:b/>
          <w:lang w:val="fr-FR" w:eastAsia="en-GB" w:bidi="fr-FR"/>
        </w:rPr>
        <w:t>Kit d’initiation de traitement</w:t>
      </w:r>
    </w:p>
    <w:p w14:paraId="1CF545EB" w14:textId="77777777" w:rsidR="00CB176E" w:rsidRDefault="00CB176E">
      <w:pPr>
        <w:keepNext/>
        <w:tabs>
          <w:tab w:val="clear" w:pos="567"/>
        </w:tabs>
        <w:rPr>
          <w:lang w:val="fr-FR" w:eastAsia="en-GB" w:bidi="fr-FR"/>
        </w:rPr>
      </w:pPr>
    </w:p>
    <w:p w14:paraId="1CF545EC" w14:textId="77777777" w:rsidR="00CB176E" w:rsidRDefault="00D436F2">
      <w:pPr>
        <w:keepNext/>
        <w:tabs>
          <w:tab w:val="clear" w:pos="567"/>
        </w:tabs>
        <w:rPr>
          <w:lang w:val="fr-FR" w:eastAsia="en-GB" w:bidi="fr-FR"/>
        </w:rPr>
      </w:pPr>
      <w:r>
        <w:rPr>
          <w:lang w:val="fr-FR" w:eastAsia="en-GB" w:bidi="fr-FR"/>
        </w:rPr>
        <w:t xml:space="preserve">Au début de votre traitement par </w:t>
      </w:r>
      <w:proofErr w:type="spellStart"/>
      <w:r>
        <w:rPr>
          <w:lang w:val="fr-FR" w:eastAsia="en-GB" w:bidi="fr-FR"/>
        </w:rPr>
        <w:t>Alunbrig</w:t>
      </w:r>
      <w:proofErr w:type="spellEnd"/>
      <w:r>
        <w:rPr>
          <w:lang w:val="fr-FR" w:eastAsia="en-GB" w:bidi="fr-FR"/>
        </w:rPr>
        <w:t>, votre médecin peut vous prescrire un kit d’initiation de traitement. Pour vous aider à démarrer le traitement, chaque kit d’initiation de traitement se compose d’un emballage extérieur comprenant deux emballages intérieurs composés de :</w:t>
      </w:r>
    </w:p>
    <w:p w14:paraId="1CF545ED" w14:textId="77777777" w:rsidR="00CB176E" w:rsidRDefault="00D436F2" w:rsidP="003435DF">
      <w:pPr>
        <w:pStyle w:val="ListParagraph"/>
        <w:numPr>
          <w:ilvl w:val="0"/>
          <w:numId w:val="17"/>
        </w:numPr>
        <w:tabs>
          <w:tab w:val="clear" w:pos="567"/>
        </w:tabs>
        <w:ind w:left="567" w:hanging="567"/>
        <w:rPr>
          <w:lang w:val="fr-FR" w:eastAsia="en-GB" w:bidi="fr-FR"/>
        </w:rPr>
      </w:pPr>
      <w:r>
        <w:rPr>
          <w:lang w:val="fr-FR" w:eastAsia="en-GB" w:bidi="fr-FR"/>
        </w:rPr>
        <w:t>7 comprimés pelliculés d’</w:t>
      </w:r>
      <w:proofErr w:type="spellStart"/>
      <w:r>
        <w:rPr>
          <w:lang w:val="fr-FR" w:eastAsia="en-GB" w:bidi="fr-FR"/>
        </w:rPr>
        <w:t>Alunbrig</w:t>
      </w:r>
      <w:proofErr w:type="spellEnd"/>
      <w:r>
        <w:rPr>
          <w:lang w:val="fr-FR" w:eastAsia="en-GB" w:bidi="fr-FR"/>
        </w:rPr>
        <w:t xml:space="preserve"> 90 mg</w:t>
      </w:r>
    </w:p>
    <w:p w14:paraId="1CF545EE" w14:textId="77777777" w:rsidR="00CB176E" w:rsidRDefault="00D436F2" w:rsidP="003435DF">
      <w:pPr>
        <w:pStyle w:val="ListParagraph"/>
        <w:numPr>
          <w:ilvl w:val="0"/>
          <w:numId w:val="17"/>
        </w:numPr>
        <w:tabs>
          <w:tab w:val="clear" w:pos="567"/>
        </w:tabs>
        <w:ind w:left="567" w:hanging="567"/>
        <w:rPr>
          <w:lang w:val="fr-FR" w:eastAsia="en-GB" w:bidi="fr-FR"/>
        </w:rPr>
      </w:pPr>
      <w:r>
        <w:rPr>
          <w:lang w:val="fr-FR" w:eastAsia="en-GB" w:bidi="fr-FR"/>
        </w:rPr>
        <w:t>21 comprimés pelliculés d’</w:t>
      </w:r>
      <w:proofErr w:type="spellStart"/>
      <w:r>
        <w:rPr>
          <w:lang w:val="fr-FR" w:eastAsia="en-GB" w:bidi="fr-FR"/>
        </w:rPr>
        <w:t>Alunbrig</w:t>
      </w:r>
      <w:proofErr w:type="spellEnd"/>
      <w:r>
        <w:rPr>
          <w:lang w:val="fr-FR" w:eastAsia="en-GB" w:bidi="fr-FR"/>
        </w:rPr>
        <w:t xml:space="preserve"> 180 mg</w:t>
      </w:r>
    </w:p>
    <w:p w14:paraId="1CF545EF" w14:textId="77777777" w:rsidR="00CB176E" w:rsidRDefault="00D436F2" w:rsidP="003435DF">
      <w:pPr>
        <w:tabs>
          <w:tab w:val="clear" w:pos="567"/>
        </w:tabs>
        <w:rPr>
          <w:lang w:val="fr-FR" w:eastAsia="en-GB" w:bidi="fr-FR"/>
        </w:rPr>
      </w:pPr>
      <w:r>
        <w:rPr>
          <w:lang w:val="fr-FR" w:eastAsia="en-GB" w:bidi="fr-FR"/>
        </w:rPr>
        <w:t>La dose prescrite est imprimée sur le pack d’initiation de traitement.</w:t>
      </w:r>
    </w:p>
    <w:p w14:paraId="1CF545F0" w14:textId="77777777" w:rsidR="00CB176E" w:rsidRDefault="00CB176E" w:rsidP="003435DF">
      <w:pPr>
        <w:tabs>
          <w:tab w:val="clear" w:pos="567"/>
        </w:tabs>
        <w:rPr>
          <w:lang w:val="fr-FR" w:eastAsia="en-GB" w:bidi="fr-FR"/>
        </w:rPr>
      </w:pPr>
    </w:p>
    <w:p w14:paraId="1CF545F1" w14:textId="77777777" w:rsidR="00CB176E" w:rsidRDefault="00D436F2">
      <w:pPr>
        <w:keepNext/>
        <w:tabs>
          <w:tab w:val="clear" w:pos="567"/>
        </w:tabs>
        <w:rPr>
          <w:b/>
          <w:lang w:val="fr-FR" w:eastAsia="en-GB"/>
        </w:rPr>
      </w:pPr>
      <w:r>
        <w:rPr>
          <w:b/>
          <w:lang w:val="fr-FR" w:eastAsia="en-GB" w:bidi="fr-FR"/>
        </w:rPr>
        <w:t>Mode d’administration</w:t>
      </w:r>
    </w:p>
    <w:p w14:paraId="1CF545F2" w14:textId="77777777" w:rsidR="00CB176E" w:rsidRDefault="00CB176E">
      <w:pPr>
        <w:keepNext/>
        <w:tabs>
          <w:tab w:val="clear" w:pos="567"/>
        </w:tabs>
        <w:rPr>
          <w:lang w:val="fr-FR" w:eastAsia="en-GB"/>
        </w:rPr>
      </w:pPr>
    </w:p>
    <w:p w14:paraId="1CF545F3" w14:textId="77777777" w:rsidR="00CB176E" w:rsidRDefault="00D436F2">
      <w:pPr>
        <w:keepNext/>
        <w:numPr>
          <w:ilvl w:val="0"/>
          <w:numId w:val="12"/>
        </w:numPr>
        <w:tabs>
          <w:tab w:val="clear" w:pos="567"/>
        </w:tabs>
        <w:ind w:left="567" w:hanging="567"/>
        <w:rPr>
          <w:lang w:val="fr-FR" w:eastAsia="en-GB"/>
        </w:rPr>
      </w:pPr>
      <w:r>
        <w:rPr>
          <w:lang w:val="fr-FR" w:eastAsia="en-GB" w:bidi="fr-FR"/>
        </w:rPr>
        <w:t xml:space="preserve">Prenez </w:t>
      </w:r>
      <w:proofErr w:type="spellStart"/>
      <w:r>
        <w:rPr>
          <w:lang w:val="fr-FR" w:eastAsia="en-GB" w:bidi="fr-FR"/>
        </w:rPr>
        <w:t>Alunbrig</w:t>
      </w:r>
      <w:proofErr w:type="spellEnd"/>
      <w:r>
        <w:rPr>
          <w:lang w:val="fr-FR" w:eastAsia="en-GB" w:bidi="fr-FR"/>
        </w:rPr>
        <w:t xml:space="preserve"> une fois par jour au même moment chaque jour.</w:t>
      </w:r>
    </w:p>
    <w:p w14:paraId="1CF545F4" w14:textId="77777777" w:rsidR="00CB176E" w:rsidRDefault="00D436F2">
      <w:pPr>
        <w:keepNext/>
        <w:numPr>
          <w:ilvl w:val="0"/>
          <w:numId w:val="12"/>
        </w:numPr>
        <w:tabs>
          <w:tab w:val="clear" w:pos="567"/>
        </w:tabs>
        <w:ind w:left="567" w:hanging="567"/>
        <w:rPr>
          <w:lang w:val="fr-FR" w:eastAsia="en-GB"/>
        </w:rPr>
      </w:pPr>
      <w:r>
        <w:rPr>
          <w:lang w:val="fr-FR" w:eastAsia="en-GB" w:bidi="fr-FR"/>
        </w:rPr>
        <w:t>Avalez les comprimés en entier avec un verre d’eau. Les comprimés ne doivent pas être écrasés ou dissouts.</w:t>
      </w:r>
    </w:p>
    <w:p w14:paraId="1CF545F5" w14:textId="77777777" w:rsidR="00CB176E" w:rsidRDefault="00D436F2">
      <w:pPr>
        <w:keepNext/>
        <w:numPr>
          <w:ilvl w:val="0"/>
          <w:numId w:val="12"/>
        </w:numPr>
        <w:tabs>
          <w:tab w:val="clear" w:pos="567"/>
        </w:tabs>
        <w:ind w:left="567" w:hanging="567"/>
        <w:rPr>
          <w:lang w:val="fr-FR" w:eastAsia="en-GB"/>
        </w:rPr>
      </w:pPr>
      <w:proofErr w:type="spellStart"/>
      <w:r>
        <w:rPr>
          <w:lang w:val="fr-FR" w:eastAsia="en-GB" w:bidi="fr-FR"/>
        </w:rPr>
        <w:t>Alunbrig</w:t>
      </w:r>
      <w:proofErr w:type="spellEnd"/>
      <w:r>
        <w:rPr>
          <w:lang w:val="fr-FR" w:eastAsia="en-GB" w:bidi="fr-FR"/>
        </w:rPr>
        <w:t xml:space="preserve"> peut être pris pendant ou en dehors des repas. </w:t>
      </w:r>
    </w:p>
    <w:p w14:paraId="1CF545F6" w14:textId="77777777" w:rsidR="00CB176E" w:rsidRDefault="00D436F2">
      <w:pPr>
        <w:numPr>
          <w:ilvl w:val="0"/>
          <w:numId w:val="12"/>
        </w:numPr>
        <w:tabs>
          <w:tab w:val="clear" w:pos="567"/>
        </w:tabs>
        <w:ind w:left="567" w:hanging="567"/>
        <w:rPr>
          <w:lang w:val="fr-FR" w:eastAsia="en-GB"/>
        </w:rPr>
      </w:pPr>
      <w:r>
        <w:rPr>
          <w:lang w:val="fr-FR" w:eastAsia="en-GB" w:bidi="fr-FR"/>
        </w:rPr>
        <w:t>Si vous vomissez après la prise d’</w:t>
      </w:r>
      <w:proofErr w:type="spellStart"/>
      <w:r>
        <w:rPr>
          <w:lang w:val="fr-FR" w:eastAsia="en-GB" w:bidi="fr-FR"/>
        </w:rPr>
        <w:t>Alunbrig</w:t>
      </w:r>
      <w:proofErr w:type="spellEnd"/>
      <w:r>
        <w:rPr>
          <w:lang w:val="fr-FR" w:eastAsia="en-GB" w:bidi="fr-FR"/>
        </w:rPr>
        <w:t>, ne prenez pas d’autres comprimés avant la dose suivante prévue.</w:t>
      </w:r>
    </w:p>
    <w:p w14:paraId="1CF545F7" w14:textId="77777777" w:rsidR="00CB176E" w:rsidRDefault="00CB176E">
      <w:pPr>
        <w:tabs>
          <w:tab w:val="clear" w:pos="567"/>
        </w:tabs>
        <w:rPr>
          <w:lang w:val="fr-FR" w:eastAsia="en-GB"/>
        </w:rPr>
      </w:pPr>
    </w:p>
    <w:p w14:paraId="1CF545F8" w14:textId="77777777" w:rsidR="00CB176E" w:rsidRDefault="00D436F2">
      <w:pPr>
        <w:tabs>
          <w:tab w:val="clear" w:pos="567"/>
        </w:tabs>
        <w:rPr>
          <w:lang w:val="fr-FR" w:eastAsia="en-GB"/>
        </w:rPr>
      </w:pPr>
      <w:r>
        <w:rPr>
          <w:lang w:val="fr-FR" w:eastAsia="en-GB" w:bidi="fr-FR"/>
        </w:rPr>
        <w:t>Veillez à ne pas avaler la capsule de dessiccant du flacon.</w:t>
      </w:r>
    </w:p>
    <w:p w14:paraId="1CF545F9" w14:textId="77777777" w:rsidR="00CB176E" w:rsidRDefault="00CB176E">
      <w:pPr>
        <w:tabs>
          <w:tab w:val="clear" w:pos="567"/>
        </w:tabs>
        <w:rPr>
          <w:lang w:val="fr-FR" w:eastAsia="en-GB"/>
        </w:rPr>
      </w:pPr>
    </w:p>
    <w:p w14:paraId="1CF545FA" w14:textId="77777777" w:rsidR="00CB176E" w:rsidRDefault="00D436F2">
      <w:pPr>
        <w:keepNext/>
        <w:tabs>
          <w:tab w:val="clear" w:pos="567"/>
        </w:tabs>
        <w:rPr>
          <w:b/>
          <w:lang w:val="fr-FR" w:eastAsia="en-GB"/>
        </w:rPr>
      </w:pPr>
      <w:r>
        <w:rPr>
          <w:b/>
          <w:lang w:val="fr-FR" w:eastAsia="en-GB" w:bidi="fr-FR"/>
        </w:rPr>
        <w:t>Si vous avez pris plus d’</w:t>
      </w:r>
      <w:proofErr w:type="spellStart"/>
      <w:r>
        <w:rPr>
          <w:b/>
          <w:lang w:val="fr-FR" w:eastAsia="en-GB" w:bidi="fr-FR"/>
        </w:rPr>
        <w:t>Alunbrig</w:t>
      </w:r>
      <w:proofErr w:type="spellEnd"/>
      <w:r>
        <w:rPr>
          <w:b/>
          <w:lang w:val="fr-FR" w:eastAsia="en-GB" w:bidi="fr-FR"/>
        </w:rPr>
        <w:t xml:space="preserve"> que vous n'auriez dû</w:t>
      </w:r>
    </w:p>
    <w:p w14:paraId="1CF545FB" w14:textId="77777777" w:rsidR="00CB176E" w:rsidRDefault="00CB176E">
      <w:pPr>
        <w:keepNext/>
        <w:tabs>
          <w:tab w:val="clear" w:pos="567"/>
        </w:tabs>
        <w:rPr>
          <w:lang w:val="fr-FR" w:eastAsia="en-GB"/>
        </w:rPr>
      </w:pPr>
    </w:p>
    <w:p w14:paraId="1CF545FC" w14:textId="77777777" w:rsidR="00CB176E" w:rsidRDefault="00D436F2">
      <w:pPr>
        <w:tabs>
          <w:tab w:val="clear" w:pos="567"/>
        </w:tabs>
        <w:rPr>
          <w:lang w:val="fr-FR" w:eastAsia="en-GB"/>
        </w:rPr>
      </w:pPr>
      <w:r>
        <w:rPr>
          <w:lang w:val="fr-FR" w:eastAsia="en-GB" w:bidi="fr-FR"/>
        </w:rPr>
        <w:t>Si vous avez pris plus de comprimés que la dose recommandée, signalez</w:t>
      </w:r>
      <w:r>
        <w:rPr>
          <w:lang w:val="fr-FR" w:eastAsia="en-GB" w:bidi="fr-FR"/>
        </w:rPr>
        <w:noBreakHyphen/>
        <w:t>le immédiatement à votre médecin ou votre pharmacien.</w:t>
      </w:r>
    </w:p>
    <w:p w14:paraId="1CF545FD" w14:textId="77777777" w:rsidR="00CB176E" w:rsidRDefault="00CB176E">
      <w:pPr>
        <w:tabs>
          <w:tab w:val="clear" w:pos="567"/>
        </w:tabs>
        <w:rPr>
          <w:lang w:val="fr-FR" w:eastAsia="en-GB"/>
        </w:rPr>
      </w:pPr>
    </w:p>
    <w:p w14:paraId="1CF545FE" w14:textId="77777777" w:rsidR="00CB176E" w:rsidRDefault="00D436F2">
      <w:pPr>
        <w:keepNext/>
        <w:tabs>
          <w:tab w:val="clear" w:pos="567"/>
        </w:tabs>
        <w:rPr>
          <w:b/>
          <w:lang w:val="fr-FR" w:eastAsia="en-GB"/>
        </w:rPr>
      </w:pPr>
      <w:r>
        <w:rPr>
          <w:b/>
          <w:lang w:val="fr-FR" w:eastAsia="en-GB" w:bidi="fr-FR"/>
        </w:rPr>
        <w:t xml:space="preserve">Si vous oubliez de prendre </w:t>
      </w:r>
      <w:proofErr w:type="spellStart"/>
      <w:r>
        <w:rPr>
          <w:b/>
          <w:lang w:val="fr-FR" w:eastAsia="en-GB" w:bidi="fr-FR"/>
        </w:rPr>
        <w:t>Alunbrig</w:t>
      </w:r>
      <w:proofErr w:type="spellEnd"/>
    </w:p>
    <w:p w14:paraId="1CF545FF" w14:textId="77777777" w:rsidR="00CB176E" w:rsidRDefault="00CB176E">
      <w:pPr>
        <w:keepNext/>
        <w:tabs>
          <w:tab w:val="clear" w:pos="567"/>
        </w:tabs>
        <w:rPr>
          <w:lang w:val="fr-FR" w:eastAsia="en-GB"/>
        </w:rPr>
      </w:pPr>
    </w:p>
    <w:p w14:paraId="1CF54600" w14:textId="77777777" w:rsidR="00CB176E" w:rsidRDefault="00D436F2">
      <w:pPr>
        <w:tabs>
          <w:tab w:val="clear" w:pos="567"/>
        </w:tabs>
        <w:rPr>
          <w:lang w:val="fr-FR" w:eastAsia="en-GB"/>
        </w:rPr>
      </w:pPr>
      <w:r>
        <w:rPr>
          <w:lang w:val="fr-FR" w:eastAsia="en-GB" w:bidi="fr-FR"/>
        </w:rPr>
        <w:t>Ne prenez pas de dose double pour compenser la dose que vous avez oubliée de prendre. Prenez votre dose suivante à l’heure habituelle.</w:t>
      </w:r>
    </w:p>
    <w:p w14:paraId="1CF54601" w14:textId="77777777" w:rsidR="00CB176E" w:rsidRDefault="00CB176E">
      <w:pPr>
        <w:tabs>
          <w:tab w:val="clear" w:pos="567"/>
        </w:tabs>
        <w:rPr>
          <w:lang w:val="fr-FR" w:eastAsia="en-GB"/>
        </w:rPr>
      </w:pPr>
    </w:p>
    <w:p w14:paraId="1CF54602" w14:textId="77777777" w:rsidR="00CB176E" w:rsidRDefault="00D436F2">
      <w:pPr>
        <w:keepNext/>
        <w:tabs>
          <w:tab w:val="clear" w:pos="567"/>
        </w:tabs>
        <w:rPr>
          <w:b/>
          <w:lang w:val="fr-FR" w:eastAsia="en-GB"/>
        </w:rPr>
      </w:pPr>
      <w:r>
        <w:rPr>
          <w:b/>
          <w:lang w:val="fr-FR" w:eastAsia="en-GB" w:bidi="fr-FR"/>
        </w:rPr>
        <w:t xml:space="preserve">Si vous arrêtez de prendre </w:t>
      </w:r>
      <w:proofErr w:type="spellStart"/>
      <w:r>
        <w:rPr>
          <w:b/>
          <w:lang w:val="fr-FR" w:eastAsia="en-GB" w:bidi="fr-FR"/>
        </w:rPr>
        <w:t>Alunbrig</w:t>
      </w:r>
      <w:proofErr w:type="spellEnd"/>
    </w:p>
    <w:p w14:paraId="1CF54603" w14:textId="77777777" w:rsidR="00CB176E" w:rsidRDefault="00CB176E">
      <w:pPr>
        <w:keepNext/>
        <w:tabs>
          <w:tab w:val="clear" w:pos="567"/>
        </w:tabs>
        <w:rPr>
          <w:b/>
          <w:lang w:val="fr-FR" w:eastAsia="en-GB"/>
        </w:rPr>
      </w:pPr>
    </w:p>
    <w:p w14:paraId="1CF54604" w14:textId="77777777" w:rsidR="00CB176E" w:rsidRDefault="00D436F2">
      <w:pPr>
        <w:tabs>
          <w:tab w:val="clear" w:pos="567"/>
        </w:tabs>
        <w:rPr>
          <w:lang w:val="fr-FR" w:eastAsia="en-GB"/>
        </w:rPr>
      </w:pPr>
      <w:r>
        <w:rPr>
          <w:lang w:val="fr-FR" w:eastAsia="en-GB" w:bidi="fr-FR"/>
        </w:rPr>
        <w:t xml:space="preserve">N’arrêtez pas de prendre </w:t>
      </w:r>
      <w:proofErr w:type="spellStart"/>
      <w:r>
        <w:rPr>
          <w:lang w:val="fr-FR" w:eastAsia="en-GB" w:bidi="fr-FR"/>
        </w:rPr>
        <w:t>Alunbrig</w:t>
      </w:r>
      <w:proofErr w:type="spellEnd"/>
      <w:r>
        <w:rPr>
          <w:lang w:val="fr-FR" w:eastAsia="en-GB" w:bidi="fr-FR"/>
        </w:rPr>
        <w:t xml:space="preserve"> sans en parler à votre médecin.</w:t>
      </w:r>
    </w:p>
    <w:p w14:paraId="1CF54605" w14:textId="77777777" w:rsidR="00CB176E" w:rsidRDefault="00CB176E">
      <w:pPr>
        <w:tabs>
          <w:tab w:val="clear" w:pos="567"/>
        </w:tabs>
        <w:rPr>
          <w:lang w:val="fr-FR" w:eastAsia="en-GB"/>
        </w:rPr>
      </w:pPr>
    </w:p>
    <w:p w14:paraId="1CF54606" w14:textId="77777777" w:rsidR="00CB176E" w:rsidRDefault="00D436F2">
      <w:pPr>
        <w:tabs>
          <w:tab w:val="clear" w:pos="567"/>
        </w:tabs>
        <w:rPr>
          <w:lang w:val="fr-FR" w:eastAsia="en-GB"/>
        </w:rPr>
      </w:pPr>
      <w:r>
        <w:rPr>
          <w:lang w:val="fr-FR" w:eastAsia="en-GB" w:bidi="fr-FR"/>
        </w:rPr>
        <w:t>Si vous avez d’autres questions sur l’utilisation de ce médicament, demandez plus d’informations à votre médecin ou pharmacien.</w:t>
      </w:r>
    </w:p>
    <w:p w14:paraId="1CF54607" w14:textId="77777777" w:rsidR="00CB176E" w:rsidRDefault="00CB176E">
      <w:pPr>
        <w:tabs>
          <w:tab w:val="clear" w:pos="567"/>
        </w:tabs>
        <w:rPr>
          <w:lang w:val="fr-FR" w:eastAsia="en-GB"/>
        </w:rPr>
      </w:pPr>
    </w:p>
    <w:p w14:paraId="1CF54608" w14:textId="77777777" w:rsidR="00CB176E" w:rsidRDefault="00CB176E">
      <w:pPr>
        <w:tabs>
          <w:tab w:val="clear" w:pos="567"/>
        </w:tabs>
        <w:rPr>
          <w:lang w:val="fr-FR" w:eastAsia="en-GB"/>
        </w:rPr>
      </w:pPr>
    </w:p>
    <w:p w14:paraId="1CF54609" w14:textId="77777777" w:rsidR="00CB176E" w:rsidRDefault="00D436F2">
      <w:pPr>
        <w:keepNext/>
        <w:tabs>
          <w:tab w:val="clear" w:pos="567"/>
        </w:tabs>
        <w:rPr>
          <w:lang w:val="fr-FR" w:eastAsia="en-GB"/>
        </w:rPr>
      </w:pPr>
      <w:r>
        <w:rPr>
          <w:b/>
          <w:lang w:val="fr-FR" w:eastAsia="en-GB" w:bidi="fr-FR"/>
        </w:rPr>
        <w:t>4.</w:t>
      </w:r>
      <w:r>
        <w:rPr>
          <w:b/>
          <w:lang w:val="fr-FR" w:eastAsia="en-GB" w:bidi="fr-FR"/>
        </w:rPr>
        <w:tab/>
        <w:t>Quels sont les effets indésirables éventuels ?</w:t>
      </w:r>
    </w:p>
    <w:p w14:paraId="1CF5460A" w14:textId="77777777" w:rsidR="00CB176E" w:rsidRDefault="00CB176E">
      <w:pPr>
        <w:keepNext/>
        <w:tabs>
          <w:tab w:val="clear" w:pos="567"/>
        </w:tabs>
        <w:rPr>
          <w:lang w:val="fr-FR" w:eastAsia="en-GB"/>
        </w:rPr>
      </w:pPr>
    </w:p>
    <w:p w14:paraId="1CF5460B" w14:textId="77777777" w:rsidR="00CB176E" w:rsidRDefault="00D436F2">
      <w:pPr>
        <w:tabs>
          <w:tab w:val="clear" w:pos="567"/>
        </w:tabs>
        <w:rPr>
          <w:lang w:val="fr-FR" w:eastAsia="en-GB"/>
        </w:rPr>
      </w:pPr>
      <w:r>
        <w:rPr>
          <w:lang w:val="fr-FR" w:eastAsia="en-GB" w:bidi="fr-FR"/>
        </w:rPr>
        <w:t>Comme tous les médicaments, ce médicament peut provoquer des effets indésirables, mais ils ne surviennent pas systématiquement chez tout le monde.</w:t>
      </w:r>
    </w:p>
    <w:p w14:paraId="1CF5460C" w14:textId="77777777" w:rsidR="00CB176E" w:rsidRDefault="00CB176E">
      <w:pPr>
        <w:tabs>
          <w:tab w:val="clear" w:pos="567"/>
        </w:tabs>
        <w:rPr>
          <w:lang w:val="fr-FR" w:eastAsia="en-GB"/>
        </w:rPr>
      </w:pPr>
    </w:p>
    <w:p w14:paraId="1CF5460D" w14:textId="77777777" w:rsidR="00CB176E" w:rsidRDefault="00D436F2">
      <w:pPr>
        <w:keepNext/>
        <w:tabs>
          <w:tab w:val="clear" w:pos="567"/>
        </w:tabs>
        <w:rPr>
          <w:lang w:val="fr-FR" w:eastAsia="en-GB"/>
        </w:rPr>
      </w:pPr>
      <w:r>
        <w:rPr>
          <w:lang w:val="fr-FR" w:eastAsia="en-GB" w:bidi="fr-FR"/>
        </w:rPr>
        <w:t xml:space="preserve">Si vous remarquez l’un des effets secondaires graves suivants, </w:t>
      </w:r>
      <w:r>
        <w:rPr>
          <w:b/>
          <w:lang w:val="fr-FR" w:eastAsia="en-GB" w:bidi="fr-FR"/>
        </w:rPr>
        <w:t>signalez</w:t>
      </w:r>
      <w:r>
        <w:rPr>
          <w:b/>
          <w:lang w:val="fr-FR" w:eastAsia="en-GB" w:bidi="fr-FR"/>
        </w:rPr>
        <w:noBreakHyphen/>
        <w:t>le immédiatement à votre médecin ou votre pharmacien :</w:t>
      </w:r>
    </w:p>
    <w:p w14:paraId="1CF5460E" w14:textId="77777777" w:rsidR="00CB176E" w:rsidRDefault="00CB176E">
      <w:pPr>
        <w:keepNext/>
        <w:tabs>
          <w:tab w:val="clear" w:pos="567"/>
        </w:tabs>
        <w:rPr>
          <w:b/>
          <w:lang w:val="fr-FR" w:eastAsia="en-GB"/>
        </w:rPr>
      </w:pPr>
    </w:p>
    <w:p w14:paraId="1CF5460F" w14:textId="77777777" w:rsidR="00CB176E" w:rsidRDefault="00D436F2">
      <w:pPr>
        <w:keepNext/>
        <w:tabs>
          <w:tab w:val="clear" w:pos="567"/>
        </w:tabs>
        <w:rPr>
          <w:lang w:val="fr-FR" w:eastAsia="en-GB"/>
        </w:rPr>
      </w:pPr>
      <w:r>
        <w:rPr>
          <w:b/>
          <w:lang w:val="fr-FR" w:eastAsia="en-GB" w:bidi="fr-FR"/>
        </w:rPr>
        <w:t>Très fréquent</w:t>
      </w:r>
      <w:r>
        <w:rPr>
          <w:lang w:val="fr-FR" w:eastAsia="en-GB" w:bidi="fr-FR"/>
        </w:rPr>
        <w:t xml:space="preserve"> (pouvant affecter plus d'1 personne sur 10) :</w:t>
      </w:r>
    </w:p>
    <w:p w14:paraId="1CF54610" w14:textId="77777777" w:rsidR="00CB176E" w:rsidRDefault="00D436F2">
      <w:pPr>
        <w:keepNext/>
        <w:numPr>
          <w:ilvl w:val="0"/>
          <w:numId w:val="12"/>
        </w:numPr>
        <w:tabs>
          <w:tab w:val="clear" w:pos="567"/>
        </w:tabs>
        <w:ind w:left="567" w:hanging="567"/>
        <w:rPr>
          <w:b/>
          <w:lang w:val="fr-FR" w:eastAsia="en-GB"/>
        </w:rPr>
      </w:pPr>
      <w:r>
        <w:rPr>
          <w:b/>
          <w:lang w:val="fr-FR" w:eastAsia="en-GB" w:bidi="fr-FR"/>
        </w:rPr>
        <w:t>pression artérielle élevée</w:t>
      </w:r>
    </w:p>
    <w:p w14:paraId="1CF54611" w14:textId="77777777" w:rsidR="00CB176E" w:rsidRDefault="00D436F2">
      <w:pPr>
        <w:tabs>
          <w:tab w:val="clear" w:pos="567"/>
        </w:tabs>
        <w:ind w:left="562"/>
        <w:rPr>
          <w:lang w:val="fr-FR" w:eastAsia="en-GB"/>
        </w:rPr>
      </w:pPr>
      <w:r>
        <w:rPr>
          <w:lang w:val="fr-FR" w:eastAsia="en-GB" w:bidi="fr-FR"/>
        </w:rPr>
        <w:t>Si vous présentez des symptômes tels que des maux de tête, des sensations vertigineuses, la vision trouble, des douleurs dans la poitrine ou un essoufflement, signalez</w:t>
      </w:r>
      <w:r>
        <w:rPr>
          <w:lang w:val="fr-FR" w:eastAsia="en-GB" w:bidi="fr-FR"/>
        </w:rPr>
        <w:noBreakHyphen/>
        <w:t>le à votre médecin.</w:t>
      </w:r>
    </w:p>
    <w:p w14:paraId="1CF54612" w14:textId="77777777" w:rsidR="00CB176E" w:rsidRDefault="00D436F2">
      <w:pPr>
        <w:keepNext/>
        <w:numPr>
          <w:ilvl w:val="0"/>
          <w:numId w:val="12"/>
        </w:numPr>
        <w:tabs>
          <w:tab w:val="clear" w:pos="567"/>
        </w:tabs>
        <w:ind w:left="567" w:hanging="567"/>
        <w:rPr>
          <w:b/>
          <w:lang w:val="fr-FR" w:eastAsia="en-GB"/>
        </w:rPr>
      </w:pPr>
      <w:r>
        <w:rPr>
          <w:b/>
          <w:lang w:val="fr-FR" w:eastAsia="en-GB" w:bidi="fr-FR"/>
        </w:rPr>
        <w:t>problèmes de vue</w:t>
      </w:r>
    </w:p>
    <w:p w14:paraId="1CF54613" w14:textId="77777777" w:rsidR="00CB176E" w:rsidRDefault="00D436F2">
      <w:pPr>
        <w:tabs>
          <w:tab w:val="clear" w:pos="567"/>
        </w:tabs>
        <w:ind w:left="567"/>
        <w:rPr>
          <w:lang w:val="fr-FR" w:eastAsia="en-GB"/>
        </w:rPr>
      </w:pPr>
      <w:r>
        <w:rPr>
          <w:lang w:val="fr-FR" w:eastAsia="en-GB" w:bidi="fr-FR"/>
        </w:rPr>
        <w:t>Si des troubles visuels tels que flash lumineux, une vision troublée ou une sensibilité à la lumière apparaissent, signalez</w:t>
      </w:r>
      <w:r>
        <w:rPr>
          <w:lang w:val="fr-FR" w:eastAsia="en-GB" w:bidi="fr-FR"/>
        </w:rPr>
        <w:noBreakHyphen/>
        <w:t xml:space="preserve">le à votre médecin. Votre médecin pourrait avoir besoin d’interrompre votre traitement par </w:t>
      </w:r>
      <w:proofErr w:type="spellStart"/>
      <w:r>
        <w:rPr>
          <w:lang w:val="fr-FR" w:eastAsia="en-GB" w:bidi="fr-FR"/>
        </w:rPr>
        <w:t>Alunbrig</w:t>
      </w:r>
      <w:proofErr w:type="spellEnd"/>
      <w:r>
        <w:rPr>
          <w:lang w:val="fr-FR" w:eastAsia="en-GB" w:bidi="fr-FR"/>
        </w:rPr>
        <w:t xml:space="preserve"> et vous adresser à un ophtalmologiste.</w:t>
      </w:r>
    </w:p>
    <w:p w14:paraId="1CF54614" w14:textId="77777777" w:rsidR="00CB176E" w:rsidRDefault="00D436F2">
      <w:pPr>
        <w:numPr>
          <w:ilvl w:val="0"/>
          <w:numId w:val="13"/>
        </w:numPr>
        <w:tabs>
          <w:tab w:val="clear" w:pos="567"/>
        </w:tabs>
        <w:ind w:left="540" w:hanging="540"/>
        <w:rPr>
          <w:lang w:val="fr-FR" w:eastAsia="en-GB"/>
        </w:rPr>
      </w:pPr>
      <w:r>
        <w:rPr>
          <w:b/>
          <w:lang w:val="fr-FR" w:eastAsia="en-GB" w:bidi="fr-FR"/>
        </w:rPr>
        <w:t>augmentation des taux de créatine phosphokinase</w:t>
      </w:r>
      <w:r>
        <w:rPr>
          <w:lang w:val="fr-FR" w:eastAsia="en-GB" w:bidi="fr-FR"/>
        </w:rPr>
        <w:t xml:space="preserve"> </w:t>
      </w:r>
      <w:r>
        <w:rPr>
          <w:b/>
          <w:lang w:val="fr-FR" w:eastAsia="en-GB" w:bidi="fr-FR"/>
        </w:rPr>
        <w:t>dans les examens sanguins</w:t>
      </w:r>
      <w:r>
        <w:rPr>
          <w:lang w:val="fr-FR" w:eastAsia="en-GB" w:bidi="fr-FR"/>
        </w:rPr>
        <w:t xml:space="preserve"> – peut évoquer des lésions musculaires, notamment du cœur. Veuillez signaler toute douleur, sensibilité ou faiblesse musculaire inexpliquée à votre médecin.</w:t>
      </w:r>
    </w:p>
    <w:p w14:paraId="1CF54615" w14:textId="77777777" w:rsidR="00CB176E" w:rsidRDefault="00D436F2">
      <w:pPr>
        <w:numPr>
          <w:ilvl w:val="0"/>
          <w:numId w:val="12"/>
        </w:numPr>
        <w:tabs>
          <w:tab w:val="clear" w:pos="567"/>
        </w:tabs>
        <w:ind w:left="567" w:hanging="567"/>
        <w:rPr>
          <w:lang w:val="fr-FR" w:eastAsia="en-GB"/>
        </w:rPr>
      </w:pPr>
      <w:r>
        <w:rPr>
          <w:b/>
          <w:lang w:val="fr-FR" w:eastAsia="en-GB" w:bidi="fr-FR"/>
        </w:rPr>
        <w:t>augmentation des taux sanguins d’amylase ou de lipase</w:t>
      </w:r>
      <w:r>
        <w:rPr>
          <w:lang w:val="fr-FR" w:eastAsia="en-GB" w:bidi="fr-FR"/>
        </w:rPr>
        <w:t xml:space="preserve"> </w:t>
      </w:r>
      <w:r>
        <w:rPr>
          <w:b/>
          <w:lang w:val="fr-FR" w:eastAsia="en-GB" w:bidi="fr-FR"/>
        </w:rPr>
        <w:t>dans les examens sanguins</w:t>
      </w:r>
      <w:r>
        <w:rPr>
          <w:lang w:val="fr-FR" w:eastAsia="en-GB" w:bidi="fr-FR"/>
        </w:rPr>
        <w:t xml:space="preserve"> – peut évoquer une inflammation du pancréas</w:t>
      </w:r>
    </w:p>
    <w:p w14:paraId="1CF54616" w14:textId="77777777" w:rsidR="00CB176E" w:rsidRDefault="00D436F2">
      <w:pPr>
        <w:tabs>
          <w:tab w:val="clear" w:pos="567"/>
        </w:tabs>
        <w:ind w:left="567"/>
        <w:rPr>
          <w:lang w:val="fr-FR" w:eastAsia="en-GB"/>
        </w:rPr>
      </w:pPr>
      <w:r>
        <w:rPr>
          <w:lang w:val="fr-FR" w:eastAsia="en-GB" w:bidi="fr-FR"/>
        </w:rPr>
        <w:t>Si vous présentez des douleurs abdominales hautes, si ces douleurs s’aggravent avec la consommation d’aliments et irradient dans le dos, si vous perdez du poids ou souffrez de nausées, signalez</w:t>
      </w:r>
      <w:r>
        <w:rPr>
          <w:lang w:val="fr-FR" w:eastAsia="en-GB" w:bidi="fr-FR"/>
        </w:rPr>
        <w:noBreakHyphen/>
        <w:t xml:space="preserve">le à votre médecin. </w:t>
      </w:r>
    </w:p>
    <w:p w14:paraId="1CF54617" w14:textId="77777777" w:rsidR="00CB176E" w:rsidRDefault="00D436F2">
      <w:pPr>
        <w:numPr>
          <w:ilvl w:val="0"/>
          <w:numId w:val="12"/>
        </w:numPr>
        <w:tabs>
          <w:tab w:val="clear" w:pos="567"/>
        </w:tabs>
        <w:ind w:left="567" w:hanging="567"/>
        <w:rPr>
          <w:lang w:val="fr-FR" w:eastAsia="en-GB"/>
        </w:rPr>
      </w:pPr>
      <w:r>
        <w:rPr>
          <w:b/>
          <w:lang w:val="fr-FR" w:eastAsia="en-GB" w:bidi="fr-FR"/>
        </w:rPr>
        <w:t xml:space="preserve">augmentation des taux sanguins d’enzymes hépatiques (aspartate aminotransférase, alanine aminotransférase) dans les examens sanguins </w:t>
      </w:r>
      <w:r>
        <w:rPr>
          <w:lang w:val="fr-FR" w:eastAsia="en-GB" w:bidi="fr-FR"/>
        </w:rPr>
        <w:noBreakHyphen/>
        <w:t xml:space="preserve"> peut évoquer une atteinte du foie. Si vous avez des douleurs du côté droit de votre estomac, si votre peau ou le blanc de vos yeux deviennent jaunes ou si vos urines deviennent sombres, signalez</w:t>
      </w:r>
      <w:r>
        <w:rPr>
          <w:lang w:val="fr-FR" w:eastAsia="en-GB" w:bidi="fr-FR"/>
        </w:rPr>
        <w:noBreakHyphen/>
        <w:t>le à votre médecin.</w:t>
      </w:r>
    </w:p>
    <w:p w14:paraId="1CF54618" w14:textId="77777777" w:rsidR="00CB176E" w:rsidRDefault="00D436F2">
      <w:pPr>
        <w:keepNext/>
        <w:numPr>
          <w:ilvl w:val="0"/>
          <w:numId w:val="12"/>
        </w:numPr>
        <w:tabs>
          <w:tab w:val="clear" w:pos="567"/>
        </w:tabs>
        <w:ind w:left="540" w:hanging="540"/>
        <w:rPr>
          <w:lang w:val="fr-FR"/>
        </w:rPr>
      </w:pPr>
      <w:r>
        <w:rPr>
          <w:b/>
          <w:lang w:val="fr-FR" w:bidi="fr-FR"/>
        </w:rPr>
        <w:t>augmentation du taux sanguin de sucres</w:t>
      </w:r>
    </w:p>
    <w:p w14:paraId="1CF54619" w14:textId="77777777" w:rsidR="00CB176E" w:rsidRDefault="00D436F2">
      <w:pPr>
        <w:tabs>
          <w:tab w:val="clear" w:pos="567"/>
        </w:tabs>
        <w:ind w:left="540"/>
        <w:rPr>
          <w:lang w:val="fr-FR" w:eastAsia="en-GB"/>
        </w:rPr>
      </w:pPr>
      <w:r>
        <w:rPr>
          <w:lang w:val="fr-FR" w:bidi="fr-FR"/>
        </w:rPr>
        <w:t>Si vous présentez une sensation de faim ou de soif plus importante que d’habitude, un besoin plus fréquent d’uriner que d’habitude, si vous avez mal au ventre, si vous vous sentez faible ou fatigué(e) ou confus(e), signalez</w:t>
      </w:r>
      <w:r>
        <w:rPr>
          <w:lang w:val="fr-FR" w:bidi="fr-FR"/>
        </w:rPr>
        <w:noBreakHyphen/>
        <w:t>le à votre médecin.</w:t>
      </w:r>
    </w:p>
    <w:p w14:paraId="1CF5461A" w14:textId="77777777" w:rsidR="00CB176E" w:rsidRDefault="00CB176E">
      <w:pPr>
        <w:tabs>
          <w:tab w:val="clear" w:pos="567"/>
        </w:tabs>
        <w:rPr>
          <w:lang w:val="fr-FR" w:eastAsia="en-GB"/>
        </w:rPr>
      </w:pPr>
    </w:p>
    <w:p w14:paraId="1CF5461B" w14:textId="77777777" w:rsidR="00CB176E" w:rsidRDefault="00D436F2">
      <w:pPr>
        <w:keepNext/>
        <w:tabs>
          <w:tab w:val="clear" w:pos="567"/>
        </w:tabs>
        <w:rPr>
          <w:lang w:val="fr-FR" w:eastAsia="en-GB"/>
        </w:rPr>
      </w:pPr>
      <w:r>
        <w:rPr>
          <w:b/>
          <w:lang w:val="fr-FR" w:eastAsia="en-GB" w:bidi="fr-FR"/>
        </w:rPr>
        <w:t>Fréquent</w:t>
      </w:r>
      <w:r>
        <w:rPr>
          <w:lang w:val="fr-FR" w:eastAsia="en-GB" w:bidi="fr-FR"/>
        </w:rPr>
        <w:t> (pouvant affecter jusqu’à 1 personne sur 10) :</w:t>
      </w:r>
    </w:p>
    <w:p w14:paraId="1CF5461C" w14:textId="77777777" w:rsidR="00CB176E" w:rsidRDefault="00D436F2">
      <w:pPr>
        <w:keepNext/>
        <w:numPr>
          <w:ilvl w:val="0"/>
          <w:numId w:val="12"/>
        </w:numPr>
        <w:tabs>
          <w:tab w:val="clear" w:pos="567"/>
        </w:tabs>
        <w:ind w:left="567" w:hanging="567"/>
        <w:rPr>
          <w:b/>
          <w:lang w:val="fr-FR" w:eastAsia="en-GB"/>
        </w:rPr>
      </w:pPr>
      <w:r>
        <w:rPr>
          <w:b/>
          <w:lang w:val="fr-FR" w:eastAsia="en-GB" w:bidi="fr-FR"/>
        </w:rPr>
        <w:t>inflammation pulmonaire</w:t>
      </w:r>
    </w:p>
    <w:p w14:paraId="1CF5461D" w14:textId="77777777" w:rsidR="00CB176E" w:rsidRDefault="00D436F2">
      <w:pPr>
        <w:tabs>
          <w:tab w:val="clear" w:pos="567"/>
        </w:tabs>
        <w:ind w:left="540"/>
        <w:rPr>
          <w:lang w:val="fr-FR" w:eastAsia="en-GB"/>
        </w:rPr>
      </w:pPr>
      <w:r>
        <w:rPr>
          <w:lang w:val="fr-FR" w:eastAsia="en-GB" w:bidi="fr-FR"/>
        </w:rPr>
        <w:t xml:space="preserve">En cas d’apparition ou d’aggravation de problèmes pulmonaires ou respiratoires, tels que des douleurs dans la poitrine, de la toux et de la fièvre, en particulier au cours de la première semaine de traitement par </w:t>
      </w:r>
      <w:proofErr w:type="spellStart"/>
      <w:r>
        <w:rPr>
          <w:lang w:val="fr-FR" w:eastAsia="en-GB" w:bidi="fr-FR"/>
        </w:rPr>
        <w:t>Alunbrig</w:t>
      </w:r>
      <w:proofErr w:type="spellEnd"/>
      <w:r>
        <w:rPr>
          <w:lang w:val="fr-FR" w:eastAsia="en-GB" w:bidi="fr-FR"/>
        </w:rPr>
        <w:t>, signalez</w:t>
      </w:r>
      <w:r>
        <w:rPr>
          <w:lang w:val="fr-FR" w:eastAsia="en-GB" w:bidi="fr-FR"/>
        </w:rPr>
        <w:noBreakHyphen/>
        <w:t>le à votre médecin car ils pourraient évoquer de graves problèmes pulmonaires.</w:t>
      </w:r>
    </w:p>
    <w:p w14:paraId="1CF5461E" w14:textId="77777777" w:rsidR="00CB176E" w:rsidRDefault="00D436F2">
      <w:pPr>
        <w:keepNext/>
        <w:numPr>
          <w:ilvl w:val="0"/>
          <w:numId w:val="12"/>
        </w:numPr>
        <w:tabs>
          <w:tab w:val="clear" w:pos="567"/>
        </w:tabs>
        <w:ind w:left="567" w:hanging="567"/>
        <w:rPr>
          <w:b/>
          <w:lang w:val="fr-FR" w:eastAsia="en-GB"/>
        </w:rPr>
      </w:pPr>
      <w:r>
        <w:rPr>
          <w:b/>
          <w:lang w:val="fr-FR" w:eastAsia="en-GB" w:bidi="fr-FR"/>
        </w:rPr>
        <w:t>rythme cardiaque lent</w:t>
      </w:r>
    </w:p>
    <w:p w14:paraId="1CF5461F" w14:textId="77777777" w:rsidR="00CB176E" w:rsidRDefault="00D436F2">
      <w:pPr>
        <w:tabs>
          <w:tab w:val="clear" w:pos="567"/>
        </w:tabs>
        <w:ind w:left="567"/>
        <w:rPr>
          <w:lang w:val="fr-FR" w:eastAsia="en-GB" w:bidi="fr-FR"/>
        </w:rPr>
      </w:pPr>
      <w:r>
        <w:rPr>
          <w:lang w:val="fr-FR" w:eastAsia="en-GB" w:bidi="fr-FR"/>
        </w:rPr>
        <w:t>Si vous présentez des symptômes tels que des douleurs ou une gêne dans la poitrine, un changement de votre rythme cardiaque, des étourdissements, des sensations vertigineuses ou des évanouissements, signalez</w:t>
      </w:r>
      <w:r>
        <w:rPr>
          <w:lang w:val="fr-FR" w:eastAsia="en-GB" w:bidi="fr-FR"/>
        </w:rPr>
        <w:noBreakHyphen/>
        <w:t>le à votre médecin.</w:t>
      </w:r>
    </w:p>
    <w:p w14:paraId="1CF54620" w14:textId="77777777" w:rsidR="00CB176E" w:rsidRDefault="00D436F2">
      <w:pPr>
        <w:pStyle w:val="ListParagraph"/>
        <w:numPr>
          <w:ilvl w:val="0"/>
          <w:numId w:val="16"/>
        </w:numPr>
        <w:tabs>
          <w:tab w:val="clear" w:pos="567"/>
        </w:tabs>
        <w:ind w:left="567" w:hanging="567"/>
        <w:rPr>
          <w:b/>
          <w:bCs/>
          <w:lang w:val="fr-FR" w:eastAsia="en-GB" w:bidi="fr-FR"/>
        </w:rPr>
      </w:pPr>
      <w:r>
        <w:rPr>
          <w:b/>
          <w:bCs/>
          <w:lang w:val="fr-FR" w:eastAsia="en-GB" w:bidi="fr-FR"/>
        </w:rPr>
        <w:t>sensibilité au soleil</w:t>
      </w:r>
    </w:p>
    <w:p w14:paraId="1CF54621" w14:textId="77777777" w:rsidR="00CB176E" w:rsidRDefault="00D436F2">
      <w:pPr>
        <w:tabs>
          <w:tab w:val="clear" w:pos="567"/>
        </w:tabs>
        <w:ind w:left="567"/>
        <w:rPr>
          <w:lang w:val="fr-FR" w:eastAsia="en-GB" w:bidi="fr-FR"/>
        </w:rPr>
      </w:pPr>
      <w:r>
        <w:rPr>
          <w:lang w:val="fr-FR" w:eastAsia="en-GB" w:bidi="fr-FR"/>
        </w:rPr>
        <w:t>Si vous développez des réactions cutanées, signalez</w:t>
      </w:r>
      <w:r>
        <w:rPr>
          <w:lang w:val="fr-FR" w:eastAsia="en-GB" w:bidi="fr-FR"/>
        </w:rPr>
        <w:noBreakHyphen/>
        <w:t>le à votre médecin.</w:t>
      </w:r>
    </w:p>
    <w:p w14:paraId="1CF54622" w14:textId="77777777" w:rsidR="00CB176E" w:rsidRDefault="00D436F2">
      <w:pPr>
        <w:tabs>
          <w:tab w:val="clear" w:pos="567"/>
        </w:tabs>
        <w:ind w:left="567"/>
        <w:rPr>
          <w:lang w:val="fr-FR" w:eastAsia="en-GB" w:bidi="fr-FR"/>
        </w:rPr>
      </w:pPr>
      <w:r>
        <w:rPr>
          <w:lang w:val="fr-FR" w:eastAsia="en-GB" w:bidi="fr-FR"/>
        </w:rPr>
        <w:t>Voir aussi rubrique 2, « Avertissements et précautions ».</w:t>
      </w:r>
    </w:p>
    <w:p w14:paraId="1CF54623" w14:textId="77777777" w:rsidR="00CB176E" w:rsidRDefault="00CB176E">
      <w:pPr>
        <w:tabs>
          <w:tab w:val="clear" w:pos="567"/>
        </w:tabs>
        <w:ind w:left="567"/>
        <w:rPr>
          <w:lang w:val="fr-FR" w:eastAsia="en-GB" w:bidi="fr-FR"/>
        </w:rPr>
      </w:pPr>
    </w:p>
    <w:p w14:paraId="1CF54624" w14:textId="77777777" w:rsidR="00CB176E" w:rsidRDefault="00D436F2">
      <w:pPr>
        <w:keepNext/>
        <w:tabs>
          <w:tab w:val="clear" w:pos="567"/>
        </w:tabs>
        <w:rPr>
          <w:lang w:val="fr-FR"/>
        </w:rPr>
      </w:pPr>
      <w:r>
        <w:rPr>
          <w:b/>
          <w:lang w:val="fr-FR" w:bidi="fr-FR"/>
        </w:rPr>
        <w:t>Peu fréquent</w:t>
      </w:r>
      <w:r>
        <w:rPr>
          <w:lang w:val="fr-FR" w:bidi="fr-FR"/>
        </w:rPr>
        <w:t> (pouvant affecter jusqu’à 1 personne sur 100)</w:t>
      </w:r>
    </w:p>
    <w:p w14:paraId="1CF54625" w14:textId="77777777" w:rsidR="00CB176E" w:rsidRDefault="00D436F2">
      <w:pPr>
        <w:keepNext/>
        <w:numPr>
          <w:ilvl w:val="0"/>
          <w:numId w:val="12"/>
        </w:numPr>
        <w:tabs>
          <w:tab w:val="clear" w:pos="567"/>
        </w:tabs>
        <w:ind w:left="567" w:hanging="567"/>
        <w:rPr>
          <w:b/>
          <w:szCs w:val="22"/>
          <w:lang w:val="fr-FR" w:eastAsia="en-GB" w:bidi="fr-FR"/>
        </w:rPr>
      </w:pPr>
      <w:r>
        <w:rPr>
          <w:szCs w:val="22"/>
          <w:lang w:val="fr-FR" w:bidi="fr-FR"/>
        </w:rPr>
        <w:t>inflammation du pancréas susceptible de provoquer des douleurs à l’estomac sévères et persistantes, avec ou sans nausées et vomissements (pancréatite)</w:t>
      </w:r>
    </w:p>
    <w:p w14:paraId="1CF54626" w14:textId="77777777" w:rsidR="00CB176E" w:rsidRDefault="00CB176E">
      <w:pPr>
        <w:keepNext/>
        <w:tabs>
          <w:tab w:val="clear" w:pos="567"/>
        </w:tabs>
        <w:ind w:left="567"/>
        <w:rPr>
          <w:b/>
          <w:szCs w:val="22"/>
          <w:lang w:val="fr-FR" w:eastAsia="en-GB" w:bidi="fr-FR"/>
        </w:rPr>
      </w:pPr>
    </w:p>
    <w:p w14:paraId="1CF54627" w14:textId="77777777" w:rsidR="00CB176E" w:rsidRDefault="00D436F2">
      <w:pPr>
        <w:keepNext/>
        <w:tabs>
          <w:tab w:val="clear" w:pos="567"/>
        </w:tabs>
        <w:rPr>
          <w:b/>
          <w:lang w:val="fr-FR"/>
        </w:rPr>
      </w:pPr>
      <w:r>
        <w:rPr>
          <w:b/>
          <w:lang w:val="fr-FR" w:bidi="fr-FR"/>
        </w:rPr>
        <w:t>Les autres effets secondaires possibles sont :</w:t>
      </w:r>
    </w:p>
    <w:p w14:paraId="1CF54628" w14:textId="77777777" w:rsidR="00CB176E" w:rsidRDefault="00D436F2">
      <w:pPr>
        <w:keepNext/>
        <w:tabs>
          <w:tab w:val="clear" w:pos="567"/>
        </w:tabs>
        <w:rPr>
          <w:lang w:val="fr-FR"/>
        </w:rPr>
      </w:pPr>
      <w:r>
        <w:rPr>
          <w:lang w:val="fr-FR" w:bidi="fr-FR"/>
        </w:rPr>
        <w:t>Si vous remarquez l’un des effets secondaires suivants, signalez</w:t>
      </w:r>
      <w:r>
        <w:rPr>
          <w:lang w:val="fr-FR" w:bidi="fr-FR"/>
        </w:rPr>
        <w:noBreakHyphen/>
        <w:t>le à votre médecin ou votre pharmacien</w:t>
      </w:r>
    </w:p>
    <w:p w14:paraId="1CF54629" w14:textId="77777777" w:rsidR="00CB176E" w:rsidRDefault="00CB176E">
      <w:pPr>
        <w:keepNext/>
        <w:tabs>
          <w:tab w:val="clear" w:pos="567"/>
        </w:tabs>
        <w:rPr>
          <w:lang w:val="fr-FR" w:eastAsia="en-GB"/>
        </w:rPr>
      </w:pPr>
    </w:p>
    <w:p w14:paraId="1CF5462A" w14:textId="77777777" w:rsidR="00CB176E" w:rsidRDefault="00D436F2">
      <w:pPr>
        <w:keepNext/>
        <w:tabs>
          <w:tab w:val="clear" w:pos="567"/>
        </w:tabs>
        <w:rPr>
          <w:lang w:val="fr-FR" w:eastAsia="en-GB"/>
        </w:rPr>
      </w:pPr>
      <w:r>
        <w:rPr>
          <w:b/>
          <w:lang w:val="fr-FR" w:eastAsia="en-GB" w:bidi="fr-FR"/>
        </w:rPr>
        <w:t>Très fréquent</w:t>
      </w:r>
      <w:r>
        <w:rPr>
          <w:lang w:val="fr-FR" w:eastAsia="en-GB" w:bidi="fr-FR"/>
        </w:rPr>
        <w:t xml:space="preserve"> (pouvant affecter plus d'1 personne sur 10) :</w:t>
      </w:r>
    </w:p>
    <w:p w14:paraId="1CF5462B" w14:textId="77777777" w:rsidR="00CB176E" w:rsidRDefault="00D436F2">
      <w:pPr>
        <w:numPr>
          <w:ilvl w:val="0"/>
          <w:numId w:val="12"/>
        </w:numPr>
        <w:tabs>
          <w:tab w:val="clear" w:pos="567"/>
        </w:tabs>
        <w:ind w:left="567" w:hanging="567"/>
        <w:rPr>
          <w:lang w:val="fr-FR" w:eastAsia="en-GB"/>
        </w:rPr>
      </w:pPr>
      <w:r>
        <w:rPr>
          <w:lang w:val="fr-FR" w:eastAsia="en-GB" w:bidi="fr-FR"/>
        </w:rPr>
        <w:t>infection pulmonaire (pneumonie)</w:t>
      </w:r>
    </w:p>
    <w:p w14:paraId="1CF5462C" w14:textId="77777777" w:rsidR="00CB176E" w:rsidRDefault="00D436F2">
      <w:pPr>
        <w:numPr>
          <w:ilvl w:val="0"/>
          <w:numId w:val="12"/>
        </w:numPr>
        <w:tabs>
          <w:tab w:val="clear" w:pos="567"/>
        </w:tabs>
        <w:ind w:left="567" w:hanging="567"/>
        <w:rPr>
          <w:lang w:val="fr-FR" w:eastAsia="en-GB"/>
        </w:rPr>
      </w:pPr>
      <w:r>
        <w:rPr>
          <w:lang w:val="fr-FR" w:eastAsia="en-GB" w:bidi="fr-FR"/>
        </w:rPr>
        <w:t>symptômes pseudo</w:t>
      </w:r>
      <w:r>
        <w:rPr>
          <w:lang w:val="fr-FR" w:eastAsia="en-GB" w:bidi="fr-FR"/>
        </w:rPr>
        <w:noBreakHyphen/>
        <w:t xml:space="preserve">grippaux (infection des voies respiratoires supérieures) </w:t>
      </w:r>
    </w:p>
    <w:p w14:paraId="1CF5462D" w14:textId="745BC2D2" w:rsidR="00CB176E" w:rsidRDefault="00D436F2">
      <w:pPr>
        <w:numPr>
          <w:ilvl w:val="0"/>
          <w:numId w:val="12"/>
        </w:numPr>
        <w:tabs>
          <w:tab w:val="clear" w:pos="567"/>
        </w:tabs>
        <w:ind w:left="567" w:hanging="567"/>
        <w:rPr>
          <w:lang w:val="fr-FR" w:eastAsia="en-GB"/>
        </w:rPr>
      </w:pPr>
      <w:proofErr w:type="gramStart"/>
      <w:r>
        <w:rPr>
          <w:lang w:val="fr-FR" w:bidi="fr-FR"/>
        </w:rPr>
        <w:t>baisse</w:t>
      </w:r>
      <w:proofErr w:type="gramEnd"/>
      <w:r>
        <w:rPr>
          <w:lang w:val="fr-FR" w:bidi="fr-FR"/>
        </w:rPr>
        <w:t xml:space="preserve"> du nombre des globules rouges (anémie) dans les analyses de sang</w:t>
      </w:r>
    </w:p>
    <w:p w14:paraId="1CF5462E" w14:textId="77777777" w:rsidR="00CB176E" w:rsidRDefault="00D436F2">
      <w:pPr>
        <w:numPr>
          <w:ilvl w:val="0"/>
          <w:numId w:val="12"/>
        </w:numPr>
        <w:tabs>
          <w:tab w:val="clear" w:pos="567"/>
        </w:tabs>
        <w:ind w:left="567" w:hanging="567"/>
        <w:rPr>
          <w:lang w:val="fr-FR" w:eastAsia="en-GB"/>
        </w:rPr>
      </w:pPr>
      <w:r>
        <w:rPr>
          <w:lang w:val="fr-FR" w:eastAsia="en-GB" w:bidi="fr-FR"/>
        </w:rPr>
        <w:t>baisse du nombre de globules blancs appelés neutrophiles et lymphocytes, dans les examens sanguins</w:t>
      </w:r>
    </w:p>
    <w:p w14:paraId="1CF5462F" w14:textId="77777777" w:rsidR="00CB176E" w:rsidRDefault="00D436F2">
      <w:pPr>
        <w:numPr>
          <w:ilvl w:val="0"/>
          <w:numId w:val="12"/>
        </w:numPr>
        <w:tabs>
          <w:tab w:val="clear" w:pos="567"/>
        </w:tabs>
        <w:ind w:left="567" w:hanging="567"/>
        <w:rPr>
          <w:lang w:val="fr-FR" w:eastAsia="en-GB"/>
        </w:rPr>
      </w:pPr>
      <w:r>
        <w:rPr>
          <w:lang w:val="fr-FR" w:eastAsia="en-GB" w:bidi="fr-FR"/>
        </w:rPr>
        <w:t>augmentation du temps de coagulation sanguine caractérisée par un examen du temps de céphaline activée</w:t>
      </w:r>
    </w:p>
    <w:p w14:paraId="1CF54630" w14:textId="7F4DE2E7" w:rsidR="00CB176E" w:rsidRDefault="00D436F2">
      <w:pPr>
        <w:numPr>
          <w:ilvl w:val="0"/>
          <w:numId w:val="12"/>
        </w:numPr>
        <w:tabs>
          <w:tab w:val="clear" w:pos="567"/>
        </w:tabs>
        <w:ind w:left="567" w:hanging="567"/>
        <w:rPr>
          <w:lang w:val="fr-FR" w:eastAsia="en-GB"/>
        </w:rPr>
      </w:pPr>
      <w:proofErr w:type="gramStart"/>
      <w:r>
        <w:rPr>
          <w:lang w:val="fr-FR" w:eastAsia="en-GB" w:bidi="fr-FR"/>
        </w:rPr>
        <w:t>les</w:t>
      </w:r>
      <w:proofErr w:type="gramEnd"/>
      <w:r>
        <w:rPr>
          <w:lang w:val="fr-FR" w:eastAsia="en-GB" w:bidi="fr-FR"/>
        </w:rPr>
        <w:t xml:space="preserve"> analyses sanguines peuvent faire état d’élévations des taux de :</w:t>
      </w:r>
    </w:p>
    <w:p w14:paraId="1CF54631" w14:textId="6A06B86B" w:rsidR="00CB176E" w:rsidRDefault="00D436F2" w:rsidP="003435DF">
      <w:pPr>
        <w:tabs>
          <w:tab w:val="clear" w:pos="567"/>
        </w:tabs>
        <w:ind w:firstLine="567"/>
        <w:rPr>
          <w:lang w:val="fr-FR" w:eastAsia="en-GB"/>
        </w:rPr>
      </w:pPr>
      <w:r>
        <w:rPr>
          <w:lang w:val="fr-FR" w:eastAsia="en-GB" w:bidi="fr-FR"/>
        </w:rPr>
        <w:t>- insuline</w:t>
      </w:r>
    </w:p>
    <w:p w14:paraId="1CF54632" w14:textId="3E4787A6" w:rsidR="00CB176E" w:rsidRDefault="00D436F2" w:rsidP="003435DF">
      <w:pPr>
        <w:tabs>
          <w:tab w:val="clear" w:pos="567"/>
        </w:tabs>
        <w:ind w:firstLine="567"/>
        <w:rPr>
          <w:lang w:val="fr-FR" w:eastAsia="en-GB"/>
        </w:rPr>
      </w:pPr>
      <w:r>
        <w:rPr>
          <w:lang w:val="fr-FR" w:eastAsia="en-GB" w:bidi="fr-FR"/>
        </w:rPr>
        <w:t>- calcium</w:t>
      </w:r>
    </w:p>
    <w:p w14:paraId="1CF54633" w14:textId="592BB6E8" w:rsidR="00CB176E" w:rsidRDefault="00D436F2">
      <w:pPr>
        <w:numPr>
          <w:ilvl w:val="0"/>
          <w:numId w:val="12"/>
        </w:numPr>
        <w:tabs>
          <w:tab w:val="clear" w:pos="567"/>
        </w:tabs>
        <w:ind w:left="567" w:hanging="567"/>
        <w:rPr>
          <w:lang w:val="fr-FR" w:eastAsia="en-GB"/>
        </w:rPr>
      </w:pPr>
      <w:proofErr w:type="gramStart"/>
      <w:r>
        <w:rPr>
          <w:lang w:val="fr-FR" w:eastAsia="en-GB" w:bidi="fr-FR"/>
        </w:rPr>
        <w:t>les</w:t>
      </w:r>
      <w:proofErr w:type="gramEnd"/>
      <w:r>
        <w:rPr>
          <w:lang w:val="fr-FR" w:eastAsia="en-GB" w:bidi="fr-FR"/>
        </w:rPr>
        <w:t xml:space="preserve"> analyses sanguines peuvent faire état de diminutions des taux de :</w:t>
      </w:r>
    </w:p>
    <w:p w14:paraId="1CF54634" w14:textId="77777777" w:rsidR="00CB176E" w:rsidRDefault="00D436F2" w:rsidP="003435DF">
      <w:pPr>
        <w:tabs>
          <w:tab w:val="clear" w:pos="567"/>
        </w:tabs>
        <w:ind w:firstLine="567"/>
        <w:rPr>
          <w:lang w:val="fr-FR" w:eastAsia="en-GB"/>
        </w:rPr>
      </w:pPr>
      <w:r>
        <w:rPr>
          <w:lang w:val="fr-FR" w:eastAsia="en-GB"/>
        </w:rPr>
        <w:t>- phosphore</w:t>
      </w:r>
    </w:p>
    <w:p w14:paraId="1CF54635" w14:textId="77777777" w:rsidR="00CB176E" w:rsidRDefault="00D436F2" w:rsidP="003435DF">
      <w:pPr>
        <w:tabs>
          <w:tab w:val="clear" w:pos="567"/>
        </w:tabs>
        <w:ind w:firstLine="567"/>
        <w:rPr>
          <w:lang w:val="fr-FR" w:eastAsia="en-GB"/>
        </w:rPr>
      </w:pPr>
      <w:r>
        <w:rPr>
          <w:lang w:val="fr-FR" w:eastAsia="en-GB"/>
        </w:rPr>
        <w:t>- magnésium</w:t>
      </w:r>
    </w:p>
    <w:p w14:paraId="1CF54636" w14:textId="77777777" w:rsidR="00CB176E" w:rsidRDefault="00D436F2">
      <w:pPr>
        <w:tabs>
          <w:tab w:val="clear" w:pos="567"/>
        </w:tabs>
        <w:ind w:firstLine="567"/>
        <w:rPr>
          <w:lang w:val="fr-FR" w:eastAsia="en-GB"/>
        </w:rPr>
      </w:pPr>
      <w:r>
        <w:rPr>
          <w:lang w:val="fr-FR" w:eastAsia="en-GB"/>
        </w:rPr>
        <w:t>- sodium</w:t>
      </w:r>
    </w:p>
    <w:p w14:paraId="1CF5463A" w14:textId="798B1A22" w:rsidR="00CB176E" w:rsidRDefault="00D436F2" w:rsidP="003435DF">
      <w:pPr>
        <w:tabs>
          <w:tab w:val="clear" w:pos="567"/>
        </w:tabs>
        <w:ind w:firstLine="567"/>
        <w:rPr>
          <w:szCs w:val="22"/>
          <w:lang w:val="fr-FR"/>
        </w:rPr>
      </w:pPr>
      <w:r>
        <w:rPr>
          <w:lang w:val="fr-FR" w:eastAsia="en-GB"/>
        </w:rPr>
        <w:t>- potassium</w:t>
      </w:r>
    </w:p>
    <w:p w14:paraId="1CF5463B" w14:textId="77777777" w:rsidR="00CB176E" w:rsidRDefault="00D436F2">
      <w:pPr>
        <w:numPr>
          <w:ilvl w:val="0"/>
          <w:numId w:val="12"/>
        </w:numPr>
        <w:tabs>
          <w:tab w:val="clear" w:pos="567"/>
        </w:tabs>
        <w:ind w:left="567" w:hanging="567"/>
        <w:rPr>
          <w:lang w:val="fr-FR" w:eastAsia="en-GB"/>
        </w:rPr>
      </w:pPr>
      <w:r>
        <w:rPr>
          <w:lang w:val="fr-FR" w:eastAsia="en-GB" w:bidi="fr-FR"/>
        </w:rPr>
        <w:t>baisse de l’appétit</w:t>
      </w:r>
    </w:p>
    <w:p w14:paraId="1CF5463C" w14:textId="77777777" w:rsidR="00CB176E" w:rsidRDefault="00D436F2">
      <w:pPr>
        <w:numPr>
          <w:ilvl w:val="0"/>
          <w:numId w:val="12"/>
        </w:numPr>
        <w:tabs>
          <w:tab w:val="clear" w:pos="567"/>
        </w:tabs>
        <w:ind w:left="567" w:hanging="567"/>
        <w:rPr>
          <w:lang w:val="fr-FR" w:eastAsia="en-GB"/>
        </w:rPr>
      </w:pPr>
      <w:r>
        <w:rPr>
          <w:lang w:val="fr-FR" w:eastAsia="en-GB" w:bidi="fr-FR"/>
        </w:rPr>
        <w:t>mal de tête</w:t>
      </w:r>
    </w:p>
    <w:p w14:paraId="1CF5463D" w14:textId="77777777" w:rsidR="00CB176E" w:rsidRDefault="00D436F2">
      <w:pPr>
        <w:numPr>
          <w:ilvl w:val="0"/>
          <w:numId w:val="12"/>
        </w:numPr>
        <w:tabs>
          <w:tab w:val="clear" w:pos="567"/>
        </w:tabs>
        <w:ind w:left="567" w:hanging="567"/>
        <w:rPr>
          <w:lang w:val="fr-FR" w:eastAsia="en-GB"/>
        </w:rPr>
      </w:pPr>
      <w:proofErr w:type="gramStart"/>
      <w:r>
        <w:rPr>
          <w:lang w:val="fr-FR" w:eastAsia="en-GB" w:bidi="fr-FR"/>
        </w:rPr>
        <w:t>symptômes</w:t>
      </w:r>
      <w:proofErr w:type="gramEnd"/>
      <w:r>
        <w:rPr>
          <w:lang w:val="fr-FR" w:eastAsia="en-GB" w:bidi="fr-FR"/>
        </w:rPr>
        <w:t xml:space="preserve"> tels que engourdissement, picotements, sensation de tiraillement, faiblesse ou douleur dans les mains ou les pieds (neuropathie périphérique)</w:t>
      </w:r>
    </w:p>
    <w:p w14:paraId="1CF5463E" w14:textId="77777777" w:rsidR="00CB176E" w:rsidRDefault="00D436F2">
      <w:pPr>
        <w:numPr>
          <w:ilvl w:val="0"/>
          <w:numId w:val="12"/>
        </w:numPr>
        <w:tabs>
          <w:tab w:val="clear" w:pos="567"/>
        </w:tabs>
        <w:ind w:left="567" w:hanging="567"/>
        <w:rPr>
          <w:lang w:val="fr-FR" w:eastAsia="en-GB"/>
        </w:rPr>
      </w:pPr>
      <w:r>
        <w:rPr>
          <w:lang w:val="fr-FR" w:eastAsia="en-GB" w:bidi="fr-FR"/>
        </w:rPr>
        <w:t>sensations vertigineuses</w:t>
      </w:r>
    </w:p>
    <w:p w14:paraId="1CF5463F" w14:textId="77777777" w:rsidR="00CB176E" w:rsidRDefault="00D436F2">
      <w:pPr>
        <w:numPr>
          <w:ilvl w:val="0"/>
          <w:numId w:val="12"/>
        </w:numPr>
        <w:tabs>
          <w:tab w:val="clear" w:pos="567"/>
        </w:tabs>
        <w:ind w:left="567" w:hanging="567"/>
        <w:rPr>
          <w:lang w:val="fr-FR" w:eastAsia="en-GB"/>
        </w:rPr>
      </w:pPr>
      <w:r>
        <w:rPr>
          <w:lang w:val="fr-FR" w:eastAsia="en-GB" w:bidi="fr-FR"/>
        </w:rPr>
        <w:t>toux</w:t>
      </w:r>
    </w:p>
    <w:p w14:paraId="1CF54640" w14:textId="77777777" w:rsidR="00CB176E" w:rsidRDefault="00D436F2">
      <w:pPr>
        <w:numPr>
          <w:ilvl w:val="0"/>
          <w:numId w:val="12"/>
        </w:numPr>
        <w:tabs>
          <w:tab w:val="clear" w:pos="567"/>
        </w:tabs>
        <w:ind w:left="567" w:hanging="567"/>
        <w:rPr>
          <w:lang w:val="fr-FR" w:eastAsia="en-GB"/>
        </w:rPr>
      </w:pPr>
      <w:r>
        <w:rPr>
          <w:lang w:val="fr-FR" w:eastAsia="en-GB" w:bidi="fr-FR"/>
        </w:rPr>
        <w:t xml:space="preserve">essoufflement </w:t>
      </w:r>
    </w:p>
    <w:p w14:paraId="1CF54641" w14:textId="77777777" w:rsidR="00CB176E" w:rsidRDefault="00D436F2">
      <w:pPr>
        <w:numPr>
          <w:ilvl w:val="0"/>
          <w:numId w:val="12"/>
        </w:numPr>
        <w:tabs>
          <w:tab w:val="clear" w:pos="567"/>
        </w:tabs>
        <w:ind w:left="567" w:hanging="567"/>
        <w:rPr>
          <w:lang w:val="fr-FR" w:eastAsia="en-GB"/>
        </w:rPr>
      </w:pPr>
      <w:r>
        <w:rPr>
          <w:lang w:val="fr-FR" w:eastAsia="en-GB" w:bidi="fr-FR"/>
        </w:rPr>
        <w:t>diarrhée</w:t>
      </w:r>
    </w:p>
    <w:p w14:paraId="1CF54642" w14:textId="77777777" w:rsidR="00CB176E" w:rsidRDefault="00D436F2">
      <w:pPr>
        <w:numPr>
          <w:ilvl w:val="0"/>
          <w:numId w:val="12"/>
        </w:numPr>
        <w:tabs>
          <w:tab w:val="clear" w:pos="567"/>
        </w:tabs>
        <w:ind w:left="567" w:hanging="567"/>
        <w:rPr>
          <w:lang w:val="fr-FR" w:eastAsia="en-GB"/>
        </w:rPr>
      </w:pPr>
      <w:r>
        <w:rPr>
          <w:lang w:val="fr-FR" w:eastAsia="en-GB" w:bidi="fr-FR"/>
        </w:rPr>
        <w:t>nausée</w:t>
      </w:r>
    </w:p>
    <w:p w14:paraId="1CF54643" w14:textId="77777777" w:rsidR="00CB176E" w:rsidRDefault="00D436F2">
      <w:pPr>
        <w:numPr>
          <w:ilvl w:val="0"/>
          <w:numId w:val="12"/>
        </w:numPr>
        <w:tabs>
          <w:tab w:val="clear" w:pos="567"/>
        </w:tabs>
        <w:ind w:left="567" w:hanging="567"/>
        <w:rPr>
          <w:lang w:val="fr-FR" w:eastAsia="en-GB"/>
        </w:rPr>
      </w:pPr>
      <w:r>
        <w:rPr>
          <w:lang w:val="fr-FR" w:eastAsia="en-GB" w:bidi="fr-FR"/>
        </w:rPr>
        <w:t>vomissements</w:t>
      </w:r>
    </w:p>
    <w:p w14:paraId="1CF54644" w14:textId="77777777" w:rsidR="00CB176E" w:rsidRDefault="00D436F2">
      <w:pPr>
        <w:numPr>
          <w:ilvl w:val="0"/>
          <w:numId w:val="12"/>
        </w:numPr>
        <w:tabs>
          <w:tab w:val="clear" w:pos="567"/>
        </w:tabs>
        <w:ind w:left="567" w:hanging="567"/>
        <w:rPr>
          <w:lang w:val="fr-FR"/>
        </w:rPr>
      </w:pPr>
      <w:r>
        <w:rPr>
          <w:lang w:val="fr-FR" w:bidi="fr-FR"/>
        </w:rPr>
        <w:t>douleurs abdominales (ventre)</w:t>
      </w:r>
    </w:p>
    <w:p w14:paraId="1CF54645" w14:textId="77777777" w:rsidR="00CB176E" w:rsidRDefault="00D436F2">
      <w:pPr>
        <w:numPr>
          <w:ilvl w:val="0"/>
          <w:numId w:val="12"/>
        </w:numPr>
        <w:tabs>
          <w:tab w:val="clear" w:pos="567"/>
        </w:tabs>
        <w:ind w:left="567" w:hanging="567"/>
        <w:rPr>
          <w:lang w:val="fr-FR" w:eastAsia="en-GB"/>
        </w:rPr>
      </w:pPr>
      <w:r>
        <w:rPr>
          <w:lang w:val="fr-FR" w:eastAsia="en-GB" w:bidi="fr-FR"/>
        </w:rPr>
        <w:t>constipation</w:t>
      </w:r>
    </w:p>
    <w:p w14:paraId="1CF54646" w14:textId="77777777" w:rsidR="00CB176E" w:rsidRDefault="00D436F2">
      <w:pPr>
        <w:numPr>
          <w:ilvl w:val="0"/>
          <w:numId w:val="12"/>
        </w:numPr>
        <w:tabs>
          <w:tab w:val="clear" w:pos="567"/>
        </w:tabs>
        <w:ind w:left="567" w:hanging="567"/>
        <w:rPr>
          <w:lang w:val="fr-FR" w:eastAsia="en-GB"/>
        </w:rPr>
      </w:pPr>
      <w:r>
        <w:rPr>
          <w:lang w:val="fr-FR" w:eastAsia="en-GB" w:bidi="fr-FR"/>
        </w:rPr>
        <w:t>inflammation de la bouche et des lèvres (stomatite)</w:t>
      </w:r>
    </w:p>
    <w:p w14:paraId="1CF54647" w14:textId="286047E2" w:rsidR="00CB176E" w:rsidRDefault="00D436F2">
      <w:pPr>
        <w:numPr>
          <w:ilvl w:val="0"/>
          <w:numId w:val="12"/>
        </w:numPr>
        <w:tabs>
          <w:tab w:val="clear" w:pos="567"/>
        </w:tabs>
        <w:ind w:left="567" w:hanging="567"/>
        <w:rPr>
          <w:lang w:val="fr-FR" w:eastAsia="en-GB"/>
        </w:rPr>
      </w:pPr>
      <w:proofErr w:type="gramStart"/>
      <w:r>
        <w:rPr>
          <w:lang w:val="fr-FR" w:eastAsia="en-GB" w:bidi="fr-FR"/>
        </w:rPr>
        <w:t>augmentation</w:t>
      </w:r>
      <w:proofErr w:type="gramEnd"/>
      <w:r>
        <w:rPr>
          <w:lang w:val="fr-FR" w:eastAsia="en-GB" w:bidi="fr-FR"/>
        </w:rPr>
        <w:t xml:space="preserve"> du taux de l’enzyme phosphatase alcaline dans les analyses de sang – peut évoquer un dysfonctionnement ou une lésion d’un organe</w:t>
      </w:r>
    </w:p>
    <w:p w14:paraId="1CF54648" w14:textId="77777777" w:rsidR="00CB176E" w:rsidRDefault="00D436F2">
      <w:pPr>
        <w:numPr>
          <w:ilvl w:val="0"/>
          <w:numId w:val="12"/>
        </w:numPr>
        <w:tabs>
          <w:tab w:val="clear" w:pos="567"/>
        </w:tabs>
        <w:ind w:left="567" w:hanging="567"/>
        <w:rPr>
          <w:lang w:val="fr-FR" w:eastAsia="en-GB"/>
        </w:rPr>
      </w:pPr>
      <w:r>
        <w:rPr>
          <w:lang w:val="fr-FR" w:eastAsia="en-GB" w:bidi="fr-FR"/>
        </w:rPr>
        <w:t>éruption cutanée</w:t>
      </w:r>
    </w:p>
    <w:p w14:paraId="1CF54649" w14:textId="77777777" w:rsidR="00CB176E" w:rsidRDefault="00D436F2">
      <w:pPr>
        <w:numPr>
          <w:ilvl w:val="0"/>
          <w:numId w:val="12"/>
        </w:numPr>
        <w:tabs>
          <w:tab w:val="clear" w:pos="567"/>
        </w:tabs>
        <w:ind w:left="567" w:hanging="567"/>
        <w:rPr>
          <w:lang w:val="fr-FR" w:eastAsia="en-GB"/>
        </w:rPr>
      </w:pPr>
      <w:r>
        <w:rPr>
          <w:lang w:val="fr-FR" w:eastAsia="en-GB" w:bidi="fr-FR"/>
        </w:rPr>
        <w:t xml:space="preserve">démangeaisons de la peau </w:t>
      </w:r>
    </w:p>
    <w:p w14:paraId="1CF5464A"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 xml:space="preserve">douleur articulaire ou musculaire </w:t>
      </w:r>
      <w:r>
        <w:rPr>
          <w:szCs w:val="22"/>
          <w:lang w:val="fr-FR" w:eastAsia="en-GB"/>
        </w:rPr>
        <w:t>(y compris spasmes musculaires)</w:t>
      </w:r>
    </w:p>
    <w:p w14:paraId="1CF5464B" w14:textId="265702C6" w:rsidR="00CB176E" w:rsidRDefault="00D436F2">
      <w:pPr>
        <w:numPr>
          <w:ilvl w:val="0"/>
          <w:numId w:val="12"/>
        </w:numPr>
        <w:tabs>
          <w:tab w:val="clear" w:pos="567"/>
        </w:tabs>
        <w:ind w:left="567" w:hanging="567"/>
        <w:rPr>
          <w:szCs w:val="22"/>
          <w:lang w:val="fr-FR" w:eastAsia="en-GB"/>
        </w:rPr>
      </w:pPr>
      <w:proofErr w:type="gramStart"/>
      <w:r>
        <w:rPr>
          <w:szCs w:val="22"/>
          <w:lang w:val="fr-FR" w:eastAsia="en-GB" w:bidi="fr-FR"/>
        </w:rPr>
        <w:t>élévation</w:t>
      </w:r>
      <w:proofErr w:type="gramEnd"/>
      <w:r>
        <w:rPr>
          <w:szCs w:val="22"/>
          <w:lang w:val="fr-FR" w:eastAsia="en-GB" w:bidi="fr-FR"/>
        </w:rPr>
        <w:t xml:space="preserve"> du taux de créatinine dans les analyses de sang – peut évoquer une fonction rénale diminuée </w:t>
      </w:r>
    </w:p>
    <w:p w14:paraId="1CF5464C"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fatigue</w:t>
      </w:r>
    </w:p>
    <w:p w14:paraId="1CF5464D"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 xml:space="preserve">gonflement des tissus dû à un excès de fluides </w:t>
      </w:r>
    </w:p>
    <w:p w14:paraId="1CF5464E"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fièvre</w:t>
      </w:r>
    </w:p>
    <w:p w14:paraId="1CF5464F" w14:textId="77777777" w:rsidR="00CB176E" w:rsidRDefault="00CB176E">
      <w:pPr>
        <w:tabs>
          <w:tab w:val="clear" w:pos="567"/>
        </w:tabs>
        <w:rPr>
          <w:szCs w:val="22"/>
          <w:lang w:val="fr-FR" w:eastAsia="en-GB"/>
        </w:rPr>
      </w:pPr>
    </w:p>
    <w:p w14:paraId="1CF54650" w14:textId="77777777" w:rsidR="00CB176E" w:rsidRDefault="00D436F2">
      <w:pPr>
        <w:keepNext/>
        <w:tabs>
          <w:tab w:val="clear" w:pos="567"/>
        </w:tabs>
        <w:rPr>
          <w:szCs w:val="22"/>
          <w:lang w:val="fr-FR" w:eastAsia="en-GB"/>
        </w:rPr>
      </w:pPr>
      <w:r>
        <w:rPr>
          <w:b/>
          <w:szCs w:val="22"/>
          <w:lang w:val="fr-FR" w:eastAsia="en-GB" w:bidi="fr-FR"/>
        </w:rPr>
        <w:t>Fréquent</w:t>
      </w:r>
      <w:r>
        <w:rPr>
          <w:szCs w:val="22"/>
          <w:lang w:val="fr-FR" w:eastAsia="en-GB" w:bidi="fr-FR"/>
        </w:rPr>
        <w:t> (pouvant affecter jusqu’à 1 personne sur 10) :</w:t>
      </w:r>
    </w:p>
    <w:p w14:paraId="1CF54651" w14:textId="77777777" w:rsidR="00CB176E" w:rsidRDefault="00D436F2">
      <w:pPr>
        <w:numPr>
          <w:ilvl w:val="0"/>
          <w:numId w:val="12"/>
        </w:numPr>
        <w:tabs>
          <w:tab w:val="clear" w:pos="567"/>
        </w:tabs>
        <w:ind w:left="567" w:hanging="567"/>
        <w:rPr>
          <w:szCs w:val="22"/>
          <w:lang w:val="fr-FR" w:eastAsia="en-GB"/>
        </w:rPr>
      </w:pPr>
      <w:r>
        <w:rPr>
          <w:szCs w:val="22"/>
          <w:lang w:val="fr-FR" w:eastAsia="en-GB"/>
        </w:rPr>
        <w:t xml:space="preserve">diminution du taux des plaquettes dans les examens sanguins pouvant accroître le risque de saignements et favoriser l'apparition d'hématomes </w:t>
      </w:r>
    </w:p>
    <w:p w14:paraId="1CF54652" w14:textId="77777777" w:rsidR="00CB176E" w:rsidRDefault="00D436F2">
      <w:pPr>
        <w:numPr>
          <w:ilvl w:val="0"/>
          <w:numId w:val="12"/>
        </w:numPr>
        <w:tabs>
          <w:tab w:val="clear" w:pos="567"/>
        </w:tabs>
        <w:ind w:left="567" w:hanging="567"/>
        <w:rPr>
          <w:szCs w:val="22"/>
          <w:lang w:val="fr-FR" w:eastAsia="en-GB"/>
        </w:rPr>
      </w:pPr>
      <w:r>
        <w:rPr>
          <w:szCs w:val="22"/>
          <w:lang w:val="fr-FR" w:eastAsia="en-GB"/>
        </w:rPr>
        <w:t>difficultés à dormir (insomnie)</w:t>
      </w:r>
    </w:p>
    <w:p w14:paraId="1CF54653"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altération de la mémoire</w:t>
      </w:r>
    </w:p>
    <w:p w14:paraId="1CF54654"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 xml:space="preserve">modification du goût </w:t>
      </w:r>
    </w:p>
    <w:p w14:paraId="1CF54655" w14:textId="77777777" w:rsidR="00CB176E" w:rsidRDefault="00D436F2">
      <w:pPr>
        <w:numPr>
          <w:ilvl w:val="0"/>
          <w:numId w:val="12"/>
        </w:numPr>
        <w:tabs>
          <w:tab w:val="clear" w:pos="567"/>
        </w:tabs>
        <w:ind w:left="567" w:hanging="567"/>
        <w:rPr>
          <w:szCs w:val="22"/>
          <w:lang w:val="fr-FR" w:eastAsia="en-GB"/>
        </w:rPr>
      </w:pPr>
      <w:r>
        <w:rPr>
          <w:szCs w:val="22"/>
          <w:lang w:val="fr-FR" w:bidi="fr-FR"/>
        </w:rPr>
        <w:t>activité électrique anormale du cœur (allongement de l’intervalle QT à l’électrocardiogramme)</w:t>
      </w:r>
    </w:p>
    <w:p w14:paraId="1CF54656"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rythme cardiaque rapide (tachycardie)</w:t>
      </w:r>
    </w:p>
    <w:p w14:paraId="1CF54657"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palpitations</w:t>
      </w:r>
    </w:p>
    <w:p w14:paraId="1CF54658" w14:textId="77777777" w:rsidR="00CB176E" w:rsidRDefault="00D436F2">
      <w:pPr>
        <w:numPr>
          <w:ilvl w:val="0"/>
          <w:numId w:val="12"/>
        </w:numPr>
        <w:tabs>
          <w:tab w:val="clear" w:pos="567"/>
        </w:tabs>
        <w:ind w:left="567" w:hanging="567"/>
        <w:rPr>
          <w:szCs w:val="22"/>
          <w:lang w:val="fr-FR" w:eastAsia="en-GB"/>
        </w:rPr>
      </w:pPr>
      <w:r>
        <w:rPr>
          <w:szCs w:val="22"/>
          <w:lang w:val="fr-FR" w:eastAsia="en-GB"/>
        </w:rPr>
        <w:t>sécheresse buccale</w:t>
      </w:r>
    </w:p>
    <w:p w14:paraId="1CF54659"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 xml:space="preserve">indigestion </w:t>
      </w:r>
    </w:p>
    <w:p w14:paraId="1CF5465A"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flatulences</w:t>
      </w:r>
    </w:p>
    <w:p w14:paraId="1CF5465B" w14:textId="1CF1A814" w:rsidR="00CB176E" w:rsidRDefault="00D436F2">
      <w:pPr>
        <w:numPr>
          <w:ilvl w:val="0"/>
          <w:numId w:val="12"/>
        </w:numPr>
        <w:tabs>
          <w:tab w:val="clear" w:pos="567"/>
        </w:tabs>
        <w:ind w:left="567" w:hanging="567"/>
        <w:rPr>
          <w:szCs w:val="22"/>
          <w:lang w:val="fr-FR" w:eastAsia="en-GB" w:bidi="fr-FR"/>
        </w:rPr>
      </w:pPr>
      <w:proofErr w:type="gramStart"/>
      <w:r>
        <w:rPr>
          <w:szCs w:val="22"/>
          <w:lang w:val="fr-FR" w:eastAsia="en-GB" w:bidi="fr-FR"/>
        </w:rPr>
        <w:t>élévation</w:t>
      </w:r>
      <w:proofErr w:type="gramEnd"/>
      <w:r>
        <w:rPr>
          <w:szCs w:val="22"/>
          <w:lang w:val="fr-FR" w:eastAsia="en-GB" w:bidi="fr-FR"/>
        </w:rPr>
        <w:t xml:space="preserve"> du taux de lactate déshydrogénase dans les analyses de sang – peut évoquer une dégradation des tissus</w:t>
      </w:r>
    </w:p>
    <w:p w14:paraId="1CF5465C" w14:textId="41D6BC9F" w:rsidR="00CB176E" w:rsidRDefault="00D436F2">
      <w:pPr>
        <w:numPr>
          <w:ilvl w:val="0"/>
          <w:numId w:val="12"/>
        </w:numPr>
        <w:tabs>
          <w:tab w:val="clear" w:pos="567"/>
        </w:tabs>
        <w:ind w:left="567" w:hanging="567"/>
        <w:rPr>
          <w:szCs w:val="22"/>
          <w:lang w:val="fr-FR" w:eastAsia="en-GB" w:bidi="fr-FR"/>
        </w:rPr>
      </w:pPr>
      <w:proofErr w:type="gramStart"/>
      <w:r>
        <w:rPr>
          <w:szCs w:val="22"/>
          <w:lang w:val="fr-FR" w:eastAsia="en-GB" w:bidi="fr-FR"/>
        </w:rPr>
        <w:t>élévation</w:t>
      </w:r>
      <w:proofErr w:type="gramEnd"/>
      <w:r>
        <w:rPr>
          <w:szCs w:val="22"/>
          <w:lang w:val="fr-FR" w:eastAsia="en-GB" w:bidi="fr-FR"/>
        </w:rPr>
        <w:t xml:space="preserve"> du taux de bilirubine dans les analyses de sang</w:t>
      </w:r>
    </w:p>
    <w:p w14:paraId="1CF5465D" w14:textId="77777777" w:rsidR="00CB176E" w:rsidRDefault="00D436F2">
      <w:pPr>
        <w:numPr>
          <w:ilvl w:val="0"/>
          <w:numId w:val="12"/>
        </w:numPr>
        <w:tabs>
          <w:tab w:val="clear" w:pos="567"/>
        </w:tabs>
        <w:ind w:left="567" w:hanging="567"/>
        <w:rPr>
          <w:szCs w:val="22"/>
          <w:lang w:eastAsia="en-GB"/>
        </w:rPr>
      </w:pPr>
      <w:r>
        <w:rPr>
          <w:szCs w:val="22"/>
          <w:lang w:val="fr-FR" w:eastAsia="en-GB" w:bidi="fr-FR"/>
        </w:rPr>
        <w:t>sécheresse de la peau</w:t>
      </w:r>
    </w:p>
    <w:p w14:paraId="1CF5465E" w14:textId="77777777" w:rsidR="00CB176E" w:rsidRDefault="00D436F2">
      <w:pPr>
        <w:numPr>
          <w:ilvl w:val="0"/>
          <w:numId w:val="12"/>
        </w:numPr>
        <w:tabs>
          <w:tab w:val="clear" w:pos="567"/>
        </w:tabs>
        <w:ind w:left="567" w:hanging="567"/>
        <w:rPr>
          <w:szCs w:val="22"/>
          <w:lang w:val="fr-FR" w:eastAsia="en-GB"/>
        </w:rPr>
      </w:pPr>
      <w:r>
        <w:rPr>
          <w:szCs w:val="22"/>
          <w:lang w:val="fr-FR" w:eastAsia="en-GB"/>
        </w:rPr>
        <w:t>douleurs thoraciques musculo</w:t>
      </w:r>
      <w:r>
        <w:rPr>
          <w:szCs w:val="22"/>
          <w:lang w:val="fr-FR" w:eastAsia="en-GB"/>
        </w:rPr>
        <w:noBreakHyphen/>
        <w:t>squelettiques</w:t>
      </w:r>
    </w:p>
    <w:p w14:paraId="1CF5465F"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 xml:space="preserve">douleurs dans les bras et les jambes </w:t>
      </w:r>
    </w:p>
    <w:p w14:paraId="1CF54660"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rigidité musculaire et articulaire</w:t>
      </w:r>
    </w:p>
    <w:p w14:paraId="1CF54661" w14:textId="77777777" w:rsidR="00CB176E" w:rsidRDefault="00D436F2">
      <w:pPr>
        <w:numPr>
          <w:ilvl w:val="0"/>
          <w:numId w:val="12"/>
        </w:numPr>
        <w:tabs>
          <w:tab w:val="clear" w:pos="567"/>
        </w:tabs>
        <w:ind w:left="567" w:hanging="567"/>
        <w:rPr>
          <w:szCs w:val="22"/>
          <w:lang w:val="fr-FR"/>
        </w:rPr>
      </w:pPr>
      <w:r>
        <w:rPr>
          <w:szCs w:val="22"/>
          <w:lang w:val="fr-FR" w:bidi="fr-FR"/>
        </w:rPr>
        <w:t>douleurs et gêne thoraciques</w:t>
      </w:r>
    </w:p>
    <w:p w14:paraId="1CF54662"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douleurs</w:t>
      </w:r>
    </w:p>
    <w:p w14:paraId="1CF54663" w14:textId="698FC356" w:rsidR="00CB176E" w:rsidRDefault="00D436F2">
      <w:pPr>
        <w:numPr>
          <w:ilvl w:val="0"/>
          <w:numId w:val="12"/>
        </w:numPr>
        <w:tabs>
          <w:tab w:val="clear" w:pos="567"/>
        </w:tabs>
        <w:ind w:left="567" w:hanging="567"/>
        <w:rPr>
          <w:szCs w:val="22"/>
          <w:lang w:val="fr-FR" w:eastAsia="en-GB"/>
        </w:rPr>
      </w:pPr>
      <w:proofErr w:type="gramStart"/>
      <w:r>
        <w:rPr>
          <w:szCs w:val="22"/>
          <w:lang w:val="fr-FR" w:eastAsia="en-GB" w:bidi="fr-FR"/>
        </w:rPr>
        <w:t>augmentation</w:t>
      </w:r>
      <w:proofErr w:type="gramEnd"/>
      <w:r>
        <w:rPr>
          <w:szCs w:val="22"/>
          <w:lang w:val="fr-FR" w:eastAsia="en-GB" w:bidi="fr-FR"/>
        </w:rPr>
        <w:t xml:space="preserve"> du taux de cholestérol dans les analyses de sang</w:t>
      </w:r>
    </w:p>
    <w:p w14:paraId="1CF54664"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perte de poids</w:t>
      </w:r>
    </w:p>
    <w:p w14:paraId="1CF54665" w14:textId="77777777" w:rsidR="00CB176E" w:rsidRDefault="00CB176E">
      <w:pPr>
        <w:tabs>
          <w:tab w:val="clear" w:pos="567"/>
        </w:tabs>
        <w:rPr>
          <w:szCs w:val="22"/>
          <w:lang w:val="fr-FR" w:eastAsia="en-GB"/>
        </w:rPr>
      </w:pPr>
    </w:p>
    <w:p w14:paraId="1CF54666" w14:textId="77777777" w:rsidR="00CB176E" w:rsidRDefault="00CB176E">
      <w:pPr>
        <w:tabs>
          <w:tab w:val="clear" w:pos="567"/>
        </w:tabs>
        <w:rPr>
          <w:szCs w:val="22"/>
          <w:lang w:val="fr-FR" w:eastAsia="en-GB"/>
        </w:rPr>
      </w:pPr>
    </w:p>
    <w:p w14:paraId="1CF54667" w14:textId="77777777" w:rsidR="00CB176E" w:rsidRDefault="00D436F2">
      <w:pPr>
        <w:keepNext/>
        <w:tabs>
          <w:tab w:val="clear" w:pos="567"/>
        </w:tabs>
        <w:rPr>
          <w:b/>
          <w:szCs w:val="22"/>
          <w:lang w:val="fr-FR" w:eastAsia="en-GB" w:bidi="fr-FR"/>
        </w:rPr>
      </w:pPr>
      <w:r>
        <w:rPr>
          <w:b/>
          <w:szCs w:val="22"/>
          <w:lang w:val="fr-FR" w:eastAsia="en-GB" w:bidi="fr-FR"/>
        </w:rPr>
        <w:t>Déclaration des effets secondaires</w:t>
      </w:r>
    </w:p>
    <w:p w14:paraId="1CF54668" w14:textId="77777777" w:rsidR="00CB176E" w:rsidRDefault="00CB176E">
      <w:pPr>
        <w:keepNext/>
        <w:tabs>
          <w:tab w:val="clear" w:pos="567"/>
        </w:tabs>
        <w:rPr>
          <w:b/>
          <w:szCs w:val="22"/>
          <w:lang w:val="fr-FR" w:eastAsia="en-GB"/>
        </w:rPr>
      </w:pPr>
    </w:p>
    <w:p w14:paraId="1CF54669" w14:textId="77777777" w:rsidR="00CB176E" w:rsidRDefault="00D436F2">
      <w:pPr>
        <w:tabs>
          <w:tab w:val="clear" w:pos="567"/>
        </w:tabs>
        <w:rPr>
          <w:szCs w:val="22"/>
          <w:lang w:val="fr-FR" w:eastAsia="en-GB"/>
        </w:rPr>
      </w:pPr>
      <w:r>
        <w:rPr>
          <w:szCs w:val="22"/>
          <w:lang w:val="fr-FR" w:eastAsia="en-GB" w:bidi="fr-FR"/>
        </w:rPr>
        <w:t>Si vous ressentez un quelconque effet indésirable, parlez</w:t>
      </w:r>
      <w:r>
        <w:rPr>
          <w:szCs w:val="22"/>
          <w:lang w:val="fr-FR" w:eastAsia="en-GB" w:bidi="fr-FR"/>
        </w:rPr>
        <w:noBreakHyphen/>
        <w:t xml:space="preserve">en à votre médecin ou votre pharmacien. Ceci s’applique aussi à tout effet indésirable qui ne serait pas mentionné dans cette notice. Vous pouvez également déclarer les effets indésirables directement via </w:t>
      </w:r>
      <w:r>
        <w:rPr>
          <w:szCs w:val="22"/>
          <w:highlight w:val="lightGray"/>
          <w:lang w:val="fr-FR" w:eastAsia="en-GB" w:bidi="fr-FR"/>
        </w:rPr>
        <w:t>le</w:t>
      </w:r>
      <w:r>
        <w:rPr>
          <w:szCs w:val="22"/>
          <w:highlight w:val="lightGray"/>
          <w:shd w:val="clear" w:color="auto" w:fill="BFBFBF"/>
          <w:lang w:val="fr-FR" w:bidi="fr-FR"/>
        </w:rPr>
        <w:t xml:space="preserve"> système</w:t>
      </w:r>
      <w:r>
        <w:rPr>
          <w:szCs w:val="22"/>
          <w:shd w:val="clear" w:color="auto" w:fill="BFBFBF"/>
          <w:lang w:val="fr-FR" w:bidi="fr-FR"/>
        </w:rPr>
        <w:t xml:space="preserve"> national de déclaration décrit en </w:t>
      </w:r>
      <w:hyperlink r:id="rId12" w:history="1">
        <w:r>
          <w:rPr>
            <w:rStyle w:val="Hyperlink"/>
            <w:szCs w:val="22"/>
            <w:shd w:val="clear" w:color="auto" w:fill="BFBFBF"/>
            <w:lang w:val="fr-FR" w:bidi="fr-FR"/>
          </w:rPr>
          <w:t>Annexe V</w:t>
        </w:r>
      </w:hyperlink>
      <w:r>
        <w:rPr>
          <w:szCs w:val="22"/>
          <w:lang w:val="fr-FR" w:eastAsia="en-GB" w:bidi="fr-FR"/>
        </w:rPr>
        <w:t>. En signalant les effets indésirables, vous contribuez à fournir davantage d’informations sur la sécurité du médicament.</w:t>
      </w:r>
    </w:p>
    <w:p w14:paraId="1CF5466A" w14:textId="77777777" w:rsidR="00CB176E" w:rsidRDefault="00CB176E">
      <w:pPr>
        <w:tabs>
          <w:tab w:val="clear" w:pos="567"/>
        </w:tabs>
        <w:rPr>
          <w:szCs w:val="22"/>
          <w:lang w:val="fr-FR" w:eastAsia="en-GB"/>
        </w:rPr>
      </w:pPr>
    </w:p>
    <w:p w14:paraId="1CF5466B" w14:textId="77777777" w:rsidR="00CB176E" w:rsidRDefault="00CB176E">
      <w:pPr>
        <w:tabs>
          <w:tab w:val="clear" w:pos="567"/>
        </w:tabs>
        <w:rPr>
          <w:szCs w:val="22"/>
          <w:lang w:val="fr-FR" w:eastAsia="en-GB"/>
        </w:rPr>
      </w:pPr>
    </w:p>
    <w:p w14:paraId="1CF5466C" w14:textId="77777777" w:rsidR="00CB176E" w:rsidRDefault="00D436F2">
      <w:pPr>
        <w:keepNext/>
        <w:tabs>
          <w:tab w:val="clear" w:pos="567"/>
        </w:tabs>
        <w:rPr>
          <w:b/>
          <w:szCs w:val="22"/>
          <w:lang w:val="fr-FR" w:eastAsia="en-GB"/>
        </w:rPr>
      </w:pPr>
      <w:r>
        <w:rPr>
          <w:b/>
          <w:szCs w:val="22"/>
          <w:lang w:val="fr-FR" w:eastAsia="en-GB" w:bidi="fr-FR"/>
        </w:rPr>
        <w:t>5.</w:t>
      </w:r>
      <w:r>
        <w:rPr>
          <w:b/>
          <w:szCs w:val="22"/>
          <w:lang w:val="fr-FR" w:eastAsia="en-GB" w:bidi="fr-FR"/>
        </w:rPr>
        <w:tab/>
        <w:t xml:space="preserve">Comment conserver </w:t>
      </w:r>
      <w:proofErr w:type="spellStart"/>
      <w:r>
        <w:rPr>
          <w:b/>
          <w:szCs w:val="22"/>
          <w:lang w:val="fr-FR" w:eastAsia="en-GB" w:bidi="fr-FR"/>
        </w:rPr>
        <w:t>Alunbrig</w:t>
      </w:r>
      <w:proofErr w:type="spellEnd"/>
    </w:p>
    <w:p w14:paraId="1CF5466D" w14:textId="77777777" w:rsidR="00CB176E" w:rsidRDefault="00CB176E">
      <w:pPr>
        <w:keepNext/>
        <w:tabs>
          <w:tab w:val="clear" w:pos="567"/>
        </w:tabs>
        <w:rPr>
          <w:szCs w:val="22"/>
          <w:lang w:val="fr-FR" w:eastAsia="en-GB"/>
        </w:rPr>
      </w:pPr>
    </w:p>
    <w:p w14:paraId="1CF5466E" w14:textId="77777777" w:rsidR="00CB176E" w:rsidRDefault="00D436F2">
      <w:pPr>
        <w:tabs>
          <w:tab w:val="clear" w:pos="567"/>
        </w:tabs>
        <w:rPr>
          <w:szCs w:val="22"/>
          <w:lang w:val="fr-FR" w:eastAsia="en-GB"/>
        </w:rPr>
      </w:pPr>
      <w:r>
        <w:rPr>
          <w:szCs w:val="22"/>
          <w:lang w:val="fr-FR" w:eastAsia="en-GB" w:bidi="fr-FR"/>
        </w:rPr>
        <w:t>Tenir ce médicament hors de la vue et de la portée des enfants.</w:t>
      </w:r>
    </w:p>
    <w:p w14:paraId="1CF5466F" w14:textId="77777777" w:rsidR="00CB176E" w:rsidRDefault="00CB176E">
      <w:pPr>
        <w:tabs>
          <w:tab w:val="clear" w:pos="567"/>
        </w:tabs>
        <w:rPr>
          <w:szCs w:val="22"/>
          <w:lang w:val="fr-FR" w:eastAsia="en-GB"/>
        </w:rPr>
      </w:pPr>
    </w:p>
    <w:p w14:paraId="1CF54670" w14:textId="77777777" w:rsidR="00CB176E" w:rsidRDefault="00D436F2">
      <w:pPr>
        <w:tabs>
          <w:tab w:val="clear" w:pos="567"/>
        </w:tabs>
        <w:rPr>
          <w:szCs w:val="22"/>
          <w:lang w:val="fr-FR" w:eastAsia="en-GB"/>
        </w:rPr>
      </w:pPr>
      <w:r>
        <w:rPr>
          <w:szCs w:val="22"/>
          <w:lang w:val="fr-FR" w:eastAsia="en-GB" w:bidi="fr-FR"/>
        </w:rPr>
        <w:t>N’utilisez pas ce médicament après la date de péremption indiquée sur l’étiquette du flacon ou la plaquette thermoformée et la boîte après EXP. La date de péremption fait référence au dernier jour de ce mois.</w:t>
      </w:r>
    </w:p>
    <w:p w14:paraId="1CF54671" w14:textId="77777777" w:rsidR="00CB176E" w:rsidRDefault="00CB176E">
      <w:pPr>
        <w:tabs>
          <w:tab w:val="clear" w:pos="567"/>
        </w:tabs>
        <w:rPr>
          <w:szCs w:val="22"/>
          <w:lang w:val="fr-FR" w:eastAsia="en-GB"/>
        </w:rPr>
      </w:pPr>
    </w:p>
    <w:p w14:paraId="1CF54672" w14:textId="77777777" w:rsidR="00CB176E" w:rsidRDefault="00D436F2">
      <w:pPr>
        <w:tabs>
          <w:tab w:val="clear" w:pos="567"/>
        </w:tabs>
        <w:rPr>
          <w:szCs w:val="22"/>
          <w:lang w:val="fr-FR"/>
        </w:rPr>
      </w:pPr>
      <w:r>
        <w:rPr>
          <w:szCs w:val="22"/>
          <w:lang w:val="fr-FR" w:bidi="fr-FR"/>
        </w:rPr>
        <w:t>Ce médicament ne nécessite pas de précautions particulières de conservation.</w:t>
      </w:r>
    </w:p>
    <w:p w14:paraId="1CF54673" w14:textId="77777777" w:rsidR="00CB176E" w:rsidRDefault="00CB176E">
      <w:pPr>
        <w:tabs>
          <w:tab w:val="clear" w:pos="567"/>
        </w:tabs>
        <w:rPr>
          <w:szCs w:val="22"/>
          <w:lang w:val="fr-FR" w:eastAsia="en-GB"/>
        </w:rPr>
      </w:pPr>
    </w:p>
    <w:p w14:paraId="1CF54674" w14:textId="77777777" w:rsidR="00CB176E" w:rsidRDefault="00D436F2">
      <w:pPr>
        <w:tabs>
          <w:tab w:val="clear" w:pos="567"/>
        </w:tabs>
        <w:rPr>
          <w:szCs w:val="22"/>
          <w:lang w:val="fr-FR"/>
        </w:rPr>
      </w:pPr>
      <w:r>
        <w:rPr>
          <w:szCs w:val="22"/>
          <w:lang w:val="fr-FR" w:bidi="fr-FR"/>
        </w:rPr>
        <w:t>Ne jetez aucun médicament au tout</w:t>
      </w:r>
      <w:r>
        <w:rPr>
          <w:szCs w:val="22"/>
          <w:lang w:val="fr-FR" w:bidi="fr-FR"/>
        </w:rPr>
        <w:noBreakHyphen/>
        <w:t>à</w:t>
      </w:r>
      <w:r>
        <w:rPr>
          <w:szCs w:val="22"/>
          <w:lang w:val="fr-FR" w:bidi="fr-FR"/>
        </w:rPr>
        <w:noBreakHyphen/>
        <w:t>l’égout ou avec les ordures ménagères. Demandez à votre pharmacien d’éliminer les médicaments que vous n’utilisez plus. Ces mesures contribueront à protéger l’environnement.</w:t>
      </w:r>
    </w:p>
    <w:p w14:paraId="1CF54675" w14:textId="77777777" w:rsidR="00CB176E" w:rsidRDefault="00CB176E">
      <w:pPr>
        <w:tabs>
          <w:tab w:val="clear" w:pos="567"/>
        </w:tabs>
        <w:rPr>
          <w:szCs w:val="22"/>
          <w:lang w:val="fr-FR" w:eastAsia="en-GB"/>
        </w:rPr>
      </w:pPr>
    </w:p>
    <w:p w14:paraId="1CF54676" w14:textId="77777777" w:rsidR="00CB176E" w:rsidRDefault="00CB176E">
      <w:pPr>
        <w:tabs>
          <w:tab w:val="clear" w:pos="567"/>
        </w:tabs>
        <w:rPr>
          <w:szCs w:val="22"/>
          <w:lang w:val="fr-FR" w:eastAsia="en-GB"/>
        </w:rPr>
      </w:pPr>
    </w:p>
    <w:p w14:paraId="1CF54677" w14:textId="77777777" w:rsidR="00CB176E" w:rsidRDefault="00D436F2">
      <w:pPr>
        <w:keepNext/>
        <w:tabs>
          <w:tab w:val="clear" w:pos="567"/>
        </w:tabs>
        <w:rPr>
          <w:b/>
          <w:szCs w:val="22"/>
          <w:lang w:val="fr-FR" w:eastAsia="en-GB"/>
        </w:rPr>
      </w:pPr>
      <w:r>
        <w:rPr>
          <w:b/>
          <w:szCs w:val="22"/>
          <w:lang w:val="fr-FR" w:eastAsia="en-GB" w:bidi="fr-FR"/>
        </w:rPr>
        <w:t>6.</w:t>
      </w:r>
      <w:r>
        <w:rPr>
          <w:b/>
          <w:szCs w:val="22"/>
          <w:lang w:val="fr-FR" w:eastAsia="en-GB" w:bidi="fr-FR"/>
        </w:rPr>
        <w:tab/>
        <w:t>Contenu de l'emballage et autres informations</w:t>
      </w:r>
    </w:p>
    <w:p w14:paraId="1CF54678" w14:textId="77777777" w:rsidR="00CB176E" w:rsidRDefault="00CB176E">
      <w:pPr>
        <w:keepNext/>
        <w:tabs>
          <w:tab w:val="clear" w:pos="567"/>
        </w:tabs>
        <w:rPr>
          <w:szCs w:val="22"/>
          <w:lang w:val="fr-FR" w:eastAsia="en-GB"/>
        </w:rPr>
      </w:pPr>
    </w:p>
    <w:p w14:paraId="1CF54679" w14:textId="77777777" w:rsidR="00CB176E" w:rsidRDefault="00D436F2">
      <w:pPr>
        <w:keepNext/>
        <w:tabs>
          <w:tab w:val="clear" w:pos="567"/>
        </w:tabs>
        <w:rPr>
          <w:b/>
          <w:szCs w:val="22"/>
          <w:lang w:val="fr-FR" w:eastAsia="en-GB" w:bidi="fr-FR"/>
        </w:rPr>
      </w:pPr>
      <w:r>
        <w:rPr>
          <w:b/>
          <w:szCs w:val="22"/>
          <w:lang w:val="fr-FR" w:eastAsia="en-GB" w:bidi="fr-FR"/>
        </w:rPr>
        <w:t xml:space="preserve">Ce que contient </w:t>
      </w:r>
      <w:proofErr w:type="spellStart"/>
      <w:r>
        <w:rPr>
          <w:b/>
          <w:szCs w:val="22"/>
          <w:lang w:val="fr-FR" w:eastAsia="en-GB" w:bidi="fr-FR"/>
        </w:rPr>
        <w:t>Alunbrig</w:t>
      </w:r>
      <w:proofErr w:type="spellEnd"/>
      <w:r>
        <w:rPr>
          <w:b/>
          <w:szCs w:val="22"/>
          <w:lang w:val="fr-FR" w:eastAsia="en-GB" w:bidi="fr-FR"/>
        </w:rPr>
        <w:t xml:space="preserve"> </w:t>
      </w:r>
    </w:p>
    <w:p w14:paraId="1CF5467A" w14:textId="77777777" w:rsidR="00CB176E" w:rsidRDefault="00CB176E">
      <w:pPr>
        <w:keepNext/>
        <w:tabs>
          <w:tab w:val="clear" w:pos="567"/>
        </w:tabs>
        <w:rPr>
          <w:b/>
          <w:szCs w:val="22"/>
          <w:lang w:val="fr-FR" w:eastAsia="en-GB"/>
        </w:rPr>
      </w:pPr>
    </w:p>
    <w:p w14:paraId="1CF5467B" w14:textId="77777777" w:rsidR="00CB176E" w:rsidRDefault="00D436F2">
      <w:pPr>
        <w:keepNext/>
        <w:numPr>
          <w:ilvl w:val="0"/>
          <w:numId w:val="12"/>
        </w:numPr>
        <w:tabs>
          <w:tab w:val="clear" w:pos="567"/>
        </w:tabs>
        <w:ind w:left="567" w:hanging="567"/>
        <w:rPr>
          <w:szCs w:val="22"/>
          <w:lang w:val="fr-FR" w:eastAsia="en-GB"/>
        </w:rPr>
      </w:pPr>
      <w:r>
        <w:rPr>
          <w:szCs w:val="22"/>
          <w:lang w:val="fr-FR" w:eastAsia="en-GB" w:bidi="fr-FR"/>
        </w:rPr>
        <w:t xml:space="preserve">La substance active est le </w:t>
      </w:r>
      <w:proofErr w:type="spellStart"/>
      <w:r>
        <w:rPr>
          <w:szCs w:val="22"/>
          <w:lang w:val="fr-FR" w:eastAsia="en-GB" w:bidi="fr-FR"/>
        </w:rPr>
        <w:t>brigatinib</w:t>
      </w:r>
      <w:proofErr w:type="spellEnd"/>
      <w:r>
        <w:rPr>
          <w:szCs w:val="22"/>
          <w:lang w:val="fr-FR" w:eastAsia="en-GB" w:bidi="fr-FR"/>
        </w:rPr>
        <w:t>.</w:t>
      </w:r>
    </w:p>
    <w:p w14:paraId="1CF5467C" w14:textId="77777777" w:rsidR="00CB176E" w:rsidRDefault="00D436F2">
      <w:pPr>
        <w:tabs>
          <w:tab w:val="clear" w:pos="567"/>
        </w:tabs>
        <w:ind w:left="567"/>
        <w:rPr>
          <w:szCs w:val="22"/>
          <w:lang w:val="fr-FR" w:eastAsia="en-GB"/>
        </w:rPr>
      </w:pPr>
      <w:r>
        <w:rPr>
          <w:szCs w:val="22"/>
          <w:lang w:val="fr-FR" w:eastAsia="en-GB" w:bidi="fr-FR"/>
        </w:rPr>
        <w:t xml:space="preserve">Chaque comprimé pelliculé de 30 mg contient 30 mg de </w:t>
      </w:r>
      <w:proofErr w:type="spellStart"/>
      <w:r>
        <w:rPr>
          <w:szCs w:val="22"/>
          <w:lang w:val="fr-FR" w:eastAsia="en-GB" w:bidi="fr-FR"/>
        </w:rPr>
        <w:t>brigatinib</w:t>
      </w:r>
      <w:proofErr w:type="spellEnd"/>
      <w:r>
        <w:rPr>
          <w:szCs w:val="22"/>
          <w:lang w:val="fr-FR" w:eastAsia="en-GB" w:bidi="fr-FR"/>
        </w:rPr>
        <w:t>.</w:t>
      </w:r>
    </w:p>
    <w:p w14:paraId="1CF5467D" w14:textId="77777777" w:rsidR="00CB176E" w:rsidRDefault="00D436F2">
      <w:pPr>
        <w:tabs>
          <w:tab w:val="clear" w:pos="567"/>
        </w:tabs>
        <w:ind w:left="567"/>
        <w:rPr>
          <w:szCs w:val="22"/>
          <w:lang w:val="fr-FR" w:eastAsia="en-GB"/>
        </w:rPr>
      </w:pPr>
      <w:r>
        <w:rPr>
          <w:szCs w:val="22"/>
          <w:lang w:val="fr-FR" w:eastAsia="en-GB" w:bidi="fr-FR"/>
        </w:rPr>
        <w:t xml:space="preserve">Chaque comprimé pelliculé de 90 mg contient 90 mg de </w:t>
      </w:r>
      <w:proofErr w:type="spellStart"/>
      <w:r>
        <w:rPr>
          <w:szCs w:val="22"/>
          <w:lang w:val="fr-FR" w:eastAsia="en-GB" w:bidi="fr-FR"/>
        </w:rPr>
        <w:t>brigatinib</w:t>
      </w:r>
      <w:proofErr w:type="spellEnd"/>
      <w:r>
        <w:rPr>
          <w:szCs w:val="22"/>
          <w:lang w:val="fr-FR" w:eastAsia="en-GB" w:bidi="fr-FR"/>
        </w:rPr>
        <w:t>.</w:t>
      </w:r>
    </w:p>
    <w:p w14:paraId="1CF5467E" w14:textId="77777777" w:rsidR="00CB176E" w:rsidRDefault="00D436F2">
      <w:pPr>
        <w:tabs>
          <w:tab w:val="clear" w:pos="567"/>
        </w:tabs>
        <w:ind w:left="567"/>
        <w:rPr>
          <w:szCs w:val="22"/>
          <w:lang w:val="fr-FR" w:eastAsia="en-GB"/>
        </w:rPr>
      </w:pPr>
      <w:r>
        <w:rPr>
          <w:szCs w:val="22"/>
          <w:lang w:val="fr-FR" w:eastAsia="en-GB" w:bidi="fr-FR"/>
        </w:rPr>
        <w:t xml:space="preserve">Chaque comprimé pelliculé de 180 mg contient 180 mg de </w:t>
      </w:r>
      <w:proofErr w:type="spellStart"/>
      <w:r>
        <w:rPr>
          <w:szCs w:val="22"/>
          <w:lang w:val="fr-FR" w:eastAsia="en-GB" w:bidi="fr-FR"/>
        </w:rPr>
        <w:t>brigatinib</w:t>
      </w:r>
      <w:proofErr w:type="spellEnd"/>
      <w:r>
        <w:rPr>
          <w:szCs w:val="22"/>
          <w:lang w:val="fr-FR" w:eastAsia="en-GB" w:bidi="fr-FR"/>
        </w:rPr>
        <w:t>.</w:t>
      </w:r>
    </w:p>
    <w:p w14:paraId="1CF5467F" w14:textId="77777777" w:rsidR="00CB176E" w:rsidRDefault="00CB176E">
      <w:pPr>
        <w:tabs>
          <w:tab w:val="clear" w:pos="567"/>
        </w:tabs>
        <w:rPr>
          <w:szCs w:val="22"/>
          <w:lang w:val="fr-FR" w:eastAsia="en-GB"/>
        </w:rPr>
      </w:pPr>
    </w:p>
    <w:p w14:paraId="1CF54680" w14:textId="77777777" w:rsidR="00CB176E" w:rsidRDefault="00D436F2">
      <w:pPr>
        <w:numPr>
          <w:ilvl w:val="0"/>
          <w:numId w:val="12"/>
        </w:numPr>
        <w:tabs>
          <w:tab w:val="clear" w:pos="567"/>
        </w:tabs>
        <w:ind w:left="567" w:hanging="567"/>
        <w:rPr>
          <w:i/>
          <w:iCs/>
          <w:szCs w:val="22"/>
          <w:lang w:val="fr-FR" w:eastAsia="en-GB"/>
        </w:rPr>
      </w:pPr>
      <w:r>
        <w:rPr>
          <w:szCs w:val="22"/>
          <w:lang w:val="fr-FR" w:eastAsia="en-GB" w:bidi="fr-FR"/>
        </w:rPr>
        <w:t xml:space="preserve">Les autres excipients sont : lactose monohydraté, cellulose microcristalline, </w:t>
      </w:r>
      <w:proofErr w:type="spellStart"/>
      <w:r>
        <w:rPr>
          <w:szCs w:val="22"/>
          <w:lang w:val="fr-FR" w:eastAsia="en-GB" w:bidi="fr-FR"/>
        </w:rPr>
        <w:t>carboxyméthylamidon</w:t>
      </w:r>
      <w:proofErr w:type="spellEnd"/>
      <w:r>
        <w:rPr>
          <w:szCs w:val="22"/>
          <w:lang w:val="fr-FR" w:eastAsia="en-GB" w:bidi="fr-FR"/>
        </w:rPr>
        <w:t xml:space="preserve"> sodique (type A), silice colloïdale anhydre, stéarate de magnésium, talc, macrogol, alcool polyvinylique et dioxyde de titane (voir aussi rubrique 2 « </w:t>
      </w:r>
      <w:proofErr w:type="spellStart"/>
      <w:r>
        <w:rPr>
          <w:szCs w:val="22"/>
          <w:lang w:val="fr-FR" w:eastAsia="en-GB" w:bidi="fr-FR"/>
        </w:rPr>
        <w:t>Alunbrig</w:t>
      </w:r>
      <w:proofErr w:type="spellEnd"/>
      <w:r>
        <w:rPr>
          <w:szCs w:val="22"/>
          <w:lang w:val="fr-FR" w:eastAsia="en-GB" w:bidi="fr-FR"/>
        </w:rPr>
        <w:t xml:space="preserve"> contient du lactose » et « </w:t>
      </w:r>
      <w:proofErr w:type="spellStart"/>
      <w:r>
        <w:rPr>
          <w:szCs w:val="22"/>
          <w:lang w:val="fr-FR" w:eastAsia="en-GB" w:bidi="fr-FR"/>
        </w:rPr>
        <w:t>Alunbrig</w:t>
      </w:r>
      <w:proofErr w:type="spellEnd"/>
      <w:r>
        <w:rPr>
          <w:szCs w:val="22"/>
          <w:lang w:val="fr-FR" w:eastAsia="en-GB" w:bidi="fr-FR"/>
        </w:rPr>
        <w:t xml:space="preserve"> contient du sodium »).</w:t>
      </w:r>
    </w:p>
    <w:p w14:paraId="1CF54681" w14:textId="77777777" w:rsidR="00CB176E" w:rsidRDefault="00CB176E">
      <w:pPr>
        <w:tabs>
          <w:tab w:val="clear" w:pos="567"/>
        </w:tabs>
        <w:rPr>
          <w:szCs w:val="22"/>
          <w:lang w:val="fr-FR" w:eastAsia="en-GB"/>
        </w:rPr>
      </w:pPr>
    </w:p>
    <w:p w14:paraId="1CF54682" w14:textId="77777777" w:rsidR="00CB176E" w:rsidRDefault="00D436F2">
      <w:pPr>
        <w:keepNext/>
        <w:tabs>
          <w:tab w:val="clear" w:pos="567"/>
        </w:tabs>
        <w:rPr>
          <w:b/>
          <w:szCs w:val="22"/>
          <w:lang w:val="fr-FR" w:eastAsia="en-GB"/>
        </w:rPr>
      </w:pPr>
      <w:r>
        <w:rPr>
          <w:b/>
          <w:szCs w:val="22"/>
          <w:lang w:val="fr-FR" w:eastAsia="en-GB" w:bidi="fr-FR"/>
        </w:rPr>
        <w:t xml:space="preserve">Comment se présente </w:t>
      </w:r>
      <w:proofErr w:type="spellStart"/>
      <w:r>
        <w:rPr>
          <w:b/>
          <w:szCs w:val="22"/>
          <w:lang w:val="fr-FR" w:eastAsia="en-GB" w:bidi="fr-FR"/>
        </w:rPr>
        <w:t>Alunbrig</w:t>
      </w:r>
      <w:proofErr w:type="spellEnd"/>
      <w:r>
        <w:rPr>
          <w:b/>
          <w:szCs w:val="22"/>
          <w:lang w:val="fr-FR" w:eastAsia="en-GB" w:bidi="fr-FR"/>
        </w:rPr>
        <w:t xml:space="preserve"> et contenu de l’emballage extérieur</w:t>
      </w:r>
    </w:p>
    <w:p w14:paraId="1CF54683" w14:textId="77777777" w:rsidR="00CB176E" w:rsidRDefault="00CB176E">
      <w:pPr>
        <w:keepNext/>
        <w:tabs>
          <w:tab w:val="clear" w:pos="567"/>
        </w:tabs>
        <w:rPr>
          <w:szCs w:val="22"/>
          <w:lang w:val="fr-FR" w:eastAsia="en-GB"/>
        </w:rPr>
      </w:pPr>
    </w:p>
    <w:p w14:paraId="1CF54684" w14:textId="77777777" w:rsidR="00CB176E" w:rsidRDefault="00D436F2">
      <w:pPr>
        <w:tabs>
          <w:tab w:val="clear" w:pos="567"/>
        </w:tabs>
        <w:rPr>
          <w:szCs w:val="22"/>
          <w:lang w:val="fr-FR" w:eastAsia="en-GB"/>
        </w:rPr>
      </w:pPr>
      <w:r>
        <w:rPr>
          <w:szCs w:val="22"/>
          <w:lang w:val="fr-FR" w:eastAsia="en-GB" w:bidi="fr-FR"/>
        </w:rPr>
        <w:t>Les comprimés pelliculés d’</w:t>
      </w:r>
      <w:proofErr w:type="spellStart"/>
      <w:r>
        <w:rPr>
          <w:szCs w:val="22"/>
          <w:lang w:val="fr-FR" w:eastAsia="en-GB" w:bidi="fr-FR"/>
        </w:rPr>
        <w:t>Alunbrig</w:t>
      </w:r>
      <w:proofErr w:type="spellEnd"/>
      <w:r>
        <w:rPr>
          <w:szCs w:val="22"/>
          <w:lang w:val="fr-FR" w:eastAsia="en-GB" w:bidi="fr-FR"/>
        </w:rPr>
        <w:t xml:space="preserve"> sont de couleur blanche à blanc cassé, ovales (90 mg et 180 mg) ou ronds (30 mg). Ils sont convexes sur les faces supérieure et inférieure.</w:t>
      </w:r>
    </w:p>
    <w:p w14:paraId="1CF54685" w14:textId="77777777" w:rsidR="00CB176E" w:rsidRDefault="00CB176E">
      <w:pPr>
        <w:tabs>
          <w:tab w:val="clear" w:pos="567"/>
        </w:tabs>
        <w:rPr>
          <w:szCs w:val="22"/>
          <w:lang w:val="fr-FR" w:eastAsia="en-GB"/>
        </w:rPr>
      </w:pPr>
    </w:p>
    <w:p w14:paraId="1CF54686" w14:textId="77777777" w:rsidR="00CB176E" w:rsidRDefault="00D436F2">
      <w:pPr>
        <w:keepNext/>
        <w:tabs>
          <w:tab w:val="clear" w:pos="567"/>
        </w:tabs>
        <w:rPr>
          <w:szCs w:val="22"/>
          <w:lang w:val="fr-FR" w:eastAsia="en-GB" w:bidi="fr-FR"/>
        </w:rPr>
      </w:pPr>
      <w:proofErr w:type="spellStart"/>
      <w:r>
        <w:rPr>
          <w:szCs w:val="22"/>
          <w:lang w:val="fr-FR" w:eastAsia="en-GB" w:bidi="fr-FR"/>
        </w:rPr>
        <w:t>Alunbrig</w:t>
      </w:r>
      <w:proofErr w:type="spellEnd"/>
      <w:r>
        <w:rPr>
          <w:szCs w:val="22"/>
          <w:lang w:val="fr-FR" w:eastAsia="en-GB" w:bidi="fr-FR"/>
        </w:rPr>
        <w:t xml:space="preserve"> 30 mg : </w:t>
      </w:r>
    </w:p>
    <w:p w14:paraId="1CF54687"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 xml:space="preserve">Chaque comprimé de 30 mg contient 30 mg de </w:t>
      </w:r>
      <w:proofErr w:type="spellStart"/>
      <w:r>
        <w:rPr>
          <w:szCs w:val="22"/>
          <w:lang w:val="fr-FR" w:eastAsia="en-GB" w:bidi="fr-FR"/>
        </w:rPr>
        <w:t>brigatinib</w:t>
      </w:r>
      <w:proofErr w:type="spellEnd"/>
      <w:r>
        <w:rPr>
          <w:szCs w:val="22"/>
          <w:lang w:val="fr-FR" w:eastAsia="en-GB" w:bidi="fr-FR"/>
        </w:rPr>
        <w:t xml:space="preserve">. </w:t>
      </w:r>
    </w:p>
    <w:p w14:paraId="1CF54688"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Les comprimés pelliculés font environ 7 mm de diamètre et portent l’inscription « U3 » d’un côté et aucune mention sur l’autre côté.</w:t>
      </w:r>
    </w:p>
    <w:p w14:paraId="1CF54689" w14:textId="77777777" w:rsidR="00CB176E" w:rsidRDefault="00CB176E">
      <w:pPr>
        <w:tabs>
          <w:tab w:val="clear" w:pos="567"/>
        </w:tabs>
        <w:rPr>
          <w:szCs w:val="22"/>
          <w:lang w:val="fr-FR" w:eastAsia="en-GB"/>
        </w:rPr>
      </w:pPr>
    </w:p>
    <w:p w14:paraId="1CF5468A" w14:textId="77777777" w:rsidR="00CB176E" w:rsidRDefault="00D436F2">
      <w:pPr>
        <w:keepNext/>
        <w:tabs>
          <w:tab w:val="clear" w:pos="567"/>
        </w:tabs>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 </w:t>
      </w:r>
    </w:p>
    <w:p w14:paraId="1CF5468B"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 xml:space="preserve">Chaque comprimé de 90 mg contient 90 mg de </w:t>
      </w:r>
      <w:proofErr w:type="spellStart"/>
      <w:r>
        <w:rPr>
          <w:szCs w:val="22"/>
          <w:lang w:val="fr-FR" w:eastAsia="en-GB" w:bidi="fr-FR"/>
        </w:rPr>
        <w:t>brigatinib</w:t>
      </w:r>
      <w:proofErr w:type="spellEnd"/>
      <w:r>
        <w:rPr>
          <w:szCs w:val="22"/>
          <w:lang w:val="fr-FR" w:eastAsia="en-GB" w:bidi="fr-FR"/>
        </w:rPr>
        <w:t>.</w:t>
      </w:r>
    </w:p>
    <w:p w14:paraId="1CF5468C"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Les comprimés pelliculés font environ 15 mm de longueur et portent l’inscription « U7 » d’un côté et aucune mention sur l’autre côté.</w:t>
      </w:r>
    </w:p>
    <w:p w14:paraId="1CF5468D" w14:textId="77777777" w:rsidR="00CB176E" w:rsidRDefault="00CB176E">
      <w:pPr>
        <w:tabs>
          <w:tab w:val="clear" w:pos="567"/>
        </w:tabs>
        <w:rPr>
          <w:szCs w:val="22"/>
          <w:lang w:val="fr-FR" w:eastAsia="en-GB"/>
        </w:rPr>
      </w:pPr>
    </w:p>
    <w:p w14:paraId="1CF5468E" w14:textId="77777777" w:rsidR="00CB176E" w:rsidRDefault="00D436F2">
      <w:pPr>
        <w:keepNext/>
        <w:tabs>
          <w:tab w:val="clear" w:pos="567"/>
        </w:tabs>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 : </w:t>
      </w:r>
    </w:p>
    <w:p w14:paraId="1CF5468F" w14:textId="77777777" w:rsidR="00CB176E" w:rsidRDefault="00D436F2">
      <w:pPr>
        <w:keepNext/>
        <w:numPr>
          <w:ilvl w:val="0"/>
          <w:numId w:val="12"/>
        </w:numPr>
        <w:tabs>
          <w:tab w:val="clear" w:pos="567"/>
        </w:tabs>
        <w:ind w:left="567" w:hanging="567"/>
        <w:rPr>
          <w:szCs w:val="22"/>
          <w:lang w:val="fr-FR" w:eastAsia="en-GB"/>
        </w:rPr>
      </w:pPr>
      <w:r>
        <w:rPr>
          <w:szCs w:val="22"/>
          <w:lang w:val="fr-FR" w:eastAsia="en-GB" w:bidi="fr-FR"/>
        </w:rPr>
        <w:t xml:space="preserve">Chaque comprimé de 180 mg contient 180 mg de </w:t>
      </w:r>
      <w:proofErr w:type="spellStart"/>
      <w:r>
        <w:rPr>
          <w:szCs w:val="22"/>
          <w:lang w:val="fr-FR" w:eastAsia="en-GB" w:bidi="fr-FR"/>
        </w:rPr>
        <w:t>brigatinib</w:t>
      </w:r>
      <w:proofErr w:type="spellEnd"/>
      <w:r>
        <w:rPr>
          <w:szCs w:val="22"/>
          <w:lang w:val="fr-FR" w:eastAsia="en-GB" w:bidi="fr-FR"/>
        </w:rPr>
        <w:t>.</w:t>
      </w:r>
    </w:p>
    <w:p w14:paraId="1CF54690" w14:textId="77777777" w:rsidR="00CB176E" w:rsidRDefault="00D436F2">
      <w:pPr>
        <w:numPr>
          <w:ilvl w:val="0"/>
          <w:numId w:val="12"/>
        </w:numPr>
        <w:tabs>
          <w:tab w:val="clear" w:pos="567"/>
        </w:tabs>
        <w:ind w:left="567" w:hanging="567"/>
        <w:rPr>
          <w:szCs w:val="22"/>
          <w:lang w:val="fr-FR" w:eastAsia="en-GB"/>
        </w:rPr>
      </w:pPr>
      <w:r>
        <w:rPr>
          <w:szCs w:val="22"/>
          <w:lang w:val="fr-FR" w:eastAsia="en-GB" w:bidi="fr-FR"/>
        </w:rPr>
        <w:t>Les comprimés pelliculés font environ 19 mm de longueur et portent l’inscription « U13 » d’un côté et aucune mention sur l’autre côté.</w:t>
      </w:r>
    </w:p>
    <w:p w14:paraId="1CF54691" w14:textId="77777777" w:rsidR="00CB176E" w:rsidRDefault="00CB176E">
      <w:pPr>
        <w:tabs>
          <w:tab w:val="clear" w:pos="567"/>
        </w:tabs>
        <w:rPr>
          <w:szCs w:val="22"/>
          <w:lang w:val="fr-FR" w:eastAsia="en-GB"/>
        </w:rPr>
      </w:pPr>
    </w:p>
    <w:p w14:paraId="1CF54692" w14:textId="77777777" w:rsidR="00CB176E" w:rsidRDefault="00D436F2">
      <w:pPr>
        <w:keepNext/>
        <w:tabs>
          <w:tab w:val="clear" w:pos="567"/>
        </w:tabs>
        <w:rPr>
          <w:szCs w:val="22"/>
          <w:lang w:val="fr-FR" w:eastAsia="en-GB"/>
        </w:rPr>
      </w:pPr>
      <w:proofErr w:type="spellStart"/>
      <w:r>
        <w:rPr>
          <w:szCs w:val="22"/>
          <w:lang w:val="fr-FR" w:eastAsia="en-GB" w:bidi="fr-FR"/>
        </w:rPr>
        <w:t>Alunbrig</w:t>
      </w:r>
      <w:proofErr w:type="spellEnd"/>
      <w:r>
        <w:rPr>
          <w:szCs w:val="22"/>
          <w:lang w:val="fr-FR" w:eastAsia="en-GB" w:bidi="fr-FR"/>
        </w:rPr>
        <w:t xml:space="preserve"> se présente dans des plaquettes thermoformées en plastique emballées dans une boîte contenant :</w:t>
      </w:r>
    </w:p>
    <w:p w14:paraId="1CF54693" w14:textId="77777777" w:rsidR="00CB176E" w:rsidRDefault="00D436F2">
      <w:pPr>
        <w:numPr>
          <w:ilvl w:val="0"/>
          <w:numId w:val="14"/>
        </w:numPr>
        <w:tabs>
          <w:tab w:val="clear" w:pos="567"/>
        </w:tabs>
        <w:ind w:left="567" w:hanging="567"/>
        <w:rPr>
          <w:szCs w:val="22"/>
          <w:lang w:val="fr-FR" w:eastAsia="en-GB"/>
        </w:rPr>
      </w:pPr>
      <w:proofErr w:type="spellStart"/>
      <w:r>
        <w:rPr>
          <w:szCs w:val="22"/>
          <w:lang w:val="fr-FR" w:eastAsia="en-GB" w:bidi="fr-FR"/>
        </w:rPr>
        <w:t>Alunbrig</w:t>
      </w:r>
      <w:proofErr w:type="spellEnd"/>
      <w:r>
        <w:rPr>
          <w:szCs w:val="22"/>
          <w:lang w:val="fr-FR" w:eastAsia="en-GB" w:bidi="fr-FR"/>
        </w:rPr>
        <w:t xml:space="preserve"> 30 mg : 28, 56 ou 112 comprimés pelliculés</w:t>
      </w:r>
    </w:p>
    <w:p w14:paraId="1CF54694" w14:textId="77777777" w:rsidR="00CB176E" w:rsidRDefault="00D436F2">
      <w:pPr>
        <w:numPr>
          <w:ilvl w:val="0"/>
          <w:numId w:val="14"/>
        </w:numPr>
        <w:tabs>
          <w:tab w:val="clear" w:pos="567"/>
        </w:tabs>
        <w:ind w:left="567" w:hanging="567"/>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 7 ou 28 comprimés pelliculés</w:t>
      </w:r>
    </w:p>
    <w:p w14:paraId="1CF54695" w14:textId="77777777" w:rsidR="00CB176E" w:rsidRDefault="00D436F2">
      <w:pPr>
        <w:numPr>
          <w:ilvl w:val="0"/>
          <w:numId w:val="14"/>
        </w:numPr>
        <w:tabs>
          <w:tab w:val="clear" w:pos="567"/>
        </w:tabs>
        <w:ind w:left="567" w:hanging="567"/>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 : 28 comprimés pelliculés</w:t>
      </w:r>
    </w:p>
    <w:p w14:paraId="1CF54696" w14:textId="77777777" w:rsidR="00CB176E" w:rsidRDefault="00CB176E">
      <w:pPr>
        <w:tabs>
          <w:tab w:val="clear" w:pos="567"/>
        </w:tabs>
        <w:rPr>
          <w:szCs w:val="22"/>
          <w:lang w:val="fr-FR" w:eastAsia="en-GB"/>
        </w:rPr>
      </w:pPr>
    </w:p>
    <w:p w14:paraId="1CF54697" w14:textId="77777777" w:rsidR="00CB176E" w:rsidRDefault="00D436F2">
      <w:pPr>
        <w:keepNext/>
        <w:tabs>
          <w:tab w:val="clear" w:pos="567"/>
        </w:tabs>
        <w:rPr>
          <w:szCs w:val="22"/>
          <w:lang w:val="fr-FR" w:eastAsia="en-GB"/>
        </w:rPr>
      </w:pPr>
      <w:proofErr w:type="spellStart"/>
      <w:r>
        <w:rPr>
          <w:szCs w:val="22"/>
          <w:lang w:val="fr-FR" w:eastAsia="en-GB" w:bidi="fr-FR"/>
        </w:rPr>
        <w:t>Alunbrig</w:t>
      </w:r>
      <w:proofErr w:type="spellEnd"/>
      <w:r>
        <w:rPr>
          <w:szCs w:val="22"/>
          <w:lang w:val="fr-FR" w:eastAsia="en-GB" w:bidi="fr-FR"/>
        </w:rPr>
        <w:t xml:space="preserve"> est disponible dans des flacons en plastique avec bouchon à visser avec sécurité enfant. Chaque boîte contient un flacon comprenant une capsule de dessiccant avec :</w:t>
      </w:r>
    </w:p>
    <w:p w14:paraId="1CF54698" w14:textId="77777777" w:rsidR="00CB176E" w:rsidRDefault="00D436F2">
      <w:pPr>
        <w:numPr>
          <w:ilvl w:val="0"/>
          <w:numId w:val="14"/>
        </w:numPr>
        <w:tabs>
          <w:tab w:val="clear" w:pos="567"/>
        </w:tabs>
        <w:ind w:left="567" w:hanging="567"/>
        <w:rPr>
          <w:szCs w:val="22"/>
          <w:lang w:val="fr-FR" w:eastAsia="en-GB"/>
        </w:rPr>
      </w:pPr>
      <w:proofErr w:type="spellStart"/>
      <w:r>
        <w:rPr>
          <w:szCs w:val="22"/>
          <w:lang w:val="fr-FR" w:eastAsia="en-GB" w:bidi="fr-FR"/>
        </w:rPr>
        <w:t>Alunbrig</w:t>
      </w:r>
      <w:proofErr w:type="spellEnd"/>
      <w:r>
        <w:rPr>
          <w:szCs w:val="22"/>
          <w:lang w:val="fr-FR" w:eastAsia="en-GB" w:bidi="fr-FR"/>
        </w:rPr>
        <w:t xml:space="preserve"> 30 mg : 60 ou 120 comprimés pelliculés</w:t>
      </w:r>
    </w:p>
    <w:p w14:paraId="1CF54699" w14:textId="77777777" w:rsidR="00CB176E" w:rsidRDefault="00D436F2">
      <w:pPr>
        <w:numPr>
          <w:ilvl w:val="0"/>
          <w:numId w:val="14"/>
        </w:numPr>
        <w:tabs>
          <w:tab w:val="clear" w:pos="567"/>
        </w:tabs>
        <w:ind w:left="567" w:hanging="567"/>
        <w:rPr>
          <w:szCs w:val="22"/>
          <w:lang w:val="fr-FR" w:eastAsia="en-GB"/>
        </w:rPr>
      </w:pPr>
      <w:proofErr w:type="spellStart"/>
      <w:r>
        <w:rPr>
          <w:szCs w:val="22"/>
          <w:lang w:val="fr-FR" w:eastAsia="en-GB" w:bidi="fr-FR"/>
        </w:rPr>
        <w:t>Alunbrig</w:t>
      </w:r>
      <w:proofErr w:type="spellEnd"/>
      <w:r>
        <w:rPr>
          <w:szCs w:val="22"/>
          <w:lang w:val="fr-FR" w:eastAsia="en-GB" w:bidi="fr-FR"/>
        </w:rPr>
        <w:t xml:space="preserve"> 90 mg : 7 ou 30 comprimés pelliculés </w:t>
      </w:r>
    </w:p>
    <w:p w14:paraId="1CF5469A" w14:textId="77777777" w:rsidR="00CB176E" w:rsidRDefault="00D436F2">
      <w:pPr>
        <w:numPr>
          <w:ilvl w:val="0"/>
          <w:numId w:val="14"/>
        </w:numPr>
        <w:tabs>
          <w:tab w:val="clear" w:pos="567"/>
        </w:tabs>
        <w:ind w:left="567" w:hanging="567"/>
        <w:rPr>
          <w:szCs w:val="22"/>
          <w:lang w:val="fr-FR" w:eastAsia="en-GB"/>
        </w:rPr>
      </w:pPr>
      <w:proofErr w:type="spellStart"/>
      <w:r>
        <w:rPr>
          <w:szCs w:val="22"/>
          <w:lang w:val="fr-FR" w:eastAsia="en-GB" w:bidi="fr-FR"/>
        </w:rPr>
        <w:t>Alunbrig</w:t>
      </w:r>
      <w:proofErr w:type="spellEnd"/>
      <w:r>
        <w:rPr>
          <w:szCs w:val="22"/>
          <w:lang w:val="fr-FR" w:eastAsia="en-GB" w:bidi="fr-FR"/>
        </w:rPr>
        <w:t xml:space="preserve"> 180 mg : 30 comprimés pelliculés</w:t>
      </w:r>
    </w:p>
    <w:p w14:paraId="1CF5469B" w14:textId="77777777" w:rsidR="00CB176E" w:rsidRDefault="00CB176E">
      <w:pPr>
        <w:tabs>
          <w:tab w:val="clear" w:pos="567"/>
        </w:tabs>
        <w:rPr>
          <w:szCs w:val="22"/>
          <w:lang w:val="fr-FR" w:bidi="fr-FR"/>
        </w:rPr>
      </w:pPr>
    </w:p>
    <w:p w14:paraId="1CF5469C" w14:textId="77777777" w:rsidR="00CB176E" w:rsidRDefault="00D436F2">
      <w:pPr>
        <w:tabs>
          <w:tab w:val="clear" w:pos="567"/>
        </w:tabs>
        <w:rPr>
          <w:szCs w:val="22"/>
          <w:lang w:val="fr-FR"/>
        </w:rPr>
      </w:pPr>
      <w:r>
        <w:rPr>
          <w:szCs w:val="22"/>
          <w:lang w:val="fr-FR" w:bidi="fr-FR"/>
        </w:rPr>
        <w:t xml:space="preserve">Conserver la capsule de dessiccant dans le flacon. </w:t>
      </w:r>
    </w:p>
    <w:p w14:paraId="1CF5469D" w14:textId="77777777" w:rsidR="00CB176E" w:rsidRDefault="00CB176E">
      <w:pPr>
        <w:tabs>
          <w:tab w:val="clear" w:pos="567"/>
        </w:tabs>
        <w:rPr>
          <w:szCs w:val="22"/>
          <w:lang w:val="fr-FR" w:eastAsia="en-GB"/>
        </w:rPr>
      </w:pPr>
    </w:p>
    <w:p w14:paraId="1CF5469E" w14:textId="77777777" w:rsidR="00CB176E" w:rsidRDefault="00D436F2">
      <w:pPr>
        <w:ind w:right="-2"/>
        <w:rPr>
          <w:szCs w:val="22"/>
          <w:lang w:val="fr-FR" w:eastAsia="en-GB" w:bidi="fr-FR"/>
        </w:rPr>
      </w:pPr>
      <w:proofErr w:type="spellStart"/>
      <w:r>
        <w:rPr>
          <w:szCs w:val="22"/>
          <w:lang w:val="fr-FR" w:eastAsia="en-GB" w:bidi="fr-FR"/>
        </w:rPr>
        <w:t>Alunbrig</w:t>
      </w:r>
      <w:proofErr w:type="spellEnd"/>
      <w:r>
        <w:rPr>
          <w:szCs w:val="22"/>
          <w:lang w:val="fr-FR" w:eastAsia="en-GB" w:bidi="fr-FR"/>
        </w:rPr>
        <w:t xml:space="preserve"> est disponible en kit d’initiation de traitement. Chaque kit comprend un emballage extérieur avec deux boîtes intérieures contenant:</w:t>
      </w:r>
    </w:p>
    <w:p w14:paraId="1CF5469F" w14:textId="77777777" w:rsidR="00CB176E" w:rsidRDefault="00D436F2">
      <w:pPr>
        <w:numPr>
          <w:ilvl w:val="0"/>
          <w:numId w:val="5"/>
        </w:numPr>
        <w:ind w:left="567" w:hanging="567"/>
        <w:rPr>
          <w:szCs w:val="22"/>
          <w:lang w:val="fr-FR" w:eastAsia="en-GB" w:bidi="fr-FR"/>
        </w:rPr>
      </w:pPr>
      <w:proofErr w:type="spellStart"/>
      <w:r>
        <w:rPr>
          <w:szCs w:val="22"/>
          <w:lang w:val="fr-FR" w:eastAsia="en-GB" w:bidi="fr-FR"/>
        </w:rPr>
        <w:t>Alunbrig</w:t>
      </w:r>
      <w:proofErr w:type="spellEnd"/>
      <w:r>
        <w:rPr>
          <w:szCs w:val="22"/>
          <w:lang w:val="fr-FR" w:eastAsia="en-GB" w:bidi="fr-FR"/>
        </w:rPr>
        <w:t xml:space="preserve"> 90 mg comprimés pelliculés</w:t>
      </w:r>
    </w:p>
    <w:p w14:paraId="1CF546A0" w14:textId="77777777" w:rsidR="00CB176E" w:rsidRDefault="00D436F2">
      <w:pPr>
        <w:ind w:left="567"/>
        <w:rPr>
          <w:szCs w:val="22"/>
          <w:lang w:val="fr-FR" w:eastAsia="en-GB" w:bidi="fr-FR"/>
        </w:rPr>
      </w:pPr>
      <w:r>
        <w:rPr>
          <w:szCs w:val="22"/>
          <w:lang w:val="fr-FR" w:eastAsia="en-GB" w:bidi="fr-FR"/>
        </w:rPr>
        <w:t>1 plaquette thermoformée en plastique, contenant 7 comprimés pelliculés</w:t>
      </w:r>
    </w:p>
    <w:p w14:paraId="1CF546A1" w14:textId="77777777" w:rsidR="00CB176E" w:rsidRDefault="00D436F2">
      <w:pPr>
        <w:numPr>
          <w:ilvl w:val="0"/>
          <w:numId w:val="5"/>
        </w:numPr>
        <w:ind w:left="567" w:hanging="567"/>
        <w:rPr>
          <w:szCs w:val="22"/>
          <w:lang w:val="fr-FR" w:eastAsia="en-GB" w:bidi="fr-FR"/>
        </w:rPr>
      </w:pPr>
      <w:proofErr w:type="spellStart"/>
      <w:r>
        <w:rPr>
          <w:szCs w:val="22"/>
          <w:lang w:val="fr-FR" w:eastAsia="en-GB" w:bidi="fr-FR"/>
        </w:rPr>
        <w:t>Alunbrig</w:t>
      </w:r>
      <w:proofErr w:type="spellEnd"/>
      <w:r>
        <w:rPr>
          <w:szCs w:val="22"/>
          <w:lang w:val="fr-FR" w:eastAsia="en-GB" w:bidi="fr-FR"/>
        </w:rPr>
        <w:t xml:space="preserve"> 180 mg comprimés pelliculés</w:t>
      </w:r>
    </w:p>
    <w:p w14:paraId="1CF546A2" w14:textId="77777777" w:rsidR="00CB176E" w:rsidRDefault="00D436F2">
      <w:pPr>
        <w:ind w:left="567"/>
        <w:rPr>
          <w:szCs w:val="22"/>
          <w:lang w:val="fr-FR" w:eastAsia="en-GB"/>
        </w:rPr>
      </w:pPr>
      <w:r>
        <w:rPr>
          <w:szCs w:val="22"/>
          <w:lang w:val="fr-FR" w:eastAsia="en-GB" w:bidi="fr-FR"/>
        </w:rPr>
        <w:t>3 plaquettes thermoformées en plastique, contenant 21 comprimés pelliculés</w:t>
      </w:r>
    </w:p>
    <w:p w14:paraId="1CF546A3" w14:textId="77777777" w:rsidR="00CB176E" w:rsidRDefault="00CB176E">
      <w:pPr>
        <w:tabs>
          <w:tab w:val="clear" w:pos="567"/>
        </w:tabs>
        <w:rPr>
          <w:szCs w:val="22"/>
          <w:lang w:val="fr-FR" w:eastAsia="en-GB"/>
        </w:rPr>
      </w:pPr>
    </w:p>
    <w:p w14:paraId="1CF546A4" w14:textId="77777777" w:rsidR="00CB176E" w:rsidRDefault="00D436F2">
      <w:pPr>
        <w:tabs>
          <w:tab w:val="clear" w:pos="567"/>
        </w:tabs>
        <w:rPr>
          <w:szCs w:val="22"/>
          <w:lang w:val="fr-FR" w:eastAsia="en-GB"/>
        </w:rPr>
      </w:pPr>
      <w:r>
        <w:rPr>
          <w:szCs w:val="22"/>
          <w:lang w:val="fr-FR" w:eastAsia="en-GB" w:bidi="fr-FR"/>
        </w:rPr>
        <w:t>Toutes les présentations peuvent ne pas être commercialisées.</w:t>
      </w:r>
    </w:p>
    <w:p w14:paraId="1CF546A5" w14:textId="77777777" w:rsidR="00CB176E" w:rsidRDefault="00CB176E">
      <w:pPr>
        <w:tabs>
          <w:tab w:val="clear" w:pos="567"/>
        </w:tabs>
        <w:rPr>
          <w:szCs w:val="22"/>
          <w:lang w:val="fr-FR" w:eastAsia="en-GB"/>
        </w:rPr>
      </w:pPr>
    </w:p>
    <w:p w14:paraId="1CF546A6" w14:textId="77777777" w:rsidR="00CB176E" w:rsidRDefault="00D436F2">
      <w:pPr>
        <w:keepNext/>
        <w:tabs>
          <w:tab w:val="clear" w:pos="567"/>
        </w:tabs>
        <w:rPr>
          <w:b/>
          <w:szCs w:val="22"/>
          <w:lang w:val="fr-FR" w:eastAsia="en-GB"/>
        </w:rPr>
      </w:pPr>
      <w:r>
        <w:rPr>
          <w:b/>
          <w:szCs w:val="22"/>
          <w:lang w:val="fr-FR" w:eastAsia="en-GB" w:bidi="fr-FR"/>
        </w:rPr>
        <w:t>Titulaire de l’Autorisation de mise sur le marché</w:t>
      </w:r>
    </w:p>
    <w:p w14:paraId="1CF546A7" w14:textId="77777777" w:rsidR="00CB176E" w:rsidRDefault="00CB176E">
      <w:pPr>
        <w:keepNext/>
        <w:tabs>
          <w:tab w:val="clear" w:pos="567"/>
        </w:tabs>
        <w:rPr>
          <w:szCs w:val="22"/>
          <w:lang w:val="fr-FR" w:eastAsia="en-GB"/>
        </w:rPr>
      </w:pPr>
    </w:p>
    <w:p w14:paraId="1CF546A8" w14:textId="77777777" w:rsidR="00CB176E" w:rsidRDefault="00D436F2">
      <w:pPr>
        <w:keepNext/>
        <w:ind w:right="-2"/>
        <w:rPr>
          <w:szCs w:val="22"/>
          <w:lang w:val="sv-SE"/>
        </w:rPr>
      </w:pPr>
      <w:r>
        <w:rPr>
          <w:szCs w:val="22"/>
          <w:lang w:val="sv-SE" w:bidi="fr-FR"/>
        </w:rPr>
        <w:t>Takeda Pharma A/S</w:t>
      </w:r>
    </w:p>
    <w:p w14:paraId="1CF546A9" w14:textId="77777777" w:rsidR="00CB176E" w:rsidRDefault="00D436F2">
      <w:pPr>
        <w:keepNext/>
        <w:rPr>
          <w:color w:val="000000"/>
          <w:lang w:val="sv-SE"/>
        </w:rPr>
      </w:pPr>
      <w:r>
        <w:rPr>
          <w:color w:val="000000"/>
          <w:lang w:val="sv-SE"/>
        </w:rPr>
        <w:t>Delta Park 45</w:t>
      </w:r>
    </w:p>
    <w:p w14:paraId="1CF546AA" w14:textId="77777777" w:rsidR="00CB176E" w:rsidRDefault="00D436F2">
      <w:pPr>
        <w:keepNext/>
        <w:numPr>
          <w:ilvl w:val="12"/>
          <w:numId w:val="0"/>
        </w:numPr>
        <w:ind w:right="-2"/>
        <w:rPr>
          <w:color w:val="000000"/>
          <w:lang w:val="sv-SE"/>
        </w:rPr>
      </w:pPr>
      <w:r>
        <w:rPr>
          <w:color w:val="000000"/>
          <w:lang w:val="sv-SE"/>
        </w:rPr>
        <w:t>2665 Vallensbaek Strand</w:t>
      </w:r>
    </w:p>
    <w:p w14:paraId="1CF546AB" w14:textId="77777777" w:rsidR="00CB176E" w:rsidRDefault="00D436F2">
      <w:pPr>
        <w:ind w:right="-2"/>
        <w:rPr>
          <w:szCs w:val="22"/>
        </w:rPr>
      </w:pPr>
      <w:proofErr w:type="spellStart"/>
      <w:r>
        <w:rPr>
          <w:szCs w:val="22"/>
          <w:lang w:bidi="fr-FR"/>
        </w:rPr>
        <w:t>Danemark</w:t>
      </w:r>
      <w:proofErr w:type="spellEnd"/>
    </w:p>
    <w:p w14:paraId="1CF546AC" w14:textId="77777777" w:rsidR="00CB176E" w:rsidRDefault="00CB176E">
      <w:pPr>
        <w:tabs>
          <w:tab w:val="clear" w:pos="567"/>
        </w:tabs>
        <w:rPr>
          <w:szCs w:val="22"/>
          <w:lang w:eastAsia="en-GB"/>
        </w:rPr>
      </w:pPr>
    </w:p>
    <w:p w14:paraId="1CF546AD" w14:textId="77777777" w:rsidR="00CB176E" w:rsidRDefault="00D436F2">
      <w:pPr>
        <w:keepNext/>
        <w:tabs>
          <w:tab w:val="clear" w:pos="567"/>
        </w:tabs>
        <w:rPr>
          <w:b/>
          <w:szCs w:val="22"/>
          <w:lang w:eastAsia="en-GB"/>
        </w:rPr>
      </w:pPr>
      <w:r>
        <w:rPr>
          <w:b/>
          <w:szCs w:val="22"/>
          <w:lang w:eastAsia="en-GB" w:bidi="fr-FR"/>
        </w:rPr>
        <w:t>Fabricant</w:t>
      </w:r>
    </w:p>
    <w:p w14:paraId="1CF546AE" w14:textId="77777777" w:rsidR="00CB176E" w:rsidRDefault="00CB176E">
      <w:pPr>
        <w:keepNext/>
        <w:tabs>
          <w:tab w:val="clear" w:pos="567"/>
        </w:tabs>
        <w:rPr>
          <w:szCs w:val="22"/>
          <w:lang w:eastAsia="en-GB"/>
        </w:rPr>
      </w:pPr>
    </w:p>
    <w:p w14:paraId="1CF546AF" w14:textId="77777777" w:rsidR="00CB176E" w:rsidRPr="003435DF" w:rsidRDefault="00D436F2">
      <w:pPr>
        <w:keepNext/>
        <w:tabs>
          <w:tab w:val="clear" w:pos="567"/>
        </w:tabs>
        <w:rPr>
          <w:szCs w:val="22"/>
          <w:lang w:val="de-DE" w:eastAsia="en-GB"/>
        </w:rPr>
      </w:pPr>
      <w:r w:rsidRPr="003435DF">
        <w:rPr>
          <w:szCs w:val="22"/>
          <w:lang w:val="de-DE" w:eastAsia="en-GB" w:bidi="fr-FR"/>
        </w:rPr>
        <w:t>Takeda Austria GmbH</w:t>
      </w:r>
    </w:p>
    <w:p w14:paraId="1CF546B0" w14:textId="77777777" w:rsidR="00CB176E" w:rsidRPr="003435DF" w:rsidRDefault="00D436F2">
      <w:pPr>
        <w:keepNext/>
        <w:tabs>
          <w:tab w:val="clear" w:pos="567"/>
        </w:tabs>
        <w:rPr>
          <w:szCs w:val="22"/>
          <w:lang w:val="de-DE" w:eastAsia="en-GB"/>
        </w:rPr>
      </w:pPr>
      <w:r w:rsidRPr="003435DF">
        <w:rPr>
          <w:szCs w:val="22"/>
          <w:lang w:val="de-DE" w:eastAsia="en-GB" w:bidi="fr-FR"/>
        </w:rPr>
        <w:t>St. Peter</w:t>
      </w:r>
      <w:r w:rsidRPr="003435DF">
        <w:rPr>
          <w:szCs w:val="22"/>
          <w:lang w:val="de-DE" w:eastAsia="en-GB" w:bidi="fr-FR"/>
        </w:rPr>
        <w:noBreakHyphen/>
        <w:t>Strasse 25</w:t>
      </w:r>
    </w:p>
    <w:p w14:paraId="1CF546B1" w14:textId="77777777" w:rsidR="00CB176E" w:rsidRPr="003435DF" w:rsidRDefault="00D436F2">
      <w:pPr>
        <w:keepNext/>
        <w:tabs>
          <w:tab w:val="clear" w:pos="567"/>
        </w:tabs>
        <w:rPr>
          <w:szCs w:val="22"/>
          <w:lang w:val="de-DE" w:eastAsia="en-GB"/>
        </w:rPr>
      </w:pPr>
      <w:r w:rsidRPr="003435DF">
        <w:rPr>
          <w:szCs w:val="22"/>
          <w:lang w:val="de-DE" w:eastAsia="en-GB" w:bidi="fr-FR"/>
        </w:rPr>
        <w:t xml:space="preserve">4020 Linz </w:t>
      </w:r>
    </w:p>
    <w:p w14:paraId="1CF546B2" w14:textId="77777777" w:rsidR="00CB176E" w:rsidRPr="003435DF" w:rsidRDefault="00D436F2" w:rsidP="003435DF">
      <w:pPr>
        <w:keepNext/>
        <w:tabs>
          <w:tab w:val="clear" w:pos="567"/>
        </w:tabs>
        <w:rPr>
          <w:szCs w:val="22"/>
          <w:lang w:val="de-DE" w:eastAsia="en-GB"/>
        </w:rPr>
      </w:pPr>
      <w:r w:rsidRPr="003435DF">
        <w:rPr>
          <w:szCs w:val="22"/>
          <w:lang w:val="de-DE" w:eastAsia="en-GB" w:bidi="fr-FR"/>
        </w:rPr>
        <w:t>Autriche</w:t>
      </w:r>
    </w:p>
    <w:p w14:paraId="1CF546B3" w14:textId="77777777" w:rsidR="00CB176E" w:rsidRPr="003435DF" w:rsidRDefault="00CB176E" w:rsidP="003435DF">
      <w:pPr>
        <w:keepNext/>
        <w:tabs>
          <w:tab w:val="clear" w:pos="567"/>
        </w:tabs>
        <w:rPr>
          <w:szCs w:val="22"/>
          <w:lang w:val="de-DE" w:eastAsia="en-GB"/>
        </w:rPr>
      </w:pPr>
    </w:p>
    <w:p w14:paraId="1CF546B4" w14:textId="77777777" w:rsidR="00CB176E" w:rsidRDefault="00D436F2">
      <w:pPr>
        <w:pStyle w:val="HTMLPreformatted"/>
        <w:rPr>
          <w:rFonts w:ascii="Times New Roman" w:eastAsia="DengXian" w:hAnsi="Times New Roman" w:cs="Times New Roman"/>
          <w:sz w:val="22"/>
          <w:szCs w:val="22"/>
          <w:lang w:val="fr-FR"/>
        </w:rPr>
      </w:pPr>
      <w:r>
        <w:rPr>
          <w:rFonts w:ascii="Times New Roman" w:hAnsi="Times New Roman" w:cs="Times New Roman"/>
          <w:sz w:val="22"/>
          <w:szCs w:val="22"/>
          <w:highlight w:val="lightGray"/>
          <w:lang w:val="en-GB"/>
        </w:rPr>
        <w:t>Takeda Ireland Limited</w:t>
      </w:r>
      <w:r>
        <w:rPr>
          <w:rFonts w:ascii="Times New Roman" w:hAnsi="Times New Roman" w:cs="Times New Roman"/>
          <w:sz w:val="22"/>
          <w:szCs w:val="22"/>
          <w:highlight w:val="lightGray"/>
          <w:lang w:val="en-GB"/>
        </w:rPr>
        <w:br/>
        <w:t>Bray Business Park</w:t>
      </w:r>
      <w:r>
        <w:rPr>
          <w:rFonts w:ascii="Times New Roman" w:hAnsi="Times New Roman" w:cs="Times New Roman"/>
          <w:sz w:val="22"/>
          <w:szCs w:val="22"/>
          <w:highlight w:val="lightGray"/>
          <w:lang w:val="en-GB"/>
        </w:rPr>
        <w:br/>
      </w:r>
      <w:proofErr w:type="spellStart"/>
      <w:r>
        <w:rPr>
          <w:rFonts w:ascii="Times New Roman" w:hAnsi="Times New Roman" w:cs="Times New Roman"/>
          <w:sz w:val="22"/>
          <w:szCs w:val="22"/>
          <w:highlight w:val="lightGray"/>
          <w:lang w:val="en-GB"/>
        </w:rPr>
        <w:t>Kilruddery</w:t>
      </w:r>
      <w:proofErr w:type="spellEnd"/>
      <w:r>
        <w:rPr>
          <w:rFonts w:ascii="Times New Roman" w:hAnsi="Times New Roman" w:cs="Times New Roman"/>
          <w:sz w:val="22"/>
          <w:szCs w:val="22"/>
          <w:highlight w:val="lightGray"/>
          <w:lang w:val="en-GB"/>
        </w:rPr>
        <w:t xml:space="preserve"> </w:t>
      </w:r>
      <w:r>
        <w:rPr>
          <w:rFonts w:ascii="Times New Roman" w:hAnsi="Times New Roman" w:cs="Times New Roman"/>
          <w:sz w:val="22"/>
          <w:szCs w:val="22"/>
          <w:highlight w:val="lightGray"/>
          <w:lang w:val="en-GB"/>
        </w:rPr>
        <w:br/>
        <w:t xml:space="preserve">Co. </w:t>
      </w:r>
      <w:r>
        <w:rPr>
          <w:rFonts w:ascii="Times New Roman" w:hAnsi="Times New Roman" w:cs="Times New Roman"/>
          <w:sz w:val="22"/>
          <w:szCs w:val="22"/>
          <w:highlight w:val="lightGray"/>
          <w:lang w:val="fr-FR"/>
        </w:rPr>
        <w:t xml:space="preserve">Wicklow </w:t>
      </w:r>
      <w:r>
        <w:rPr>
          <w:rFonts w:ascii="Times New Roman" w:hAnsi="Times New Roman" w:cs="Times New Roman"/>
          <w:sz w:val="22"/>
          <w:szCs w:val="22"/>
          <w:highlight w:val="lightGray"/>
          <w:lang w:val="fr-FR"/>
        </w:rPr>
        <w:br/>
        <w:t>A98 CD36</w:t>
      </w:r>
      <w:r>
        <w:rPr>
          <w:rFonts w:ascii="Times New Roman" w:hAnsi="Times New Roman" w:cs="Times New Roman"/>
          <w:sz w:val="22"/>
          <w:szCs w:val="22"/>
          <w:highlight w:val="lightGray"/>
          <w:lang w:val="fr-FR"/>
        </w:rPr>
        <w:br/>
      </w:r>
      <w:r>
        <w:rPr>
          <w:rFonts w:ascii="Times New Roman" w:eastAsia="DengXian" w:hAnsi="Times New Roman" w:cs="Times New Roman"/>
          <w:sz w:val="22"/>
          <w:szCs w:val="22"/>
          <w:highlight w:val="lightGray"/>
          <w:lang w:val="fr-FR"/>
        </w:rPr>
        <w:t>Irlande</w:t>
      </w:r>
    </w:p>
    <w:p w14:paraId="1CF546B5" w14:textId="77777777" w:rsidR="00CB176E" w:rsidRDefault="00CB176E">
      <w:pPr>
        <w:tabs>
          <w:tab w:val="clear" w:pos="567"/>
        </w:tabs>
        <w:rPr>
          <w:lang w:val="fr-FR" w:eastAsia="en-GB"/>
        </w:rPr>
      </w:pPr>
    </w:p>
    <w:p w14:paraId="1CF546B6" w14:textId="77777777" w:rsidR="00CB176E" w:rsidRDefault="00D436F2">
      <w:pPr>
        <w:keepNext/>
        <w:tabs>
          <w:tab w:val="clear" w:pos="567"/>
        </w:tabs>
        <w:rPr>
          <w:rFonts w:eastAsia="SimSun"/>
          <w:szCs w:val="22"/>
          <w:lang w:val="fr-FR" w:eastAsia="en-GB"/>
        </w:rPr>
      </w:pPr>
      <w:r>
        <w:rPr>
          <w:rFonts w:eastAsia="SimSun"/>
          <w:szCs w:val="22"/>
          <w:lang w:val="fr-FR"/>
        </w:rPr>
        <w:t>Pour toute information complémentaire concernant ce médicament, veuillez prendre contact avec le représentant local du titulaire de l’autorisation de mise sur le marché</w:t>
      </w:r>
      <w:r>
        <w:rPr>
          <w:rFonts w:eastAsia="SimSun"/>
          <w:szCs w:val="22"/>
          <w:lang w:val="fr-FR" w:eastAsia="en-GB"/>
        </w:rPr>
        <w:t>:</w:t>
      </w:r>
    </w:p>
    <w:p w14:paraId="1CF546B7" w14:textId="77777777" w:rsidR="00CB176E" w:rsidRDefault="00CB176E">
      <w:pPr>
        <w:keepNext/>
        <w:tabs>
          <w:tab w:val="clear" w:pos="567"/>
        </w:tabs>
        <w:rPr>
          <w:rFonts w:eastAsia="SimSun"/>
          <w:szCs w:val="22"/>
          <w:lang w:val="fr-FR" w:eastAsia="en-GB"/>
        </w:rPr>
      </w:pPr>
    </w:p>
    <w:tbl>
      <w:tblPr>
        <w:tblW w:w="0" w:type="auto"/>
        <w:tblInd w:w="-142" w:type="dxa"/>
        <w:tblLook w:val="0000" w:firstRow="0" w:lastRow="0" w:firstColumn="0" w:lastColumn="0" w:noHBand="0" w:noVBand="0"/>
      </w:tblPr>
      <w:tblGrid>
        <w:gridCol w:w="4303"/>
        <w:gridCol w:w="4792"/>
      </w:tblGrid>
      <w:tr w:rsidR="00CB176E" w14:paraId="1CF546C2" w14:textId="77777777">
        <w:tc>
          <w:tcPr>
            <w:tcW w:w="0" w:type="auto"/>
          </w:tcPr>
          <w:p w14:paraId="1CF546B8" w14:textId="77777777" w:rsidR="00CB176E" w:rsidRDefault="00D436F2">
            <w:pPr>
              <w:contextualSpacing/>
              <w:rPr>
                <w:color w:val="000000"/>
                <w:szCs w:val="22"/>
                <w:lang w:val="de-DE"/>
              </w:rPr>
            </w:pPr>
            <w:bookmarkStart w:id="40" w:name="_Hlk135648339"/>
            <w:r>
              <w:rPr>
                <w:b/>
                <w:bCs/>
                <w:color w:val="000000"/>
                <w:szCs w:val="22"/>
                <w:lang w:val="de-DE"/>
              </w:rPr>
              <w:t>België/Belgique/Belgien</w:t>
            </w:r>
          </w:p>
          <w:p w14:paraId="1CF546B9" w14:textId="77777777" w:rsidR="00CB176E" w:rsidRDefault="00D436F2">
            <w:pPr>
              <w:ind w:left="567" w:hanging="567"/>
              <w:contextualSpacing/>
              <w:rPr>
                <w:color w:val="000000"/>
                <w:szCs w:val="22"/>
                <w:lang w:val="de-DE"/>
              </w:rPr>
            </w:pPr>
            <w:r>
              <w:rPr>
                <w:color w:val="000000"/>
                <w:szCs w:val="22"/>
                <w:lang w:val="de-DE"/>
              </w:rPr>
              <w:t>Takeda Belgium NV</w:t>
            </w:r>
          </w:p>
          <w:p w14:paraId="1CF546BA" w14:textId="77777777" w:rsidR="00CB176E" w:rsidRPr="003435DF" w:rsidRDefault="00D436F2">
            <w:pPr>
              <w:ind w:left="567" w:hanging="567"/>
              <w:contextualSpacing/>
              <w:rPr>
                <w:color w:val="000000"/>
                <w:szCs w:val="22"/>
                <w:lang w:val="fr-FR"/>
              </w:rPr>
            </w:pPr>
            <w:r w:rsidRPr="003435DF">
              <w:rPr>
                <w:color w:val="000000"/>
                <w:szCs w:val="22"/>
                <w:lang w:val="fr-FR"/>
              </w:rPr>
              <w:t xml:space="preserve">Tél/Tel: +32 2 464 06 11 </w:t>
            </w:r>
          </w:p>
          <w:p w14:paraId="1CF546BB" w14:textId="77777777" w:rsidR="00CB176E" w:rsidRDefault="00D436F2">
            <w:pPr>
              <w:ind w:left="567" w:hanging="567"/>
              <w:contextualSpacing/>
              <w:rPr>
                <w:color w:val="000000"/>
                <w:szCs w:val="22"/>
              </w:rPr>
            </w:pPr>
            <w:r>
              <w:rPr>
                <w:color w:val="000000"/>
                <w:szCs w:val="22"/>
              </w:rPr>
              <w:t>medinfoEMEA@takeda.com</w:t>
            </w:r>
          </w:p>
          <w:p w14:paraId="1CF546BC" w14:textId="77777777" w:rsidR="00CB176E" w:rsidRDefault="00CB176E">
            <w:pPr>
              <w:contextualSpacing/>
              <w:rPr>
                <w:szCs w:val="22"/>
              </w:rPr>
            </w:pPr>
          </w:p>
        </w:tc>
        <w:tc>
          <w:tcPr>
            <w:tcW w:w="0" w:type="auto"/>
          </w:tcPr>
          <w:p w14:paraId="1CF546BD" w14:textId="77777777" w:rsidR="00CB176E" w:rsidRDefault="00D436F2">
            <w:pPr>
              <w:autoSpaceDE w:val="0"/>
              <w:autoSpaceDN w:val="0"/>
              <w:adjustRightInd w:val="0"/>
              <w:rPr>
                <w:b/>
                <w:bCs/>
                <w:szCs w:val="22"/>
                <w:lang w:val="fi-FI"/>
              </w:rPr>
            </w:pPr>
            <w:r>
              <w:rPr>
                <w:b/>
                <w:bCs/>
                <w:szCs w:val="22"/>
                <w:lang w:val="fi-FI"/>
              </w:rPr>
              <w:t>Lietuva</w:t>
            </w:r>
          </w:p>
          <w:p w14:paraId="1CF546BE" w14:textId="77777777" w:rsidR="00CB176E" w:rsidRDefault="00D436F2">
            <w:pPr>
              <w:tabs>
                <w:tab w:val="clear" w:pos="567"/>
              </w:tabs>
              <w:rPr>
                <w:color w:val="000000"/>
                <w:szCs w:val="22"/>
                <w:lang w:val="fi-FI" w:eastAsia="en-GB"/>
              </w:rPr>
            </w:pPr>
            <w:r>
              <w:rPr>
                <w:color w:val="000000"/>
                <w:szCs w:val="22"/>
                <w:lang w:val="fi-FI" w:eastAsia="en-GB"/>
              </w:rPr>
              <w:t>Takeda, UAB</w:t>
            </w:r>
          </w:p>
          <w:p w14:paraId="1CF546BF" w14:textId="77777777" w:rsidR="00CB176E" w:rsidRDefault="00D436F2">
            <w:pPr>
              <w:ind w:left="567" w:hanging="567"/>
              <w:contextualSpacing/>
              <w:rPr>
                <w:color w:val="000000"/>
                <w:szCs w:val="22"/>
                <w:lang w:val="fi-FI"/>
              </w:rPr>
            </w:pPr>
            <w:r>
              <w:rPr>
                <w:color w:val="000000"/>
                <w:szCs w:val="22"/>
                <w:lang w:val="fi-FI"/>
              </w:rPr>
              <w:t>Tel: +370 521 09 070</w:t>
            </w:r>
          </w:p>
          <w:p w14:paraId="1CF546C0" w14:textId="77777777" w:rsidR="00CB176E" w:rsidRDefault="00D436F2">
            <w:pPr>
              <w:ind w:left="567" w:hanging="567"/>
              <w:rPr>
                <w:color w:val="000000"/>
                <w:szCs w:val="22"/>
                <w:lang w:val="fi-FI"/>
              </w:rPr>
            </w:pPr>
            <w:r>
              <w:rPr>
                <w:color w:val="000000"/>
                <w:szCs w:val="22"/>
                <w:lang w:val="fi-FI"/>
              </w:rPr>
              <w:t>medinfoEMEA@takeda.com</w:t>
            </w:r>
          </w:p>
          <w:p w14:paraId="1CF546C1" w14:textId="77777777" w:rsidR="00CB176E" w:rsidRDefault="00CB176E">
            <w:pPr>
              <w:autoSpaceDE w:val="0"/>
              <w:autoSpaceDN w:val="0"/>
              <w:adjustRightInd w:val="0"/>
              <w:rPr>
                <w:szCs w:val="22"/>
                <w:lang w:val="fi-FI"/>
              </w:rPr>
            </w:pPr>
          </w:p>
        </w:tc>
      </w:tr>
      <w:tr w:rsidR="00CB176E" w14:paraId="1CF546CC" w14:textId="77777777">
        <w:trPr>
          <w:trHeight w:val="1232"/>
        </w:trPr>
        <w:tc>
          <w:tcPr>
            <w:tcW w:w="0" w:type="auto"/>
          </w:tcPr>
          <w:p w14:paraId="1CF546C3" w14:textId="77777777" w:rsidR="00CB176E" w:rsidRDefault="00D436F2">
            <w:pPr>
              <w:autoSpaceDE w:val="0"/>
              <w:autoSpaceDN w:val="0"/>
              <w:adjustRightInd w:val="0"/>
              <w:rPr>
                <w:b/>
                <w:bCs/>
                <w:szCs w:val="22"/>
                <w:lang w:val="ru-RU"/>
              </w:rPr>
            </w:pPr>
            <w:r>
              <w:rPr>
                <w:b/>
                <w:bCs/>
                <w:szCs w:val="22"/>
                <w:lang w:val="ru-RU"/>
              </w:rPr>
              <w:t>България</w:t>
            </w:r>
          </w:p>
          <w:p w14:paraId="1CF546C4" w14:textId="77777777" w:rsidR="00CB176E" w:rsidRDefault="00D436F2">
            <w:pPr>
              <w:rPr>
                <w:szCs w:val="22"/>
                <w:lang w:val="bg-BG"/>
              </w:rPr>
            </w:pPr>
            <w:r>
              <w:rPr>
                <w:szCs w:val="22"/>
                <w:lang w:val="bg-BG"/>
              </w:rPr>
              <w:t>Такеда България ЕООД</w:t>
            </w:r>
          </w:p>
          <w:p w14:paraId="1CF546C5" w14:textId="77777777" w:rsidR="00CB176E" w:rsidRDefault="00D436F2">
            <w:pPr>
              <w:rPr>
                <w:szCs w:val="22"/>
                <w:lang w:val="bg-BG"/>
              </w:rPr>
            </w:pPr>
            <w:r>
              <w:rPr>
                <w:szCs w:val="22"/>
                <w:lang w:val="bg-BG"/>
              </w:rPr>
              <w:t>Тел.: +359 2 958 27 36</w:t>
            </w:r>
          </w:p>
          <w:p w14:paraId="1CF546C6" w14:textId="77777777" w:rsidR="00CB176E" w:rsidRDefault="00D436F2">
            <w:pPr>
              <w:rPr>
                <w:szCs w:val="22"/>
                <w:lang w:val="bg-BG"/>
              </w:rPr>
            </w:pPr>
            <w:r>
              <w:rPr>
                <w:szCs w:val="22"/>
                <w:lang w:val="bg-BG"/>
              </w:rPr>
              <w:t xml:space="preserve">medinfoEMEA@takeda.com </w:t>
            </w:r>
          </w:p>
        </w:tc>
        <w:tc>
          <w:tcPr>
            <w:tcW w:w="0" w:type="auto"/>
          </w:tcPr>
          <w:p w14:paraId="1CF546C7" w14:textId="77777777" w:rsidR="00CB176E" w:rsidRDefault="00D436F2">
            <w:pPr>
              <w:suppressAutoHyphens/>
              <w:rPr>
                <w:b/>
                <w:bCs/>
                <w:szCs w:val="22"/>
                <w:lang w:val="de-CH"/>
              </w:rPr>
            </w:pPr>
            <w:r>
              <w:rPr>
                <w:b/>
                <w:bCs/>
                <w:szCs w:val="22"/>
                <w:lang w:val="de-CH"/>
              </w:rPr>
              <w:t>Luxembourg/Luxemburg</w:t>
            </w:r>
          </w:p>
          <w:p w14:paraId="1CF546C8" w14:textId="77777777" w:rsidR="00CB176E" w:rsidRDefault="00D436F2">
            <w:pPr>
              <w:suppressAutoHyphens/>
              <w:rPr>
                <w:szCs w:val="22"/>
                <w:lang w:val="de-CH"/>
              </w:rPr>
            </w:pPr>
            <w:r>
              <w:rPr>
                <w:szCs w:val="22"/>
                <w:lang w:val="de-CH"/>
              </w:rPr>
              <w:t>Takeda Belgium NV</w:t>
            </w:r>
          </w:p>
          <w:p w14:paraId="1CF546C9" w14:textId="77777777" w:rsidR="00CB176E" w:rsidRDefault="00D436F2">
            <w:pPr>
              <w:suppressAutoHyphens/>
              <w:rPr>
                <w:szCs w:val="22"/>
                <w:lang w:val="de-CH"/>
              </w:rPr>
            </w:pPr>
            <w:r>
              <w:rPr>
                <w:szCs w:val="22"/>
                <w:lang w:val="de-CH"/>
              </w:rPr>
              <w:t>Tél/Tel: +32 2 464 06 11</w:t>
            </w:r>
          </w:p>
          <w:p w14:paraId="1CF546CA" w14:textId="77777777" w:rsidR="00CB176E" w:rsidRDefault="00D436F2">
            <w:pPr>
              <w:ind w:left="567" w:hanging="567"/>
              <w:contextualSpacing/>
              <w:rPr>
                <w:color w:val="000000"/>
                <w:szCs w:val="22"/>
              </w:rPr>
            </w:pPr>
            <w:r>
              <w:rPr>
                <w:szCs w:val="22"/>
                <w:lang w:val="en-US"/>
              </w:rPr>
              <w:t>medinfoEMEA@takeda.com</w:t>
            </w:r>
            <w:r>
              <w:rPr>
                <w:color w:val="000000"/>
                <w:szCs w:val="22"/>
              </w:rPr>
              <w:t xml:space="preserve"> </w:t>
            </w:r>
          </w:p>
          <w:p w14:paraId="1CF546CB" w14:textId="77777777" w:rsidR="00CB176E" w:rsidRDefault="00CB176E">
            <w:pPr>
              <w:suppressAutoHyphens/>
              <w:rPr>
                <w:szCs w:val="22"/>
              </w:rPr>
            </w:pPr>
          </w:p>
        </w:tc>
      </w:tr>
      <w:tr w:rsidR="00CB176E" w14:paraId="1CF546D7" w14:textId="77777777">
        <w:trPr>
          <w:trHeight w:val="999"/>
        </w:trPr>
        <w:tc>
          <w:tcPr>
            <w:tcW w:w="0" w:type="auto"/>
          </w:tcPr>
          <w:p w14:paraId="1CF546CD" w14:textId="77777777" w:rsidR="00CB176E" w:rsidRDefault="00D436F2">
            <w:pPr>
              <w:suppressAutoHyphens/>
              <w:rPr>
                <w:b/>
                <w:bCs/>
                <w:szCs w:val="22"/>
              </w:rPr>
            </w:pPr>
            <w:proofErr w:type="spellStart"/>
            <w:r>
              <w:rPr>
                <w:b/>
                <w:bCs/>
                <w:szCs w:val="22"/>
              </w:rPr>
              <w:t>Česká</w:t>
            </w:r>
            <w:proofErr w:type="spellEnd"/>
            <w:r>
              <w:rPr>
                <w:b/>
                <w:bCs/>
                <w:szCs w:val="22"/>
              </w:rPr>
              <w:t xml:space="preserve"> </w:t>
            </w:r>
            <w:proofErr w:type="spellStart"/>
            <w:r>
              <w:rPr>
                <w:b/>
                <w:bCs/>
                <w:szCs w:val="22"/>
              </w:rPr>
              <w:t>republika</w:t>
            </w:r>
            <w:proofErr w:type="spellEnd"/>
          </w:p>
          <w:p w14:paraId="1CF546CE" w14:textId="77777777" w:rsidR="00CB176E" w:rsidRDefault="00D436F2">
            <w:pPr>
              <w:rPr>
                <w:color w:val="000000"/>
                <w:szCs w:val="22"/>
              </w:rPr>
            </w:pPr>
            <w:r>
              <w:rPr>
                <w:color w:val="000000"/>
                <w:szCs w:val="22"/>
              </w:rPr>
              <w:t xml:space="preserve">Takeda Pharmaceuticals Czech Republic </w:t>
            </w:r>
            <w:proofErr w:type="spellStart"/>
            <w:r>
              <w:rPr>
                <w:color w:val="000000"/>
                <w:szCs w:val="22"/>
              </w:rPr>
              <w:t>s.r.o.</w:t>
            </w:r>
            <w:proofErr w:type="spellEnd"/>
          </w:p>
          <w:p w14:paraId="1CF546CF" w14:textId="77777777" w:rsidR="00CB176E" w:rsidRDefault="00D436F2">
            <w:pPr>
              <w:rPr>
                <w:color w:val="000000"/>
                <w:szCs w:val="22"/>
              </w:rPr>
            </w:pPr>
            <w:r>
              <w:rPr>
                <w:color w:val="000000"/>
                <w:szCs w:val="22"/>
              </w:rPr>
              <w:t>Tel: +420 234 722 722</w:t>
            </w:r>
          </w:p>
          <w:p w14:paraId="1CF546D0" w14:textId="77777777" w:rsidR="00CB176E" w:rsidRDefault="00D436F2">
            <w:pPr>
              <w:keepLines/>
              <w:rPr>
                <w:color w:val="000000"/>
                <w:szCs w:val="22"/>
              </w:rPr>
            </w:pPr>
            <w:r>
              <w:rPr>
                <w:szCs w:val="22"/>
              </w:rPr>
              <w:t>medinfoEMEA@takeda.com</w:t>
            </w:r>
          </w:p>
          <w:p w14:paraId="1CF546D1" w14:textId="77777777" w:rsidR="00CB176E" w:rsidRDefault="00CB176E">
            <w:pPr>
              <w:suppressAutoHyphens/>
              <w:rPr>
                <w:szCs w:val="22"/>
              </w:rPr>
            </w:pPr>
          </w:p>
        </w:tc>
        <w:tc>
          <w:tcPr>
            <w:tcW w:w="0" w:type="auto"/>
          </w:tcPr>
          <w:p w14:paraId="1CF546D2" w14:textId="77777777" w:rsidR="00CB176E" w:rsidRDefault="00D436F2">
            <w:pPr>
              <w:rPr>
                <w:b/>
                <w:bCs/>
                <w:szCs w:val="22"/>
                <w:lang w:val="nn-NO"/>
              </w:rPr>
            </w:pPr>
            <w:r>
              <w:rPr>
                <w:b/>
                <w:bCs/>
                <w:szCs w:val="22"/>
                <w:lang w:val="nn-NO"/>
              </w:rPr>
              <w:t>Magyarország</w:t>
            </w:r>
          </w:p>
          <w:p w14:paraId="1CF546D3" w14:textId="77777777" w:rsidR="00CB176E" w:rsidRDefault="00D436F2">
            <w:pPr>
              <w:tabs>
                <w:tab w:val="clear" w:pos="567"/>
              </w:tabs>
              <w:rPr>
                <w:color w:val="000000"/>
                <w:szCs w:val="22"/>
                <w:lang w:val="nn-NO"/>
              </w:rPr>
            </w:pPr>
            <w:r>
              <w:rPr>
                <w:color w:val="000000"/>
                <w:szCs w:val="22"/>
                <w:lang w:val="nn-NO"/>
              </w:rPr>
              <w:t>Takeda Pharma Kft.</w:t>
            </w:r>
          </w:p>
          <w:p w14:paraId="1CF546D4" w14:textId="77777777" w:rsidR="00CB176E" w:rsidRDefault="00D436F2">
            <w:pPr>
              <w:tabs>
                <w:tab w:val="clear" w:pos="567"/>
              </w:tabs>
              <w:rPr>
                <w:color w:val="000000"/>
                <w:szCs w:val="22"/>
                <w:lang w:val="nn-NO"/>
              </w:rPr>
            </w:pPr>
            <w:r>
              <w:rPr>
                <w:color w:val="000000"/>
                <w:szCs w:val="22"/>
                <w:lang w:val="nn-NO"/>
              </w:rPr>
              <w:t>Tel.: +36 1 270 7030</w:t>
            </w:r>
          </w:p>
          <w:p w14:paraId="1CF546D5" w14:textId="77777777" w:rsidR="00CB176E" w:rsidRDefault="00D436F2">
            <w:pPr>
              <w:keepLines/>
              <w:rPr>
                <w:color w:val="000000"/>
                <w:szCs w:val="22"/>
              </w:rPr>
            </w:pPr>
            <w:r>
              <w:rPr>
                <w:szCs w:val="22"/>
              </w:rPr>
              <w:t>medinfoEMEA@takeda.com</w:t>
            </w:r>
          </w:p>
          <w:p w14:paraId="1CF546D6" w14:textId="77777777" w:rsidR="00CB176E" w:rsidRDefault="00CB176E">
            <w:pPr>
              <w:rPr>
                <w:szCs w:val="22"/>
              </w:rPr>
            </w:pPr>
          </w:p>
        </w:tc>
      </w:tr>
      <w:tr w:rsidR="00CB176E" w:rsidRPr="003435DF" w14:paraId="1CF546E2" w14:textId="77777777">
        <w:tc>
          <w:tcPr>
            <w:tcW w:w="0" w:type="auto"/>
          </w:tcPr>
          <w:p w14:paraId="1CF546D8" w14:textId="77777777" w:rsidR="00CB176E" w:rsidRDefault="00D436F2">
            <w:pPr>
              <w:rPr>
                <w:b/>
                <w:bCs/>
                <w:szCs w:val="22"/>
              </w:rPr>
            </w:pPr>
            <w:r>
              <w:rPr>
                <w:b/>
                <w:bCs/>
                <w:szCs w:val="22"/>
              </w:rPr>
              <w:t>Danmark</w:t>
            </w:r>
          </w:p>
          <w:p w14:paraId="1CF546D9" w14:textId="77777777" w:rsidR="00CB176E" w:rsidRDefault="00D436F2">
            <w:pPr>
              <w:ind w:left="567" w:hanging="567"/>
              <w:contextualSpacing/>
              <w:rPr>
                <w:color w:val="000000"/>
                <w:szCs w:val="22"/>
              </w:rPr>
            </w:pPr>
            <w:r>
              <w:rPr>
                <w:color w:val="000000"/>
                <w:szCs w:val="22"/>
              </w:rPr>
              <w:t>Takeda Pharma A/S</w:t>
            </w:r>
          </w:p>
          <w:p w14:paraId="1CF546DA" w14:textId="77777777" w:rsidR="00CB176E" w:rsidRDefault="00D436F2">
            <w:pPr>
              <w:ind w:left="567" w:hanging="567"/>
              <w:rPr>
                <w:color w:val="000000"/>
                <w:szCs w:val="22"/>
              </w:rPr>
            </w:pPr>
            <w:proofErr w:type="spellStart"/>
            <w:r>
              <w:rPr>
                <w:color w:val="000000"/>
                <w:szCs w:val="22"/>
              </w:rPr>
              <w:t>Tlf</w:t>
            </w:r>
            <w:proofErr w:type="spellEnd"/>
            <w:r>
              <w:rPr>
                <w:color w:val="000000"/>
                <w:szCs w:val="22"/>
              </w:rPr>
              <w:t>: +45 46 77 10 10</w:t>
            </w:r>
          </w:p>
          <w:p w14:paraId="1CF546DB" w14:textId="77777777" w:rsidR="00CB176E" w:rsidRDefault="00D436F2">
            <w:pPr>
              <w:keepLines/>
              <w:rPr>
                <w:color w:val="000000"/>
                <w:szCs w:val="22"/>
              </w:rPr>
            </w:pPr>
            <w:r>
              <w:rPr>
                <w:szCs w:val="22"/>
              </w:rPr>
              <w:t>medinfoEMEA@takeda.com</w:t>
            </w:r>
          </w:p>
          <w:p w14:paraId="1CF546DC" w14:textId="77777777" w:rsidR="00CB176E" w:rsidRDefault="00CB176E">
            <w:pPr>
              <w:suppressAutoHyphens/>
              <w:rPr>
                <w:szCs w:val="22"/>
              </w:rPr>
            </w:pPr>
          </w:p>
        </w:tc>
        <w:tc>
          <w:tcPr>
            <w:tcW w:w="0" w:type="auto"/>
          </w:tcPr>
          <w:p w14:paraId="1CF546DD" w14:textId="77777777" w:rsidR="00CB176E" w:rsidRDefault="00D436F2">
            <w:pPr>
              <w:rPr>
                <w:b/>
                <w:bCs/>
                <w:noProof/>
                <w:szCs w:val="22"/>
                <w:lang w:val="es-MX"/>
              </w:rPr>
            </w:pPr>
            <w:r>
              <w:rPr>
                <w:b/>
                <w:bCs/>
                <w:noProof/>
                <w:szCs w:val="22"/>
                <w:lang w:val="es-MX"/>
              </w:rPr>
              <w:t>Malta</w:t>
            </w:r>
          </w:p>
          <w:p w14:paraId="1CF546DE" w14:textId="77777777" w:rsidR="00CB176E" w:rsidRDefault="00D436F2">
            <w:pPr>
              <w:rPr>
                <w:szCs w:val="22"/>
                <w:lang w:val="es-ES"/>
              </w:rPr>
            </w:pPr>
            <w:proofErr w:type="spellStart"/>
            <w:r>
              <w:rPr>
                <w:szCs w:val="22"/>
                <w:lang w:val="es-ES"/>
              </w:rPr>
              <w:t>Drugsales</w:t>
            </w:r>
            <w:proofErr w:type="spellEnd"/>
            <w:r>
              <w:rPr>
                <w:szCs w:val="22"/>
                <w:lang w:val="es-ES"/>
              </w:rPr>
              <w:t xml:space="preserve"> </w:t>
            </w:r>
            <w:proofErr w:type="spellStart"/>
            <w:r>
              <w:rPr>
                <w:szCs w:val="22"/>
                <w:lang w:val="es-ES"/>
              </w:rPr>
              <w:t>Ltd</w:t>
            </w:r>
            <w:proofErr w:type="spellEnd"/>
            <w:r>
              <w:rPr>
                <w:szCs w:val="22"/>
                <w:lang w:val="es-ES"/>
              </w:rPr>
              <w:t xml:space="preserve"> </w:t>
            </w:r>
          </w:p>
          <w:p w14:paraId="1CF546DF" w14:textId="77777777" w:rsidR="00CB176E" w:rsidRDefault="00D436F2">
            <w:pPr>
              <w:rPr>
                <w:szCs w:val="22"/>
                <w:lang w:val="es-ES"/>
              </w:rPr>
            </w:pPr>
            <w:r>
              <w:rPr>
                <w:szCs w:val="22"/>
                <w:lang w:val="es-ES"/>
              </w:rPr>
              <w:t xml:space="preserve">Tel: +356 21419070 </w:t>
            </w:r>
          </w:p>
          <w:p w14:paraId="1CF546E0" w14:textId="77777777" w:rsidR="00CB176E" w:rsidRDefault="00D436F2">
            <w:pPr>
              <w:rPr>
                <w:szCs w:val="22"/>
                <w:lang w:val="es-ES"/>
              </w:rPr>
            </w:pPr>
            <w:r>
              <w:rPr>
                <w:szCs w:val="22"/>
                <w:lang w:val="es-ES"/>
              </w:rPr>
              <w:t>safety@drugsalesltd.com</w:t>
            </w:r>
          </w:p>
          <w:p w14:paraId="1CF546E1" w14:textId="77777777" w:rsidR="00CB176E" w:rsidRDefault="00CB176E">
            <w:pPr>
              <w:rPr>
                <w:szCs w:val="22"/>
                <w:lang w:val="es-ES"/>
              </w:rPr>
            </w:pPr>
          </w:p>
        </w:tc>
      </w:tr>
      <w:tr w:rsidR="00CB176E" w14:paraId="1CF546EB" w14:textId="77777777">
        <w:tc>
          <w:tcPr>
            <w:tcW w:w="0" w:type="auto"/>
          </w:tcPr>
          <w:p w14:paraId="1CF546E3" w14:textId="77777777" w:rsidR="00CB176E" w:rsidRDefault="00D436F2">
            <w:pPr>
              <w:rPr>
                <w:szCs w:val="22"/>
                <w:lang w:val="de-CH"/>
              </w:rPr>
            </w:pPr>
            <w:r>
              <w:rPr>
                <w:b/>
                <w:bCs/>
                <w:szCs w:val="22"/>
                <w:lang w:val="de-CH"/>
              </w:rPr>
              <w:t>Deutschland</w:t>
            </w:r>
          </w:p>
          <w:p w14:paraId="1CF546E4" w14:textId="77777777" w:rsidR="00CB176E" w:rsidRDefault="00D436F2">
            <w:pPr>
              <w:tabs>
                <w:tab w:val="clear" w:pos="567"/>
              </w:tabs>
              <w:rPr>
                <w:color w:val="000000"/>
                <w:szCs w:val="22"/>
                <w:lang w:val="de-CH"/>
              </w:rPr>
            </w:pPr>
            <w:r>
              <w:rPr>
                <w:color w:val="000000"/>
                <w:szCs w:val="22"/>
                <w:lang w:val="de-CH"/>
              </w:rPr>
              <w:t>Takeda GmbH</w:t>
            </w:r>
          </w:p>
          <w:p w14:paraId="1CF546E5" w14:textId="77777777" w:rsidR="00CB176E" w:rsidRDefault="00D436F2">
            <w:pPr>
              <w:tabs>
                <w:tab w:val="clear" w:pos="567"/>
              </w:tabs>
              <w:rPr>
                <w:color w:val="000000"/>
                <w:szCs w:val="22"/>
                <w:lang w:val="de-CH"/>
              </w:rPr>
            </w:pPr>
            <w:r>
              <w:rPr>
                <w:color w:val="000000"/>
                <w:szCs w:val="22"/>
                <w:lang w:val="de-CH"/>
              </w:rPr>
              <w:t>Tel: +49 (0)800 825 3325</w:t>
            </w:r>
          </w:p>
          <w:p w14:paraId="1CF546E6" w14:textId="77777777" w:rsidR="00CB176E" w:rsidRDefault="00D436F2">
            <w:pPr>
              <w:tabs>
                <w:tab w:val="clear" w:pos="567"/>
              </w:tabs>
              <w:rPr>
                <w:szCs w:val="22"/>
                <w:lang w:val="de-CH"/>
              </w:rPr>
            </w:pPr>
            <w:r>
              <w:rPr>
                <w:szCs w:val="22"/>
                <w:lang w:val="de-CH"/>
              </w:rPr>
              <w:t>medinfoEMEA@takeda.com</w:t>
            </w:r>
          </w:p>
        </w:tc>
        <w:tc>
          <w:tcPr>
            <w:tcW w:w="0" w:type="auto"/>
          </w:tcPr>
          <w:p w14:paraId="1CF546E7" w14:textId="77777777" w:rsidR="00CB176E" w:rsidRDefault="00D436F2">
            <w:pPr>
              <w:suppressAutoHyphens/>
              <w:rPr>
                <w:szCs w:val="22"/>
                <w:lang w:val="nl-NL"/>
              </w:rPr>
            </w:pPr>
            <w:r>
              <w:rPr>
                <w:b/>
                <w:bCs/>
                <w:szCs w:val="22"/>
                <w:lang w:val="nl-NL"/>
              </w:rPr>
              <w:t>Nederland</w:t>
            </w:r>
          </w:p>
          <w:p w14:paraId="1CF546E8" w14:textId="77777777" w:rsidR="00CB176E" w:rsidRDefault="00D436F2">
            <w:pPr>
              <w:tabs>
                <w:tab w:val="clear" w:pos="567"/>
              </w:tabs>
              <w:rPr>
                <w:color w:val="000000"/>
                <w:szCs w:val="22"/>
                <w:lang w:val="nl-NL"/>
              </w:rPr>
            </w:pPr>
            <w:r>
              <w:rPr>
                <w:color w:val="000000"/>
                <w:szCs w:val="22"/>
                <w:lang w:val="nl-NL"/>
              </w:rPr>
              <w:t>Takeda Nederland B.V.</w:t>
            </w:r>
          </w:p>
          <w:p w14:paraId="1CF546E9" w14:textId="77777777" w:rsidR="00CB176E" w:rsidRDefault="00D436F2">
            <w:pPr>
              <w:tabs>
                <w:tab w:val="clear" w:pos="567"/>
              </w:tabs>
              <w:rPr>
                <w:color w:val="000000"/>
                <w:szCs w:val="22"/>
                <w:lang w:val="en-US"/>
              </w:rPr>
            </w:pPr>
            <w:r>
              <w:rPr>
                <w:color w:val="000000"/>
                <w:szCs w:val="22"/>
                <w:lang w:val="en-US"/>
              </w:rPr>
              <w:t xml:space="preserve">Tel: +31 </w:t>
            </w:r>
            <w:r>
              <w:rPr>
                <w:szCs w:val="22"/>
                <w:lang w:val="en-US"/>
              </w:rPr>
              <w:t>20 203 5492</w:t>
            </w:r>
          </w:p>
          <w:p w14:paraId="1CF546EA" w14:textId="77777777" w:rsidR="00CB176E" w:rsidRDefault="00D436F2">
            <w:pPr>
              <w:tabs>
                <w:tab w:val="clear" w:pos="567"/>
              </w:tabs>
              <w:rPr>
                <w:szCs w:val="22"/>
              </w:rPr>
            </w:pPr>
            <w:r>
              <w:rPr>
                <w:szCs w:val="22"/>
              </w:rPr>
              <w:t>medinfoEMEA@takeda.com</w:t>
            </w:r>
          </w:p>
        </w:tc>
      </w:tr>
      <w:tr w:rsidR="00CB176E" w14:paraId="1CF546FA" w14:textId="77777777">
        <w:tc>
          <w:tcPr>
            <w:tcW w:w="0" w:type="auto"/>
          </w:tcPr>
          <w:p w14:paraId="1CF546ED" w14:textId="77777777" w:rsidR="00CB176E" w:rsidRDefault="00D436F2">
            <w:pPr>
              <w:suppressAutoHyphens/>
              <w:rPr>
                <w:b/>
                <w:bCs/>
                <w:szCs w:val="22"/>
                <w:lang w:val="pt-BR"/>
              </w:rPr>
            </w:pPr>
            <w:r>
              <w:rPr>
                <w:b/>
                <w:bCs/>
                <w:szCs w:val="22"/>
                <w:lang w:val="pt-BR"/>
              </w:rPr>
              <w:t>Eesti</w:t>
            </w:r>
          </w:p>
          <w:p w14:paraId="1CF546EE" w14:textId="77777777" w:rsidR="00CB176E" w:rsidRDefault="00D436F2">
            <w:pPr>
              <w:tabs>
                <w:tab w:val="clear" w:pos="567"/>
              </w:tabs>
              <w:rPr>
                <w:color w:val="000000"/>
                <w:szCs w:val="22"/>
                <w:lang w:val="pt-BR" w:eastAsia="en-GB"/>
              </w:rPr>
            </w:pPr>
            <w:r>
              <w:rPr>
                <w:color w:val="000000"/>
                <w:szCs w:val="22"/>
                <w:lang w:val="pt-BR" w:eastAsia="en-GB"/>
              </w:rPr>
              <w:t>Takeda Pharma AS</w:t>
            </w:r>
          </w:p>
          <w:p w14:paraId="1CF546EF" w14:textId="77777777" w:rsidR="00CB176E" w:rsidRDefault="00D436F2">
            <w:pPr>
              <w:ind w:left="567" w:hanging="567"/>
              <w:contextualSpacing/>
              <w:rPr>
                <w:color w:val="000000"/>
                <w:szCs w:val="22"/>
                <w:lang w:val="pt-BR"/>
              </w:rPr>
            </w:pPr>
            <w:r>
              <w:rPr>
                <w:color w:val="000000"/>
                <w:szCs w:val="22"/>
                <w:lang w:val="pt-BR"/>
              </w:rPr>
              <w:t>Tel: +372 6177 669</w:t>
            </w:r>
          </w:p>
          <w:p w14:paraId="1CF546F0" w14:textId="77777777" w:rsidR="00CB176E" w:rsidRDefault="00D436F2">
            <w:pPr>
              <w:keepLines/>
              <w:rPr>
                <w:color w:val="000000"/>
                <w:szCs w:val="22"/>
              </w:rPr>
            </w:pPr>
            <w:r>
              <w:rPr>
                <w:szCs w:val="22"/>
              </w:rPr>
              <w:t>medinfoEMEA@takeda.com</w:t>
            </w:r>
          </w:p>
          <w:p w14:paraId="1CF546F2" w14:textId="77777777" w:rsidR="00CB176E" w:rsidRDefault="00CB176E">
            <w:pPr>
              <w:contextualSpacing/>
              <w:rPr>
                <w:szCs w:val="22"/>
              </w:rPr>
            </w:pPr>
          </w:p>
        </w:tc>
        <w:tc>
          <w:tcPr>
            <w:tcW w:w="0" w:type="auto"/>
          </w:tcPr>
          <w:p w14:paraId="1CF546F4" w14:textId="77777777" w:rsidR="00CB176E" w:rsidRDefault="00D436F2">
            <w:pPr>
              <w:rPr>
                <w:b/>
                <w:bCs/>
                <w:szCs w:val="22"/>
                <w:lang w:val="nn-NO"/>
              </w:rPr>
            </w:pPr>
            <w:r>
              <w:rPr>
                <w:b/>
                <w:bCs/>
                <w:szCs w:val="22"/>
                <w:lang w:val="nn-NO"/>
              </w:rPr>
              <w:t>Norge</w:t>
            </w:r>
          </w:p>
          <w:p w14:paraId="1CF546F5" w14:textId="77777777" w:rsidR="00CB176E" w:rsidRDefault="00D436F2">
            <w:pPr>
              <w:tabs>
                <w:tab w:val="clear" w:pos="567"/>
              </w:tabs>
              <w:rPr>
                <w:color w:val="000000"/>
                <w:szCs w:val="22"/>
                <w:lang w:val="nn-NO" w:eastAsia="en-GB"/>
              </w:rPr>
            </w:pPr>
            <w:r>
              <w:rPr>
                <w:color w:val="000000"/>
                <w:szCs w:val="22"/>
                <w:lang w:val="nn-NO" w:eastAsia="en-GB"/>
              </w:rPr>
              <w:t>Takeda AS</w:t>
            </w:r>
          </w:p>
          <w:p w14:paraId="1CF546F6" w14:textId="77777777" w:rsidR="00CB176E" w:rsidRDefault="00D436F2">
            <w:pPr>
              <w:ind w:left="567" w:hanging="567"/>
              <w:contextualSpacing/>
              <w:rPr>
                <w:szCs w:val="22"/>
                <w:lang w:val="nn-NO"/>
              </w:rPr>
            </w:pPr>
            <w:r>
              <w:rPr>
                <w:color w:val="000000"/>
                <w:szCs w:val="22"/>
                <w:lang w:val="nn-NO"/>
              </w:rPr>
              <w:t xml:space="preserve">Tlf: </w:t>
            </w:r>
            <w:r>
              <w:rPr>
                <w:szCs w:val="22"/>
                <w:lang w:val="nn-NO"/>
              </w:rPr>
              <w:t>+47 800 800 30</w:t>
            </w:r>
          </w:p>
          <w:p w14:paraId="1CF546F7" w14:textId="77777777" w:rsidR="00CB176E" w:rsidRDefault="00D436F2">
            <w:pPr>
              <w:ind w:left="567" w:hanging="567"/>
              <w:rPr>
                <w:color w:val="000000"/>
                <w:szCs w:val="22"/>
                <w:lang w:val="nn-NO"/>
              </w:rPr>
            </w:pPr>
            <w:r>
              <w:rPr>
                <w:color w:val="000000"/>
                <w:szCs w:val="22"/>
                <w:lang w:val="nn-NO"/>
              </w:rPr>
              <w:t>medinfoEMEA@takeda.com</w:t>
            </w:r>
          </w:p>
          <w:p w14:paraId="1CF546F9" w14:textId="77777777" w:rsidR="00CB176E" w:rsidRDefault="00CB176E" w:rsidP="003435DF">
            <w:pPr>
              <w:ind w:left="567" w:hanging="567"/>
              <w:contextualSpacing/>
              <w:rPr>
                <w:szCs w:val="22"/>
                <w:lang w:val="nn-NO"/>
              </w:rPr>
            </w:pPr>
          </w:p>
        </w:tc>
      </w:tr>
      <w:tr w:rsidR="00CB176E" w14:paraId="1CF54705" w14:textId="77777777">
        <w:tc>
          <w:tcPr>
            <w:tcW w:w="0" w:type="auto"/>
          </w:tcPr>
          <w:p w14:paraId="1CF546FB" w14:textId="77777777" w:rsidR="00CB176E" w:rsidRDefault="00D436F2">
            <w:pPr>
              <w:rPr>
                <w:b/>
                <w:bCs/>
                <w:szCs w:val="22"/>
                <w:lang w:val="el-GR"/>
              </w:rPr>
            </w:pPr>
            <w:r>
              <w:rPr>
                <w:b/>
                <w:bCs/>
                <w:szCs w:val="22"/>
                <w:lang w:val="el-GR"/>
              </w:rPr>
              <w:t>Ελλάδα</w:t>
            </w:r>
          </w:p>
          <w:p w14:paraId="1CF546FC" w14:textId="77777777" w:rsidR="00CB176E" w:rsidRDefault="00D436F2">
            <w:pPr>
              <w:rPr>
                <w:color w:val="000000"/>
                <w:szCs w:val="22"/>
                <w:lang w:val="el-GR"/>
              </w:rPr>
            </w:pPr>
            <w:r>
              <w:rPr>
                <w:szCs w:val="22"/>
                <w:lang w:val="el"/>
              </w:rPr>
              <w:t>Τ</w:t>
            </w:r>
            <w:r>
              <w:rPr>
                <w:szCs w:val="22"/>
                <w:lang w:val="nn-NO"/>
              </w:rPr>
              <w:t>akeda</w:t>
            </w:r>
            <w:r>
              <w:rPr>
                <w:szCs w:val="22"/>
                <w:lang w:val="el-GR"/>
              </w:rPr>
              <w:t xml:space="preserve"> </w:t>
            </w:r>
            <w:r>
              <w:rPr>
                <w:szCs w:val="22"/>
                <w:lang w:val="el"/>
              </w:rPr>
              <w:t>ΕΛΛΑΣ Α.Ε.</w:t>
            </w:r>
          </w:p>
          <w:p w14:paraId="1CF546FD" w14:textId="77777777" w:rsidR="00CB176E" w:rsidRDefault="00D436F2">
            <w:pPr>
              <w:ind w:left="567" w:hanging="567"/>
              <w:contextualSpacing/>
              <w:rPr>
                <w:color w:val="000000"/>
                <w:szCs w:val="22"/>
              </w:rPr>
            </w:pPr>
            <w:proofErr w:type="spellStart"/>
            <w:r>
              <w:rPr>
                <w:color w:val="000000"/>
                <w:szCs w:val="22"/>
              </w:rPr>
              <w:t>Tηλ</w:t>
            </w:r>
            <w:proofErr w:type="spellEnd"/>
            <w:r>
              <w:rPr>
                <w:color w:val="000000"/>
                <w:szCs w:val="22"/>
              </w:rPr>
              <w:t>: +30 210 6387800</w:t>
            </w:r>
          </w:p>
          <w:p w14:paraId="1CF546FE" w14:textId="77777777" w:rsidR="00CB176E" w:rsidRDefault="00D436F2">
            <w:pPr>
              <w:ind w:left="567" w:hanging="567"/>
              <w:contextualSpacing/>
              <w:rPr>
                <w:szCs w:val="22"/>
                <w:lang w:val="en-US"/>
              </w:rPr>
            </w:pPr>
            <w:r>
              <w:rPr>
                <w:szCs w:val="22"/>
                <w:lang w:val="en-US"/>
              </w:rPr>
              <w:t>medinfoEMEA@takeda.com</w:t>
            </w:r>
          </w:p>
          <w:p w14:paraId="1CF546FF" w14:textId="77777777" w:rsidR="00CB176E" w:rsidRDefault="00CB176E">
            <w:pPr>
              <w:rPr>
                <w:szCs w:val="22"/>
              </w:rPr>
            </w:pPr>
          </w:p>
        </w:tc>
        <w:tc>
          <w:tcPr>
            <w:tcW w:w="0" w:type="auto"/>
          </w:tcPr>
          <w:p w14:paraId="1CF54700" w14:textId="77777777" w:rsidR="00CB176E" w:rsidRDefault="00D436F2">
            <w:pPr>
              <w:keepNext/>
              <w:suppressAutoHyphens/>
              <w:rPr>
                <w:szCs w:val="22"/>
                <w:lang w:val="de-CH"/>
              </w:rPr>
            </w:pPr>
            <w:r>
              <w:rPr>
                <w:b/>
                <w:bCs/>
                <w:szCs w:val="22"/>
                <w:lang w:val="de-CH"/>
              </w:rPr>
              <w:t>Österreich</w:t>
            </w:r>
          </w:p>
          <w:p w14:paraId="1CF54701" w14:textId="77777777" w:rsidR="00CB176E" w:rsidRDefault="00D436F2">
            <w:pPr>
              <w:keepNext/>
              <w:autoSpaceDE w:val="0"/>
              <w:autoSpaceDN w:val="0"/>
              <w:adjustRightInd w:val="0"/>
              <w:rPr>
                <w:color w:val="000000"/>
                <w:szCs w:val="22"/>
                <w:lang w:val="de-CH" w:eastAsia="zh-CN"/>
              </w:rPr>
            </w:pPr>
            <w:r>
              <w:rPr>
                <w:color w:val="000000"/>
                <w:szCs w:val="22"/>
                <w:lang w:val="de-CH" w:eastAsia="zh-CN"/>
              </w:rPr>
              <w:t xml:space="preserve">Takeda Pharma Ges.m.b.H. </w:t>
            </w:r>
          </w:p>
          <w:p w14:paraId="1CF54702" w14:textId="77777777" w:rsidR="00CB176E" w:rsidRDefault="00D436F2">
            <w:pPr>
              <w:keepNext/>
              <w:tabs>
                <w:tab w:val="clear" w:pos="567"/>
              </w:tabs>
              <w:rPr>
                <w:color w:val="000000"/>
                <w:szCs w:val="22"/>
              </w:rPr>
            </w:pPr>
            <w:r>
              <w:rPr>
                <w:color w:val="000000"/>
                <w:szCs w:val="22"/>
              </w:rPr>
              <w:t>Tel: +43 (0) 800</w:t>
            </w:r>
            <w:r>
              <w:rPr>
                <w:color w:val="000000"/>
                <w:szCs w:val="22"/>
              </w:rPr>
              <w:noBreakHyphen/>
              <w:t xml:space="preserve">20 80 50 </w:t>
            </w:r>
          </w:p>
          <w:p w14:paraId="1CF54703" w14:textId="77777777" w:rsidR="00CB176E" w:rsidRDefault="00D436F2">
            <w:pPr>
              <w:keepLines/>
              <w:rPr>
                <w:color w:val="000000"/>
                <w:szCs w:val="22"/>
              </w:rPr>
            </w:pPr>
            <w:r>
              <w:rPr>
                <w:szCs w:val="22"/>
              </w:rPr>
              <w:t>medinfoEMEA@takeda.com</w:t>
            </w:r>
          </w:p>
          <w:p w14:paraId="1CF54704" w14:textId="77777777" w:rsidR="00CB176E" w:rsidRDefault="00CB176E">
            <w:pPr>
              <w:keepNext/>
              <w:suppressAutoHyphens/>
              <w:rPr>
                <w:szCs w:val="22"/>
              </w:rPr>
            </w:pPr>
          </w:p>
        </w:tc>
      </w:tr>
      <w:tr w:rsidR="00CB176E" w14:paraId="1CF54710" w14:textId="77777777">
        <w:tc>
          <w:tcPr>
            <w:tcW w:w="0" w:type="auto"/>
          </w:tcPr>
          <w:p w14:paraId="1CF54706" w14:textId="77777777" w:rsidR="00CB176E" w:rsidRDefault="00D436F2">
            <w:pPr>
              <w:tabs>
                <w:tab w:val="left" w:pos="4536"/>
              </w:tabs>
              <w:suppressAutoHyphens/>
              <w:rPr>
                <w:b/>
                <w:bCs/>
                <w:szCs w:val="22"/>
                <w:lang w:val="es-ES"/>
              </w:rPr>
            </w:pPr>
            <w:r>
              <w:rPr>
                <w:b/>
                <w:bCs/>
                <w:szCs w:val="22"/>
                <w:lang w:val="es-ES"/>
              </w:rPr>
              <w:t>España</w:t>
            </w:r>
          </w:p>
          <w:p w14:paraId="1CF54707" w14:textId="77777777" w:rsidR="00CB176E" w:rsidRDefault="00D436F2">
            <w:pPr>
              <w:rPr>
                <w:lang w:val="es-ES"/>
              </w:rPr>
            </w:pPr>
            <w:r>
              <w:rPr>
                <w:lang w:val="es-ES"/>
              </w:rPr>
              <w:t>Takeda Farmacéutica España, S.A.</w:t>
            </w:r>
          </w:p>
          <w:p w14:paraId="1CF54708" w14:textId="77777777" w:rsidR="00CB176E" w:rsidRDefault="00D436F2">
            <w:pPr>
              <w:rPr>
                <w:szCs w:val="22"/>
                <w:lang w:val="en-US"/>
              </w:rPr>
            </w:pPr>
            <w:r>
              <w:rPr>
                <w:szCs w:val="22"/>
                <w:lang w:val="en-US"/>
              </w:rPr>
              <w:t>Tel: +34 917 90 42 22</w:t>
            </w:r>
          </w:p>
          <w:p w14:paraId="1CF54709" w14:textId="77777777" w:rsidR="00CB176E" w:rsidRDefault="00D436F2">
            <w:pPr>
              <w:rPr>
                <w:color w:val="000000"/>
                <w:szCs w:val="22"/>
              </w:rPr>
            </w:pPr>
            <w:r>
              <w:rPr>
                <w:szCs w:val="22"/>
              </w:rPr>
              <w:t>medinfoEMEA@takeda.com</w:t>
            </w:r>
          </w:p>
          <w:p w14:paraId="1CF5470A" w14:textId="77777777" w:rsidR="00CB176E" w:rsidRDefault="00CB176E">
            <w:pPr>
              <w:contextualSpacing/>
              <w:rPr>
                <w:szCs w:val="22"/>
              </w:rPr>
            </w:pPr>
          </w:p>
        </w:tc>
        <w:tc>
          <w:tcPr>
            <w:tcW w:w="0" w:type="auto"/>
          </w:tcPr>
          <w:p w14:paraId="1CF5470B" w14:textId="77777777" w:rsidR="00CB176E" w:rsidRDefault="00D436F2">
            <w:pPr>
              <w:keepNext/>
              <w:suppressAutoHyphens/>
              <w:rPr>
                <w:b/>
                <w:bCs/>
                <w:i/>
                <w:iCs/>
                <w:szCs w:val="22"/>
                <w:lang w:val="pl-PL"/>
              </w:rPr>
            </w:pPr>
            <w:r>
              <w:rPr>
                <w:b/>
                <w:bCs/>
                <w:szCs w:val="22"/>
                <w:lang w:val="pl-PL"/>
              </w:rPr>
              <w:t>Polska</w:t>
            </w:r>
          </w:p>
          <w:p w14:paraId="1CF5470C" w14:textId="77777777" w:rsidR="00CB176E" w:rsidRDefault="00D436F2">
            <w:pPr>
              <w:keepNext/>
              <w:tabs>
                <w:tab w:val="clear" w:pos="567"/>
              </w:tabs>
              <w:rPr>
                <w:color w:val="000000"/>
                <w:szCs w:val="22"/>
                <w:lang w:val="pl-PL" w:eastAsia="en-GB"/>
              </w:rPr>
            </w:pPr>
            <w:r>
              <w:rPr>
                <w:color w:val="000000"/>
                <w:szCs w:val="22"/>
                <w:lang w:val="pl-PL"/>
              </w:rPr>
              <w:t>Takeda Pharma Sp. z o.o.</w:t>
            </w:r>
          </w:p>
          <w:p w14:paraId="1CF5470D" w14:textId="77777777" w:rsidR="00CB176E" w:rsidRDefault="00D436F2">
            <w:pPr>
              <w:keepLines/>
              <w:rPr>
                <w:color w:val="000000"/>
                <w:szCs w:val="22"/>
              </w:rPr>
            </w:pPr>
            <w:r>
              <w:rPr>
                <w:color w:val="000000"/>
                <w:szCs w:val="22"/>
              </w:rPr>
              <w:t>Tel.: +48223062447</w:t>
            </w:r>
          </w:p>
          <w:p w14:paraId="1CF5470E" w14:textId="77777777" w:rsidR="00CB176E" w:rsidRDefault="00D436F2">
            <w:pPr>
              <w:keepLines/>
              <w:rPr>
                <w:color w:val="000000"/>
                <w:szCs w:val="22"/>
              </w:rPr>
            </w:pPr>
            <w:r>
              <w:rPr>
                <w:szCs w:val="22"/>
              </w:rPr>
              <w:t>medinfoEMEA@takeda.com</w:t>
            </w:r>
          </w:p>
          <w:p w14:paraId="1CF5470F" w14:textId="77777777" w:rsidR="00CB176E" w:rsidRDefault="00CB176E">
            <w:pPr>
              <w:keepNext/>
              <w:contextualSpacing/>
              <w:rPr>
                <w:szCs w:val="22"/>
              </w:rPr>
            </w:pPr>
          </w:p>
        </w:tc>
      </w:tr>
      <w:tr w:rsidR="00CB176E" w14:paraId="1CF54719" w14:textId="77777777">
        <w:trPr>
          <w:trHeight w:val="1151"/>
        </w:trPr>
        <w:tc>
          <w:tcPr>
            <w:tcW w:w="0" w:type="auto"/>
          </w:tcPr>
          <w:p w14:paraId="1CF54711" w14:textId="77777777" w:rsidR="00CB176E" w:rsidRDefault="00D436F2">
            <w:pPr>
              <w:tabs>
                <w:tab w:val="left" w:pos="4536"/>
              </w:tabs>
              <w:suppressAutoHyphens/>
              <w:rPr>
                <w:b/>
                <w:bCs/>
                <w:szCs w:val="22"/>
                <w:lang w:val="fr-FR"/>
              </w:rPr>
            </w:pPr>
            <w:r>
              <w:rPr>
                <w:b/>
                <w:bCs/>
                <w:szCs w:val="22"/>
                <w:lang w:val="fr-FR"/>
              </w:rPr>
              <w:t>France</w:t>
            </w:r>
          </w:p>
          <w:p w14:paraId="1CF54712" w14:textId="77777777" w:rsidR="00CB176E" w:rsidRDefault="00D436F2">
            <w:pPr>
              <w:tabs>
                <w:tab w:val="clear" w:pos="567"/>
              </w:tabs>
              <w:rPr>
                <w:color w:val="000000"/>
                <w:szCs w:val="22"/>
                <w:lang w:val="fr-FR" w:eastAsia="en-GB"/>
              </w:rPr>
            </w:pPr>
            <w:r>
              <w:rPr>
                <w:color w:val="000000"/>
                <w:szCs w:val="22"/>
                <w:lang w:val="fr-FR" w:eastAsia="en-GB"/>
              </w:rPr>
              <w:t>Takeda France SAS</w:t>
            </w:r>
          </w:p>
          <w:p w14:paraId="1CF54713" w14:textId="77777777" w:rsidR="00CB176E" w:rsidRDefault="00D436F2">
            <w:pPr>
              <w:tabs>
                <w:tab w:val="clear" w:pos="567"/>
              </w:tabs>
              <w:rPr>
                <w:color w:val="000000"/>
                <w:szCs w:val="22"/>
                <w:lang w:val="fr-FR" w:eastAsia="en-GB"/>
              </w:rPr>
            </w:pPr>
            <w:r>
              <w:rPr>
                <w:color w:val="000000"/>
                <w:szCs w:val="22"/>
                <w:lang w:val="fr-FR" w:eastAsia="en-GB"/>
              </w:rPr>
              <w:t>T</w:t>
            </w:r>
            <w:proofErr w:type="spellStart"/>
            <w:r>
              <w:rPr>
                <w:szCs w:val="22"/>
                <w:lang w:val="fr"/>
              </w:rPr>
              <w:t>él</w:t>
            </w:r>
            <w:proofErr w:type="spellEnd"/>
            <w:r>
              <w:rPr>
                <w:szCs w:val="22"/>
                <w:lang w:val="fr"/>
              </w:rPr>
              <w:t>:</w:t>
            </w:r>
            <w:r>
              <w:rPr>
                <w:color w:val="000000"/>
                <w:szCs w:val="22"/>
                <w:lang w:val="fr-FR" w:eastAsia="en-GB"/>
              </w:rPr>
              <w:t xml:space="preserve"> + 33 1 40 67 33 00</w:t>
            </w:r>
          </w:p>
          <w:p w14:paraId="1CF54714" w14:textId="77777777" w:rsidR="00CB176E" w:rsidRDefault="00D436F2">
            <w:pPr>
              <w:tabs>
                <w:tab w:val="clear" w:pos="567"/>
              </w:tabs>
              <w:rPr>
                <w:szCs w:val="22"/>
              </w:rPr>
            </w:pPr>
            <w:r>
              <w:rPr>
                <w:szCs w:val="22"/>
              </w:rPr>
              <w:t>medinfoEMEA@takeda.com</w:t>
            </w:r>
          </w:p>
        </w:tc>
        <w:tc>
          <w:tcPr>
            <w:tcW w:w="0" w:type="auto"/>
          </w:tcPr>
          <w:p w14:paraId="1CF54715" w14:textId="77777777" w:rsidR="00CB176E" w:rsidRDefault="00D436F2">
            <w:pPr>
              <w:suppressAutoHyphens/>
              <w:rPr>
                <w:noProof/>
                <w:szCs w:val="22"/>
                <w:lang w:val="pt-PT"/>
              </w:rPr>
            </w:pPr>
            <w:r>
              <w:rPr>
                <w:b/>
                <w:bCs/>
                <w:noProof/>
                <w:szCs w:val="22"/>
                <w:lang w:val="pt-PT"/>
              </w:rPr>
              <w:t>Portugal</w:t>
            </w:r>
          </w:p>
          <w:p w14:paraId="1CF54716" w14:textId="77777777" w:rsidR="00CB176E" w:rsidRDefault="00D436F2">
            <w:pPr>
              <w:tabs>
                <w:tab w:val="clear" w:pos="567"/>
              </w:tabs>
              <w:rPr>
                <w:color w:val="000000"/>
                <w:szCs w:val="22"/>
                <w:lang w:val="pt-BR"/>
              </w:rPr>
            </w:pPr>
            <w:r>
              <w:rPr>
                <w:color w:val="000000"/>
                <w:szCs w:val="22"/>
                <w:lang w:val="pt-BR"/>
              </w:rPr>
              <w:t>Takeda Farmacêuticos Portugal, Lda.</w:t>
            </w:r>
          </w:p>
          <w:p w14:paraId="1CF54717" w14:textId="77777777" w:rsidR="00CB176E" w:rsidRDefault="00D436F2">
            <w:pPr>
              <w:rPr>
                <w:color w:val="000000"/>
                <w:szCs w:val="22"/>
              </w:rPr>
            </w:pPr>
            <w:r>
              <w:rPr>
                <w:color w:val="000000"/>
                <w:szCs w:val="22"/>
              </w:rPr>
              <w:t>Tel: + 351 21 120 1457</w:t>
            </w:r>
          </w:p>
          <w:p w14:paraId="1CF54718" w14:textId="77777777" w:rsidR="00CB176E" w:rsidRDefault="00D436F2">
            <w:pPr>
              <w:keepLines/>
              <w:rPr>
                <w:color w:val="000000"/>
                <w:szCs w:val="22"/>
              </w:rPr>
            </w:pPr>
            <w:r>
              <w:rPr>
                <w:szCs w:val="22"/>
              </w:rPr>
              <w:t>medinfoEMEA@takeda.com</w:t>
            </w:r>
          </w:p>
        </w:tc>
      </w:tr>
      <w:tr w:rsidR="00CB176E" w14:paraId="1CF54724" w14:textId="77777777">
        <w:tc>
          <w:tcPr>
            <w:tcW w:w="0" w:type="auto"/>
          </w:tcPr>
          <w:p w14:paraId="1CF5471A" w14:textId="77777777" w:rsidR="00CB176E" w:rsidRDefault="00D436F2">
            <w:pPr>
              <w:keepNext/>
              <w:rPr>
                <w:b/>
                <w:bCs/>
                <w:szCs w:val="22"/>
              </w:rPr>
            </w:pPr>
            <w:r>
              <w:rPr>
                <w:b/>
                <w:bCs/>
                <w:szCs w:val="22"/>
              </w:rPr>
              <w:t>Hrvatska</w:t>
            </w:r>
          </w:p>
          <w:p w14:paraId="1CF5471B" w14:textId="77777777" w:rsidR="00CB176E" w:rsidRDefault="00D436F2">
            <w:pPr>
              <w:ind w:left="567" w:hanging="567"/>
              <w:contextualSpacing/>
              <w:rPr>
                <w:color w:val="000000"/>
                <w:szCs w:val="22"/>
              </w:rPr>
            </w:pPr>
            <w:r>
              <w:rPr>
                <w:color w:val="000000"/>
                <w:szCs w:val="22"/>
              </w:rPr>
              <w:t>Takeda Pharmaceuticals Croatia d.o.o.</w:t>
            </w:r>
          </w:p>
          <w:p w14:paraId="1CF5471C" w14:textId="77777777" w:rsidR="00CB176E" w:rsidRDefault="00D436F2">
            <w:pPr>
              <w:ind w:left="567" w:hanging="567"/>
              <w:contextualSpacing/>
              <w:rPr>
                <w:color w:val="000000"/>
                <w:szCs w:val="22"/>
              </w:rPr>
            </w:pPr>
            <w:r>
              <w:rPr>
                <w:color w:val="000000"/>
                <w:szCs w:val="22"/>
              </w:rPr>
              <w:t>Tel: +385 1 377 88 96</w:t>
            </w:r>
          </w:p>
          <w:p w14:paraId="1CF5471D" w14:textId="77777777" w:rsidR="00CB176E" w:rsidRDefault="00D436F2">
            <w:pPr>
              <w:keepLines/>
              <w:rPr>
                <w:color w:val="000000"/>
                <w:szCs w:val="22"/>
              </w:rPr>
            </w:pPr>
            <w:r>
              <w:rPr>
                <w:szCs w:val="22"/>
              </w:rPr>
              <w:t>medinfoEMEA@takeda.com</w:t>
            </w:r>
          </w:p>
          <w:p w14:paraId="1CF5471E" w14:textId="77777777" w:rsidR="00CB176E" w:rsidRDefault="00CB176E">
            <w:pPr>
              <w:rPr>
                <w:szCs w:val="22"/>
              </w:rPr>
            </w:pPr>
          </w:p>
        </w:tc>
        <w:tc>
          <w:tcPr>
            <w:tcW w:w="0" w:type="auto"/>
          </w:tcPr>
          <w:p w14:paraId="1CF5471F" w14:textId="77777777" w:rsidR="00CB176E" w:rsidRDefault="00D436F2">
            <w:pPr>
              <w:suppressAutoHyphens/>
              <w:rPr>
                <w:b/>
                <w:bCs/>
                <w:szCs w:val="22"/>
              </w:rPr>
            </w:pPr>
            <w:proofErr w:type="spellStart"/>
            <w:r>
              <w:rPr>
                <w:b/>
                <w:bCs/>
                <w:szCs w:val="22"/>
              </w:rPr>
              <w:t>România</w:t>
            </w:r>
            <w:proofErr w:type="spellEnd"/>
          </w:p>
          <w:p w14:paraId="1CF54720" w14:textId="77777777" w:rsidR="00CB176E" w:rsidRDefault="00D436F2">
            <w:pPr>
              <w:tabs>
                <w:tab w:val="clear" w:pos="567"/>
              </w:tabs>
              <w:rPr>
                <w:color w:val="000000"/>
                <w:szCs w:val="22"/>
                <w:lang w:eastAsia="en-GB"/>
              </w:rPr>
            </w:pPr>
            <w:r>
              <w:rPr>
                <w:color w:val="000000"/>
                <w:szCs w:val="22"/>
                <w:lang w:eastAsia="en-GB"/>
              </w:rPr>
              <w:t>Takeda Pharmaceuticals SRL</w:t>
            </w:r>
          </w:p>
          <w:p w14:paraId="1CF54721" w14:textId="77777777" w:rsidR="00CB176E" w:rsidRDefault="00D436F2">
            <w:pPr>
              <w:ind w:left="567" w:hanging="567"/>
              <w:contextualSpacing/>
              <w:rPr>
                <w:color w:val="000000"/>
                <w:szCs w:val="22"/>
              </w:rPr>
            </w:pPr>
            <w:r>
              <w:rPr>
                <w:color w:val="000000"/>
                <w:szCs w:val="22"/>
              </w:rPr>
              <w:t>Tel: +40 21 335 03 91</w:t>
            </w:r>
          </w:p>
          <w:p w14:paraId="1CF54722" w14:textId="77777777" w:rsidR="00CB176E" w:rsidRDefault="00D436F2">
            <w:pPr>
              <w:ind w:left="567" w:hanging="567"/>
              <w:contextualSpacing/>
              <w:rPr>
                <w:color w:val="000000"/>
                <w:szCs w:val="22"/>
              </w:rPr>
            </w:pPr>
            <w:r>
              <w:rPr>
                <w:color w:val="000000"/>
                <w:szCs w:val="22"/>
              </w:rPr>
              <w:t>medinfo</w:t>
            </w:r>
            <w:r>
              <w:rPr>
                <w:szCs w:val="22"/>
              </w:rPr>
              <w:t>EMEA@takeda.com</w:t>
            </w:r>
          </w:p>
          <w:p w14:paraId="1CF54723" w14:textId="77777777" w:rsidR="00CB176E" w:rsidRDefault="00CB176E">
            <w:pPr>
              <w:rPr>
                <w:noProof/>
                <w:szCs w:val="22"/>
                <w:lang w:val="en-US"/>
              </w:rPr>
            </w:pPr>
          </w:p>
        </w:tc>
      </w:tr>
      <w:tr w:rsidR="00CB176E" w14:paraId="1CF5472E" w14:textId="77777777">
        <w:tc>
          <w:tcPr>
            <w:tcW w:w="0" w:type="auto"/>
          </w:tcPr>
          <w:p w14:paraId="1CF54725" w14:textId="77777777" w:rsidR="00CB176E" w:rsidRDefault="00D436F2">
            <w:pPr>
              <w:rPr>
                <w:b/>
                <w:bCs/>
                <w:szCs w:val="22"/>
              </w:rPr>
            </w:pPr>
            <w:r>
              <w:rPr>
                <w:b/>
                <w:bCs/>
                <w:szCs w:val="22"/>
              </w:rPr>
              <w:t>Ireland</w:t>
            </w:r>
          </w:p>
          <w:p w14:paraId="1CF54726" w14:textId="77777777" w:rsidR="00CB176E" w:rsidRDefault="00D436F2">
            <w:pPr>
              <w:rPr>
                <w:color w:val="000000"/>
                <w:szCs w:val="22"/>
              </w:rPr>
            </w:pPr>
            <w:r>
              <w:rPr>
                <w:color w:val="000000"/>
                <w:szCs w:val="22"/>
              </w:rPr>
              <w:t xml:space="preserve">Takeda Products Ireland </w:t>
            </w:r>
            <w:r>
              <w:rPr>
                <w:szCs w:val="22"/>
                <w:lang w:val="en-US"/>
              </w:rPr>
              <w:t>Ltd</w:t>
            </w:r>
          </w:p>
          <w:p w14:paraId="1CF54727" w14:textId="77777777" w:rsidR="00CB176E" w:rsidRDefault="00D436F2">
            <w:pPr>
              <w:rPr>
                <w:szCs w:val="22"/>
              </w:rPr>
            </w:pPr>
            <w:r>
              <w:rPr>
                <w:color w:val="000000"/>
                <w:szCs w:val="22"/>
              </w:rPr>
              <w:t xml:space="preserve">Tel: </w:t>
            </w:r>
            <w:r>
              <w:rPr>
                <w:szCs w:val="22"/>
              </w:rPr>
              <w:t>1800 937 970</w:t>
            </w:r>
          </w:p>
          <w:p w14:paraId="1CF54728" w14:textId="77777777" w:rsidR="00CB176E" w:rsidRDefault="00D436F2">
            <w:pPr>
              <w:rPr>
                <w:szCs w:val="22"/>
              </w:rPr>
            </w:pPr>
            <w:r>
              <w:rPr>
                <w:szCs w:val="22"/>
              </w:rPr>
              <w:t>medinfoEMEA@takeda.com</w:t>
            </w:r>
          </w:p>
          <w:p w14:paraId="1CF54729" w14:textId="77777777" w:rsidR="00CB176E" w:rsidRDefault="00CB176E">
            <w:pPr>
              <w:rPr>
                <w:szCs w:val="22"/>
              </w:rPr>
            </w:pPr>
          </w:p>
        </w:tc>
        <w:tc>
          <w:tcPr>
            <w:tcW w:w="0" w:type="auto"/>
          </w:tcPr>
          <w:p w14:paraId="1CF5472A" w14:textId="77777777" w:rsidR="00CB176E" w:rsidRDefault="00D436F2">
            <w:pPr>
              <w:rPr>
                <w:noProof/>
                <w:szCs w:val="22"/>
              </w:rPr>
            </w:pPr>
            <w:r>
              <w:rPr>
                <w:b/>
                <w:bCs/>
                <w:noProof/>
                <w:szCs w:val="22"/>
              </w:rPr>
              <w:t>Slovenija</w:t>
            </w:r>
          </w:p>
          <w:p w14:paraId="1CF5472B" w14:textId="77777777" w:rsidR="00CB176E" w:rsidRDefault="00D436F2">
            <w:pPr>
              <w:tabs>
                <w:tab w:val="left" w:pos="4536"/>
              </w:tabs>
              <w:contextualSpacing/>
              <w:rPr>
                <w:color w:val="000000"/>
                <w:szCs w:val="22"/>
              </w:rPr>
            </w:pPr>
            <w:r>
              <w:rPr>
                <w:color w:val="000000"/>
                <w:szCs w:val="22"/>
              </w:rPr>
              <w:t>Takeda</w:t>
            </w:r>
            <w:r>
              <w:rPr>
                <w:szCs w:val="22"/>
              </w:rPr>
              <w:t xml:space="preserve"> Pharmaceuticals </w:t>
            </w:r>
            <w:proofErr w:type="spellStart"/>
            <w:r>
              <w:rPr>
                <w:szCs w:val="22"/>
              </w:rPr>
              <w:t>farmacevtska</w:t>
            </w:r>
            <w:proofErr w:type="spellEnd"/>
            <w:r>
              <w:rPr>
                <w:szCs w:val="22"/>
              </w:rPr>
              <w:t xml:space="preserve"> </w:t>
            </w:r>
            <w:proofErr w:type="spellStart"/>
            <w:r>
              <w:rPr>
                <w:szCs w:val="22"/>
              </w:rPr>
              <w:t>družba</w:t>
            </w:r>
            <w:proofErr w:type="spellEnd"/>
            <w:r>
              <w:rPr>
                <w:szCs w:val="22"/>
              </w:rPr>
              <w:t xml:space="preserve"> d.o.o.</w:t>
            </w:r>
          </w:p>
          <w:p w14:paraId="1CF5472C" w14:textId="77777777" w:rsidR="00CB176E" w:rsidRDefault="00D436F2">
            <w:pPr>
              <w:rPr>
                <w:color w:val="000000"/>
                <w:szCs w:val="22"/>
                <w:lang w:val="en-US"/>
              </w:rPr>
            </w:pPr>
            <w:r>
              <w:rPr>
                <w:color w:val="000000"/>
                <w:szCs w:val="22"/>
                <w:lang w:val="en-US"/>
              </w:rPr>
              <w:t>Tel: + 386 (0) 59 082 480</w:t>
            </w:r>
          </w:p>
          <w:p w14:paraId="1CF5472D" w14:textId="77777777" w:rsidR="00CB176E" w:rsidRDefault="00D436F2">
            <w:pPr>
              <w:keepLines/>
              <w:rPr>
                <w:color w:val="000000"/>
                <w:szCs w:val="22"/>
              </w:rPr>
            </w:pPr>
            <w:r>
              <w:rPr>
                <w:szCs w:val="22"/>
              </w:rPr>
              <w:t>medinfoEMEA@takeda.com</w:t>
            </w:r>
          </w:p>
        </w:tc>
      </w:tr>
      <w:tr w:rsidR="00CB176E" w14:paraId="1CF54738" w14:textId="77777777">
        <w:tc>
          <w:tcPr>
            <w:tcW w:w="0" w:type="auto"/>
          </w:tcPr>
          <w:p w14:paraId="1CF5472F" w14:textId="77777777" w:rsidR="00CB176E" w:rsidRDefault="00D436F2">
            <w:pPr>
              <w:keepNext/>
              <w:rPr>
                <w:b/>
                <w:bCs/>
                <w:szCs w:val="22"/>
              </w:rPr>
            </w:pPr>
            <w:proofErr w:type="spellStart"/>
            <w:r>
              <w:rPr>
                <w:b/>
                <w:bCs/>
                <w:szCs w:val="22"/>
              </w:rPr>
              <w:t>Ísland</w:t>
            </w:r>
            <w:proofErr w:type="spellEnd"/>
          </w:p>
          <w:p w14:paraId="1CF54730" w14:textId="77777777" w:rsidR="00CB176E" w:rsidRDefault="00D436F2">
            <w:pPr>
              <w:rPr>
                <w:color w:val="000000"/>
                <w:szCs w:val="22"/>
              </w:rPr>
            </w:pPr>
            <w:proofErr w:type="spellStart"/>
            <w:r>
              <w:rPr>
                <w:color w:val="000000"/>
                <w:szCs w:val="22"/>
              </w:rPr>
              <w:t>Vistor</w:t>
            </w:r>
            <w:proofErr w:type="spellEnd"/>
            <w:r>
              <w:rPr>
                <w:color w:val="000000"/>
                <w:szCs w:val="22"/>
              </w:rPr>
              <w:t xml:space="preserve"> hf.</w:t>
            </w:r>
          </w:p>
          <w:p w14:paraId="1CF54731" w14:textId="77777777" w:rsidR="00CB176E" w:rsidRDefault="00D436F2">
            <w:pPr>
              <w:rPr>
                <w:color w:val="000000"/>
                <w:szCs w:val="22"/>
              </w:rPr>
            </w:pPr>
            <w:proofErr w:type="spellStart"/>
            <w:r>
              <w:rPr>
                <w:color w:val="000000"/>
                <w:szCs w:val="22"/>
              </w:rPr>
              <w:t>Sími</w:t>
            </w:r>
            <w:proofErr w:type="spellEnd"/>
            <w:r>
              <w:rPr>
                <w:color w:val="000000"/>
                <w:szCs w:val="22"/>
              </w:rPr>
              <w:t>: +354 535 7000</w:t>
            </w:r>
          </w:p>
          <w:p w14:paraId="1CF54732" w14:textId="77777777" w:rsidR="00CB176E" w:rsidRDefault="00D436F2">
            <w:pPr>
              <w:rPr>
                <w:color w:val="000000"/>
                <w:szCs w:val="22"/>
              </w:rPr>
            </w:pPr>
            <w:r>
              <w:rPr>
                <w:color w:val="000000"/>
                <w:szCs w:val="22"/>
              </w:rPr>
              <w:t>medinfoEMEA@takeda.com</w:t>
            </w:r>
          </w:p>
        </w:tc>
        <w:tc>
          <w:tcPr>
            <w:tcW w:w="0" w:type="auto"/>
          </w:tcPr>
          <w:p w14:paraId="1CF54733" w14:textId="77777777" w:rsidR="00CB176E" w:rsidRDefault="00D436F2">
            <w:pPr>
              <w:keepNext/>
              <w:suppressAutoHyphens/>
              <w:rPr>
                <w:b/>
                <w:bCs/>
                <w:szCs w:val="22"/>
              </w:rPr>
            </w:pPr>
            <w:proofErr w:type="spellStart"/>
            <w:r>
              <w:rPr>
                <w:b/>
                <w:bCs/>
                <w:szCs w:val="22"/>
              </w:rPr>
              <w:t>Slovenská</w:t>
            </w:r>
            <w:proofErr w:type="spellEnd"/>
            <w:r>
              <w:rPr>
                <w:b/>
                <w:bCs/>
                <w:szCs w:val="22"/>
              </w:rPr>
              <w:t xml:space="preserve"> </w:t>
            </w:r>
            <w:proofErr w:type="spellStart"/>
            <w:r>
              <w:rPr>
                <w:b/>
                <w:bCs/>
                <w:szCs w:val="22"/>
              </w:rPr>
              <w:t>republika</w:t>
            </w:r>
            <w:proofErr w:type="spellEnd"/>
          </w:p>
          <w:p w14:paraId="1CF54734" w14:textId="77777777" w:rsidR="00CB176E" w:rsidRDefault="00D436F2">
            <w:pPr>
              <w:keepNext/>
              <w:rPr>
                <w:color w:val="000000"/>
                <w:szCs w:val="22"/>
              </w:rPr>
            </w:pPr>
            <w:r>
              <w:rPr>
                <w:color w:val="000000"/>
                <w:szCs w:val="22"/>
              </w:rPr>
              <w:t xml:space="preserve">Takeda Pharmaceuticals Slovakia </w:t>
            </w:r>
            <w:proofErr w:type="spellStart"/>
            <w:r>
              <w:rPr>
                <w:color w:val="000000"/>
                <w:szCs w:val="22"/>
              </w:rPr>
              <w:t>s.r.o.</w:t>
            </w:r>
            <w:proofErr w:type="spellEnd"/>
          </w:p>
          <w:p w14:paraId="1CF54735" w14:textId="77777777" w:rsidR="00CB176E" w:rsidRDefault="00D436F2">
            <w:pPr>
              <w:keepNext/>
              <w:tabs>
                <w:tab w:val="clear" w:pos="567"/>
              </w:tabs>
              <w:rPr>
                <w:color w:val="000000"/>
                <w:szCs w:val="22"/>
              </w:rPr>
            </w:pPr>
            <w:r>
              <w:rPr>
                <w:color w:val="000000"/>
                <w:szCs w:val="22"/>
              </w:rPr>
              <w:t>Tel: +421 (2) 20 602 600</w:t>
            </w:r>
          </w:p>
          <w:p w14:paraId="1CF54736" w14:textId="77777777" w:rsidR="00CB176E" w:rsidRDefault="00D436F2">
            <w:pPr>
              <w:keepLines/>
              <w:rPr>
                <w:szCs w:val="22"/>
              </w:rPr>
            </w:pPr>
            <w:r>
              <w:rPr>
                <w:szCs w:val="22"/>
              </w:rPr>
              <w:t>medinfoEMEA@takeda.com</w:t>
            </w:r>
          </w:p>
          <w:p w14:paraId="1CF54737" w14:textId="77777777" w:rsidR="00CB176E" w:rsidRDefault="00CB176E">
            <w:pPr>
              <w:keepNext/>
              <w:suppressAutoHyphens/>
              <w:rPr>
                <w:b/>
                <w:bCs/>
                <w:color w:val="008000"/>
                <w:szCs w:val="22"/>
              </w:rPr>
            </w:pPr>
          </w:p>
        </w:tc>
      </w:tr>
      <w:tr w:rsidR="00CB176E" w14:paraId="1CF54743" w14:textId="77777777">
        <w:tc>
          <w:tcPr>
            <w:tcW w:w="0" w:type="auto"/>
          </w:tcPr>
          <w:p w14:paraId="1CF54739" w14:textId="77777777" w:rsidR="00CB176E" w:rsidRDefault="00D436F2">
            <w:pPr>
              <w:rPr>
                <w:noProof/>
                <w:szCs w:val="22"/>
                <w:lang w:val="it-IT"/>
              </w:rPr>
            </w:pPr>
            <w:r>
              <w:rPr>
                <w:b/>
                <w:bCs/>
                <w:noProof/>
                <w:szCs w:val="22"/>
                <w:lang w:val="it-IT"/>
              </w:rPr>
              <w:t>Italia</w:t>
            </w:r>
          </w:p>
          <w:p w14:paraId="1CF5473A" w14:textId="77777777" w:rsidR="00CB176E" w:rsidRDefault="00D436F2">
            <w:pPr>
              <w:tabs>
                <w:tab w:val="clear" w:pos="567"/>
              </w:tabs>
              <w:rPr>
                <w:color w:val="000000"/>
                <w:szCs w:val="22"/>
                <w:lang w:val="es-ES"/>
              </w:rPr>
            </w:pPr>
            <w:proofErr w:type="spellStart"/>
            <w:r>
              <w:rPr>
                <w:color w:val="000000"/>
                <w:szCs w:val="22"/>
                <w:lang w:val="es-ES"/>
              </w:rPr>
              <w:t>Takeda</w:t>
            </w:r>
            <w:proofErr w:type="spellEnd"/>
            <w:r>
              <w:rPr>
                <w:color w:val="000000"/>
                <w:szCs w:val="22"/>
                <w:lang w:val="es-ES"/>
              </w:rPr>
              <w:t xml:space="preserve"> Italia </w:t>
            </w:r>
            <w:proofErr w:type="spellStart"/>
            <w:r>
              <w:rPr>
                <w:color w:val="000000"/>
                <w:szCs w:val="22"/>
                <w:lang w:val="es-ES"/>
              </w:rPr>
              <w:t>S.p.A</w:t>
            </w:r>
            <w:proofErr w:type="spellEnd"/>
            <w:r>
              <w:rPr>
                <w:color w:val="000000"/>
                <w:szCs w:val="22"/>
                <w:lang w:val="es-ES"/>
              </w:rPr>
              <w:t>.</w:t>
            </w:r>
          </w:p>
          <w:p w14:paraId="1CF5473B" w14:textId="77777777" w:rsidR="00CB176E" w:rsidRDefault="00D436F2">
            <w:pPr>
              <w:rPr>
                <w:color w:val="000000"/>
                <w:szCs w:val="22"/>
                <w:lang w:val="nn-NO"/>
              </w:rPr>
            </w:pPr>
            <w:r>
              <w:rPr>
                <w:color w:val="000000"/>
                <w:szCs w:val="22"/>
                <w:lang w:val="nn-NO"/>
              </w:rPr>
              <w:t>Tel: +39 06 502601</w:t>
            </w:r>
          </w:p>
          <w:p w14:paraId="1CF5473C" w14:textId="77777777" w:rsidR="00CB176E" w:rsidRDefault="00D436F2">
            <w:pPr>
              <w:keepLines/>
              <w:rPr>
                <w:color w:val="000000"/>
                <w:szCs w:val="22"/>
              </w:rPr>
            </w:pPr>
            <w:r>
              <w:rPr>
                <w:szCs w:val="22"/>
              </w:rPr>
              <w:t>medinfoEMEA@takeda.com</w:t>
            </w:r>
          </w:p>
          <w:p w14:paraId="1CF5473D" w14:textId="77777777" w:rsidR="00CB176E" w:rsidRDefault="00CB176E">
            <w:pPr>
              <w:rPr>
                <w:b/>
                <w:bCs/>
                <w:szCs w:val="22"/>
              </w:rPr>
            </w:pPr>
          </w:p>
        </w:tc>
        <w:tc>
          <w:tcPr>
            <w:tcW w:w="0" w:type="auto"/>
          </w:tcPr>
          <w:p w14:paraId="1CF5473E" w14:textId="77777777" w:rsidR="00CB176E" w:rsidRDefault="00D436F2">
            <w:pPr>
              <w:tabs>
                <w:tab w:val="left" w:pos="4536"/>
              </w:tabs>
              <w:suppressAutoHyphens/>
              <w:rPr>
                <w:b/>
                <w:bCs/>
                <w:szCs w:val="22"/>
              </w:rPr>
            </w:pPr>
            <w:r>
              <w:rPr>
                <w:b/>
                <w:bCs/>
                <w:szCs w:val="22"/>
              </w:rPr>
              <w:t>Suomi/Finland</w:t>
            </w:r>
          </w:p>
          <w:p w14:paraId="1CF5473F" w14:textId="77777777" w:rsidR="00CB176E" w:rsidRDefault="00D436F2">
            <w:pPr>
              <w:rPr>
                <w:color w:val="000000"/>
                <w:szCs w:val="22"/>
                <w:lang w:eastAsia="en-GB"/>
              </w:rPr>
            </w:pPr>
            <w:r>
              <w:rPr>
                <w:color w:val="000000"/>
                <w:szCs w:val="22"/>
                <w:lang w:eastAsia="en-GB"/>
              </w:rPr>
              <w:t>Takeda Oy</w:t>
            </w:r>
          </w:p>
          <w:p w14:paraId="1CF54740" w14:textId="77777777" w:rsidR="00CB176E" w:rsidRDefault="00D436F2">
            <w:pPr>
              <w:rPr>
                <w:szCs w:val="22"/>
              </w:rPr>
            </w:pPr>
            <w:r>
              <w:rPr>
                <w:color w:val="000000"/>
                <w:szCs w:val="22"/>
                <w:lang w:eastAsia="en-GB"/>
              </w:rPr>
              <w:t xml:space="preserve">Puh/Tel: </w:t>
            </w:r>
            <w:r>
              <w:rPr>
                <w:szCs w:val="22"/>
              </w:rPr>
              <w:t>0800 774 051</w:t>
            </w:r>
          </w:p>
          <w:p w14:paraId="1CF54741" w14:textId="77777777" w:rsidR="00CB176E" w:rsidRDefault="00D436F2">
            <w:pPr>
              <w:rPr>
                <w:color w:val="000000"/>
                <w:szCs w:val="22"/>
              </w:rPr>
            </w:pPr>
            <w:r>
              <w:rPr>
                <w:color w:val="000000"/>
                <w:szCs w:val="22"/>
              </w:rPr>
              <w:t>medinfoEMEA@takeda.com</w:t>
            </w:r>
          </w:p>
          <w:p w14:paraId="1CF54742" w14:textId="77777777" w:rsidR="00CB176E" w:rsidRDefault="00CB176E">
            <w:pPr>
              <w:rPr>
                <w:szCs w:val="22"/>
              </w:rPr>
            </w:pPr>
          </w:p>
        </w:tc>
      </w:tr>
      <w:tr w:rsidR="00CB176E" w14:paraId="1CF5474E" w14:textId="77777777">
        <w:tc>
          <w:tcPr>
            <w:tcW w:w="0" w:type="auto"/>
          </w:tcPr>
          <w:p w14:paraId="1CF54744" w14:textId="77777777" w:rsidR="00CB176E" w:rsidRDefault="00D436F2">
            <w:pPr>
              <w:keepNext/>
              <w:rPr>
                <w:color w:val="000000"/>
                <w:szCs w:val="22"/>
                <w:lang w:val="es-MX"/>
              </w:rPr>
            </w:pPr>
            <w:proofErr w:type="spellStart"/>
            <w:r>
              <w:rPr>
                <w:b/>
                <w:bCs/>
                <w:szCs w:val="22"/>
              </w:rPr>
              <w:t>Κύ</w:t>
            </w:r>
            <w:proofErr w:type="spellEnd"/>
            <w:r>
              <w:rPr>
                <w:b/>
                <w:bCs/>
                <w:szCs w:val="22"/>
              </w:rPr>
              <w:t>προς</w:t>
            </w:r>
          </w:p>
          <w:p w14:paraId="1CF54745" w14:textId="77777777" w:rsidR="00CB176E" w:rsidRDefault="00D436F2">
            <w:pPr>
              <w:rPr>
                <w:szCs w:val="22"/>
                <w:lang w:val="es-MX"/>
              </w:rPr>
            </w:pPr>
            <w:r>
              <w:rPr>
                <w:szCs w:val="22"/>
                <w:lang w:val="es-MX"/>
              </w:rPr>
              <w:t>A.POTAMITIS MEDICARE LTD</w:t>
            </w:r>
          </w:p>
          <w:p w14:paraId="1CF54746" w14:textId="77777777" w:rsidR="00CB176E" w:rsidRDefault="00D436F2">
            <w:pPr>
              <w:rPr>
                <w:szCs w:val="22"/>
                <w:lang w:val="es-MX"/>
              </w:rPr>
            </w:pPr>
            <w:r>
              <w:rPr>
                <w:szCs w:val="22"/>
                <w:lang w:val="el"/>
              </w:rPr>
              <w:t>Τηλ</w:t>
            </w:r>
            <w:r>
              <w:rPr>
                <w:szCs w:val="22"/>
                <w:lang w:val="es-MX"/>
              </w:rPr>
              <w:t>: +357 22583333</w:t>
            </w:r>
          </w:p>
          <w:p w14:paraId="1CF54747" w14:textId="77777777" w:rsidR="00CB176E" w:rsidRDefault="00D436F2">
            <w:pPr>
              <w:rPr>
                <w:szCs w:val="22"/>
                <w:lang w:val="en-US"/>
              </w:rPr>
            </w:pPr>
            <w:r>
              <w:rPr>
                <w:szCs w:val="22"/>
                <w:lang w:val="en-US"/>
              </w:rPr>
              <w:t>a.potamitismedicare@cytanet.com.cy</w:t>
            </w:r>
          </w:p>
          <w:p w14:paraId="1CF54748" w14:textId="77777777" w:rsidR="00CB176E" w:rsidRDefault="00CB176E">
            <w:pPr>
              <w:rPr>
                <w:b/>
                <w:bCs/>
                <w:szCs w:val="22"/>
              </w:rPr>
            </w:pPr>
          </w:p>
        </w:tc>
        <w:tc>
          <w:tcPr>
            <w:tcW w:w="0" w:type="auto"/>
          </w:tcPr>
          <w:p w14:paraId="1CF54749" w14:textId="77777777" w:rsidR="00CB176E" w:rsidRDefault="00D436F2">
            <w:pPr>
              <w:keepNext/>
              <w:tabs>
                <w:tab w:val="left" w:pos="4536"/>
              </w:tabs>
              <w:suppressAutoHyphens/>
              <w:rPr>
                <w:b/>
                <w:bCs/>
                <w:noProof/>
                <w:szCs w:val="22"/>
                <w:lang w:val="sv-SE"/>
              </w:rPr>
            </w:pPr>
            <w:r>
              <w:rPr>
                <w:b/>
                <w:bCs/>
                <w:noProof/>
                <w:szCs w:val="22"/>
                <w:lang w:val="sv-SE"/>
              </w:rPr>
              <w:t>Sverige</w:t>
            </w:r>
          </w:p>
          <w:p w14:paraId="1CF5474A" w14:textId="77777777" w:rsidR="00CB176E" w:rsidRDefault="00D436F2">
            <w:pPr>
              <w:keepNext/>
              <w:ind w:left="567" w:hanging="567"/>
              <w:contextualSpacing/>
              <w:rPr>
                <w:color w:val="000000"/>
                <w:szCs w:val="22"/>
                <w:lang w:val="sv-SE"/>
              </w:rPr>
            </w:pPr>
            <w:r>
              <w:rPr>
                <w:color w:val="000000"/>
                <w:szCs w:val="22"/>
                <w:lang w:val="sv-SE"/>
              </w:rPr>
              <w:t>Takeda Pharma AB</w:t>
            </w:r>
          </w:p>
          <w:p w14:paraId="1CF5474B" w14:textId="77777777" w:rsidR="00CB176E" w:rsidRDefault="00D436F2">
            <w:pPr>
              <w:keepNext/>
              <w:ind w:left="567" w:hanging="567"/>
              <w:contextualSpacing/>
              <w:rPr>
                <w:color w:val="000000"/>
                <w:szCs w:val="22"/>
                <w:lang w:val="sv-SE"/>
              </w:rPr>
            </w:pPr>
            <w:r>
              <w:rPr>
                <w:color w:val="000000"/>
                <w:szCs w:val="22"/>
                <w:lang w:val="sv-SE"/>
              </w:rPr>
              <w:t>Tel: 020 795 079</w:t>
            </w:r>
          </w:p>
          <w:p w14:paraId="1CF5474C" w14:textId="77777777" w:rsidR="00CB176E" w:rsidRDefault="00D436F2">
            <w:pPr>
              <w:keepNext/>
              <w:rPr>
                <w:szCs w:val="22"/>
              </w:rPr>
            </w:pPr>
            <w:r>
              <w:rPr>
                <w:szCs w:val="22"/>
              </w:rPr>
              <w:t>medinfoEMEA@takeda.com</w:t>
            </w:r>
          </w:p>
          <w:p w14:paraId="1CF5474D" w14:textId="77777777" w:rsidR="00CB176E" w:rsidRDefault="00CB176E">
            <w:pPr>
              <w:keepNext/>
              <w:tabs>
                <w:tab w:val="left" w:pos="4536"/>
              </w:tabs>
              <w:suppressAutoHyphens/>
              <w:rPr>
                <w:b/>
                <w:bCs/>
                <w:szCs w:val="22"/>
              </w:rPr>
            </w:pPr>
          </w:p>
        </w:tc>
      </w:tr>
      <w:tr w:rsidR="00CB176E" w14:paraId="1CF54759" w14:textId="77777777">
        <w:tc>
          <w:tcPr>
            <w:tcW w:w="0" w:type="auto"/>
          </w:tcPr>
          <w:p w14:paraId="1CF5474F" w14:textId="77777777" w:rsidR="00CB176E" w:rsidRDefault="00D436F2">
            <w:pPr>
              <w:keepNext/>
              <w:rPr>
                <w:b/>
                <w:bCs/>
                <w:noProof/>
                <w:szCs w:val="22"/>
                <w:lang w:val="es-MX"/>
              </w:rPr>
            </w:pPr>
            <w:r>
              <w:rPr>
                <w:b/>
                <w:bCs/>
                <w:noProof/>
                <w:szCs w:val="22"/>
                <w:lang w:val="es-MX"/>
              </w:rPr>
              <w:t>Latvija</w:t>
            </w:r>
          </w:p>
          <w:p w14:paraId="1CF54750" w14:textId="77777777" w:rsidR="00CB176E" w:rsidRDefault="00D436F2">
            <w:pPr>
              <w:keepNext/>
              <w:tabs>
                <w:tab w:val="clear" w:pos="567"/>
              </w:tabs>
              <w:rPr>
                <w:color w:val="000000"/>
                <w:szCs w:val="22"/>
                <w:lang w:val="es-MX" w:eastAsia="en-GB"/>
              </w:rPr>
            </w:pPr>
            <w:proofErr w:type="spellStart"/>
            <w:r>
              <w:rPr>
                <w:color w:val="000000"/>
                <w:szCs w:val="22"/>
                <w:lang w:val="es-MX" w:eastAsia="en-GB"/>
              </w:rPr>
              <w:t>Takeda</w:t>
            </w:r>
            <w:proofErr w:type="spellEnd"/>
            <w:r>
              <w:rPr>
                <w:color w:val="000000"/>
                <w:szCs w:val="22"/>
                <w:lang w:val="es-MX" w:eastAsia="en-GB"/>
              </w:rPr>
              <w:t xml:space="preserve"> </w:t>
            </w:r>
            <w:proofErr w:type="spellStart"/>
            <w:r>
              <w:rPr>
                <w:color w:val="000000"/>
                <w:szCs w:val="22"/>
                <w:lang w:val="es-MX" w:eastAsia="en-GB"/>
              </w:rPr>
              <w:t>Latvia</w:t>
            </w:r>
            <w:proofErr w:type="spellEnd"/>
            <w:r>
              <w:rPr>
                <w:color w:val="000000"/>
                <w:szCs w:val="22"/>
                <w:lang w:val="es-MX" w:eastAsia="en-GB"/>
              </w:rPr>
              <w:t xml:space="preserve"> SIA</w:t>
            </w:r>
          </w:p>
          <w:p w14:paraId="1CF54751" w14:textId="77777777" w:rsidR="00CB176E" w:rsidRDefault="00D436F2">
            <w:pPr>
              <w:keepNext/>
              <w:rPr>
                <w:color w:val="000000"/>
                <w:szCs w:val="22"/>
                <w:lang w:val="es-MX"/>
              </w:rPr>
            </w:pPr>
            <w:r>
              <w:rPr>
                <w:color w:val="000000"/>
                <w:szCs w:val="22"/>
                <w:lang w:val="es-MX"/>
              </w:rPr>
              <w:t>Tel: +371 67840082</w:t>
            </w:r>
          </w:p>
          <w:p w14:paraId="1CF54752" w14:textId="77777777" w:rsidR="00CB176E" w:rsidRDefault="00D436F2">
            <w:pPr>
              <w:keepLines/>
              <w:rPr>
                <w:color w:val="000000"/>
                <w:szCs w:val="22"/>
              </w:rPr>
            </w:pPr>
            <w:r>
              <w:rPr>
                <w:szCs w:val="22"/>
              </w:rPr>
              <w:t>medinfoEMEA@takeda.com</w:t>
            </w:r>
          </w:p>
          <w:p w14:paraId="1CF54753" w14:textId="77777777" w:rsidR="00CB176E" w:rsidRDefault="00CB176E">
            <w:pPr>
              <w:keepNext/>
              <w:suppressAutoHyphens/>
              <w:rPr>
                <w:noProof/>
                <w:szCs w:val="22"/>
                <w:lang w:val="en-US"/>
              </w:rPr>
            </w:pPr>
          </w:p>
        </w:tc>
        <w:tc>
          <w:tcPr>
            <w:tcW w:w="0" w:type="auto"/>
          </w:tcPr>
          <w:p w14:paraId="1CF54754" w14:textId="77777777" w:rsidR="00CB176E" w:rsidRDefault="00D436F2">
            <w:pPr>
              <w:keepNext/>
              <w:tabs>
                <w:tab w:val="left" w:pos="4536"/>
              </w:tabs>
              <w:suppressAutoHyphens/>
              <w:rPr>
                <w:b/>
                <w:bCs/>
                <w:szCs w:val="22"/>
              </w:rPr>
            </w:pPr>
            <w:r>
              <w:rPr>
                <w:b/>
                <w:bCs/>
                <w:szCs w:val="22"/>
              </w:rPr>
              <w:t>United Kingdom (Northern Ireland)</w:t>
            </w:r>
          </w:p>
          <w:p w14:paraId="1CF54755" w14:textId="77777777" w:rsidR="00CB176E" w:rsidRDefault="00D436F2">
            <w:pPr>
              <w:keepNext/>
              <w:rPr>
                <w:color w:val="000000"/>
                <w:szCs w:val="22"/>
              </w:rPr>
            </w:pPr>
            <w:r>
              <w:rPr>
                <w:color w:val="000000"/>
                <w:szCs w:val="22"/>
              </w:rPr>
              <w:t>Takeda UK Ltd</w:t>
            </w:r>
          </w:p>
          <w:p w14:paraId="1CF54756" w14:textId="77777777" w:rsidR="00CB176E" w:rsidRDefault="00D436F2">
            <w:pPr>
              <w:keepNext/>
              <w:rPr>
                <w:color w:val="000000"/>
                <w:szCs w:val="22"/>
              </w:rPr>
            </w:pPr>
            <w:r>
              <w:rPr>
                <w:color w:val="000000"/>
                <w:szCs w:val="22"/>
              </w:rPr>
              <w:t xml:space="preserve">Tel: +44 (0) </w:t>
            </w:r>
            <w:r>
              <w:rPr>
                <w:rStyle w:val="ui-provider"/>
              </w:rPr>
              <w:t>3333 000 181</w:t>
            </w:r>
          </w:p>
          <w:p w14:paraId="1CF54757" w14:textId="77777777" w:rsidR="00CB176E" w:rsidRDefault="00D436F2">
            <w:pPr>
              <w:keepNext/>
              <w:rPr>
                <w:szCs w:val="22"/>
              </w:rPr>
            </w:pPr>
            <w:r>
              <w:rPr>
                <w:szCs w:val="22"/>
              </w:rPr>
              <w:t>medinfoEMEA@takeda.com</w:t>
            </w:r>
          </w:p>
          <w:p w14:paraId="1CF54758" w14:textId="77777777" w:rsidR="00CB176E" w:rsidRDefault="00CB176E">
            <w:pPr>
              <w:keepNext/>
              <w:rPr>
                <w:b/>
                <w:bCs/>
                <w:color w:val="000000"/>
                <w:szCs w:val="22"/>
              </w:rPr>
            </w:pPr>
          </w:p>
        </w:tc>
      </w:tr>
      <w:bookmarkEnd w:id="40"/>
    </w:tbl>
    <w:p w14:paraId="1CF547F1" w14:textId="77777777" w:rsidR="00CB176E" w:rsidRDefault="00CB176E">
      <w:pPr>
        <w:rPr>
          <w:lang w:val="fr-FR"/>
        </w:rPr>
      </w:pPr>
    </w:p>
    <w:p w14:paraId="1CF547F2" w14:textId="20C623EC" w:rsidR="00CB176E" w:rsidRDefault="00D436F2">
      <w:pPr>
        <w:tabs>
          <w:tab w:val="clear" w:pos="567"/>
        </w:tabs>
        <w:rPr>
          <w:lang w:val="fr-FR" w:eastAsia="en-GB"/>
        </w:rPr>
      </w:pPr>
      <w:r>
        <w:rPr>
          <w:b/>
          <w:lang w:val="fr-FR" w:eastAsia="en-GB" w:bidi="fr-FR"/>
        </w:rPr>
        <w:t xml:space="preserve">La dernière date à laquelle cette notice a été révisée est </w:t>
      </w:r>
      <w:del w:id="41" w:author="Author">
        <w:r w:rsidDel="00EE518C">
          <w:rPr>
            <w:b/>
            <w:lang w:val="fr-FR" w:eastAsia="en-GB" w:bidi="fr-FR"/>
          </w:rPr>
          <w:delText>07/2023.</w:delText>
        </w:r>
      </w:del>
    </w:p>
    <w:p w14:paraId="1CF547F3" w14:textId="77777777" w:rsidR="00CB176E" w:rsidRDefault="00CB176E">
      <w:pPr>
        <w:tabs>
          <w:tab w:val="clear" w:pos="567"/>
        </w:tabs>
        <w:rPr>
          <w:lang w:val="fr-FR" w:eastAsia="en-GB"/>
        </w:rPr>
      </w:pPr>
    </w:p>
    <w:p w14:paraId="1CF547F4" w14:textId="77777777" w:rsidR="00CB176E" w:rsidRDefault="00D436F2">
      <w:pPr>
        <w:keepNext/>
        <w:widowControl w:val="0"/>
        <w:rPr>
          <w:b/>
          <w:szCs w:val="22"/>
          <w:lang w:val="fr-FR"/>
        </w:rPr>
      </w:pPr>
      <w:r>
        <w:rPr>
          <w:b/>
          <w:bCs/>
          <w:szCs w:val="22"/>
          <w:lang w:val="fr-FR"/>
        </w:rPr>
        <w:t>Autres sources d’informations</w:t>
      </w:r>
    </w:p>
    <w:p w14:paraId="1CF547F5" w14:textId="77777777" w:rsidR="00CB176E" w:rsidRDefault="00CB176E">
      <w:pPr>
        <w:keepNext/>
        <w:widowControl w:val="0"/>
        <w:rPr>
          <w:b/>
          <w:szCs w:val="22"/>
          <w:lang w:val="fr-FR"/>
        </w:rPr>
      </w:pPr>
    </w:p>
    <w:p w14:paraId="1CF547F6" w14:textId="77777777" w:rsidR="00CB176E" w:rsidRDefault="00D436F2">
      <w:pPr>
        <w:tabs>
          <w:tab w:val="clear" w:pos="567"/>
        </w:tabs>
        <w:rPr>
          <w:lang w:val="fr-FR" w:eastAsia="en-GB"/>
        </w:rPr>
      </w:pPr>
      <w:r>
        <w:rPr>
          <w:lang w:val="fr-FR" w:eastAsia="en-GB" w:bidi="fr-FR"/>
        </w:rPr>
        <w:t xml:space="preserve">Des informations détaillées sur ce médicament sont disponibles sur le site internet de l’Agence européenne des médicaments </w:t>
      </w:r>
      <w:hyperlink r:id="rId13" w:history="1">
        <w:r>
          <w:rPr>
            <w:rStyle w:val="Hyperlink"/>
            <w:lang w:val="fr-FR" w:eastAsia="en-GB" w:bidi="fr-FR"/>
          </w:rPr>
          <w:t>http://www.ema.europa.eu</w:t>
        </w:r>
      </w:hyperlink>
      <w:r>
        <w:rPr>
          <w:lang w:val="fr-FR" w:eastAsia="en-GB" w:bidi="fr-FR"/>
        </w:rPr>
        <w:t>.</w:t>
      </w:r>
    </w:p>
    <w:sectPr w:rsidR="00CB176E">
      <w:footerReference w:type="default" r:id="rId14"/>
      <w:footerReference w:type="first" r:id="rId15"/>
      <w:endnotePr>
        <w:numFmt w:val="decimal"/>
      </w:endnotePr>
      <w:pgSz w:w="11907" w:h="16840"/>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7926" w14:textId="77777777" w:rsidR="000A19E5" w:rsidRDefault="000A19E5">
      <w:r>
        <w:separator/>
      </w:r>
    </w:p>
  </w:endnote>
  <w:endnote w:type="continuationSeparator" w:id="0">
    <w:p w14:paraId="79DF64C1" w14:textId="77777777" w:rsidR="000A19E5" w:rsidRDefault="000A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GPGothicM">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4803" w14:textId="77777777" w:rsidR="00CB176E" w:rsidRDefault="00D436F2">
    <w:pPr>
      <w:pStyle w:val="Footer"/>
      <w:tabs>
        <w:tab w:val="right" w:pos="8931"/>
      </w:tabs>
      <w:ind w:right="96"/>
      <w:jc w:val="center"/>
    </w:pPr>
    <w:r>
      <w:rPr>
        <w:lang w:val="fr-FR" w:bidi="fr-FR"/>
      </w:rPr>
      <w:fldChar w:fldCharType="begin"/>
    </w:r>
    <w:r>
      <w:rPr>
        <w:lang w:val="fr-FR" w:bidi="fr-FR"/>
      </w:rPr>
      <w:instrText xml:space="preserve"> EQ </w:instrText>
    </w:r>
    <w:r>
      <w:rPr>
        <w:lang w:val="fr-FR" w:bidi="fr-FR"/>
      </w:rPr>
      <w:fldChar w:fldCharType="end"/>
    </w:r>
    <w:r>
      <w:rPr>
        <w:rFonts w:cs="Arial"/>
        <w:lang w:val="fr-FR" w:bidi="fr-FR"/>
      </w:rPr>
      <w:fldChar w:fldCharType="begin"/>
    </w:r>
    <w:r>
      <w:rPr>
        <w:rStyle w:val="PageNumber"/>
        <w:rFonts w:cs="Arial"/>
        <w:lang w:val="fr-FR" w:bidi="fr-FR"/>
      </w:rPr>
      <w:instrText xml:space="preserve">PAGE  </w:instrText>
    </w:r>
    <w:r>
      <w:rPr>
        <w:rFonts w:cs="Arial"/>
        <w:lang w:val="fr-FR" w:bidi="fr-FR"/>
      </w:rPr>
      <w:fldChar w:fldCharType="separate"/>
    </w:r>
    <w:r>
      <w:rPr>
        <w:rStyle w:val="PageNumber"/>
        <w:rFonts w:cs="Arial"/>
        <w:noProof/>
        <w:lang w:val="fr-FR" w:bidi="fr-FR"/>
      </w:rPr>
      <w:t>63</w:t>
    </w:r>
    <w:r>
      <w:rPr>
        <w:rFonts w:cs="Arial"/>
        <w:lang w:val="fr-FR" w:bidi="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4804" w14:textId="77777777" w:rsidR="00CB176E" w:rsidRDefault="00D436F2">
    <w:pPr>
      <w:pStyle w:val="Footer"/>
      <w:tabs>
        <w:tab w:val="right" w:pos="8931"/>
      </w:tabs>
      <w:ind w:right="96"/>
      <w:jc w:val="center"/>
    </w:pPr>
    <w:r>
      <w:rPr>
        <w:lang w:val="fr-FR" w:bidi="fr-FR"/>
      </w:rPr>
      <w:fldChar w:fldCharType="begin"/>
    </w:r>
    <w:r>
      <w:rPr>
        <w:lang w:val="fr-FR" w:bidi="fr-FR"/>
      </w:rPr>
      <w:instrText xml:space="preserve"> EQ </w:instrText>
    </w:r>
    <w:r>
      <w:rPr>
        <w:lang w:val="fr-FR" w:bidi="fr-FR"/>
      </w:rPr>
      <w:fldChar w:fldCharType="end"/>
    </w:r>
    <w:r>
      <w:rPr>
        <w:rFonts w:cs="Arial"/>
        <w:lang w:val="fr-FR" w:bidi="fr-FR"/>
      </w:rPr>
      <w:fldChar w:fldCharType="begin"/>
    </w:r>
    <w:r>
      <w:rPr>
        <w:rStyle w:val="PageNumber"/>
        <w:rFonts w:cs="Arial"/>
        <w:lang w:val="fr-FR" w:bidi="fr-FR"/>
      </w:rPr>
      <w:instrText xml:space="preserve">PAGE  </w:instrText>
    </w:r>
    <w:r>
      <w:rPr>
        <w:rFonts w:cs="Arial"/>
        <w:lang w:val="fr-FR" w:bidi="fr-FR"/>
      </w:rPr>
      <w:fldChar w:fldCharType="separate"/>
    </w:r>
    <w:r>
      <w:rPr>
        <w:rStyle w:val="PageNumber"/>
        <w:rFonts w:cs="Arial"/>
        <w:noProof/>
        <w:lang w:val="fr-FR" w:bidi="fr-FR"/>
      </w:rPr>
      <w:t>1</w:t>
    </w:r>
    <w:r>
      <w:rPr>
        <w:rFonts w:cs="Arial"/>
        <w:lang w:val="fr-FR"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0DC1" w14:textId="77777777" w:rsidR="000A19E5" w:rsidRDefault="000A19E5">
      <w:r>
        <w:separator/>
      </w:r>
    </w:p>
  </w:footnote>
  <w:footnote w:type="continuationSeparator" w:id="0">
    <w:p w14:paraId="5F712527" w14:textId="77777777" w:rsidR="000A19E5" w:rsidRDefault="000A1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7AA3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AE27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33451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0ECC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8682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6AF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49E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68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7696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1C6D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60E71"/>
    <w:multiLevelType w:val="multilevel"/>
    <w:tmpl w:val="02260E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36743B5"/>
    <w:multiLevelType w:val="multilevel"/>
    <w:tmpl w:val="03674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52419D"/>
    <w:multiLevelType w:val="multilevel"/>
    <w:tmpl w:val="0952419D"/>
    <w:lvl w:ilvl="0">
      <w:start w:val="1"/>
      <w:numFmt w:val="upperLetter"/>
      <w:pStyle w:val="Lettered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C44CC1"/>
    <w:multiLevelType w:val="multilevel"/>
    <w:tmpl w:val="09C44CC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866D92"/>
    <w:multiLevelType w:val="multilevel"/>
    <w:tmpl w:val="0D866D9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0919E1"/>
    <w:multiLevelType w:val="hybridMultilevel"/>
    <w:tmpl w:val="12EE7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8375DF"/>
    <w:multiLevelType w:val="multilevel"/>
    <w:tmpl w:val="248375D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A22455"/>
    <w:multiLevelType w:val="multilevel"/>
    <w:tmpl w:val="3DA22455"/>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F2832"/>
    <w:multiLevelType w:val="multilevel"/>
    <w:tmpl w:val="441F2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63A3E"/>
    <w:multiLevelType w:val="multilevel"/>
    <w:tmpl w:val="46863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786EB6"/>
    <w:multiLevelType w:val="multilevel"/>
    <w:tmpl w:val="48786EB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AE5D83"/>
    <w:multiLevelType w:val="multilevel"/>
    <w:tmpl w:val="4DAE5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86C68"/>
    <w:multiLevelType w:val="multilevel"/>
    <w:tmpl w:val="68986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E86466"/>
    <w:multiLevelType w:val="hybridMultilevel"/>
    <w:tmpl w:val="F5F676A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6E73087A"/>
    <w:multiLevelType w:val="hybridMultilevel"/>
    <w:tmpl w:val="C3A8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337D0"/>
    <w:multiLevelType w:val="multilevel"/>
    <w:tmpl w:val="6F9337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3B4B0E"/>
    <w:multiLevelType w:val="multilevel"/>
    <w:tmpl w:val="7F3B4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7603057">
    <w:abstractNumId w:val="12"/>
  </w:num>
  <w:num w:numId="2" w16cid:durableId="723454815">
    <w:abstractNumId w:val="21"/>
  </w:num>
  <w:num w:numId="3" w16cid:durableId="2136899567">
    <w:abstractNumId w:val="26"/>
  </w:num>
  <w:num w:numId="4" w16cid:durableId="2130203077">
    <w:abstractNumId w:val="22"/>
  </w:num>
  <w:num w:numId="5" w16cid:durableId="1190414166">
    <w:abstractNumId w:val="19"/>
  </w:num>
  <w:num w:numId="6" w16cid:durableId="767820636">
    <w:abstractNumId w:val="25"/>
  </w:num>
  <w:num w:numId="7" w16cid:durableId="466289373">
    <w:abstractNumId w:val="13"/>
  </w:num>
  <w:num w:numId="8" w16cid:durableId="785271370">
    <w:abstractNumId w:val="17"/>
  </w:num>
  <w:num w:numId="9" w16cid:durableId="513769411">
    <w:abstractNumId w:val="20"/>
  </w:num>
  <w:num w:numId="10" w16cid:durableId="1215507483">
    <w:abstractNumId w:val="14"/>
  </w:num>
  <w:num w:numId="11" w16cid:durableId="486244323">
    <w:abstractNumId w:val="11"/>
  </w:num>
  <w:num w:numId="12" w16cid:durableId="1179539602">
    <w:abstractNumId w:val="18"/>
  </w:num>
  <w:num w:numId="13" w16cid:durableId="414864487">
    <w:abstractNumId w:val="10"/>
  </w:num>
  <w:num w:numId="14" w16cid:durableId="698506453">
    <w:abstractNumId w:val="16"/>
  </w:num>
  <w:num w:numId="15" w16cid:durableId="48266082">
    <w:abstractNumId w:val="24"/>
  </w:num>
  <w:num w:numId="16" w16cid:durableId="1135415520">
    <w:abstractNumId w:val="23"/>
  </w:num>
  <w:num w:numId="17" w16cid:durableId="1609852139">
    <w:abstractNumId w:val="15"/>
  </w:num>
  <w:num w:numId="18" w16cid:durableId="1285694751">
    <w:abstractNumId w:val="9"/>
  </w:num>
  <w:num w:numId="19" w16cid:durableId="466244034">
    <w:abstractNumId w:val="7"/>
  </w:num>
  <w:num w:numId="20" w16cid:durableId="2118717214">
    <w:abstractNumId w:val="6"/>
  </w:num>
  <w:num w:numId="21" w16cid:durableId="360058073">
    <w:abstractNumId w:val="5"/>
  </w:num>
  <w:num w:numId="22" w16cid:durableId="1302464912">
    <w:abstractNumId w:val="4"/>
  </w:num>
  <w:num w:numId="23" w16cid:durableId="2002391481">
    <w:abstractNumId w:val="8"/>
  </w:num>
  <w:num w:numId="24" w16cid:durableId="2066249597">
    <w:abstractNumId w:val="3"/>
  </w:num>
  <w:num w:numId="25" w16cid:durableId="875853725">
    <w:abstractNumId w:val="2"/>
  </w:num>
  <w:num w:numId="26" w16cid:durableId="333915700">
    <w:abstractNumId w:val="1"/>
  </w:num>
  <w:num w:numId="27" w16cid:durableId="43352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B176E"/>
    <w:rsid w:val="000A19E5"/>
    <w:rsid w:val="00152BB8"/>
    <w:rsid w:val="002E2ED1"/>
    <w:rsid w:val="003114DA"/>
    <w:rsid w:val="003435DF"/>
    <w:rsid w:val="00471196"/>
    <w:rsid w:val="004C162F"/>
    <w:rsid w:val="004E58E0"/>
    <w:rsid w:val="005D7E19"/>
    <w:rsid w:val="005E5513"/>
    <w:rsid w:val="007D546B"/>
    <w:rsid w:val="00964A72"/>
    <w:rsid w:val="00C3783A"/>
    <w:rsid w:val="00C634DB"/>
    <w:rsid w:val="00C804F2"/>
    <w:rsid w:val="00CB176E"/>
    <w:rsid w:val="00D436F2"/>
    <w:rsid w:val="00E85A2B"/>
    <w:rsid w:val="00EE518C"/>
    <w:rsid w:val="00FE44D8"/>
    <w:rsid w:val="00FF34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F53B95"/>
  <w15:chartTrackingRefBased/>
  <w15:docId w15:val="{DC7D7A6D-BFC0-44F8-B36C-9815C76E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semiHidden="1" w:uiPriority="0" w:unhideWhenUsed="1"/>
    <w:lsdException w:name="HTML Sample" w:uiPriority="0"/>
    <w:lsdException w:name="HTML Typewriter" w:uiPriority="0"/>
    <w:lsdException w:name="HTML Variable" w:uiPriority="0"/>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pPr>
    <w:rPr>
      <w:rFonts w:eastAsia="Times New Roman"/>
      <w:sz w:val="22"/>
      <w:lang w:eastAsia="en-US"/>
    </w:rPr>
  </w:style>
  <w:style w:type="paragraph" w:styleId="Heading1">
    <w:name w:val="heading 1"/>
    <w:basedOn w:val="TitleA"/>
    <w:next w:val="Normal"/>
    <w:link w:val="Heading1Char"/>
    <w:qFormat/>
    <w:rPr>
      <w:szCs w:val="22"/>
      <w:lang w:val="fr-FR" w:eastAsia="en-GB" w:bidi="fr-FR"/>
    </w:rPr>
  </w:style>
  <w:style w:type="paragraph" w:styleId="Heading2">
    <w:name w:val="heading 2"/>
    <w:basedOn w:val="Normal"/>
    <w:next w:val="Normal"/>
    <w:link w:val="Heading2Char"/>
    <w:qFormat/>
    <w:pPr>
      <w:keepNext/>
      <w:tabs>
        <w:tab w:val="clear" w:pos="567"/>
        <w:tab w:val="left" w:pos="1188"/>
      </w:tabs>
      <w:spacing w:before="240" w:after="120"/>
      <w:ind w:left="1188" w:hanging="1008"/>
      <w:outlineLvl w:val="1"/>
    </w:pPr>
    <w:rPr>
      <w:rFonts w:eastAsia="Calibri"/>
      <w:b/>
      <w:bCs/>
      <w:iCs/>
      <w:sz w:val="24"/>
      <w:szCs w:val="28"/>
    </w:rPr>
  </w:style>
  <w:style w:type="paragraph" w:styleId="Heading3">
    <w:name w:val="heading 3"/>
    <w:basedOn w:val="Normal"/>
    <w:next w:val="Normal"/>
    <w:link w:val="Heading3Char"/>
    <w:qFormat/>
    <w:pPr>
      <w:keepNext/>
      <w:tabs>
        <w:tab w:val="clear" w:pos="567"/>
        <w:tab w:val="left" w:pos="1008"/>
      </w:tabs>
      <w:spacing w:before="240" w:after="120"/>
      <w:ind w:left="1008" w:hanging="1008"/>
      <w:outlineLvl w:val="2"/>
    </w:pPr>
    <w:rPr>
      <w:b/>
      <w:bCs/>
      <w:sz w:val="24"/>
      <w:szCs w:val="26"/>
    </w:rPr>
  </w:style>
  <w:style w:type="paragraph" w:styleId="Heading4">
    <w:name w:val="heading 4"/>
    <w:basedOn w:val="Normal"/>
    <w:next w:val="Normal"/>
    <w:link w:val="Heading4Char"/>
    <w:qFormat/>
    <w:pPr>
      <w:keepNext/>
      <w:tabs>
        <w:tab w:val="clear" w:pos="567"/>
        <w:tab w:val="left" w:pos="1008"/>
      </w:tabs>
      <w:spacing w:before="240" w:after="120"/>
      <w:ind w:left="1008" w:hanging="1008"/>
      <w:outlineLvl w:val="3"/>
    </w:pPr>
    <w:rPr>
      <w:b/>
      <w:bCs/>
      <w:i/>
      <w:sz w:val="24"/>
      <w:szCs w:val="28"/>
    </w:rPr>
  </w:style>
  <w:style w:type="paragraph" w:styleId="Heading5">
    <w:name w:val="heading 5"/>
    <w:basedOn w:val="Normal"/>
    <w:next w:val="Normal"/>
    <w:link w:val="Heading5Char"/>
    <w:qFormat/>
    <w:pPr>
      <w:keepNext/>
      <w:tabs>
        <w:tab w:val="clear" w:pos="567"/>
        <w:tab w:val="left" w:pos="1008"/>
      </w:tabs>
      <w:spacing w:before="240" w:after="120"/>
      <w:ind w:left="1008" w:hanging="1008"/>
      <w:outlineLvl w:val="4"/>
    </w:pPr>
    <w:rPr>
      <w:bCs/>
      <w:i/>
      <w:iCs/>
      <w:sz w:val="24"/>
      <w:szCs w:val="26"/>
    </w:rPr>
  </w:style>
  <w:style w:type="paragraph" w:styleId="Heading6">
    <w:name w:val="heading 6"/>
    <w:basedOn w:val="Normal"/>
    <w:next w:val="Normal"/>
    <w:link w:val="Heading6Char"/>
    <w:semiHidden/>
    <w:unhideWhenUsed/>
    <w:qFormat/>
    <w:rsid w:val="003435D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435D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435D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43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PageNumber">
    <w:name w:val="page number"/>
    <w:basedOn w:val="DefaultParagraphFont"/>
  </w:style>
  <w:style w:type="character" w:styleId="CommentReference">
    <w:name w:val="annotation reference"/>
    <w:aliases w:val="Kommentarhenvisning"/>
    <w:rPr>
      <w:sz w:val="16"/>
      <w:szCs w:val="16"/>
    </w:rPr>
  </w:style>
  <w:style w:type="character" w:styleId="Hyperlink">
    <w:name w:val="Hyperlink"/>
    <w:uiPriority w:val="99"/>
    <w:rPr>
      <w:color w:val="0000FF"/>
      <w:u w:val="single"/>
    </w:rPr>
  </w:style>
  <w:style w:type="character" w:customStyle="1" w:styleId="ListParagraphChar">
    <w:name w:val="List Paragraph Char"/>
    <w:uiPriority w:val="34"/>
    <w:locked/>
    <w:rPr>
      <w:sz w:val="24"/>
      <w:szCs w:val="24"/>
    </w:rPr>
  </w:style>
  <w:style w:type="character" w:customStyle="1" w:styleId="Heading1Char">
    <w:name w:val="Heading 1 Char"/>
    <w:link w:val="Heading1"/>
    <w:rPr>
      <w:rFonts w:eastAsia="Times New Roman"/>
      <w:b/>
      <w:sz w:val="22"/>
      <w:szCs w:val="22"/>
      <w:lang w:val="fr-FR" w:eastAsia="en-GB" w:bidi="fr-FR"/>
    </w:rPr>
  </w:style>
  <w:style w:type="character" w:customStyle="1" w:styleId="Heading5Char">
    <w:name w:val="Heading 5 Char"/>
    <w:link w:val="Heading5"/>
    <w:rPr>
      <w:rFonts w:eastAsia="Times New Roman"/>
      <w:bCs/>
      <w:i/>
      <w:iCs/>
      <w:sz w:val="24"/>
      <w:szCs w:val="26"/>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character" w:customStyle="1" w:styleId="NormalAgencyChar">
    <w:name w:val="Normal (Agency) Char"/>
    <w:link w:val="NormalAgency"/>
    <w:rPr>
      <w:rFonts w:eastAsia="Verdana"/>
      <w:sz w:val="22"/>
      <w:szCs w:val="18"/>
      <w:lang w:bidi="ar-SA"/>
    </w:rPr>
  </w:style>
  <w:style w:type="character" w:customStyle="1" w:styleId="TitleBChar">
    <w:name w:val="Title B Char"/>
    <w:link w:val="TitleB"/>
    <w:rPr>
      <w:rFonts w:eastAsia="Times New Roman"/>
      <w:b/>
      <w:sz w:val="22"/>
      <w:szCs w:val="22"/>
      <w:lang w:eastAsia="en-US"/>
    </w:rPr>
  </w:style>
  <w:style w:type="character" w:customStyle="1" w:styleId="TableText10Char">
    <w:name w:val="TableText10 Char"/>
    <w:link w:val="TableText10"/>
    <w:locked/>
    <w:rPr>
      <w:rFonts w:eastAsia="Times New Roman"/>
      <w:szCs w:val="24"/>
    </w:rPr>
  </w:style>
  <w:style w:type="character" w:customStyle="1" w:styleId="Heading4Char">
    <w:name w:val="Heading 4 Char"/>
    <w:link w:val="Heading4"/>
    <w:rPr>
      <w:rFonts w:eastAsia="Times New Roman"/>
      <w:b/>
      <w:bCs/>
      <w:i/>
      <w:sz w:val="24"/>
      <w:szCs w:val="28"/>
    </w:rPr>
  </w:style>
  <w:style w:type="character" w:customStyle="1" w:styleId="CommentTextChar3">
    <w:name w:val="Comment Text Char3"/>
    <w:aliases w:val="Kommentartekst Char2, Char Char Char Char2, Char Char1 Char1,Annotationtext Char2,Char Char Char Char2,Char Char1 Char2,Comment Text Char Char Char2,Comment Text Char Char Char Char2,Comment Text Char1 Char3"/>
    <w:link w:val="CommentText"/>
    <w:rPr>
      <w:rFonts w:eastAsia="Times New Roman"/>
      <w:lang w:eastAsia="en-US"/>
    </w:rPr>
  </w:style>
  <w:style w:type="character" w:customStyle="1" w:styleId="UnresolvedMention1">
    <w:name w:val="Unresolved Mention1"/>
    <w:uiPriority w:val="99"/>
    <w:unhideWhenUsed/>
    <w:rPr>
      <w:color w:val="808080"/>
      <w:shd w:val="clear" w:color="auto" w:fill="E6E6E6"/>
    </w:rPr>
  </w:style>
  <w:style w:type="character" w:customStyle="1" w:styleId="CommentTextChar2">
    <w:name w:val="Comment Text Char2"/>
    <w:aliases w:val="Annotationtext Char1,Comment Text Char Char Char Char1,Comment Text Char1 Char2,Comment Text Char1 Char Char1,Kommentartekst Char1,Comment Text Char Char Char1,Char Char Char Char1,Char Char1 Char1, Char Char Char Char1"/>
    <w:rPr>
      <w:rFonts w:eastAsia="Times New Roman"/>
      <w:lang w:eastAsia="en-US"/>
    </w:rPr>
  </w:style>
  <w:style w:type="character" w:customStyle="1" w:styleId="KommentartekstTegn">
    <w:name w:val="Kommentartekst Tegn"/>
    <w:aliases w:val=" Char Char Char Tegn, Char Char1 Tegn,Annotationtext Tegn,Char Char Char Tegn,Char Char1 Tegn,Comment Text Char Char Char Tegn,Comment Text Char Char Tegn,Comment Text Char1 Char Tegn,Comment Text Char1 Tegn"/>
    <w:rPr>
      <w:rFonts w:eastAsia="Times New Roman"/>
      <w:lang w:eastAsia="en-US"/>
    </w:rPr>
  </w:style>
  <w:style w:type="character" w:customStyle="1" w:styleId="Heading3Char">
    <w:name w:val="Heading 3 Char"/>
    <w:link w:val="Heading3"/>
    <w:rPr>
      <w:rFonts w:eastAsia="Times New Roman"/>
      <w:b/>
      <w:bCs/>
      <w:sz w:val="24"/>
      <w:szCs w:val="26"/>
    </w:rPr>
  </w:style>
  <w:style w:type="character" w:customStyle="1" w:styleId="TableChar">
    <w:name w:val="Table Char"/>
    <w:link w:val="Table"/>
    <w:locked/>
    <w:rPr>
      <w:rFonts w:eastAsia="Calibri"/>
      <w:b/>
      <w:sz w:val="24"/>
      <w:szCs w:val="24"/>
    </w:rPr>
  </w:style>
  <w:style w:type="character" w:customStyle="1" w:styleId="apple-converted-space">
    <w:name w:val="apple-converted-space"/>
  </w:style>
  <w:style w:type="character" w:customStyle="1" w:styleId="CommentTextChar">
    <w:name w:val="Comment Text Char"/>
    <w:aliases w:val="Annotationtext Char,Comment Text Char Char Char Char,Comment Text Char1 Char Char,Comment Text Char1 Char1,Kommentartekst Char,Char Char Char Char,Char Char1 Char, Char Char Char Char, Char Char1 Char"/>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character" w:customStyle="1" w:styleId="Heading2Char">
    <w:name w:val="Heading 2 Char"/>
    <w:link w:val="Heading2"/>
    <w:rPr>
      <w:rFonts w:eastAsia="Calibri"/>
      <w:b/>
      <w:bCs/>
      <w:iCs/>
      <w:sz w:val="24"/>
      <w:szCs w:val="28"/>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character" w:customStyle="1" w:styleId="ColorfulList-Accent1Char">
    <w:name w:val="Colorful List - Accent 1 Char"/>
    <w:link w:val="ColorfulList-Accent11"/>
    <w:uiPriority w:val="34"/>
    <w:locked/>
    <w:rPr>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tabs>
        <w:tab w:val="clear" w:pos="567"/>
      </w:tabs>
    </w:pPr>
    <w:rPr>
      <w:b/>
      <w:bCs/>
      <w:sz w:val="20"/>
      <w:lang w:val="en-US" w:eastAsia="en-CA"/>
    </w:rPr>
  </w:style>
  <w:style w:type="paragraph" w:styleId="CommentText">
    <w:name w:val="annotation text"/>
    <w:aliases w:val="Kommentartekst, Char Char Char, Char Char1,Annotationtext,Char Char Char,Char Char1,Comment Text Char Char,Comment Text Char Char Char,Comment Text Char1,Comment Text Char1 Char"/>
    <w:basedOn w:val="Normal"/>
    <w:link w:val="CommentTextChar3"/>
    <w:rPr>
      <w:sz w:val="20"/>
    </w:rPr>
  </w:style>
  <w:style w:type="paragraph" w:styleId="Footer">
    <w:name w:val="footer"/>
    <w:basedOn w:val="Normal"/>
    <w:pPr>
      <w:tabs>
        <w:tab w:val="center" w:pos="4536"/>
        <w:tab w:val="right" w:pos="8306"/>
      </w:tabs>
    </w:pPr>
    <w:rPr>
      <w:rFonts w:ascii="Arial" w:hAnsi="Arial"/>
      <w:sz w:val="16"/>
      <w:lang w:eastAsia="en-GB"/>
    </w:rPr>
  </w:style>
  <w:style w:type="paragraph" w:styleId="CommentSubject">
    <w:name w:val="annotation subject"/>
    <w:basedOn w:val="CommentText"/>
    <w:next w:val="CommentText"/>
    <w:link w:val="CommentSubjectChar"/>
    <w:rPr>
      <w:b/>
      <w:bCs/>
    </w:rPr>
  </w:style>
  <w:style w:type="paragraph" w:styleId="BodyText">
    <w:name w:val="Body Text"/>
    <w:basedOn w:val="Normal"/>
    <w:link w:val="BodyTextChar"/>
    <w:pPr>
      <w:tabs>
        <w:tab w:val="clear" w:pos="567"/>
      </w:tabs>
    </w:pPr>
    <w:rPr>
      <w:i/>
      <w:color w:val="008000"/>
    </w:rPr>
  </w:style>
  <w:style w:type="paragraph" w:styleId="Header">
    <w:name w:val="header"/>
    <w:basedOn w:val="Normal"/>
    <w:pPr>
      <w:tabs>
        <w:tab w:val="center" w:pos="4153"/>
        <w:tab w:val="right" w:pos="8306"/>
      </w:tabs>
    </w:pPr>
    <w:rPr>
      <w:rFonts w:ascii="Arial" w:hAnsi="Arial"/>
      <w:sz w:val="20"/>
    </w:rPr>
  </w:style>
  <w:style w:type="paragraph" w:customStyle="1" w:styleId="Default">
    <w:name w:val="Default"/>
    <w:pPr>
      <w:autoSpaceDE w:val="0"/>
      <w:autoSpaceDN w:val="0"/>
      <w:adjustRightInd w:val="0"/>
    </w:pPr>
    <w:rPr>
      <w:rFonts w:eastAsia="Calibri"/>
      <w:color w:val="000000"/>
      <w:sz w:val="24"/>
      <w:szCs w:val="24"/>
      <w:lang w:val="fr-FR" w:eastAsia="en-US"/>
    </w:rPr>
  </w:style>
  <w:style w:type="paragraph" w:customStyle="1" w:styleId="EMEAEnBodyText">
    <w:name w:val="EMEA En Body Text"/>
    <w:basedOn w:val="Normal"/>
    <w:pPr>
      <w:tabs>
        <w:tab w:val="clear" w:pos="567"/>
      </w:tabs>
      <w:spacing w:before="120" w:after="120"/>
      <w:jc w:val="both"/>
    </w:pPr>
    <w:rPr>
      <w:lang w:val="en-US"/>
    </w:rPr>
  </w:style>
  <w:style w:type="paragraph" w:styleId="Revision">
    <w:name w:val="Revision"/>
    <w:uiPriority w:val="99"/>
    <w:semiHidden/>
    <w:rPr>
      <w:rFonts w:eastAsia="Times New Roman"/>
      <w:sz w:val="22"/>
      <w:lang w:eastAsia="en-US"/>
    </w:rPr>
  </w:style>
  <w:style w:type="paragraph" w:customStyle="1" w:styleId="List4">
    <w:name w:val="List4"/>
    <w:basedOn w:val="Normal"/>
    <w:pPr>
      <w:tabs>
        <w:tab w:val="clear" w:pos="567"/>
        <w:tab w:val="left" w:pos="2520"/>
      </w:tabs>
      <w:spacing w:before="120" w:after="120"/>
      <w:ind w:left="2520" w:hanging="504"/>
    </w:pPr>
    <w:rPr>
      <w:sz w:val="24"/>
      <w:szCs w:val="24"/>
      <w:lang w:val="en-US"/>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rPr>
  </w:style>
  <w:style w:type="paragraph" w:customStyle="1" w:styleId="TitleB">
    <w:name w:val="Title B"/>
    <w:basedOn w:val="LetteredHeading1"/>
    <w:link w:val="TitleBChar"/>
    <w:qFormat/>
    <w:pPr>
      <w:pageBreakBefore w:val="0"/>
      <w:numPr>
        <w:numId w:val="0"/>
      </w:numPr>
      <w:ind w:left="709" w:hanging="709"/>
    </w:pPr>
  </w:style>
  <w:style w:type="paragraph" w:customStyle="1" w:styleId="ColorfulShading-Accent11">
    <w:name w:val="Colorful Shading - Accent 11"/>
    <w:uiPriority w:val="99"/>
    <w:semiHidden/>
    <w:rPr>
      <w:rFonts w:eastAsia="Times New Roman"/>
      <w:sz w:val="22"/>
      <w:lang w:eastAsia="en-US"/>
    </w:rPr>
  </w:style>
  <w:style w:type="paragraph" w:customStyle="1" w:styleId="LetteredHeading1">
    <w:name w:val="Lettered Heading 1"/>
    <w:basedOn w:val="Normal"/>
    <w:qFormat/>
    <w:pPr>
      <w:pageBreakBefore/>
      <w:numPr>
        <w:numId w:val="1"/>
      </w:numPr>
      <w:tabs>
        <w:tab w:val="clear" w:pos="567"/>
        <w:tab w:val="left" w:pos="720"/>
      </w:tabs>
    </w:pPr>
    <w:rPr>
      <w:b/>
      <w:szCs w:val="22"/>
    </w:rPr>
  </w:style>
  <w:style w:type="paragraph" w:customStyle="1" w:styleId="TitleA">
    <w:name w:val="Title A"/>
    <w:basedOn w:val="Normal"/>
    <w:qFormat/>
    <w:pPr>
      <w:jc w:val="center"/>
      <w:outlineLvl w:val="0"/>
    </w:pPr>
    <w:rPr>
      <w:b/>
    </w:rPr>
  </w:style>
  <w:style w:type="paragraph" w:customStyle="1" w:styleId="CCDSBodytext">
    <w:name w:val="CCDS Body text"/>
    <w:basedOn w:val="Normal"/>
    <w:qFormat/>
    <w:pPr>
      <w:tabs>
        <w:tab w:val="clear" w:pos="567"/>
      </w:tabs>
      <w:spacing w:line="360" w:lineRule="auto"/>
    </w:pPr>
    <w:rPr>
      <w:sz w:val="24"/>
      <w:szCs w:val="24"/>
    </w:rPr>
  </w:style>
  <w:style w:type="paragraph" w:customStyle="1" w:styleId="NormalAgency">
    <w:name w:val="Normal (Agency)"/>
    <w:link w:val="NormalAgencyChar"/>
    <w:rPr>
      <w:rFonts w:eastAsia="Verdana"/>
      <w:sz w:val="22"/>
      <w:szCs w:val="18"/>
      <w:lang w:val="en-US" w:eastAsia="en-US"/>
    </w:rPr>
  </w:style>
  <w:style w:type="paragraph" w:customStyle="1" w:styleId="TableNotes8">
    <w:name w:val="TableNotes8"/>
    <w:basedOn w:val="Normal"/>
    <w:next w:val="Normal"/>
    <w:pPr>
      <w:tabs>
        <w:tab w:val="clear" w:pos="567"/>
      </w:tabs>
      <w:spacing w:before="120" w:after="120"/>
      <w:ind w:left="576" w:hanging="576"/>
    </w:pPr>
    <w:rPr>
      <w:sz w:val="16"/>
      <w:szCs w:val="24"/>
      <w:lang w:val="en-US"/>
    </w:rPr>
  </w:style>
  <w:style w:type="paragraph" w:customStyle="1" w:styleId="TableHeader10">
    <w:name w:val="TableHeader10"/>
    <w:basedOn w:val="TableText10"/>
    <w:pPr>
      <w:jc w:val="center"/>
    </w:pPr>
    <w:rPr>
      <w:rFonts w:eastAsia="Calibri"/>
      <w:b/>
    </w:rPr>
  </w:style>
  <w:style w:type="paragraph" w:customStyle="1" w:styleId="TableText10">
    <w:name w:val="TableText10"/>
    <w:basedOn w:val="Normal"/>
    <w:link w:val="TableText10Char"/>
    <w:pPr>
      <w:tabs>
        <w:tab w:val="clear" w:pos="567"/>
      </w:tabs>
    </w:pPr>
    <w:rPr>
      <w:sz w:val="20"/>
      <w:szCs w:val="24"/>
    </w:rPr>
  </w:style>
  <w:style w:type="paragraph" w:customStyle="1" w:styleId="List2">
    <w:name w:val="List2"/>
    <w:basedOn w:val="Normal"/>
    <w:pPr>
      <w:tabs>
        <w:tab w:val="clear" w:pos="567"/>
        <w:tab w:val="left" w:pos="1512"/>
      </w:tabs>
      <w:spacing w:before="120" w:after="120"/>
      <w:ind w:left="1512" w:hanging="504"/>
    </w:pPr>
    <w:rPr>
      <w:sz w:val="24"/>
      <w:szCs w:val="24"/>
      <w:lang w:val="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ableheadingrowsAgency">
    <w:name w:val="Table heading rows (Agency)"/>
    <w:basedOn w:val="BodytextAgency"/>
    <w:pPr>
      <w:keepNext/>
      <w:tabs>
        <w:tab w:val="left" w:pos="567"/>
      </w:tabs>
    </w:pPr>
    <w:rPr>
      <w:rFonts w:eastAsia="Times New Roman"/>
      <w:b/>
    </w:rPr>
  </w:style>
  <w:style w:type="paragraph" w:customStyle="1" w:styleId="List1">
    <w:name w:val="List1"/>
    <w:basedOn w:val="Normal"/>
    <w:pPr>
      <w:tabs>
        <w:tab w:val="clear" w:pos="567"/>
        <w:tab w:val="left" w:pos="1008"/>
      </w:tabs>
      <w:spacing w:before="120" w:after="120"/>
      <w:ind w:left="1008" w:hanging="504"/>
    </w:pPr>
    <w:rPr>
      <w:sz w:val="24"/>
      <w:szCs w:val="24"/>
      <w:lang w:val="en-US"/>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paragraph" w:customStyle="1" w:styleId="ColorfulList-Accent11">
    <w:name w:val="Colorful List - Accent 11"/>
    <w:basedOn w:val="Normal"/>
    <w:link w:val="ColorfulList-Accent1Char"/>
    <w:uiPriority w:val="34"/>
    <w:qFormat/>
    <w:pPr>
      <w:tabs>
        <w:tab w:val="clear" w:pos="567"/>
      </w:tabs>
      <w:spacing w:before="120" w:after="120"/>
      <w:ind w:left="720"/>
      <w:contextualSpacing/>
    </w:pPr>
    <w:rPr>
      <w:rFonts w:eastAsia="SimSun"/>
      <w:sz w:val="24"/>
      <w:szCs w:val="24"/>
    </w:rPr>
  </w:style>
  <w:style w:type="paragraph" w:customStyle="1" w:styleId="List3">
    <w:name w:val="List3"/>
    <w:basedOn w:val="Normal"/>
    <w:pPr>
      <w:tabs>
        <w:tab w:val="clear" w:pos="567"/>
        <w:tab w:val="left" w:pos="2016"/>
      </w:tabs>
      <w:spacing w:before="120" w:after="120"/>
      <w:ind w:left="2016" w:hanging="504"/>
    </w:pPr>
    <w:rPr>
      <w:sz w:val="24"/>
      <w:szCs w:val="24"/>
      <w:lang w:val="en-US"/>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paragraph" w:customStyle="1" w:styleId="Figure">
    <w:name w:val="Figure"/>
    <w:basedOn w:val="Normal"/>
    <w:next w:val="Normal"/>
    <w:pPr>
      <w:keepNext/>
      <w:tabs>
        <w:tab w:val="clear" w:pos="567"/>
      </w:tabs>
      <w:spacing w:after="120"/>
      <w:jc w:val="center"/>
    </w:pPr>
    <w:rPr>
      <w:b/>
      <w:sz w:val="24"/>
      <w:szCs w:val="24"/>
      <w:lang w:val="en-US"/>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styleId="HTMLPreformatted">
    <w:name w:val="HTML Preformatted"/>
    <w:basedOn w:val="Normal"/>
    <w:link w:val="HTMLPreformattedChar"/>
    <w:uiPriority w:val="99"/>
    <w:unhideWhenUse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zh-CN"/>
    </w:rPr>
  </w:style>
  <w:style w:type="character" w:customStyle="1" w:styleId="HTMLPreformattedChar">
    <w:name w:val="HTML Preformatted Char"/>
    <w:link w:val="HTMLPreformatted"/>
    <w:uiPriority w:val="99"/>
    <w:rPr>
      <w:rFonts w:ascii="Courier New" w:eastAsia="Times New Roman" w:hAnsi="Courier New" w:cs="Courier New"/>
    </w:rPr>
  </w:style>
  <w:style w:type="paragraph" w:styleId="ListParagraph">
    <w:name w:val="List Paragraph"/>
    <w:basedOn w:val="Normal"/>
    <w:uiPriority w:val="99"/>
    <w:qFormat/>
    <w:pPr>
      <w:ind w:left="720"/>
      <w:contextualSpacing/>
    </w:pPr>
  </w:style>
  <w:style w:type="character" w:customStyle="1" w:styleId="y2iqfc">
    <w:name w:val="y2iqfc"/>
    <w:basedOn w:val="DefaultParagraphFont"/>
  </w:style>
  <w:style w:type="character" w:customStyle="1" w:styleId="ui-provider">
    <w:name w:val="ui-provider"/>
  </w:style>
  <w:style w:type="paragraph" w:styleId="Bibliography">
    <w:name w:val="Bibliography"/>
    <w:basedOn w:val="Normal"/>
    <w:next w:val="Normal"/>
    <w:uiPriority w:val="37"/>
    <w:semiHidden/>
    <w:unhideWhenUsed/>
    <w:rsid w:val="003435DF"/>
  </w:style>
  <w:style w:type="paragraph" w:styleId="BlockText">
    <w:name w:val="Block Text"/>
    <w:basedOn w:val="Normal"/>
    <w:rsid w:val="003435D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3435DF"/>
    <w:pPr>
      <w:spacing w:after="120" w:line="480" w:lineRule="auto"/>
    </w:pPr>
  </w:style>
  <w:style w:type="character" w:customStyle="1" w:styleId="BodyText2Char">
    <w:name w:val="Body Text 2 Char"/>
    <w:basedOn w:val="DefaultParagraphFont"/>
    <w:link w:val="BodyText2"/>
    <w:rsid w:val="003435DF"/>
    <w:rPr>
      <w:rFonts w:eastAsia="Times New Roman"/>
      <w:sz w:val="22"/>
      <w:lang w:eastAsia="en-US"/>
    </w:rPr>
  </w:style>
  <w:style w:type="paragraph" w:styleId="BodyText3">
    <w:name w:val="Body Text 3"/>
    <w:basedOn w:val="Normal"/>
    <w:link w:val="BodyText3Char"/>
    <w:rsid w:val="003435DF"/>
    <w:pPr>
      <w:spacing w:after="120"/>
    </w:pPr>
    <w:rPr>
      <w:sz w:val="16"/>
      <w:szCs w:val="16"/>
    </w:rPr>
  </w:style>
  <w:style w:type="character" w:customStyle="1" w:styleId="BodyText3Char">
    <w:name w:val="Body Text 3 Char"/>
    <w:basedOn w:val="DefaultParagraphFont"/>
    <w:link w:val="BodyText3"/>
    <w:rsid w:val="003435DF"/>
    <w:rPr>
      <w:rFonts w:eastAsia="Times New Roman"/>
      <w:sz w:val="16"/>
      <w:szCs w:val="16"/>
      <w:lang w:eastAsia="en-US"/>
    </w:rPr>
  </w:style>
  <w:style w:type="paragraph" w:styleId="BodyTextFirstIndent">
    <w:name w:val="Body Text First Indent"/>
    <w:basedOn w:val="BodyText"/>
    <w:link w:val="BodyTextFirstIndentChar"/>
    <w:rsid w:val="003435DF"/>
    <w:pPr>
      <w:tabs>
        <w:tab w:val="left" w:pos="567"/>
      </w:tabs>
      <w:ind w:firstLine="360"/>
    </w:pPr>
    <w:rPr>
      <w:i w:val="0"/>
      <w:color w:val="auto"/>
    </w:rPr>
  </w:style>
  <w:style w:type="character" w:customStyle="1" w:styleId="BodyTextChar">
    <w:name w:val="Body Text Char"/>
    <w:basedOn w:val="DefaultParagraphFont"/>
    <w:link w:val="BodyText"/>
    <w:rsid w:val="003435DF"/>
    <w:rPr>
      <w:rFonts w:eastAsia="Times New Roman"/>
      <w:i/>
      <w:color w:val="008000"/>
      <w:sz w:val="22"/>
      <w:lang w:eastAsia="en-US"/>
    </w:rPr>
  </w:style>
  <w:style w:type="character" w:customStyle="1" w:styleId="BodyTextFirstIndentChar">
    <w:name w:val="Body Text First Indent Char"/>
    <w:basedOn w:val="BodyTextChar"/>
    <w:link w:val="BodyTextFirstIndent"/>
    <w:rsid w:val="003435DF"/>
    <w:rPr>
      <w:rFonts w:eastAsia="Times New Roman"/>
      <w:i w:val="0"/>
      <w:color w:val="008000"/>
      <w:sz w:val="22"/>
      <w:lang w:eastAsia="en-US"/>
    </w:rPr>
  </w:style>
  <w:style w:type="paragraph" w:styleId="BodyTextIndent">
    <w:name w:val="Body Text Indent"/>
    <w:basedOn w:val="Normal"/>
    <w:link w:val="BodyTextIndentChar"/>
    <w:rsid w:val="003435DF"/>
    <w:pPr>
      <w:spacing w:after="120"/>
      <w:ind w:left="283"/>
    </w:pPr>
  </w:style>
  <w:style w:type="character" w:customStyle="1" w:styleId="BodyTextIndentChar">
    <w:name w:val="Body Text Indent Char"/>
    <w:basedOn w:val="DefaultParagraphFont"/>
    <w:link w:val="BodyTextIndent"/>
    <w:rsid w:val="003435DF"/>
    <w:rPr>
      <w:rFonts w:eastAsia="Times New Roman"/>
      <w:sz w:val="22"/>
      <w:lang w:eastAsia="en-US"/>
    </w:rPr>
  </w:style>
  <w:style w:type="paragraph" w:styleId="BodyTextFirstIndent2">
    <w:name w:val="Body Text First Indent 2"/>
    <w:basedOn w:val="BodyTextIndent"/>
    <w:link w:val="BodyTextFirstIndent2Char"/>
    <w:rsid w:val="003435DF"/>
    <w:pPr>
      <w:spacing w:after="0"/>
      <w:ind w:left="360" w:firstLine="360"/>
    </w:pPr>
  </w:style>
  <w:style w:type="character" w:customStyle="1" w:styleId="BodyTextFirstIndent2Char">
    <w:name w:val="Body Text First Indent 2 Char"/>
    <w:basedOn w:val="BodyTextIndentChar"/>
    <w:link w:val="BodyTextFirstIndent2"/>
    <w:rsid w:val="003435DF"/>
    <w:rPr>
      <w:rFonts w:eastAsia="Times New Roman"/>
      <w:sz w:val="22"/>
      <w:lang w:eastAsia="en-US"/>
    </w:rPr>
  </w:style>
  <w:style w:type="paragraph" w:styleId="BodyTextIndent2">
    <w:name w:val="Body Text Indent 2"/>
    <w:basedOn w:val="Normal"/>
    <w:link w:val="BodyTextIndent2Char"/>
    <w:rsid w:val="003435DF"/>
    <w:pPr>
      <w:spacing w:after="120" w:line="480" w:lineRule="auto"/>
      <w:ind w:left="283"/>
    </w:pPr>
  </w:style>
  <w:style w:type="character" w:customStyle="1" w:styleId="BodyTextIndent2Char">
    <w:name w:val="Body Text Indent 2 Char"/>
    <w:basedOn w:val="DefaultParagraphFont"/>
    <w:link w:val="BodyTextIndent2"/>
    <w:rsid w:val="003435DF"/>
    <w:rPr>
      <w:rFonts w:eastAsia="Times New Roman"/>
      <w:sz w:val="22"/>
      <w:lang w:eastAsia="en-US"/>
    </w:rPr>
  </w:style>
  <w:style w:type="paragraph" w:styleId="BodyTextIndent3">
    <w:name w:val="Body Text Indent 3"/>
    <w:basedOn w:val="Normal"/>
    <w:link w:val="BodyTextIndent3Char"/>
    <w:rsid w:val="003435DF"/>
    <w:pPr>
      <w:spacing w:after="120"/>
      <w:ind w:left="283"/>
    </w:pPr>
    <w:rPr>
      <w:sz w:val="16"/>
      <w:szCs w:val="16"/>
    </w:rPr>
  </w:style>
  <w:style w:type="character" w:customStyle="1" w:styleId="BodyTextIndent3Char">
    <w:name w:val="Body Text Indent 3 Char"/>
    <w:basedOn w:val="DefaultParagraphFont"/>
    <w:link w:val="BodyTextIndent3"/>
    <w:rsid w:val="003435DF"/>
    <w:rPr>
      <w:rFonts w:eastAsia="Times New Roman"/>
      <w:sz w:val="16"/>
      <w:szCs w:val="16"/>
      <w:lang w:eastAsia="en-US"/>
    </w:rPr>
  </w:style>
  <w:style w:type="paragraph" w:styleId="Closing">
    <w:name w:val="Closing"/>
    <w:basedOn w:val="Normal"/>
    <w:link w:val="ClosingChar"/>
    <w:rsid w:val="003435DF"/>
    <w:pPr>
      <w:ind w:left="4252"/>
    </w:pPr>
  </w:style>
  <w:style w:type="character" w:customStyle="1" w:styleId="ClosingChar">
    <w:name w:val="Closing Char"/>
    <w:basedOn w:val="DefaultParagraphFont"/>
    <w:link w:val="Closing"/>
    <w:rsid w:val="003435DF"/>
    <w:rPr>
      <w:rFonts w:eastAsia="Times New Roman"/>
      <w:sz w:val="22"/>
      <w:lang w:eastAsia="en-US"/>
    </w:rPr>
  </w:style>
  <w:style w:type="paragraph" w:styleId="Date">
    <w:name w:val="Date"/>
    <w:basedOn w:val="Normal"/>
    <w:next w:val="Normal"/>
    <w:link w:val="DateChar"/>
    <w:rsid w:val="003435DF"/>
  </w:style>
  <w:style w:type="character" w:customStyle="1" w:styleId="DateChar">
    <w:name w:val="Date Char"/>
    <w:basedOn w:val="DefaultParagraphFont"/>
    <w:link w:val="Date"/>
    <w:rsid w:val="003435DF"/>
    <w:rPr>
      <w:rFonts w:eastAsia="Times New Roman"/>
      <w:sz w:val="22"/>
      <w:lang w:eastAsia="en-US"/>
    </w:rPr>
  </w:style>
  <w:style w:type="paragraph" w:styleId="DocumentMap">
    <w:name w:val="Document Map"/>
    <w:basedOn w:val="Normal"/>
    <w:link w:val="DocumentMapChar"/>
    <w:rsid w:val="003435DF"/>
    <w:rPr>
      <w:rFonts w:ascii="Segoe UI" w:hAnsi="Segoe UI" w:cs="Segoe UI"/>
      <w:sz w:val="16"/>
      <w:szCs w:val="16"/>
    </w:rPr>
  </w:style>
  <w:style w:type="character" w:customStyle="1" w:styleId="DocumentMapChar">
    <w:name w:val="Document Map Char"/>
    <w:basedOn w:val="DefaultParagraphFont"/>
    <w:link w:val="DocumentMap"/>
    <w:rsid w:val="003435DF"/>
    <w:rPr>
      <w:rFonts w:ascii="Segoe UI" w:eastAsia="Times New Roman" w:hAnsi="Segoe UI" w:cs="Segoe UI"/>
      <w:sz w:val="16"/>
      <w:szCs w:val="16"/>
      <w:lang w:eastAsia="en-US"/>
    </w:rPr>
  </w:style>
  <w:style w:type="paragraph" w:styleId="E-mailSignature">
    <w:name w:val="E-mail Signature"/>
    <w:basedOn w:val="Normal"/>
    <w:link w:val="E-mailSignatureChar"/>
    <w:rsid w:val="003435DF"/>
  </w:style>
  <w:style w:type="character" w:customStyle="1" w:styleId="E-mailSignatureChar">
    <w:name w:val="E-mail Signature Char"/>
    <w:basedOn w:val="DefaultParagraphFont"/>
    <w:link w:val="E-mailSignature"/>
    <w:rsid w:val="003435DF"/>
    <w:rPr>
      <w:rFonts w:eastAsia="Times New Roman"/>
      <w:sz w:val="22"/>
      <w:lang w:eastAsia="en-US"/>
    </w:rPr>
  </w:style>
  <w:style w:type="paragraph" w:styleId="EndnoteText">
    <w:name w:val="endnote text"/>
    <w:basedOn w:val="Normal"/>
    <w:link w:val="EndnoteTextChar"/>
    <w:rsid w:val="003435DF"/>
    <w:rPr>
      <w:sz w:val="20"/>
    </w:rPr>
  </w:style>
  <w:style w:type="character" w:customStyle="1" w:styleId="EndnoteTextChar">
    <w:name w:val="Endnote Text Char"/>
    <w:basedOn w:val="DefaultParagraphFont"/>
    <w:link w:val="EndnoteText"/>
    <w:rsid w:val="003435DF"/>
    <w:rPr>
      <w:rFonts w:eastAsia="Times New Roman"/>
      <w:lang w:eastAsia="en-US"/>
    </w:rPr>
  </w:style>
  <w:style w:type="paragraph" w:styleId="EnvelopeAddress">
    <w:name w:val="envelope address"/>
    <w:basedOn w:val="Normal"/>
    <w:rsid w:val="003435D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435DF"/>
    <w:rPr>
      <w:rFonts w:asciiTheme="majorHAnsi" w:eastAsiaTheme="majorEastAsia" w:hAnsiTheme="majorHAnsi" w:cstheme="majorBidi"/>
      <w:sz w:val="20"/>
    </w:rPr>
  </w:style>
  <w:style w:type="paragraph" w:styleId="FootnoteText">
    <w:name w:val="footnote text"/>
    <w:basedOn w:val="Normal"/>
    <w:link w:val="FootnoteTextChar"/>
    <w:rsid w:val="003435DF"/>
    <w:rPr>
      <w:sz w:val="20"/>
    </w:rPr>
  </w:style>
  <w:style w:type="character" w:customStyle="1" w:styleId="FootnoteTextChar">
    <w:name w:val="Footnote Text Char"/>
    <w:basedOn w:val="DefaultParagraphFont"/>
    <w:link w:val="FootnoteText"/>
    <w:rsid w:val="003435DF"/>
    <w:rPr>
      <w:rFonts w:eastAsia="Times New Roman"/>
      <w:lang w:eastAsia="en-US"/>
    </w:rPr>
  </w:style>
  <w:style w:type="character" w:customStyle="1" w:styleId="Heading6Char">
    <w:name w:val="Heading 6 Char"/>
    <w:basedOn w:val="DefaultParagraphFont"/>
    <w:link w:val="Heading6"/>
    <w:semiHidden/>
    <w:rsid w:val="003435DF"/>
    <w:rPr>
      <w:rFonts w:asciiTheme="majorHAnsi" w:eastAsiaTheme="majorEastAsia" w:hAnsiTheme="majorHAnsi" w:cstheme="majorBidi"/>
      <w:color w:val="1F4D78" w:themeColor="accent1" w:themeShade="7F"/>
      <w:sz w:val="22"/>
      <w:lang w:eastAsia="en-US"/>
    </w:rPr>
  </w:style>
  <w:style w:type="character" w:customStyle="1" w:styleId="Heading7Char">
    <w:name w:val="Heading 7 Char"/>
    <w:basedOn w:val="DefaultParagraphFont"/>
    <w:link w:val="Heading7"/>
    <w:semiHidden/>
    <w:rsid w:val="003435DF"/>
    <w:rPr>
      <w:rFonts w:asciiTheme="majorHAnsi" w:eastAsiaTheme="majorEastAsia" w:hAnsiTheme="majorHAnsi" w:cstheme="majorBidi"/>
      <w:i/>
      <w:iCs/>
      <w:color w:val="1F4D78" w:themeColor="accent1" w:themeShade="7F"/>
      <w:sz w:val="22"/>
      <w:lang w:eastAsia="en-US"/>
    </w:rPr>
  </w:style>
  <w:style w:type="character" w:customStyle="1" w:styleId="Heading8Char">
    <w:name w:val="Heading 8 Char"/>
    <w:basedOn w:val="DefaultParagraphFont"/>
    <w:link w:val="Heading8"/>
    <w:semiHidden/>
    <w:rsid w:val="003435D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3435DF"/>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3435DF"/>
    <w:rPr>
      <w:i/>
      <w:iCs/>
    </w:rPr>
  </w:style>
  <w:style w:type="character" w:customStyle="1" w:styleId="HTMLAddressChar">
    <w:name w:val="HTML Address Char"/>
    <w:basedOn w:val="DefaultParagraphFont"/>
    <w:link w:val="HTMLAddress"/>
    <w:rsid w:val="003435DF"/>
    <w:rPr>
      <w:rFonts w:eastAsia="Times New Roman"/>
      <w:i/>
      <w:iCs/>
      <w:sz w:val="22"/>
      <w:lang w:eastAsia="en-US"/>
    </w:rPr>
  </w:style>
  <w:style w:type="paragraph" w:styleId="Index1">
    <w:name w:val="index 1"/>
    <w:basedOn w:val="Normal"/>
    <w:next w:val="Normal"/>
    <w:autoRedefine/>
    <w:rsid w:val="003435DF"/>
    <w:pPr>
      <w:tabs>
        <w:tab w:val="clear" w:pos="567"/>
      </w:tabs>
      <w:ind w:left="220" w:hanging="220"/>
    </w:pPr>
  </w:style>
  <w:style w:type="paragraph" w:styleId="Index2">
    <w:name w:val="index 2"/>
    <w:basedOn w:val="Normal"/>
    <w:next w:val="Normal"/>
    <w:autoRedefine/>
    <w:rsid w:val="003435DF"/>
    <w:pPr>
      <w:tabs>
        <w:tab w:val="clear" w:pos="567"/>
      </w:tabs>
      <w:ind w:left="440" w:hanging="220"/>
    </w:pPr>
  </w:style>
  <w:style w:type="paragraph" w:styleId="Index3">
    <w:name w:val="index 3"/>
    <w:basedOn w:val="Normal"/>
    <w:next w:val="Normal"/>
    <w:autoRedefine/>
    <w:rsid w:val="003435DF"/>
    <w:pPr>
      <w:tabs>
        <w:tab w:val="clear" w:pos="567"/>
      </w:tabs>
      <w:ind w:left="660" w:hanging="220"/>
    </w:pPr>
  </w:style>
  <w:style w:type="paragraph" w:styleId="Index4">
    <w:name w:val="index 4"/>
    <w:basedOn w:val="Normal"/>
    <w:next w:val="Normal"/>
    <w:autoRedefine/>
    <w:rsid w:val="003435DF"/>
    <w:pPr>
      <w:tabs>
        <w:tab w:val="clear" w:pos="567"/>
      </w:tabs>
      <w:ind w:left="880" w:hanging="220"/>
    </w:pPr>
  </w:style>
  <w:style w:type="paragraph" w:styleId="Index5">
    <w:name w:val="index 5"/>
    <w:basedOn w:val="Normal"/>
    <w:next w:val="Normal"/>
    <w:autoRedefine/>
    <w:rsid w:val="003435DF"/>
    <w:pPr>
      <w:tabs>
        <w:tab w:val="clear" w:pos="567"/>
      </w:tabs>
      <w:ind w:left="1100" w:hanging="220"/>
    </w:pPr>
  </w:style>
  <w:style w:type="paragraph" w:styleId="Index6">
    <w:name w:val="index 6"/>
    <w:basedOn w:val="Normal"/>
    <w:next w:val="Normal"/>
    <w:autoRedefine/>
    <w:rsid w:val="003435DF"/>
    <w:pPr>
      <w:tabs>
        <w:tab w:val="clear" w:pos="567"/>
      </w:tabs>
      <w:ind w:left="1320" w:hanging="220"/>
    </w:pPr>
  </w:style>
  <w:style w:type="paragraph" w:styleId="Index7">
    <w:name w:val="index 7"/>
    <w:basedOn w:val="Normal"/>
    <w:next w:val="Normal"/>
    <w:autoRedefine/>
    <w:rsid w:val="003435DF"/>
    <w:pPr>
      <w:tabs>
        <w:tab w:val="clear" w:pos="567"/>
      </w:tabs>
      <w:ind w:left="1540" w:hanging="220"/>
    </w:pPr>
  </w:style>
  <w:style w:type="paragraph" w:styleId="Index8">
    <w:name w:val="index 8"/>
    <w:basedOn w:val="Normal"/>
    <w:next w:val="Normal"/>
    <w:autoRedefine/>
    <w:rsid w:val="003435DF"/>
    <w:pPr>
      <w:tabs>
        <w:tab w:val="clear" w:pos="567"/>
      </w:tabs>
      <w:ind w:left="1760" w:hanging="220"/>
    </w:pPr>
  </w:style>
  <w:style w:type="paragraph" w:styleId="Index9">
    <w:name w:val="index 9"/>
    <w:basedOn w:val="Normal"/>
    <w:next w:val="Normal"/>
    <w:autoRedefine/>
    <w:rsid w:val="003435DF"/>
    <w:pPr>
      <w:tabs>
        <w:tab w:val="clear" w:pos="567"/>
      </w:tabs>
      <w:ind w:left="1980" w:hanging="220"/>
    </w:pPr>
  </w:style>
  <w:style w:type="paragraph" w:styleId="IndexHeading">
    <w:name w:val="index heading"/>
    <w:basedOn w:val="Normal"/>
    <w:next w:val="Index1"/>
    <w:rsid w:val="003435DF"/>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3435D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99"/>
    <w:rsid w:val="003435DF"/>
    <w:rPr>
      <w:rFonts w:eastAsia="Times New Roman"/>
      <w:i/>
      <w:iCs/>
      <w:color w:val="5B9BD5" w:themeColor="accent1"/>
      <w:sz w:val="22"/>
      <w:lang w:eastAsia="en-US"/>
    </w:rPr>
  </w:style>
  <w:style w:type="paragraph" w:styleId="List">
    <w:name w:val="List"/>
    <w:basedOn w:val="Normal"/>
    <w:rsid w:val="003435DF"/>
    <w:pPr>
      <w:ind w:left="283" w:hanging="283"/>
      <w:contextualSpacing/>
    </w:pPr>
  </w:style>
  <w:style w:type="paragraph" w:styleId="List20">
    <w:name w:val="List 2"/>
    <w:basedOn w:val="Normal"/>
    <w:rsid w:val="003435DF"/>
    <w:pPr>
      <w:ind w:left="566" w:hanging="283"/>
      <w:contextualSpacing/>
    </w:pPr>
  </w:style>
  <w:style w:type="paragraph" w:styleId="List30">
    <w:name w:val="List 3"/>
    <w:basedOn w:val="Normal"/>
    <w:rsid w:val="003435DF"/>
    <w:pPr>
      <w:ind w:left="849" w:hanging="283"/>
      <w:contextualSpacing/>
    </w:pPr>
  </w:style>
  <w:style w:type="paragraph" w:styleId="List40">
    <w:name w:val="List 4"/>
    <w:basedOn w:val="Normal"/>
    <w:rsid w:val="003435DF"/>
    <w:pPr>
      <w:ind w:left="1132" w:hanging="283"/>
      <w:contextualSpacing/>
    </w:pPr>
  </w:style>
  <w:style w:type="paragraph" w:styleId="List5">
    <w:name w:val="List 5"/>
    <w:basedOn w:val="Normal"/>
    <w:rsid w:val="003435DF"/>
    <w:pPr>
      <w:ind w:left="1415" w:hanging="283"/>
      <w:contextualSpacing/>
    </w:pPr>
  </w:style>
  <w:style w:type="paragraph" w:styleId="ListBullet">
    <w:name w:val="List Bullet"/>
    <w:basedOn w:val="Normal"/>
    <w:rsid w:val="003435DF"/>
    <w:pPr>
      <w:numPr>
        <w:numId w:val="18"/>
      </w:numPr>
      <w:contextualSpacing/>
    </w:pPr>
  </w:style>
  <w:style w:type="paragraph" w:styleId="ListBullet2">
    <w:name w:val="List Bullet 2"/>
    <w:basedOn w:val="Normal"/>
    <w:rsid w:val="003435DF"/>
    <w:pPr>
      <w:numPr>
        <w:numId w:val="19"/>
      </w:numPr>
      <w:contextualSpacing/>
    </w:pPr>
  </w:style>
  <w:style w:type="paragraph" w:styleId="ListBullet3">
    <w:name w:val="List Bullet 3"/>
    <w:basedOn w:val="Normal"/>
    <w:rsid w:val="003435DF"/>
    <w:pPr>
      <w:numPr>
        <w:numId w:val="20"/>
      </w:numPr>
      <w:contextualSpacing/>
    </w:pPr>
  </w:style>
  <w:style w:type="paragraph" w:styleId="ListBullet4">
    <w:name w:val="List Bullet 4"/>
    <w:basedOn w:val="Normal"/>
    <w:rsid w:val="003435DF"/>
    <w:pPr>
      <w:numPr>
        <w:numId w:val="21"/>
      </w:numPr>
      <w:contextualSpacing/>
    </w:pPr>
  </w:style>
  <w:style w:type="paragraph" w:styleId="ListBullet5">
    <w:name w:val="List Bullet 5"/>
    <w:basedOn w:val="Normal"/>
    <w:rsid w:val="003435DF"/>
    <w:pPr>
      <w:numPr>
        <w:numId w:val="22"/>
      </w:numPr>
      <w:contextualSpacing/>
    </w:pPr>
  </w:style>
  <w:style w:type="paragraph" w:styleId="ListContinue">
    <w:name w:val="List Continue"/>
    <w:basedOn w:val="Normal"/>
    <w:rsid w:val="003435DF"/>
    <w:pPr>
      <w:spacing w:after="120"/>
      <w:ind w:left="283"/>
      <w:contextualSpacing/>
    </w:pPr>
  </w:style>
  <w:style w:type="paragraph" w:styleId="ListContinue2">
    <w:name w:val="List Continue 2"/>
    <w:basedOn w:val="Normal"/>
    <w:rsid w:val="003435DF"/>
    <w:pPr>
      <w:spacing w:after="120"/>
      <w:ind w:left="566"/>
      <w:contextualSpacing/>
    </w:pPr>
  </w:style>
  <w:style w:type="paragraph" w:styleId="ListContinue3">
    <w:name w:val="List Continue 3"/>
    <w:basedOn w:val="Normal"/>
    <w:rsid w:val="003435DF"/>
    <w:pPr>
      <w:spacing w:after="120"/>
      <w:ind w:left="849"/>
      <w:contextualSpacing/>
    </w:pPr>
  </w:style>
  <w:style w:type="paragraph" w:styleId="ListContinue4">
    <w:name w:val="List Continue 4"/>
    <w:basedOn w:val="Normal"/>
    <w:rsid w:val="003435DF"/>
    <w:pPr>
      <w:spacing w:after="120"/>
      <w:ind w:left="1132"/>
      <w:contextualSpacing/>
    </w:pPr>
  </w:style>
  <w:style w:type="paragraph" w:styleId="ListContinue5">
    <w:name w:val="List Continue 5"/>
    <w:basedOn w:val="Normal"/>
    <w:rsid w:val="003435DF"/>
    <w:pPr>
      <w:spacing w:after="120"/>
      <w:ind w:left="1415"/>
      <w:contextualSpacing/>
    </w:pPr>
  </w:style>
  <w:style w:type="paragraph" w:styleId="ListNumber">
    <w:name w:val="List Number"/>
    <w:basedOn w:val="Normal"/>
    <w:rsid w:val="003435DF"/>
    <w:pPr>
      <w:numPr>
        <w:numId w:val="23"/>
      </w:numPr>
      <w:contextualSpacing/>
    </w:pPr>
  </w:style>
  <w:style w:type="paragraph" w:styleId="ListNumber2">
    <w:name w:val="List Number 2"/>
    <w:basedOn w:val="Normal"/>
    <w:rsid w:val="003435DF"/>
    <w:pPr>
      <w:numPr>
        <w:numId w:val="24"/>
      </w:numPr>
      <w:contextualSpacing/>
    </w:pPr>
  </w:style>
  <w:style w:type="paragraph" w:styleId="ListNumber3">
    <w:name w:val="List Number 3"/>
    <w:basedOn w:val="Normal"/>
    <w:rsid w:val="003435DF"/>
    <w:pPr>
      <w:numPr>
        <w:numId w:val="25"/>
      </w:numPr>
      <w:contextualSpacing/>
    </w:pPr>
  </w:style>
  <w:style w:type="paragraph" w:styleId="ListNumber4">
    <w:name w:val="List Number 4"/>
    <w:basedOn w:val="Normal"/>
    <w:rsid w:val="003435DF"/>
    <w:pPr>
      <w:numPr>
        <w:numId w:val="26"/>
      </w:numPr>
      <w:contextualSpacing/>
    </w:pPr>
  </w:style>
  <w:style w:type="paragraph" w:styleId="ListNumber5">
    <w:name w:val="List Number 5"/>
    <w:basedOn w:val="Normal"/>
    <w:rsid w:val="003435DF"/>
    <w:pPr>
      <w:numPr>
        <w:numId w:val="27"/>
      </w:numPr>
      <w:contextualSpacing/>
    </w:pPr>
  </w:style>
  <w:style w:type="paragraph" w:styleId="MacroText">
    <w:name w:val="macro"/>
    <w:link w:val="MacroTextChar"/>
    <w:rsid w:val="003435D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rsid w:val="003435DF"/>
    <w:rPr>
      <w:rFonts w:ascii="Consolas" w:eastAsia="Times New Roman" w:hAnsi="Consolas"/>
      <w:lang w:eastAsia="en-US"/>
    </w:rPr>
  </w:style>
  <w:style w:type="paragraph" w:styleId="MessageHeader">
    <w:name w:val="Message Header"/>
    <w:basedOn w:val="Normal"/>
    <w:link w:val="MessageHeaderChar"/>
    <w:rsid w:val="003435D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435DF"/>
    <w:rPr>
      <w:rFonts w:asciiTheme="majorHAnsi" w:eastAsiaTheme="majorEastAsia" w:hAnsiTheme="majorHAnsi" w:cstheme="majorBidi"/>
      <w:sz w:val="24"/>
      <w:szCs w:val="24"/>
      <w:shd w:val="pct20" w:color="auto" w:fill="auto"/>
      <w:lang w:eastAsia="en-US"/>
    </w:rPr>
  </w:style>
  <w:style w:type="paragraph" w:styleId="NoSpacing">
    <w:name w:val="No Spacing"/>
    <w:uiPriority w:val="99"/>
    <w:qFormat/>
    <w:rsid w:val="003435DF"/>
    <w:pPr>
      <w:tabs>
        <w:tab w:val="left" w:pos="567"/>
      </w:tabs>
    </w:pPr>
    <w:rPr>
      <w:rFonts w:eastAsia="Times New Roman"/>
      <w:sz w:val="22"/>
      <w:lang w:eastAsia="en-US"/>
    </w:rPr>
  </w:style>
  <w:style w:type="paragraph" w:styleId="NormalWeb">
    <w:name w:val="Normal (Web)"/>
    <w:basedOn w:val="Normal"/>
    <w:rsid w:val="003435DF"/>
    <w:rPr>
      <w:sz w:val="24"/>
      <w:szCs w:val="24"/>
    </w:rPr>
  </w:style>
  <w:style w:type="paragraph" w:styleId="NormalIndent">
    <w:name w:val="Normal Indent"/>
    <w:basedOn w:val="Normal"/>
    <w:rsid w:val="003435DF"/>
    <w:pPr>
      <w:ind w:left="720"/>
    </w:pPr>
  </w:style>
  <w:style w:type="paragraph" w:styleId="NoteHeading">
    <w:name w:val="Note Heading"/>
    <w:basedOn w:val="Normal"/>
    <w:next w:val="Normal"/>
    <w:link w:val="NoteHeadingChar"/>
    <w:rsid w:val="003435DF"/>
  </w:style>
  <w:style w:type="character" w:customStyle="1" w:styleId="NoteHeadingChar">
    <w:name w:val="Note Heading Char"/>
    <w:basedOn w:val="DefaultParagraphFont"/>
    <w:link w:val="NoteHeading"/>
    <w:rsid w:val="003435DF"/>
    <w:rPr>
      <w:rFonts w:eastAsia="Times New Roman"/>
      <w:sz w:val="22"/>
      <w:lang w:eastAsia="en-US"/>
    </w:rPr>
  </w:style>
  <w:style w:type="paragraph" w:styleId="PlainText">
    <w:name w:val="Plain Text"/>
    <w:basedOn w:val="Normal"/>
    <w:link w:val="PlainTextChar"/>
    <w:rsid w:val="003435DF"/>
    <w:rPr>
      <w:rFonts w:ascii="Consolas" w:hAnsi="Consolas"/>
      <w:sz w:val="21"/>
      <w:szCs w:val="21"/>
    </w:rPr>
  </w:style>
  <w:style w:type="character" w:customStyle="1" w:styleId="PlainTextChar">
    <w:name w:val="Plain Text Char"/>
    <w:basedOn w:val="DefaultParagraphFont"/>
    <w:link w:val="PlainText"/>
    <w:rsid w:val="003435DF"/>
    <w:rPr>
      <w:rFonts w:ascii="Consolas" w:eastAsia="Times New Roman" w:hAnsi="Consolas"/>
      <w:sz w:val="21"/>
      <w:szCs w:val="21"/>
      <w:lang w:eastAsia="en-US"/>
    </w:rPr>
  </w:style>
  <w:style w:type="paragraph" w:styleId="Quote">
    <w:name w:val="Quote"/>
    <w:basedOn w:val="Normal"/>
    <w:next w:val="Normal"/>
    <w:link w:val="QuoteChar"/>
    <w:uiPriority w:val="99"/>
    <w:qFormat/>
    <w:rsid w:val="003435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435DF"/>
    <w:rPr>
      <w:rFonts w:eastAsia="Times New Roman"/>
      <w:i/>
      <w:iCs/>
      <w:color w:val="404040" w:themeColor="text1" w:themeTint="BF"/>
      <w:sz w:val="22"/>
      <w:lang w:eastAsia="en-US"/>
    </w:rPr>
  </w:style>
  <w:style w:type="paragraph" w:styleId="Salutation">
    <w:name w:val="Salutation"/>
    <w:basedOn w:val="Normal"/>
    <w:next w:val="Normal"/>
    <w:link w:val="SalutationChar"/>
    <w:rsid w:val="003435DF"/>
  </w:style>
  <w:style w:type="character" w:customStyle="1" w:styleId="SalutationChar">
    <w:name w:val="Salutation Char"/>
    <w:basedOn w:val="DefaultParagraphFont"/>
    <w:link w:val="Salutation"/>
    <w:rsid w:val="003435DF"/>
    <w:rPr>
      <w:rFonts w:eastAsia="Times New Roman"/>
      <w:sz w:val="22"/>
      <w:lang w:eastAsia="en-US"/>
    </w:rPr>
  </w:style>
  <w:style w:type="paragraph" w:styleId="Signature">
    <w:name w:val="Signature"/>
    <w:basedOn w:val="Normal"/>
    <w:link w:val="SignatureChar"/>
    <w:rsid w:val="003435DF"/>
    <w:pPr>
      <w:ind w:left="4252"/>
    </w:pPr>
  </w:style>
  <w:style w:type="character" w:customStyle="1" w:styleId="SignatureChar">
    <w:name w:val="Signature Char"/>
    <w:basedOn w:val="DefaultParagraphFont"/>
    <w:link w:val="Signature"/>
    <w:rsid w:val="003435DF"/>
    <w:rPr>
      <w:rFonts w:eastAsia="Times New Roman"/>
      <w:sz w:val="22"/>
      <w:lang w:eastAsia="en-US"/>
    </w:rPr>
  </w:style>
  <w:style w:type="paragraph" w:styleId="Subtitle">
    <w:name w:val="Subtitle"/>
    <w:basedOn w:val="Normal"/>
    <w:next w:val="Normal"/>
    <w:link w:val="SubtitleChar"/>
    <w:qFormat/>
    <w:rsid w:val="003435D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3435D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435DF"/>
    <w:pPr>
      <w:tabs>
        <w:tab w:val="clear" w:pos="567"/>
      </w:tabs>
      <w:ind w:left="220" w:hanging="220"/>
    </w:pPr>
  </w:style>
  <w:style w:type="paragraph" w:styleId="TableofFigures">
    <w:name w:val="table of figures"/>
    <w:basedOn w:val="Normal"/>
    <w:next w:val="Normal"/>
    <w:rsid w:val="003435DF"/>
    <w:pPr>
      <w:tabs>
        <w:tab w:val="clear" w:pos="567"/>
      </w:tabs>
    </w:pPr>
  </w:style>
  <w:style w:type="paragraph" w:styleId="Title">
    <w:name w:val="Title"/>
    <w:basedOn w:val="Normal"/>
    <w:next w:val="Normal"/>
    <w:link w:val="TitleChar"/>
    <w:qFormat/>
    <w:rsid w:val="003435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35D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435D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3435DF"/>
    <w:pPr>
      <w:tabs>
        <w:tab w:val="clear" w:pos="567"/>
      </w:tabs>
      <w:spacing w:after="100"/>
    </w:pPr>
  </w:style>
  <w:style w:type="paragraph" w:styleId="TOC2">
    <w:name w:val="toc 2"/>
    <w:basedOn w:val="Normal"/>
    <w:next w:val="Normal"/>
    <w:autoRedefine/>
    <w:rsid w:val="003435DF"/>
    <w:pPr>
      <w:tabs>
        <w:tab w:val="clear" w:pos="567"/>
      </w:tabs>
      <w:spacing w:after="100"/>
      <w:ind w:left="220"/>
    </w:pPr>
  </w:style>
  <w:style w:type="paragraph" w:styleId="TOC3">
    <w:name w:val="toc 3"/>
    <w:basedOn w:val="Normal"/>
    <w:next w:val="Normal"/>
    <w:autoRedefine/>
    <w:rsid w:val="003435DF"/>
    <w:pPr>
      <w:tabs>
        <w:tab w:val="clear" w:pos="567"/>
      </w:tabs>
      <w:spacing w:after="100"/>
      <w:ind w:left="440"/>
    </w:pPr>
  </w:style>
  <w:style w:type="paragraph" w:styleId="TOC4">
    <w:name w:val="toc 4"/>
    <w:basedOn w:val="Normal"/>
    <w:next w:val="Normal"/>
    <w:autoRedefine/>
    <w:rsid w:val="003435DF"/>
    <w:pPr>
      <w:tabs>
        <w:tab w:val="clear" w:pos="567"/>
      </w:tabs>
      <w:spacing w:after="100"/>
      <w:ind w:left="660"/>
    </w:pPr>
  </w:style>
  <w:style w:type="paragraph" w:styleId="TOC5">
    <w:name w:val="toc 5"/>
    <w:basedOn w:val="Normal"/>
    <w:next w:val="Normal"/>
    <w:autoRedefine/>
    <w:rsid w:val="003435DF"/>
    <w:pPr>
      <w:tabs>
        <w:tab w:val="clear" w:pos="567"/>
      </w:tabs>
      <w:spacing w:after="100"/>
      <w:ind w:left="880"/>
    </w:pPr>
  </w:style>
  <w:style w:type="paragraph" w:styleId="TOC6">
    <w:name w:val="toc 6"/>
    <w:basedOn w:val="Normal"/>
    <w:next w:val="Normal"/>
    <w:autoRedefine/>
    <w:rsid w:val="003435DF"/>
    <w:pPr>
      <w:tabs>
        <w:tab w:val="clear" w:pos="567"/>
      </w:tabs>
      <w:spacing w:after="100"/>
      <w:ind w:left="1100"/>
    </w:pPr>
  </w:style>
  <w:style w:type="paragraph" w:styleId="TOC7">
    <w:name w:val="toc 7"/>
    <w:basedOn w:val="Normal"/>
    <w:next w:val="Normal"/>
    <w:autoRedefine/>
    <w:rsid w:val="003435DF"/>
    <w:pPr>
      <w:tabs>
        <w:tab w:val="clear" w:pos="567"/>
      </w:tabs>
      <w:spacing w:after="100"/>
      <w:ind w:left="1320"/>
    </w:pPr>
  </w:style>
  <w:style w:type="paragraph" w:styleId="TOC8">
    <w:name w:val="toc 8"/>
    <w:basedOn w:val="Normal"/>
    <w:next w:val="Normal"/>
    <w:autoRedefine/>
    <w:rsid w:val="003435DF"/>
    <w:pPr>
      <w:tabs>
        <w:tab w:val="clear" w:pos="567"/>
      </w:tabs>
      <w:spacing w:after="100"/>
      <w:ind w:left="1540"/>
    </w:pPr>
  </w:style>
  <w:style w:type="paragraph" w:styleId="TOC9">
    <w:name w:val="toc 9"/>
    <w:basedOn w:val="Normal"/>
    <w:next w:val="Normal"/>
    <w:autoRedefine/>
    <w:rsid w:val="003435DF"/>
    <w:pPr>
      <w:tabs>
        <w:tab w:val="clear" w:pos="567"/>
      </w:tabs>
      <w:spacing w:after="100"/>
      <w:ind w:left="1760"/>
    </w:pPr>
  </w:style>
  <w:style w:type="paragraph" w:styleId="TOCHeading">
    <w:name w:val="TOC Heading"/>
    <w:basedOn w:val="Heading1"/>
    <w:next w:val="Normal"/>
    <w:uiPriority w:val="39"/>
    <w:semiHidden/>
    <w:unhideWhenUsed/>
    <w:qFormat/>
    <w:rsid w:val="003435DF"/>
    <w:pPr>
      <w:keepNext/>
      <w:keepLines/>
      <w:spacing w:before="240"/>
      <w:jc w:val="left"/>
      <w:outlineLvl w:val="9"/>
    </w:pPr>
    <w:rPr>
      <w:rFonts w:asciiTheme="majorHAnsi" w:eastAsiaTheme="majorEastAsia" w:hAnsiTheme="majorHAnsi" w:cstheme="majorBidi"/>
      <w:b w:val="0"/>
      <w:color w:val="2E74B5" w:themeColor="accent1" w:themeShade="BF"/>
      <w:sz w:val="32"/>
      <w:szCs w:val="32"/>
      <w:lang w:val="en-GB" w:eastAsia="en-US" w:bidi="ar-SA"/>
    </w:rPr>
  </w:style>
  <w:style w:type="paragraph" w:customStyle="1" w:styleId="Standard">
    <w:name w:val="Standard"/>
    <w:qFormat/>
    <w:rsid w:val="002E2ED1"/>
    <w:pPr>
      <w:tabs>
        <w:tab w:val="left" w:pos="567"/>
      </w:tabs>
      <w:spacing w:line="260" w:lineRule="exact"/>
    </w:pPr>
    <w:rPr>
      <w:rFonts w:eastAsia="Times New Roman"/>
      <w:sz w:val="22"/>
      <w:lang w:eastAsia="en-US"/>
    </w:rPr>
  </w:style>
  <w:style w:type="character" w:styleId="UnresolvedMention">
    <w:name w:val="Unresolved Mention"/>
    <w:basedOn w:val="DefaultParagraphFont"/>
    <w:uiPriority w:val="99"/>
    <w:semiHidden/>
    <w:unhideWhenUsed/>
    <w:rsid w:val="00FF3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669610">
      <w:bodyDiv w:val="1"/>
      <w:marLeft w:val="0"/>
      <w:marRight w:val="0"/>
      <w:marTop w:val="0"/>
      <w:marBottom w:val="0"/>
      <w:divBdr>
        <w:top w:val="none" w:sz="0" w:space="0" w:color="auto"/>
        <w:left w:val="none" w:sz="0" w:space="0" w:color="auto"/>
        <w:bottom w:val="none" w:sz="0" w:space="0" w:color="auto"/>
        <w:right w:val="none" w:sz="0" w:space="0" w:color="auto"/>
      </w:divBdr>
    </w:div>
    <w:div w:id="1010566154">
      <w:bodyDiv w:val="1"/>
      <w:marLeft w:val="0"/>
      <w:marRight w:val="0"/>
      <w:marTop w:val="0"/>
      <w:marBottom w:val="0"/>
      <w:divBdr>
        <w:top w:val="none" w:sz="0" w:space="0" w:color="auto"/>
        <w:left w:val="none" w:sz="0" w:space="0" w:color="auto"/>
        <w:bottom w:val="none" w:sz="0" w:space="0" w:color="auto"/>
        <w:right w:val="none" w:sz="0" w:space="0" w:color="auto"/>
      </w:divBdr>
    </w:div>
    <w:div w:id="1154953015">
      <w:bodyDiv w:val="1"/>
      <w:marLeft w:val="0"/>
      <w:marRight w:val="0"/>
      <w:marTop w:val="0"/>
      <w:marBottom w:val="0"/>
      <w:divBdr>
        <w:top w:val="none" w:sz="0" w:space="0" w:color="auto"/>
        <w:left w:val="none" w:sz="0" w:space="0" w:color="auto"/>
        <w:bottom w:val="none" w:sz="0" w:space="0" w:color="auto"/>
        <w:right w:val="none" w:sz="0" w:space="0" w:color="auto"/>
      </w:divBdr>
    </w:div>
    <w:div w:id="1456363336">
      <w:bodyDiv w:val="1"/>
      <w:marLeft w:val="0"/>
      <w:marRight w:val="0"/>
      <w:marTop w:val="0"/>
      <w:marBottom w:val="0"/>
      <w:divBdr>
        <w:top w:val="none" w:sz="0" w:space="0" w:color="auto"/>
        <w:left w:val="none" w:sz="0" w:space="0" w:color="auto"/>
        <w:bottom w:val="none" w:sz="0" w:space="0" w:color="auto"/>
        <w:right w:val="none" w:sz="0" w:space="0" w:color="auto"/>
      </w:divBdr>
    </w:div>
    <w:div w:id="1612937957">
      <w:bodyDiv w:val="1"/>
      <w:marLeft w:val="0"/>
      <w:marRight w:val="0"/>
      <w:marTop w:val="0"/>
      <w:marBottom w:val="0"/>
      <w:divBdr>
        <w:top w:val="none" w:sz="0" w:space="0" w:color="auto"/>
        <w:left w:val="none" w:sz="0" w:space="0" w:color="auto"/>
        <w:bottom w:val="none" w:sz="0" w:space="0" w:color="auto"/>
        <w:right w:val="none" w:sz="0" w:space="0" w:color="auto"/>
      </w:divBdr>
    </w:div>
    <w:div w:id="1851531722">
      <w:bodyDiv w:val="1"/>
      <w:marLeft w:val="0"/>
      <w:marRight w:val="0"/>
      <w:marTop w:val="0"/>
      <w:marBottom w:val="0"/>
      <w:divBdr>
        <w:top w:val="none" w:sz="0" w:space="0" w:color="auto"/>
        <w:left w:val="none" w:sz="0" w:space="0" w:color="auto"/>
        <w:bottom w:val="none" w:sz="0" w:space="0" w:color="auto"/>
        <w:right w:val="none" w:sz="0" w:space="0" w:color="auto"/>
      </w:divBdr>
    </w:div>
    <w:div w:id="1884756616">
      <w:bodyDiv w:val="1"/>
      <w:marLeft w:val="0"/>
      <w:marRight w:val="0"/>
      <w:marTop w:val="0"/>
      <w:marBottom w:val="0"/>
      <w:divBdr>
        <w:top w:val="none" w:sz="0" w:space="0" w:color="auto"/>
        <w:left w:val="none" w:sz="0" w:space="0" w:color="auto"/>
        <w:bottom w:val="none" w:sz="0" w:space="0" w:color="auto"/>
        <w:right w:val="none" w:sz="0" w:space="0" w:color="auto"/>
      </w:divBdr>
      <w:divsChild>
        <w:div w:id="1721706927">
          <w:marLeft w:val="0"/>
          <w:marRight w:val="0"/>
          <w:marTop w:val="0"/>
          <w:marBottom w:val="0"/>
          <w:divBdr>
            <w:top w:val="none" w:sz="0" w:space="0" w:color="auto"/>
            <w:left w:val="none" w:sz="0" w:space="0" w:color="auto"/>
            <w:bottom w:val="none" w:sz="0" w:space="0" w:color="auto"/>
            <w:right w:val="none" w:sz="0" w:space="0" w:color="auto"/>
          </w:divBdr>
          <w:divsChild>
            <w:div w:id="1403722049">
              <w:marLeft w:val="0"/>
              <w:marRight w:val="0"/>
              <w:marTop w:val="0"/>
              <w:marBottom w:val="0"/>
              <w:divBdr>
                <w:top w:val="none" w:sz="0" w:space="0" w:color="auto"/>
                <w:left w:val="none" w:sz="0" w:space="0" w:color="auto"/>
                <w:bottom w:val="none" w:sz="0" w:space="0" w:color="auto"/>
                <w:right w:val="none" w:sz="0" w:space="0" w:color="auto"/>
              </w:divBdr>
              <w:divsChild>
                <w:div w:id="876116993">
                  <w:marLeft w:val="0"/>
                  <w:marRight w:val="0"/>
                  <w:marTop w:val="0"/>
                  <w:marBottom w:val="0"/>
                  <w:divBdr>
                    <w:top w:val="none" w:sz="0" w:space="0" w:color="auto"/>
                    <w:left w:val="none" w:sz="0" w:space="0" w:color="auto"/>
                    <w:bottom w:val="none" w:sz="0" w:space="0" w:color="auto"/>
                    <w:right w:val="none" w:sz="0" w:space="0" w:color="auto"/>
                  </w:divBdr>
                  <w:divsChild>
                    <w:div w:id="1285767744">
                      <w:marLeft w:val="0"/>
                      <w:marRight w:val="0"/>
                      <w:marTop w:val="0"/>
                      <w:marBottom w:val="0"/>
                      <w:divBdr>
                        <w:top w:val="none" w:sz="0" w:space="0" w:color="auto"/>
                        <w:left w:val="none" w:sz="0" w:space="0" w:color="auto"/>
                        <w:bottom w:val="none" w:sz="0" w:space="0" w:color="auto"/>
                        <w:right w:val="none" w:sz="0" w:space="0" w:color="auto"/>
                      </w:divBdr>
                      <w:divsChild>
                        <w:div w:id="1929341598">
                          <w:marLeft w:val="0"/>
                          <w:marRight w:val="0"/>
                          <w:marTop w:val="0"/>
                          <w:marBottom w:val="0"/>
                          <w:divBdr>
                            <w:top w:val="none" w:sz="0" w:space="0" w:color="auto"/>
                            <w:left w:val="none" w:sz="0" w:space="0" w:color="auto"/>
                            <w:bottom w:val="none" w:sz="0" w:space="0" w:color="auto"/>
                            <w:right w:val="none" w:sz="0" w:space="0" w:color="auto"/>
                          </w:divBdr>
                          <w:divsChild>
                            <w:div w:id="517814492">
                              <w:marLeft w:val="0"/>
                              <w:marRight w:val="0"/>
                              <w:marTop w:val="0"/>
                              <w:marBottom w:val="0"/>
                              <w:divBdr>
                                <w:top w:val="none" w:sz="0" w:space="0" w:color="auto"/>
                                <w:left w:val="none" w:sz="0" w:space="0" w:color="auto"/>
                                <w:bottom w:val="none" w:sz="0" w:space="0" w:color="auto"/>
                                <w:right w:val="none" w:sz="0" w:space="0" w:color="auto"/>
                              </w:divBdr>
                              <w:divsChild>
                                <w:div w:id="1933316248">
                                  <w:marLeft w:val="0"/>
                                  <w:marRight w:val="0"/>
                                  <w:marTop w:val="0"/>
                                  <w:marBottom w:val="0"/>
                                  <w:divBdr>
                                    <w:top w:val="none" w:sz="0" w:space="0" w:color="auto"/>
                                    <w:left w:val="none" w:sz="0" w:space="0" w:color="auto"/>
                                    <w:bottom w:val="none" w:sz="0" w:space="0" w:color="auto"/>
                                    <w:right w:val="none" w:sz="0" w:space="0" w:color="auto"/>
                                  </w:divBdr>
                                  <w:divsChild>
                                    <w:div w:id="626006965">
                                      <w:marLeft w:val="0"/>
                                      <w:marRight w:val="0"/>
                                      <w:marTop w:val="0"/>
                                      <w:marBottom w:val="0"/>
                                      <w:divBdr>
                                        <w:top w:val="none" w:sz="0" w:space="0" w:color="auto"/>
                                        <w:left w:val="none" w:sz="0" w:space="0" w:color="auto"/>
                                        <w:bottom w:val="none" w:sz="0" w:space="0" w:color="auto"/>
                                        <w:right w:val="none" w:sz="0" w:space="0" w:color="auto"/>
                                      </w:divBdr>
                                    </w:div>
                                    <w:div w:id="77488424">
                                      <w:marLeft w:val="0"/>
                                      <w:marRight w:val="0"/>
                                      <w:marTop w:val="0"/>
                                      <w:marBottom w:val="0"/>
                                      <w:divBdr>
                                        <w:top w:val="none" w:sz="0" w:space="0" w:color="auto"/>
                                        <w:left w:val="none" w:sz="0" w:space="0" w:color="auto"/>
                                        <w:bottom w:val="none" w:sz="0" w:space="0" w:color="auto"/>
                                        <w:right w:val="none" w:sz="0" w:space="0" w:color="auto"/>
                                      </w:divBdr>
                                      <w:divsChild>
                                        <w:div w:id="1430808079">
                                          <w:marLeft w:val="0"/>
                                          <w:marRight w:val="165"/>
                                          <w:marTop w:val="150"/>
                                          <w:marBottom w:val="0"/>
                                          <w:divBdr>
                                            <w:top w:val="none" w:sz="0" w:space="0" w:color="auto"/>
                                            <w:left w:val="none" w:sz="0" w:space="0" w:color="auto"/>
                                            <w:bottom w:val="none" w:sz="0" w:space="0" w:color="auto"/>
                                            <w:right w:val="none" w:sz="0" w:space="0" w:color="auto"/>
                                          </w:divBdr>
                                          <w:divsChild>
                                            <w:div w:id="1101992710">
                                              <w:marLeft w:val="0"/>
                                              <w:marRight w:val="0"/>
                                              <w:marTop w:val="0"/>
                                              <w:marBottom w:val="0"/>
                                              <w:divBdr>
                                                <w:top w:val="none" w:sz="0" w:space="0" w:color="auto"/>
                                                <w:left w:val="none" w:sz="0" w:space="0" w:color="auto"/>
                                                <w:bottom w:val="none" w:sz="0" w:space="0" w:color="auto"/>
                                                <w:right w:val="none" w:sz="0" w:space="0" w:color="auto"/>
                                              </w:divBdr>
                                              <w:divsChild>
                                                <w:div w:id="21120422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Props1.xml><?xml version="1.0" encoding="utf-8"?>
<ds:datastoreItem xmlns:ds="http://schemas.openxmlformats.org/officeDocument/2006/customXml" ds:itemID="{1304C2F3-29EE-4D3A-B4CE-0A07AA3C286D}">
  <ds:schemaRefs>
    <ds:schemaRef ds:uri="http://schemas.openxmlformats.org/officeDocument/2006/bibliography"/>
  </ds:schemaRefs>
</ds:datastoreItem>
</file>

<file path=customXml/itemProps2.xml><?xml version="1.0" encoding="utf-8"?>
<ds:datastoreItem xmlns:ds="http://schemas.openxmlformats.org/officeDocument/2006/customXml" ds:itemID="{BCC4F984-8DC7-486F-B7C7-277D7E04266A}"/>
</file>

<file path=customXml/itemProps3.xml><?xml version="1.0" encoding="utf-8"?>
<ds:datastoreItem xmlns:ds="http://schemas.openxmlformats.org/officeDocument/2006/customXml" ds:itemID="{A4783F34-C1EF-432A-90C1-CBCFDDB50409}"/>
</file>

<file path=customXml/itemProps4.xml><?xml version="1.0" encoding="utf-8"?>
<ds:datastoreItem xmlns:ds="http://schemas.openxmlformats.org/officeDocument/2006/customXml" ds:itemID="{05E31039-C736-4E1B-B027-1862C72366C2}"/>
</file>

<file path=docProps/app.xml><?xml version="1.0" encoding="utf-8"?>
<Properties xmlns="http://schemas.openxmlformats.org/officeDocument/2006/extended-properties" xmlns:vt="http://schemas.openxmlformats.org/officeDocument/2006/docPropsVTypes">
  <Template>Normal.dotm</Template>
  <TotalTime>0</TotalTime>
  <Pages>69</Pages>
  <Words>17998</Words>
  <Characters>104241</Characters>
  <Application>Microsoft Office Word</Application>
  <DocSecurity>0</DocSecurity>
  <Lines>868</Lines>
  <Paragraphs>243</Paragraphs>
  <ScaleCrop>false</ScaleCrop>
  <HeadingPairs>
    <vt:vector size="2" baseType="variant">
      <vt:variant>
        <vt:lpstr>Title</vt:lpstr>
      </vt:variant>
      <vt:variant>
        <vt:i4>1</vt:i4>
      </vt:variant>
    </vt:vector>
  </HeadingPairs>
  <TitlesOfParts>
    <vt:vector size="1" baseType="lpstr">
      <vt:lpstr>Alunbrig: EPAR – Product information – tracked changes</vt:lpstr>
    </vt:vector>
  </TitlesOfParts>
  <Manager/>
  <Company/>
  <LinksUpToDate>false</LinksUpToDate>
  <CharactersWithSpaces>121996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Vyas, Kruti Bhavdeepkumar (ext)</cp:lastModifiedBy>
  <cp:revision>4</cp:revision>
  <dcterms:created xsi:type="dcterms:W3CDTF">2025-02-27T10:21:00Z</dcterms:created>
  <dcterms:modified xsi:type="dcterms:W3CDTF">2025-02-27T10:21:00Z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